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CD3160" w:rsidRDefault="00F8353E" w:rsidP="00CD3160">
      <w:pPr>
        <w:pStyle w:val="Ttulo2"/>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CD3160">
        <w:rPr>
          <w:rFonts w:ascii="Tahoma" w:hAnsi="Tahoma" w:cs="Tahoma"/>
          <w:b/>
          <w:sz w:val="21"/>
          <w:szCs w:val="21"/>
        </w:rPr>
        <w:t>I</w:t>
      </w:r>
      <w:r w:rsidR="00130D2A" w:rsidRPr="00CD3160">
        <w:rPr>
          <w:rFonts w:ascii="Tahoma" w:hAnsi="Tahoma" w:cs="Tahoma"/>
          <w:b/>
          <w:sz w:val="21"/>
          <w:szCs w:val="21"/>
        </w:rPr>
        <w:t>N</w:t>
      </w:r>
      <w:r w:rsidR="0045290F" w:rsidRPr="00CD3160">
        <w:rPr>
          <w:rFonts w:ascii="Tahoma" w:hAnsi="Tahoma" w:cs="Tahoma"/>
          <w:b/>
          <w:sz w:val="21"/>
          <w:szCs w:val="21"/>
        </w:rPr>
        <w:t xml:space="preserve">STRUMENTO PARTICULAR DE CONTRATO DE CESSÃO DE </w:t>
      </w:r>
      <w:r w:rsidR="00FE60DD" w:rsidRPr="00CD3160">
        <w:rPr>
          <w:rFonts w:ascii="Tahoma" w:hAnsi="Tahoma" w:cs="Tahoma"/>
          <w:b/>
          <w:sz w:val="21"/>
          <w:szCs w:val="21"/>
        </w:rPr>
        <w:t xml:space="preserve">CRÉDITOS IMOBILIÁRIOS </w:t>
      </w:r>
      <w:r w:rsidR="0045290F" w:rsidRPr="00CD3160">
        <w:rPr>
          <w:rFonts w:ascii="Tahoma" w:hAnsi="Tahoma" w:cs="Tahoma"/>
          <w:b/>
          <w:sz w:val="21"/>
          <w:szCs w:val="21"/>
        </w:rPr>
        <w:t>E OUTRAS</w:t>
      </w:r>
      <w:r w:rsidR="001010FA" w:rsidRPr="00CD3160">
        <w:rPr>
          <w:rFonts w:ascii="Tahoma" w:hAnsi="Tahoma" w:cs="Tahoma"/>
          <w:b/>
          <w:sz w:val="21"/>
          <w:szCs w:val="21"/>
        </w:rPr>
        <w:t xml:space="preserve"> </w:t>
      </w:r>
      <w:r w:rsidR="0045290F" w:rsidRPr="00CD3160">
        <w:rPr>
          <w:rFonts w:ascii="Tahoma" w:hAnsi="Tahoma" w:cs="Tahoma"/>
          <w:b/>
          <w:sz w:val="21"/>
          <w:szCs w:val="21"/>
        </w:rPr>
        <w:t>AVENÇAS</w:t>
      </w:r>
    </w:p>
    <w:p w14:paraId="3A96F66F" w14:textId="77777777" w:rsidR="000D6900" w:rsidRPr="00CD3160" w:rsidRDefault="000D6900" w:rsidP="00CD3160">
      <w:pPr>
        <w:spacing w:line="300" w:lineRule="exact"/>
        <w:jc w:val="center"/>
        <w:rPr>
          <w:rFonts w:ascii="Tahoma" w:hAnsi="Tahoma" w:cs="Tahoma"/>
          <w:b/>
          <w:sz w:val="21"/>
          <w:szCs w:val="21"/>
        </w:rPr>
      </w:pPr>
    </w:p>
    <w:p w14:paraId="23CBA897" w14:textId="77777777" w:rsidR="0045290F" w:rsidRPr="00CD3160" w:rsidRDefault="0045290F" w:rsidP="00CD3160">
      <w:pPr>
        <w:pStyle w:val="Ttulo2"/>
        <w:spacing w:line="300" w:lineRule="exact"/>
        <w:jc w:val="both"/>
        <w:rPr>
          <w:rFonts w:ascii="Tahoma" w:hAnsi="Tahoma" w:cs="Tahoma"/>
          <w:b/>
          <w:sz w:val="21"/>
          <w:szCs w:val="21"/>
        </w:rPr>
      </w:pPr>
      <w:r w:rsidRPr="00CD3160">
        <w:rPr>
          <w:rFonts w:ascii="Tahoma" w:hAnsi="Tahoma" w:cs="Tahoma"/>
          <w:b/>
          <w:sz w:val="21"/>
          <w:szCs w:val="21"/>
        </w:rPr>
        <w:t>I – PARTES</w:t>
      </w:r>
      <w:bookmarkEnd w:id="0"/>
      <w:bookmarkEnd w:id="1"/>
      <w:bookmarkEnd w:id="2"/>
      <w:bookmarkEnd w:id="3"/>
    </w:p>
    <w:p w14:paraId="570F7FC5" w14:textId="77777777" w:rsidR="0045290F" w:rsidRPr="00CD3160" w:rsidRDefault="0045290F" w:rsidP="00CD3160">
      <w:pPr>
        <w:widowControl w:val="0"/>
        <w:spacing w:line="300" w:lineRule="exact"/>
        <w:jc w:val="both"/>
        <w:rPr>
          <w:rFonts w:ascii="Tahoma" w:hAnsi="Tahoma" w:cs="Tahoma"/>
          <w:b/>
          <w:sz w:val="21"/>
          <w:szCs w:val="21"/>
        </w:rPr>
      </w:pPr>
    </w:p>
    <w:p w14:paraId="08A59D62" w14:textId="4506EEDC" w:rsidR="0045290F" w:rsidRPr="00CD3160" w:rsidRDefault="0045290F" w:rsidP="00CD3160">
      <w:pPr>
        <w:widowControl w:val="0"/>
        <w:spacing w:line="300" w:lineRule="exact"/>
        <w:jc w:val="both"/>
        <w:rPr>
          <w:rFonts w:ascii="Tahoma" w:hAnsi="Tahoma" w:cs="Tahoma"/>
          <w:sz w:val="21"/>
          <w:szCs w:val="21"/>
        </w:rPr>
      </w:pPr>
      <w:r w:rsidRPr="00CD3160">
        <w:rPr>
          <w:rFonts w:ascii="Tahoma" w:hAnsi="Tahoma" w:cs="Tahoma"/>
          <w:sz w:val="21"/>
          <w:szCs w:val="21"/>
        </w:rPr>
        <w:t xml:space="preserve">Pelo presente instrumento </w:t>
      </w:r>
      <w:r w:rsidR="00FF59FF" w:rsidRPr="00CD3160">
        <w:rPr>
          <w:rFonts w:ascii="Tahoma" w:hAnsi="Tahoma" w:cs="Tahoma"/>
          <w:sz w:val="21"/>
          <w:szCs w:val="21"/>
        </w:rPr>
        <w:t>particular</w:t>
      </w:r>
      <w:r w:rsidR="00230CE6" w:rsidRPr="00CD3160">
        <w:rPr>
          <w:rFonts w:ascii="Tahoma" w:hAnsi="Tahoma" w:cs="Tahoma"/>
          <w:sz w:val="21"/>
          <w:szCs w:val="21"/>
        </w:rPr>
        <w:t xml:space="preserve">, </w:t>
      </w:r>
      <w:r w:rsidR="00FF59FF" w:rsidRPr="00CD3160">
        <w:rPr>
          <w:rFonts w:ascii="Tahoma" w:hAnsi="Tahoma" w:cs="Tahoma"/>
          <w:sz w:val="21"/>
          <w:szCs w:val="21"/>
        </w:rPr>
        <w:t>e na melhor forma de direito, as partes</w:t>
      </w:r>
      <w:r w:rsidRPr="00CD3160">
        <w:rPr>
          <w:rFonts w:ascii="Tahoma" w:hAnsi="Tahoma" w:cs="Tahoma"/>
          <w:sz w:val="21"/>
          <w:szCs w:val="21"/>
        </w:rPr>
        <w:t>:</w:t>
      </w:r>
      <w:r w:rsidR="003B105D" w:rsidRPr="00CD3160">
        <w:rPr>
          <w:rFonts w:ascii="Tahoma" w:hAnsi="Tahoma" w:cs="Tahoma"/>
          <w:sz w:val="21"/>
          <w:szCs w:val="21"/>
        </w:rPr>
        <w:t xml:space="preserve"> </w:t>
      </w:r>
    </w:p>
    <w:p w14:paraId="549372E5" w14:textId="77777777" w:rsidR="0045290F" w:rsidRPr="00CD3160" w:rsidRDefault="0045290F" w:rsidP="00CD3160">
      <w:pPr>
        <w:widowControl w:val="0"/>
        <w:spacing w:line="300" w:lineRule="exact"/>
        <w:jc w:val="both"/>
        <w:rPr>
          <w:rFonts w:ascii="Tahoma" w:hAnsi="Tahoma" w:cs="Tahoma"/>
          <w:sz w:val="21"/>
          <w:szCs w:val="21"/>
        </w:rPr>
      </w:pPr>
    </w:p>
    <w:p w14:paraId="37ABA12B" w14:textId="7B3FEFBC" w:rsidR="000F486A" w:rsidRPr="00CD3160" w:rsidRDefault="00363672" w:rsidP="00CD3160">
      <w:pPr>
        <w:widowControl w:val="0"/>
        <w:spacing w:line="300" w:lineRule="exact"/>
        <w:jc w:val="both"/>
        <w:rPr>
          <w:rFonts w:ascii="Tahoma" w:hAnsi="Tahoma" w:cs="Tahoma"/>
          <w:sz w:val="21"/>
          <w:szCs w:val="21"/>
        </w:rPr>
      </w:pPr>
      <w:r w:rsidRPr="00CD3160">
        <w:rPr>
          <w:rFonts w:ascii="Tahoma" w:hAnsi="Tahoma" w:cs="Tahoma"/>
          <w:b/>
          <w:sz w:val="21"/>
          <w:szCs w:val="21"/>
        </w:rPr>
        <w:t>C.R.V.O. PARTICIPAÇÕES SOCIETÁRIAS LTDA.</w:t>
      </w:r>
      <w:r w:rsidR="00542B86" w:rsidRPr="00CD3160">
        <w:rPr>
          <w:rFonts w:ascii="Tahoma" w:hAnsi="Tahoma" w:cs="Tahoma"/>
          <w:sz w:val="21"/>
          <w:szCs w:val="21"/>
        </w:rPr>
        <w:t xml:space="preserve">, </w:t>
      </w:r>
      <w:r w:rsidRPr="00CD3160">
        <w:rPr>
          <w:rFonts w:ascii="Tahoma" w:hAnsi="Tahoma" w:cs="Tahoma"/>
          <w:sz w:val="21"/>
          <w:szCs w:val="21"/>
        </w:rPr>
        <w:t xml:space="preserve">sociedade limitada, </w:t>
      </w:r>
      <w:r w:rsidR="00542B86" w:rsidRPr="00CD3160">
        <w:rPr>
          <w:rFonts w:ascii="Tahoma" w:hAnsi="Tahoma" w:cs="Tahoma"/>
          <w:sz w:val="21"/>
          <w:szCs w:val="21"/>
        </w:rPr>
        <w:t>inscrit</w:t>
      </w:r>
      <w:r w:rsidR="00CD3160" w:rsidRPr="00CD3160">
        <w:rPr>
          <w:rFonts w:ascii="Tahoma" w:hAnsi="Tahoma" w:cs="Tahoma"/>
          <w:sz w:val="21"/>
          <w:szCs w:val="21"/>
        </w:rPr>
        <w:t>a</w:t>
      </w:r>
      <w:r w:rsidR="00542B86" w:rsidRPr="00CD3160">
        <w:rPr>
          <w:rFonts w:ascii="Tahoma" w:hAnsi="Tahoma" w:cs="Tahoma"/>
          <w:sz w:val="21"/>
          <w:szCs w:val="21"/>
        </w:rPr>
        <w:t xml:space="preserve"> no CNPJ</w:t>
      </w:r>
      <w:r w:rsidRPr="00CD3160">
        <w:rPr>
          <w:rFonts w:ascii="Tahoma" w:hAnsi="Tahoma" w:cs="Tahoma"/>
          <w:sz w:val="21"/>
          <w:szCs w:val="21"/>
        </w:rPr>
        <w:t>/ME</w:t>
      </w:r>
      <w:r w:rsidR="00542B86" w:rsidRPr="00CD3160">
        <w:rPr>
          <w:rFonts w:ascii="Tahoma" w:hAnsi="Tahoma" w:cs="Tahoma"/>
          <w:sz w:val="21"/>
          <w:szCs w:val="21"/>
        </w:rPr>
        <w:t xml:space="preserve"> sob o nº </w:t>
      </w:r>
      <w:r w:rsidRPr="00CD3160">
        <w:rPr>
          <w:rFonts w:ascii="Tahoma" w:hAnsi="Tahoma" w:cs="Tahoma"/>
          <w:sz w:val="21"/>
          <w:szCs w:val="21"/>
        </w:rPr>
        <w:t>09.045.216/0001-48</w:t>
      </w:r>
      <w:r w:rsidR="00542B86" w:rsidRPr="00CD3160">
        <w:rPr>
          <w:rFonts w:ascii="Tahoma" w:hAnsi="Tahoma" w:cs="Tahoma"/>
          <w:sz w:val="21"/>
          <w:szCs w:val="21"/>
        </w:rPr>
        <w:t>,</w:t>
      </w:r>
      <w:r w:rsidR="00317655" w:rsidRPr="00CD3160">
        <w:rPr>
          <w:rFonts w:ascii="Tahoma" w:hAnsi="Tahoma" w:cs="Tahoma"/>
          <w:sz w:val="21"/>
          <w:szCs w:val="21"/>
        </w:rPr>
        <w:t xml:space="preserve"> </w:t>
      </w:r>
      <w:r w:rsidR="00542B86" w:rsidRPr="00CD3160">
        <w:rPr>
          <w:rFonts w:ascii="Tahoma" w:hAnsi="Tahoma" w:cs="Tahoma"/>
          <w:sz w:val="21"/>
          <w:szCs w:val="21"/>
        </w:rPr>
        <w:t xml:space="preserve">com sede Cidade de </w:t>
      </w:r>
      <w:r w:rsidRPr="00CD3160">
        <w:rPr>
          <w:rFonts w:ascii="Tahoma" w:hAnsi="Tahoma" w:cs="Tahoma"/>
          <w:sz w:val="21"/>
          <w:szCs w:val="21"/>
        </w:rPr>
        <w:t>São Leopoldo</w:t>
      </w:r>
      <w:r w:rsidR="00542B86" w:rsidRPr="00CD3160">
        <w:rPr>
          <w:rFonts w:ascii="Tahoma" w:hAnsi="Tahoma" w:cs="Tahoma"/>
          <w:sz w:val="21"/>
          <w:szCs w:val="21"/>
        </w:rPr>
        <w:t>, Estado d</w:t>
      </w:r>
      <w:r w:rsidRPr="00CD3160">
        <w:rPr>
          <w:rFonts w:ascii="Tahoma" w:hAnsi="Tahoma" w:cs="Tahoma"/>
          <w:sz w:val="21"/>
          <w:szCs w:val="21"/>
        </w:rPr>
        <w:t xml:space="preserve">o Rio Grande do Sul, </w:t>
      </w:r>
      <w:r w:rsidR="00542B86" w:rsidRPr="00CD3160">
        <w:rPr>
          <w:rFonts w:ascii="Tahoma" w:hAnsi="Tahoma" w:cs="Tahoma"/>
          <w:sz w:val="21"/>
          <w:szCs w:val="21"/>
        </w:rPr>
        <w:t xml:space="preserve">na </w:t>
      </w:r>
      <w:r w:rsidRPr="00CD3160">
        <w:rPr>
          <w:rFonts w:ascii="Tahoma" w:hAnsi="Tahoma" w:cs="Tahoma"/>
          <w:sz w:val="21"/>
          <w:szCs w:val="21"/>
        </w:rPr>
        <w:t>Avenida Unisinos, 189, Bairro Duque de Caxias</w:t>
      </w:r>
      <w:r w:rsidR="00542B86" w:rsidRPr="00CD3160">
        <w:rPr>
          <w:rFonts w:ascii="Tahoma" w:hAnsi="Tahoma" w:cs="Tahoma"/>
          <w:sz w:val="21"/>
          <w:szCs w:val="21"/>
        </w:rPr>
        <w:t xml:space="preserve">, neste ato representada na forma do seu </w:t>
      </w:r>
      <w:r w:rsidRPr="00CD3160">
        <w:rPr>
          <w:rFonts w:ascii="Tahoma" w:hAnsi="Tahoma" w:cs="Tahoma"/>
          <w:sz w:val="21"/>
          <w:szCs w:val="21"/>
        </w:rPr>
        <w:t>Contrato</w:t>
      </w:r>
      <w:r w:rsidR="00542B86" w:rsidRPr="00CD3160">
        <w:rPr>
          <w:rFonts w:ascii="Tahoma" w:hAnsi="Tahoma" w:cs="Tahoma"/>
          <w:sz w:val="21"/>
          <w:szCs w:val="21"/>
        </w:rPr>
        <w:t xml:space="preserve"> Social </w:t>
      </w:r>
      <w:r w:rsidR="00F21905" w:rsidRPr="00CD3160">
        <w:rPr>
          <w:rFonts w:ascii="Tahoma" w:hAnsi="Tahoma" w:cs="Tahoma"/>
          <w:sz w:val="21"/>
          <w:szCs w:val="21"/>
        </w:rPr>
        <w:t>(“</w:t>
      </w:r>
      <w:r w:rsidR="00F21905" w:rsidRPr="00CD3160">
        <w:rPr>
          <w:rFonts w:ascii="Tahoma" w:hAnsi="Tahoma" w:cs="Tahoma"/>
          <w:sz w:val="21"/>
          <w:szCs w:val="21"/>
          <w:u w:val="single"/>
        </w:rPr>
        <w:t>Cedente</w:t>
      </w:r>
      <w:r w:rsidR="00F21905" w:rsidRPr="00CD3160">
        <w:rPr>
          <w:rFonts w:ascii="Tahoma" w:hAnsi="Tahoma" w:cs="Tahoma"/>
          <w:sz w:val="21"/>
          <w:szCs w:val="21"/>
        </w:rPr>
        <w:t>”)</w:t>
      </w:r>
      <w:r w:rsidR="007303EC" w:rsidRPr="00CD3160">
        <w:rPr>
          <w:rFonts w:ascii="Tahoma" w:hAnsi="Tahoma" w:cs="Tahoma"/>
          <w:bCs/>
          <w:sz w:val="21"/>
          <w:szCs w:val="21"/>
        </w:rPr>
        <w:t>;</w:t>
      </w:r>
      <w:r w:rsidR="00180522" w:rsidRPr="00CD3160">
        <w:rPr>
          <w:rFonts w:ascii="Tahoma" w:hAnsi="Tahoma" w:cs="Tahoma"/>
          <w:bCs/>
          <w:sz w:val="21"/>
          <w:szCs w:val="21"/>
        </w:rPr>
        <w:t xml:space="preserve"> </w:t>
      </w:r>
      <w:r w:rsidR="00763504" w:rsidRPr="00CD3160">
        <w:rPr>
          <w:rFonts w:ascii="Tahoma" w:hAnsi="Tahoma" w:cs="Tahoma"/>
          <w:bCs/>
          <w:sz w:val="21"/>
          <w:szCs w:val="21"/>
        </w:rPr>
        <w:t xml:space="preserve">e </w:t>
      </w:r>
    </w:p>
    <w:p w14:paraId="74673A04" w14:textId="77777777" w:rsidR="00E83514" w:rsidRPr="00CD3160" w:rsidRDefault="00E83514" w:rsidP="00CD3160">
      <w:pPr>
        <w:widowControl w:val="0"/>
        <w:spacing w:line="300" w:lineRule="exact"/>
        <w:jc w:val="both"/>
        <w:rPr>
          <w:rFonts w:ascii="Tahoma" w:hAnsi="Tahoma" w:cs="Tahoma"/>
          <w:sz w:val="21"/>
          <w:szCs w:val="21"/>
        </w:rPr>
      </w:pPr>
    </w:p>
    <w:p w14:paraId="5A1A7A71" w14:textId="00CDA9A2" w:rsidR="00ED0ED0" w:rsidRPr="00CD3160" w:rsidRDefault="00542B86" w:rsidP="00CD3160">
      <w:pPr>
        <w:spacing w:line="300" w:lineRule="exact"/>
        <w:jc w:val="both"/>
        <w:rPr>
          <w:rFonts w:ascii="Tahoma" w:hAnsi="Tahoma" w:cs="Tahoma"/>
          <w:sz w:val="21"/>
          <w:szCs w:val="21"/>
        </w:rPr>
      </w:pPr>
      <w:bookmarkStart w:id="4" w:name="OLE_LINK37"/>
      <w:bookmarkStart w:id="5" w:name="OLE_LINK38"/>
      <w:r w:rsidRPr="00CD3160">
        <w:rPr>
          <w:rFonts w:ascii="Tahoma" w:hAnsi="Tahoma" w:cs="Tahoma"/>
          <w:b/>
          <w:sz w:val="21"/>
          <w:szCs w:val="21"/>
        </w:rPr>
        <w:t xml:space="preserve">ISEC </w:t>
      </w:r>
      <w:r w:rsidRPr="00CD3160">
        <w:rPr>
          <w:rFonts w:ascii="Tahoma" w:hAnsi="Tahoma" w:cs="Tahoma"/>
          <w:b/>
          <w:sz w:val="21"/>
          <w:szCs w:val="21"/>
          <w:lang w:eastAsia="x-none"/>
        </w:rPr>
        <w:t>SECURITIZADORA S.A.</w:t>
      </w:r>
      <w:r w:rsidRPr="00CD3160">
        <w:rPr>
          <w:rFonts w:ascii="Tahoma" w:hAnsi="Tahoma" w:cs="Tahoma"/>
          <w:sz w:val="21"/>
          <w:szCs w:val="21"/>
          <w:lang w:eastAsia="x-none"/>
        </w:rPr>
        <w:t xml:space="preserve">, sociedade </w:t>
      </w:r>
      <w:r w:rsidRPr="00CD3160">
        <w:rPr>
          <w:rFonts w:ascii="Tahoma" w:hAnsi="Tahoma" w:cs="Tahoma"/>
          <w:bCs/>
          <w:sz w:val="21"/>
          <w:szCs w:val="21"/>
          <w:lang w:eastAsia="x-none"/>
        </w:rPr>
        <w:t>anônima</w:t>
      </w:r>
      <w:r w:rsidRPr="00CD3160">
        <w:rPr>
          <w:rFonts w:ascii="Tahoma" w:hAnsi="Tahoma" w:cs="Tahoma"/>
          <w:sz w:val="21"/>
          <w:szCs w:val="21"/>
          <w:lang w:eastAsia="x-none"/>
        </w:rPr>
        <w:t xml:space="preserve">, </w:t>
      </w:r>
      <w:r w:rsidRPr="00CD3160">
        <w:rPr>
          <w:rFonts w:ascii="Tahoma" w:hAnsi="Tahoma" w:cs="Tahoma"/>
          <w:sz w:val="21"/>
          <w:szCs w:val="21"/>
        </w:rPr>
        <w:t xml:space="preserve">com sede na Cidade de </w:t>
      </w:r>
      <w:r w:rsidRPr="00CD3160">
        <w:rPr>
          <w:rFonts w:ascii="Tahoma" w:hAnsi="Tahoma" w:cs="Tahoma"/>
          <w:bCs/>
          <w:sz w:val="21"/>
          <w:szCs w:val="21"/>
        </w:rPr>
        <w:t>São Paulo</w:t>
      </w:r>
      <w:r w:rsidRPr="00CD3160">
        <w:rPr>
          <w:rFonts w:ascii="Tahoma" w:hAnsi="Tahoma" w:cs="Tahoma"/>
          <w:sz w:val="21"/>
          <w:szCs w:val="21"/>
        </w:rPr>
        <w:t xml:space="preserve">, Estado de </w:t>
      </w:r>
      <w:r w:rsidRPr="00CD3160">
        <w:rPr>
          <w:rFonts w:ascii="Tahoma" w:hAnsi="Tahoma" w:cs="Tahoma"/>
          <w:bCs/>
          <w:sz w:val="21"/>
          <w:szCs w:val="21"/>
        </w:rPr>
        <w:t>São Paulo</w:t>
      </w:r>
      <w:r w:rsidRPr="00CD3160">
        <w:rPr>
          <w:rFonts w:ascii="Tahoma" w:hAnsi="Tahoma" w:cs="Tahoma"/>
          <w:sz w:val="21"/>
          <w:szCs w:val="21"/>
        </w:rPr>
        <w:t xml:space="preserve">, na Rua </w:t>
      </w:r>
      <w:r w:rsidRPr="00CD3160">
        <w:rPr>
          <w:rFonts w:ascii="Tahoma" w:hAnsi="Tahoma" w:cs="Tahoma"/>
          <w:bCs/>
          <w:sz w:val="21"/>
          <w:szCs w:val="21"/>
        </w:rPr>
        <w:t>Tabapuã</w:t>
      </w:r>
      <w:r w:rsidRPr="00CD3160">
        <w:rPr>
          <w:rFonts w:ascii="Tahoma" w:hAnsi="Tahoma" w:cs="Tahoma"/>
          <w:sz w:val="21"/>
          <w:szCs w:val="21"/>
        </w:rPr>
        <w:t xml:space="preserve">, nº </w:t>
      </w:r>
      <w:r w:rsidRPr="00CD3160">
        <w:rPr>
          <w:rFonts w:ascii="Tahoma" w:hAnsi="Tahoma" w:cs="Tahoma"/>
          <w:bCs/>
          <w:sz w:val="21"/>
          <w:szCs w:val="21"/>
        </w:rPr>
        <w:t>1.123</w:t>
      </w:r>
      <w:r w:rsidRPr="00CD3160">
        <w:rPr>
          <w:rFonts w:ascii="Tahoma" w:hAnsi="Tahoma" w:cs="Tahoma"/>
          <w:sz w:val="21"/>
          <w:szCs w:val="21"/>
        </w:rPr>
        <w:t xml:space="preserve">, </w:t>
      </w:r>
      <w:r w:rsidRPr="00CD3160">
        <w:rPr>
          <w:rFonts w:ascii="Tahoma" w:hAnsi="Tahoma" w:cs="Tahoma"/>
          <w:bCs/>
          <w:sz w:val="21"/>
          <w:szCs w:val="21"/>
        </w:rPr>
        <w:t>21</w:t>
      </w:r>
      <w:r w:rsidRPr="00CD3160">
        <w:rPr>
          <w:rFonts w:ascii="Tahoma" w:hAnsi="Tahoma" w:cs="Tahoma"/>
          <w:sz w:val="21"/>
          <w:szCs w:val="21"/>
        </w:rPr>
        <w:t xml:space="preserve">º Andar, conjunto 215, </w:t>
      </w:r>
      <w:r w:rsidRPr="00CD3160">
        <w:rPr>
          <w:rFonts w:ascii="Tahoma" w:hAnsi="Tahoma" w:cs="Tahoma"/>
          <w:bCs/>
          <w:sz w:val="21"/>
          <w:szCs w:val="21"/>
        </w:rPr>
        <w:t>Itaim Bibi</w:t>
      </w:r>
      <w:r w:rsidRPr="00CD3160">
        <w:rPr>
          <w:rFonts w:ascii="Tahoma" w:hAnsi="Tahoma" w:cs="Tahoma"/>
          <w:sz w:val="21"/>
          <w:szCs w:val="21"/>
        </w:rPr>
        <w:t xml:space="preserve">, CEP </w:t>
      </w:r>
      <w:r w:rsidRPr="00CD3160">
        <w:rPr>
          <w:rFonts w:ascii="Tahoma" w:hAnsi="Tahoma" w:cs="Tahoma"/>
          <w:bCs/>
          <w:sz w:val="21"/>
          <w:szCs w:val="21"/>
        </w:rPr>
        <w:t>04533-004</w:t>
      </w:r>
      <w:r w:rsidRPr="00CD3160">
        <w:rPr>
          <w:rFonts w:ascii="Tahoma" w:hAnsi="Tahoma" w:cs="Tahoma"/>
          <w:sz w:val="21"/>
          <w:szCs w:val="21"/>
        </w:rPr>
        <w:t xml:space="preserve">, inscrita no CNPJ sob o nº </w:t>
      </w:r>
      <w:r w:rsidRPr="00CD3160">
        <w:rPr>
          <w:rFonts w:ascii="Tahoma" w:hAnsi="Tahoma" w:cs="Tahoma"/>
          <w:bCs/>
          <w:sz w:val="21"/>
          <w:szCs w:val="21"/>
        </w:rPr>
        <w:t>08.769.451/0001-08</w:t>
      </w:r>
      <w:r w:rsidRPr="00CD3160">
        <w:rPr>
          <w:rFonts w:ascii="Tahoma" w:hAnsi="Tahoma" w:cs="Tahoma"/>
          <w:sz w:val="21"/>
          <w:szCs w:val="21"/>
        </w:rPr>
        <w:t xml:space="preserve">, neste ato representada na forma de seu Estatuto Social </w:t>
      </w:r>
      <w:r w:rsidR="004A4023" w:rsidRPr="00CD3160">
        <w:rPr>
          <w:rFonts w:ascii="Tahoma" w:hAnsi="Tahoma" w:cs="Tahoma"/>
          <w:sz w:val="21"/>
          <w:szCs w:val="21"/>
        </w:rPr>
        <w:t>(“</w:t>
      </w:r>
      <w:r w:rsidR="004A4023" w:rsidRPr="00CD3160">
        <w:rPr>
          <w:rFonts w:ascii="Tahoma" w:hAnsi="Tahoma" w:cs="Tahoma"/>
          <w:sz w:val="21"/>
          <w:szCs w:val="21"/>
          <w:u w:val="single"/>
        </w:rPr>
        <w:t>Cessionária</w:t>
      </w:r>
      <w:r w:rsidR="004A4023" w:rsidRPr="00CD3160">
        <w:rPr>
          <w:rFonts w:ascii="Tahoma" w:hAnsi="Tahoma" w:cs="Tahoma"/>
          <w:sz w:val="21"/>
          <w:szCs w:val="21"/>
        </w:rPr>
        <w:t>”)</w:t>
      </w:r>
      <w:bookmarkEnd w:id="4"/>
      <w:bookmarkEnd w:id="5"/>
      <w:r w:rsidR="004A4023" w:rsidRPr="00CD3160">
        <w:rPr>
          <w:rFonts w:ascii="Tahoma" w:hAnsi="Tahoma" w:cs="Tahoma"/>
          <w:sz w:val="21"/>
          <w:szCs w:val="21"/>
        </w:rPr>
        <w:t>;</w:t>
      </w:r>
    </w:p>
    <w:p w14:paraId="29EC4C9B" w14:textId="77777777" w:rsidR="00EA120C" w:rsidRPr="00CD3160" w:rsidRDefault="00EA120C" w:rsidP="00CD3160">
      <w:pPr>
        <w:widowControl w:val="0"/>
        <w:spacing w:line="300" w:lineRule="exact"/>
        <w:jc w:val="both"/>
        <w:rPr>
          <w:rFonts w:ascii="Tahoma" w:hAnsi="Tahoma" w:cs="Tahoma"/>
          <w:sz w:val="21"/>
          <w:szCs w:val="21"/>
        </w:rPr>
      </w:pPr>
    </w:p>
    <w:p w14:paraId="6943A9B4" w14:textId="6D380003" w:rsidR="004A4023" w:rsidRPr="00CD3160" w:rsidRDefault="004A4023" w:rsidP="00CD3160">
      <w:pPr>
        <w:widowControl w:val="0"/>
        <w:spacing w:line="300" w:lineRule="exact"/>
        <w:jc w:val="both"/>
        <w:rPr>
          <w:rFonts w:ascii="Tahoma" w:hAnsi="Tahoma" w:cs="Tahoma"/>
          <w:sz w:val="21"/>
          <w:szCs w:val="21"/>
        </w:rPr>
      </w:pPr>
      <w:bookmarkStart w:id="6" w:name="_Toc41728596"/>
      <w:r w:rsidRPr="00CD3160">
        <w:rPr>
          <w:rFonts w:ascii="Tahoma" w:hAnsi="Tahoma" w:cs="Tahoma"/>
          <w:sz w:val="21"/>
          <w:szCs w:val="21"/>
        </w:rPr>
        <w:t>(o Cedente</w:t>
      </w:r>
      <w:r w:rsidR="00763504" w:rsidRPr="00CD3160">
        <w:rPr>
          <w:rFonts w:ascii="Tahoma" w:hAnsi="Tahoma" w:cs="Tahoma"/>
          <w:sz w:val="21"/>
          <w:szCs w:val="21"/>
        </w:rPr>
        <w:t xml:space="preserve"> e</w:t>
      </w:r>
      <w:r w:rsidRPr="00CD3160">
        <w:rPr>
          <w:rFonts w:ascii="Tahoma" w:hAnsi="Tahoma" w:cs="Tahoma"/>
          <w:sz w:val="21"/>
          <w:szCs w:val="21"/>
        </w:rPr>
        <w:t xml:space="preserve"> </w:t>
      </w:r>
      <w:r w:rsidR="00896507" w:rsidRPr="00CD3160">
        <w:rPr>
          <w:rFonts w:ascii="Tahoma" w:hAnsi="Tahoma" w:cs="Tahoma"/>
          <w:sz w:val="21"/>
          <w:szCs w:val="21"/>
        </w:rPr>
        <w:t xml:space="preserve">a Cessionária </w:t>
      </w:r>
      <w:r w:rsidRPr="00CD3160">
        <w:rPr>
          <w:rFonts w:ascii="Tahoma" w:hAnsi="Tahoma" w:cs="Tahoma"/>
          <w:sz w:val="21"/>
          <w:szCs w:val="21"/>
        </w:rPr>
        <w:t>adiante denominados em conjunto como “</w:t>
      </w:r>
      <w:r w:rsidRPr="00CD3160">
        <w:rPr>
          <w:rFonts w:ascii="Tahoma" w:hAnsi="Tahoma" w:cs="Tahoma"/>
          <w:sz w:val="21"/>
          <w:szCs w:val="21"/>
          <w:u w:val="single"/>
        </w:rPr>
        <w:t>Partes</w:t>
      </w:r>
      <w:r w:rsidRPr="00CD3160">
        <w:rPr>
          <w:rFonts w:ascii="Tahoma" w:hAnsi="Tahoma" w:cs="Tahoma"/>
          <w:sz w:val="21"/>
          <w:szCs w:val="21"/>
        </w:rPr>
        <w:t>” e, individual e indistintamente, como “</w:t>
      </w:r>
      <w:r w:rsidRPr="00CD3160">
        <w:rPr>
          <w:rFonts w:ascii="Tahoma" w:hAnsi="Tahoma" w:cs="Tahoma"/>
          <w:sz w:val="21"/>
          <w:szCs w:val="21"/>
          <w:u w:val="single"/>
        </w:rPr>
        <w:t>Parte</w:t>
      </w:r>
      <w:r w:rsidRPr="00CD3160">
        <w:rPr>
          <w:rFonts w:ascii="Tahoma" w:hAnsi="Tahoma" w:cs="Tahoma"/>
          <w:sz w:val="21"/>
          <w:szCs w:val="21"/>
        </w:rPr>
        <w:t>”).</w:t>
      </w:r>
    </w:p>
    <w:p w14:paraId="63D23E99" w14:textId="2430D077" w:rsidR="009C2066" w:rsidRDefault="009C2066" w:rsidP="00CD3160">
      <w:pPr>
        <w:widowControl w:val="0"/>
        <w:spacing w:line="300" w:lineRule="exact"/>
        <w:jc w:val="both"/>
        <w:rPr>
          <w:rFonts w:ascii="Tahoma" w:hAnsi="Tahoma" w:cs="Tahoma"/>
          <w:sz w:val="21"/>
          <w:szCs w:val="21"/>
        </w:rPr>
      </w:pPr>
    </w:p>
    <w:p w14:paraId="7FBA213F" w14:textId="21E5ABCB" w:rsidR="003D6BFC" w:rsidRDefault="003D6BFC" w:rsidP="00CD3160">
      <w:pPr>
        <w:widowControl w:val="0"/>
        <w:spacing w:line="300" w:lineRule="exact"/>
        <w:jc w:val="both"/>
        <w:rPr>
          <w:rFonts w:ascii="Tahoma" w:hAnsi="Tahoma" w:cs="Tahoma"/>
          <w:sz w:val="21"/>
          <w:szCs w:val="21"/>
        </w:rPr>
      </w:pPr>
      <w:r w:rsidRPr="000A4AD2">
        <w:rPr>
          <w:rFonts w:ascii="Tahoma" w:hAnsi="Tahoma" w:cs="Tahoma"/>
          <w:sz w:val="21"/>
          <w:szCs w:val="21"/>
        </w:rPr>
        <w:t>e, ainda, como fiadores das obrigações oriundas deste Contrato de Cessão:</w:t>
      </w:r>
    </w:p>
    <w:p w14:paraId="0947D641" w14:textId="77777777" w:rsidR="003D6BFC" w:rsidRDefault="003D6BFC" w:rsidP="00CD3160">
      <w:pPr>
        <w:widowControl w:val="0"/>
        <w:spacing w:line="300" w:lineRule="exact"/>
        <w:jc w:val="both"/>
        <w:rPr>
          <w:rFonts w:ascii="Tahoma" w:hAnsi="Tahoma" w:cs="Tahoma"/>
          <w:sz w:val="21"/>
          <w:szCs w:val="21"/>
        </w:rPr>
      </w:pPr>
    </w:p>
    <w:p w14:paraId="34B462A0" w14:textId="2563B843" w:rsidR="00CD3160" w:rsidRP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ORIVALDO JOSÉ GOLDANI</w:t>
      </w:r>
      <w:r w:rsidRPr="00CD3160">
        <w:rPr>
          <w:rFonts w:ascii="Tahoma" w:hAnsi="Tahoma" w:cs="Tahoma"/>
          <w:sz w:val="21"/>
          <w:szCs w:val="21"/>
        </w:rPr>
        <w:t>, brasileiro casado com comunhão universal de bens</w:t>
      </w:r>
      <w:r w:rsidR="003D6BFC">
        <w:rPr>
          <w:rFonts w:ascii="Tahoma" w:hAnsi="Tahoma" w:cs="Tahoma"/>
          <w:sz w:val="21"/>
          <w:szCs w:val="21"/>
        </w:rPr>
        <w:t xml:space="preserve"> </w:t>
      </w:r>
      <w:r w:rsidR="003D6BFC" w:rsidRPr="003106BC">
        <w:rPr>
          <w:rFonts w:ascii="Tahoma" w:hAnsi="Tahoma" w:cs="Tahoma"/>
          <w:sz w:val="21"/>
          <w:szCs w:val="21"/>
        </w:rPr>
        <w:t xml:space="preserve">com </w:t>
      </w:r>
      <w:r w:rsidR="003D6BFC">
        <w:rPr>
          <w:rFonts w:ascii="Tahoma" w:hAnsi="Tahoma" w:cs="Tahoma"/>
          <w:b/>
          <w:bCs/>
          <w:sz w:val="21"/>
          <w:szCs w:val="21"/>
        </w:rPr>
        <w:t xml:space="preserve">Roseli </w:t>
      </w:r>
      <w:proofErr w:type="spellStart"/>
      <w:r w:rsidR="003D6BFC">
        <w:rPr>
          <w:rFonts w:ascii="Tahoma" w:hAnsi="Tahoma" w:cs="Tahoma"/>
          <w:b/>
          <w:bCs/>
          <w:sz w:val="21"/>
          <w:szCs w:val="21"/>
        </w:rPr>
        <w:t>Kauer</w:t>
      </w:r>
      <w:proofErr w:type="spellEnd"/>
      <w:r w:rsidR="003D6BFC">
        <w:rPr>
          <w:rFonts w:ascii="Tahoma" w:hAnsi="Tahoma" w:cs="Tahoma"/>
          <w:b/>
          <w:bCs/>
          <w:sz w:val="21"/>
          <w:szCs w:val="21"/>
        </w:rPr>
        <w:t xml:space="preserve"> </w:t>
      </w:r>
      <w:proofErr w:type="spellStart"/>
      <w:r w:rsidR="003D6BFC">
        <w:rPr>
          <w:rFonts w:ascii="Tahoma" w:hAnsi="Tahoma" w:cs="Tahoma"/>
          <w:b/>
          <w:bCs/>
          <w:sz w:val="21"/>
          <w:szCs w:val="21"/>
        </w:rPr>
        <w:t>Goldani</w:t>
      </w:r>
      <w:proofErr w:type="spellEnd"/>
      <w:r w:rsidR="003D6BFC" w:rsidRPr="000A4AD2">
        <w:rPr>
          <w:rFonts w:ascii="Tahoma" w:hAnsi="Tahoma" w:cs="Tahoma"/>
          <w:b/>
          <w:bCs/>
          <w:sz w:val="21"/>
          <w:szCs w:val="21"/>
        </w:rPr>
        <w:t xml:space="preserve"> </w:t>
      </w:r>
      <w:r w:rsidR="003D6BFC" w:rsidRPr="00E26F55">
        <w:rPr>
          <w:rFonts w:ascii="Tahoma" w:hAnsi="Tahoma" w:cs="Tahoma"/>
          <w:sz w:val="21"/>
          <w:szCs w:val="21"/>
        </w:rPr>
        <w:t>(CPF nº</w:t>
      </w:r>
      <w:r w:rsidR="003D6BFC" w:rsidRPr="000A4AD2">
        <w:rPr>
          <w:rFonts w:ascii="Tahoma" w:hAnsi="Tahoma" w:cs="Tahoma"/>
          <w:sz w:val="21"/>
          <w:szCs w:val="21"/>
        </w:rPr>
        <w:t xml:space="preserve"> </w:t>
      </w:r>
      <w:r w:rsidR="003D6BFC">
        <w:rPr>
          <w:rFonts w:ascii="Tahoma" w:hAnsi="Tahoma" w:cs="Tahoma"/>
          <w:sz w:val="21"/>
          <w:szCs w:val="21"/>
        </w:rPr>
        <w:t>297.554.410-34</w:t>
      </w:r>
      <w:r w:rsidR="003D6BFC" w:rsidRPr="000A4AD2">
        <w:rPr>
          <w:rFonts w:ascii="Tahoma" w:hAnsi="Tahoma" w:cs="Tahoma"/>
          <w:sz w:val="21"/>
          <w:szCs w:val="21"/>
        </w:rPr>
        <w:t>)</w:t>
      </w:r>
      <w:r w:rsidRPr="00CD3160">
        <w:rPr>
          <w:rFonts w:ascii="Tahoma" w:hAnsi="Tahoma" w:cs="Tahoma"/>
          <w:sz w:val="21"/>
          <w:szCs w:val="21"/>
        </w:rPr>
        <w:t>, comerciante,</w:t>
      </w:r>
      <w:r>
        <w:rPr>
          <w:rFonts w:ascii="Tahoma" w:hAnsi="Tahoma" w:cs="Tahoma"/>
          <w:sz w:val="21"/>
          <w:szCs w:val="21"/>
        </w:rPr>
        <w:t xml:space="preserve"> portado</w:t>
      </w:r>
      <w:r w:rsidR="003D6BFC">
        <w:rPr>
          <w:rFonts w:ascii="Tahoma" w:hAnsi="Tahoma" w:cs="Tahoma"/>
          <w:sz w:val="21"/>
          <w:szCs w:val="21"/>
        </w:rPr>
        <w:t>r</w:t>
      </w:r>
      <w:r>
        <w:rPr>
          <w:rFonts w:ascii="Tahoma" w:hAnsi="Tahoma" w:cs="Tahoma"/>
          <w:sz w:val="21"/>
          <w:szCs w:val="21"/>
        </w:rPr>
        <w:t xml:space="preserve"> da </w:t>
      </w:r>
      <w:r w:rsidR="003D6BFC">
        <w:rPr>
          <w:rFonts w:ascii="Tahoma" w:hAnsi="Tahoma" w:cs="Tahoma"/>
          <w:sz w:val="21"/>
          <w:szCs w:val="21"/>
        </w:rPr>
        <w:t xml:space="preserve">cédula de identidade </w:t>
      </w:r>
      <w:r w:rsidRPr="00CD3160">
        <w:rPr>
          <w:rFonts w:ascii="Tahoma" w:hAnsi="Tahoma" w:cs="Tahoma"/>
          <w:sz w:val="21"/>
          <w:szCs w:val="21"/>
        </w:rPr>
        <w:t>RG nº 4008814008</w:t>
      </w:r>
      <w:r w:rsidR="003D6BFC">
        <w:rPr>
          <w:rFonts w:ascii="Tahoma" w:hAnsi="Tahoma" w:cs="Tahoma"/>
          <w:sz w:val="21"/>
          <w:szCs w:val="21"/>
        </w:rPr>
        <w:t xml:space="preserve"> -</w:t>
      </w:r>
      <w:r w:rsidRPr="00CD3160">
        <w:rPr>
          <w:rFonts w:ascii="Tahoma" w:hAnsi="Tahoma" w:cs="Tahoma"/>
          <w:sz w:val="21"/>
          <w:szCs w:val="21"/>
        </w:rPr>
        <w:t xml:space="preserve"> SSP/RS, </w:t>
      </w:r>
      <w:r w:rsidR="003D6BFC">
        <w:rPr>
          <w:rFonts w:ascii="Tahoma" w:hAnsi="Tahoma" w:cs="Tahoma"/>
          <w:sz w:val="21"/>
          <w:szCs w:val="21"/>
        </w:rPr>
        <w:t xml:space="preserve">inscrito no </w:t>
      </w:r>
      <w:r w:rsidRPr="00CD3160">
        <w:rPr>
          <w:rFonts w:ascii="Tahoma" w:hAnsi="Tahoma" w:cs="Tahoma"/>
          <w:sz w:val="21"/>
          <w:szCs w:val="21"/>
        </w:rPr>
        <w:t>CPF</w:t>
      </w:r>
      <w:r w:rsidR="003D6BFC">
        <w:rPr>
          <w:rFonts w:ascii="Tahoma" w:hAnsi="Tahoma" w:cs="Tahoma"/>
          <w:sz w:val="21"/>
          <w:szCs w:val="21"/>
        </w:rPr>
        <w:t>/MF</w:t>
      </w:r>
      <w:r w:rsidRPr="00CD3160">
        <w:rPr>
          <w:rFonts w:ascii="Tahoma" w:hAnsi="Tahoma" w:cs="Tahoma"/>
          <w:sz w:val="21"/>
          <w:szCs w:val="21"/>
        </w:rPr>
        <w:t xml:space="preserve"> nº 297.557.350-20, residente e domiciliado na </w:t>
      </w:r>
      <w:r w:rsidR="003D6BFC">
        <w:rPr>
          <w:rFonts w:ascii="Tahoma" w:hAnsi="Tahoma" w:cs="Tahoma"/>
          <w:sz w:val="21"/>
          <w:szCs w:val="21"/>
        </w:rPr>
        <w:t>R</w:t>
      </w:r>
      <w:r w:rsidRPr="00CD3160">
        <w:rPr>
          <w:rFonts w:ascii="Tahoma" w:hAnsi="Tahoma" w:cs="Tahoma"/>
          <w:sz w:val="21"/>
          <w:szCs w:val="21"/>
        </w:rPr>
        <w:t xml:space="preserve">ua Padre Teobaldo Leopoldo Frantz </w:t>
      </w:r>
      <w:proofErr w:type="spellStart"/>
      <w:r w:rsidRPr="00CD3160">
        <w:rPr>
          <w:rFonts w:ascii="Tahoma" w:hAnsi="Tahoma" w:cs="Tahoma"/>
          <w:sz w:val="21"/>
          <w:szCs w:val="21"/>
        </w:rPr>
        <w:t>Sj</w:t>
      </w:r>
      <w:proofErr w:type="spellEnd"/>
      <w:r w:rsidRPr="00CD3160">
        <w:rPr>
          <w:rFonts w:ascii="Tahoma" w:hAnsi="Tahoma" w:cs="Tahoma"/>
          <w:sz w:val="21"/>
          <w:szCs w:val="21"/>
        </w:rPr>
        <w:t xml:space="preserve">, nº 31, </w:t>
      </w:r>
      <w:r w:rsidR="003D6BFC" w:rsidRPr="00CD3160">
        <w:rPr>
          <w:rFonts w:ascii="Tahoma" w:hAnsi="Tahoma" w:cs="Tahoma"/>
          <w:sz w:val="21"/>
          <w:szCs w:val="21"/>
        </w:rPr>
        <w:t xml:space="preserve">Bairro </w:t>
      </w:r>
      <w:r w:rsidRPr="00CD3160">
        <w:rPr>
          <w:rFonts w:ascii="Tahoma" w:hAnsi="Tahoma" w:cs="Tahoma"/>
          <w:sz w:val="21"/>
          <w:szCs w:val="21"/>
        </w:rPr>
        <w:t>Cristo Rei,</w:t>
      </w:r>
      <w:r>
        <w:rPr>
          <w:rFonts w:ascii="Tahoma" w:hAnsi="Tahoma" w:cs="Tahoma"/>
          <w:sz w:val="21"/>
          <w:szCs w:val="21"/>
        </w:rPr>
        <w:t xml:space="preserve"> </w:t>
      </w:r>
      <w:r w:rsidRPr="00CD3160">
        <w:rPr>
          <w:rFonts w:ascii="Tahoma" w:hAnsi="Tahoma" w:cs="Tahoma"/>
          <w:sz w:val="21"/>
          <w:szCs w:val="21"/>
        </w:rPr>
        <w:t>CEP 93020-750, São Leopoldo-RS</w:t>
      </w:r>
      <w:r w:rsidR="003D6BFC">
        <w:rPr>
          <w:rFonts w:ascii="Tahoma" w:hAnsi="Tahoma" w:cs="Tahoma"/>
          <w:sz w:val="21"/>
          <w:szCs w:val="21"/>
        </w:rPr>
        <w:t xml:space="preserve"> (“</w:t>
      </w:r>
      <w:proofErr w:type="spellStart"/>
      <w:r w:rsidR="003D6BFC" w:rsidRPr="000816B8">
        <w:rPr>
          <w:rFonts w:ascii="Tahoma" w:hAnsi="Tahoma" w:cs="Tahoma"/>
          <w:sz w:val="21"/>
          <w:szCs w:val="21"/>
          <w:u w:val="single"/>
        </w:rPr>
        <w:t>Orivaldo</w:t>
      </w:r>
      <w:proofErr w:type="spellEnd"/>
      <w:r w:rsidR="003D6BFC">
        <w:rPr>
          <w:rFonts w:ascii="Tahoma" w:hAnsi="Tahoma" w:cs="Tahoma"/>
          <w:sz w:val="21"/>
          <w:szCs w:val="21"/>
        </w:rPr>
        <w:t>”);</w:t>
      </w:r>
      <w:r w:rsidRPr="00CD3160">
        <w:rPr>
          <w:rFonts w:ascii="Tahoma" w:hAnsi="Tahoma" w:cs="Tahoma"/>
          <w:sz w:val="21"/>
          <w:szCs w:val="21"/>
        </w:rPr>
        <w:t xml:space="preserve"> </w:t>
      </w:r>
    </w:p>
    <w:p w14:paraId="227EACB5" w14:textId="77777777" w:rsidR="00CD3160" w:rsidRDefault="00CD3160" w:rsidP="00CD3160">
      <w:pPr>
        <w:widowControl w:val="0"/>
        <w:spacing w:line="300" w:lineRule="exact"/>
        <w:jc w:val="both"/>
        <w:rPr>
          <w:rFonts w:ascii="Tahoma" w:hAnsi="Tahoma" w:cs="Tahoma"/>
          <w:sz w:val="21"/>
          <w:szCs w:val="21"/>
        </w:rPr>
      </w:pPr>
    </w:p>
    <w:p w14:paraId="4BF2515A" w14:textId="4E17C405" w:rsid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VINICIUS KAUER GOLDANI</w:t>
      </w:r>
      <w:r w:rsidRPr="00CD3160">
        <w:rPr>
          <w:rFonts w:ascii="Tahoma" w:hAnsi="Tahoma" w:cs="Tahoma"/>
          <w:sz w:val="21"/>
          <w:szCs w:val="21"/>
        </w:rPr>
        <w:t xml:space="preserve">, brasileiro, casado, com separação total de bens, empresário, </w:t>
      </w:r>
      <w:r w:rsidR="003D6BFC">
        <w:rPr>
          <w:rFonts w:ascii="Tahoma" w:hAnsi="Tahoma" w:cs="Tahoma"/>
          <w:sz w:val="21"/>
          <w:szCs w:val="21"/>
        </w:rPr>
        <w:t xml:space="preserve">portador  da cédula de identidade </w:t>
      </w:r>
      <w:r w:rsidRPr="00CD3160">
        <w:rPr>
          <w:rFonts w:ascii="Tahoma" w:hAnsi="Tahoma" w:cs="Tahoma"/>
          <w:sz w:val="21"/>
          <w:szCs w:val="21"/>
        </w:rPr>
        <w:t>RG nº</w:t>
      </w:r>
      <w:r w:rsidR="003D6BFC">
        <w:rPr>
          <w:rFonts w:ascii="Tahoma" w:hAnsi="Tahoma" w:cs="Tahoma"/>
          <w:sz w:val="21"/>
          <w:szCs w:val="21"/>
        </w:rPr>
        <w:t xml:space="preserve"> </w:t>
      </w:r>
      <w:r w:rsidRPr="00CD3160">
        <w:rPr>
          <w:rFonts w:ascii="Tahoma" w:hAnsi="Tahoma" w:cs="Tahoma"/>
          <w:sz w:val="21"/>
          <w:szCs w:val="21"/>
        </w:rPr>
        <w:t>5084073617</w:t>
      </w:r>
      <w:r w:rsidR="003D6BFC">
        <w:rPr>
          <w:rFonts w:ascii="Tahoma" w:hAnsi="Tahoma" w:cs="Tahoma"/>
          <w:sz w:val="21"/>
          <w:szCs w:val="21"/>
        </w:rPr>
        <w:t xml:space="preserve"> - </w:t>
      </w:r>
      <w:r w:rsidRPr="00CD3160">
        <w:rPr>
          <w:rFonts w:ascii="Tahoma" w:hAnsi="Tahoma" w:cs="Tahoma"/>
          <w:sz w:val="21"/>
          <w:szCs w:val="21"/>
        </w:rPr>
        <w:t xml:space="preserve">SJS/II RS, </w:t>
      </w:r>
      <w:r w:rsidR="003D6BFC">
        <w:rPr>
          <w:rFonts w:ascii="Tahoma" w:hAnsi="Tahoma" w:cs="Tahoma"/>
          <w:sz w:val="21"/>
          <w:szCs w:val="21"/>
        </w:rPr>
        <w:t xml:space="preserve">inscrita no </w:t>
      </w:r>
      <w:r w:rsidRPr="00CD3160">
        <w:rPr>
          <w:rFonts w:ascii="Tahoma" w:hAnsi="Tahoma" w:cs="Tahoma"/>
          <w:sz w:val="21"/>
          <w:szCs w:val="21"/>
        </w:rPr>
        <w:t>CPF</w:t>
      </w:r>
      <w:r w:rsidR="003D6BFC">
        <w:rPr>
          <w:rFonts w:ascii="Tahoma" w:hAnsi="Tahoma" w:cs="Tahoma"/>
          <w:sz w:val="21"/>
          <w:szCs w:val="21"/>
        </w:rPr>
        <w:t>/ME sob</w:t>
      </w:r>
      <w:r>
        <w:rPr>
          <w:rFonts w:ascii="Tahoma" w:hAnsi="Tahoma" w:cs="Tahoma"/>
          <w:sz w:val="21"/>
          <w:szCs w:val="21"/>
        </w:rPr>
        <w:t xml:space="preserve"> </w:t>
      </w:r>
      <w:r w:rsidRPr="00CD3160">
        <w:rPr>
          <w:rFonts w:ascii="Tahoma" w:hAnsi="Tahoma" w:cs="Tahoma"/>
          <w:sz w:val="21"/>
          <w:szCs w:val="21"/>
        </w:rPr>
        <w:t>nº</w:t>
      </w:r>
      <w:r w:rsidR="003D6BFC">
        <w:rPr>
          <w:rFonts w:ascii="Tahoma" w:hAnsi="Tahoma" w:cs="Tahoma"/>
          <w:sz w:val="21"/>
          <w:szCs w:val="21"/>
        </w:rPr>
        <w:t xml:space="preserve"> </w:t>
      </w:r>
      <w:r w:rsidRPr="00CD3160">
        <w:rPr>
          <w:rFonts w:ascii="Tahoma" w:hAnsi="Tahoma" w:cs="Tahoma"/>
          <w:sz w:val="21"/>
          <w:szCs w:val="21"/>
        </w:rPr>
        <w:t xml:space="preserve">014.128.030-12, residente e domiciliado na </w:t>
      </w:r>
      <w:r w:rsidR="003D6BFC">
        <w:rPr>
          <w:rFonts w:ascii="Tahoma" w:hAnsi="Tahoma" w:cs="Tahoma"/>
          <w:sz w:val="21"/>
          <w:szCs w:val="21"/>
        </w:rPr>
        <w:t>R</w:t>
      </w:r>
      <w:r w:rsidRPr="00CD3160">
        <w:rPr>
          <w:rFonts w:ascii="Tahoma" w:hAnsi="Tahoma" w:cs="Tahoma"/>
          <w:sz w:val="21"/>
          <w:szCs w:val="21"/>
        </w:rPr>
        <w:t xml:space="preserve">ua São Paulo, nº 531, apto 702, </w:t>
      </w:r>
      <w:r w:rsidR="003D6BFC">
        <w:rPr>
          <w:rFonts w:ascii="Tahoma" w:hAnsi="Tahoma" w:cs="Tahoma"/>
          <w:sz w:val="21"/>
          <w:szCs w:val="21"/>
        </w:rPr>
        <w:t>B</w:t>
      </w:r>
      <w:r w:rsidRPr="00CD3160">
        <w:rPr>
          <w:rFonts w:ascii="Tahoma" w:hAnsi="Tahoma" w:cs="Tahoma"/>
          <w:sz w:val="21"/>
          <w:szCs w:val="21"/>
        </w:rPr>
        <w:t>airro Centro,</w:t>
      </w:r>
      <w:r>
        <w:rPr>
          <w:rFonts w:ascii="Tahoma" w:hAnsi="Tahoma" w:cs="Tahoma"/>
          <w:sz w:val="21"/>
          <w:szCs w:val="21"/>
        </w:rPr>
        <w:t xml:space="preserve"> </w:t>
      </w:r>
      <w:r w:rsidRPr="00CD3160">
        <w:rPr>
          <w:rFonts w:ascii="Tahoma" w:hAnsi="Tahoma" w:cs="Tahoma"/>
          <w:sz w:val="21"/>
          <w:szCs w:val="21"/>
        </w:rPr>
        <w:t>CEP 93010-170, São Leopoldo RS</w:t>
      </w:r>
      <w:r w:rsidR="003D6BFC">
        <w:rPr>
          <w:rFonts w:ascii="Tahoma" w:hAnsi="Tahoma" w:cs="Tahoma"/>
          <w:sz w:val="21"/>
          <w:szCs w:val="21"/>
        </w:rPr>
        <w:t xml:space="preserve"> (“</w:t>
      </w:r>
      <w:r w:rsidR="003D6BFC">
        <w:rPr>
          <w:rFonts w:ascii="Tahoma" w:hAnsi="Tahoma" w:cs="Tahoma"/>
          <w:sz w:val="21"/>
          <w:szCs w:val="21"/>
          <w:u w:val="single"/>
        </w:rPr>
        <w:t>Vinicius</w:t>
      </w:r>
      <w:r w:rsidR="003D6BFC">
        <w:rPr>
          <w:rFonts w:ascii="Tahoma" w:hAnsi="Tahoma" w:cs="Tahoma"/>
          <w:sz w:val="21"/>
          <w:szCs w:val="21"/>
        </w:rPr>
        <w:t>”); e</w:t>
      </w:r>
      <w:r>
        <w:rPr>
          <w:rFonts w:ascii="Tahoma" w:hAnsi="Tahoma" w:cs="Tahoma"/>
          <w:sz w:val="21"/>
          <w:szCs w:val="21"/>
        </w:rPr>
        <w:t xml:space="preserve"> </w:t>
      </w:r>
    </w:p>
    <w:p w14:paraId="12E5DA6E" w14:textId="77777777" w:rsidR="00CD3160" w:rsidRPr="00CD3160" w:rsidRDefault="00CD3160" w:rsidP="00CD3160">
      <w:pPr>
        <w:widowControl w:val="0"/>
        <w:spacing w:line="300" w:lineRule="exact"/>
        <w:jc w:val="both"/>
        <w:rPr>
          <w:rFonts w:ascii="Tahoma" w:hAnsi="Tahoma" w:cs="Tahoma"/>
          <w:sz w:val="21"/>
          <w:szCs w:val="21"/>
        </w:rPr>
      </w:pPr>
    </w:p>
    <w:p w14:paraId="14EC0FD9" w14:textId="1C82570C" w:rsid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CARINE KAUER GOLDANI</w:t>
      </w:r>
      <w:r w:rsidRPr="00CD3160">
        <w:rPr>
          <w:rFonts w:ascii="Tahoma" w:hAnsi="Tahoma" w:cs="Tahoma"/>
          <w:sz w:val="21"/>
          <w:szCs w:val="21"/>
        </w:rPr>
        <w:t xml:space="preserve">, brasileira, solteira, estudante, </w:t>
      </w:r>
      <w:r w:rsidR="003D6BFC">
        <w:rPr>
          <w:rFonts w:ascii="Tahoma" w:hAnsi="Tahoma" w:cs="Tahoma"/>
          <w:sz w:val="21"/>
          <w:szCs w:val="21"/>
        </w:rPr>
        <w:t xml:space="preserve">portadora da cédula de identidade </w:t>
      </w:r>
      <w:r w:rsidRPr="00CD3160">
        <w:rPr>
          <w:rFonts w:ascii="Tahoma" w:hAnsi="Tahoma" w:cs="Tahoma"/>
          <w:sz w:val="21"/>
          <w:szCs w:val="21"/>
        </w:rPr>
        <w:t>RG nº</w:t>
      </w:r>
      <w:r>
        <w:rPr>
          <w:rFonts w:ascii="Tahoma" w:hAnsi="Tahoma" w:cs="Tahoma"/>
          <w:sz w:val="21"/>
          <w:szCs w:val="21"/>
        </w:rPr>
        <w:t xml:space="preserve"> </w:t>
      </w:r>
      <w:r w:rsidRPr="00CD3160">
        <w:rPr>
          <w:rFonts w:ascii="Tahoma" w:hAnsi="Tahoma" w:cs="Tahoma"/>
          <w:sz w:val="21"/>
          <w:szCs w:val="21"/>
        </w:rPr>
        <w:t xml:space="preserve">7084073597 </w:t>
      </w:r>
      <w:r w:rsidR="003D6BFC">
        <w:rPr>
          <w:rFonts w:ascii="Tahoma" w:hAnsi="Tahoma" w:cs="Tahoma"/>
          <w:sz w:val="21"/>
          <w:szCs w:val="21"/>
        </w:rPr>
        <w:t xml:space="preserve">- </w:t>
      </w:r>
      <w:r w:rsidRPr="00CD3160">
        <w:rPr>
          <w:rFonts w:ascii="Tahoma" w:hAnsi="Tahoma" w:cs="Tahoma"/>
          <w:sz w:val="21"/>
          <w:szCs w:val="21"/>
        </w:rPr>
        <w:t xml:space="preserve">SJS-RS, </w:t>
      </w:r>
      <w:r w:rsidR="003D6BFC">
        <w:rPr>
          <w:rFonts w:ascii="Tahoma" w:hAnsi="Tahoma" w:cs="Tahoma"/>
          <w:sz w:val="21"/>
          <w:szCs w:val="21"/>
        </w:rPr>
        <w:t xml:space="preserve">inscrito no </w:t>
      </w:r>
      <w:r w:rsidRPr="00CD3160">
        <w:rPr>
          <w:rFonts w:ascii="Tahoma" w:hAnsi="Tahoma" w:cs="Tahoma"/>
          <w:sz w:val="21"/>
          <w:szCs w:val="21"/>
        </w:rPr>
        <w:t>CPF</w:t>
      </w:r>
      <w:r w:rsidR="003D6BFC">
        <w:rPr>
          <w:rFonts w:ascii="Tahoma" w:hAnsi="Tahoma" w:cs="Tahoma"/>
          <w:sz w:val="21"/>
          <w:szCs w:val="21"/>
        </w:rPr>
        <w:t>/ME</w:t>
      </w:r>
      <w:r w:rsidRPr="00CD3160">
        <w:rPr>
          <w:rFonts w:ascii="Tahoma" w:hAnsi="Tahoma" w:cs="Tahoma"/>
          <w:sz w:val="21"/>
          <w:szCs w:val="21"/>
        </w:rPr>
        <w:t xml:space="preserve"> nº 008.556730-28, residente e domiciliada na</w:t>
      </w:r>
      <w:r>
        <w:rPr>
          <w:rFonts w:ascii="Tahoma" w:hAnsi="Tahoma" w:cs="Tahoma"/>
          <w:sz w:val="21"/>
          <w:szCs w:val="21"/>
        </w:rPr>
        <w:t xml:space="preserve"> </w:t>
      </w:r>
      <w:r w:rsidR="003D6BFC">
        <w:rPr>
          <w:rFonts w:ascii="Tahoma" w:hAnsi="Tahoma" w:cs="Tahoma"/>
          <w:sz w:val="21"/>
          <w:szCs w:val="21"/>
        </w:rPr>
        <w:t>R</w:t>
      </w:r>
      <w:r w:rsidRPr="00CD3160">
        <w:rPr>
          <w:rFonts w:ascii="Tahoma" w:hAnsi="Tahoma" w:cs="Tahoma"/>
          <w:sz w:val="21"/>
          <w:szCs w:val="21"/>
        </w:rPr>
        <w:t xml:space="preserve">ua Padre Teobaldo Leopoldo Frantz </w:t>
      </w:r>
      <w:proofErr w:type="spellStart"/>
      <w:r w:rsidRPr="00CD3160">
        <w:rPr>
          <w:rFonts w:ascii="Tahoma" w:hAnsi="Tahoma" w:cs="Tahoma"/>
          <w:sz w:val="21"/>
          <w:szCs w:val="21"/>
        </w:rPr>
        <w:t>Sj</w:t>
      </w:r>
      <w:proofErr w:type="spellEnd"/>
      <w:r w:rsidRPr="00CD3160">
        <w:rPr>
          <w:rFonts w:ascii="Tahoma" w:hAnsi="Tahoma" w:cs="Tahoma"/>
          <w:sz w:val="21"/>
          <w:szCs w:val="21"/>
        </w:rPr>
        <w:t xml:space="preserve">, nº 31, </w:t>
      </w:r>
      <w:r w:rsidR="003D6BFC" w:rsidRPr="00CD3160">
        <w:rPr>
          <w:rFonts w:ascii="Tahoma" w:hAnsi="Tahoma" w:cs="Tahoma"/>
          <w:sz w:val="21"/>
          <w:szCs w:val="21"/>
        </w:rPr>
        <w:t xml:space="preserve">Bairro </w:t>
      </w:r>
      <w:r w:rsidRPr="00CD3160">
        <w:rPr>
          <w:rFonts w:ascii="Tahoma" w:hAnsi="Tahoma" w:cs="Tahoma"/>
          <w:sz w:val="21"/>
          <w:szCs w:val="21"/>
        </w:rPr>
        <w:t>Cristo Rei , CEP 93020-750, São Leopoldo-RS</w:t>
      </w:r>
      <w:r w:rsidR="003D6BFC">
        <w:rPr>
          <w:rFonts w:ascii="Tahoma" w:hAnsi="Tahoma" w:cs="Tahoma"/>
          <w:sz w:val="21"/>
          <w:szCs w:val="21"/>
        </w:rPr>
        <w:t xml:space="preserve"> (“</w:t>
      </w:r>
      <w:r w:rsidR="003D6BFC">
        <w:rPr>
          <w:rFonts w:ascii="Tahoma" w:hAnsi="Tahoma" w:cs="Tahoma"/>
          <w:sz w:val="21"/>
          <w:szCs w:val="21"/>
          <w:u w:val="single"/>
        </w:rPr>
        <w:t>Carine</w:t>
      </w:r>
      <w:r w:rsidR="003D6BFC">
        <w:rPr>
          <w:rFonts w:ascii="Tahoma" w:hAnsi="Tahoma" w:cs="Tahoma"/>
          <w:sz w:val="21"/>
          <w:szCs w:val="21"/>
        </w:rPr>
        <w:t xml:space="preserve">” em conjunto com Vinicius e Carine </w:t>
      </w:r>
      <w:r w:rsidR="003D6BFC" w:rsidRPr="000A4AD2">
        <w:rPr>
          <w:rFonts w:ascii="Tahoma" w:hAnsi="Tahoma" w:cs="Tahoma"/>
          <w:sz w:val="21"/>
          <w:szCs w:val="21"/>
        </w:rPr>
        <w:t>“</w:t>
      </w:r>
      <w:r w:rsidR="003D6BFC" w:rsidRPr="000A4AD2">
        <w:rPr>
          <w:rFonts w:ascii="Tahoma" w:hAnsi="Tahoma" w:cs="Tahoma"/>
          <w:sz w:val="21"/>
          <w:szCs w:val="21"/>
          <w:u w:val="single"/>
        </w:rPr>
        <w:t>Fiadores</w:t>
      </w:r>
      <w:r w:rsidR="003D6BFC" w:rsidRPr="000A4AD2">
        <w:rPr>
          <w:rFonts w:ascii="Tahoma" w:hAnsi="Tahoma" w:cs="Tahoma"/>
          <w:sz w:val="21"/>
          <w:szCs w:val="21"/>
        </w:rPr>
        <w:t>”)</w:t>
      </w:r>
    </w:p>
    <w:p w14:paraId="18D8C980" w14:textId="32B251D7" w:rsidR="00CD3160" w:rsidRDefault="00CD3160" w:rsidP="00CD3160">
      <w:pPr>
        <w:widowControl w:val="0"/>
        <w:spacing w:line="300" w:lineRule="exact"/>
        <w:jc w:val="both"/>
        <w:rPr>
          <w:rFonts w:ascii="Tahoma" w:hAnsi="Tahoma" w:cs="Tahoma"/>
          <w:sz w:val="21"/>
          <w:szCs w:val="21"/>
        </w:rPr>
      </w:pPr>
    </w:p>
    <w:p w14:paraId="13B8561E" w14:textId="787A207E" w:rsidR="0045290F" w:rsidRPr="00CD3160" w:rsidRDefault="002E40AD" w:rsidP="00CD3160">
      <w:pPr>
        <w:pStyle w:val="Ttulo2"/>
        <w:spacing w:line="300" w:lineRule="exact"/>
        <w:rPr>
          <w:rFonts w:ascii="Tahoma" w:hAnsi="Tahoma" w:cs="Tahoma"/>
          <w:b/>
          <w:sz w:val="21"/>
          <w:szCs w:val="21"/>
        </w:rPr>
      </w:pPr>
      <w:r w:rsidRPr="00CD3160">
        <w:rPr>
          <w:rFonts w:ascii="Tahoma" w:hAnsi="Tahoma" w:cs="Tahoma"/>
          <w:b/>
          <w:sz w:val="21"/>
          <w:szCs w:val="21"/>
        </w:rPr>
        <w:t xml:space="preserve">II </w:t>
      </w:r>
      <w:r w:rsidR="00E83514" w:rsidRPr="00CD3160">
        <w:rPr>
          <w:rFonts w:ascii="Tahoma" w:hAnsi="Tahoma" w:cs="Tahoma"/>
          <w:b/>
          <w:sz w:val="21"/>
          <w:szCs w:val="21"/>
        </w:rPr>
        <w:t>–</w:t>
      </w:r>
      <w:r w:rsidRPr="00CD3160">
        <w:rPr>
          <w:rFonts w:ascii="Tahoma" w:hAnsi="Tahoma" w:cs="Tahoma"/>
          <w:b/>
          <w:sz w:val="21"/>
          <w:szCs w:val="21"/>
        </w:rPr>
        <w:t xml:space="preserve"> </w:t>
      </w:r>
      <w:r w:rsidR="0045290F" w:rsidRPr="00CD3160">
        <w:rPr>
          <w:rFonts w:ascii="Tahoma" w:hAnsi="Tahoma" w:cs="Tahoma"/>
          <w:b/>
          <w:sz w:val="21"/>
          <w:szCs w:val="21"/>
        </w:rPr>
        <w:t>CONSIDERA</w:t>
      </w:r>
      <w:bookmarkEnd w:id="6"/>
      <w:r w:rsidR="00E83514" w:rsidRPr="00CD3160">
        <w:rPr>
          <w:rFonts w:ascii="Tahoma" w:hAnsi="Tahoma" w:cs="Tahoma"/>
          <w:b/>
          <w:sz w:val="21"/>
          <w:szCs w:val="21"/>
        </w:rPr>
        <w:t>ÇÕES PRELIMINARES</w:t>
      </w:r>
    </w:p>
    <w:p w14:paraId="21CC6AE8" w14:textId="77777777" w:rsidR="00B71956" w:rsidRPr="00CD3160" w:rsidRDefault="00B71956" w:rsidP="000816B8">
      <w:pPr>
        <w:spacing w:line="300" w:lineRule="exact"/>
        <w:ind w:left="709"/>
        <w:jc w:val="both"/>
        <w:rPr>
          <w:rFonts w:ascii="Tahoma" w:hAnsi="Tahoma" w:cs="Tahoma"/>
          <w:sz w:val="21"/>
          <w:szCs w:val="21"/>
        </w:rPr>
      </w:pPr>
    </w:p>
    <w:p w14:paraId="5A73CB04" w14:textId="00E33918" w:rsidR="00682574" w:rsidRDefault="00682574" w:rsidP="000816B8">
      <w:pPr>
        <w:numPr>
          <w:ilvl w:val="0"/>
          <w:numId w:val="12"/>
        </w:numPr>
        <w:tabs>
          <w:tab w:val="clear" w:pos="720"/>
        </w:tabs>
        <w:spacing w:line="300" w:lineRule="exact"/>
        <w:ind w:left="709" w:hanging="567"/>
        <w:jc w:val="both"/>
        <w:rPr>
          <w:rFonts w:ascii="Tahoma" w:hAnsi="Tahoma" w:cs="Tahoma"/>
          <w:bCs/>
          <w:color w:val="000000" w:themeColor="text1"/>
          <w:sz w:val="21"/>
          <w:szCs w:val="21"/>
        </w:rPr>
      </w:pPr>
      <w:r w:rsidRPr="00EF3927">
        <w:rPr>
          <w:rFonts w:ascii="Tahoma" w:hAnsi="Tahoma" w:cs="Tahoma"/>
          <w:bCs/>
          <w:color w:val="000000" w:themeColor="text1"/>
          <w:sz w:val="21"/>
          <w:szCs w:val="21"/>
        </w:rPr>
        <w:t xml:space="preserve">nos termos do </w:t>
      </w:r>
      <w:commentRangeStart w:id="7"/>
      <w:r w:rsidRPr="000816B8">
        <w:rPr>
          <w:rFonts w:ascii="Tahoma" w:hAnsi="Tahoma" w:cs="Tahoma"/>
          <w:bCs/>
          <w:i/>
          <w:iCs/>
          <w:color w:val="000000" w:themeColor="text1"/>
          <w:sz w:val="21"/>
          <w:szCs w:val="21"/>
          <w:highlight w:val="yellow"/>
        </w:rPr>
        <w:t>Termo de Compromisso com Obrigações Recíprocas</w:t>
      </w:r>
      <w:r w:rsidR="008C33E8" w:rsidRPr="00E319EA">
        <w:rPr>
          <w:rFonts w:ascii="Tahoma" w:hAnsi="Tahoma" w:cs="Tahoma"/>
          <w:bCs/>
          <w:i/>
          <w:iCs/>
          <w:color w:val="000000" w:themeColor="text1"/>
          <w:sz w:val="21"/>
          <w:szCs w:val="21"/>
          <w:highlight w:val="yellow"/>
        </w:rPr>
        <w:t>/</w:t>
      </w:r>
      <w:r w:rsidR="008C33E8" w:rsidRPr="00E319EA">
        <w:rPr>
          <w:highlight w:val="yellow"/>
        </w:rPr>
        <w:t xml:space="preserve"> </w:t>
      </w:r>
      <w:r w:rsidR="008C33E8" w:rsidRPr="00E319EA">
        <w:rPr>
          <w:rFonts w:ascii="Tahoma" w:hAnsi="Tahoma" w:cs="Tahoma"/>
          <w:bCs/>
          <w:i/>
          <w:iCs/>
          <w:color w:val="000000" w:themeColor="text1"/>
          <w:sz w:val="21"/>
          <w:szCs w:val="21"/>
          <w:highlight w:val="yellow"/>
        </w:rPr>
        <w:t>Contrato de Locação de Imóvel para Fins Não Residenciais</w:t>
      </w:r>
      <w:r>
        <w:rPr>
          <w:rFonts w:ascii="Tahoma" w:hAnsi="Tahoma" w:cs="Tahoma"/>
          <w:bCs/>
          <w:i/>
          <w:iCs/>
          <w:color w:val="000000" w:themeColor="text1"/>
          <w:sz w:val="21"/>
          <w:szCs w:val="21"/>
        </w:rPr>
        <w:t xml:space="preserve">, </w:t>
      </w:r>
      <w:r>
        <w:rPr>
          <w:rFonts w:ascii="Tahoma" w:hAnsi="Tahoma" w:cs="Tahoma"/>
          <w:bCs/>
          <w:color w:val="000000" w:themeColor="text1"/>
          <w:sz w:val="21"/>
          <w:szCs w:val="21"/>
        </w:rPr>
        <w:t xml:space="preserve">datado de </w:t>
      </w:r>
      <w:r w:rsidRPr="00717815">
        <w:rPr>
          <w:rFonts w:ascii="Tahoma" w:hAnsi="Tahoma" w:cs="Tahoma"/>
          <w:bCs/>
          <w:color w:val="000000" w:themeColor="text1"/>
          <w:sz w:val="21"/>
          <w:szCs w:val="21"/>
          <w:highlight w:val="yellow"/>
        </w:rPr>
        <w:t>10 de setembro de 2019</w:t>
      </w:r>
      <w:r w:rsidR="008C33E8" w:rsidRPr="00717815">
        <w:rPr>
          <w:rFonts w:ascii="Tahoma" w:hAnsi="Tahoma" w:cs="Tahoma"/>
          <w:bCs/>
          <w:color w:val="000000" w:themeColor="text1"/>
          <w:sz w:val="21"/>
          <w:szCs w:val="21"/>
          <w:highlight w:val="yellow"/>
        </w:rPr>
        <w:t>/[data do contrato BTS]</w:t>
      </w:r>
      <w:commentRangeEnd w:id="7"/>
      <w:r w:rsidR="003008BA">
        <w:rPr>
          <w:rStyle w:val="Refdecomentrio"/>
        </w:rPr>
        <w:commentReference w:id="7"/>
      </w:r>
      <w:r w:rsidRPr="00EF3927">
        <w:rPr>
          <w:rFonts w:ascii="Tahoma" w:hAnsi="Tahoma" w:cs="Tahoma"/>
          <w:bCs/>
          <w:color w:val="000000" w:themeColor="text1"/>
          <w:sz w:val="21"/>
          <w:szCs w:val="21"/>
        </w:rPr>
        <w:t xml:space="preserve"> (“</w:t>
      </w:r>
      <w:r w:rsidRPr="000816B8">
        <w:rPr>
          <w:rFonts w:ascii="Tahoma" w:hAnsi="Tahoma" w:cs="Tahoma"/>
          <w:bCs/>
          <w:color w:val="000000" w:themeColor="text1"/>
          <w:sz w:val="21"/>
          <w:szCs w:val="21"/>
          <w:u w:val="single"/>
        </w:rPr>
        <w:t>Contrato de Locação BTS</w:t>
      </w:r>
      <w:r w:rsidRPr="00EF3927">
        <w:rPr>
          <w:rFonts w:ascii="Tahoma" w:hAnsi="Tahoma" w:cs="Tahoma"/>
          <w:bCs/>
          <w:color w:val="000000" w:themeColor="text1"/>
          <w:sz w:val="21"/>
          <w:szCs w:val="21"/>
        </w:rPr>
        <w:t xml:space="preserve">”), </w:t>
      </w:r>
      <w:r>
        <w:rPr>
          <w:rFonts w:ascii="Tahoma" w:hAnsi="Tahoma" w:cs="Tahoma"/>
          <w:bCs/>
          <w:color w:val="000000" w:themeColor="text1"/>
          <w:sz w:val="21"/>
          <w:szCs w:val="21"/>
        </w:rPr>
        <w:t xml:space="preserve">celebrado entre </w:t>
      </w:r>
      <w:r w:rsidR="00947F85">
        <w:rPr>
          <w:rFonts w:ascii="Tahoma" w:hAnsi="Tahoma" w:cs="Tahoma"/>
          <w:bCs/>
          <w:color w:val="000000" w:themeColor="text1"/>
          <w:sz w:val="21"/>
          <w:szCs w:val="21"/>
        </w:rPr>
        <w:t>o</w:t>
      </w:r>
      <w:r>
        <w:rPr>
          <w:rFonts w:ascii="Tahoma" w:hAnsi="Tahoma" w:cs="Tahoma"/>
          <w:bCs/>
          <w:color w:val="000000" w:themeColor="text1"/>
          <w:sz w:val="21"/>
          <w:szCs w:val="21"/>
        </w:rPr>
        <w:t xml:space="preserve"> Cedente</w:t>
      </w:r>
      <w:r w:rsidR="00B077C3">
        <w:rPr>
          <w:rFonts w:ascii="Tahoma" w:hAnsi="Tahoma" w:cs="Tahoma"/>
          <w:bCs/>
          <w:color w:val="000000" w:themeColor="text1"/>
          <w:sz w:val="21"/>
          <w:szCs w:val="21"/>
        </w:rPr>
        <w:t>, na qualidade de locadora,</w:t>
      </w:r>
      <w:r>
        <w:rPr>
          <w:rFonts w:ascii="Tahoma" w:hAnsi="Tahoma" w:cs="Tahoma"/>
          <w:bCs/>
          <w:color w:val="000000" w:themeColor="text1"/>
          <w:sz w:val="21"/>
          <w:szCs w:val="21"/>
        </w:rPr>
        <w:t xml:space="preserve"> e a </w:t>
      </w:r>
      <w:r>
        <w:rPr>
          <w:rFonts w:ascii="Tahoma" w:hAnsi="Tahoma" w:cs="Tahoma"/>
          <w:b/>
          <w:bCs/>
          <w:color w:val="000000" w:themeColor="text1"/>
          <w:sz w:val="21"/>
          <w:szCs w:val="21"/>
        </w:rPr>
        <w:t>UNIDASUL</w:t>
      </w:r>
      <w:r w:rsidR="00B077C3">
        <w:rPr>
          <w:rFonts w:ascii="Tahoma" w:hAnsi="Tahoma" w:cs="Tahoma"/>
          <w:b/>
          <w:bCs/>
          <w:color w:val="000000" w:themeColor="text1"/>
          <w:sz w:val="21"/>
          <w:szCs w:val="21"/>
        </w:rPr>
        <w:t xml:space="preserve"> DISTRIBUIDORA ALIMENTÍCIA </w:t>
      </w:r>
      <w:r w:rsidRPr="00EF3927">
        <w:rPr>
          <w:rFonts w:ascii="Tahoma" w:hAnsi="Tahoma" w:cs="Tahoma"/>
          <w:b/>
          <w:bCs/>
          <w:color w:val="000000" w:themeColor="text1"/>
          <w:sz w:val="21"/>
          <w:szCs w:val="21"/>
        </w:rPr>
        <w:t>S.A.</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 xml:space="preserve">sociedade por ações, </w:t>
      </w:r>
      <w:r w:rsidRPr="00EF3927">
        <w:rPr>
          <w:rFonts w:ascii="Tahoma" w:hAnsi="Tahoma" w:cs="Tahoma"/>
          <w:bCs/>
          <w:color w:val="000000" w:themeColor="text1"/>
          <w:sz w:val="21"/>
          <w:szCs w:val="21"/>
        </w:rPr>
        <w:t xml:space="preserve">com sede na </w:t>
      </w:r>
      <w:r w:rsidR="00B077C3">
        <w:rPr>
          <w:rFonts w:ascii="Tahoma" w:hAnsi="Tahoma" w:cs="Tahoma"/>
          <w:bCs/>
          <w:color w:val="000000" w:themeColor="text1"/>
          <w:sz w:val="21"/>
          <w:szCs w:val="21"/>
        </w:rPr>
        <w:t>Av. Independência</w:t>
      </w:r>
      <w:r w:rsidRPr="00EF3927">
        <w:rPr>
          <w:rFonts w:ascii="Tahoma" w:hAnsi="Tahoma" w:cs="Tahoma"/>
          <w:bCs/>
          <w:color w:val="000000" w:themeColor="text1"/>
          <w:sz w:val="21"/>
          <w:szCs w:val="21"/>
        </w:rPr>
        <w:t xml:space="preserve">, nº </w:t>
      </w:r>
      <w:r w:rsidR="00B077C3">
        <w:rPr>
          <w:rFonts w:ascii="Tahoma" w:hAnsi="Tahoma" w:cs="Tahoma"/>
          <w:bCs/>
          <w:color w:val="000000" w:themeColor="text1"/>
          <w:sz w:val="21"/>
          <w:szCs w:val="21"/>
        </w:rPr>
        <w:t>9005</w:t>
      </w:r>
      <w:r w:rsidRPr="00EF3927">
        <w:rPr>
          <w:rFonts w:ascii="Tahoma" w:hAnsi="Tahoma" w:cs="Tahoma"/>
          <w:bCs/>
          <w:color w:val="000000" w:themeColor="text1"/>
          <w:sz w:val="21"/>
          <w:szCs w:val="21"/>
        </w:rPr>
        <w:t xml:space="preserve">, CEP </w:t>
      </w:r>
      <w:r w:rsidR="00B077C3" w:rsidRPr="00CD3160">
        <w:rPr>
          <w:rFonts w:ascii="Tahoma" w:hAnsi="Tahoma" w:cs="Tahoma"/>
          <w:color w:val="000000" w:themeColor="text1"/>
          <w:sz w:val="21"/>
          <w:szCs w:val="21"/>
          <w:highlight w:val="yellow"/>
        </w:rPr>
        <w:t>[•]</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Esteio/RS</w:t>
      </w:r>
      <w:r w:rsidRPr="00EF3927">
        <w:rPr>
          <w:rFonts w:ascii="Tahoma" w:hAnsi="Tahoma" w:cs="Tahoma"/>
          <w:bCs/>
          <w:color w:val="000000" w:themeColor="text1"/>
          <w:sz w:val="21"/>
          <w:szCs w:val="21"/>
        </w:rPr>
        <w:t>, inscrita no CNPJ</w:t>
      </w:r>
      <w:r w:rsidR="00B077C3">
        <w:rPr>
          <w:rFonts w:ascii="Tahoma" w:hAnsi="Tahoma" w:cs="Tahoma"/>
          <w:bCs/>
          <w:color w:val="000000" w:themeColor="text1"/>
          <w:sz w:val="21"/>
          <w:szCs w:val="21"/>
        </w:rPr>
        <w:t>/me</w:t>
      </w:r>
      <w:r w:rsidRPr="00EF3927">
        <w:rPr>
          <w:rFonts w:ascii="Tahoma" w:hAnsi="Tahoma" w:cs="Tahoma"/>
          <w:bCs/>
          <w:color w:val="000000" w:themeColor="text1"/>
          <w:sz w:val="21"/>
          <w:szCs w:val="21"/>
        </w:rPr>
        <w:t xml:space="preserve"> nº </w:t>
      </w:r>
      <w:r w:rsidR="00B077C3">
        <w:rPr>
          <w:rFonts w:ascii="Tahoma" w:hAnsi="Tahoma" w:cs="Tahoma"/>
          <w:bCs/>
          <w:color w:val="000000" w:themeColor="text1"/>
          <w:sz w:val="21"/>
          <w:szCs w:val="21"/>
        </w:rPr>
        <w:t>07.718.633</w:t>
      </w:r>
      <w:r w:rsidRPr="00EF3927">
        <w:rPr>
          <w:rFonts w:ascii="Tahoma" w:hAnsi="Tahoma" w:cs="Tahoma"/>
          <w:bCs/>
          <w:color w:val="000000" w:themeColor="text1"/>
          <w:sz w:val="21"/>
          <w:szCs w:val="21"/>
        </w:rPr>
        <w:t>/0001-8</w:t>
      </w:r>
      <w:r w:rsidR="00B077C3">
        <w:rPr>
          <w:rFonts w:ascii="Tahoma" w:hAnsi="Tahoma" w:cs="Tahoma"/>
          <w:bCs/>
          <w:color w:val="000000" w:themeColor="text1"/>
          <w:sz w:val="21"/>
          <w:szCs w:val="21"/>
        </w:rPr>
        <w:t>9</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w:t>
      </w:r>
      <w:r w:rsidR="00B077C3" w:rsidRPr="000816B8">
        <w:rPr>
          <w:rFonts w:ascii="Tahoma" w:hAnsi="Tahoma" w:cs="Tahoma"/>
          <w:bCs/>
          <w:color w:val="000000" w:themeColor="text1"/>
          <w:sz w:val="21"/>
          <w:szCs w:val="21"/>
          <w:u w:val="single"/>
        </w:rPr>
        <w:t>Locatária</w:t>
      </w:r>
      <w:r w:rsidR="00B077C3">
        <w:rPr>
          <w:rFonts w:ascii="Tahoma" w:hAnsi="Tahoma" w:cs="Tahoma"/>
          <w:bCs/>
          <w:color w:val="000000" w:themeColor="text1"/>
          <w:sz w:val="21"/>
          <w:szCs w:val="21"/>
        </w:rPr>
        <w:t xml:space="preserve">” ou </w:t>
      </w:r>
      <w:r w:rsidRPr="00EF3927">
        <w:rPr>
          <w:rFonts w:ascii="Tahoma" w:hAnsi="Tahoma" w:cs="Tahoma"/>
          <w:bCs/>
          <w:color w:val="000000" w:themeColor="text1"/>
          <w:sz w:val="21"/>
          <w:szCs w:val="21"/>
        </w:rPr>
        <w:t>“</w:t>
      </w:r>
      <w:r w:rsidRPr="00EF3927">
        <w:rPr>
          <w:rFonts w:ascii="Tahoma" w:hAnsi="Tahoma" w:cs="Tahoma"/>
          <w:bCs/>
          <w:color w:val="000000" w:themeColor="text1"/>
          <w:sz w:val="21"/>
          <w:szCs w:val="21"/>
          <w:u w:val="single"/>
        </w:rPr>
        <w:t>Devedor</w:t>
      </w:r>
      <w:r>
        <w:rPr>
          <w:rFonts w:ascii="Tahoma" w:hAnsi="Tahoma" w:cs="Tahoma"/>
          <w:bCs/>
          <w:color w:val="000000" w:themeColor="text1"/>
          <w:sz w:val="21"/>
          <w:szCs w:val="21"/>
          <w:u w:val="single"/>
        </w:rPr>
        <w:t>a</w:t>
      </w:r>
      <w:r w:rsidRPr="00EF3927">
        <w:rPr>
          <w:rFonts w:ascii="Tahoma" w:hAnsi="Tahoma" w:cs="Tahoma"/>
          <w:bCs/>
          <w:color w:val="000000" w:themeColor="text1"/>
          <w:sz w:val="21"/>
          <w:szCs w:val="21"/>
        </w:rPr>
        <w:t>”)</w:t>
      </w:r>
      <w:r w:rsidR="00B077C3">
        <w:rPr>
          <w:rFonts w:ascii="Tahoma" w:hAnsi="Tahoma" w:cs="Tahoma"/>
          <w:bCs/>
          <w:color w:val="000000" w:themeColor="text1"/>
          <w:sz w:val="21"/>
          <w:szCs w:val="21"/>
        </w:rPr>
        <w:t xml:space="preserve"> </w:t>
      </w:r>
      <w:r w:rsidRPr="00EF3927">
        <w:rPr>
          <w:rFonts w:ascii="Tahoma" w:hAnsi="Tahoma" w:cs="Tahoma"/>
          <w:bCs/>
          <w:color w:val="000000" w:themeColor="text1"/>
          <w:sz w:val="21"/>
          <w:szCs w:val="21"/>
        </w:rPr>
        <w:t>na qualidade de locatári</w:t>
      </w:r>
      <w:r w:rsidR="00B077C3">
        <w:rPr>
          <w:rFonts w:ascii="Tahoma" w:hAnsi="Tahoma" w:cs="Tahoma"/>
          <w:bCs/>
          <w:color w:val="000000" w:themeColor="text1"/>
          <w:sz w:val="21"/>
          <w:szCs w:val="21"/>
        </w:rPr>
        <w:t>a</w:t>
      </w:r>
      <w:r w:rsidR="005901F5">
        <w:rPr>
          <w:rFonts w:ascii="Tahoma" w:hAnsi="Tahoma" w:cs="Tahoma"/>
          <w:bCs/>
          <w:color w:val="000000" w:themeColor="text1"/>
          <w:sz w:val="21"/>
          <w:szCs w:val="21"/>
        </w:rPr>
        <w:t xml:space="preserve"> do empreendimento a ser construído em caráter </w:t>
      </w:r>
      <w:r w:rsidR="005901F5" w:rsidRPr="000816B8">
        <w:rPr>
          <w:rFonts w:ascii="Tahoma" w:hAnsi="Tahoma" w:cs="Tahoma"/>
          <w:bCs/>
          <w:i/>
          <w:iCs/>
          <w:color w:val="000000" w:themeColor="text1"/>
          <w:sz w:val="21"/>
          <w:szCs w:val="21"/>
        </w:rPr>
        <w:t>built to suit</w:t>
      </w:r>
      <w:r w:rsidR="00DC31DC">
        <w:rPr>
          <w:rFonts w:ascii="Tahoma" w:hAnsi="Tahoma" w:cs="Tahoma"/>
          <w:bCs/>
          <w:i/>
          <w:iCs/>
          <w:color w:val="000000" w:themeColor="text1"/>
          <w:sz w:val="21"/>
          <w:szCs w:val="21"/>
        </w:rPr>
        <w:t xml:space="preserve"> </w:t>
      </w:r>
      <w:r w:rsidR="00DC31DC">
        <w:rPr>
          <w:rFonts w:ascii="Tahoma" w:hAnsi="Tahoma" w:cs="Tahoma"/>
          <w:bCs/>
          <w:color w:val="000000" w:themeColor="text1"/>
          <w:sz w:val="21"/>
          <w:szCs w:val="21"/>
        </w:rPr>
        <w:t>(“</w:t>
      </w:r>
      <w:r w:rsidR="00DC31DC" w:rsidRPr="00DC31DC">
        <w:rPr>
          <w:rFonts w:ascii="Tahoma" w:hAnsi="Tahoma" w:cs="Tahoma"/>
          <w:bCs/>
          <w:color w:val="000000" w:themeColor="text1"/>
          <w:sz w:val="21"/>
          <w:szCs w:val="21"/>
          <w:u w:val="single"/>
        </w:rPr>
        <w:t>Empreendimento</w:t>
      </w:r>
      <w:r w:rsidR="00DC31DC">
        <w:rPr>
          <w:rFonts w:ascii="Tahoma" w:hAnsi="Tahoma" w:cs="Tahoma"/>
          <w:bCs/>
          <w:color w:val="000000" w:themeColor="text1"/>
          <w:sz w:val="21"/>
          <w:szCs w:val="21"/>
        </w:rPr>
        <w:t>”)</w:t>
      </w:r>
      <w:r w:rsidR="005901F5">
        <w:rPr>
          <w:rFonts w:ascii="Tahoma" w:hAnsi="Tahoma" w:cs="Tahoma"/>
          <w:bCs/>
          <w:color w:val="000000" w:themeColor="text1"/>
          <w:sz w:val="21"/>
          <w:szCs w:val="21"/>
        </w:rPr>
        <w:t xml:space="preserve">, nos termos do artigo 54-A da Lei </w:t>
      </w:r>
      <w:r w:rsidR="005901F5" w:rsidRPr="00EF3927">
        <w:rPr>
          <w:rFonts w:ascii="Tahoma" w:hAnsi="Tahoma" w:cs="Tahoma"/>
          <w:bCs/>
          <w:color w:val="000000" w:themeColor="text1"/>
          <w:sz w:val="21"/>
          <w:szCs w:val="21"/>
        </w:rPr>
        <w:t xml:space="preserve">nº </w:t>
      </w:r>
      <w:r w:rsidR="005901F5">
        <w:rPr>
          <w:rFonts w:ascii="Tahoma" w:hAnsi="Tahoma" w:cs="Tahoma"/>
          <w:bCs/>
          <w:color w:val="000000" w:themeColor="text1"/>
          <w:sz w:val="21"/>
          <w:szCs w:val="21"/>
        </w:rPr>
        <w:t>8.245/1991</w:t>
      </w:r>
      <w:r w:rsidRPr="00EF3927">
        <w:rPr>
          <w:rFonts w:ascii="Tahoma" w:hAnsi="Tahoma" w:cs="Tahoma"/>
          <w:bCs/>
          <w:color w:val="000000" w:themeColor="text1"/>
          <w:sz w:val="21"/>
          <w:szCs w:val="21"/>
        </w:rPr>
        <w:t xml:space="preserve">, </w:t>
      </w:r>
      <w:r w:rsidR="005901F5">
        <w:rPr>
          <w:rFonts w:ascii="Tahoma" w:hAnsi="Tahoma" w:cs="Tahoma"/>
          <w:bCs/>
          <w:color w:val="000000" w:themeColor="text1"/>
          <w:sz w:val="21"/>
          <w:szCs w:val="21"/>
        </w:rPr>
        <w:t>n</w:t>
      </w:r>
      <w:r w:rsidR="00B077C3" w:rsidRPr="00CD3160">
        <w:rPr>
          <w:rFonts w:ascii="Tahoma" w:hAnsi="Tahoma" w:cs="Tahoma"/>
          <w:sz w:val="21"/>
          <w:szCs w:val="21"/>
        </w:rPr>
        <w:t xml:space="preserve">o </w:t>
      </w:r>
      <w:r w:rsidR="00B077C3">
        <w:rPr>
          <w:rFonts w:ascii="Tahoma" w:hAnsi="Tahoma" w:cs="Tahoma"/>
          <w:sz w:val="21"/>
          <w:szCs w:val="21"/>
        </w:rPr>
        <w:t>i</w:t>
      </w:r>
      <w:r w:rsidR="00B077C3" w:rsidRPr="00CD3160">
        <w:rPr>
          <w:rFonts w:ascii="Tahoma" w:hAnsi="Tahoma" w:cs="Tahoma"/>
          <w:sz w:val="21"/>
          <w:szCs w:val="21"/>
        </w:rPr>
        <w:t>móvel</w:t>
      </w:r>
      <w:r w:rsidR="005901F5">
        <w:rPr>
          <w:rFonts w:ascii="Tahoma" w:hAnsi="Tahoma" w:cs="Tahoma"/>
          <w:sz w:val="21"/>
          <w:szCs w:val="21"/>
        </w:rPr>
        <w:t xml:space="preserve"> </w:t>
      </w:r>
      <w:r w:rsidR="00B077C3">
        <w:rPr>
          <w:rFonts w:ascii="Tahoma" w:hAnsi="Tahoma" w:cs="Tahoma"/>
          <w:sz w:val="21"/>
          <w:szCs w:val="21"/>
        </w:rPr>
        <w:t xml:space="preserve">localizado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objeto da matrícula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perante o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Cartório de Registro de Imóveis de São </w:t>
      </w:r>
      <w:r w:rsidR="00B077C3">
        <w:rPr>
          <w:rFonts w:ascii="Tahoma" w:hAnsi="Tahoma" w:cs="Tahoma"/>
          <w:color w:val="000000" w:themeColor="text1"/>
          <w:sz w:val="21"/>
          <w:szCs w:val="21"/>
        </w:rPr>
        <w:lastRenderedPageBreak/>
        <w:t>Leopoldo/RS</w:t>
      </w:r>
      <w:r w:rsidR="00120B7E">
        <w:rPr>
          <w:rFonts w:ascii="Tahoma" w:hAnsi="Tahoma" w:cs="Tahoma"/>
          <w:color w:val="000000" w:themeColor="text1"/>
          <w:sz w:val="21"/>
          <w:szCs w:val="21"/>
        </w:rPr>
        <w:t xml:space="preserve"> </w:t>
      </w:r>
      <w:r w:rsidR="00120B7E" w:rsidRPr="00EF3927">
        <w:rPr>
          <w:rFonts w:ascii="Tahoma" w:hAnsi="Tahoma" w:cs="Tahoma"/>
          <w:bCs/>
          <w:color w:val="000000" w:themeColor="text1"/>
          <w:sz w:val="21"/>
          <w:szCs w:val="21"/>
        </w:rPr>
        <w:t>(“</w:t>
      </w:r>
      <w:r w:rsidR="00120B7E" w:rsidRPr="00EF3927">
        <w:rPr>
          <w:rFonts w:ascii="Tahoma" w:hAnsi="Tahoma" w:cs="Tahoma"/>
          <w:bCs/>
          <w:color w:val="000000" w:themeColor="text1"/>
          <w:sz w:val="21"/>
          <w:szCs w:val="21"/>
          <w:u w:val="single"/>
        </w:rPr>
        <w:t>Imóvel</w:t>
      </w:r>
      <w:r w:rsidR="00120B7E" w:rsidRPr="00EF3927">
        <w:rPr>
          <w:rFonts w:ascii="Tahoma" w:hAnsi="Tahoma" w:cs="Tahoma"/>
          <w:bCs/>
          <w:color w:val="000000" w:themeColor="text1"/>
          <w:sz w:val="21"/>
          <w:szCs w:val="21"/>
        </w:rPr>
        <w:t>”)</w:t>
      </w:r>
      <w:r w:rsidR="00B077C3">
        <w:rPr>
          <w:rFonts w:ascii="Tahoma" w:hAnsi="Tahoma" w:cs="Tahoma"/>
          <w:color w:val="000000" w:themeColor="text1"/>
          <w:sz w:val="21"/>
          <w:szCs w:val="21"/>
        </w:rPr>
        <w:t xml:space="preserve">, </w:t>
      </w:r>
      <w:r w:rsidR="005901F5">
        <w:rPr>
          <w:rFonts w:ascii="Tahoma" w:hAnsi="Tahoma" w:cs="Tahoma"/>
          <w:color w:val="000000" w:themeColor="text1"/>
          <w:sz w:val="21"/>
          <w:szCs w:val="21"/>
        </w:rPr>
        <w:t xml:space="preserve">pelo </w:t>
      </w:r>
      <w:r w:rsidRPr="00EF3927">
        <w:rPr>
          <w:rFonts w:ascii="Tahoma" w:hAnsi="Tahoma" w:cs="Tahoma"/>
          <w:bCs/>
          <w:color w:val="000000" w:themeColor="text1"/>
          <w:sz w:val="21"/>
          <w:szCs w:val="21"/>
        </w:rPr>
        <w:t>prazo de 1</w:t>
      </w:r>
      <w:r w:rsidR="005901F5">
        <w:rPr>
          <w:rFonts w:ascii="Tahoma" w:hAnsi="Tahoma" w:cs="Tahoma"/>
          <w:bCs/>
          <w:color w:val="000000" w:themeColor="text1"/>
          <w:sz w:val="21"/>
          <w:szCs w:val="21"/>
        </w:rPr>
        <w:t>5</w:t>
      </w:r>
      <w:r w:rsidRPr="00EF3927">
        <w:rPr>
          <w:rFonts w:ascii="Tahoma" w:hAnsi="Tahoma" w:cs="Tahoma"/>
          <w:bCs/>
          <w:color w:val="000000" w:themeColor="text1"/>
          <w:sz w:val="21"/>
          <w:szCs w:val="21"/>
        </w:rPr>
        <w:t xml:space="preserve"> (</w:t>
      </w:r>
      <w:r w:rsidR="005901F5">
        <w:rPr>
          <w:rFonts w:ascii="Tahoma" w:hAnsi="Tahoma" w:cs="Tahoma"/>
          <w:bCs/>
          <w:color w:val="000000" w:themeColor="text1"/>
          <w:sz w:val="21"/>
          <w:szCs w:val="21"/>
        </w:rPr>
        <w:t>quinze) anos</w:t>
      </w:r>
      <w:r w:rsidRPr="00EF3927">
        <w:rPr>
          <w:rFonts w:ascii="Tahoma" w:hAnsi="Tahoma" w:cs="Tahoma"/>
          <w:bCs/>
          <w:color w:val="000000" w:themeColor="text1"/>
          <w:sz w:val="21"/>
          <w:szCs w:val="21"/>
        </w:rPr>
        <w:t xml:space="preserve"> contados da </w:t>
      </w:r>
      <w:r w:rsidR="005901F5">
        <w:rPr>
          <w:rFonts w:ascii="Tahoma" w:hAnsi="Tahoma" w:cs="Tahoma"/>
          <w:bCs/>
          <w:color w:val="000000" w:themeColor="text1"/>
          <w:sz w:val="21"/>
          <w:szCs w:val="21"/>
        </w:rPr>
        <w:t xml:space="preserve">celebração do </w:t>
      </w:r>
      <w:r w:rsidR="00120B7E">
        <w:rPr>
          <w:rFonts w:ascii="Tahoma" w:hAnsi="Tahoma" w:cs="Tahoma"/>
          <w:bCs/>
          <w:color w:val="000000" w:themeColor="text1"/>
          <w:sz w:val="21"/>
          <w:szCs w:val="21"/>
        </w:rPr>
        <w:t>Termo de Entrega e Vistoria dos Imóveis, conforme definido no Contrato de Locação BTS</w:t>
      </w:r>
      <w:r w:rsidRPr="00EF3927">
        <w:rPr>
          <w:rFonts w:ascii="Tahoma" w:hAnsi="Tahoma" w:cs="Tahoma"/>
          <w:bCs/>
          <w:color w:val="000000" w:themeColor="text1"/>
          <w:sz w:val="21"/>
          <w:szCs w:val="21"/>
        </w:rPr>
        <w:t>;</w:t>
      </w:r>
    </w:p>
    <w:p w14:paraId="6CE11468" w14:textId="420B6E07" w:rsidR="00682574" w:rsidRDefault="00682574" w:rsidP="00682574">
      <w:pPr>
        <w:widowControl w:val="0"/>
        <w:autoSpaceDE w:val="0"/>
        <w:autoSpaceDN w:val="0"/>
        <w:adjustRightInd w:val="0"/>
        <w:spacing w:line="300" w:lineRule="exact"/>
        <w:jc w:val="both"/>
        <w:rPr>
          <w:rFonts w:ascii="Tahoma" w:hAnsi="Tahoma" w:cs="Tahoma"/>
          <w:bCs/>
          <w:color w:val="000000" w:themeColor="text1"/>
          <w:sz w:val="21"/>
          <w:szCs w:val="21"/>
        </w:rPr>
      </w:pPr>
    </w:p>
    <w:p w14:paraId="4B88CED2" w14:textId="1391B154" w:rsidR="005901F5" w:rsidRDefault="005901F5" w:rsidP="00682574">
      <w:pPr>
        <w:widowControl w:val="0"/>
        <w:autoSpaceDE w:val="0"/>
        <w:autoSpaceDN w:val="0"/>
        <w:adjustRightInd w:val="0"/>
        <w:spacing w:line="300" w:lineRule="exact"/>
        <w:jc w:val="both"/>
        <w:rPr>
          <w:rFonts w:ascii="Tahoma" w:hAnsi="Tahoma" w:cs="Tahoma"/>
          <w:b/>
          <w:color w:val="000000" w:themeColor="text1"/>
          <w:sz w:val="21"/>
          <w:szCs w:val="21"/>
          <w:highlight w:val="yellow"/>
        </w:rPr>
      </w:pPr>
      <w:r w:rsidRPr="000816B8">
        <w:rPr>
          <w:rFonts w:ascii="Tahoma" w:hAnsi="Tahoma" w:cs="Tahoma"/>
          <w:b/>
          <w:color w:val="000000" w:themeColor="text1"/>
          <w:sz w:val="21"/>
          <w:szCs w:val="21"/>
          <w:highlight w:val="yellow"/>
        </w:rPr>
        <w:t xml:space="preserve">[Nota DT 1 – favor enviar a matrícula do imóvel </w:t>
      </w:r>
      <w:r>
        <w:rPr>
          <w:rFonts w:ascii="Tahoma" w:hAnsi="Tahoma" w:cs="Tahoma"/>
          <w:b/>
          <w:color w:val="000000" w:themeColor="text1"/>
          <w:sz w:val="21"/>
          <w:szCs w:val="21"/>
          <w:highlight w:val="yellow"/>
        </w:rPr>
        <w:t>unificada, bem com as demais matrículas para a realização da auditoria legal</w:t>
      </w:r>
      <w:r w:rsidRPr="000816B8">
        <w:rPr>
          <w:rFonts w:ascii="Tahoma" w:hAnsi="Tahoma" w:cs="Tahoma"/>
          <w:b/>
          <w:color w:val="000000" w:themeColor="text1"/>
          <w:sz w:val="21"/>
          <w:szCs w:val="21"/>
          <w:highlight w:val="yellow"/>
        </w:rPr>
        <w:t>]</w:t>
      </w:r>
    </w:p>
    <w:p w14:paraId="574C927F" w14:textId="77777777" w:rsidR="008C33E8" w:rsidRPr="000816B8" w:rsidRDefault="008C33E8" w:rsidP="00682574">
      <w:pPr>
        <w:widowControl w:val="0"/>
        <w:autoSpaceDE w:val="0"/>
        <w:autoSpaceDN w:val="0"/>
        <w:adjustRightInd w:val="0"/>
        <w:spacing w:line="300" w:lineRule="exact"/>
        <w:jc w:val="both"/>
        <w:rPr>
          <w:rFonts w:ascii="Tahoma" w:hAnsi="Tahoma" w:cs="Tahoma"/>
          <w:b/>
          <w:color w:val="000000" w:themeColor="text1"/>
          <w:sz w:val="21"/>
          <w:szCs w:val="21"/>
          <w:highlight w:val="yellow"/>
        </w:rPr>
      </w:pPr>
    </w:p>
    <w:p w14:paraId="11C589E9" w14:textId="6BE7CCDA" w:rsidR="005901F5" w:rsidRPr="000816B8" w:rsidRDefault="005901F5" w:rsidP="00682574">
      <w:pPr>
        <w:widowControl w:val="0"/>
        <w:autoSpaceDE w:val="0"/>
        <w:autoSpaceDN w:val="0"/>
        <w:adjustRightInd w:val="0"/>
        <w:spacing w:line="300" w:lineRule="exact"/>
        <w:jc w:val="both"/>
        <w:rPr>
          <w:rFonts w:ascii="Tahoma" w:hAnsi="Tahoma" w:cs="Tahoma"/>
          <w:b/>
          <w:color w:val="000000" w:themeColor="text1"/>
          <w:sz w:val="21"/>
          <w:szCs w:val="21"/>
        </w:rPr>
      </w:pPr>
      <w:r w:rsidRPr="000816B8">
        <w:rPr>
          <w:rFonts w:ascii="Tahoma" w:hAnsi="Tahoma" w:cs="Tahoma"/>
          <w:b/>
          <w:color w:val="000000" w:themeColor="text1"/>
          <w:sz w:val="21"/>
          <w:szCs w:val="21"/>
          <w:highlight w:val="yellow"/>
        </w:rPr>
        <w:t>[Nota DT 2 – nos termos da Cláusula IV do Contrato deverá ser celebrado um Contrato de Locação específico. Favor enviar o Contrato de Locação]</w:t>
      </w:r>
    </w:p>
    <w:p w14:paraId="5D0D3658" w14:textId="77777777" w:rsidR="004A4246" w:rsidRPr="00CD3160" w:rsidRDefault="004A4246" w:rsidP="00CD3160">
      <w:pPr>
        <w:widowControl w:val="0"/>
        <w:autoSpaceDE w:val="0"/>
        <w:autoSpaceDN w:val="0"/>
        <w:adjustRightInd w:val="0"/>
        <w:spacing w:line="300" w:lineRule="exact"/>
        <w:ind w:left="709" w:hanging="709"/>
        <w:jc w:val="both"/>
        <w:rPr>
          <w:rFonts w:ascii="Tahoma" w:hAnsi="Tahoma" w:cs="Tahoma"/>
          <w:sz w:val="21"/>
          <w:szCs w:val="21"/>
        </w:rPr>
      </w:pPr>
    </w:p>
    <w:p w14:paraId="5EEAB5E5" w14:textId="455801B5" w:rsidR="004A4246" w:rsidRPr="00CD3160" w:rsidRDefault="004A4246" w:rsidP="00CD3160">
      <w:pPr>
        <w:widowControl/>
        <w:numPr>
          <w:ilvl w:val="0"/>
          <w:numId w:val="12"/>
        </w:numPr>
        <w:tabs>
          <w:tab w:val="clear" w:pos="720"/>
        </w:tabs>
        <w:spacing w:line="300" w:lineRule="exact"/>
        <w:ind w:left="709" w:hanging="709"/>
        <w:jc w:val="both"/>
        <w:rPr>
          <w:rFonts w:ascii="Tahoma" w:hAnsi="Tahoma" w:cs="Tahoma"/>
          <w:sz w:val="21"/>
          <w:szCs w:val="21"/>
        </w:rPr>
      </w:pPr>
      <w:bookmarkStart w:id="8" w:name="_DV_M21"/>
      <w:bookmarkEnd w:id="8"/>
      <w:r w:rsidRPr="00CD3160">
        <w:rPr>
          <w:rFonts w:ascii="Tahoma" w:hAnsi="Tahoma" w:cs="Tahoma"/>
          <w:sz w:val="21"/>
          <w:szCs w:val="21"/>
        </w:rPr>
        <w:t xml:space="preserve">em contraprestação à aquisição </w:t>
      </w:r>
      <w:r w:rsidR="00120B7E">
        <w:rPr>
          <w:rFonts w:ascii="Tahoma" w:hAnsi="Tahoma" w:cs="Tahoma"/>
          <w:sz w:val="21"/>
          <w:szCs w:val="21"/>
        </w:rPr>
        <w:t>do Imóvel e a construção do empreendimento pel</w:t>
      </w:r>
      <w:r w:rsidR="00947F85">
        <w:rPr>
          <w:rFonts w:ascii="Tahoma" w:hAnsi="Tahoma" w:cs="Tahoma"/>
          <w:sz w:val="21"/>
          <w:szCs w:val="21"/>
        </w:rPr>
        <w:t>o</w:t>
      </w:r>
      <w:r w:rsidR="00120B7E">
        <w:rPr>
          <w:rFonts w:ascii="Tahoma" w:hAnsi="Tahoma" w:cs="Tahoma"/>
          <w:sz w:val="21"/>
          <w:szCs w:val="21"/>
        </w:rPr>
        <w:t xml:space="preserve"> Cedente </w:t>
      </w:r>
      <w:r w:rsidRPr="00CD3160">
        <w:rPr>
          <w:rFonts w:ascii="Tahoma" w:hAnsi="Tahoma" w:cs="Tahoma"/>
          <w:sz w:val="21"/>
          <w:szCs w:val="21"/>
        </w:rPr>
        <w:t xml:space="preserve">e </w:t>
      </w:r>
      <w:r w:rsidR="00120B7E">
        <w:rPr>
          <w:rFonts w:ascii="Tahoma" w:hAnsi="Tahoma" w:cs="Tahoma"/>
          <w:sz w:val="21"/>
          <w:szCs w:val="21"/>
        </w:rPr>
        <w:t xml:space="preserve">sua </w:t>
      </w:r>
      <w:r w:rsidRPr="00CD3160">
        <w:rPr>
          <w:rFonts w:ascii="Tahoma" w:hAnsi="Tahoma" w:cs="Tahoma"/>
          <w:sz w:val="21"/>
          <w:szCs w:val="21"/>
        </w:rPr>
        <w:t xml:space="preserve">locação </w:t>
      </w:r>
      <w:r w:rsidR="00120B7E">
        <w:rPr>
          <w:rFonts w:ascii="Tahoma" w:hAnsi="Tahoma" w:cs="Tahoma"/>
          <w:sz w:val="21"/>
          <w:szCs w:val="21"/>
        </w:rPr>
        <w:t xml:space="preserve">à Devedora, </w:t>
      </w:r>
      <w:r w:rsidRPr="00CD3160">
        <w:rPr>
          <w:rFonts w:ascii="Tahoma" w:hAnsi="Tahoma" w:cs="Tahoma"/>
          <w:sz w:val="21"/>
          <w:szCs w:val="21"/>
        </w:rPr>
        <w:t>pelo prazo mencionado acima, a Devedora comprometeu</w:t>
      </w:r>
      <w:r w:rsidR="00EE4334" w:rsidRPr="00CD3160">
        <w:rPr>
          <w:rFonts w:ascii="Tahoma" w:hAnsi="Tahoma" w:cs="Tahoma"/>
          <w:sz w:val="21"/>
          <w:szCs w:val="21"/>
        </w:rPr>
        <w:t>-se</w:t>
      </w:r>
      <w:r w:rsidRPr="00CD3160">
        <w:rPr>
          <w:rFonts w:ascii="Tahoma" w:hAnsi="Tahoma" w:cs="Tahoma"/>
          <w:sz w:val="21"/>
          <w:szCs w:val="21"/>
        </w:rPr>
        <w:t xml:space="preserve"> a pagar as parcelas da locação do Contrato de Locação </w:t>
      </w:r>
      <w:r w:rsidR="00120B7E">
        <w:rPr>
          <w:rFonts w:ascii="Tahoma" w:hAnsi="Tahoma" w:cs="Tahoma"/>
          <w:sz w:val="21"/>
          <w:szCs w:val="21"/>
        </w:rPr>
        <w:t>BTS</w:t>
      </w:r>
      <w:r w:rsidRPr="00CD3160">
        <w:rPr>
          <w:rFonts w:ascii="Tahoma" w:hAnsi="Tahoma" w:cs="Tahoma"/>
          <w:sz w:val="21"/>
          <w:szCs w:val="21"/>
        </w:rPr>
        <w:t xml:space="preserve">, bem como todos e quaisquer outros valores devidos pela Devedora por força do Contrato de Locação </w:t>
      </w:r>
      <w:r w:rsidR="00120B7E">
        <w:rPr>
          <w:rFonts w:ascii="Tahoma" w:hAnsi="Tahoma" w:cs="Tahoma"/>
          <w:sz w:val="21"/>
          <w:szCs w:val="21"/>
        </w:rPr>
        <w:t>BTS</w:t>
      </w:r>
      <w:r w:rsidRPr="00CD3160">
        <w:rPr>
          <w:rFonts w:ascii="Tahoma" w:hAnsi="Tahoma" w:cs="Tahoma"/>
          <w:sz w:val="21"/>
          <w:szCs w:val="21"/>
        </w:rPr>
        <w:t xml:space="preserve">, incluindo a totalidade dos respectivos acessórios, tais como atualização monetária, encargos moratórios, multas, penalidades, indenizações e demais encargos contratuais e legais previstos no Contrato de Locação </w:t>
      </w:r>
      <w:r w:rsidR="00120B7E">
        <w:rPr>
          <w:rFonts w:ascii="Tahoma" w:hAnsi="Tahoma" w:cs="Tahoma"/>
          <w:sz w:val="21"/>
          <w:szCs w:val="21"/>
        </w:rPr>
        <w:t>BTS</w:t>
      </w:r>
      <w:r w:rsidRPr="00CD3160">
        <w:rPr>
          <w:rFonts w:ascii="Tahoma" w:hAnsi="Tahoma" w:cs="Tahoma"/>
          <w:sz w:val="21"/>
          <w:szCs w:val="21"/>
        </w:rPr>
        <w:t xml:space="preserve"> (“</w:t>
      </w:r>
      <w:r w:rsidRPr="00CD3160">
        <w:rPr>
          <w:rFonts w:ascii="Tahoma" w:hAnsi="Tahoma" w:cs="Tahoma"/>
          <w:sz w:val="21"/>
          <w:szCs w:val="21"/>
          <w:u w:val="single"/>
        </w:rPr>
        <w:t>Créditos Imobiliários</w:t>
      </w:r>
      <w:r w:rsidRPr="00CD3160">
        <w:rPr>
          <w:rFonts w:ascii="Tahoma" w:hAnsi="Tahoma" w:cs="Tahoma"/>
          <w:sz w:val="21"/>
          <w:szCs w:val="21"/>
        </w:rPr>
        <w:t>”</w:t>
      </w:r>
      <w:bookmarkStart w:id="9" w:name="_DV_M23"/>
      <w:bookmarkEnd w:id="9"/>
      <w:r w:rsidRPr="00CD3160">
        <w:rPr>
          <w:rFonts w:ascii="Tahoma" w:hAnsi="Tahoma" w:cs="Tahoma"/>
          <w:sz w:val="21"/>
          <w:szCs w:val="21"/>
        </w:rPr>
        <w:t>);</w:t>
      </w:r>
    </w:p>
    <w:p w14:paraId="6D50E98E" w14:textId="77777777" w:rsidR="004A4246" w:rsidRPr="00CD3160" w:rsidRDefault="004A4246" w:rsidP="00CD3160">
      <w:pPr>
        <w:pStyle w:val="PargrafodaLista"/>
        <w:spacing w:line="300" w:lineRule="exact"/>
        <w:ind w:left="709" w:hanging="709"/>
        <w:rPr>
          <w:rFonts w:ascii="Tahoma" w:hAnsi="Tahoma" w:cs="Tahoma"/>
          <w:sz w:val="21"/>
          <w:szCs w:val="21"/>
        </w:rPr>
      </w:pPr>
    </w:p>
    <w:p w14:paraId="2F520E82" w14:textId="11B9D3CA" w:rsidR="004C7AB8" w:rsidRDefault="00947F85" w:rsidP="00CD3160">
      <w:pPr>
        <w:widowControl/>
        <w:numPr>
          <w:ilvl w:val="0"/>
          <w:numId w:val="12"/>
        </w:numPr>
        <w:tabs>
          <w:tab w:val="clear" w:pos="720"/>
        </w:tabs>
        <w:spacing w:line="300" w:lineRule="exact"/>
        <w:ind w:left="709" w:hanging="709"/>
        <w:jc w:val="both"/>
        <w:rPr>
          <w:rFonts w:ascii="Tahoma" w:hAnsi="Tahoma" w:cs="Tahoma"/>
          <w:sz w:val="21"/>
          <w:szCs w:val="21"/>
        </w:rPr>
      </w:pPr>
      <w:bookmarkStart w:id="10" w:name="_DV_M24"/>
      <w:bookmarkEnd w:id="10"/>
      <w:r>
        <w:rPr>
          <w:rFonts w:ascii="Tahoma" w:hAnsi="Tahoma" w:cs="Tahoma"/>
          <w:sz w:val="21"/>
          <w:szCs w:val="21"/>
        </w:rPr>
        <w:t>o</w:t>
      </w:r>
      <w:r w:rsidR="004C7AB8" w:rsidRPr="00EF3927">
        <w:rPr>
          <w:rFonts w:ascii="Tahoma" w:hAnsi="Tahoma" w:cs="Tahoma"/>
          <w:sz w:val="21"/>
          <w:szCs w:val="21"/>
        </w:rPr>
        <w:t xml:space="preserve"> Cedente, ao celebrar o presente instrumento, tem interesse em ceder os Créditos Imobiliários, e, por outro lado, a Cessionária tem interesse em adquiri-los e emitir 1 (uma) </w:t>
      </w:r>
      <w:commentRangeStart w:id="11"/>
      <w:r w:rsidR="004C7AB8" w:rsidRPr="00EF3927">
        <w:rPr>
          <w:rFonts w:ascii="Tahoma" w:hAnsi="Tahoma" w:cs="Tahoma"/>
          <w:sz w:val="21"/>
          <w:szCs w:val="21"/>
        </w:rPr>
        <w:t>Cédula de Crédito Imobiliário fracionária (“</w:t>
      </w:r>
      <w:r w:rsidR="004C7AB8" w:rsidRPr="00EF3927">
        <w:rPr>
          <w:rFonts w:ascii="Tahoma" w:hAnsi="Tahoma" w:cs="Tahoma"/>
          <w:sz w:val="21"/>
          <w:szCs w:val="21"/>
          <w:u w:val="single"/>
        </w:rPr>
        <w:t>CCI</w:t>
      </w:r>
      <w:r w:rsidR="004C7AB8" w:rsidRPr="00EF3927">
        <w:rPr>
          <w:rFonts w:ascii="Tahoma" w:hAnsi="Tahoma" w:cs="Tahoma"/>
          <w:sz w:val="21"/>
          <w:szCs w:val="21"/>
        </w:rPr>
        <w:t>”)</w:t>
      </w:r>
      <w:commentRangeEnd w:id="11"/>
      <w:r w:rsidR="00D617D3">
        <w:rPr>
          <w:rStyle w:val="Refdecomentrio"/>
        </w:rPr>
        <w:commentReference w:id="11"/>
      </w:r>
      <w:r w:rsidR="004C7AB8" w:rsidRPr="00EF3927">
        <w:rPr>
          <w:rFonts w:ascii="Tahoma" w:hAnsi="Tahoma" w:cs="Tahoma"/>
          <w:sz w:val="21"/>
          <w:szCs w:val="21"/>
        </w:rPr>
        <w:t xml:space="preserve">, representando os Créditos Imobiliários, por meio da celebração do competente </w:t>
      </w:r>
      <w:r w:rsidR="004C7AB8" w:rsidRPr="00EF3927">
        <w:rPr>
          <w:rFonts w:ascii="Tahoma" w:hAnsi="Tahoma" w:cs="Tahoma"/>
          <w:i/>
          <w:sz w:val="21"/>
          <w:szCs w:val="21"/>
        </w:rPr>
        <w:t>Instrumento Particular de Emissão de Cédula de Crédito Imobiliário Sem Garantia Real Imobiliária sob a Forma Escritural</w:t>
      </w:r>
      <w:r w:rsidR="004C7AB8" w:rsidRPr="00EF3927">
        <w:rPr>
          <w:rFonts w:ascii="Tahoma" w:hAnsi="Tahoma" w:cs="Tahoma"/>
          <w:sz w:val="21"/>
          <w:szCs w:val="21"/>
        </w:rPr>
        <w:t xml:space="preserve"> (“</w:t>
      </w:r>
      <w:r w:rsidR="004C7AB8" w:rsidRPr="00EF3927">
        <w:rPr>
          <w:rFonts w:ascii="Tahoma" w:hAnsi="Tahoma" w:cs="Tahoma"/>
          <w:sz w:val="21"/>
          <w:szCs w:val="21"/>
          <w:u w:val="single"/>
        </w:rPr>
        <w:t>Escritura de Emissão de CCI</w:t>
      </w:r>
      <w:r w:rsidR="004C7AB8" w:rsidRPr="00EF3927">
        <w:rPr>
          <w:rFonts w:ascii="Tahoma" w:hAnsi="Tahoma" w:cs="Tahoma"/>
          <w:sz w:val="21"/>
          <w:szCs w:val="21"/>
        </w:rPr>
        <w:t xml:space="preserve">”), junto </w:t>
      </w:r>
      <w:r w:rsidR="004C7AB8">
        <w:rPr>
          <w:rFonts w:ascii="Tahoma" w:hAnsi="Tahoma" w:cs="Tahoma"/>
          <w:sz w:val="21"/>
          <w:szCs w:val="21"/>
        </w:rPr>
        <w:t>à</w:t>
      </w:r>
      <w:r w:rsidR="004C7AB8" w:rsidRPr="00EF3927">
        <w:rPr>
          <w:rFonts w:ascii="Tahoma" w:hAnsi="Tahoma" w:cs="Tahoma"/>
          <w:sz w:val="21"/>
          <w:szCs w:val="21"/>
        </w:rPr>
        <w:t xml:space="preserve"> </w:t>
      </w:r>
      <w:r w:rsidR="004C7AB8" w:rsidRPr="00CD3160">
        <w:rPr>
          <w:rFonts w:ascii="Tahoma" w:hAnsi="Tahoma" w:cs="Tahoma"/>
          <w:color w:val="000000" w:themeColor="text1"/>
          <w:sz w:val="21"/>
          <w:szCs w:val="21"/>
          <w:highlight w:val="yellow"/>
        </w:rPr>
        <w:t>[•]</w:t>
      </w:r>
      <w:r w:rsidR="004C7AB8" w:rsidRPr="00EF3927">
        <w:rPr>
          <w:rFonts w:ascii="Tahoma" w:hAnsi="Tahoma" w:cs="Tahoma"/>
          <w:sz w:val="21"/>
          <w:szCs w:val="21"/>
        </w:rPr>
        <w:t xml:space="preserve">, inscrita no CNPJ/ME sob o nº </w:t>
      </w:r>
      <w:r w:rsidR="004C7AB8" w:rsidRPr="00CD3160">
        <w:rPr>
          <w:rFonts w:ascii="Tahoma" w:hAnsi="Tahoma" w:cs="Tahoma"/>
          <w:color w:val="000000" w:themeColor="text1"/>
          <w:sz w:val="21"/>
          <w:szCs w:val="21"/>
          <w:highlight w:val="yellow"/>
        </w:rPr>
        <w:t>[•]</w:t>
      </w:r>
      <w:r w:rsidR="004C7AB8" w:rsidRPr="00EF3927">
        <w:rPr>
          <w:rFonts w:ascii="Tahoma" w:hAnsi="Tahoma" w:cs="Tahoma"/>
          <w:sz w:val="21"/>
          <w:szCs w:val="21"/>
        </w:rPr>
        <w:t xml:space="preserve"> (“</w:t>
      </w:r>
      <w:r w:rsidR="004C7AB8" w:rsidRPr="00EF3927">
        <w:rPr>
          <w:rFonts w:ascii="Tahoma" w:hAnsi="Tahoma" w:cs="Tahoma"/>
          <w:sz w:val="21"/>
          <w:szCs w:val="21"/>
          <w:u w:val="single"/>
        </w:rPr>
        <w:t>Instituição Custodiante</w:t>
      </w:r>
      <w:r w:rsidR="004C7AB8" w:rsidRPr="00EF3927">
        <w:rPr>
          <w:rFonts w:ascii="Tahoma" w:hAnsi="Tahoma" w:cs="Tahoma"/>
          <w:sz w:val="21"/>
          <w:szCs w:val="21"/>
        </w:rPr>
        <w:t>”)</w:t>
      </w:r>
      <w:r w:rsidR="004C7AB8">
        <w:rPr>
          <w:rFonts w:ascii="Tahoma" w:hAnsi="Tahoma" w:cs="Tahoma"/>
          <w:sz w:val="21"/>
          <w:szCs w:val="21"/>
        </w:rPr>
        <w:t>;</w:t>
      </w:r>
    </w:p>
    <w:p w14:paraId="7A035303" w14:textId="77777777" w:rsidR="004C7AB8" w:rsidRDefault="004C7AB8" w:rsidP="000816B8">
      <w:pPr>
        <w:pStyle w:val="PargrafodaLista"/>
        <w:rPr>
          <w:rFonts w:ascii="Tahoma" w:hAnsi="Tahoma" w:cs="Tahoma"/>
          <w:sz w:val="21"/>
          <w:szCs w:val="21"/>
        </w:rPr>
      </w:pPr>
    </w:p>
    <w:p w14:paraId="31CAFA82" w14:textId="504DF15A" w:rsidR="004A4246" w:rsidRPr="00CD3160" w:rsidRDefault="004C7AB8" w:rsidP="00CD3160">
      <w:pPr>
        <w:widowControl/>
        <w:numPr>
          <w:ilvl w:val="0"/>
          <w:numId w:val="12"/>
        </w:numPr>
        <w:tabs>
          <w:tab w:val="clear" w:pos="720"/>
        </w:tabs>
        <w:spacing w:line="300" w:lineRule="exact"/>
        <w:ind w:left="709" w:hanging="709"/>
        <w:jc w:val="both"/>
        <w:rPr>
          <w:rFonts w:ascii="Tahoma" w:hAnsi="Tahoma" w:cs="Tahoma"/>
          <w:sz w:val="21"/>
          <w:szCs w:val="21"/>
        </w:rPr>
      </w:pPr>
      <w:r w:rsidRPr="00EF3927">
        <w:rPr>
          <w:rFonts w:ascii="Tahoma" w:hAnsi="Tahoma" w:cs="Tahoma"/>
          <w:sz w:val="21"/>
          <w:szCs w:val="21"/>
        </w:rPr>
        <w:t>a Cessionária irá vincular os Créditos Imobiliários representados pela CCI aos certificados de recebíveis imobiliários da</w:t>
      </w:r>
      <w:r w:rsidRPr="00CD3160" w:rsidDel="004C7AB8">
        <w:rPr>
          <w:rFonts w:ascii="Tahoma" w:hAnsi="Tahoma" w:cs="Tahoma"/>
          <w:sz w:val="21"/>
          <w:szCs w:val="21"/>
        </w:rPr>
        <w:t xml:space="preserve"> </w:t>
      </w:r>
      <w:r w:rsidR="004C535D" w:rsidRPr="00CD3160">
        <w:rPr>
          <w:rFonts w:ascii="Tahoma" w:hAnsi="Tahoma" w:cs="Tahoma"/>
          <w:color w:val="000000" w:themeColor="text1"/>
          <w:sz w:val="21"/>
          <w:szCs w:val="21"/>
          <w:highlight w:val="yellow"/>
        </w:rPr>
        <w:t>[•]</w:t>
      </w:r>
      <w:r w:rsidR="008328C6" w:rsidRPr="00CD3160">
        <w:rPr>
          <w:rFonts w:ascii="Tahoma" w:hAnsi="Tahoma" w:cs="Tahoma"/>
          <w:sz w:val="21"/>
          <w:szCs w:val="21"/>
        </w:rPr>
        <w:t xml:space="preserve">ª </w:t>
      </w:r>
      <w:r w:rsidR="00220E00" w:rsidRPr="00CD3160">
        <w:rPr>
          <w:rFonts w:ascii="Tahoma" w:hAnsi="Tahoma" w:cs="Tahoma"/>
          <w:sz w:val="21"/>
          <w:szCs w:val="21"/>
        </w:rPr>
        <w:t xml:space="preserve">série de sua </w:t>
      </w:r>
      <w:r w:rsidR="008328C6" w:rsidRPr="00CD3160">
        <w:rPr>
          <w:rFonts w:ascii="Tahoma" w:hAnsi="Tahoma" w:cs="Tahoma"/>
          <w:sz w:val="21"/>
          <w:szCs w:val="21"/>
        </w:rPr>
        <w:t>4</w:t>
      </w:r>
      <w:r w:rsidR="00220E00" w:rsidRPr="00CD3160">
        <w:rPr>
          <w:rFonts w:ascii="Tahoma" w:hAnsi="Tahoma" w:cs="Tahoma"/>
          <w:sz w:val="21"/>
          <w:szCs w:val="21"/>
        </w:rPr>
        <w:t>ª emissão</w:t>
      </w:r>
      <w:r w:rsidR="00ED2FB1" w:rsidRPr="00CD3160">
        <w:rPr>
          <w:rFonts w:ascii="Tahoma" w:hAnsi="Tahoma" w:cs="Tahoma"/>
          <w:sz w:val="21"/>
          <w:szCs w:val="21"/>
        </w:rPr>
        <w:t xml:space="preserve"> (respectivamente, “</w:t>
      </w:r>
      <w:r w:rsidR="00ED2FB1" w:rsidRPr="00CD3160">
        <w:rPr>
          <w:rFonts w:ascii="Tahoma" w:hAnsi="Tahoma" w:cs="Tahoma"/>
          <w:sz w:val="21"/>
          <w:szCs w:val="21"/>
          <w:u w:val="single"/>
        </w:rPr>
        <w:t>CRI</w:t>
      </w:r>
      <w:r w:rsidR="00ED2FB1" w:rsidRPr="00CD3160">
        <w:rPr>
          <w:rFonts w:ascii="Tahoma" w:hAnsi="Tahoma" w:cs="Tahoma"/>
          <w:sz w:val="21"/>
          <w:szCs w:val="21"/>
        </w:rPr>
        <w:t>” e “</w:t>
      </w:r>
      <w:r w:rsidR="00ED2FB1" w:rsidRPr="00CD3160">
        <w:rPr>
          <w:rFonts w:ascii="Tahoma" w:hAnsi="Tahoma" w:cs="Tahoma"/>
          <w:sz w:val="21"/>
          <w:szCs w:val="21"/>
          <w:u w:val="single"/>
        </w:rPr>
        <w:t>Emissão</w:t>
      </w:r>
      <w:r w:rsidR="00ED2FB1" w:rsidRPr="00CD3160">
        <w:rPr>
          <w:rFonts w:ascii="Tahoma" w:hAnsi="Tahoma" w:cs="Tahoma"/>
          <w:sz w:val="21"/>
          <w:szCs w:val="21"/>
        </w:rPr>
        <w:t xml:space="preserve">”), por meio do </w:t>
      </w:r>
      <w:r w:rsidR="00ED2FB1" w:rsidRPr="00CD3160">
        <w:rPr>
          <w:rFonts w:ascii="Tahoma" w:hAnsi="Tahoma" w:cs="Tahoma"/>
          <w:i/>
          <w:sz w:val="21"/>
          <w:szCs w:val="21"/>
        </w:rPr>
        <w:t>Termo de Securitização de Créditos Imobiliários</w:t>
      </w:r>
      <w:r w:rsidR="00ED2FB1" w:rsidRPr="00CD3160">
        <w:rPr>
          <w:rFonts w:ascii="Tahoma" w:hAnsi="Tahoma" w:cs="Tahoma"/>
          <w:sz w:val="21"/>
          <w:szCs w:val="21"/>
        </w:rPr>
        <w:t xml:space="preserve"> </w:t>
      </w:r>
      <w:r w:rsidR="00ED2FB1" w:rsidRPr="00CD3160">
        <w:rPr>
          <w:rFonts w:ascii="Tahoma" w:hAnsi="Tahoma" w:cs="Tahoma"/>
          <w:i/>
          <w:sz w:val="21"/>
          <w:szCs w:val="21"/>
        </w:rPr>
        <w:t>da</w:t>
      </w:r>
      <w:r w:rsidR="008328C6" w:rsidRPr="00CD3160">
        <w:rPr>
          <w:rFonts w:ascii="Tahoma" w:hAnsi="Tahoma" w:cs="Tahoma"/>
          <w:i/>
          <w:sz w:val="21"/>
          <w:szCs w:val="21"/>
        </w:rPr>
        <w:t xml:space="preserve"> </w:t>
      </w:r>
      <w:r w:rsidR="004C535D" w:rsidRPr="00CD3160">
        <w:rPr>
          <w:rFonts w:ascii="Tahoma" w:hAnsi="Tahoma" w:cs="Tahoma"/>
          <w:color w:val="000000" w:themeColor="text1"/>
          <w:sz w:val="21"/>
          <w:szCs w:val="21"/>
          <w:highlight w:val="yellow"/>
        </w:rPr>
        <w:t>[•]</w:t>
      </w:r>
      <w:r w:rsidR="00C77CA7" w:rsidRPr="00CD3160">
        <w:rPr>
          <w:rFonts w:ascii="Tahoma" w:hAnsi="Tahoma" w:cs="Tahoma"/>
          <w:i/>
          <w:sz w:val="21"/>
          <w:szCs w:val="21"/>
        </w:rPr>
        <w:t xml:space="preserve">ª </w:t>
      </w:r>
      <w:r w:rsidR="004F203B" w:rsidRPr="00CD3160">
        <w:rPr>
          <w:rFonts w:ascii="Tahoma" w:hAnsi="Tahoma" w:cs="Tahoma"/>
          <w:i/>
          <w:sz w:val="21"/>
          <w:szCs w:val="21"/>
        </w:rPr>
        <w:t xml:space="preserve">Série da </w:t>
      </w:r>
      <w:r w:rsidR="0062374E" w:rsidRPr="00CD3160">
        <w:rPr>
          <w:rFonts w:ascii="Tahoma" w:hAnsi="Tahoma" w:cs="Tahoma"/>
          <w:i/>
          <w:sz w:val="21"/>
          <w:szCs w:val="21"/>
        </w:rPr>
        <w:t>4</w:t>
      </w:r>
      <w:r w:rsidR="005C2820" w:rsidRPr="00CD3160">
        <w:rPr>
          <w:rFonts w:ascii="Tahoma" w:hAnsi="Tahoma" w:cs="Tahoma"/>
          <w:i/>
          <w:sz w:val="21"/>
          <w:szCs w:val="21"/>
        </w:rPr>
        <w:t xml:space="preserve">ª </w:t>
      </w:r>
      <w:r w:rsidR="004F203B" w:rsidRPr="00CD3160">
        <w:rPr>
          <w:rFonts w:ascii="Tahoma" w:hAnsi="Tahoma" w:cs="Tahoma"/>
          <w:i/>
          <w:sz w:val="21"/>
          <w:szCs w:val="21"/>
        </w:rPr>
        <w:t>Emissão da ISEC Securitizadora S.A.</w:t>
      </w:r>
      <w:r w:rsidR="00E469BF" w:rsidRPr="00CD3160">
        <w:rPr>
          <w:rFonts w:ascii="Tahoma" w:hAnsi="Tahoma" w:cs="Tahoma"/>
          <w:i/>
          <w:sz w:val="21"/>
          <w:szCs w:val="21"/>
        </w:rPr>
        <w:t xml:space="preserve"> </w:t>
      </w:r>
      <w:r w:rsidR="00E469BF" w:rsidRPr="00CD3160">
        <w:rPr>
          <w:rFonts w:ascii="Tahoma" w:hAnsi="Tahoma" w:cs="Tahoma"/>
          <w:sz w:val="21"/>
          <w:szCs w:val="21"/>
        </w:rPr>
        <w:t>(“</w:t>
      </w:r>
      <w:r w:rsidR="00E469BF" w:rsidRPr="00CD3160">
        <w:rPr>
          <w:rFonts w:ascii="Tahoma" w:hAnsi="Tahoma" w:cs="Tahoma"/>
          <w:sz w:val="21"/>
          <w:szCs w:val="21"/>
          <w:u w:val="single"/>
        </w:rPr>
        <w:t>Termo de Securitização</w:t>
      </w:r>
      <w:r w:rsidR="00E469BF" w:rsidRPr="00CD3160">
        <w:rPr>
          <w:rFonts w:ascii="Tahoma" w:hAnsi="Tahoma" w:cs="Tahoma"/>
          <w:sz w:val="21"/>
          <w:szCs w:val="21"/>
        </w:rPr>
        <w:t>”)</w:t>
      </w:r>
      <w:r w:rsidR="00E469BF" w:rsidRPr="00CD3160">
        <w:rPr>
          <w:rFonts w:ascii="Tahoma" w:hAnsi="Tahoma" w:cs="Tahoma"/>
          <w:i/>
          <w:sz w:val="21"/>
          <w:szCs w:val="21"/>
        </w:rPr>
        <w:t xml:space="preserve">, </w:t>
      </w:r>
      <w:r w:rsidR="00E469BF" w:rsidRPr="00CD3160">
        <w:rPr>
          <w:rFonts w:ascii="Tahoma" w:hAnsi="Tahoma" w:cs="Tahoma"/>
          <w:sz w:val="21"/>
          <w:szCs w:val="21"/>
        </w:rPr>
        <w:t xml:space="preserve">a ser celebrado entre a Cessionária e a </w:t>
      </w:r>
      <w:r w:rsidR="004C535D" w:rsidRPr="00CD3160">
        <w:rPr>
          <w:rFonts w:ascii="Tahoma" w:hAnsi="Tahoma" w:cs="Tahoma"/>
          <w:color w:val="000000" w:themeColor="text1"/>
          <w:sz w:val="21"/>
          <w:szCs w:val="21"/>
          <w:highlight w:val="yellow"/>
        </w:rPr>
        <w:t>[•]</w:t>
      </w:r>
      <w:r w:rsidR="00E469BF" w:rsidRPr="00CD3160">
        <w:rPr>
          <w:rFonts w:ascii="Tahoma" w:hAnsi="Tahoma" w:cs="Tahoma"/>
          <w:sz w:val="21"/>
          <w:szCs w:val="21"/>
        </w:rPr>
        <w:t>, acima qualificada, na qualidade de agente fiduciári</w:t>
      </w:r>
      <w:r w:rsidR="0062374E" w:rsidRPr="00CD3160">
        <w:rPr>
          <w:rFonts w:ascii="Tahoma" w:hAnsi="Tahoma" w:cs="Tahoma"/>
          <w:sz w:val="21"/>
          <w:szCs w:val="21"/>
        </w:rPr>
        <w:t>o</w:t>
      </w:r>
      <w:r w:rsidR="00E469BF" w:rsidRPr="00CD3160">
        <w:rPr>
          <w:rFonts w:ascii="Tahoma" w:hAnsi="Tahoma" w:cs="Tahoma"/>
          <w:sz w:val="21"/>
          <w:szCs w:val="21"/>
        </w:rPr>
        <w:t xml:space="preserve"> dos CRI (“</w:t>
      </w:r>
      <w:r w:rsidR="00E469BF" w:rsidRPr="00CD3160">
        <w:rPr>
          <w:rFonts w:ascii="Tahoma" w:hAnsi="Tahoma" w:cs="Tahoma"/>
          <w:sz w:val="21"/>
          <w:szCs w:val="21"/>
          <w:u w:val="single"/>
        </w:rPr>
        <w:t>Agente Fiduciário</w:t>
      </w:r>
      <w:r w:rsidR="00E469BF" w:rsidRPr="00CD3160">
        <w:rPr>
          <w:rFonts w:ascii="Tahoma" w:hAnsi="Tahoma" w:cs="Tahoma"/>
          <w:sz w:val="21"/>
          <w:szCs w:val="21"/>
        </w:rPr>
        <w:t>”)</w:t>
      </w:r>
      <w:r w:rsidR="00ED2FB1" w:rsidRPr="00CD3160">
        <w:rPr>
          <w:rFonts w:ascii="Tahoma" w:hAnsi="Tahoma" w:cs="Tahoma"/>
          <w:sz w:val="21"/>
          <w:szCs w:val="21"/>
        </w:rPr>
        <w:t>, nos termos da Lei nº 9.514, de 20 de novembro de 1997, conforme alterada (“</w:t>
      </w:r>
      <w:r w:rsidR="00ED2FB1" w:rsidRPr="00CD3160">
        <w:rPr>
          <w:rFonts w:ascii="Tahoma" w:hAnsi="Tahoma" w:cs="Tahoma"/>
          <w:sz w:val="21"/>
          <w:szCs w:val="21"/>
          <w:u w:val="single"/>
        </w:rPr>
        <w:t>Lei nº 9.514/97</w:t>
      </w:r>
      <w:r w:rsidR="00ED2FB1" w:rsidRPr="00CD3160">
        <w:rPr>
          <w:rFonts w:ascii="Tahoma" w:hAnsi="Tahoma" w:cs="Tahoma"/>
          <w:sz w:val="21"/>
          <w:szCs w:val="21"/>
        </w:rPr>
        <w:t>”), e normativos da Comissão de Valores Mobiliários (“</w:t>
      </w:r>
      <w:r w:rsidR="00ED2FB1" w:rsidRPr="00CD3160">
        <w:rPr>
          <w:rFonts w:ascii="Tahoma" w:hAnsi="Tahoma" w:cs="Tahoma"/>
          <w:sz w:val="21"/>
          <w:szCs w:val="21"/>
          <w:u w:val="single"/>
        </w:rPr>
        <w:t>CVM</w:t>
      </w:r>
      <w:r w:rsidR="00ED2FB1" w:rsidRPr="00CD3160">
        <w:rPr>
          <w:rFonts w:ascii="Tahoma" w:hAnsi="Tahoma" w:cs="Tahoma"/>
          <w:sz w:val="21"/>
          <w:szCs w:val="21"/>
        </w:rPr>
        <w:t>”)</w:t>
      </w:r>
      <w:r w:rsidR="004A4246" w:rsidRPr="00CD3160">
        <w:rPr>
          <w:rFonts w:ascii="Tahoma" w:hAnsi="Tahoma" w:cs="Tahoma"/>
          <w:sz w:val="21"/>
          <w:szCs w:val="21"/>
        </w:rPr>
        <w:t>;</w:t>
      </w:r>
    </w:p>
    <w:p w14:paraId="52F91648" w14:textId="77777777" w:rsidR="004A4246" w:rsidRPr="00CD3160" w:rsidRDefault="004A4246" w:rsidP="00CD3160">
      <w:pPr>
        <w:pStyle w:val="PargrafodaLista"/>
        <w:spacing w:line="300" w:lineRule="exact"/>
        <w:ind w:left="709" w:hanging="709"/>
        <w:rPr>
          <w:rFonts w:ascii="Tahoma" w:hAnsi="Tahoma" w:cs="Tahoma"/>
          <w:sz w:val="21"/>
          <w:szCs w:val="21"/>
        </w:rPr>
      </w:pPr>
    </w:p>
    <w:p w14:paraId="38D8A5D1" w14:textId="6D8FB35C" w:rsidR="004A4246" w:rsidRPr="00DC31DC" w:rsidRDefault="00ED2FB1" w:rsidP="00CD3160">
      <w:pPr>
        <w:numPr>
          <w:ilvl w:val="0"/>
          <w:numId w:val="12"/>
        </w:numPr>
        <w:tabs>
          <w:tab w:val="clear" w:pos="720"/>
        </w:tabs>
        <w:spacing w:line="300" w:lineRule="exact"/>
        <w:ind w:left="709" w:hanging="709"/>
        <w:jc w:val="both"/>
        <w:rPr>
          <w:rFonts w:ascii="Tahoma" w:hAnsi="Tahoma" w:cs="Tahoma"/>
          <w:sz w:val="21"/>
          <w:szCs w:val="21"/>
        </w:rPr>
      </w:pPr>
      <w:r w:rsidRPr="00CD3160">
        <w:rPr>
          <w:rFonts w:ascii="Tahoma" w:eastAsia="MS Mincho" w:hAnsi="Tahoma" w:cs="Tahoma"/>
          <w:sz w:val="21"/>
          <w:szCs w:val="21"/>
        </w:rPr>
        <w:t xml:space="preserve">com o intuito de viabilizar a Emissão dos CRI e, consequentemente, para assegurar </w:t>
      </w:r>
      <w:r w:rsidR="005C2820" w:rsidRPr="00CD3160">
        <w:rPr>
          <w:rFonts w:ascii="Tahoma" w:eastAsia="MS Mincho" w:hAnsi="Tahoma" w:cs="Tahoma"/>
          <w:sz w:val="21"/>
          <w:szCs w:val="21"/>
        </w:rPr>
        <w:t xml:space="preserve">(i) </w:t>
      </w:r>
      <w:r w:rsidRPr="00CD3160">
        <w:rPr>
          <w:rFonts w:ascii="Tahoma" w:eastAsia="MS Mincho" w:hAnsi="Tahoma" w:cs="Tahoma"/>
          <w:sz w:val="21"/>
          <w:szCs w:val="21"/>
        </w:rPr>
        <w:t xml:space="preserve">o cumprimento de </w:t>
      </w:r>
      <w:r w:rsidRPr="00CD3160">
        <w:rPr>
          <w:rFonts w:ascii="Tahoma" w:hAnsi="Tahoma" w:cs="Tahoma"/>
          <w:sz w:val="21"/>
          <w:szCs w:val="21"/>
        </w:rPr>
        <w:t xml:space="preserve">todas as obrigações pecuniárias, presentes e futuras, principais e acessórias, assumidas ou que venham a ser assumidas pela Devedora </w:t>
      </w:r>
      <w:r w:rsidRPr="00CD3160">
        <w:rPr>
          <w:rFonts w:ascii="Tahoma" w:eastAsia="Arial Unicode MS" w:hAnsi="Tahoma" w:cs="Tahoma"/>
          <w:sz w:val="21"/>
          <w:szCs w:val="21"/>
        </w:rPr>
        <w:t xml:space="preserve">no Contrato de Locação </w:t>
      </w:r>
      <w:r w:rsidR="004C7AB8">
        <w:rPr>
          <w:rFonts w:ascii="Tahoma" w:eastAsia="Arial Unicode MS" w:hAnsi="Tahoma" w:cs="Tahoma"/>
          <w:sz w:val="21"/>
          <w:szCs w:val="21"/>
        </w:rPr>
        <w:t>BTS</w:t>
      </w:r>
      <w:r w:rsidRPr="00CD3160">
        <w:rPr>
          <w:rFonts w:ascii="Tahoma" w:hAnsi="Tahoma" w:cs="Tahoma"/>
          <w:sz w:val="21"/>
          <w:szCs w:val="21"/>
        </w:rPr>
        <w:t xml:space="preserve">, o que inclui o pagamento dos </w:t>
      </w:r>
      <w:r w:rsidRPr="00CD3160">
        <w:rPr>
          <w:rFonts w:ascii="Tahoma" w:eastAsia="MS Mincho" w:hAnsi="Tahoma" w:cs="Tahoma"/>
          <w:sz w:val="21"/>
          <w:szCs w:val="21"/>
        </w:rPr>
        <w:t xml:space="preserve">Créditos Imobiliários; </w:t>
      </w:r>
      <w:r w:rsidR="005C2820" w:rsidRPr="00CD3160">
        <w:rPr>
          <w:rFonts w:ascii="Tahoma" w:eastAsia="MS Mincho" w:hAnsi="Tahoma" w:cs="Tahoma"/>
          <w:sz w:val="21"/>
          <w:szCs w:val="21"/>
        </w:rPr>
        <w:t xml:space="preserve">(ii) </w:t>
      </w:r>
      <w:r w:rsidRPr="00CD3160">
        <w:rPr>
          <w:rFonts w:ascii="Tahoma" w:eastAsia="MS Mincho" w:hAnsi="Tahoma" w:cs="Tahoma"/>
          <w:sz w:val="21"/>
          <w:szCs w:val="21"/>
        </w:rPr>
        <w:t xml:space="preserve">o cumprimento de </w:t>
      </w:r>
      <w:r w:rsidRPr="00CD3160">
        <w:rPr>
          <w:rFonts w:ascii="Tahoma" w:eastAsia="Arial Unicode MS" w:hAnsi="Tahoma" w:cs="Tahoma"/>
          <w:sz w:val="21"/>
          <w:szCs w:val="21"/>
        </w:rPr>
        <w:t>todas as obrigações, presentes e futuras, principais e acessórias, assumidas ou que venham a ser assumidas pel</w:t>
      </w:r>
      <w:r w:rsidR="00947F85">
        <w:rPr>
          <w:rFonts w:ascii="Tahoma" w:eastAsia="Arial Unicode MS" w:hAnsi="Tahoma" w:cs="Tahoma"/>
          <w:sz w:val="21"/>
          <w:szCs w:val="21"/>
        </w:rPr>
        <w:t>o</w:t>
      </w:r>
      <w:r w:rsidRPr="00CD3160">
        <w:rPr>
          <w:rFonts w:ascii="Tahoma" w:eastAsia="Arial Unicode MS" w:hAnsi="Tahoma" w:cs="Tahoma"/>
          <w:sz w:val="21"/>
          <w:szCs w:val="21"/>
        </w:rPr>
        <w:t xml:space="preserve"> Cedente </w:t>
      </w:r>
      <w:r w:rsidR="00F23850" w:rsidRPr="00CD3160">
        <w:rPr>
          <w:rFonts w:ascii="Tahoma" w:eastAsia="Arial Unicode MS" w:hAnsi="Tahoma" w:cs="Tahoma"/>
          <w:sz w:val="21"/>
          <w:szCs w:val="21"/>
        </w:rPr>
        <w:t>no presente instrumento</w:t>
      </w:r>
      <w:r w:rsidRPr="00CD3160">
        <w:rPr>
          <w:rFonts w:ascii="Tahoma" w:hAnsi="Tahoma" w:cs="Tahoma"/>
          <w:sz w:val="21"/>
          <w:szCs w:val="21"/>
        </w:rPr>
        <w:t xml:space="preserve">, </w:t>
      </w:r>
      <w:r w:rsidRPr="00CD3160">
        <w:rPr>
          <w:rFonts w:ascii="Tahoma" w:eastAsia="MS Mincho" w:hAnsi="Tahoma" w:cs="Tahoma"/>
          <w:sz w:val="21"/>
          <w:szCs w:val="21"/>
        </w:rPr>
        <w:t>incluindo mas não se limitando à Recompra Compulsória e à Multa Indenizatória, abaixo definidos</w:t>
      </w:r>
      <w:r w:rsidR="00C10F34" w:rsidRPr="00CD3160">
        <w:rPr>
          <w:rFonts w:ascii="Tahoma" w:eastAsia="MS Mincho" w:hAnsi="Tahoma" w:cs="Tahoma"/>
          <w:sz w:val="21"/>
          <w:szCs w:val="21"/>
        </w:rPr>
        <w:t>;</w:t>
      </w:r>
      <w:r w:rsidRPr="00CD3160">
        <w:rPr>
          <w:rFonts w:ascii="Tahoma" w:eastAsia="MS Mincho" w:hAnsi="Tahoma" w:cs="Tahoma"/>
          <w:sz w:val="21"/>
          <w:szCs w:val="21"/>
        </w:rPr>
        <w:t xml:space="preserve"> e, ainda, </w:t>
      </w:r>
      <w:r w:rsidR="005C2820" w:rsidRPr="00CD3160">
        <w:rPr>
          <w:rFonts w:ascii="Tahoma" w:eastAsia="MS Mincho" w:hAnsi="Tahoma" w:cs="Tahoma"/>
          <w:sz w:val="21"/>
          <w:szCs w:val="21"/>
        </w:rPr>
        <w:t xml:space="preserve">(iii) </w:t>
      </w:r>
      <w:r w:rsidRPr="00CD3160">
        <w:rPr>
          <w:rFonts w:ascii="Tahoma" w:eastAsia="MS Mincho" w:hAnsi="Tahoma" w:cs="Tahoma"/>
          <w:sz w:val="21"/>
          <w:szCs w:val="21"/>
        </w:rPr>
        <w:t>o ressarcimento de toda e qualquer importância desembolsada por conta da constituição, do aperfeiçoamento e do exercício de direitos e prerrogativas decorrentes dos CRI, o que inclui, mas não se limita às Despesas Iniciais</w:t>
      </w:r>
      <w:r w:rsidR="00220E00" w:rsidRPr="00CD3160">
        <w:rPr>
          <w:rFonts w:ascii="Tahoma" w:eastAsia="MS Mincho" w:hAnsi="Tahoma" w:cs="Tahoma"/>
          <w:sz w:val="21"/>
          <w:szCs w:val="21"/>
        </w:rPr>
        <w:t xml:space="preserve"> (abaixo definidas)</w:t>
      </w:r>
      <w:r w:rsidRPr="00CD3160">
        <w:rPr>
          <w:rFonts w:ascii="Tahoma" w:eastAsia="MS Mincho" w:hAnsi="Tahoma" w:cs="Tahoma"/>
          <w:sz w:val="21"/>
          <w:szCs w:val="21"/>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CD3160">
        <w:rPr>
          <w:rFonts w:ascii="Tahoma" w:eastAsia="MS Mincho" w:hAnsi="Tahoma" w:cs="Tahoma"/>
          <w:sz w:val="21"/>
          <w:szCs w:val="21"/>
        </w:rPr>
        <w:t>as</w:t>
      </w:r>
      <w:r w:rsidRPr="00CD3160">
        <w:rPr>
          <w:rFonts w:ascii="Tahoma" w:eastAsia="MS Mincho" w:hAnsi="Tahoma" w:cs="Tahoma"/>
          <w:sz w:val="21"/>
          <w:szCs w:val="21"/>
        </w:rPr>
        <w:t xml:space="preserve"> obrigações</w:t>
      </w:r>
      <w:r w:rsidR="00220E00" w:rsidRPr="00CD3160">
        <w:rPr>
          <w:rFonts w:ascii="Tahoma" w:eastAsia="MS Mincho" w:hAnsi="Tahoma" w:cs="Tahoma"/>
          <w:sz w:val="21"/>
          <w:szCs w:val="21"/>
        </w:rPr>
        <w:t xml:space="preserve"> previstas nos itens “i”, “ii” e “iii”, acima</w:t>
      </w:r>
      <w:r w:rsidRPr="00CD3160">
        <w:rPr>
          <w:rFonts w:ascii="Tahoma" w:eastAsia="MS Mincho" w:hAnsi="Tahoma" w:cs="Tahoma"/>
          <w:sz w:val="21"/>
          <w:szCs w:val="21"/>
        </w:rPr>
        <w:t xml:space="preserve">, quando em conjunto, </w:t>
      </w:r>
      <w:r w:rsidR="00220E00" w:rsidRPr="00CD3160">
        <w:rPr>
          <w:rFonts w:ascii="Tahoma" w:eastAsia="MS Mincho" w:hAnsi="Tahoma" w:cs="Tahoma"/>
          <w:sz w:val="21"/>
          <w:szCs w:val="21"/>
        </w:rPr>
        <w:t>doravante deno</w:t>
      </w:r>
      <w:r w:rsidRPr="00CD3160">
        <w:rPr>
          <w:rFonts w:ascii="Tahoma" w:eastAsia="MS Mincho" w:hAnsi="Tahoma" w:cs="Tahoma"/>
          <w:sz w:val="21"/>
          <w:szCs w:val="21"/>
        </w:rPr>
        <w:t>minadas “</w:t>
      </w:r>
      <w:r w:rsidRPr="00CD3160">
        <w:rPr>
          <w:rFonts w:ascii="Tahoma" w:eastAsia="MS Mincho" w:hAnsi="Tahoma" w:cs="Tahoma"/>
          <w:sz w:val="21"/>
          <w:szCs w:val="21"/>
          <w:u w:val="single"/>
        </w:rPr>
        <w:t>Obrigações Garantidas</w:t>
      </w:r>
      <w:r w:rsidRPr="00CD3160">
        <w:rPr>
          <w:rFonts w:ascii="Tahoma" w:eastAsia="MS Mincho" w:hAnsi="Tahoma" w:cs="Tahoma"/>
          <w:sz w:val="21"/>
          <w:szCs w:val="21"/>
        </w:rPr>
        <w:t>”)</w:t>
      </w:r>
      <w:r w:rsidR="004C7AB8">
        <w:rPr>
          <w:rFonts w:ascii="Tahoma" w:eastAsia="MS Mincho" w:hAnsi="Tahoma" w:cs="Tahoma"/>
          <w:sz w:val="21"/>
          <w:szCs w:val="21"/>
        </w:rPr>
        <w:t xml:space="preserve">, </w:t>
      </w:r>
      <w:r w:rsidR="004C7AB8" w:rsidRPr="00DC31DC">
        <w:rPr>
          <w:rFonts w:ascii="Tahoma" w:eastAsia="MS Mincho" w:hAnsi="Tahoma" w:cs="Tahoma"/>
          <w:sz w:val="21"/>
          <w:szCs w:val="21"/>
        </w:rPr>
        <w:t>serão constituídas em</w:t>
      </w:r>
      <w:r w:rsidR="00F23850" w:rsidRPr="00DC31DC">
        <w:rPr>
          <w:rFonts w:ascii="Tahoma" w:hAnsi="Tahoma" w:cs="Tahoma"/>
          <w:bCs/>
          <w:sz w:val="21"/>
          <w:szCs w:val="21"/>
        </w:rPr>
        <w:t xml:space="preserve"> </w:t>
      </w:r>
      <w:r w:rsidRPr="00DC31DC">
        <w:rPr>
          <w:rFonts w:ascii="Tahoma" w:hAnsi="Tahoma" w:cs="Tahoma"/>
          <w:bCs/>
          <w:sz w:val="21"/>
          <w:szCs w:val="21"/>
        </w:rPr>
        <w:t>favor da Cessionária</w:t>
      </w:r>
      <w:r w:rsidR="004C7AB8" w:rsidRPr="00DC31DC">
        <w:rPr>
          <w:rFonts w:ascii="Tahoma" w:hAnsi="Tahoma" w:cs="Tahoma"/>
          <w:bCs/>
          <w:sz w:val="21"/>
          <w:szCs w:val="21"/>
        </w:rPr>
        <w:t xml:space="preserve"> as seguintes garantias:</w:t>
      </w:r>
    </w:p>
    <w:p w14:paraId="02F3EA42" w14:textId="626E91BC" w:rsidR="004C7AB8" w:rsidRPr="00DC31DC" w:rsidRDefault="004C7AB8" w:rsidP="00CD3160">
      <w:pPr>
        <w:widowControl w:val="0"/>
        <w:autoSpaceDE w:val="0"/>
        <w:autoSpaceDN w:val="0"/>
        <w:adjustRightInd w:val="0"/>
        <w:spacing w:line="300" w:lineRule="exact"/>
        <w:ind w:left="709" w:hanging="709"/>
        <w:jc w:val="both"/>
        <w:rPr>
          <w:rFonts w:ascii="Tahoma" w:hAnsi="Tahoma" w:cs="Tahoma"/>
          <w:sz w:val="21"/>
          <w:szCs w:val="21"/>
        </w:rPr>
      </w:pPr>
    </w:p>
    <w:p w14:paraId="2434616F" w14:textId="009B1A71" w:rsidR="004C7AB8" w:rsidRPr="00DC31DC" w:rsidRDefault="008C33E8" w:rsidP="008C33E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Alienação Fiduciária de Imóvel</w:t>
      </w:r>
      <w:r w:rsidRPr="00DC31DC">
        <w:rPr>
          <w:rFonts w:ascii="Tahoma" w:hAnsi="Tahoma" w:cs="Tahoma"/>
          <w:sz w:val="21"/>
          <w:szCs w:val="21"/>
        </w:rPr>
        <w:t>: a alienação fiduciária do Imóvel, nos termos da Lei nº 9.514/97, nos termos do respectivo Instrumento Particular de Alienação Fiduciária de Imóvel em Garantia e Outras Avenças a ser celebrado entre a Cedente e a Cessionária (respectivamente, “</w:t>
      </w:r>
      <w:r w:rsidRPr="00DC31DC">
        <w:rPr>
          <w:rFonts w:ascii="Tahoma" w:hAnsi="Tahoma" w:cs="Tahoma"/>
          <w:sz w:val="21"/>
          <w:szCs w:val="21"/>
          <w:u w:val="single"/>
        </w:rPr>
        <w:t>Alienação Fiduciária de Imóvel</w:t>
      </w:r>
      <w:r w:rsidRPr="00DC31DC">
        <w:rPr>
          <w:rFonts w:ascii="Tahoma" w:hAnsi="Tahoma" w:cs="Tahoma"/>
          <w:sz w:val="21"/>
          <w:szCs w:val="21"/>
        </w:rPr>
        <w:t>” e “</w:t>
      </w:r>
      <w:r w:rsidRPr="00DC31DC">
        <w:rPr>
          <w:rFonts w:ascii="Tahoma" w:hAnsi="Tahoma" w:cs="Tahoma"/>
          <w:sz w:val="21"/>
          <w:szCs w:val="21"/>
          <w:u w:val="single"/>
        </w:rPr>
        <w:t>Contrato de Alienação Fiduciária de Imóvel</w:t>
      </w:r>
      <w:r w:rsidRPr="00DC31DC">
        <w:rPr>
          <w:rFonts w:ascii="Tahoma" w:hAnsi="Tahoma" w:cs="Tahoma"/>
          <w:sz w:val="21"/>
          <w:szCs w:val="21"/>
        </w:rPr>
        <w:t>”)</w:t>
      </w:r>
      <w:r w:rsidR="004C7AB8" w:rsidRPr="00DC31DC">
        <w:rPr>
          <w:rFonts w:ascii="Tahoma" w:hAnsi="Tahoma" w:cs="Tahoma"/>
          <w:bCs/>
          <w:sz w:val="21"/>
          <w:szCs w:val="21"/>
        </w:rPr>
        <w:t>;</w:t>
      </w:r>
    </w:p>
    <w:p w14:paraId="28938DB8" w14:textId="77777777" w:rsidR="004C7AB8" w:rsidRPr="00DC31DC" w:rsidRDefault="004C7AB8" w:rsidP="000816B8">
      <w:pPr>
        <w:pStyle w:val="PargrafodaLista"/>
        <w:widowControl w:val="0"/>
        <w:spacing w:line="300" w:lineRule="exact"/>
        <w:ind w:left="720"/>
        <w:jc w:val="both"/>
        <w:rPr>
          <w:rFonts w:ascii="Tahoma" w:hAnsi="Tahoma" w:cs="Tahoma"/>
          <w:sz w:val="21"/>
          <w:szCs w:val="21"/>
        </w:rPr>
      </w:pPr>
    </w:p>
    <w:p w14:paraId="3FB0A755" w14:textId="55A85577" w:rsidR="004C7AB8" w:rsidRPr="00DC31DC" w:rsidRDefault="004C7AB8" w:rsidP="004C7AB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Fundo de Obra</w:t>
      </w:r>
      <w:r w:rsidR="004E7AC0">
        <w:rPr>
          <w:rFonts w:ascii="Tahoma" w:hAnsi="Tahoma" w:cs="Tahoma"/>
          <w:sz w:val="21"/>
          <w:szCs w:val="21"/>
          <w:u w:val="single"/>
        </w:rPr>
        <w:t>s</w:t>
      </w:r>
      <w:r w:rsidRPr="00DC31DC">
        <w:rPr>
          <w:rFonts w:ascii="Tahoma" w:hAnsi="Tahoma" w:cs="Tahoma"/>
          <w:sz w:val="21"/>
          <w:szCs w:val="21"/>
        </w:rPr>
        <w:t xml:space="preserve">: </w:t>
      </w:r>
      <w:r w:rsidR="00DC31DC" w:rsidRPr="00DC31DC">
        <w:rPr>
          <w:rFonts w:ascii="Tahoma" w:hAnsi="Tahoma" w:cs="Tahoma"/>
          <w:sz w:val="21"/>
          <w:szCs w:val="21"/>
        </w:rPr>
        <w:t xml:space="preserve">a constituição de um fundo </w:t>
      </w:r>
      <w:r w:rsidR="004E7AC0">
        <w:rPr>
          <w:rFonts w:ascii="Tahoma" w:hAnsi="Tahoma" w:cs="Tahoma"/>
          <w:sz w:val="21"/>
          <w:szCs w:val="21"/>
        </w:rPr>
        <w:t xml:space="preserve">para </w:t>
      </w:r>
      <w:r w:rsidR="00DC31DC" w:rsidRPr="00DC31DC">
        <w:rPr>
          <w:rFonts w:ascii="Tahoma" w:hAnsi="Tahoma" w:cs="Tahoma"/>
          <w:sz w:val="21"/>
          <w:szCs w:val="21"/>
        </w:rPr>
        <w:t xml:space="preserve">fazer frente às despesas </w:t>
      </w:r>
      <w:r w:rsidR="004E7AC0">
        <w:rPr>
          <w:rFonts w:ascii="Tahoma" w:hAnsi="Tahoma" w:cs="Tahoma"/>
          <w:sz w:val="21"/>
          <w:szCs w:val="21"/>
        </w:rPr>
        <w:t xml:space="preserve">necessárias </w:t>
      </w:r>
      <w:r w:rsidR="00DC31DC" w:rsidRPr="00DC31DC">
        <w:rPr>
          <w:rFonts w:ascii="Tahoma" w:hAnsi="Tahoma" w:cs="Tahoma"/>
          <w:sz w:val="21"/>
          <w:szCs w:val="21"/>
        </w:rPr>
        <w:t>às obras do Empreendimento, a ser constituído na forma prevista neste Contrato de Cessão (“</w:t>
      </w:r>
      <w:r w:rsidR="00DC31DC" w:rsidRPr="00DC31DC">
        <w:rPr>
          <w:rFonts w:ascii="Tahoma" w:hAnsi="Tahoma" w:cs="Tahoma"/>
          <w:sz w:val="21"/>
          <w:szCs w:val="21"/>
          <w:u w:val="single"/>
        </w:rPr>
        <w:t>Fundo de Obras</w:t>
      </w:r>
      <w:r w:rsidR="00DC31DC" w:rsidRPr="00DC31DC">
        <w:rPr>
          <w:rFonts w:ascii="Tahoma" w:hAnsi="Tahoma" w:cs="Tahoma"/>
          <w:sz w:val="21"/>
          <w:szCs w:val="21"/>
        </w:rPr>
        <w:t>”)</w:t>
      </w:r>
      <w:r w:rsidRPr="00DC31DC">
        <w:rPr>
          <w:rFonts w:ascii="Tahoma" w:hAnsi="Tahoma" w:cs="Tahoma"/>
          <w:sz w:val="21"/>
          <w:szCs w:val="21"/>
        </w:rPr>
        <w:t>;</w:t>
      </w:r>
    </w:p>
    <w:p w14:paraId="4476EFDF" w14:textId="77777777" w:rsidR="004C7AB8" w:rsidRPr="00DC31DC" w:rsidRDefault="004C7AB8" w:rsidP="000816B8">
      <w:pPr>
        <w:pStyle w:val="PargrafodaLista"/>
        <w:widowControl w:val="0"/>
        <w:spacing w:line="300" w:lineRule="exact"/>
        <w:ind w:left="720"/>
        <w:jc w:val="both"/>
        <w:rPr>
          <w:rFonts w:ascii="Tahoma" w:hAnsi="Tahoma" w:cs="Tahoma"/>
          <w:sz w:val="21"/>
          <w:szCs w:val="21"/>
        </w:rPr>
      </w:pPr>
    </w:p>
    <w:p w14:paraId="4768118F" w14:textId="39FB5C43" w:rsidR="004C7AB8" w:rsidRPr="00DC31DC" w:rsidRDefault="004C7AB8" w:rsidP="000816B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Fundo de Reserva</w:t>
      </w:r>
      <w:r w:rsidRPr="00DC31DC">
        <w:rPr>
          <w:rFonts w:ascii="Tahoma" w:hAnsi="Tahoma" w:cs="Tahoma"/>
          <w:sz w:val="21"/>
          <w:szCs w:val="21"/>
        </w:rPr>
        <w:t xml:space="preserve">: a constituição de um fundo de reserva </w:t>
      </w:r>
      <w:r w:rsidR="00DC31DC" w:rsidRPr="00DC31DC">
        <w:rPr>
          <w:rFonts w:ascii="Tahoma" w:hAnsi="Tahoma" w:cs="Tahoma"/>
          <w:sz w:val="21"/>
          <w:szCs w:val="21"/>
        </w:rPr>
        <w:t>a ser constituído na forma prevista neste Contrato de Cessão</w:t>
      </w:r>
      <w:r w:rsidRPr="00DC31DC">
        <w:rPr>
          <w:rFonts w:ascii="Tahoma" w:hAnsi="Tahoma" w:cs="Tahoma"/>
          <w:sz w:val="21"/>
          <w:szCs w:val="21"/>
        </w:rPr>
        <w:t>, para fazer frente à eventuais inadimplementos dos Créditos Imobiliários</w:t>
      </w:r>
      <w:r w:rsidR="00194A41">
        <w:rPr>
          <w:rFonts w:ascii="Tahoma" w:hAnsi="Tahoma" w:cs="Tahoma"/>
          <w:sz w:val="21"/>
          <w:szCs w:val="21"/>
        </w:rPr>
        <w:t xml:space="preserve">, com o fim de </w:t>
      </w:r>
      <w:r w:rsidRPr="00DC31DC">
        <w:rPr>
          <w:rFonts w:ascii="Tahoma" w:hAnsi="Tahoma" w:cs="Tahoma"/>
          <w:sz w:val="21"/>
          <w:szCs w:val="21"/>
        </w:rPr>
        <w:t>garantir o fiel cumprimento de todas as obrigações d</w:t>
      </w:r>
      <w:r w:rsidR="00DC31DC" w:rsidRPr="00DC31DC">
        <w:rPr>
          <w:rFonts w:ascii="Tahoma" w:hAnsi="Tahoma" w:cs="Tahoma"/>
          <w:sz w:val="21"/>
          <w:szCs w:val="21"/>
        </w:rPr>
        <w:t>o presente i</w:t>
      </w:r>
      <w:r w:rsidRPr="00DC31DC">
        <w:rPr>
          <w:rFonts w:ascii="Tahoma" w:hAnsi="Tahoma" w:cs="Tahoma"/>
          <w:sz w:val="21"/>
          <w:szCs w:val="21"/>
        </w:rPr>
        <w:t>nstrumento e de todos os Documentos da Operação (“</w:t>
      </w:r>
      <w:r w:rsidRPr="00DC31DC">
        <w:rPr>
          <w:rFonts w:ascii="Tahoma" w:hAnsi="Tahoma" w:cs="Tahoma"/>
          <w:sz w:val="21"/>
          <w:szCs w:val="21"/>
          <w:u w:val="single"/>
        </w:rPr>
        <w:t>Fundo de Reserva</w:t>
      </w:r>
      <w:r w:rsidRPr="00DC31DC">
        <w:rPr>
          <w:rFonts w:ascii="Tahoma" w:hAnsi="Tahoma" w:cs="Tahoma"/>
          <w:sz w:val="21"/>
          <w:szCs w:val="21"/>
        </w:rPr>
        <w:t>”);</w:t>
      </w:r>
    </w:p>
    <w:p w14:paraId="7E766EA4" w14:textId="77777777" w:rsidR="004C7AB8" w:rsidRPr="00DC31DC" w:rsidRDefault="004C7AB8" w:rsidP="004C7AB8">
      <w:pPr>
        <w:pStyle w:val="PargrafodaLista"/>
        <w:rPr>
          <w:rFonts w:ascii="Tahoma" w:hAnsi="Tahoma" w:cs="Tahoma"/>
          <w:sz w:val="21"/>
          <w:szCs w:val="21"/>
        </w:rPr>
      </w:pPr>
    </w:p>
    <w:p w14:paraId="05C7A2EC" w14:textId="3A644588" w:rsidR="004C7AB8" w:rsidRPr="00516DB9" w:rsidRDefault="004C7AB8" w:rsidP="000816B8">
      <w:pPr>
        <w:pStyle w:val="PargrafodaLista"/>
        <w:widowControl w:val="0"/>
        <w:numPr>
          <w:ilvl w:val="0"/>
          <w:numId w:val="33"/>
        </w:numPr>
        <w:spacing w:line="300" w:lineRule="exact"/>
        <w:ind w:hanging="11"/>
        <w:jc w:val="both"/>
        <w:rPr>
          <w:ins w:id="12" w:author="Michelle Pagnocca" w:date="2020-12-01T17:31:00Z"/>
          <w:rFonts w:ascii="Tahoma" w:hAnsi="Tahoma" w:cs="Tahoma"/>
          <w:sz w:val="21"/>
          <w:szCs w:val="21"/>
        </w:rPr>
      </w:pPr>
      <w:del w:id="13" w:author="Michelle Pagnocca" w:date="2020-12-01T17:32:00Z">
        <w:r w:rsidRPr="00DC31DC" w:rsidDel="00516DB9">
          <w:rPr>
            <w:rFonts w:ascii="Tahoma" w:hAnsi="Tahoma" w:cs="Tahoma"/>
            <w:iCs/>
            <w:sz w:val="21"/>
            <w:szCs w:val="21"/>
            <w:u w:val="single"/>
          </w:rPr>
          <w:delText xml:space="preserve">Fiança e </w:delText>
        </w:r>
      </w:del>
      <w:r w:rsidRPr="00DC31DC">
        <w:rPr>
          <w:rFonts w:ascii="Tahoma" w:hAnsi="Tahoma" w:cs="Tahoma"/>
          <w:iCs/>
          <w:sz w:val="21"/>
          <w:szCs w:val="21"/>
          <w:u w:val="single"/>
        </w:rPr>
        <w:t>Coobrigação</w:t>
      </w:r>
      <w:r w:rsidRPr="00DC31DC">
        <w:rPr>
          <w:rFonts w:ascii="Tahoma" w:hAnsi="Tahoma" w:cs="Tahoma"/>
          <w:sz w:val="21"/>
          <w:szCs w:val="21"/>
        </w:rPr>
        <w:t xml:space="preserve">: a garantia fidejussória </w:t>
      </w:r>
      <w:r w:rsidRPr="00DC31DC">
        <w:rPr>
          <w:rFonts w:ascii="Tahoma" w:hAnsi="Tahoma" w:cs="Tahoma"/>
          <w:bCs/>
          <w:sz w:val="21"/>
          <w:szCs w:val="21"/>
        </w:rPr>
        <w:t>de coobrigação dos</w:t>
      </w:r>
      <w:r w:rsidRPr="00DC31DC">
        <w:rPr>
          <w:rFonts w:ascii="Tahoma" w:hAnsi="Tahoma" w:cs="Tahoma"/>
          <w:sz w:val="21"/>
          <w:szCs w:val="21"/>
        </w:rPr>
        <w:t xml:space="preserve"> Cedentes, por meio da qual os Cedentes restarão coobrigados em relação à totalidade das Obrigações Garantidas</w:t>
      </w:r>
      <w:r w:rsidRPr="00DC31DC">
        <w:rPr>
          <w:rFonts w:ascii="Tahoma" w:hAnsi="Tahoma" w:cs="Tahoma"/>
          <w:iCs/>
          <w:sz w:val="21"/>
          <w:szCs w:val="21"/>
        </w:rPr>
        <w:t xml:space="preserve"> (“</w:t>
      </w:r>
      <w:r w:rsidRPr="00DC31DC">
        <w:rPr>
          <w:rFonts w:ascii="Tahoma" w:hAnsi="Tahoma" w:cs="Tahoma"/>
          <w:iCs/>
          <w:sz w:val="21"/>
          <w:szCs w:val="21"/>
          <w:u w:val="single"/>
        </w:rPr>
        <w:t>Coobrigação</w:t>
      </w:r>
      <w:r w:rsidRPr="00DC31DC">
        <w:rPr>
          <w:rFonts w:ascii="Tahoma" w:hAnsi="Tahoma" w:cs="Tahoma"/>
          <w:iCs/>
          <w:sz w:val="21"/>
          <w:szCs w:val="21"/>
        </w:rPr>
        <w:t>”</w:t>
      </w:r>
      <w:ins w:id="14" w:author="Michelle Pagnocca" w:date="2020-12-01T17:32:00Z">
        <w:r w:rsidR="00CA1947">
          <w:rPr>
            <w:rFonts w:ascii="Tahoma" w:hAnsi="Tahoma" w:cs="Tahoma"/>
            <w:iCs/>
            <w:sz w:val="21"/>
            <w:szCs w:val="21"/>
          </w:rPr>
          <w:t>)</w:t>
        </w:r>
      </w:ins>
      <w:del w:id="15" w:author="Michelle Pagnocca" w:date="2020-12-01T17:34:00Z">
        <w:r w:rsidRPr="00DC31DC" w:rsidDel="00AE6FCE">
          <w:rPr>
            <w:rFonts w:ascii="Tahoma" w:hAnsi="Tahoma" w:cs="Tahoma"/>
            <w:iCs/>
            <w:sz w:val="21"/>
            <w:szCs w:val="21"/>
          </w:rPr>
          <w:delText xml:space="preserve">, e, em conjunto com a Alienação Fiduciária das </w:delText>
        </w:r>
        <w:r w:rsidRPr="00DC31DC" w:rsidDel="00AE6FCE">
          <w:rPr>
            <w:rFonts w:ascii="Tahoma" w:hAnsi="Tahoma" w:cs="Tahoma"/>
            <w:color w:val="000000"/>
            <w:sz w:val="21"/>
            <w:szCs w:val="21"/>
          </w:rPr>
          <w:delText>Unidades Autônomas</w:delText>
        </w:r>
        <w:r w:rsidRPr="00DC31DC" w:rsidDel="00AE6FCE">
          <w:rPr>
            <w:rFonts w:ascii="Tahoma" w:hAnsi="Tahoma" w:cs="Tahoma"/>
            <w:iCs/>
            <w:sz w:val="21"/>
            <w:szCs w:val="21"/>
          </w:rPr>
          <w:delText xml:space="preserve"> e o Fundo de Reserva, as “</w:delText>
        </w:r>
        <w:r w:rsidRPr="00DC31DC" w:rsidDel="00AE6FCE">
          <w:rPr>
            <w:rFonts w:ascii="Tahoma" w:hAnsi="Tahoma" w:cs="Tahoma"/>
            <w:iCs/>
            <w:sz w:val="21"/>
            <w:szCs w:val="21"/>
            <w:u w:val="single"/>
          </w:rPr>
          <w:delText>Garantias</w:delText>
        </w:r>
        <w:r w:rsidRPr="00DC31DC" w:rsidDel="00AE6FCE">
          <w:rPr>
            <w:rFonts w:ascii="Tahoma" w:hAnsi="Tahoma" w:cs="Tahoma"/>
            <w:iCs/>
            <w:sz w:val="21"/>
            <w:szCs w:val="21"/>
          </w:rPr>
          <w:delText>”)</w:delText>
        </w:r>
      </w:del>
    </w:p>
    <w:p w14:paraId="2796038A" w14:textId="77777777" w:rsidR="00516DB9" w:rsidRPr="00516DB9" w:rsidRDefault="00516DB9">
      <w:pPr>
        <w:pStyle w:val="PargrafodaLista"/>
        <w:rPr>
          <w:ins w:id="16" w:author="Michelle Pagnocca" w:date="2020-12-01T17:31:00Z"/>
          <w:rFonts w:ascii="Tahoma" w:hAnsi="Tahoma" w:cs="Tahoma"/>
          <w:sz w:val="21"/>
          <w:szCs w:val="21"/>
          <w:rPrChange w:id="17" w:author="Michelle Pagnocca" w:date="2020-12-01T17:31:00Z">
            <w:rPr>
              <w:ins w:id="18" w:author="Michelle Pagnocca" w:date="2020-12-01T17:31:00Z"/>
            </w:rPr>
          </w:rPrChange>
        </w:rPr>
        <w:pPrChange w:id="19" w:author="Michelle Pagnocca" w:date="2020-12-01T17:31:00Z">
          <w:pPr>
            <w:pStyle w:val="PargrafodaLista"/>
            <w:widowControl w:val="0"/>
            <w:numPr>
              <w:numId w:val="33"/>
            </w:numPr>
            <w:spacing w:line="300" w:lineRule="exact"/>
            <w:ind w:left="720" w:hanging="11"/>
            <w:jc w:val="both"/>
          </w:pPr>
        </w:pPrChange>
      </w:pPr>
    </w:p>
    <w:p w14:paraId="3AF01658" w14:textId="09F4073A" w:rsidR="00516DB9" w:rsidRPr="00DC31DC" w:rsidRDefault="00516DB9" w:rsidP="000816B8">
      <w:pPr>
        <w:pStyle w:val="PargrafodaLista"/>
        <w:widowControl w:val="0"/>
        <w:numPr>
          <w:ilvl w:val="0"/>
          <w:numId w:val="33"/>
        </w:numPr>
        <w:spacing w:line="300" w:lineRule="exact"/>
        <w:ind w:hanging="11"/>
        <w:jc w:val="both"/>
        <w:rPr>
          <w:rFonts w:ascii="Tahoma" w:hAnsi="Tahoma" w:cs="Tahoma"/>
          <w:sz w:val="21"/>
          <w:szCs w:val="21"/>
        </w:rPr>
      </w:pPr>
      <w:ins w:id="20" w:author="Michelle Pagnocca" w:date="2020-12-01T17:32:00Z">
        <w:r w:rsidRPr="00AE6FCE">
          <w:rPr>
            <w:rFonts w:ascii="Tahoma" w:hAnsi="Tahoma" w:cs="Tahoma"/>
            <w:sz w:val="21"/>
            <w:szCs w:val="21"/>
            <w:u w:val="single"/>
            <w:rPrChange w:id="21" w:author="Michelle Pagnocca" w:date="2020-12-01T17:34:00Z">
              <w:rPr>
                <w:rFonts w:ascii="Tahoma" w:hAnsi="Tahoma" w:cs="Tahoma"/>
                <w:sz w:val="21"/>
                <w:szCs w:val="21"/>
              </w:rPr>
            </w:rPrChange>
          </w:rPr>
          <w:t>Fiança</w:t>
        </w:r>
        <w:r>
          <w:rPr>
            <w:rFonts w:ascii="Tahoma" w:hAnsi="Tahoma" w:cs="Tahoma"/>
            <w:sz w:val="21"/>
            <w:szCs w:val="21"/>
          </w:rPr>
          <w:t xml:space="preserve">: a garantia fidejussória de fiança dos Fiadores, </w:t>
        </w:r>
      </w:ins>
      <w:ins w:id="22" w:author="Michelle Pagnocca" w:date="2020-12-01T17:33:00Z">
        <w:r w:rsidR="00611DC4">
          <w:rPr>
            <w:rFonts w:ascii="Tahoma" w:hAnsi="Tahoma" w:cs="Tahoma"/>
            <w:sz w:val="21"/>
            <w:szCs w:val="21"/>
          </w:rPr>
          <w:t xml:space="preserve">que comparecem </w:t>
        </w:r>
        <w:r w:rsidR="00CA1947" w:rsidRPr="003047AC">
          <w:rPr>
            <w:rFonts w:ascii="Tahoma" w:hAnsi="Tahoma" w:cs="Tahoma"/>
            <w:sz w:val="21"/>
            <w:szCs w:val="21"/>
          </w:rPr>
          <w:t>como fiadores e principa</w:t>
        </w:r>
        <w:r w:rsidR="00611DC4">
          <w:rPr>
            <w:rFonts w:ascii="Tahoma" w:hAnsi="Tahoma" w:cs="Tahoma"/>
            <w:sz w:val="21"/>
            <w:szCs w:val="21"/>
          </w:rPr>
          <w:t>is</w:t>
        </w:r>
        <w:r w:rsidR="00CA1947" w:rsidRPr="003047AC">
          <w:rPr>
            <w:rFonts w:ascii="Tahoma" w:hAnsi="Tahoma" w:cs="Tahoma"/>
            <w:sz w:val="21"/>
            <w:szCs w:val="21"/>
          </w:rPr>
          <w:t xml:space="preserve"> pagadores, em caráter solidário e sem qualquer benefício de ordem</w:t>
        </w:r>
        <w:r w:rsidR="00CA1947">
          <w:rPr>
            <w:rFonts w:ascii="Tahoma" w:hAnsi="Tahoma" w:cs="Tahoma"/>
            <w:sz w:val="21"/>
            <w:szCs w:val="21"/>
          </w:rPr>
          <w:t xml:space="preserve"> </w:t>
        </w:r>
      </w:ins>
      <w:ins w:id="23" w:author="Michelle Pagnocca" w:date="2020-12-01T17:32:00Z">
        <w:r>
          <w:rPr>
            <w:rFonts w:ascii="Tahoma" w:hAnsi="Tahoma" w:cs="Tahoma"/>
            <w:sz w:val="21"/>
            <w:szCs w:val="21"/>
          </w:rPr>
          <w:t xml:space="preserve">conforme previsto na Cláusula 5.1.5 </w:t>
        </w:r>
        <w:r w:rsidR="00CA1947">
          <w:rPr>
            <w:rFonts w:ascii="Tahoma" w:hAnsi="Tahoma" w:cs="Tahoma"/>
            <w:sz w:val="21"/>
            <w:szCs w:val="21"/>
          </w:rPr>
          <w:t>deste Contrato de Cessão</w:t>
        </w:r>
      </w:ins>
      <w:ins w:id="24" w:author="Michelle Pagnocca" w:date="2020-12-01T17:33:00Z">
        <w:r w:rsidR="00611DC4">
          <w:rPr>
            <w:rFonts w:ascii="Tahoma" w:hAnsi="Tahoma" w:cs="Tahoma"/>
            <w:sz w:val="21"/>
            <w:szCs w:val="21"/>
          </w:rPr>
          <w:t xml:space="preserve"> (“Fiança”, </w:t>
        </w:r>
        <w:r w:rsidR="00611DC4" w:rsidRPr="00DC31DC">
          <w:rPr>
            <w:rFonts w:ascii="Tahoma" w:hAnsi="Tahoma" w:cs="Tahoma"/>
            <w:iCs/>
            <w:sz w:val="21"/>
            <w:szCs w:val="21"/>
          </w:rPr>
          <w:t xml:space="preserve">e, em conjunto com a Alienação Fiduciária das </w:t>
        </w:r>
        <w:r w:rsidR="00611DC4" w:rsidRPr="00DC31DC">
          <w:rPr>
            <w:rFonts w:ascii="Tahoma" w:hAnsi="Tahoma" w:cs="Tahoma"/>
            <w:color w:val="000000"/>
            <w:sz w:val="21"/>
            <w:szCs w:val="21"/>
          </w:rPr>
          <w:t>Unidades Autônomas</w:t>
        </w:r>
        <w:r w:rsidR="00611DC4">
          <w:rPr>
            <w:rFonts w:ascii="Tahoma" w:hAnsi="Tahoma" w:cs="Tahoma"/>
            <w:color w:val="000000"/>
            <w:sz w:val="21"/>
            <w:szCs w:val="21"/>
          </w:rPr>
          <w:t>,</w:t>
        </w:r>
        <w:r w:rsidR="00611DC4" w:rsidRPr="00DC31DC">
          <w:rPr>
            <w:rFonts w:ascii="Tahoma" w:hAnsi="Tahoma" w:cs="Tahoma"/>
            <w:iCs/>
            <w:sz w:val="21"/>
            <w:szCs w:val="21"/>
          </w:rPr>
          <w:t xml:space="preserve"> o Fundo de Reserva, </w:t>
        </w:r>
        <w:r w:rsidR="00611DC4">
          <w:rPr>
            <w:rFonts w:ascii="Tahoma" w:hAnsi="Tahoma" w:cs="Tahoma"/>
            <w:iCs/>
            <w:sz w:val="21"/>
            <w:szCs w:val="21"/>
          </w:rPr>
          <w:t>e a Coobrigação</w:t>
        </w:r>
        <w:r w:rsidR="00AE6FCE">
          <w:rPr>
            <w:rFonts w:ascii="Tahoma" w:hAnsi="Tahoma" w:cs="Tahoma"/>
            <w:iCs/>
            <w:sz w:val="21"/>
            <w:szCs w:val="21"/>
          </w:rPr>
          <w:t xml:space="preserve">, </w:t>
        </w:r>
        <w:r w:rsidR="00611DC4" w:rsidRPr="00DC31DC">
          <w:rPr>
            <w:rFonts w:ascii="Tahoma" w:hAnsi="Tahoma" w:cs="Tahoma"/>
            <w:iCs/>
            <w:sz w:val="21"/>
            <w:szCs w:val="21"/>
          </w:rPr>
          <w:t>as “</w:t>
        </w:r>
        <w:r w:rsidR="00611DC4" w:rsidRPr="00DC31DC">
          <w:rPr>
            <w:rFonts w:ascii="Tahoma" w:hAnsi="Tahoma" w:cs="Tahoma"/>
            <w:iCs/>
            <w:sz w:val="21"/>
            <w:szCs w:val="21"/>
            <w:u w:val="single"/>
          </w:rPr>
          <w:t>Garantias</w:t>
        </w:r>
        <w:r w:rsidR="00611DC4" w:rsidRPr="00DC31DC">
          <w:rPr>
            <w:rFonts w:ascii="Tahoma" w:hAnsi="Tahoma" w:cs="Tahoma"/>
            <w:iCs/>
            <w:sz w:val="21"/>
            <w:szCs w:val="21"/>
          </w:rPr>
          <w:t>”</w:t>
        </w:r>
      </w:ins>
      <w:ins w:id="25" w:author="Michelle Pagnocca" w:date="2020-12-01T17:34:00Z">
        <w:r w:rsidR="00AE6FCE">
          <w:rPr>
            <w:rFonts w:ascii="Tahoma" w:hAnsi="Tahoma" w:cs="Tahoma"/>
            <w:iCs/>
            <w:sz w:val="21"/>
            <w:szCs w:val="21"/>
          </w:rPr>
          <w:t>).</w:t>
        </w:r>
      </w:ins>
      <w:ins w:id="26" w:author="Michelle Pagnocca" w:date="2020-12-01T17:33:00Z">
        <w:r w:rsidR="00611DC4">
          <w:rPr>
            <w:rFonts w:ascii="Tahoma" w:hAnsi="Tahoma" w:cs="Tahoma"/>
            <w:sz w:val="21"/>
            <w:szCs w:val="21"/>
          </w:rPr>
          <w:t xml:space="preserve"> </w:t>
        </w:r>
      </w:ins>
    </w:p>
    <w:p w14:paraId="0CED3E03" w14:textId="77777777" w:rsidR="006B6D58" w:rsidRPr="00CD3160" w:rsidRDefault="006B6D58" w:rsidP="00CD3160">
      <w:pPr>
        <w:widowControl w:val="0"/>
        <w:autoSpaceDE w:val="0"/>
        <w:autoSpaceDN w:val="0"/>
        <w:adjustRightInd w:val="0"/>
        <w:spacing w:line="300" w:lineRule="exact"/>
        <w:ind w:left="709" w:hanging="709"/>
        <w:jc w:val="both"/>
        <w:rPr>
          <w:rFonts w:ascii="Tahoma" w:hAnsi="Tahoma" w:cs="Tahoma"/>
          <w:sz w:val="21"/>
          <w:szCs w:val="21"/>
        </w:rPr>
      </w:pPr>
    </w:p>
    <w:p w14:paraId="35F4A1EB" w14:textId="72D0FF99" w:rsidR="001648F7" w:rsidRDefault="001648F7" w:rsidP="00CD3160">
      <w:pPr>
        <w:numPr>
          <w:ilvl w:val="0"/>
          <w:numId w:val="12"/>
        </w:numPr>
        <w:spacing w:line="300" w:lineRule="exact"/>
        <w:ind w:left="709" w:hanging="709"/>
        <w:jc w:val="both"/>
        <w:rPr>
          <w:rFonts w:ascii="Tahoma" w:hAnsi="Tahoma" w:cs="Tahoma"/>
          <w:sz w:val="21"/>
          <w:szCs w:val="21"/>
        </w:rPr>
      </w:pPr>
      <w:r w:rsidRPr="00EF3927">
        <w:rPr>
          <w:rFonts w:ascii="Tahoma" w:hAnsi="Tahoma" w:cs="Tahoma"/>
          <w:sz w:val="21"/>
          <w:szCs w:val="21"/>
        </w:rPr>
        <w:t xml:space="preserve">os CRI serão objeto de oferta pública de distribuição, com esforços restritos de colocação, nos termos da Instrução da CVM nº </w:t>
      </w:r>
      <w:r>
        <w:rPr>
          <w:rFonts w:ascii="Tahoma" w:hAnsi="Tahoma" w:cs="Tahoma"/>
          <w:sz w:val="21"/>
          <w:szCs w:val="21"/>
        </w:rPr>
        <w:t xml:space="preserve">414, e </w:t>
      </w:r>
      <w:r w:rsidRPr="00EF3927">
        <w:rPr>
          <w:rFonts w:ascii="Tahoma" w:hAnsi="Tahoma" w:cs="Tahoma"/>
          <w:sz w:val="21"/>
          <w:szCs w:val="21"/>
        </w:rPr>
        <w:t>da Instrução da CVM nº 476, de 16 de janeiro de 2009, conforme alterada posteriormente (“</w:t>
      </w:r>
      <w:r w:rsidRPr="00EF3927">
        <w:rPr>
          <w:rFonts w:ascii="Tahoma" w:hAnsi="Tahoma" w:cs="Tahoma"/>
          <w:sz w:val="21"/>
          <w:szCs w:val="21"/>
          <w:u w:val="single"/>
        </w:rPr>
        <w:t>Oferta Restrita</w:t>
      </w:r>
      <w:r w:rsidRPr="00EF3927">
        <w:rPr>
          <w:rFonts w:ascii="Tahoma" w:hAnsi="Tahoma" w:cs="Tahoma"/>
          <w:sz w:val="21"/>
          <w:szCs w:val="21"/>
        </w:rPr>
        <w:t xml:space="preserve">”), </w:t>
      </w:r>
      <w:r>
        <w:rPr>
          <w:rFonts w:ascii="Tahoma" w:hAnsi="Tahoma" w:cs="Tahoma"/>
          <w:sz w:val="21"/>
          <w:szCs w:val="21"/>
        </w:rPr>
        <w:t>a ser efetuada pela Cessionária</w:t>
      </w:r>
      <w:r w:rsidR="0022251C" w:rsidRPr="00CD3160">
        <w:rPr>
          <w:rFonts w:ascii="Tahoma" w:hAnsi="Tahoma" w:cs="Tahoma"/>
          <w:sz w:val="21"/>
          <w:szCs w:val="21"/>
        </w:rPr>
        <w:t xml:space="preserve">; </w:t>
      </w:r>
    </w:p>
    <w:p w14:paraId="359BB84E" w14:textId="77777777" w:rsidR="001648F7" w:rsidRDefault="001648F7" w:rsidP="000816B8">
      <w:pPr>
        <w:widowControl w:val="0"/>
        <w:autoSpaceDE w:val="0"/>
        <w:autoSpaceDN w:val="0"/>
        <w:adjustRightInd w:val="0"/>
        <w:spacing w:line="300" w:lineRule="exact"/>
        <w:ind w:left="709"/>
        <w:jc w:val="both"/>
        <w:rPr>
          <w:rFonts w:ascii="Tahoma" w:hAnsi="Tahoma" w:cs="Tahoma"/>
          <w:sz w:val="21"/>
          <w:szCs w:val="21"/>
        </w:rPr>
      </w:pPr>
    </w:p>
    <w:p w14:paraId="31FA695F" w14:textId="18EE35BF" w:rsidR="001648F7" w:rsidRPr="000A4AD2" w:rsidRDefault="001648F7" w:rsidP="000816B8">
      <w:pPr>
        <w:numPr>
          <w:ilvl w:val="0"/>
          <w:numId w:val="12"/>
        </w:numPr>
        <w:tabs>
          <w:tab w:val="clear" w:pos="720"/>
          <w:tab w:val="num" w:pos="709"/>
          <w:tab w:val="left" w:pos="851"/>
        </w:tabs>
        <w:spacing w:line="300" w:lineRule="exact"/>
        <w:ind w:left="709" w:hanging="709"/>
        <w:contextualSpacing/>
        <w:jc w:val="both"/>
        <w:rPr>
          <w:rFonts w:ascii="Tahoma" w:hAnsi="Tahoma" w:cs="Tahoma"/>
          <w:sz w:val="21"/>
          <w:szCs w:val="21"/>
        </w:rPr>
      </w:pPr>
      <w:r w:rsidRPr="000A4AD2">
        <w:rPr>
          <w:rFonts w:ascii="Tahoma" w:hAnsi="Tahoma" w:cs="Tahoma"/>
          <w:sz w:val="21"/>
          <w:szCs w:val="21"/>
        </w:rPr>
        <w:t xml:space="preserve">o pagamento </w:t>
      </w:r>
      <w:r w:rsidRPr="000A4AD2">
        <w:rPr>
          <w:rFonts w:ascii="Tahoma" w:hAnsi="Tahoma" w:cs="Tahoma"/>
          <w:bCs/>
          <w:sz w:val="21"/>
          <w:szCs w:val="21"/>
        </w:rPr>
        <w:t xml:space="preserve">e a liberação </w:t>
      </w:r>
      <w:r w:rsidRPr="004E7AC0">
        <w:rPr>
          <w:rFonts w:ascii="Tahoma" w:hAnsi="Tahoma" w:cs="Tahoma"/>
          <w:sz w:val="21"/>
          <w:szCs w:val="21"/>
        </w:rPr>
        <w:t xml:space="preserve">do </w:t>
      </w:r>
      <w:r w:rsidR="004E7AC0" w:rsidRPr="004E7AC0">
        <w:rPr>
          <w:rFonts w:ascii="Tahoma" w:hAnsi="Tahoma" w:cs="Tahoma"/>
          <w:sz w:val="21"/>
          <w:szCs w:val="21"/>
        </w:rPr>
        <w:t>Valor da</w:t>
      </w:r>
      <w:r w:rsidRPr="004E7AC0">
        <w:rPr>
          <w:rFonts w:ascii="Tahoma" w:hAnsi="Tahoma" w:cs="Tahoma"/>
          <w:sz w:val="21"/>
          <w:szCs w:val="21"/>
        </w:rPr>
        <w:t xml:space="preserve"> Cessão</w:t>
      </w:r>
      <w:r w:rsidRPr="000A4AD2">
        <w:rPr>
          <w:rFonts w:ascii="Tahoma" w:hAnsi="Tahoma" w:cs="Tahoma"/>
          <w:sz w:val="21"/>
          <w:szCs w:val="21"/>
        </w:rPr>
        <w:t xml:space="preserve"> (conforme </w:t>
      </w:r>
      <w:r>
        <w:rPr>
          <w:rFonts w:ascii="Tahoma" w:hAnsi="Tahoma" w:cs="Tahoma"/>
          <w:sz w:val="21"/>
          <w:szCs w:val="21"/>
        </w:rPr>
        <w:t xml:space="preserve">abaixo </w:t>
      </w:r>
      <w:r w:rsidRPr="000A4AD2">
        <w:rPr>
          <w:rFonts w:ascii="Tahoma" w:hAnsi="Tahoma" w:cs="Tahoma"/>
          <w:sz w:val="21"/>
          <w:szCs w:val="21"/>
        </w:rPr>
        <w:t>definido</w:t>
      </w:r>
      <w:r w:rsidRPr="000A4AD2">
        <w:rPr>
          <w:rFonts w:ascii="Tahoma" w:hAnsi="Tahoma" w:cs="Tahoma"/>
          <w:bCs/>
          <w:sz w:val="21"/>
          <w:szCs w:val="21"/>
        </w:rPr>
        <w:t>) estão condicionados</w:t>
      </w:r>
      <w:r w:rsidRPr="000A4AD2">
        <w:rPr>
          <w:rFonts w:ascii="Tahoma" w:hAnsi="Tahoma" w:cs="Tahoma"/>
          <w:sz w:val="21"/>
          <w:szCs w:val="21"/>
        </w:rPr>
        <w:t xml:space="preserve">, dentre outros, à efetiva colocação e integralização da totalidade dos CRI, além da verificação </w:t>
      </w:r>
      <w:r>
        <w:rPr>
          <w:rFonts w:ascii="Tahoma" w:hAnsi="Tahoma" w:cs="Tahoma"/>
          <w:sz w:val="21"/>
          <w:szCs w:val="21"/>
        </w:rPr>
        <w:t xml:space="preserve">do cumprimento integral e cumulativo das </w:t>
      </w:r>
      <w:r w:rsidRPr="000A4AD2">
        <w:rPr>
          <w:rFonts w:ascii="Tahoma" w:hAnsi="Tahoma" w:cs="Tahoma"/>
          <w:sz w:val="21"/>
          <w:szCs w:val="21"/>
        </w:rPr>
        <w:t>demais Condições Precedentes, conforme definidas neste Contrato</w:t>
      </w:r>
      <w:r w:rsidRPr="000A4AD2">
        <w:rPr>
          <w:rFonts w:ascii="Tahoma" w:hAnsi="Tahoma" w:cs="Tahoma"/>
          <w:bCs/>
          <w:sz w:val="21"/>
          <w:szCs w:val="21"/>
        </w:rPr>
        <w:t xml:space="preserve"> de Cessão</w:t>
      </w:r>
      <w:r w:rsidRPr="000A4AD2">
        <w:rPr>
          <w:rFonts w:ascii="Tahoma" w:hAnsi="Tahoma" w:cs="Tahoma"/>
          <w:sz w:val="21"/>
          <w:szCs w:val="21"/>
        </w:rPr>
        <w:t>;</w:t>
      </w:r>
    </w:p>
    <w:p w14:paraId="5B92864E" w14:textId="77777777" w:rsidR="004A4246" w:rsidRPr="00CD3160" w:rsidRDefault="004A4246" w:rsidP="00CD3160">
      <w:pPr>
        <w:spacing w:line="300" w:lineRule="exact"/>
        <w:ind w:left="709" w:hanging="709"/>
        <w:jc w:val="both"/>
        <w:rPr>
          <w:rFonts w:ascii="Tahoma" w:hAnsi="Tahoma" w:cs="Tahoma"/>
          <w:sz w:val="21"/>
          <w:szCs w:val="21"/>
        </w:rPr>
      </w:pPr>
      <w:bookmarkStart w:id="27" w:name="_DV_M29"/>
      <w:bookmarkEnd w:id="27"/>
    </w:p>
    <w:p w14:paraId="17A177E5" w14:textId="254C2263" w:rsidR="001648F7" w:rsidRDefault="004A4246" w:rsidP="00CD3160">
      <w:pPr>
        <w:pStyle w:val="PargrafodaLista"/>
        <w:numPr>
          <w:ilvl w:val="0"/>
          <w:numId w:val="12"/>
        </w:numPr>
        <w:overflowPunct/>
        <w:spacing w:line="300" w:lineRule="exact"/>
        <w:ind w:left="709" w:hanging="709"/>
        <w:jc w:val="both"/>
        <w:textAlignment w:val="auto"/>
        <w:rPr>
          <w:rFonts w:ascii="Tahoma" w:hAnsi="Tahoma" w:cs="Tahoma"/>
          <w:sz w:val="21"/>
          <w:szCs w:val="21"/>
        </w:rPr>
      </w:pPr>
      <w:r w:rsidRPr="00CD3160">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CD3160">
        <w:rPr>
          <w:rFonts w:ascii="Tahoma" w:hAnsi="Tahoma" w:cs="Tahoma"/>
          <w:sz w:val="21"/>
          <w:szCs w:val="21"/>
        </w:rPr>
        <w:t xml:space="preserve">(i) o Contrato de Locação </w:t>
      </w:r>
      <w:r w:rsidR="001648F7">
        <w:rPr>
          <w:rFonts w:ascii="Tahoma" w:hAnsi="Tahoma" w:cs="Tahoma"/>
          <w:sz w:val="21"/>
          <w:szCs w:val="21"/>
        </w:rPr>
        <w:t>BTS</w:t>
      </w:r>
      <w:r w:rsidR="00BF2A1B" w:rsidRPr="00CD3160">
        <w:rPr>
          <w:rFonts w:ascii="Tahoma" w:hAnsi="Tahoma" w:cs="Tahoma"/>
          <w:sz w:val="21"/>
          <w:szCs w:val="21"/>
        </w:rPr>
        <w:t xml:space="preserve">; </w:t>
      </w:r>
      <w:r w:rsidR="00C10F34" w:rsidRPr="00CD3160">
        <w:rPr>
          <w:rFonts w:ascii="Tahoma" w:hAnsi="Tahoma" w:cs="Tahoma"/>
          <w:sz w:val="21"/>
          <w:szCs w:val="21"/>
        </w:rPr>
        <w:t>(i</w:t>
      </w:r>
      <w:r w:rsidR="003E5B1E" w:rsidRPr="00CD3160">
        <w:rPr>
          <w:rFonts w:ascii="Tahoma" w:hAnsi="Tahoma" w:cs="Tahoma"/>
          <w:sz w:val="21"/>
          <w:szCs w:val="21"/>
        </w:rPr>
        <w:t>i</w:t>
      </w:r>
      <w:r w:rsidR="00C10F34" w:rsidRPr="00CD3160">
        <w:rPr>
          <w:rFonts w:ascii="Tahoma" w:hAnsi="Tahoma" w:cs="Tahoma"/>
          <w:sz w:val="21"/>
          <w:szCs w:val="21"/>
        </w:rPr>
        <w:t xml:space="preserve">) </w:t>
      </w:r>
      <w:r w:rsidR="00BF2A1B" w:rsidRPr="00CD3160">
        <w:rPr>
          <w:rFonts w:ascii="Tahoma" w:hAnsi="Tahoma" w:cs="Tahoma"/>
          <w:sz w:val="21"/>
          <w:szCs w:val="21"/>
        </w:rPr>
        <w:t>a Escritura de Emissão de CCI; (</w:t>
      </w:r>
      <w:r w:rsidR="005F0E78" w:rsidRPr="00CD3160">
        <w:rPr>
          <w:rFonts w:ascii="Tahoma" w:hAnsi="Tahoma" w:cs="Tahoma"/>
          <w:sz w:val="21"/>
          <w:szCs w:val="21"/>
        </w:rPr>
        <w:t>i</w:t>
      </w:r>
      <w:r w:rsidR="001648F7">
        <w:rPr>
          <w:rFonts w:ascii="Tahoma" w:hAnsi="Tahoma" w:cs="Tahoma"/>
          <w:sz w:val="21"/>
          <w:szCs w:val="21"/>
        </w:rPr>
        <w:t>ii</w:t>
      </w:r>
      <w:r w:rsidR="00BF2A1B" w:rsidRPr="00CD3160">
        <w:rPr>
          <w:rFonts w:ascii="Tahoma" w:hAnsi="Tahoma" w:cs="Tahoma"/>
          <w:sz w:val="21"/>
          <w:szCs w:val="21"/>
        </w:rPr>
        <w:t>) o presente Contrato de Cessão; (</w:t>
      </w:r>
      <w:r w:rsidR="001648F7">
        <w:rPr>
          <w:rFonts w:ascii="Tahoma" w:hAnsi="Tahoma" w:cs="Tahoma"/>
          <w:sz w:val="21"/>
          <w:szCs w:val="21"/>
        </w:rPr>
        <w:t>i</w:t>
      </w:r>
      <w:r w:rsidR="00BF2A1B" w:rsidRPr="00CD3160">
        <w:rPr>
          <w:rFonts w:ascii="Tahoma" w:hAnsi="Tahoma" w:cs="Tahoma"/>
          <w:sz w:val="21"/>
          <w:szCs w:val="21"/>
        </w:rPr>
        <w:t>v) o Contrato de Alienação Fiduciária; (v) o Termo de Securitização; (</w:t>
      </w:r>
      <w:r w:rsidR="005F0E78" w:rsidRPr="00CD3160">
        <w:rPr>
          <w:rFonts w:ascii="Tahoma" w:hAnsi="Tahoma" w:cs="Tahoma"/>
          <w:sz w:val="21"/>
          <w:szCs w:val="21"/>
        </w:rPr>
        <w:t>vi</w:t>
      </w:r>
      <w:r w:rsidR="00BF2A1B" w:rsidRPr="00CD3160">
        <w:rPr>
          <w:rFonts w:ascii="Tahoma" w:hAnsi="Tahoma" w:cs="Tahoma"/>
          <w:sz w:val="21"/>
          <w:szCs w:val="21"/>
        </w:rPr>
        <w:t>) o</w:t>
      </w:r>
      <w:r w:rsidR="005F0E78" w:rsidRPr="00CD3160">
        <w:rPr>
          <w:rFonts w:ascii="Tahoma" w:hAnsi="Tahoma" w:cs="Tahoma"/>
          <w:sz w:val="21"/>
          <w:szCs w:val="21"/>
        </w:rPr>
        <w:t>s</w:t>
      </w:r>
      <w:r w:rsidR="00BF2A1B" w:rsidRPr="00CD3160">
        <w:rPr>
          <w:rFonts w:ascii="Tahoma" w:hAnsi="Tahoma" w:cs="Tahoma"/>
          <w:sz w:val="21"/>
          <w:szCs w:val="21"/>
        </w:rPr>
        <w:t xml:space="preserve"> Boleti</w:t>
      </w:r>
      <w:r w:rsidR="005F0E78" w:rsidRPr="00CD3160">
        <w:rPr>
          <w:rFonts w:ascii="Tahoma" w:hAnsi="Tahoma" w:cs="Tahoma"/>
          <w:sz w:val="21"/>
          <w:szCs w:val="21"/>
        </w:rPr>
        <w:t>ns</w:t>
      </w:r>
      <w:r w:rsidR="00BF2A1B" w:rsidRPr="00CD3160">
        <w:rPr>
          <w:rFonts w:ascii="Tahoma" w:hAnsi="Tahoma" w:cs="Tahoma"/>
          <w:sz w:val="21"/>
          <w:szCs w:val="21"/>
        </w:rPr>
        <w:t xml:space="preserve"> de </w:t>
      </w:r>
      <w:r w:rsidR="005F0E78" w:rsidRPr="00CD3160">
        <w:rPr>
          <w:rFonts w:ascii="Tahoma" w:hAnsi="Tahoma" w:cs="Tahoma"/>
          <w:sz w:val="21"/>
          <w:szCs w:val="21"/>
        </w:rPr>
        <w:t>s</w:t>
      </w:r>
      <w:r w:rsidR="00BF2A1B" w:rsidRPr="00CD3160">
        <w:rPr>
          <w:rFonts w:ascii="Tahoma" w:hAnsi="Tahoma" w:cs="Tahoma"/>
          <w:sz w:val="21"/>
          <w:szCs w:val="21"/>
        </w:rPr>
        <w:t xml:space="preserve">ubscrição dos CRI; </w:t>
      </w:r>
      <w:ins w:id="28" w:author="Michelle Pagnocca" w:date="2020-12-01T17:37:00Z">
        <w:r w:rsidR="003F3E21">
          <w:rPr>
            <w:rFonts w:ascii="Tahoma" w:hAnsi="Tahoma" w:cs="Tahoma"/>
            <w:sz w:val="21"/>
            <w:szCs w:val="21"/>
          </w:rPr>
          <w:t>(vii) o Contrato de Distribui</w:t>
        </w:r>
      </w:ins>
      <w:ins w:id="29" w:author="Michelle Pagnocca" w:date="2020-12-01T17:38:00Z">
        <w:r w:rsidR="003F3E21">
          <w:rPr>
            <w:rFonts w:ascii="Tahoma" w:hAnsi="Tahoma" w:cs="Tahoma"/>
            <w:sz w:val="21"/>
            <w:szCs w:val="21"/>
          </w:rPr>
          <w:t xml:space="preserve">ção; </w:t>
        </w:r>
      </w:ins>
      <w:r w:rsidR="00BF2A1B" w:rsidRPr="00CD3160">
        <w:rPr>
          <w:rFonts w:ascii="Tahoma" w:hAnsi="Tahoma" w:cs="Tahoma"/>
          <w:sz w:val="21"/>
          <w:szCs w:val="21"/>
        </w:rPr>
        <w:t>e (</w:t>
      </w:r>
      <w:r w:rsidR="001648F7">
        <w:rPr>
          <w:rFonts w:ascii="Tahoma" w:hAnsi="Tahoma" w:cs="Tahoma"/>
          <w:sz w:val="21"/>
          <w:szCs w:val="21"/>
        </w:rPr>
        <w:t>vii</w:t>
      </w:r>
      <w:ins w:id="30" w:author="Michelle Pagnocca" w:date="2020-12-01T17:38:00Z">
        <w:r w:rsidR="003F3E21">
          <w:rPr>
            <w:rFonts w:ascii="Tahoma" w:hAnsi="Tahoma" w:cs="Tahoma"/>
            <w:sz w:val="21"/>
            <w:szCs w:val="21"/>
          </w:rPr>
          <w:t>i</w:t>
        </w:r>
      </w:ins>
      <w:r w:rsidR="00BF2A1B" w:rsidRPr="00CD3160">
        <w:rPr>
          <w:rFonts w:ascii="Tahoma" w:hAnsi="Tahoma" w:cs="Tahoma"/>
          <w:sz w:val="21"/>
          <w:szCs w:val="21"/>
        </w:rPr>
        <w:t>) os respectivos aditamentos e outros instrumentos que integrem ou venham a integrar a presente operação e que venham a ser celebrados</w:t>
      </w:r>
      <w:r w:rsidRPr="00CD3160">
        <w:rPr>
          <w:rFonts w:ascii="Tahoma" w:hAnsi="Tahoma" w:cs="Tahoma"/>
          <w:sz w:val="21"/>
          <w:szCs w:val="21"/>
        </w:rPr>
        <w:t xml:space="preserve"> (“</w:t>
      </w:r>
      <w:r w:rsidRPr="00CD3160">
        <w:rPr>
          <w:rFonts w:ascii="Tahoma" w:hAnsi="Tahoma" w:cs="Tahoma"/>
          <w:sz w:val="21"/>
          <w:szCs w:val="21"/>
          <w:u w:val="single"/>
        </w:rPr>
        <w:t>Documentos da Operação</w:t>
      </w:r>
      <w:r w:rsidRPr="00CD3160">
        <w:rPr>
          <w:rFonts w:ascii="Tahoma" w:hAnsi="Tahoma" w:cs="Tahoma"/>
          <w:sz w:val="21"/>
          <w:szCs w:val="21"/>
        </w:rPr>
        <w:t>”)</w:t>
      </w:r>
      <w:r w:rsidR="001648F7">
        <w:rPr>
          <w:rFonts w:ascii="Tahoma" w:hAnsi="Tahoma" w:cs="Tahoma"/>
          <w:sz w:val="21"/>
          <w:szCs w:val="21"/>
        </w:rPr>
        <w:t xml:space="preserve">; e </w:t>
      </w:r>
    </w:p>
    <w:p w14:paraId="2323EED7" w14:textId="77777777" w:rsidR="001648F7" w:rsidRPr="000816B8" w:rsidRDefault="001648F7" w:rsidP="000816B8">
      <w:pPr>
        <w:pStyle w:val="PargrafodaLista"/>
        <w:rPr>
          <w:rFonts w:ascii="Tahoma" w:hAnsi="Tahoma" w:cs="Tahoma"/>
          <w:sz w:val="21"/>
          <w:szCs w:val="21"/>
        </w:rPr>
      </w:pPr>
    </w:p>
    <w:p w14:paraId="1F375207" w14:textId="0488F4D7" w:rsidR="004A4246" w:rsidRPr="000816B8" w:rsidRDefault="001648F7" w:rsidP="000816B8">
      <w:pPr>
        <w:pStyle w:val="PargrafodaLista"/>
        <w:numPr>
          <w:ilvl w:val="0"/>
          <w:numId w:val="12"/>
        </w:numPr>
        <w:overflowPunct/>
        <w:spacing w:line="300" w:lineRule="exact"/>
        <w:ind w:left="709" w:hanging="709"/>
        <w:jc w:val="both"/>
        <w:textAlignment w:val="auto"/>
        <w:rPr>
          <w:rFonts w:ascii="Tahoma" w:hAnsi="Tahoma" w:cs="Tahoma"/>
          <w:sz w:val="21"/>
          <w:szCs w:val="21"/>
        </w:rPr>
      </w:pPr>
      <w:r w:rsidRPr="000816B8">
        <w:rPr>
          <w:rFonts w:ascii="Tahoma" w:hAnsi="Tahoma" w:cs="Tahoma"/>
          <w:sz w:val="21"/>
          <w:szCs w:val="21"/>
        </w:rPr>
        <w:t xml:space="preserve">as Partes e os </w:t>
      </w:r>
      <w:r>
        <w:rPr>
          <w:rFonts w:ascii="Tahoma" w:hAnsi="Tahoma" w:cs="Tahoma"/>
          <w:sz w:val="21"/>
          <w:szCs w:val="21"/>
        </w:rPr>
        <w:t>Fiadores</w:t>
      </w:r>
      <w:r w:rsidRPr="000816B8">
        <w:rPr>
          <w:rFonts w:ascii="Tahoma" w:hAnsi="Tahoma" w:cs="Tahoma"/>
          <w:sz w:val="21"/>
          <w:szCs w:val="21"/>
        </w:rPr>
        <w:t xml:space="preserve"> dispuseram de tempo e condições adequadas para a avaliação e discussão de todas as cláusulas deste instrumento, cuja celebração, execução e extinção são pautadas pelos princípios da igualdade, probidade, lealdade e boa-fé</w:t>
      </w:r>
      <w:r w:rsidR="004A4246" w:rsidRPr="000816B8">
        <w:rPr>
          <w:rFonts w:ascii="Tahoma" w:hAnsi="Tahoma" w:cs="Tahoma"/>
          <w:sz w:val="21"/>
          <w:szCs w:val="21"/>
        </w:rPr>
        <w:t>.</w:t>
      </w:r>
      <w:r w:rsidR="004A4246" w:rsidRPr="000816B8" w:rsidDel="00D81575">
        <w:rPr>
          <w:rFonts w:ascii="Tahoma" w:hAnsi="Tahoma" w:cs="Tahoma"/>
          <w:sz w:val="21"/>
          <w:szCs w:val="21"/>
        </w:rPr>
        <w:t xml:space="preserve"> </w:t>
      </w:r>
    </w:p>
    <w:p w14:paraId="28529B67" w14:textId="4492DADC" w:rsidR="004A4246" w:rsidRDefault="004A4246" w:rsidP="00CD3160">
      <w:pPr>
        <w:spacing w:line="300" w:lineRule="exact"/>
        <w:ind w:left="709" w:hanging="709"/>
        <w:jc w:val="both"/>
        <w:rPr>
          <w:rFonts w:ascii="Tahoma" w:hAnsi="Tahoma" w:cs="Tahoma"/>
          <w:sz w:val="21"/>
          <w:szCs w:val="21"/>
        </w:rPr>
      </w:pPr>
      <w:bookmarkStart w:id="31" w:name="_DV_M41"/>
      <w:bookmarkEnd w:id="31"/>
    </w:p>
    <w:p w14:paraId="50E313A5" w14:textId="77777777" w:rsidR="00BD01F9" w:rsidRPr="00CD3160" w:rsidRDefault="00BD01F9" w:rsidP="00CD3160">
      <w:pPr>
        <w:spacing w:line="300" w:lineRule="exact"/>
        <w:ind w:left="709" w:hanging="709"/>
        <w:jc w:val="both"/>
        <w:rPr>
          <w:rFonts w:ascii="Tahoma" w:hAnsi="Tahoma" w:cs="Tahoma"/>
          <w:sz w:val="21"/>
          <w:szCs w:val="21"/>
        </w:rPr>
      </w:pPr>
    </w:p>
    <w:p w14:paraId="0420957D" w14:textId="4218F2C8" w:rsidR="004A4246" w:rsidRPr="00CD3160" w:rsidRDefault="004A4246" w:rsidP="00CD3160">
      <w:pPr>
        <w:spacing w:line="300" w:lineRule="exact"/>
        <w:jc w:val="both"/>
        <w:rPr>
          <w:rFonts w:ascii="Tahoma" w:hAnsi="Tahoma" w:cs="Tahoma"/>
          <w:sz w:val="21"/>
          <w:szCs w:val="21"/>
        </w:rPr>
      </w:pPr>
      <w:r w:rsidRPr="00CD3160">
        <w:rPr>
          <w:rFonts w:ascii="Tahoma" w:hAnsi="Tahoma" w:cs="Tahoma"/>
          <w:sz w:val="21"/>
          <w:szCs w:val="21"/>
        </w:rPr>
        <w:t>Resolvem</w:t>
      </w:r>
      <w:r w:rsidR="004A481C" w:rsidRPr="00CD3160">
        <w:rPr>
          <w:rFonts w:ascii="Tahoma" w:hAnsi="Tahoma" w:cs="Tahoma"/>
          <w:sz w:val="21"/>
          <w:szCs w:val="21"/>
        </w:rPr>
        <w:t xml:space="preserve"> as Partes</w:t>
      </w:r>
      <w:r w:rsidRPr="00CD3160">
        <w:rPr>
          <w:rFonts w:ascii="Tahoma" w:hAnsi="Tahoma" w:cs="Tahoma"/>
          <w:sz w:val="21"/>
          <w:szCs w:val="21"/>
        </w:rPr>
        <w:t xml:space="preserve">, na melhor forma de direito, celebrar o presente </w:t>
      </w:r>
      <w:r w:rsidRPr="00CD3160">
        <w:rPr>
          <w:rFonts w:ascii="Tahoma" w:hAnsi="Tahoma" w:cs="Tahoma"/>
          <w:i/>
          <w:sz w:val="21"/>
          <w:szCs w:val="21"/>
        </w:rPr>
        <w:t>Instrumento Particular de Contrato de Cessão de Créditos Imobiliários e Outras Avenças</w:t>
      </w:r>
      <w:r w:rsidRPr="00CD3160">
        <w:rPr>
          <w:rFonts w:ascii="Tahoma" w:hAnsi="Tahoma" w:cs="Tahoma"/>
          <w:sz w:val="21"/>
          <w:szCs w:val="21"/>
        </w:rPr>
        <w:t xml:space="preserve"> (“</w:t>
      </w:r>
      <w:r w:rsidRPr="00CD3160">
        <w:rPr>
          <w:rFonts w:ascii="Tahoma" w:hAnsi="Tahoma" w:cs="Tahoma"/>
          <w:sz w:val="21"/>
          <w:szCs w:val="21"/>
          <w:u w:val="single"/>
        </w:rPr>
        <w:t>Contrato de Cessão</w:t>
      </w:r>
      <w:r w:rsidRPr="00CD3160">
        <w:rPr>
          <w:rFonts w:ascii="Tahoma" w:hAnsi="Tahoma" w:cs="Tahoma"/>
          <w:sz w:val="21"/>
          <w:szCs w:val="21"/>
        </w:rPr>
        <w:t>”), que se regerá pelas cláusulas a seguir e demais disposições legais aplicáveis.</w:t>
      </w:r>
    </w:p>
    <w:p w14:paraId="747D5D1A" w14:textId="5A636675" w:rsidR="004A481C" w:rsidRDefault="004A481C" w:rsidP="00CD3160">
      <w:pPr>
        <w:tabs>
          <w:tab w:val="left" w:pos="0"/>
        </w:tabs>
        <w:spacing w:line="300" w:lineRule="exact"/>
        <w:ind w:left="360"/>
        <w:jc w:val="both"/>
        <w:rPr>
          <w:rFonts w:ascii="Tahoma" w:hAnsi="Tahoma" w:cs="Tahoma"/>
          <w:bCs/>
          <w:sz w:val="21"/>
          <w:szCs w:val="21"/>
        </w:rPr>
      </w:pPr>
    </w:p>
    <w:p w14:paraId="325E7391" w14:textId="77777777" w:rsidR="00C04E01" w:rsidRDefault="00C04E01" w:rsidP="00CD3160">
      <w:pPr>
        <w:tabs>
          <w:tab w:val="left" w:pos="0"/>
        </w:tabs>
        <w:spacing w:line="300" w:lineRule="exact"/>
        <w:ind w:left="360"/>
        <w:jc w:val="both"/>
        <w:rPr>
          <w:rFonts w:ascii="Tahoma" w:hAnsi="Tahoma" w:cs="Tahoma"/>
          <w:bCs/>
          <w:sz w:val="21"/>
          <w:szCs w:val="21"/>
        </w:rPr>
      </w:pPr>
    </w:p>
    <w:p w14:paraId="003409EF" w14:textId="77777777" w:rsidR="002E40AD" w:rsidRPr="00CD3160" w:rsidRDefault="002E40AD" w:rsidP="00CD3160">
      <w:pPr>
        <w:pStyle w:val="Recuodecorpodetexto"/>
        <w:spacing w:line="300" w:lineRule="exact"/>
        <w:rPr>
          <w:rFonts w:ascii="Tahoma" w:hAnsi="Tahoma" w:cs="Tahoma"/>
          <w:b/>
          <w:sz w:val="21"/>
          <w:szCs w:val="21"/>
        </w:rPr>
      </w:pPr>
      <w:r w:rsidRPr="00CD3160">
        <w:rPr>
          <w:rFonts w:ascii="Tahoma" w:hAnsi="Tahoma" w:cs="Tahoma"/>
          <w:b/>
          <w:sz w:val="21"/>
          <w:szCs w:val="21"/>
        </w:rPr>
        <w:t>I</w:t>
      </w:r>
      <w:r w:rsidR="00B46A96" w:rsidRPr="00CD3160">
        <w:rPr>
          <w:rFonts w:ascii="Tahoma" w:hAnsi="Tahoma" w:cs="Tahoma"/>
          <w:b/>
          <w:sz w:val="21"/>
          <w:szCs w:val="21"/>
        </w:rPr>
        <w:t>II</w:t>
      </w:r>
      <w:r w:rsidRPr="00CD3160">
        <w:rPr>
          <w:rFonts w:ascii="Tahoma" w:hAnsi="Tahoma" w:cs="Tahoma"/>
          <w:b/>
          <w:sz w:val="21"/>
          <w:szCs w:val="21"/>
        </w:rPr>
        <w:t xml:space="preserve"> - CLÁUSULAS</w:t>
      </w:r>
    </w:p>
    <w:p w14:paraId="676DB6B7" w14:textId="77777777" w:rsidR="002E40AD" w:rsidRPr="00CD3160" w:rsidRDefault="002E40AD" w:rsidP="00CD3160">
      <w:pPr>
        <w:pStyle w:val="Recuodecorpodetexto"/>
        <w:spacing w:line="300" w:lineRule="exact"/>
        <w:rPr>
          <w:rFonts w:ascii="Tahoma" w:hAnsi="Tahoma" w:cs="Tahoma"/>
          <w:sz w:val="21"/>
          <w:szCs w:val="21"/>
        </w:rPr>
      </w:pPr>
    </w:p>
    <w:p w14:paraId="770780B7" w14:textId="30A0FB3C" w:rsidR="00D20C99" w:rsidRPr="00CD3160" w:rsidRDefault="00D20C99" w:rsidP="00CD3160">
      <w:pPr>
        <w:autoSpaceDE w:val="0"/>
        <w:autoSpaceDN w:val="0"/>
        <w:adjustRightInd w:val="0"/>
        <w:spacing w:line="300" w:lineRule="exact"/>
        <w:outlineLvl w:val="0"/>
        <w:rPr>
          <w:rFonts w:ascii="Tahoma" w:hAnsi="Tahoma" w:cs="Tahoma"/>
          <w:b/>
          <w:bCs/>
          <w:color w:val="000000"/>
          <w:sz w:val="21"/>
          <w:szCs w:val="21"/>
        </w:rPr>
      </w:pPr>
      <w:r w:rsidRPr="00CD3160">
        <w:rPr>
          <w:rFonts w:ascii="Tahoma" w:hAnsi="Tahoma" w:cs="Tahoma"/>
          <w:b/>
          <w:bCs/>
          <w:color w:val="000000"/>
          <w:sz w:val="21"/>
          <w:szCs w:val="21"/>
        </w:rPr>
        <w:t xml:space="preserve">CLÁUSULA </w:t>
      </w:r>
      <w:r w:rsidR="00855926" w:rsidRPr="00CD3160">
        <w:rPr>
          <w:rFonts w:ascii="Tahoma" w:hAnsi="Tahoma" w:cs="Tahoma"/>
          <w:b/>
          <w:bCs/>
          <w:color w:val="000000"/>
          <w:sz w:val="21"/>
          <w:szCs w:val="21"/>
        </w:rPr>
        <w:t>PRIMEIRA</w:t>
      </w:r>
      <w:r w:rsidRPr="00CD3160">
        <w:rPr>
          <w:rFonts w:ascii="Tahoma" w:hAnsi="Tahoma" w:cs="Tahoma"/>
          <w:b/>
          <w:bCs/>
          <w:color w:val="000000"/>
          <w:sz w:val="21"/>
          <w:szCs w:val="21"/>
        </w:rPr>
        <w:t xml:space="preserve"> –</w:t>
      </w:r>
      <w:r w:rsidR="000F0F81" w:rsidRPr="00CD3160">
        <w:rPr>
          <w:rFonts w:ascii="Tahoma" w:hAnsi="Tahoma" w:cs="Tahoma"/>
          <w:b/>
          <w:bCs/>
          <w:color w:val="000000"/>
          <w:sz w:val="21"/>
          <w:szCs w:val="21"/>
        </w:rPr>
        <w:t xml:space="preserve"> </w:t>
      </w:r>
      <w:r w:rsidRPr="00CD3160">
        <w:rPr>
          <w:rFonts w:ascii="Tahoma" w:hAnsi="Tahoma" w:cs="Tahoma"/>
          <w:b/>
          <w:bCs/>
          <w:color w:val="000000"/>
          <w:sz w:val="21"/>
          <w:szCs w:val="21"/>
        </w:rPr>
        <w:t>OBJETO</w:t>
      </w:r>
    </w:p>
    <w:p w14:paraId="75E1ECD4" w14:textId="77777777" w:rsidR="00D20C99" w:rsidRPr="00CD3160" w:rsidRDefault="00D20C99" w:rsidP="00CD3160">
      <w:pPr>
        <w:autoSpaceDE w:val="0"/>
        <w:autoSpaceDN w:val="0"/>
        <w:adjustRightInd w:val="0"/>
        <w:spacing w:line="300" w:lineRule="exact"/>
        <w:jc w:val="both"/>
        <w:rPr>
          <w:rFonts w:ascii="Tahoma" w:hAnsi="Tahoma" w:cs="Tahoma"/>
          <w:color w:val="000000"/>
          <w:sz w:val="21"/>
          <w:szCs w:val="21"/>
        </w:rPr>
      </w:pPr>
    </w:p>
    <w:p w14:paraId="7747870F" w14:textId="6578B607" w:rsidR="00CC7726" w:rsidRPr="00CD3160" w:rsidRDefault="00CC7726" w:rsidP="00CD3160">
      <w:pPr>
        <w:numPr>
          <w:ilvl w:val="1"/>
          <w:numId w:val="2"/>
        </w:numPr>
        <w:tabs>
          <w:tab w:val="clear" w:pos="720"/>
        </w:tabs>
        <w:spacing w:line="300" w:lineRule="exact"/>
        <w:ind w:left="0" w:firstLine="0"/>
        <w:jc w:val="both"/>
        <w:rPr>
          <w:rFonts w:ascii="Tahoma" w:hAnsi="Tahoma" w:cs="Tahoma"/>
          <w:color w:val="000000"/>
          <w:sz w:val="21"/>
          <w:szCs w:val="21"/>
        </w:rPr>
      </w:pPr>
      <w:r w:rsidRPr="00CD3160">
        <w:rPr>
          <w:rFonts w:ascii="Tahoma" w:hAnsi="Tahoma" w:cs="Tahoma"/>
          <w:sz w:val="21"/>
          <w:szCs w:val="21"/>
          <w:u w:val="single"/>
        </w:rPr>
        <w:t>Cessão de Créditos</w:t>
      </w:r>
      <w:r w:rsidRPr="00CD3160">
        <w:rPr>
          <w:rFonts w:ascii="Tahoma" w:hAnsi="Tahoma" w:cs="Tahoma"/>
          <w:sz w:val="21"/>
          <w:szCs w:val="21"/>
        </w:rPr>
        <w:t>: O presente Contrato de Cessão tem por objeto a cessão onerosa, a partir da presente data (“</w:t>
      </w:r>
      <w:r w:rsidRPr="00CD3160">
        <w:rPr>
          <w:rFonts w:ascii="Tahoma" w:hAnsi="Tahoma" w:cs="Tahoma"/>
          <w:sz w:val="21"/>
          <w:szCs w:val="21"/>
          <w:u w:val="single"/>
        </w:rPr>
        <w:t>Data da Cessão</w:t>
      </w:r>
      <w:r w:rsidRPr="00CD3160">
        <w:rPr>
          <w:rFonts w:ascii="Tahoma" w:hAnsi="Tahoma" w:cs="Tahoma"/>
          <w:sz w:val="21"/>
          <w:szCs w:val="21"/>
        </w:rPr>
        <w:t>”), pel</w:t>
      </w:r>
      <w:r w:rsidR="00947F85">
        <w:rPr>
          <w:rFonts w:ascii="Tahoma" w:hAnsi="Tahoma" w:cs="Tahoma"/>
          <w:sz w:val="21"/>
          <w:szCs w:val="21"/>
        </w:rPr>
        <w:t>o</w:t>
      </w:r>
      <w:r w:rsidRPr="00CD3160">
        <w:rPr>
          <w:rFonts w:ascii="Tahoma" w:hAnsi="Tahoma" w:cs="Tahoma"/>
          <w:sz w:val="21"/>
          <w:szCs w:val="21"/>
        </w:rPr>
        <w:t xml:space="preserve"> Cedente, e a aquisição, pela Cessionária, em caráter irrevogável e irretratável, </w:t>
      </w:r>
      <w:r w:rsidR="00CA68AB" w:rsidRPr="00CD3160">
        <w:rPr>
          <w:rFonts w:ascii="Tahoma" w:hAnsi="Tahoma" w:cs="Tahoma"/>
          <w:sz w:val="21"/>
          <w:szCs w:val="21"/>
        </w:rPr>
        <w:t xml:space="preserve">da totalidade </w:t>
      </w:r>
      <w:r w:rsidRPr="00CD3160">
        <w:rPr>
          <w:rFonts w:ascii="Tahoma" w:hAnsi="Tahoma" w:cs="Tahoma"/>
          <w:sz w:val="21"/>
          <w:szCs w:val="21"/>
        </w:rPr>
        <w:t>dos Créditos Imobiliários (“</w:t>
      </w:r>
      <w:r w:rsidRPr="00CD3160">
        <w:rPr>
          <w:rFonts w:ascii="Tahoma" w:hAnsi="Tahoma" w:cs="Tahoma"/>
          <w:sz w:val="21"/>
          <w:szCs w:val="21"/>
          <w:u w:val="single"/>
        </w:rPr>
        <w:t>Cessão de Créditos</w:t>
      </w:r>
      <w:r w:rsidRPr="00CD3160">
        <w:rPr>
          <w:rFonts w:ascii="Tahoma" w:hAnsi="Tahoma" w:cs="Tahoma"/>
          <w:sz w:val="21"/>
          <w:szCs w:val="21"/>
        </w:rPr>
        <w:t xml:space="preserve">”), </w:t>
      </w:r>
      <w:r w:rsidR="00947F85" w:rsidRPr="00EF3927">
        <w:rPr>
          <w:rFonts w:ascii="Tahoma" w:hAnsi="Tahoma" w:cs="Tahoma"/>
          <w:sz w:val="21"/>
          <w:szCs w:val="21"/>
        </w:rPr>
        <w:t xml:space="preserve">que representam os recebíveis totais oriundos do Contrato de Locação </w:t>
      </w:r>
      <w:r w:rsidR="00947F85">
        <w:rPr>
          <w:rFonts w:ascii="Tahoma" w:hAnsi="Tahoma" w:cs="Tahoma"/>
          <w:sz w:val="21"/>
          <w:szCs w:val="21"/>
        </w:rPr>
        <w:t xml:space="preserve">BTS e </w:t>
      </w:r>
      <w:r w:rsidRPr="00CD3160">
        <w:rPr>
          <w:rFonts w:ascii="Tahoma" w:hAnsi="Tahoma" w:cs="Tahoma"/>
          <w:sz w:val="21"/>
          <w:szCs w:val="21"/>
        </w:rPr>
        <w:t>que neste ato são cedidos e transferidos à Cessionária, livres e desembaraçados de quaisquer ônus ou gravames de qualquer natureza, sujeito</w:t>
      </w:r>
      <w:r w:rsidR="00896507" w:rsidRPr="00CD3160">
        <w:rPr>
          <w:rFonts w:ascii="Tahoma" w:hAnsi="Tahoma" w:cs="Tahoma"/>
          <w:sz w:val="21"/>
          <w:szCs w:val="21"/>
        </w:rPr>
        <w:t>s</w:t>
      </w:r>
      <w:r w:rsidRPr="00CD3160">
        <w:rPr>
          <w:rFonts w:ascii="Tahoma" w:hAnsi="Tahoma" w:cs="Tahoma"/>
          <w:sz w:val="21"/>
          <w:szCs w:val="21"/>
        </w:rPr>
        <w:t xml:space="preserve"> aos termos e condições deste instrumento.</w:t>
      </w:r>
    </w:p>
    <w:p w14:paraId="0E154902" w14:textId="77777777" w:rsidR="00CC7726" w:rsidRPr="00CD3160" w:rsidRDefault="00CC7726" w:rsidP="00CD3160">
      <w:pPr>
        <w:autoSpaceDE w:val="0"/>
        <w:autoSpaceDN w:val="0"/>
        <w:adjustRightInd w:val="0"/>
        <w:spacing w:line="300" w:lineRule="exact"/>
        <w:jc w:val="both"/>
        <w:rPr>
          <w:rFonts w:ascii="Tahoma" w:hAnsi="Tahoma" w:cs="Tahoma"/>
          <w:color w:val="000000"/>
          <w:sz w:val="21"/>
          <w:szCs w:val="21"/>
        </w:rPr>
      </w:pPr>
    </w:p>
    <w:p w14:paraId="2DF799E6" w14:textId="17E901CE" w:rsidR="00CC7726" w:rsidRPr="00CD3160" w:rsidRDefault="00CC7726"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Transferência de Titularidade</w:t>
      </w:r>
      <w:r w:rsidRPr="00CD3160">
        <w:rPr>
          <w:rFonts w:ascii="Tahoma" w:hAnsi="Tahoma" w:cs="Tahoma"/>
          <w:sz w:val="21"/>
          <w:szCs w:val="21"/>
        </w:rPr>
        <w:t>: A Cessão de Créditos será realizada por meio da celebração deste Contrato de Cessão pel</w:t>
      </w:r>
      <w:r w:rsidR="00947F85">
        <w:rPr>
          <w:rFonts w:ascii="Tahoma" w:hAnsi="Tahoma" w:cs="Tahoma"/>
          <w:sz w:val="21"/>
          <w:szCs w:val="21"/>
        </w:rPr>
        <w:t>o</w:t>
      </w:r>
      <w:r w:rsidRPr="00CD3160">
        <w:rPr>
          <w:rFonts w:ascii="Tahoma" w:hAnsi="Tahoma" w:cs="Tahoma"/>
          <w:sz w:val="21"/>
          <w:szCs w:val="21"/>
        </w:rPr>
        <w:t xml:space="preserve"> Cedente à Cessionária</w:t>
      </w:r>
      <w:r w:rsidR="00E469BF" w:rsidRPr="00CD3160">
        <w:rPr>
          <w:rFonts w:ascii="Tahoma" w:hAnsi="Tahoma" w:cs="Tahoma"/>
          <w:sz w:val="21"/>
          <w:szCs w:val="21"/>
        </w:rPr>
        <w:t>.</w:t>
      </w:r>
    </w:p>
    <w:p w14:paraId="0ED7D696" w14:textId="77777777" w:rsidR="00CC7726" w:rsidRPr="00CD3160" w:rsidRDefault="00CC7726" w:rsidP="00CD3160">
      <w:pPr>
        <w:spacing w:line="300" w:lineRule="exact"/>
        <w:jc w:val="both"/>
        <w:rPr>
          <w:rFonts w:ascii="Tahoma" w:hAnsi="Tahoma" w:cs="Tahoma"/>
          <w:sz w:val="21"/>
          <w:szCs w:val="21"/>
        </w:rPr>
      </w:pPr>
    </w:p>
    <w:p w14:paraId="094FFDA8" w14:textId="77777777" w:rsidR="00D53D60" w:rsidRPr="00CD3160" w:rsidRDefault="00D87CA8"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Abrangência da Cessão</w:t>
      </w:r>
      <w:r w:rsidRPr="00CD3160">
        <w:rPr>
          <w:rFonts w:ascii="Tahoma" w:hAnsi="Tahoma" w:cs="Tahoma"/>
          <w:sz w:val="21"/>
          <w:szCs w:val="21"/>
        </w:rPr>
        <w:t xml:space="preserve">: </w:t>
      </w:r>
      <w:r w:rsidR="00D53D60" w:rsidRPr="00CD3160">
        <w:rPr>
          <w:rFonts w:ascii="Tahoma" w:hAnsi="Tahoma" w:cs="Tahoma"/>
          <w:sz w:val="21"/>
          <w:szCs w:val="21"/>
        </w:rPr>
        <w:t xml:space="preserve">Nos termos dos artigos 287 e 893 </w:t>
      </w:r>
      <w:r w:rsidR="00657994" w:rsidRPr="00CD3160">
        <w:rPr>
          <w:rFonts w:ascii="Tahoma" w:hAnsi="Tahoma" w:cs="Tahoma"/>
          <w:sz w:val="21"/>
          <w:szCs w:val="21"/>
        </w:rPr>
        <w:t xml:space="preserve">do </w:t>
      </w:r>
      <w:r w:rsidR="00D53D60" w:rsidRPr="00CD3160">
        <w:rPr>
          <w:rFonts w:ascii="Tahoma" w:hAnsi="Tahoma" w:cs="Tahoma"/>
          <w:sz w:val="21"/>
          <w:szCs w:val="21"/>
        </w:rPr>
        <w:t xml:space="preserve">Código Civil, a cessão </w:t>
      </w:r>
      <w:r w:rsidR="00AB3C14" w:rsidRPr="00CD3160">
        <w:rPr>
          <w:rFonts w:ascii="Tahoma" w:hAnsi="Tahoma" w:cs="Tahoma"/>
          <w:sz w:val="21"/>
          <w:szCs w:val="21"/>
        </w:rPr>
        <w:t xml:space="preserve">dos </w:t>
      </w:r>
      <w:r w:rsidR="00026F84" w:rsidRPr="00CD3160">
        <w:rPr>
          <w:rFonts w:ascii="Tahoma" w:hAnsi="Tahoma" w:cs="Tahoma"/>
          <w:sz w:val="21"/>
          <w:szCs w:val="21"/>
        </w:rPr>
        <w:t>Créditos Imobiliários</w:t>
      </w:r>
      <w:r w:rsidR="00F53255" w:rsidRPr="00CD3160">
        <w:rPr>
          <w:rFonts w:ascii="Tahoma" w:hAnsi="Tahoma" w:cs="Tahoma"/>
          <w:sz w:val="21"/>
          <w:szCs w:val="21"/>
        </w:rPr>
        <w:t xml:space="preserve"> </w:t>
      </w:r>
      <w:r w:rsidR="00D53D60" w:rsidRPr="00CD3160">
        <w:rPr>
          <w:rFonts w:ascii="Tahoma" w:hAnsi="Tahoma" w:cs="Tahoma"/>
          <w:sz w:val="21"/>
          <w:szCs w:val="21"/>
        </w:rPr>
        <w:t>compreende, além da ces</w:t>
      </w:r>
      <w:r w:rsidR="00E8677E" w:rsidRPr="00CD3160">
        <w:rPr>
          <w:rFonts w:ascii="Tahoma" w:hAnsi="Tahoma" w:cs="Tahoma"/>
          <w:sz w:val="21"/>
          <w:szCs w:val="21"/>
        </w:rPr>
        <w:t xml:space="preserve">são </w:t>
      </w:r>
      <w:r w:rsidR="00747E0E" w:rsidRPr="00CD3160">
        <w:rPr>
          <w:rFonts w:ascii="Tahoma" w:hAnsi="Tahoma" w:cs="Tahoma"/>
          <w:sz w:val="21"/>
          <w:szCs w:val="21"/>
        </w:rPr>
        <w:t xml:space="preserve">ao </w:t>
      </w:r>
      <w:r w:rsidR="00E8677E" w:rsidRPr="00CD3160">
        <w:rPr>
          <w:rFonts w:ascii="Tahoma" w:hAnsi="Tahoma" w:cs="Tahoma"/>
          <w:sz w:val="21"/>
          <w:szCs w:val="21"/>
        </w:rPr>
        <w:t xml:space="preserve">direito de recebimento </w:t>
      </w:r>
      <w:r w:rsidR="00996DBC" w:rsidRPr="00CD3160">
        <w:rPr>
          <w:rFonts w:ascii="Tahoma" w:hAnsi="Tahoma" w:cs="Tahoma"/>
          <w:sz w:val="21"/>
          <w:szCs w:val="21"/>
        </w:rPr>
        <w:t>d</w:t>
      </w:r>
      <w:r w:rsidR="008E6820" w:rsidRPr="00CD3160">
        <w:rPr>
          <w:rFonts w:ascii="Tahoma" w:hAnsi="Tahoma" w:cs="Tahoma"/>
          <w:sz w:val="21"/>
          <w:szCs w:val="21"/>
        </w:rPr>
        <w:t xml:space="preserve">os </w:t>
      </w:r>
      <w:r w:rsidR="00C92B8C" w:rsidRPr="00CD3160">
        <w:rPr>
          <w:rFonts w:ascii="Tahoma" w:hAnsi="Tahoma" w:cs="Tahoma"/>
          <w:sz w:val="21"/>
          <w:szCs w:val="21"/>
        </w:rPr>
        <w:t>Créditos Imobiliários</w:t>
      </w:r>
      <w:r w:rsidR="00E8677E" w:rsidRPr="00CD3160">
        <w:rPr>
          <w:rFonts w:ascii="Tahoma" w:hAnsi="Tahoma" w:cs="Tahoma"/>
          <w:sz w:val="21"/>
          <w:szCs w:val="21"/>
        </w:rPr>
        <w:t>,</w:t>
      </w:r>
      <w:r w:rsidR="008839EF" w:rsidRPr="00CD3160">
        <w:rPr>
          <w:rFonts w:ascii="Tahoma" w:hAnsi="Tahoma" w:cs="Tahoma"/>
          <w:sz w:val="21"/>
          <w:szCs w:val="21"/>
        </w:rPr>
        <w:t xml:space="preserve"> </w:t>
      </w:r>
      <w:r w:rsidR="00D53D60" w:rsidRPr="00CD3160">
        <w:rPr>
          <w:rFonts w:ascii="Tahoma" w:hAnsi="Tahoma" w:cs="Tahoma"/>
          <w:sz w:val="21"/>
          <w:szCs w:val="21"/>
        </w:rPr>
        <w:t>a cessão de todos e quaisquer direitos, garantias, privilégios, preferências, prerrogativas</w:t>
      </w:r>
      <w:r w:rsidR="00747E0E" w:rsidRPr="00CD3160">
        <w:rPr>
          <w:rFonts w:ascii="Tahoma" w:hAnsi="Tahoma" w:cs="Tahoma"/>
          <w:sz w:val="21"/>
          <w:szCs w:val="21"/>
        </w:rPr>
        <w:t>, acessórios</w:t>
      </w:r>
      <w:r w:rsidR="00D53D60" w:rsidRPr="00CD3160">
        <w:rPr>
          <w:rFonts w:ascii="Tahoma" w:hAnsi="Tahoma" w:cs="Tahoma"/>
          <w:sz w:val="21"/>
          <w:szCs w:val="21"/>
        </w:rPr>
        <w:t xml:space="preserve"> e ações inerentes </w:t>
      </w:r>
      <w:r w:rsidR="0094636E" w:rsidRPr="00CD3160">
        <w:rPr>
          <w:rFonts w:ascii="Tahoma" w:hAnsi="Tahoma" w:cs="Tahoma"/>
          <w:sz w:val="21"/>
          <w:szCs w:val="21"/>
        </w:rPr>
        <w:t>a</w:t>
      </w:r>
      <w:r w:rsidR="009841E1" w:rsidRPr="00CD3160">
        <w:rPr>
          <w:rFonts w:ascii="Tahoma" w:hAnsi="Tahoma" w:cs="Tahoma"/>
          <w:sz w:val="21"/>
          <w:szCs w:val="21"/>
        </w:rPr>
        <w:t xml:space="preserve">os </w:t>
      </w:r>
      <w:r w:rsidR="00C92B8C" w:rsidRPr="00CD3160">
        <w:rPr>
          <w:rFonts w:ascii="Tahoma" w:hAnsi="Tahoma" w:cs="Tahoma"/>
          <w:sz w:val="21"/>
          <w:szCs w:val="21"/>
        </w:rPr>
        <w:t>Créditos Imobiliários</w:t>
      </w:r>
      <w:r w:rsidR="009B6B85" w:rsidRPr="00CD3160">
        <w:rPr>
          <w:rFonts w:ascii="Tahoma" w:hAnsi="Tahoma" w:cs="Tahoma"/>
          <w:sz w:val="21"/>
          <w:szCs w:val="21"/>
        </w:rPr>
        <w:t>.</w:t>
      </w:r>
      <w:r w:rsidR="00CC0C2E" w:rsidRPr="00CD3160">
        <w:rPr>
          <w:rFonts w:ascii="Tahoma" w:hAnsi="Tahoma" w:cs="Tahoma"/>
          <w:sz w:val="21"/>
          <w:szCs w:val="21"/>
        </w:rPr>
        <w:t xml:space="preserve"> </w:t>
      </w:r>
    </w:p>
    <w:p w14:paraId="5CC2BC3E" w14:textId="77777777" w:rsidR="00793283" w:rsidRPr="00CD3160" w:rsidRDefault="00793283" w:rsidP="00CD3160">
      <w:pPr>
        <w:spacing w:line="300" w:lineRule="exact"/>
        <w:jc w:val="both"/>
        <w:rPr>
          <w:rFonts w:ascii="Tahoma" w:hAnsi="Tahoma" w:cs="Tahoma"/>
          <w:sz w:val="21"/>
          <w:szCs w:val="21"/>
        </w:rPr>
      </w:pPr>
    </w:p>
    <w:p w14:paraId="35BC88CA" w14:textId="7353DE9A" w:rsidR="00B640EC" w:rsidRPr="00CD3160" w:rsidRDefault="00D87CA8"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 xml:space="preserve">Responsabilidade pela existência dos </w:t>
      </w:r>
      <w:r w:rsidR="003B4B62" w:rsidRPr="00CD3160">
        <w:rPr>
          <w:rFonts w:ascii="Tahoma" w:hAnsi="Tahoma" w:cs="Tahoma"/>
          <w:sz w:val="21"/>
          <w:szCs w:val="21"/>
          <w:u w:val="single"/>
        </w:rPr>
        <w:t>C</w:t>
      </w:r>
      <w:r w:rsidRPr="00CD3160">
        <w:rPr>
          <w:rFonts w:ascii="Tahoma" w:hAnsi="Tahoma" w:cs="Tahoma"/>
          <w:sz w:val="21"/>
          <w:szCs w:val="21"/>
          <w:u w:val="single"/>
        </w:rPr>
        <w:t>réditos</w:t>
      </w:r>
      <w:r w:rsidR="003B4B62" w:rsidRPr="00CD3160">
        <w:rPr>
          <w:rFonts w:ascii="Tahoma" w:hAnsi="Tahoma" w:cs="Tahoma"/>
          <w:sz w:val="21"/>
          <w:szCs w:val="21"/>
          <w:u w:val="single"/>
        </w:rPr>
        <w:t xml:space="preserve"> Imobiliários</w:t>
      </w:r>
      <w:r w:rsidRPr="00CD3160">
        <w:rPr>
          <w:rFonts w:ascii="Tahoma" w:hAnsi="Tahoma" w:cs="Tahoma"/>
          <w:sz w:val="21"/>
          <w:szCs w:val="21"/>
        </w:rPr>
        <w:t xml:space="preserve">: </w:t>
      </w:r>
      <w:r w:rsidR="009A01E0" w:rsidRPr="00CD3160">
        <w:rPr>
          <w:rFonts w:ascii="Tahoma" w:hAnsi="Tahoma" w:cs="Tahoma"/>
          <w:sz w:val="21"/>
          <w:szCs w:val="21"/>
        </w:rPr>
        <w:t xml:space="preserve">O </w:t>
      </w:r>
      <w:r w:rsidR="00CC7726" w:rsidRPr="00CD3160">
        <w:rPr>
          <w:rFonts w:ascii="Tahoma" w:hAnsi="Tahoma" w:cs="Tahoma"/>
          <w:sz w:val="21"/>
          <w:szCs w:val="21"/>
        </w:rPr>
        <w:t xml:space="preserve">Cedente </w:t>
      </w:r>
      <w:r w:rsidR="00302426" w:rsidRPr="00CD3160">
        <w:rPr>
          <w:rFonts w:ascii="Tahoma" w:hAnsi="Tahoma" w:cs="Tahoma"/>
          <w:sz w:val="21"/>
          <w:szCs w:val="21"/>
        </w:rPr>
        <w:t>é</w:t>
      </w:r>
      <w:r w:rsidR="009A01E0" w:rsidRPr="00CD3160">
        <w:rPr>
          <w:rFonts w:ascii="Tahoma" w:hAnsi="Tahoma" w:cs="Tahoma"/>
          <w:sz w:val="21"/>
          <w:szCs w:val="21"/>
        </w:rPr>
        <w:t xml:space="preserve"> </w:t>
      </w:r>
      <w:r w:rsidR="00302426" w:rsidRPr="00CD3160">
        <w:rPr>
          <w:rFonts w:ascii="Tahoma" w:hAnsi="Tahoma" w:cs="Tahoma"/>
          <w:sz w:val="21"/>
          <w:szCs w:val="21"/>
        </w:rPr>
        <w:t xml:space="preserve">responsável </w:t>
      </w:r>
      <w:r w:rsidR="00B640EC" w:rsidRPr="00CD3160">
        <w:rPr>
          <w:rFonts w:ascii="Tahoma" w:hAnsi="Tahoma" w:cs="Tahoma"/>
          <w:sz w:val="21"/>
          <w:szCs w:val="21"/>
        </w:rPr>
        <w:t xml:space="preserve">pela </w:t>
      </w:r>
      <w:r w:rsidR="00747E0E" w:rsidRPr="00CD3160">
        <w:rPr>
          <w:rFonts w:ascii="Tahoma" w:hAnsi="Tahoma" w:cs="Tahoma"/>
          <w:sz w:val="21"/>
          <w:szCs w:val="21"/>
        </w:rPr>
        <w:t xml:space="preserve">correta constituição, </w:t>
      </w:r>
      <w:r w:rsidR="00B640EC" w:rsidRPr="00CD3160">
        <w:rPr>
          <w:rFonts w:ascii="Tahoma" w:hAnsi="Tahoma" w:cs="Tahoma"/>
          <w:sz w:val="21"/>
          <w:szCs w:val="21"/>
        </w:rPr>
        <w:t>existência</w:t>
      </w:r>
      <w:r w:rsidR="00FA5CF5" w:rsidRPr="00CD3160">
        <w:rPr>
          <w:rFonts w:ascii="Tahoma" w:hAnsi="Tahoma" w:cs="Tahoma"/>
          <w:sz w:val="21"/>
          <w:szCs w:val="21"/>
        </w:rPr>
        <w:t>, exigibilidade, correta formalização</w:t>
      </w:r>
      <w:r w:rsidR="00747E0E" w:rsidRPr="00CD3160">
        <w:rPr>
          <w:rFonts w:ascii="Tahoma" w:hAnsi="Tahoma" w:cs="Tahoma"/>
          <w:sz w:val="21"/>
          <w:szCs w:val="21"/>
        </w:rPr>
        <w:t xml:space="preserve"> </w:t>
      </w:r>
      <w:r w:rsidR="00B640EC" w:rsidRPr="00CD3160">
        <w:rPr>
          <w:rFonts w:ascii="Tahoma" w:hAnsi="Tahoma" w:cs="Tahoma"/>
          <w:sz w:val="21"/>
          <w:szCs w:val="21"/>
        </w:rPr>
        <w:t xml:space="preserve">e validade dos </w:t>
      </w:r>
      <w:r w:rsidR="00F824EB" w:rsidRPr="00CD3160">
        <w:rPr>
          <w:rFonts w:ascii="Tahoma" w:hAnsi="Tahoma" w:cs="Tahoma"/>
          <w:sz w:val="21"/>
          <w:szCs w:val="21"/>
        </w:rPr>
        <w:t xml:space="preserve">respectivos </w:t>
      </w:r>
      <w:r w:rsidR="00C92B8C" w:rsidRPr="00CD3160">
        <w:rPr>
          <w:rFonts w:ascii="Tahoma" w:hAnsi="Tahoma" w:cs="Tahoma"/>
          <w:sz w:val="21"/>
          <w:szCs w:val="21"/>
        </w:rPr>
        <w:t>Créditos Imobiliários</w:t>
      </w:r>
      <w:r w:rsidR="00657994" w:rsidRPr="00CD3160">
        <w:rPr>
          <w:rFonts w:ascii="Tahoma" w:hAnsi="Tahoma" w:cs="Tahoma"/>
          <w:sz w:val="21"/>
          <w:szCs w:val="21"/>
        </w:rPr>
        <w:t xml:space="preserve"> </w:t>
      </w:r>
      <w:r w:rsidR="00B640EC" w:rsidRPr="00CD3160">
        <w:rPr>
          <w:rFonts w:ascii="Tahoma" w:hAnsi="Tahoma" w:cs="Tahoma"/>
          <w:sz w:val="21"/>
          <w:szCs w:val="21"/>
        </w:rPr>
        <w:t xml:space="preserve">ao tempo da cessão </w:t>
      </w:r>
      <w:r w:rsidR="00360306" w:rsidRPr="00CD3160">
        <w:rPr>
          <w:rFonts w:ascii="Tahoma" w:hAnsi="Tahoma" w:cs="Tahoma"/>
          <w:sz w:val="21"/>
          <w:szCs w:val="21"/>
        </w:rPr>
        <w:t>à</w:t>
      </w:r>
      <w:r w:rsidR="00E802F9" w:rsidRPr="00CD3160">
        <w:rPr>
          <w:rFonts w:ascii="Tahoma" w:hAnsi="Tahoma" w:cs="Tahoma"/>
          <w:sz w:val="21"/>
          <w:szCs w:val="21"/>
        </w:rPr>
        <w:t xml:space="preserve"> Cessionária</w:t>
      </w:r>
      <w:r w:rsidR="00B640EC" w:rsidRPr="00CD3160">
        <w:rPr>
          <w:rFonts w:ascii="Tahoma" w:hAnsi="Tahoma" w:cs="Tahoma"/>
          <w:sz w:val="21"/>
          <w:szCs w:val="21"/>
        </w:rPr>
        <w:t>.</w:t>
      </w:r>
    </w:p>
    <w:p w14:paraId="1CD8874D" w14:textId="77777777" w:rsidR="00D20C99" w:rsidRPr="00CD3160" w:rsidRDefault="00D20C99" w:rsidP="00CD3160">
      <w:pPr>
        <w:spacing w:line="300" w:lineRule="exact"/>
        <w:jc w:val="both"/>
        <w:rPr>
          <w:rFonts w:ascii="Tahoma" w:hAnsi="Tahoma" w:cs="Tahoma"/>
          <w:sz w:val="21"/>
          <w:szCs w:val="21"/>
        </w:rPr>
      </w:pPr>
    </w:p>
    <w:p w14:paraId="39CB4740" w14:textId="1FCAAE26" w:rsidR="002126BC" w:rsidRPr="00CD3160" w:rsidRDefault="00BB7E3A" w:rsidP="00CD3160">
      <w:pPr>
        <w:spacing w:line="300" w:lineRule="exact"/>
        <w:jc w:val="both"/>
        <w:rPr>
          <w:rFonts w:ascii="Tahoma" w:hAnsi="Tahoma" w:cs="Tahoma"/>
          <w:sz w:val="21"/>
          <w:szCs w:val="21"/>
        </w:rPr>
      </w:pPr>
      <w:r w:rsidRPr="00CD3160">
        <w:rPr>
          <w:rFonts w:ascii="Tahoma" w:hAnsi="Tahoma" w:cs="Tahoma"/>
          <w:sz w:val="21"/>
          <w:szCs w:val="21"/>
        </w:rPr>
        <w:t>1.5</w:t>
      </w:r>
      <w:r w:rsidR="003143D9" w:rsidRPr="00CD3160">
        <w:rPr>
          <w:rFonts w:ascii="Tahoma" w:hAnsi="Tahoma" w:cs="Tahoma"/>
          <w:sz w:val="21"/>
          <w:szCs w:val="21"/>
        </w:rPr>
        <w:t>.</w:t>
      </w:r>
      <w:r w:rsidR="003143D9" w:rsidRPr="00CD3160">
        <w:rPr>
          <w:rFonts w:ascii="Tahoma" w:hAnsi="Tahoma" w:cs="Tahoma"/>
          <w:sz w:val="21"/>
          <w:szCs w:val="21"/>
        </w:rPr>
        <w:tab/>
      </w:r>
      <w:r w:rsidR="00DE2271" w:rsidRPr="00CD3160">
        <w:rPr>
          <w:rFonts w:ascii="Tahoma" w:hAnsi="Tahoma" w:cs="Tahoma"/>
          <w:sz w:val="21"/>
          <w:szCs w:val="21"/>
          <w:u w:val="single"/>
        </w:rPr>
        <w:t xml:space="preserve">Da Não Cessão da </w:t>
      </w:r>
      <w:r w:rsidR="000516F2" w:rsidRPr="00CD3160">
        <w:rPr>
          <w:rFonts w:ascii="Tahoma" w:hAnsi="Tahoma" w:cs="Tahoma"/>
          <w:sz w:val="21"/>
          <w:szCs w:val="21"/>
          <w:u w:val="single"/>
        </w:rPr>
        <w:t>Posição Contratual</w:t>
      </w:r>
      <w:r w:rsidR="000516F2" w:rsidRPr="00CD3160">
        <w:rPr>
          <w:rFonts w:ascii="Tahoma" w:hAnsi="Tahoma" w:cs="Tahoma"/>
          <w:sz w:val="21"/>
          <w:szCs w:val="21"/>
        </w:rPr>
        <w:t xml:space="preserve">: Fica desde já ajustado entre as </w:t>
      </w:r>
      <w:r w:rsidR="00AC76A3" w:rsidRPr="00CD3160">
        <w:rPr>
          <w:rFonts w:ascii="Tahoma" w:hAnsi="Tahoma" w:cs="Tahoma"/>
          <w:sz w:val="21"/>
          <w:szCs w:val="21"/>
        </w:rPr>
        <w:t>P</w:t>
      </w:r>
      <w:r w:rsidR="000516F2" w:rsidRPr="00CD3160">
        <w:rPr>
          <w:rFonts w:ascii="Tahoma" w:hAnsi="Tahoma" w:cs="Tahoma"/>
          <w:sz w:val="21"/>
          <w:szCs w:val="21"/>
        </w:rPr>
        <w:t xml:space="preserve">artes que </w:t>
      </w:r>
      <w:r w:rsidR="00DE2271" w:rsidRPr="00CD3160">
        <w:rPr>
          <w:rFonts w:ascii="Tahoma" w:hAnsi="Tahoma" w:cs="Tahoma"/>
          <w:sz w:val="21"/>
          <w:szCs w:val="21"/>
        </w:rPr>
        <w:t xml:space="preserve">o presente negócio jurídico se resume </w:t>
      </w:r>
      <w:r w:rsidR="000516F2" w:rsidRPr="00CD3160">
        <w:rPr>
          <w:rFonts w:ascii="Tahoma" w:hAnsi="Tahoma" w:cs="Tahoma"/>
          <w:sz w:val="21"/>
          <w:szCs w:val="21"/>
        </w:rPr>
        <w:t xml:space="preserve">à </w:t>
      </w:r>
      <w:r w:rsidR="00DE2271" w:rsidRPr="00CD3160">
        <w:rPr>
          <w:rFonts w:ascii="Tahoma" w:hAnsi="Tahoma" w:cs="Tahoma"/>
          <w:sz w:val="21"/>
          <w:szCs w:val="21"/>
        </w:rPr>
        <w:t xml:space="preserve">Cessão de </w:t>
      </w:r>
      <w:r w:rsidR="00657994" w:rsidRPr="00CD3160">
        <w:rPr>
          <w:rFonts w:ascii="Tahoma" w:hAnsi="Tahoma" w:cs="Tahoma"/>
          <w:sz w:val="21"/>
          <w:szCs w:val="21"/>
        </w:rPr>
        <w:t>Créditos</w:t>
      </w:r>
      <w:r w:rsidR="000516F2" w:rsidRPr="00CD3160">
        <w:rPr>
          <w:rFonts w:ascii="Tahoma" w:hAnsi="Tahoma" w:cs="Tahoma"/>
          <w:sz w:val="21"/>
          <w:szCs w:val="21"/>
        </w:rPr>
        <w:t xml:space="preserve">, </w:t>
      </w:r>
      <w:r w:rsidR="00DE2271" w:rsidRPr="00CD3160">
        <w:rPr>
          <w:rFonts w:ascii="Tahoma" w:hAnsi="Tahoma" w:cs="Tahoma"/>
          <w:sz w:val="21"/>
          <w:szCs w:val="21"/>
        </w:rPr>
        <w:t>conforme descrita n</w:t>
      </w:r>
      <w:r w:rsidR="00E319EA">
        <w:rPr>
          <w:rFonts w:ascii="Tahoma" w:hAnsi="Tahoma" w:cs="Tahoma"/>
          <w:sz w:val="21"/>
          <w:szCs w:val="21"/>
        </w:rPr>
        <w:t xml:space="preserve">a Cláusula </w:t>
      </w:r>
      <w:r w:rsidR="00DE2271" w:rsidRPr="00CD3160">
        <w:rPr>
          <w:rFonts w:ascii="Tahoma" w:hAnsi="Tahoma" w:cs="Tahoma"/>
          <w:sz w:val="21"/>
          <w:szCs w:val="21"/>
        </w:rPr>
        <w:t xml:space="preserve">1.1. acima, </w:t>
      </w:r>
      <w:r w:rsidR="000516F2" w:rsidRPr="00CD3160">
        <w:rPr>
          <w:rFonts w:ascii="Tahoma" w:hAnsi="Tahoma" w:cs="Tahoma"/>
          <w:sz w:val="21"/>
          <w:szCs w:val="21"/>
        </w:rPr>
        <w:t>não representando, em qualquer momento, presente ou futuro, e em nenhuma hipótese, a assunção, pela Cessionária, da posição contratual d</w:t>
      </w:r>
      <w:r w:rsidR="009918DD" w:rsidRPr="00CD3160">
        <w:rPr>
          <w:rFonts w:ascii="Tahoma" w:hAnsi="Tahoma" w:cs="Tahoma"/>
          <w:sz w:val="21"/>
          <w:szCs w:val="21"/>
        </w:rPr>
        <w:t>o</w:t>
      </w:r>
      <w:r w:rsidR="000516F2" w:rsidRPr="00CD3160">
        <w:rPr>
          <w:rFonts w:ascii="Tahoma" w:hAnsi="Tahoma" w:cs="Tahoma"/>
          <w:sz w:val="21"/>
          <w:szCs w:val="21"/>
        </w:rPr>
        <w:t xml:space="preserve"> </w:t>
      </w:r>
      <w:r w:rsidR="00CC7726" w:rsidRPr="00CD3160">
        <w:rPr>
          <w:rFonts w:ascii="Tahoma" w:hAnsi="Tahoma" w:cs="Tahoma"/>
          <w:sz w:val="21"/>
          <w:szCs w:val="21"/>
        </w:rPr>
        <w:t>Cedente</w:t>
      </w:r>
      <w:r w:rsidR="0085500A" w:rsidRPr="00CD3160">
        <w:rPr>
          <w:rFonts w:ascii="Tahoma" w:hAnsi="Tahoma" w:cs="Tahoma"/>
          <w:sz w:val="21"/>
          <w:szCs w:val="21"/>
        </w:rPr>
        <w:t xml:space="preserve">, na qualidade de locador do </w:t>
      </w:r>
      <w:r w:rsidR="00CC7726" w:rsidRPr="00CD3160">
        <w:rPr>
          <w:rFonts w:ascii="Tahoma" w:hAnsi="Tahoma" w:cs="Tahoma"/>
          <w:sz w:val="21"/>
          <w:szCs w:val="21"/>
        </w:rPr>
        <w:t>Imóve</w:t>
      </w:r>
      <w:r w:rsidR="00E31DD7" w:rsidRPr="00CD3160">
        <w:rPr>
          <w:rFonts w:ascii="Tahoma" w:hAnsi="Tahoma" w:cs="Tahoma"/>
          <w:sz w:val="21"/>
          <w:szCs w:val="21"/>
        </w:rPr>
        <w:t>l</w:t>
      </w:r>
      <w:r w:rsidR="0085500A" w:rsidRPr="00CD3160">
        <w:rPr>
          <w:rFonts w:ascii="Tahoma" w:hAnsi="Tahoma" w:cs="Tahoma"/>
          <w:sz w:val="21"/>
          <w:szCs w:val="21"/>
        </w:rPr>
        <w:t>,</w:t>
      </w:r>
      <w:r w:rsidR="009918DD" w:rsidRPr="00CD3160">
        <w:rPr>
          <w:rFonts w:ascii="Tahoma" w:hAnsi="Tahoma" w:cs="Tahoma"/>
          <w:sz w:val="21"/>
          <w:szCs w:val="21"/>
        </w:rPr>
        <w:t xml:space="preserve"> </w:t>
      </w:r>
      <w:r w:rsidR="00DE2271" w:rsidRPr="00CD3160">
        <w:rPr>
          <w:rFonts w:ascii="Tahoma" w:hAnsi="Tahoma" w:cs="Tahoma"/>
          <w:sz w:val="21"/>
          <w:szCs w:val="21"/>
        </w:rPr>
        <w:t>no</w:t>
      </w:r>
      <w:r w:rsidR="0085500A" w:rsidRPr="00CD3160">
        <w:rPr>
          <w:rFonts w:ascii="Tahoma" w:hAnsi="Tahoma" w:cs="Tahoma"/>
          <w:sz w:val="21"/>
          <w:szCs w:val="21"/>
        </w:rPr>
        <w:t>s termos do</w:t>
      </w:r>
      <w:r w:rsidR="00DE2271" w:rsidRPr="00CD3160">
        <w:rPr>
          <w:rFonts w:ascii="Tahoma" w:hAnsi="Tahoma" w:cs="Tahoma"/>
          <w:sz w:val="21"/>
          <w:szCs w:val="21"/>
        </w:rPr>
        <w:t xml:space="preserve"> Contrato de Locação</w:t>
      </w:r>
      <w:r w:rsidR="009918DD" w:rsidRPr="00CD3160">
        <w:rPr>
          <w:rFonts w:ascii="Tahoma" w:hAnsi="Tahoma" w:cs="Tahoma"/>
          <w:sz w:val="21"/>
          <w:szCs w:val="21"/>
        </w:rPr>
        <w:t xml:space="preserve"> </w:t>
      </w:r>
      <w:r w:rsidR="00947F85">
        <w:rPr>
          <w:rFonts w:ascii="Tahoma" w:hAnsi="Tahoma" w:cs="Tahoma"/>
          <w:sz w:val="21"/>
          <w:szCs w:val="21"/>
        </w:rPr>
        <w:t>BTS</w:t>
      </w:r>
      <w:ins w:id="32" w:author="Eduardo Caires" w:date="2020-12-02T20:02:00Z">
        <w:r w:rsidR="00AE02D1">
          <w:rPr>
            <w:rFonts w:ascii="Tahoma" w:hAnsi="Tahoma" w:cs="Tahoma"/>
            <w:sz w:val="21"/>
            <w:szCs w:val="21"/>
          </w:rPr>
          <w:t xml:space="preserve">, </w:t>
        </w:r>
        <w:r w:rsidR="00AE02D1" w:rsidRPr="00AE02D1">
          <w:rPr>
            <w:rFonts w:ascii="Tahoma" w:hAnsi="Tahoma" w:cs="Tahoma"/>
            <w:sz w:val="21"/>
            <w:szCs w:val="21"/>
          </w:rPr>
          <w:t>de modo que a Cedente responsabiliza-se integralmente pelas eventuais indenizações ou quaisquer obrigações pecuniárias que venham a ser cobradas da Cessionária a esse respeito, inclusive decorrentes de quaisquer dos termos da presente Cessão de Créditos de responsabilidade da Cedente, obrigando-se a ressarcir integralmente a Cessionária caso seja comprovadamente necessário dispender quaisquer recursos neste sentido</w:t>
        </w:r>
      </w:ins>
      <w:r w:rsidR="000516F2" w:rsidRPr="00CD3160">
        <w:rPr>
          <w:rFonts w:ascii="Tahoma" w:hAnsi="Tahoma" w:cs="Tahoma"/>
          <w:sz w:val="21"/>
          <w:szCs w:val="21"/>
        </w:rPr>
        <w:t>.</w:t>
      </w:r>
    </w:p>
    <w:p w14:paraId="46793785" w14:textId="77777777" w:rsidR="00DE2271" w:rsidRPr="00CD3160" w:rsidRDefault="00DE2271" w:rsidP="00CD3160">
      <w:pPr>
        <w:spacing w:line="300" w:lineRule="exact"/>
        <w:jc w:val="both"/>
        <w:rPr>
          <w:rFonts w:ascii="Tahoma" w:hAnsi="Tahoma" w:cs="Tahoma"/>
          <w:sz w:val="21"/>
          <w:szCs w:val="21"/>
        </w:rPr>
      </w:pPr>
    </w:p>
    <w:p w14:paraId="3353B7EB" w14:textId="40867DBD" w:rsidR="00D753EE" w:rsidRPr="00CD3160" w:rsidRDefault="00D753EE" w:rsidP="00CD3160">
      <w:pPr>
        <w:spacing w:line="300" w:lineRule="exact"/>
        <w:jc w:val="both"/>
        <w:rPr>
          <w:rFonts w:ascii="Tahoma" w:hAnsi="Tahoma" w:cs="Tahoma"/>
          <w:sz w:val="21"/>
          <w:szCs w:val="21"/>
        </w:rPr>
      </w:pPr>
      <w:r w:rsidRPr="00CD3160">
        <w:rPr>
          <w:rFonts w:ascii="Tahoma" w:hAnsi="Tahoma" w:cs="Tahoma"/>
          <w:sz w:val="21"/>
          <w:szCs w:val="21"/>
        </w:rPr>
        <w:t>1.</w:t>
      </w:r>
      <w:r w:rsidR="00BB7E3A" w:rsidRPr="00CD3160">
        <w:rPr>
          <w:rFonts w:ascii="Tahoma" w:hAnsi="Tahoma" w:cs="Tahoma"/>
          <w:sz w:val="21"/>
          <w:szCs w:val="21"/>
        </w:rPr>
        <w:t>6</w:t>
      </w:r>
      <w:r w:rsidRPr="00CD3160">
        <w:rPr>
          <w:rFonts w:ascii="Tahoma" w:hAnsi="Tahoma" w:cs="Tahoma"/>
          <w:sz w:val="21"/>
          <w:szCs w:val="21"/>
        </w:rPr>
        <w:t>.</w:t>
      </w:r>
      <w:r w:rsidRPr="00CD3160">
        <w:rPr>
          <w:rFonts w:ascii="Tahoma" w:hAnsi="Tahoma" w:cs="Tahoma"/>
          <w:sz w:val="21"/>
          <w:szCs w:val="21"/>
        </w:rPr>
        <w:tab/>
      </w:r>
      <w:r w:rsidRPr="00CD3160">
        <w:rPr>
          <w:rFonts w:ascii="Tahoma" w:hAnsi="Tahoma" w:cs="Tahoma"/>
          <w:sz w:val="21"/>
          <w:szCs w:val="21"/>
          <w:u w:val="single"/>
        </w:rPr>
        <w:t>Cessão Boa, Firme e Valiosa</w:t>
      </w:r>
      <w:r w:rsidRPr="00CD3160">
        <w:rPr>
          <w:rFonts w:ascii="Tahoma" w:hAnsi="Tahoma" w:cs="Tahoma"/>
          <w:sz w:val="21"/>
          <w:szCs w:val="21"/>
        </w:rPr>
        <w:t xml:space="preserve">: </w:t>
      </w:r>
      <w:r w:rsidR="009A01E0" w:rsidRPr="00CD3160">
        <w:rPr>
          <w:rFonts w:ascii="Tahoma" w:hAnsi="Tahoma" w:cs="Tahoma"/>
          <w:sz w:val="21"/>
          <w:szCs w:val="21"/>
        </w:rPr>
        <w:t xml:space="preserve">O </w:t>
      </w:r>
      <w:r w:rsidR="00CC7726" w:rsidRPr="00CD3160">
        <w:rPr>
          <w:rFonts w:ascii="Tahoma" w:hAnsi="Tahoma" w:cs="Tahoma"/>
          <w:sz w:val="21"/>
          <w:szCs w:val="21"/>
        </w:rPr>
        <w:t xml:space="preserve">Cedente </w:t>
      </w:r>
      <w:r w:rsidRPr="00CD3160">
        <w:rPr>
          <w:rFonts w:ascii="Tahoma" w:hAnsi="Tahoma" w:cs="Tahoma"/>
          <w:sz w:val="21"/>
          <w:szCs w:val="21"/>
        </w:rPr>
        <w:t xml:space="preserve">obriga-se a </w:t>
      </w:r>
      <w:r w:rsidR="00947F85" w:rsidRPr="00EF3927">
        <w:rPr>
          <w:rFonts w:ascii="Tahoma" w:hAnsi="Tahoma" w:cs="Tahoma"/>
          <w:sz w:val="21"/>
          <w:szCs w:val="21"/>
        </w:rPr>
        <w:t xml:space="preserve">(i) adotar todas as medidas necessárias para fazer a Cessão de Créditos sempre boa, firme e valiosa, inclusive perante quaisquer terceiros; (ii) não realizar qualquer ato que acarrete ou possa resultar na redução, por qualquer razão, do valor dos Créditos Imobiliários ou na alteração das condições e procedimentos de pagamento dos Créditos Imobiliários; e (iii) encaminhar à Cessionária, em até 05 (cinco) Dias Úteis, ou prazo inferior se assim exigido por lei ou ato administrativo, contados da data do recebimento da citação ou notificação contra si apresentada por </w:t>
      </w:r>
      <w:r w:rsidR="00947F85" w:rsidRPr="00EF3927">
        <w:rPr>
          <w:rFonts w:ascii="Tahoma" w:hAnsi="Tahoma" w:cs="Tahoma"/>
          <w:sz w:val="21"/>
          <w:szCs w:val="21"/>
        </w:rPr>
        <w:lastRenderedPageBreak/>
        <w:t>terceiros ou de qualquer fato que tome conhecimento que possa afetar adversamente as obrigações da Devedora</w:t>
      </w:r>
      <w:r w:rsidR="00947F85">
        <w:rPr>
          <w:rFonts w:ascii="Tahoma" w:hAnsi="Tahoma" w:cs="Tahoma"/>
          <w:sz w:val="21"/>
          <w:szCs w:val="21"/>
        </w:rPr>
        <w:t>, d</w:t>
      </w:r>
      <w:r w:rsidR="00947F85" w:rsidRPr="00EF3927">
        <w:rPr>
          <w:rFonts w:ascii="Tahoma" w:hAnsi="Tahoma" w:cs="Tahoma"/>
          <w:sz w:val="21"/>
          <w:szCs w:val="21"/>
        </w:rPr>
        <w:t xml:space="preserve">o </w:t>
      </w:r>
      <w:r w:rsidR="00947F85">
        <w:rPr>
          <w:rFonts w:ascii="Tahoma" w:hAnsi="Tahoma" w:cs="Tahoma"/>
          <w:sz w:val="21"/>
          <w:szCs w:val="21"/>
        </w:rPr>
        <w:t xml:space="preserve">Cedente, como coobrigado, </w:t>
      </w:r>
      <w:r w:rsidR="00947F85" w:rsidRPr="00EF3927">
        <w:rPr>
          <w:rFonts w:ascii="Tahoma" w:hAnsi="Tahoma" w:cs="Tahoma"/>
          <w:sz w:val="21"/>
          <w:szCs w:val="21"/>
        </w:rPr>
        <w:t>dos Créditos Imobiliários.</w:t>
      </w:r>
      <w:r w:rsidRPr="00CD3160">
        <w:rPr>
          <w:rFonts w:ascii="Tahoma" w:hAnsi="Tahoma" w:cs="Tahoma"/>
          <w:sz w:val="21"/>
          <w:szCs w:val="21"/>
        </w:rPr>
        <w:t>.</w:t>
      </w:r>
    </w:p>
    <w:p w14:paraId="2DC37A9A" w14:textId="77777777" w:rsidR="000516F2" w:rsidRPr="00CD3160" w:rsidRDefault="000516F2" w:rsidP="00CD3160">
      <w:pPr>
        <w:pStyle w:val="BodyText21"/>
        <w:spacing w:line="300" w:lineRule="exact"/>
        <w:rPr>
          <w:rFonts w:ascii="Tahoma" w:hAnsi="Tahoma" w:cs="Tahoma"/>
          <w:sz w:val="21"/>
          <w:szCs w:val="21"/>
        </w:rPr>
      </w:pPr>
      <w:bookmarkStart w:id="33" w:name="_DV_M95"/>
      <w:bookmarkEnd w:id="33"/>
    </w:p>
    <w:p w14:paraId="3F4343AE" w14:textId="77B90CE5" w:rsidR="00DB7FC7" w:rsidRPr="00CD3160" w:rsidRDefault="00D753EE" w:rsidP="00CD3160">
      <w:pPr>
        <w:spacing w:line="300" w:lineRule="exact"/>
        <w:jc w:val="both"/>
        <w:rPr>
          <w:rFonts w:ascii="Tahoma" w:hAnsi="Tahoma" w:cs="Tahoma"/>
          <w:sz w:val="21"/>
          <w:szCs w:val="21"/>
        </w:rPr>
      </w:pPr>
      <w:r w:rsidRPr="00CD3160">
        <w:rPr>
          <w:rFonts w:ascii="Tahoma" w:hAnsi="Tahoma" w:cs="Tahoma"/>
          <w:sz w:val="21"/>
          <w:szCs w:val="21"/>
        </w:rPr>
        <w:t>1.</w:t>
      </w:r>
      <w:r w:rsidR="00BB7E3A" w:rsidRPr="00CD3160">
        <w:rPr>
          <w:rFonts w:ascii="Tahoma" w:hAnsi="Tahoma" w:cs="Tahoma"/>
          <w:sz w:val="21"/>
          <w:szCs w:val="21"/>
        </w:rPr>
        <w:t>7</w:t>
      </w:r>
      <w:r w:rsidR="00DE2271" w:rsidRPr="00CD3160">
        <w:rPr>
          <w:rFonts w:ascii="Tahoma" w:hAnsi="Tahoma" w:cs="Tahoma"/>
          <w:sz w:val="21"/>
          <w:szCs w:val="21"/>
        </w:rPr>
        <w:t>.</w:t>
      </w:r>
      <w:r w:rsidR="00DE2271" w:rsidRPr="00CD3160">
        <w:rPr>
          <w:rFonts w:ascii="Tahoma" w:hAnsi="Tahoma" w:cs="Tahoma"/>
          <w:sz w:val="21"/>
          <w:szCs w:val="21"/>
        </w:rPr>
        <w:tab/>
      </w:r>
      <w:r w:rsidR="000516F2" w:rsidRPr="00CD3160">
        <w:rPr>
          <w:rFonts w:ascii="Tahoma" w:hAnsi="Tahoma" w:cs="Tahoma"/>
          <w:sz w:val="21"/>
          <w:szCs w:val="21"/>
          <w:u w:val="single"/>
        </w:rPr>
        <w:t>Emissão do</w:t>
      </w:r>
      <w:r w:rsidR="00FF6603" w:rsidRPr="00CD3160">
        <w:rPr>
          <w:rFonts w:ascii="Tahoma" w:hAnsi="Tahoma" w:cs="Tahoma"/>
          <w:sz w:val="21"/>
          <w:szCs w:val="21"/>
          <w:u w:val="single"/>
        </w:rPr>
        <w:t>s</w:t>
      </w:r>
      <w:r w:rsidR="000516F2" w:rsidRPr="00CD3160">
        <w:rPr>
          <w:rFonts w:ascii="Tahoma" w:hAnsi="Tahoma" w:cs="Tahoma"/>
          <w:sz w:val="21"/>
          <w:szCs w:val="21"/>
          <w:u w:val="single"/>
        </w:rPr>
        <w:t xml:space="preserve"> CRI</w:t>
      </w:r>
      <w:r w:rsidR="000516F2" w:rsidRPr="00CD3160">
        <w:rPr>
          <w:rFonts w:ascii="Tahoma" w:hAnsi="Tahoma" w:cs="Tahoma"/>
          <w:sz w:val="21"/>
          <w:szCs w:val="21"/>
        </w:rPr>
        <w:t xml:space="preserve">: </w:t>
      </w:r>
      <w:r w:rsidR="00DE2271" w:rsidRPr="00CD3160">
        <w:rPr>
          <w:rFonts w:ascii="Tahoma" w:hAnsi="Tahoma" w:cs="Tahoma"/>
          <w:sz w:val="21"/>
          <w:szCs w:val="21"/>
        </w:rPr>
        <w:t>A presente Cessão de Créditos</w:t>
      </w:r>
      <w:r w:rsidR="000516F2" w:rsidRPr="00CD3160">
        <w:rPr>
          <w:rFonts w:ascii="Tahoma" w:hAnsi="Tahoma" w:cs="Tahoma"/>
          <w:sz w:val="21"/>
          <w:szCs w:val="21"/>
        </w:rPr>
        <w:t xml:space="preserve"> destina</w:t>
      </w:r>
      <w:r w:rsidR="00DE2271" w:rsidRPr="00CD3160">
        <w:rPr>
          <w:rFonts w:ascii="Tahoma" w:hAnsi="Tahoma" w:cs="Tahoma"/>
          <w:sz w:val="21"/>
          <w:szCs w:val="21"/>
        </w:rPr>
        <w:t>-se</w:t>
      </w:r>
      <w:r w:rsidR="000516F2" w:rsidRPr="00CD3160">
        <w:rPr>
          <w:rFonts w:ascii="Tahoma" w:hAnsi="Tahoma" w:cs="Tahoma"/>
          <w:sz w:val="21"/>
          <w:szCs w:val="21"/>
        </w:rPr>
        <w:t xml:space="preserve"> a viabilizar a emissão do</w:t>
      </w:r>
      <w:r w:rsidR="00FF6603" w:rsidRPr="00CD3160">
        <w:rPr>
          <w:rFonts w:ascii="Tahoma" w:hAnsi="Tahoma" w:cs="Tahoma"/>
          <w:sz w:val="21"/>
          <w:szCs w:val="21"/>
        </w:rPr>
        <w:t>s</w:t>
      </w:r>
      <w:r w:rsidR="000516F2" w:rsidRPr="00CD3160">
        <w:rPr>
          <w:rFonts w:ascii="Tahoma" w:hAnsi="Tahoma" w:cs="Tahoma"/>
          <w:sz w:val="21"/>
          <w:szCs w:val="21"/>
        </w:rPr>
        <w:t xml:space="preserve"> CRI, de modo que os </w:t>
      </w:r>
      <w:r w:rsidR="00C92B8C" w:rsidRPr="00CD3160">
        <w:rPr>
          <w:rFonts w:ascii="Tahoma" w:hAnsi="Tahoma" w:cs="Tahoma"/>
          <w:sz w:val="21"/>
          <w:szCs w:val="21"/>
        </w:rPr>
        <w:t>Créditos Imobiliários</w:t>
      </w:r>
      <w:r w:rsidR="000516F2" w:rsidRPr="00CD3160">
        <w:rPr>
          <w:rFonts w:ascii="Tahoma" w:hAnsi="Tahoma" w:cs="Tahoma"/>
          <w:sz w:val="21"/>
          <w:szCs w:val="21"/>
        </w:rPr>
        <w:t xml:space="preserve"> </w:t>
      </w:r>
      <w:r w:rsidR="00663491" w:rsidRPr="00CD3160">
        <w:rPr>
          <w:rFonts w:ascii="Tahoma" w:hAnsi="Tahoma" w:cs="Tahoma"/>
          <w:sz w:val="21"/>
          <w:szCs w:val="21"/>
        </w:rPr>
        <w:t xml:space="preserve">poderão ser </w:t>
      </w:r>
      <w:r w:rsidR="000516F2" w:rsidRPr="00CD3160">
        <w:rPr>
          <w:rFonts w:ascii="Tahoma" w:hAnsi="Tahoma" w:cs="Tahoma"/>
          <w:sz w:val="21"/>
          <w:szCs w:val="21"/>
        </w:rPr>
        <w:t>vinculados ao</w:t>
      </w:r>
      <w:r w:rsidR="00FF6603" w:rsidRPr="00CD3160">
        <w:rPr>
          <w:rFonts w:ascii="Tahoma" w:hAnsi="Tahoma" w:cs="Tahoma"/>
          <w:sz w:val="21"/>
          <w:szCs w:val="21"/>
        </w:rPr>
        <w:t>s</w:t>
      </w:r>
      <w:r w:rsidR="000516F2" w:rsidRPr="00CD3160">
        <w:rPr>
          <w:rFonts w:ascii="Tahoma" w:hAnsi="Tahoma" w:cs="Tahoma"/>
          <w:sz w:val="21"/>
          <w:szCs w:val="21"/>
        </w:rPr>
        <w:t xml:space="preserve"> CRI</w:t>
      </w:r>
      <w:r w:rsidR="000D06F9" w:rsidRPr="00CD3160">
        <w:rPr>
          <w:rFonts w:ascii="Tahoma" w:hAnsi="Tahoma" w:cs="Tahoma"/>
          <w:sz w:val="21"/>
          <w:szCs w:val="21"/>
        </w:rPr>
        <w:t>,</w:t>
      </w:r>
      <w:r w:rsidR="000516F2" w:rsidRPr="00CD3160">
        <w:rPr>
          <w:rFonts w:ascii="Tahoma" w:hAnsi="Tahoma" w:cs="Tahoma"/>
          <w:sz w:val="21"/>
          <w:szCs w:val="21"/>
        </w:rPr>
        <w:t xml:space="preserve"> </w:t>
      </w:r>
      <w:r w:rsidR="00DE2271" w:rsidRPr="00CD3160">
        <w:rPr>
          <w:rFonts w:ascii="Tahoma" w:hAnsi="Tahoma" w:cs="Tahoma"/>
          <w:sz w:val="21"/>
          <w:szCs w:val="21"/>
        </w:rPr>
        <w:t>até o</w:t>
      </w:r>
      <w:r w:rsidRPr="00CD3160">
        <w:rPr>
          <w:rFonts w:ascii="Tahoma" w:hAnsi="Tahoma" w:cs="Tahoma"/>
          <w:sz w:val="21"/>
          <w:szCs w:val="21"/>
        </w:rPr>
        <w:t xml:space="preserve"> vencimento e resgate destes</w:t>
      </w:r>
      <w:r w:rsidR="002C2BE6" w:rsidRPr="00CD3160">
        <w:rPr>
          <w:rFonts w:ascii="Tahoma" w:hAnsi="Tahoma" w:cs="Tahoma"/>
          <w:sz w:val="21"/>
          <w:szCs w:val="21"/>
        </w:rPr>
        <w:t>.</w:t>
      </w:r>
      <w:r w:rsidRPr="00CD3160">
        <w:rPr>
          <w:rFonts w:ascii="Tahoma" w:hAnsi="Tahoma" w:cs="Tahoma"/>
          <w:sz w:val="21"/>
          <w:szCs w:val="21"/>
        </w:rPr>
        <w:t xml:space="preserve"> </w:t>
      </w:r>
      <w:r w:rsidR="002C2BE6" w:rsidRPr="00CD3160">
        <w:rPr>
          <w:rFonts w:ascii="Tahoma" w:hAnsi="Tahoma" w:cs="Tahoma"/>
          <w:sz w:val="21"/>
          <w:szCs w:val="21"/>
        </w:rPr>
        <w:t>C</w:t>
      </w:r>
      <w:r w:rsidRPr="00CD3160">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CD3160">
        <w:rPr>
          <w:rFonts w:ascii="Tahoma" w:hAnsi="Tahoma" w:cs="Tahoma"/>
          <w:sz w:val="21"/>
          <w:szCs w:val="21"/>
        </w:rPr>
        <w:t>é vedada</w:t>
      </w:r>
      <w:r w:rsidR="00A305F4" w:rsidRPr="00CD3160">
        <w:rPr>
          <w:rFonts w:ascii="Tahoma" w:hAnsi="Tahoma" w:cs="Tahoma"/>
          <w:sz w:val="21"/>
          <w:szCs w:val="21"/>
        </w:rPr>
        <w:t>,</w:t>
      </w:r>
      <w:r w:rsidR="00663491" w:rsidRPr="00CD3160">
        <w:rPr>
          <w:rFonts w:ascii="Tahoma" w:hAnsi="Tahoma" w:cs="Tahoma"/>
          <w:sz w:val="21"/>
          <w:szCs w:val="21"/>
        </w:rPr>
        <w:t xml:space="preserve"> pois</w:t>
      </w:r>
      <w:r w:rsidRPr="00CD3160">
        <w:rPr>
          <w:rFonts w:ascii="Tahoma" w:hAnsi="Tahoma" w:cs="Tahoma"/>
          <w:sz w:val="21"/>
          <w:szCs w:val="21"/>
        </w:rPr>
        <w:t xml:space="preserve"> interfere no lastro dos CRI</w:t>
      </w:r>
      <w:r w:rsidR="00657200" w:rsidRPr="00CD3160">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CD3160">
        <w:rPr>
          <w:rFonts w:ascii="Tahoma" w:hAnsi="Tahoma" w:cs="Tahoma"/>
          <w:sz w:val="21"/>
          <w:szCs w:val="21"/>
        </w:rPr>
        <w:t>T</w:t>
      </w:r>
      <w:r w:rsidR="00657200" w:rsidRPr="00CD3160">
        <w:rPr>
          <w:rFonts w:ascii="Tahoma" w:hAnsi="Tahoma" w:cs="Tahoma"/>
          <w:sz w:val="21"/>
          <w:szCs w:val="21"/>
        </w:rPr>
        <w:t xml:space="preserve">ermo de </w:t>
      </w:r>
      <w:r w:rsidR="00293602" w:rsidRPr="00CD3160">
        <w:rPr>
          <w:rFonts w:ascii="Tahoma" w:hAnsi="Tahoma" w:cs="Tahoma"/>
          <w:sz w:val="21"/>
          <w:szCs w:val="21"/>
        </w:rPr>
        <w:t>S</w:t>
      </w:r>
      <w:r w:rsidR="00657200" w:rsidRPr="00CD3160">
        <w:rPr>
          <w:rFonts w:ascii="Tahoma" w:hAnsi="Tahoma" w:cs="Tahoma"/>
          <w:sz w:val="21"/>
          <w:szCs w:val="21"/>
        </w:rPr>
        <w:t>ecuritização</w:t>
      </w:r>
      <w:r w:rsidR="00ED188E" w:rsidRPr="00CD3160">
        <w:rPr>
          <w:rFonts w:ascii="Tahoma" w:hAnsi="Tahoma" w:cs="Tahoma"/>
          <w:sz w:val="21"/>
          <w:szCs w:val="21"/>
        </w:rPr>
        <w:t>.</w:t>
      </w:r>
      <w:r w:rsidR="001B1332" w:rsidRPr="00CD3160">
        <w:rPr>
          <w:rFonts w:ascii="Tahoma" w:hAnsi="Tahoma" w:cs="Tahoma"/>
          <w:sz w:val="21"/>
          <w:szCs w:val="21"/>
        </w:rPr>
        <w:t xml:space="preserve"> </w:t>
      </w:r>
    </w:p>
    <w:p w14:paraId="0801650E" w14:textId="77777777" w:rsidR="00D07C4B" w:rsidRPr="00CD3160" w:rsidRDefault="00D07C4B" w:rsidP="00CD3160">
      <w:pPr>
        <w:spacing w:line="300" w:lineRule="exact"/>
        <w:jc w:val="both"/>
        <w:rPr>
          <w:rFonts w:ascii="Tahoma" w:hAnsi="Tahoma" w:cs="Tahoma"/>
          <w:sz w:val="21"/>
          <w:szCs w:val="21"/>
        </w:rPr>
      </w:pPr>
    </w:p>
    <w:p w14:paraId="11FD8902" w14:textId="0812BE55" w:rsidR="00CD4CF1" w:rsidRPr="00CD3160" w:rsidRDefault="00CD4CF1" w:rsidP="00CD3160">
      <w:pPr>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BB7E3A" w:rsidRPr="00CD3160">
        <w:rPr>
          <w:rFonts w:ascii="Tahoma" w:eastAsia="MS Mincho" w:hAnsi="Tahoma" w:cs="Tahoma"/>
          <w:sz w:val="21"/>
          <w:szCs w:val="21"/>
        </w:rPr>
        <w:t>8</w:t>
      </w:r>
      <w:r w:rsidRPr="00CD3160">
        <w:rPr>
          <w:rFonts w:ascii="Tahoma" w:eastAsia="MS Mincho" w:hAnsi="Tahoma" w:cs="Tahoma"/>
          <w:sz w:val="21"/>
          <w:szCs w:val="21"/>
        </w:rPr>
        <w:t>.</w:t>
      </w:r>
      <w:r w:rsidRPr="00CD3160">
        <w:rPr>
          <w:rFonts w:ascii="Tahoma" w:eastAsia="MS Mincho" w:hAnsi="Tahoma" w:cs="Tahoma"/>
          <w:sz w:val="21"/>
          <w:szCs w:val="21"/>
        </w:rPr>
        <w:tab/>
      </w:r>
      <w:r w:rsidRPr="00CD3160">
        <w:rPr>
          <w:rFonts w:ascii="Tahoma" w:eastAsia="MS Mincho" w:hAnsi="Tahoma" w:cs="Tahoma"/>
          <w:sz w:val="21"/>
          <w:szCs w:val="21"/>
          <w:u w:val="single"/>
        </w:rPr>
        <w:t>Exigências da CVM</w:t>
      </w:r>
      <w:r w:rsidR="007A10DD" w:rsidRPr="00CD3160">
        <w:rPr>
          <w:rFonts w:ascii="Tahoma" w:eastAsia="MS Mincho" w:hAnsi="Tahoma" w:cs="Tahoma"/>
          <w:sz w:val="21"/>
          <w:szCs w:val="21"/>
          <w:u w:val="single"/>
        </w:rPr>
        <w:t xml:space="preserve"> e/ou </w:t>
      </w:r>
      <w:r w:rsidRPr="00CD3160">
        <w:rPr>
          <w:rFonts w:ascii="Tahoma" w:eastAsia="MS Mincho" w:hAnsi="Tahoma" w:cs="Tahoma"/>
          <w:sz w:val="21"/>
          <w:szCs w:val="21"/>
          <w:u w:val="single"/>
        </w:rPr>
        <w:t xml:space="preserve">da </w:t>
      </w:r>
      <w:r w:rsidR="00E06317" w:rsidRPr="00CD3160">
        <w:rPr>
          <w:rFonts w:ascii="Tahoma" w:hAnsi="Tahoma" w:cs="Tahoma"/>
          <w:sz w:val="21"/>
          <w:szCs w:val="21"/>
          <w:u w:val="single"/>
        </w:rPr>
        <w:t>B3 (Segmento CETIP UTVM)</w:t>
      </w:r>
      <w:r w:rsidRPr="00CD3160">
        <w:rPr>
          <w:rFonts w:ascii="Tahoma" w:eastAsia="MS Mincho" w:hAnsi="Tahoma" w:cs="Tahoma"/>
          <w:sz w:val="21"/>
          <w:szCs w:val="21"/>
        </w:rPr>
        <w:t xml:space="preserve">: </w:t>
      </w:r>
      <w:r w:rsidR="008346DF" w:rsidRPr="00EF3927">
        <w:rPr>
          <w:rFonts w:ascii="Tahoma" w:eastAsia="MS Mincho" w:hAnsi="Tahoma" w:cs="Tahoma"/>
          <w:sz w:val="21"/>
          <w:szCs w:val="21"/>
        </w:rPr>
        <w:t xml:space="preserve">Em decorrência do estabelecido </w:t>
      </w:r>
      <w:r w:rsidR="00E319EA">
        <w:rPr>
          <w:rFonts w:ascii="Tahoma" w:eastAsia="MS Mincho" w:hAnsi="Tahoma" w:cs="Tahoma"/>
          <w:sz w:val="21"/>
          <w:szCs w:val="21"/>
        </w:rPr>
        <w:t xml:space="preserve">na Cláusula </w:t>
      </w:r>
      <w:r w:rsidR="008346DF" w:rsidRPr="00EF3927">
        <w:rPr>
          <w:rFonts w:ascii="Tahoma" w:eastAsia="MS Mincho" w:hAnsi="Tahoma" w:cs="Tahoma"/>
          <w:sz w:val="21"/>
          <w:szCs w:val="21"/>
        </w:rPr>
        <w:t>1.</w:t>
      </w:r>
      <w:r w:rsidR="008346DF">
        <w:rPr>
          <w:rFonts w:ascii="Tahoma" w:eastAsia="MS Mincho" w:hAnsi="Tahoma" w:cs="Tahoma"/>
          <w:sz w:val="21"/>
          <w:szCs w:val="21"/>
        </w:rPr>
        <w:t>7</w:t>
      </w:r>
      <w:r w:rsidR="008346DF" w:rsidRPr="00EF3927">
        <w:rPr>
          <w:rFonts w:ascii="Tahoma" w:eastAsia="MS Mincho" w:hAnsi="Tahoma" w:cs="Tahoma"/>
          <w:sz w:val="21"/>
          <w:szCs w:val="21"/>
        </w:rPr>
        <w:t xml:space="preserve"> acima</w:t>
      </w:r>
      <w:r w:rsidR="008346DF">
        <w:rPr>
          <w:rFonts w:ascii="Tahoma" w:eastAsia="MS Mincho" w:hAnsi="Tahoma" w:cs="Tahoma"/>
          <w:sz w:val="21"/>
          <w:szCs w:val="21"/>
        </w:rPr>
        <w:t xml:space="preserve"> e deste instrumento</w:t>
      </w:r>
      <w:r w:rsidR="008346DF" w:rsidRPr="00EF3927">
        <w:rPr>
          <w:rFonts w:ascii="Tahoma" w:eastAsia="MS Mincho" w:hAnsi="Tahoma" w:cs="Tahoma"/>
          <w:sz w:val="21"/>
          <w:szCs w:val="21"/>
        </w:rPr>
        <w:t xml:space="preserve">, o Cedente </w:t>
      </w:r>
      <w:r w:rsidR="008346DF">
        <w:rPr>
          <w:rFonts w:ascii="Tahoma" w:eastAsia="MS Mincho" w:hAnsi="Tahoma" w:cs="Tahoma"/>
          <w:sz w:val="21"/>
          <w:szCs w:val="21"/>
        </w:rPr>
        <w:t xml:space="preserve">e os Fiadores </w:t>
      </w:r>
      <w:r w:rsidR="008346DF" w:rsidRPr="00EF3927">
        <w:rPr>
          <w:rFonts w:ascii="Tahoma" w:eastAsia="MS Mincho" w:hAnsi="Tahoma" w:cs="Tahoma"/>
          <w:sz w:val="21"/>
          <w:szCs w:val="21"/>
        </w:rPr>
        <w:t>declara</w:t>
      </w:r>
      <w:r w:rsidR="008346DF">
        <w:rPr>
          <w:rFonts w:ascii="Tahoma" w:eastAsia="MS Mincho" w:hAnsi="Tahoma" w:cs="Tahoma"/>
          <w:sz w:val="21"/>
          <w:szCs w:val="21"/>
        </w:rPr>
        <w:t>m</w:t>
      </w:r>
      <w:r w:rsidR="008346DF" w:rsidRPr="00EF3927">
        <w:rPr>
          <w:rFonts w:ascii="Tahoma" w:eastAsia="MS Mincho" w:hAnsi="Tahoma" w:cs="Tahoma"/>
          <w:sz w:val="21"/>
          <w:szCs w:val="21"/>
        </w:rPr>
        <w:t xml:space="preserve"> seu conhecimento de que, na hipótese de </w:t>
      </w:r>
      <w:r w:rsidR="008346DF">
        <w:rPr>
          <w:rFonts w:ascii="Tahoma" w:eastAsia="MS Mincho" w:hAnsi="Tahoma" w:cs="Tahoma"/>
          <w:sz w:val="21"/>
          <w:szCs w:val="21"/>
        </w:rPr>
        <w:t xml:space="preserve">algum órgão fiscalizador, registrador ou autoridade (tais como </w:t>
      </w:r>
      <w:r w:rsidR="008346DF" w:rsidRPr="00EF3927">
        <w:rPr>
          <w:rFonts w:ascii="Tahoma" w:eastAsia="MS Mincho" w:hAnsi="Tahoma" w:cs="Tahoma"/>
          <w:sz w:val="21"/>
          <w:szCs w:val="21"/>
        </w:rPr>
        <w:t>a CVM</w:t>
      </w:r>
      <w:r w:rsidR="008346DF">
        <w:rPr>
          <w:rFonts w:ascii="Tahoma" w:eastAsia="MS Mincho" w:hAnsi="Tahoma" w:cs="Tahoma"/>
          <w:sz w:val="21"/>
          <w:szCs w:val="21"/>
        </w:rPr>
        <w:t>, a</w:t>
      </w:r>
      <w:r w:rsidR="008346DF" w:rsidRPr="00EF3927">
        <w:rPr>
          <w:rFonts w:ascii="Tahoma" w:eastAsia="MS Mincho" w:hAnsi="Tahoma" w:cs="Tahoma"/>
          <w:sz w:val="21"/>
          <w:szCs w:val="21"/>
        </w:rPr>
        <w:t xml:space="preserve"> B3, </w:t>
      </w:r>
      <w:r w:rsidR="008346DF">
        <w:rPr>
          <w:rFonts w:ascii="Tahoma" w:eastAsia="MS Mincho" w:hAnsi="Tahoma" w:cs="Tahoma"/>
          <w:sz w:val="21"/>
          <w:szCs w:val="21"/>
        </w:rPr>
        <w:t xml:space="preserve">Cartórios de Registro de Imóveis, Cartórios de Registro de Títulos e Documentos, </w:t>
      </w:r>
      <w:r w:rsidR="008346DF" w:rsidRPr="00EF3927">
        <w:rPr>
          <w:rFonts w:ascii="Tahoma" w:eastAsia="MS Mincho" w:hAnsi="Tahoma" w:cs="Tahoma"/>
          <w:sz w:val="21"/>
          <w:szCs w:val="21"/>
        </w:rPr>
        <w:t>conforme aplicável</w:t>
      </w:r>
      <w:r w:rsidR="008346DF">
        <w:rPr>
          <w:rFonts w:ascii="Tahoma" w:eastAsia="MS Mincho" w:hAnsi="Tahoma" w:cs="Tahoma"/>
          <w:sz w:val="21"/>
          <w:szCs w:val="21"/>
        </w:rPr>
        <w:t>)</w:t>
      </w:r>
      <w:r w:rsidR="008346DF" w:rsidRPr="00EF3927">
        <w:rPr>
          <w:rFonts w:ascii="Tahoma" w:eastAsia="MS Mincho" w:hAnsi="Tahoma" w:cs="Tahoma"/>
          <w:sz w:val="21"/>
          <w:szCs w:val="21"/>
        </w:rPr>
        <w:t xml:space="preserve">, realizar eventuais exigências ou solicitações relacionadas com a presente Cessão de Créditos e que possa afetar a emissão dos CRI, o Cedente </w:t>
      </w:r>
      <w:r w:rsidR="008346DF">
        <w:rPr>
          <w:rFonts w:ascii="Tahoma" w:eastAsia="MS Mincho" w:hAnsi="Tahoma" w:cs="Tahoma"/>
          <w:sz w:val="21"/>
          <w:szCs w:val="21"/>
        </w:rPr>
        <w:t xml:space="preserve">e os Fiadores </w:t>
      </w:r>
      <w:r w:rsidR="008346DF" w:rsidRPr="00EF3927">
        <w:rPr>
          <w:rFonts w:ascii="Tahoma" w:eastAsia="MS Mincho" w:hAnsi="Tahoma" w:cs="Tahoma"/>
          <w:sz w:val="21"/>
          <w:szCs w:val="21"/>
        </w:rPr>
        <w:t>ficarão responsáveis, juntamente com a Cessionária e o Agente Fiduciário, por sanar os eventuais vícios existentes, no prazo concedido pela CVM e/ou pela B3 para tanto.</w:t>
      </w:r>
    </w:p>
    <w:p w14:paraId="467DCD12" w14:textId="3E781165" w:rsidR="000452BD" w:rsidRDefault="000452BD" w:rsidP="00CD3160">
      <w:pPr>
        <w:spacing w:line="300" w:lineRule="exact"/>
        <w:jc w:val="both"/>
        <w:rPr>
          <w:rFonts w:ascii="Tahoma" w:hAnsi="Tahoma" w:cs="Tahoma"/>
          <w:b/>
          <w:bCs/>
          <w:sz w:val="21"/>
          <w:szCs w:val="21"/>
        </w:rPr>
      </w:pPr>
    </w:p>
    <w:p w14:paraId="6330FFFB" w14:textId="197EACE1" w:rsidR="00331DDB" w:rsidRPr="00CD3160" w:rsidRDefault="00E8677E" w:rsidP="00CD3160">
      <w:pPr>
        <w:spacing w:line="300" w:lineRule="exact"/>
        <w:jc w:val="both"/>
        <w:rPr>
          <w:rFonts w:ascii="Tahoma" w:hAnsi="Tahoma" w:cs="Tahoma"/>
          <w:b/>
          <w:bCs/>
          <w:color w:val="000000"/>
          <w:sz w:val="21"/>
          <w:szCs w:val="21"/>
        </w:rPr>
      </w:pPr>
      <w:r w:rsidRPr="00CD3160">
        <w:rPr>
          <w:rFonts w:ascii="Tahoma" w:hAnsi="Tahoma" w:cs="Tahoma"/>
          <w:b/>
          <w:bCs/>
          <w:sz w:val="21"/>
          <w:szCs w:val="21"/>
        </w:rPr>
        <w:t xml:space="preserve">CLÁUSULA </w:t>
      </w:r>
      <w:r w:rsidR="00A9664B" w:rsidRPr="00CD3160">
        <w:rPr>
          <w:rFonts w:ascii="Tahoma" w:hAnsi="Tahoma" w:cs="Tahoma"/>
          <w:b/>
          <w:bCs/>
          <w:sz w:val="21"/>
          <w:szCs w:val="21"/>
        </w:rPr>
        <w:t>SEGUNDA</w:t>
      </w:r>
      <w:r w:rsidR="00A057C0" w:rsidRPr="00CD3160">
        <w:rPr>
          <w:rFonts w:ascii="Tahoma" w:hAnsi="Tahoma" w:cs="Tahoma"/>
          <w:b/>
          <w:bCs/>
          <w:sz w:val="21"/>
          <w:szCs w:val="21"/>
        </w:rPr>
        <w:t xml:space="preserve"> </w:t>
      </w:r>
      <w:r w:rsidRPr="00CD3160">
        <w:rPr>
          <w:rFonts w:ascii="Tahoma" w:hAnsi="Tahoma" w:cs="Tahoma"/>
          <w:b/>
          <w:bCs/>
          <w:sz w:val="21"/>
          <w:szCs w:val="21"/>
        </w:rPr>
        <w:t xml:space="preserve">- </w:t>
      </w:r>
      <w:r w:rsidR="00CD4CF1" w:rsidRPr="00CD3160">
        <w:rPr>
          <w:rFonts w:ascii="Tahoma" w:hAnsi="Tahoma" w:cs="Tahoma"/>
          <w:b/>
          <w:bCs/>
          <w:color w:val="000000"/>
          <w:sz w:val="21"/>
          <w:szCs w:val="21"/>
        </w:rPr>
        <w:t>VALOR DOS CRÉDITOS IMOBILIÁRIOS, VALOR DA CESSÃO</w:t>
      </w:r>
      <w:r w:rsidR="00F53919" w:rsidRPr="00CD3160">
        <w:rPr>
          <w:rFonts w:ascii="Tahoma" w:hAnsi="Tahoma" w:cs="Tahoma"/>
          <w:b/>
          <w:bCs/>
          <w:color w:val="000000"/>
          <w:sz w:val="21"/>
          <w:szCs w:val="21"/>
        </w:rPr>
        <w:t xml:space="preserve">, </w:t>
      </w:r>
      <w:r w:rsidR="00CD4CF1" w:rsidRPr="00CD3160">
        <w:rPr>
          <w:rFonts w:ascii="Tahoma" w:hAnsi="Tahoma" w:cs="Tahoma"/>
          <w:b/>
          <w:bCs/>
          <w:color w:val="000000"/>
          <w:sz w:val="21"/>
          <w:szCs w:val="21"/>
        </w:rPr>
        <w:t>FORMA DE PAGAMENTO</w:t>
      </w:r>
      <w:r w:rsidR="00F53919" w:rsidRPr="00CD3160">
        <w:rPr>
          <w:rFonts w:ascii="Tahoma" w:hAnsi="Tahoma" w:cs="Tahoma"/>
          <w:b/>
          <w:bCs/>
          <w:color w:val="000000"/>
          <w:sz w:val="21"/>
          <w:szCs w:val="21"/>
        </w:rPr>
        <w:t>, DESTINAÇÃO DOS RECURSOS</w:t>
      </w:r>
      <w:r w:rsidR="00CD4CF1" w:rsidRPr="00CD3160">
        <w:rPr>
          <w:rFonts w:ascii="Tahoma" w:hAnsi="Tahoma" w:cs="Tahoma"/>
          <w:b/>
          <w:bCs/>
          <w:color w:val="000000"/>
          <w:sz w:val="21"/>
          <w:szCs w:val="21"/>
        </w:rPr>
        <w:t xml:space="preserve"> E CONDIÇÕES PRECEDENTES</w:t>
      </w:r>
    </w:p>
    <w:p w14:paraId="69D93538" w14:textId="77777777" w:rsidR="00E8677E" w:rsidRPr="00CD3160" w:rsidRDefault="00E8677E" w:rsidP="00CD3160">
      <w:pPr>
        <w:spacing w:line="300" w:lineRule="exact"/>
        <w:rPr>
          <w:rFonts w:ascii="Tahoma" w:hAnsi="Tahoma" w:cs="Tahoma"/>
          <w:b/>
          <w:bCs/>
          <w:sz w:val="21"/>
          <w:szCs w:val="21"/>
        </w:rPr>
      </w:pPr>
    </w:p>
    <w:p w14:paraId="4CDB9AE8" w14:textId="4E558C86" w:rsidR="008E6820" w:rsidRPr="00CD3160" w:rsidRDefault="00A9664B" w:rsidP="00CD3160">
      <w:pPr>
        <w:tabs>
          <w:tab w:val="num" w:pos="709"/>
        </w:tabs>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2</w:t>
      </w:r>
      <w:r w:rsidR="00A057C0" w:rsidRPr="00CD3160">
        <w:rPr>
          <w:rFonts w:ascii="Tahoma" w:hAnsi="Tahoma" w:cs="Tahoma"/>
          <w:sz w:val="21"/>
          <w:szCs w:val="21"/>
        </w:rPr>
        <w:t>.1.</w:t>
      </w:r>
      <w:r w:rsidR="00A057C0" w:rsidRPr="00CD3160">
        <w:rPr>
          <w:rFonts w:ascii="Tahoma" w:hAnsi="Tahoma" w:cs="Tahoma"/>
          <w:sz w:val="21"/>
          <w:szCs w:val="21"/>
        </w:rPr>
        <w:tab/>
      </w:r>
      <w:r w:rsidR="000516F2" w:rsidRPr="00CD3160">
        <w:rPr>
          <w:rFonts w:ascii="Tahoma" w:hAnsi="Tahoma" w:cs="Tahoma"/>
          <w:sz w:val="21"/>
          <w:szCs w:val="21"/>
          <w:u w:val="single"/>
        </w:rPr>
        <w:t xml:space="preserve">Cessão </w:t>
      </w:r>
      <w:r w:rsidR="0073777B" w:rsidRPr="00CD3160">
        <w:rPr>
          <w:rFonts w:ascii="Tahoma" w:hAnsi="Tahoma" w:cs="Tahoma"/>
          <w:sz w:val="21"/>
          <w:szCs w:val="21"/>
          <w:u w:val="single"/>
        </w:rPr>
        <w:t>dos Créditos Imobiliários</w:t>
      </w:r>
      <w:r w:rsidR="000516F2" w:rsidRPr="00CD3160">
        <w:rPr>
          <w:rFonts w:ascii="Tahoma" w:hAnsi="Tahoma" w:cs="Tahoma"/>
          <w:color w:val="000000"/>
          <w:sz w:val="21"/>
          <w:szCs w:val="21"/>
        </w:rPr>
        <w:t>:</w:t>
      </w:r>
      <w:r w:rsidR="00EA4AF0" w:rsidRPr="00CD3160">
        <w:rPr>
          <w:rFonts w:ascii="Tahoma" w:hAnsi="Tahoma" w:cs="Tahoma"/>
          <w:color w:val="000000"/>
          <w:sz w:val="21"/>
          <w:szCs w:val="21"/>
        </w:rPr>
        <w:t xml:space="preserve"> </w:t>
      </w:r>
      <w:r w:rsidR="00E8677E" w:rsidRPr="00CD3160">
        <w:rPr>
          <w:rFonts w:ascii="Tahoma" w:hAnsi="Tahoma" w:cs="Tahoma"/>
          <w:color w:val="000000"/>
          <w:sz w:val="21"/>
          <w:szCs w:val="21"/>
        </w:rPr>
        <w:t xml:space="preserve">Por </w:t>
      </w:r>
      <w:r w:rsidR="00B640EC" w:rsidRPr="00CD3160">
        <w:rPr>
          <w:rFonts w:ascii="Tahoma" w:hAnsi="Tahoma" w:cs="Tahoma"/>
          <w:color w:val="000000"/>
          <w:sz w:val="21"/>
          <w:szCs w:val="21"/>
        </w:rPr>
        <w:t xml:space="preserve">meio deste </w:t>
      </w:r>
      <w:r w:rsidR="00131A0C" w:rsidRPr="00CD3160">
        <w:rPr>
          <w:rFonts w:ascii="Tahoma" w:hAnsi="Tahoma" w:cs="Tahoma"/>
          <w:color w:val="000000"/>
          <w:sz w:val="21"/>
          <w:szCs w:val="21"/>
        </w:rPr>
        <w:t>Contrato</w:t>
      </w:r>
      <w:r w:rsidR="00FF3093" w:rsidRPr="00CD3160">
        <w:rPr>
          <w:rFonts w:ascii="Tahoma" w:hAnsi="Tahoma" w:cs="Tahoma"/>
          <w:color w:val="000000"/>
          <w:sz w:val="21"/>
          <w:szCs w:val="21"/>
        </w:rPr>
        <w:t xml:space="preserve"> de Cessão</w:t>
      </w:r>
      <w:r w:rsidR="00B640EC" w:rsidRPr="00CD3160">
        <w:rPr>
          <w:rFonts w:ascii="Tahoma" w:hAnsi="Tahoma" w:cs="Tahoma"/>
          <w:color w:val="000000"/>
          <w:sz w:val="21"/>
          <w:szCs w:val="21"/>
        </w:rPr>
        <w:t xml:space="preserve">, </w:t>
      </w:r>
      <w:r w:rsidR="009A01E0" w:rsidRPr="00CD3160">
        <w:rPr>
          <w:rFonts w:ascii="Tahoma" w:hAnsi="Tahoma" w:cs="Tahoma"/>
          <w:color w:val="000000"/>
          <w:sz w:val="21"/>
          <w:szCs w:val="21"/>
        </w:rPr>
        <w:t xml:space="preserve">o </w:t>
      </w:r>
      <w:r w:rsidRPr="00CD3160">
        <w:rPr>
          <w:rFonts w:ascii="Tahoma" w:eastAsia="MS Mincho" w:hAnsi="Tahoma" w:cs="Tahoma"/>
          <w:sz w:val="21"/>
          <w:szCs w:val="21"/>
        </w:rPr>
        <w:t>Cedente</w:t>
      </w:r>
      <w:r w:rsidR="00E8677E" w:rsidRPr="00CD3160">
        <w:rPr>
          <w:rFonts w:ascii="Tahoma" w:hAnsi="Tahoma" w:cs="Tahoma"/>
          <w:color w:val="000000"/>
          <w:sz w:val="21"/>
          <w:szCs w:val="21"/>
        </w:rPr>
        <w:t xml:space="preserve"> </w:t>
      </w:r>
      <w:r w:rsidR="00FE436F" w:rsidRPr="00CD3160">
        <w:rPr>
          <w:rFonts w:ascii="Tahoma" w:hAnsi="Tahoma" w:cs="Tahoma"/>
          <w:color w:val="000000"/>
          <w:sz w:val="21"/>
          <w:szCs w:val="21"/>
        </w:rPr>
        <w:t xml:space="preserve">cede e transfere </w:t>
      </w:r>
      <w:r w:rsidR="000C29DF" w:rsidRPr="00CD3160">
        <w:rPr>
          <w:rFonts w:ascii="Tahoma" w:hAnsi="Tahoma" w:cs="Tahoma"/>
          <w:color w:val="000000"/>
          <w:sz w:val="21"/>
          <w:szCs w:val="21"/>
        </w:rPr>
        <w:t>os Créditos Imobil</w:t>
      </w:r>
      <w:r w:rsidR="0094022A" w:rsidRPr="00CD3160">
        <w:rPr>
          <w:rFonts w:ascii="Tahoma" w:hAnsi="Tahoma" w:cs="Tahoma"/>
          <w:color w:val="000000"/>
          <w:sz w:val="21"/>
          <w:szCs w:val="21"/>
        </w:rPr>
        <w:t>i</w:t>
      </w:r>
      <w:r w:rsidR="000C29DF" w:rsidRPr="00CD3160">
        <w:rPr>
          <w:rFonts w:ascii="Tahoma" w:hAnsi="Tahoma" w:cs="Tahoma"/>
          <w:color w:val="000000"/>
          <w:sz w:val="21"/>
          <w:szCs w:val="21"/>
        </w:rPr>
        <w:t xml:space="preserve">ários </w:t>
      </w:r>
      <w:r w:rsidR="003C2F48" w:rsidRPr="00CD3160">
        <w:rPr>
          <w:rFonts w:ascii="Tahoma" w:hAnsi="Tahoma" w:cs="Tahoma"/>
          <w:color w:val="000000"/>
          <w:sz w:val="21"/>
          <w:szCs w:val="21"/>
        </w:rPr>
        <w:t>à</w:t>
      </w:r>
      <w:r w:rsidR="00FE436F" w:rsidRPr="00CD3160">
        <w:rPr>
          <w:rFonts w:ascii="Tahoma" w:hAnsi="Tahoma" w:cs="Tahoma"/>
          <w:color w:val="000000"/>
          <w:sz w:val="21"/>
          <w:szCs w:val="21"/>
        </w:rPr>
        <w:t xml:space="preserve"> Cession</w:t>
      </w:r>
      <w:r w:rsidR="003C2F48" w:rsidRPr="00CD3160">
        <w:rPr>
          <w:rFonts w:ascii="Tahoma" w:hAnsi="Tahoma" w:cs="Tahoma"/>
          <w:color w:val="000000"/>
          <w:sz w:val="21"/>
          <w:szCs w:val="21"/>
        </w:rPr>
        <w:t>ária</w:t>
      </w:r>
      <w:r w:rsidR="00E8677E" w:rsidRPr="00CD3160">
        <w:rPr>
          <w:rFonts w:ascii="Tahoma" w:hAnsi="Tahoma" w:cs="Tahoma"/>
          <w:color w:val="000000"/>
          <w:sz w:val="21"/>
          <w:szCs w:val="21"/>
        </w:rPr>
        <w:t xml:space="preserve">, </w:t>
      </w:r>
      <w:r w:rsidR="00AB3C14" w:rsidRPr="00CD3160">
        <w:rPr>
          <w:rFonts w:ascii="Tahoma" w:hAnsi="Tahoma" w:cs="Tahoma"/>
          <w:color w:val="000000"/>
          <w:sz w:val="21"/>
          <w:szCs w:val="21"/>
        </w:rPr>
        <w:t xml:space="preserve">livres e desembaraçados de quaisquer ônus, gravames ou restrições de qualquer natureza, </w:t>
      </w:r>
      <w:r w:rsidR="00FE436F" w:rsidRPr="00CD3160">
        <w:rPr>
          <w:rFonts w:ascii="Tahoma" w:hAnsi="Tahoma" w:cs="Tahoma"/>
          <w:color w:val="000000"/>
          <w:sz w:val="21"/>
          <w:szCs w:val="21"/>
        </w:rPr>
        <w:t xml:space="preserve">e </w:t>
      </w:r>
      <w:r w:rsidR="003C2F48" w:rsidRPr="00CD3160">
        <w:rPr>
          <w:rFonts w:ascii="Tahoma" w:hAnsi="Tahoma" w:cs="Tahoma"/>
          <w:color w:val="000000"/>
          <w:sz w:val="21"/>
          <w:szCs w:val="21"/>
        </w:rPr>
        <w:t>a</w:t>
      </w:r>
      <w:r w:rsidR="00FE436F" w:rsidRPr="00CD3160">
        <w:rPr>
          <w:rFonts w:ascii="Tahoma" w:hAnsi="Tahoma" w:cs="Tahoma"/>
          <w:color w:val="000000"/>
          <w:sz w:val="21"/>
          <w:szCs w:val="21"/>
        </w:rPr>
        <w:t xml:space="preserve"> Cessionári</w:t>
      </w:r>
      <w:r w:rsidR="003C2F48" w:rsidRPr="00CD3160">
        <w:rPr>
          <w:rFonts w:ascii="Tahoma" w:hAnsi="Tahoma" w:cs="Tahoma"/>
          <w:color w:val="000000"/>
          <w:sz w:val="21"/>
          <w:szCs w:val="21"/>
        </w:rPr>
        <w:t xml:space="preserve">a </w:t>
      </w:r>
      <w:r w:rsidR="005427F6" w:rsidRPr="00CD3160">
        <w:rPr>
          <w:rFonts w:ascii="Tahoma" w:hAnsi="Tahoma" w:cs="Tahoma"/>
          <w:color w:val="000000"/>
          <w:sz w:val="21"/>
          <w:szCs w:val="21"/>
        </w:rPr>
        <w:t xml:space="preserve">os </w:t>
      </w:r>
      <w:r w:rsidR="003C2F48" w:rsidRPr="00CD3160">
        <w:rPr>
          <w:rFonts w:ascii="Tahoma" w:hAnsi="Tahoma" w:cs="Tahoma"/>
          <w:color w:val="000000"/>
          <w:sz w:val="21"/>
          <w:szCs w:val="21"/>
        </w:rPr>
        <w:t>a</w:t>
      </w:r>
      <w:r w:rsidR="00FE436F" w:rsidRPr="00CD3160">
        <w:rPr>
          <w:rFonts w:ascii="Tahoma" w:hAnsi="Tahoma" w:cs="Tahoma"/>
          <w:color w:val="000000"/>
          <w:sz w:val="21"/>
          <w:szCs w:val="21"/>
        </w:rPr>
        <w:t xml:space="preserve">dquire, </w:t>
      </w:r>
      <w:r w:rsidR="00996DBC" w:rsidRPr="00CD3160">
        <w:rPr>
          <w:rFonts w:ascii="Tahoma" w:hAnsi="Tahoma" w:cs="Tahoma"/>
          <w:color w:val="000000"/>
          <w:sz w:val="21"/>
          <w:szCs w:val="21"/>
        </w:rPr>
        <w:t>em caráter</w:t>
      </w:r>
      <w:r w:rsidR="00E8677E" w:rsidRPr="00CD3160">
        <w:rPr>
          <w:rFonts w:ascii="Tahoma" w:hAnsi="Tahoma" w:cs="Tahoma"/>
          <w:color w:val="000000"/>
          <w:sz w:val="21"/>
          <w:szCs w:val="21"/>
        </w:rPr>
        <w:t xml:space="preserve"> irrevogável e irretratável</w:t>
      </w:r>
      <w:r w:rsidR="001C57D2" w:rsidRPr="00CD3160">
        <w:rPr>
          <w:rFonts w:ascii="Tahoma" w:hAnsi="Tahoma" w:cs="Tahoma"/>
          <w:color w:val="000000"/>
          <w:sz w:val="21"/>
          <w:szCs w:val="21"/>
        </w:rPr>
        <w:t>.</w:t>
      </w:r>
    </w:p>
    <w:p w14:paraId="1FD28FE6" w14:textId="77777777" w:rsidR="00095737" w:rsidRPr="00CD3160" w:rsidRDefault="00095737" w:rsidP="00CD3160">
      <w:pPr>
        <w:autoSpaceDE w:val="0"/>
        <w:autoSpaceDN w:val="0"/>
        <w:adjustRightInd w:val="0"/>
        <w:spacing w:line="300" w:lineRule="exact"/>
        <w:jc w:val="both"/>
        <w:rPr>
          <w:rFonts w:ascii="Tahoma" w:hAnsi="Tahoma" w:cs="Tahoma"/>
          <w:color w:val="000000"/>
          <w:sz w:val="21"/>
          <w:szCs w:val="21"/>
        </w:rPr>
      </w:pPr>
    </w:p>
    <w:p w14:paraId="6BE72752" w14:textId="5C338599" w:rsidR="00CD4CF1" w:rsidRPr="00CD3160" w:rsidRDefault="00A9664B" w:rsidP="00CD3160">
      <w:pPr>
        <w:tabs>
          <w:tab w:val="num" w:pos="709"/>
        </w:tabs>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2</w:t>
      </w:r>
      <w:r w:rsidR="00A057C0" w:rsidRPr="00CD3160">
        <w:rPr>
          <w:rFonts w:ascii="Tahoma" w:hAnsi="Tahoma" w:cs="Tahoma"/>
          <w:sz w:val="21"/>
          <w:szCs w:val="21"/>
        </w:rPr>
        <w:t>.2.</w:t>
      </w:r>
      <w:r w:rsidR="00A057C0" w:rsidRPr="00CD3160">
        <w:rPr>
          <w:rFonts w:ascii="Tahoma" w:hAnsi="Tahoma" w:cs="Tahoma"/>
          <w:sz w:val="21"/>
          <w:szCs w:val="21"/>
        </w:rPr>
        <w:tab/>
      </w:r>
      <w:r w:rsidR="00CD4CF1" w:rsidRPr="00CD3160">
        <w:rPr>
          <w:rFonts w:ascii="Tahoma" w:hAnsi="Tahoma" w:cs="Tahoma"/>
          <w:sz w:val="21"/>
          <w:szCs w:val="21"/>
          <w:u w:val="single"/>
        </w:rPr>
        <w:t xml:space="preserve">Valor </w:t>
      </w:r>
      <w:ins w:id="34" w:author="Eduardo Caires" w:date="2020-12-02T20:03:00Z">
        <w:r w:rsidR="008E2B50">
          <w:rPr>
            <w:rFonts w:ascii="Tahoma" w:hAnsi="Tahoma" w:cs="Tahoma"/>
            <w:sz w:val="21"/>
            <w:szCs w:val="21"/>
            <w:u w:val="single"/>
          </w:rPr>
          <w:t xml:space="preserve">Nominal </w:t>
        </w:r>
      </w:ins>
      <w:r w:rsidR="00CD4CF1" w:rsidRPr="00CD3160">
        <w:rPr>
          <w:rFonts w:ascii="Tahoma" w:hAnsi="Tahoma" w:cs="Tahoma"/>
          <w:sz w:val="21"/>
          <w:szCs w:val="21"/>
          <w:u w:val="single"/>
        </w:rPr>
        <w:t>dos Créditos Imobiliários</w:t>
      </w:r>
      <w:r w:rsidR="00CD4CF1" w:rsidRPr="00CD3160">
        <w:rPr>
          <w:rFonts w:ascii="Tahoma" w:hAnsi="Tahoma" w:cs="Tahoma"/>
          <w:sz w:val="21"/>
          <w:szCs w:val="21"/>
        </w:rPr>
        <w:t xml:space="preserve">: O valor nominal dos Créditos Imobiliários, na presente data, é de </w:t>
      </w:r>
      <w:r w:rsidR="00A400C8" w:rsidRPr="00CD3160">
        <w:rPr>
          <w:rFonts w:ascii="Tahoma" w:eastAsia="MS Mincho" w:hAnsi="Tahoma" w:cs="Tahoma"/>
          <w:sz w:val="21"/>
          <w:szCs w:val="21"/>
        </w:rPr>
        <w:t>R$</w:t>
      </w:r>
      <w:r w:rsidR="002C2BE6" w:rsidRPr="00CD3160">
        <w:rPr>
          <w:rFonts w:ascii="Tahoma" w:eastAsia="MS Mincho" w:hAnsi="Tahoma" w:cs="Tahoma"/>
          <w:sz w:val="21"/>
          <w:szCs w:val="21"/>
        </w:rPr>
        <w:t> </w:t>
      </w:r>
      <w:r w:rsidR="0001555D" w:rsidRPr="00CD3160">
        <w:rPr>
          <w:rFonts w:ascii="Tahoma" w:hAnsi="Tahoma" w:cs="Tahoma"/>
          <w:color w:val="000000" w:themeColor="text1"/>
          <w:sz w:val="21"/>
          <w:szCs w:val="21"/>
          <w:highlight w:val="yellow"/>
        </w:rPr>
        <w:t>[•]</w:t>
      </w:r>
      <w:r w:rsidR="00623309" w:rsidRPr="00CD3160">
        <w:rPr>
          <w:rFonts w:ascii="Tahoma" w:hAnsi="Tahoma" w:cs="Tahoma"/>
          <w:sz w:val="21"/>
          <w:szCs w:val="21"/>
        </w:rPr>
        <w:t xml:space="preserve"> </w:t>
      </w:r>
      <w:r w:rsidR="0001555D" w:rsidRPr="00CD3160">
        <w:rPr>
          <w:rFonts w:ascii="Tahoma" w:hAnsi="Tahoma" w:cs="Tahoma"/>
          <w:color w:val="000000" w:themeColor="text1"/>
          <w:sz w:val="21"/>
          <w:szCs w:val="21"/>
          <w:highlight w:val="yellow"/>
        </w:rPr>
        <w:t>( • )</w:t>
      </w:r>
      <w:r w:rsidR="005A7352" w:rsidRPr="00CD3160">
        <w:rPr>
          <w:rFonts w:ascii="Tahoma" w:hAnsi="Tahoma" w:cs="Tahoma"/>
          <w:sz w:val="21"/>
          <w:szCs w:val="21"/>
        </w:rPr>
        <w:t>.</w:t>
      </w:r>
    </w:p>
    <w:p w14:paraId="1DDC5A8B" w14:textId="77777777" w:rsidR="00CD4CF1" w:rsidRPr="00CD3160" w:rsidRDefault="00CD4CF1" w:rsidP="00CD3160">
      <w:pPr>
        <w:autoSpaceDE w:val="0"/>
        <w:autoSpaceDN w:val="0"/>
        <w:adjustRightInd w:val="0"/>
        <w:spacing w:line="300" w:lineRule="exact"/>
        <w:jc w:val="both"/>
        <w:rPr>
          <w:rFonts w:ascii="Tahoma" w:hAnsi="Tahoma" w:cs="Tahoma"/>
          <w:color w:val="000000"/>
          <w:sz w:val="21"/>
          <w:szCs w:val="21"/>
        </w:rPr>
      </w:pPr>
    </w:p>
    <w:p w14:paraId="3ABBAAA4" w14:textId="2255FF80" w:rsidR="0042748E" w:rsidRDefault="00A9664B" w:rsidP="00CD3160">
      <w:pPr>
        <w:tabs>
          <w:tab w:val="num" w:pos="709"/>
        </w:tabs>
        <w:autoSpaceDE w:val="0"/>
        <w:autoSpaceDN w:val="0"/>
        <w:adjustRightInd w:val="0"/>
        <w:spacing w:line="300" w:lineRule="exact"/>
        <w:jc w:val="both"/>
        <w:rPr>
          <w:rFonts w:ascii="Tahoma" w:hAnsi="Tahoma" w:cs="Tahoma"/>
          <w:sz w:val="21"/>
          <w:szCs w:val="21"/>
        </w:rPr>
      </w:pPr>
      <w:r w:rsidRPr="00CD3160">
        <w:rPr>
          <w:rFonts w:ascii="Tahoma" w:hAnsi="Tahoma" w:cs="Tahoma"/>
          <w:sz w:val="21"/>
          <w:szCs w:val="21"/>
        </w:rPr>
        <w:t>2</w:t>
      </w:r>
      <w:r w:rsidR="00A057C0" w:rsidRPr="00CD3160">
        <w:rPr>
          <w:rFonts w:ascii="Tahoma" w:hAnsi="Tahoma" w:cs="Tahoma"/>
          <w:sz w:val="21"/>
          <w:szCs w:val="21"/>
        </w:rPr>
        <w:t>.3.</w:t>
      </w:r>
      <w:r w:rsidR="00A057C0" w:rsidRPr="00CD3160">
        <w:rPr>
          <w:rFonts w:ascii="Tahoma" w:hAnsi="Tahoma" w:cs="Tahoma"/>
          <w:sz w:val="21"/>
          <w:szCs w:val="21"/>
        </w:rPr>
        <w:tab/>
      </w:r>
      <w:r w:rsidR="007B392B" w:rsidRPr="00CD3160">
        <w:rPr>
          <w:rFonts w:ascii="Tahoma" w:hAnsi="Tahoma" w:cs="Tahoma"/>
          <w:sz w:val="21"/>
          <w:szCs w:val="21"/>
          <w:u w:val="single"/>
        </w:rPr>
        <w:t>Valor da Cessão</w:t>
      </w:r>
      <w:r w:rsidR="007B392B" w:rsidRPr="00CD3160">
        <w:rPr>
          <w:rFonts w:ascii="Tahoma" w:hAnsi="Tahoma" w:cs="Tahoma"/>
          <w:sz w:val="21"/>
          <w:szCs w:val="21"/>
        </w:rPr>
        <w:t xml:space="preserve">: </w:t>
      </w:r>
      <w:r w:rsidR="008346DF" w:rsidRPr="007E3A90">
        <w:rPr>
          <w:rFonts w:ascii="Tahoma" w:hAnsi="Tahoma" w:cs="Tahoma"/>
          <w:sz w:val="21"/>
          <w:szCs w:val="21"/>
        </w:rPr>
        <w:t>Os Créditos Imobiliários serão efetivamente cedidos e transferidos pelo Cedente à Cessionária na Data de Cessão e, pela cessão dos Créditos Imobiliários a Cessionária pagará ao Cedente o valor total de R$ </w:t>
      </w:r>
      <w:r w:rsidR="008346DF" w:rsidRPr="00CD3160">
        <w:rPr>
          <w:rFonts w:ascii="Tahoma" w:hAnsi="Tahoma" w:cs="Tahoma"/>
          <w:color w:val="000000" w:themeColor="text1"/>
          <w:sz w:val="21"/>
          <w:szCs w:val="21"/>
          <w:highlight w:val="yellow"/>
        </w:rPr>
        <w:t>[•]</w:t>
      </w:r>
      <w:r w:rsidR="008346DF" w:rsidRPr="00CD3160">
        <w:rPr>
          <w:rFonts w:ascii="Tahoma" w:hAnsi="Tahoma" w:cs="Tahoma"/>
          <w:sz w:val="21"/>
          <w:szCs w:val="21"/>
        </w:rPr>
        <w:t xml:space="preserve"> </w:t>
      </w:r>
      <w:r w:rsidR="008346DF" w:rsidRPr="00CD3160">
        <w:rPr>
          <w:rFonts w:ascii="Tahoma" w:hAnsi="Tahoma" w:cs="Tahoma"/>
          <w:color w:val="000000" w:themeColor="text1"/>
          <w:sz w:val="21"/>
          <w:szCs w:val="21"/>
          <w:highlight w:val="yellow"/>
        </w:rPr>
        <w:t>( • )</w:t>
      </w:r>
      <w:r w:rsidR="008346DF" w:rsidRPr="007E3A90">
        <w:rPr>
          <w:rFonts w:ascii="Tahoma" w:hAnsi="Tahoma" w:cs="Tahoma"/>
          <w:sz w:val="21"/>
          <w:szCs w:val="21"/>
        </w:rPr>
        <w:t xml:space="preserve"> (“</w:t>
      </w:r>
      <w:r w:rsidR="008346DF" w:rsidRPr="007E3A90">
        <w:rPr>
          <w:rFonts w:ascii="Tahoma" w:hAnsi="Tahoma" w:cs="Tahoma"/>
          <w:sz w:val="21"/>
          <w:szCs w:val="21"/>
          <w:u w:val="single"/>
        </w:rPr>
        <w:t>Valor</w:t>
      </w:r>
      <w:r w:rsidR="008346DF" w:rsidRPr="00EF3927">
        <w:rPr>
          <w:rFonts w:ascii="Tahoma" w:hAnsi="Tahoma" w:cs="Tahoma"/>
          <w:sz w:val="21"/>
          <w:szCs w:val="21"/>
          <w:u w:val="single"/>
        </w:rPr>
        <w:t xml:space="preserve"> da Cessão</w:t>
      </w:r>
      <w:r w:rsidR="008346DF" w:rsidRPr="00EF3927">
        <w:rPr>
          <w:rFonts w:ascii="Tahoma" w:hAnsi="Tahoma" w:cs="Tahoma"/>
          <w:sz w:val="21"/>
          <w:szCs w:val="21"/>
        </w:rPr>
        <w:t>”)</w:t>
      </w:r>
      <w:r w:rsidR="008346DF">
        <w:rPr>
          <w:rFonts w:ascii="Tahoma" w:hAnsi="Tahoma" w:cs="Tahoma"/>
          <w:sz w:val="21"/>
          <w:szCs w:val="21"/>
        </w:rPr>
        <w:t xml:space="preserve">. O Pagamento do Valor de Cessão será realizado </w:t>
      </w:r>
      <w:r w:rsidR="008346DF" w:rsidRPr="00963E75">
        <w:rPr>
          <w:rFonts w:ascii="Tahoma" w:hAnsi="Tahoma" w:cs="Tahoma"/>
          <w:sz w:val="21"/>
          <w:szCs w:val="21"/>
          <w:highlight w:val="yellow"/>
          <w:rPrChange w:id="35" w:author="Eduardo Caires" w:date="2020-12-02T20:05:00Z">
            <w:rPr>
              <w:rFonts w:ascii="Tahoma" w:hAnsi="Tahoma" w:cs="Tahoma"/>
              <w:sz w:val="21"/>
              <w:szCs w:val="21"/>
            </w:rPr>
          </w:rPrChange>
        </w:rPr>
        <w:t>à medida que os CRI forem integralizados</w:t>
      </w:r>
      <w:r w:rsidR="008346DF" w:rsidRPr="00EF3927">
        <w:rPr>
          <w:rFonts w:ascii="Tahoma" w:hAnsi="Tahoma" w:cs="Tahoma"/>
          <w:sz w:val="21"/>
          <w:szCs w:val="21"/>
        </w:rPr>
        <w:t xml:space="preserve">, sendo que o primeiro pagamento ao Cedente deverá ocorrer após </w:t>
      </w:r>
      <w:r w:rsidR="008346DF">
        <w:rPr>
          <w:rFonts w:ascii="Tahoma" w:hAnsi="Tahoma" w:cs="Tahoma"/>
          <w:sz w:val="21"/>
          <w:szCs w:val="21"/>
        </w:rPr>
        <w:t xml:space="preserve">(i) </w:t>
      </w:r>
      <w:r w:rsidR="008346DF" w:rsidRPr="00EF3927">
        <w:rPr>
          <w:rFonts w:ascii="Tahoma" w:hAnsi="Tahoma" w:cs="Tahoma"/>
          <w:sz w:val="21"/>
          <w:szCs w:val="21"/>
        </w:rPr>
        <w:t>a integraliz</w:t>
      </w:r>
      <w:r w:rsidR="008346DF" w:rsidRPr="007E3A90">
        <w:rPr>
          <w:rFonts w:ascii="Tahoma" w:hAnsi="Tahoma" w:cs="Tahoma"/>
          <w:sz w:val="21"/>
          <w:szCs w:val="21"/>
        </w:rPr>
        <w:t>ação de CRI no valor mínimo de R$ </w:t>
      </w:r>
      <w:r w:rsidR="008346DF" w:rsidRPr="00CD3160">
        <w:rPr>
          <w:rFonts w:ascii="Tahoma" w:hAnsi="Tahoma" w:cs="Tahoma"/>
          <w:color w:val="000000" w:themeColor="text1"/>
          <w:sz w:val="21"/>
          <w:szCs w:val="21"/>
          <w:highlight w:val="yellow"/>
        </w:rPr>
        <w:t>[•]</w:t>
      </w:r>
      <w:r w:rsidR="008346DF" w:rsidRPr="00CD3160">
        <w:rPr>
          <w:rFonts w:ascii="Tahoma" w:hAnsi="Tahoma" w:cs="Tahoma"/>
          <w:sz w:val="21"/>
          <w:szCs w:val="21"/>
        </w:rPr>
        <w:t xml:space="preserve"> </w:t>
      </w:r>
      <w:r w:rsidR="008346DF" w:rsidRPr="00CD3160">
        <w:rPr>
          <w:rFonts w:ascii="Tahoma" w:hAnsi="Tahoma" w:cs="Tahoma"/>
          <w:color w:val="000000" w:themeColor="text1"/>
          <w:sz w:val="21"/>
          <w:szCs w:val="21"/>
          <w:highlight w:val="yellow"/>
        </w:rPr>
        <w:t>( • )</w:t>
      </w:r>
      <w:r w:rsidR="008346DF">
        <w:rPr>
          <w:rFonts w:ascii="Tahoma" w:hAnsi="Tahoma" w:cs="Tahoma"/>
          <w:sz w:val="21"/>
          <w:szCs w:val="21"/>
        </w:rPr>
        <w:t>; (ii) o cumprimento integral e cumulativo das Condições Precedentes; e (iii) a dedução d</w:t>
      </w:r>
      <w:r w:rsidR="008346DF" w:rsidRPr="00EF3927">
        <w:rPr>
          <w:rFonts w:ascii="Tahoma" w:hAnsi="Tahoma" w:cs="Tahoma"/>
          <w:sz w:val="21"/>
          <w:szCs w:val="21"/>
        </w:rPr>
        <w:t xml:space="preserve">os recursos </w:t>
      </w:r>
      <w:r w:rsidR="008346DF" w:rsidRPr="004E7AC0">
        <w:rPr>
          <w:rFonts w:ascii="Tahoma" w:hAnsi="Tahoma" w:cs="Tahoma"/>
          <w:sz w:val="21"/>
          <w:szCs w:val="21"/>
        </w:rPr>
        <w:t xml:space="preserve">referentes conforme previsto </w:t>
      </w:r>
      <w:r w:rsidR="00E319EA">
        <w:rPr>
          <w:rFonts w:ascii="Tahoma" w:hAnsi="Tahoma" w:cs="Tahoma"/>
          <w:sz w:val="21"/>
          <w:szCs w:val="21"/>
        </w:rPr>
        <w:t>a Cláusula</w:t>
      </w:r>
      <w:r w:rsidR="008346DF" w:rsidRPr="004E7AC0">
        <w:rPr>
          <w:rFonts w:ascii="Tahoma" w:hAnsi="Tahoma" w:cs="Tahoma"/>
          <w:sz w:val="21"/>
          <w:szCs w:val="21"/>
        </w:rPr>
        <w:t xml:space="preserve"> 2.3.1., abaixo.</w:t>
      </w:r>
      <w:r w:rsidR="008346DF" w:rsidRPr="00EF3927">
        <w:rPr>
          <w:rFonts w:ascii="Tahoma" w:hAnsi="Tahoma" w:cs="Tahoma"/>
          <w:sz w:val="21"/>
          <w:szCs w:val="21"/>
        </w:rPr>
        <w:t xml:space="preserve"> </w:t>
      </w:r>
      <w:ins w:id="36" w:author="Eduardo Caires" w:date="2020-12-02T20:05:00Z">
        <w:r w:rsidR="00963E75">
          <w:rPr>
            <w:rFonts w:ascii="Tahoma" w:hAnsi="Tahoma" w:cs="Tahoma"/>
            <w:sz w:val="21"/>
            <w:szCs w:val="21"/>
          </w:rPr>
          <w:t xml:space="preserve">[Fiquei com a impressão de que seria 100% na largada.] </w:t>
        </w:r>
      </w:ins>
    </w:p>
    <w:p w14:paraId="16AD1430" w14:textId="77777777" w:rsidR="004E7AC0" w:rsidRPr="00CD3160" w:rsidRDefault="004E7AC0" w:rsidP="00CD3160">
      <w:pPr>
        <w:tabs>
          <w:tab w:val="num" w:pos="709"/>
        </w:tabs>
        <w:autoSpaceDE w:val="0"/>
        <w:autoSpaceDN w:val="0"/>
        <w:adjustRightInd w:val="0"/>
        <w:spacing w:line="300" w:lineRule="exact"/>
        <w:jc w:val="both"/>
        <w:rPr>
          <w:rFonts w:ascii="Tahoma" w:hAnsi="Tahoma" w:cs="Tahoma"/>
          <w:sz w:val="21"/>
          <w:szCs w:val="21"/>
        </w:rPr>
      </w:pPr>
    </w:p>
    <w:p w14:paraId="5A6FC6EF" w14:textId="25597A0F" w:rsidR="00F641ED" w:rsidRPr="00CD3160" w:rsidRDefault="00A9664B"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42748E" w:rsidRPr="00CD3160">
        <w:rPr>
          <w:rFonts w:ascii="Tahoma" w:hAnsi="Tahoma" w:cs="Tahoma"/>
          <w:sz w:val="21"/>
          <w:szCs w:val="21"/>
        </w:rPr>
        <w:t xml:space="preserve">.3.1. </w:t>
      </w:r>
      <w:r w:rsidR="00F26257" w:rsidRPr="00CD3160">
        <w:rPr>
          <w:rFonts w:ascii="Tahoma" w:hAnsi="Tahoma" w:cs="Tahoma"/>
          <w:sz w:val="21"/>
          <w:szCs w:val="21"/>
        </w:rPr>
        <w:t>Uma vez ocorrida a liquidação financeira dos CRI, os</w:t>
      </w:r>
      <w:r w:rsidR="0042748E" w:rsidRPr="00CD3160">
        <w:rPr>
          <w:rFonts w:ascii="Tahoma" w:hAnsi="Tahoma" w:cs="Tahoma"/>
          <w:sz w:val="21"/>
          <w:szCs w:val="21"/>
        </w:rPr>
        <w:t xml:space="preserve"> recursos referentes ao Valor da Cessão</w:t>
      </w:r>
      <w:r w:rsidR="00196C48" w:rsidRPr="00CD3160">
        <w:rPr>
          <w:rFonts w:ascii="Tahoma" w:hAnsi="Tahoma" w:cs="Tahoma"/>
          <w:sz w:val="21"/>
          <w:szCs w:val="21"/>
        </w:rPr>
        <w:t xml:space="preserve">, depositados na conta corrente de titularidade da Cessionária, nº </w:t>
      </w:r>
      <w:r w:rsidR="0001555D" w:rsidRPr="00CD3160">
        <w:rPr>
          <w:rFonts w:ascii="Tahoma" w:hAnsi="Tahoma" w:cs="Tahoma"/>
          <w:color w:val="000000" w:themeColor="text1"/>
          <w:sz w:val="21"/>
          <w:szCs w:val="21"/>
          <w:highlight w:val="yellow"/>
        </w:rPr>
        <w:t>[•]</w:t>
      </w:r>
      <w:r w:rsidR="00D75FD0" w:rsidRPr="00CD3160">
        <w:rPr>
          <w:rFonts w:ascii="Tahoma" w:hAnsi="Tahoma" w:cs="Tahoma"/>
          <w:color w:val="000000"/>
          <w:sz w:val="21"/>
          <w:szCs w:val="21"/>
        </w:rPr>
        <w:t xml:space="preserve">, agência </w:t>
      </w:r>
      <w:r w:rsidR="0001555D" w:rsidRPr="00CD3160">
        <w:rPr>
          <w:rFonts w:ascii="Tahoma" w:hAnsi="Tahoma" w:cs="Tahoma"/>
          <w:color w:val="000000" w:themeColor="text1"/>
          <w:sz w:val="21"/>
          <w:szCs w:val="21"/>
          <w:highlight w:val="yellow"/>
        </w:rPr>
        <w:t>[•]</w:t>
      </w:r>
      <w:r w:rsidR="00D75FD0" w:rsidRPr="00CD3160">
        <w:rPr>
          <w:rFonts w:ascii="Tahoma" w:hAnsi="Tahoma" w:cs="Tahoma"/>
          <w:color w:val="000000"/>
          <w:sz w:val="21"/>
          <w:szCs w:val="21"/>
        </w:rPr>
        <w:t xml:space="preserve">, do Banco </w:t>
      </w:r>
      <w:r w:rsidR="0001555D" w:rsidRPr="00CD3160">
        <w:rPr>
          <w:rFonts w:ascii="Tahoma" w:hAnsi="Tahoma" w:cs="Tahoma"/>
          <w:color w:val="000000" w:themeColor="text1"/>
          <w:sz w:val="21"/>
          <w:szCs w:val="21"/>
          <w:highlight w:val="yellow"/>
        </w:rPr>
        <w:t>[•]</w:t>
      </w:r>
      <w:r w:rsidR="0001555D" w:rsidRPr="00CD3160">
        <w:rPr>
          <w:rFonts w:ascii="Tahoma" w:hAnsi="Tahoma" w:cs="Tahoma"/>
          <w:color w:val="000000" w:themeColor="text1"/>
          <w:sz w:val="21"/>
          <w:szCs w:val="21"/>
        </w:rPr>
        <w:t xml:space="preserve"> </w:t>
      </w:r>
      <w:r w:rsidR="00196C48" w:rsidRPr="00CD3160">
        <w:rPr>
          <w:rFonts w:ascii="Tahoma" w:hAnsi="Tahoma" w:cs="Tahoma"/>
          <w:sz w:val="21"/>
          <w:szCs w:val="21"/>
        </w:rPr>
        <w:t>(“</w:t>
      </w:r>
      <w:r w:rsidR="00196C48" w:rsidRPr="00CD3160">
        <w:rPr>
          <w:rFonts w:ascii="Tahoma" w:hAnsi="Tahoma" w:cs="Tahoma"/>
          <w:sz w:val="21"/>
          <w:szCs w:val="21"/>
          <w:u w:val="single"/>
        </w:rPr>
        <w:t>Conta Centralizadora</w:t>
      </w:r>
      <w:r w:rsidR="00196C48" w:rsidRPr="00CD3160">
        <w:rPr>
          <w:rFonts w:ascii="Tahoma" w:hAnsi="Tahoma" w:cs="Tahoma"/>
          <w:sz w:val="21"/>
          <w:szCs w:val="21"/>
        </w:rPr>
        <w:t>”),</w:t>
      </w:r>
      <w:r w:rsidR="0042748E" w:rsidRPr="00CD3160">
        <w:rPr>
          <w:rFonts w:ascii="Tahoma" w:hAnsi="Tahoma" w:cs="Tahoma"/>
          <w:sz w:val="21"/>
          <w:szCs w:val="21"/>
        </w:rPr>
        <w:t xml:space="preserve"> </w:t>
      </w:r>
      <w:r w:rsidR="00216B89" w:rsidRPr="00CD3160">
        <w:rPr>
          <w:rFonts w:ascii="Tahoma" w:hAnsi="Tahoma" w:cs="Tahoma"/>
          <w:sz w:val="21"/>
          <w:szCs w:val="21"/>
        </w:rPr>
        <w:t>terão a seguinte destinação</w:t>
      </w:r>
      <w:r w:rsidR="00AF06A5" w:rsidRPr="00CD3160">
        <w:rPr>
          <w:rFonts w:ascii="Tahoma" w:hAnsi="Tahoma" w:cs="Tahoma"/>
          <w:sz w:val="21"/>
          <w:szCs w:val="21"/>
        </w:rPr>
        <w:t>:</w:t>
      </w:r>
      <w:r w:rsidR="0042748E" w:rsidRPr="00CD3160">
        <w:rPr>
          <w:rFonts w:ascii="Tahoma" w:hAnsi="Tahoma" w:cs="Tahoma"/>
          <w:sz w:val="21"/>
          <w:szCs w:val="21"/>
        </w:rPr>
        <w:t xml:space="preserve"> </w:t>
      </w:r>
      <w:r w:rsidR="0042748E" w:rsidRPr="009128CC">
        <w:rPr>
          <w:rFonts w:ascii="Tahoma" w:hAnsi="Tahoma" w:cs="Tahoma"/>
          <w:b/>
          <w:bCs/>
          <w:sz w:val="21"/>
          <w:szCs w:val="21"/>
        </w:rPr>
        <w:t>(i)</w:t>
      </w:r>
      <w:r w:rsidR="0042748E" w:rsidRPr="00CD3160">
        <w:rPr>
          <w:rFonts w:ascii="Tahoma" w:hAnsi="Tahoma" w:cs="Tahoma"/>
          <w:sz w:val="21"/>
          <w:szCs w:val="21"/>
        </w:rPr>
        <w:t xml:space="preserve"> </w:t>
      </w:r>
      <w:r w:rsidR="00AF74FA" w:rsidRPr="00CD3160">
        <w:rPr>
          <w:rFonts w:ascii="Tahoma" w:hAnsi="Tahoma" w:cs="Tahoma"/>
          <w:sz w:val="21"/>
          <w:szCs w:val="21"/>
        </w:rPr>
        <w:t xml:space="preserve">o pagamento dos custos e despesas iniciais da operação, </w:t>
      </w:r>
      <w:r w:rsidR="00D75FD0" w:rsidRPr="00CD3160">
        <w:rPr>
          <w:rFonts w:ascii="Tahoma" w:hAnsi="Tahoma" w:cs="Tahoma"/>
          <w:sz w:val="21"/>
          <w:szCs w:val="21"/>
        </w:rPr>
        <w:t>previstas no Anexo I deste instrumento</w:t>
      </w:r>
      <w:r w:rsidR="00AF74FA" w:rsidRPr="00CD3160">
        <w:rPr>
          <w:rFonts w:ascii="Tahoma" w:hAnsi="Tahoma" w:cs="Tahoma"/>
          <w:sz w:val="21"/>
          <w:szCs w:val="21"/>
        </w:rPr>
        <w:t xml:space="preserve"> (“</w:t>
      </w:r>
      <w:r w:rsidR="00AF74FA" w:rsidRPr="00CD3160">
        <w:rPr>
          <w:rFonts w:ascii="Tahoma" w:hAnsi="Tahoma" w:cs="Tahoma"/>
          <w:sz w:val="21"/>
          <w:szCs w:val="21"/>
          <w:u w:val="single"/>
        </w:rPr>
        <w:t>Despesas Iniciais</w:t>
      </w:r>
      <w:r w:rsidR="00AF74FA" w:rsidRPr="00CD3160">
        <w:rPr>
          <w:rFonts w:ascii="Tahoma" w:hAnsi="Tahoma" w:cs="Tahoma"/>
          <w:sz w:val="21"/>
          <w:szCs w:val="21"/>
        </w:rPr>
        <w:t>”</w:t>
      </w:r>
      <w:r w:rsidR="006E4F00" w:rsidRPr="00CD3160">
        <w:rPr>
          <w:rFonts w:ascii="Tahoma" w:hAnsi="Tahoma" w:cs="Tahoma"/>
          <w:sz w:val="21"/>
          <w:szCs w:val="21"/>
        </w:rPr>
        <w:t>)</w:t>
      </w:r>
      <w:r w:rsidR="00C9299A" w:rsidRPr="00CD3160">
        <w:rPr>
          <w:rFonts w:ascii="Tahoma" w:hAnsi="Tahoma" w:cs="Tahoma"/>
          <w:sz w:val="21"/>
          <w:szCs w:val="21"/>
        </w:rPr>
        <w:t xml:space="preserve"> e de eventuais outras despesas iniciais extraordinárias</w:t>
      </w:r>
      <w:r w:rsidR="0092754C" w:rsidRPr="00CD3160">
        <w:rPr>
          <w:rFonts w:ascii="Tahoma" w:hAnsi="Tahoma" w:cs="Tahoma"/>
          <w:sz w:val="21"/>
          <w:szCs w:val="21"/>
        </w:rPr>
        <w:t>, desde que devidamente comprovadas</w:t>
      </w:r>
      <w:r w:rsidR="006E4F00" w:rsidRPr="00CD3160">
        <w:rPr>
          <w:rFonts w:ascii="Tahoma" w:hAnsi="Tahoma" w:cs="Tahoma"/>
          <w:sz w:val="21"/>
          <w:szCs w:val="21"/>
        </w:rPr>
        <w:t>; (ii)</w:t>
      </w:r>
      <w:r w:rsidR="00AF74FA" w:rsidRPr="00CD3160">
        <w:rPr>
          <w:rFonts w:ascii="Tahoma" w:hAnsi="Tahoma" w:cs="Tahoma"/>
          <w:sz w:val="21"/>
          <w:szCs w:val="21"/>
        </w:rPr>
        <w:t xml:space="preserve"> </w:t>
      </w:r>
      <w:r w:rsidR="006E4F00" w:rsidRPr="00CD3160">
        <w:rPr>
          <w:rFonts w:ascii="Tahoma" w:hAnsi="Tahoma" w:cs="Tahoma"/>
          <w:sz w:val="21"/>
          <w:szCs w:val="21"/>
        </w:rPr>
        <w:t xml:space="preserve">a constituição de um fundo de </w:t>
      </w:r>
      <w:r w:rsidR="00A32A80" w:rsidRPr="00CD3160">
        <w:rPr>
          <w:rFonts w:ascii="Tahoma" w:hAnsi="Tahoma" w:cs="Tahoma"/>
          <w:sz w:val="21"/>
          <w:szCs w:val="21"/>
        </w:rPr>
        <w:t>despesas</w:t>
      </w:r>
      <w:r w:rsidR="006E4F00" w:rsidRPr="00CD3160">
        <w:rPr>
          <w:rFonts w:ascii="Tahoma" w:hAnsi="Tahoma" w:cs="Tahoma"/>
          <w:sz w:val="21"/>
          <w:szCs w:val="21"/>
        </w:rPr>
        <w:t xml:space="preserve"> </w:t>
      </w:r>
      <w:r w:rsidR="00D75FD0" w:rsidRPr="00CD3160">
        <w:rPr>
          <w:rFonts w:ascii="Tahoma" w:hAnsi="Tahoma" w:cs="Tahoma"/>
          <w:sz w:val="21"/>
          <w:szCs w:val="21"/>
        </w:rPr>
        <w:t xml:space="preserve">no montante de </w:t>
      </w:r>
      <w:r w:rsidR="003E2227" w:rsidRPr="009128CC">
        <w:rPr>
          <w:rFonts w:ascii="Tahoma" w:hAnsi="Tahoma" w:cs="Tahoma"/>
          <w:b/>
          <w:bCs/>
          <w:sz w:val="21"/>
          <w:szCs w:val="21"/>
        </w:rPr>
        <w:t>R$ </w:t>
      </w:r>
      <w:r w:rsidR="0001555D" w:rsidRPr="009128CC">
        <w:rPr>
          <w:rFonts w:ascii="Tahoma" w:hAnsi="Tahoma" w:cs="Tahoma"/>
          <w:b/>
          <w:bCs/>
          <w:color w:val="000000" w:themeColor="text1"/>
          <w:sz w:val="21"/>
          <w:szCs w:val="21"/>
          <w:highlight w:val="yellow"/>
        </w:rPr>
        <w:t>[•]</w:t>
      </w:r>
      <w:r w:rsidR="0001555D" w:rsidRPr="009128CC">
        <w:rPr>
          <w:rFonts w:ascii="Tahoma" w:hAnsi="Tahoma" w:cs="Tahoma"/>
          <w:b/>
          <w:bCs/>
          <w:sz w:val="21"/>
          <w:szCs w:val="21"/>
        </w:rPr>
        <w:t xml:space="preserve"> </w:t>
      </w:r>
      <w:r w:rsidR="0001555D" w:rsidRPr="009128CC">
        <w:rPr>
          <w:rFonts w:ascii="Tahoma" w:hAnsi="Tahoma" w:cs="Tahoma"/>
          <w:b/>
          <w:bCs/>
          <w:color w:val="000000" w:themeColor="text1"/>
          <w:sz w:val="21"/>
          <w:szCs w:val="21"/>
          <w:highlight w:val="yellow"/>
        </w:rPr>
        <w:t>( • )</w:t>
      </w:r>
      <w:r w:rsidR="003236B1" w:rsidRPr="00CD3160">
        <w:rPr>
          <w:rFonts w:ascii="Tahoma" w:hAnsi="Tahoma" w:cs="Tahoma"/>
          <w:sz w:val="21"/>
          <w:szCs w:val="21"/>
        </w:rPr>
        <w:t xml:space="preserve"> </w:t>
      </w:r>
      <w:r w:rsidR="006E4F00" w:rsidRPr="00CD3160">
        <w:rPr>
          <w:rFonts w:ascii="Tahoma" w:hAnsi="Tahoma" w:cs="Tahoma"/>
          <w:sz w:val="21"/>
          <w:szCs w:val="21"/>
        </w:rPr>
        <w:t>(“</w:t>
      </w:r>
      <w:r w:rsidR="006E4F00" w:rsidRPr="00CD3160">
        <w:rPr>
          <w:rFonts w:ascii="Tahoma" w:hAnsi="Tahoma" w:cs="Tahoma"/>
          <w:sz w:val="21"/>
          <w:szCs w:val="21"/>
          <w:u w:val="single"/>
        </w:rPr>
        <w:t xml:space="preserve">Fundo de </w:t>
      </w:r>
      <w:r w:rsidR="005D6569" w:rsidRPr="00CD3160">
        <w:rPr>
          <w:rFonts w:ascii="Tahoma" w:hAnsi="Tahoma" w:cs="Tahoma"/>
          <w:sz w:val="21"/>
          <w:szCs w:val="21"/>
          <w:u w:val="single"/>
        </w:rPr>
        <w:t>Despesas</w:t>
      </w:r>
      <w:r w:rsidR="006E4F00" w:rsidRPr="00CD3160">
        <w:rPr>
          <w:rFonts w:ascii="Tahoma" w:hAnsi="Tahoma" w:cs="Tahoma"/>
          <w:sz w:val="21"/>
          <w:szCs w:val="21"/>
        </w:rPr>
        <w:t>”)</w:t>
      </w:r>
      <w:r w:rsidR="00335793" w:rsidRPr="00CD3160">
        <w:rPr>
          <w:rFonts w:ascii="Tahoma" w:hAnsi="Tahoma" w:cs="Tahoma"/>
          <w:sz w:val="21"/>
          <w:szCs w:val="21"/>
        </w:rPr>
        <w:t>,</w:t>
      </w:r>
      <w:r w:rsidR="006E4F00" w:rsidRPr="00CD3160">
        <w:rPr>
          <w:rFonts w:ascii="Tahoma" w:hAnsi="Tahoma" w:cs="Tahoma"/>
          <w:sz w:val="21"/>
          <w:szCs w:val="21"/>
        </w:rPr>
        <w:t xml:space="preserve"> </w:t>
      </w:r>
      <w:r w:rsidR="00D75FD0" w:rsidRPr="00CD3160">
        <w:rPr>
          <w:rFonts w:ascii="Tahoma" w:hAnsi="Tahoma" w:cs="Tahoma"/>
          <w:sz w:val="21"/>
          <w:szCs w:val="21"/>
        </w:rPr>
        <w:t xml:space="preserve">a ser utilizado </w:t>
      </w:r>
      <w:r w:rsidR="006E4F00" w:rsidRPr="00CD3160">
        <w:rPr>
          <w:rFonts w:ascii="Tahoma" w:hAnsi="Tahoma" w:cs="Tahoma"/>
          <w:sz w:val="21"/>
          <w:szCs w:val="21"/>
        </w:rPr>
        <w:t xml:space="preserve">para o pagamento das despesas </w:t>
      </w:r>
      <w:r w:rsidR="00240CED" w:rsidRPr="00CD3160">
        <w:rPr>
          <w:rFonts w:ascii="Tahoma" w:hAnsi="Tahoma" w:cs="Tahoma"/>
          <w:sz w:val="21"/>
          <w:szCs w:val="21"/>
        </w:rPr>
        <w:t xml:space="preserve">recorrentes </w:t>
      </w:r>
      <w:r w:rsidR="006E4F00" w:rsidRPr="00CD3160">
        <w:rPr>
          <w:rFonts w:ascii="Tahoma" w:hAnsi="Tahoma" w:cs="Tahoma"/>
          <w:sz w:val="21"/>
          <w:szCs w:val="21"/>
        </w:rPr>
        <w:t xml:space="preserve">vinculadas à emissão dos CRI, conforme relação de despesas constantes </w:t>
      </w:r>
      <w:r w:rsidR="00144412" w:rsidRPr="00CD3160">
        <w:rPr>
          <w:rFonts w:ascii="Tahoma" w:hAnsi="Tahoma" w:cs="Tahoma"/>
          <w:sz w:val="21"/>
          <w:szCs w:val="21"/>
        </w:rPr>
        <w:t xml:space="preserve">na tabela do </w:t>
      </w:r>
      <w:r w:rsidR="006E4F00" w:rsidRPr="00CD3160">
        <w:rPr>
          <w:rFonts w:ascii="Tahoma" w:hAnsi="Tahoma" w:cs="Tahoma"/>
          <w:sz w:val="21"/>
          <w:szCs w:val="21"/>
        </w:rPr>
        <w:t>Anexo I a este instrumento</w:t>
      </w:r>
      <w:r w:rsidR="00A32A80" w:rsidRPr="00CD3160">
        <w:rPr>
          <w:rFonts w:ascii="Tahoma" w:hAnsi="Tahoma" w:cs="Tahoma"/>
          <w:sz w:val="21"/>
          <w:szCs w:val="21"/>
        </w:rPr>
        <w:t xml:space="preserve"> (“</w:t>
      </w:r>
      <w:r w:rsidR="00A32A80" w:rsidRPr="00CD3160">
        <w:rPr>
          <w:rFonts w:ascii="Tahoma" w:hAnsi="Tahoma" w:cs="Tahoma"/>
          <w:sz w:val="21"/>
          <w:szCs w:val="21"/>
          <w:u w:val="single"/>
        </w:rPr>
        <w:t>Despesas Recorrentes</w:t>
      </w:r>
      <w:r w:rsidR="00A32A80" w:rsidRPr="00CD3160">
        <w:rPr>
          <w:rFonts w:ascii="Tahoma" w:hAnsi="Tahoma" w:cs="Tahoma"/>
          <w:sz w:val="21"/>
          <w:szCs w:val="21"/>
        </w:rPr>
        <w:t>”)</w:t>
      </w:r>
      <w:r w:rsidR="004B45DB" w:rsidRPr="00CD3160">
        <w:rPr>
          <w:rFonts w:ascii="Tahoma" w:hAnsi="Tahoma" w:cs="Tahoma"/>
          <w:sz w:val="21"/>
          <w:szCs w:val="21"/>
        </w:rPr>
        <w:t xml:space="preserve"> e de </w:t>
      </w:r>
      <w:r w:rsidR="004B45DB" w:rsidRPr="00CD3160">
        <w:rPr>
          <w:rFonts w:ascii="Tahoma" w:hAnsi="Tahoma" w:cs="Tahoma"/>
          <w:sz w:val="21"/>
          <w:szCs w:val="21"/>
        </w:rPr>
        <w:lastRenderedPageBreak/>
        <w:t>eventuais despesas</w:t>
      </w:r>
      <w:r w:rsidR="00134B5C" w:rsidRPr="00CD3160">
        <w:rPr>
          <w:rFonts w:ascii="Tahoma" w:hAnsi="Tahoma" w:cs="Tahoma"/>
          <w:sz w:val="21"/>
          <w:szCs w:val="21"/>
        </w:rPr>
        <w:t xml:space="preserve"> recorrentes </w:t>
      </w:r>
      <w:r w:rsidR="00C9299A" w:rsidRPr="00CD3160">
        <w:rPr>
          <w:rFonts w:ascii="Tahoma" w:hAnsi="Tahoma" w:cs="Tahoma"/>
          <w:sz w:val="21"/>
          <w:szCs w:val="21"/>
        </w:rPr>
        <w:t xml:space="preserve">extraordinárias </w:t>
      </w:r>
      <w:r w:rsidR="00134B5C" w:rsidRPr="00CD3160">
        <w:rPr>
          <w:rFonts w:ascii="Tahoma" w:hAnsi="Tahoma" w:cs="Tahoma"/>
          <w:sz w:val="21"/>
          <w:szCs w:val="21"/>
        </w:rPr>
        <w:t>futuras</w:t>
      </w:r>
      <w:r w:rsidR="0092754C" w:rsidRPr="00CD3160">
        <w:rPr>
          <w:rFonts w:ascii="Tahoma" w:hAnsi="Tahoma" w:cs="Tahoma"/>
          <w:sz w:val="21"/>
          <w:szCs w:val="21"/>
        </w:rPr>
        <w:t>, desde que devidamente comprovadas</w:t>
      </w:r>
      <w:r w:rsidR="006E4F00" w:rsidRPr="00CD3160">
        <w:rPr>
          <w:rFonts w:ascii="Tahoma" w:hAnsi="Tahoma" w:cs="Tahoma"/>
          <w:sz w:val="21"/>
          <w:szCs w:val="21"/>
        </w:rPr>
        <w:t xml:space="preserve">; </w:t>
      </w:r>
      <w:r w:rsidR="009128CC" w:rsidRPr="009128CC">
        <w:rPr>
          <w:rFonts w:ascii="Tahoma" w:hAnsi="Tahoma" w:cs="Tahoma"/>
          <w:b/>
          <w:bCs/>
          <w:sz w:val="21"/>
          <w:szCs w:val="21"/>
        </w:rPr>
        <w:t>(ii)</w:t>
      </w:r>
      <w:r w:rsidR="009128CC">
        <w:rPr>
          <w:rFonts w:ascii="Tahoma" w:hAnsi="Tahoma" w:cs="Tahoma"/>
          <w:sz w:val="21"/>
          <w:szCs w:val="21"/>
        </w:rPr>
        <w:t xml:space="preserve"> </w:t>
      </w:r>
      <w:r w:rsidR="009128CC" w:rsidRPr="00DC31DC">
        <w:rPr>
          <w:rFonts w:ascii="Tahoma" w:hAnsi="Tahoma" w:cs="Tahoma"/>
          <w:sz w:val="21"/>
          <w:szCs w:val="21"/>
        </w:rPr>
        <w:t xml:space="preserve">a constituição de um fundo de reserva no valor inicial de </w:t>
      </w:r>
      <w:r w:rsidR="009128CC" w:rsidRPr="009128CC">
        <w:rPr>
          <w:rFonts w:ascii="Tahoma" w:hAnsi="Tahoma" w:cs="Tahoma"/>
          <w:b/>
          <w:bCs/>
          <w:sz w:val="21"/>
          <w:szCs w:val="21"/>
        </w:rPr>
        <w:t>R$ </w:t>
      </w:r>
      <w:r w:rsidR="009128CC" w:rsidRPr="009128CC">
        <w:rPr>
          <w:rFonts w:ascii="Tahoma" w:hAnsi="Tahoma" w:cs="Tahoma"/>
          <w:b/>
          <w:bCs/>
          <w:color w:val="000000" w:themeColor="text1"/>
          <w:sz w:val="21"/>
          <w:szCs w:val="21"/>
          <w:highlight w:val="yellow"/>
        </w:rPr>
        <w:t>[•]</w:t>
      </w:r>
      <w:r w:rsidR="009128CC" w:rsidRPr="009128CC">
        <w:rPr>
          <w:rFonts w:ascii="Tahoma" w:hAnsi="Tahoma" w:cs="Tahoma"/>
          <w:b/>
          <w:bCs/>
          <w:sz w:val="21"/>
          <w:szCs w:val="21"/>
        </w:rPr>
        <w:t xml:space="preserve"> </w:t>
      </w:r>
      <w:r w:rsidR="009128CC" w:rsidRPr="009128CC">
        <w:rPr>
          <w:rFonts w:ascii="Tahoma" w:hAnsi="Tahoma" w:cs="Tahoma"/>
          <w:b/>
          <w:bCs/>
          <w:color w:val="000000" w:themeColor="text1"/>
          <w:sz w:val="21"/>
          <w:szCs w:val="21"/>
          <w:highlight w:val="yellow"/>
        </w:rPr>
        <w:t>( • )</w:t>
      </w:r>
      <w:r w:rsidR="00194A41" w:rsidRPr="00194A41">
        <w:rPr>
          <w:rFonts w:ascii="Tahoma" w:hAnsi="Tahoma" w:cs="Tahoma"/>
          <w:color w:val="000000" w:themeColor="text1"/>
          <w:sz w:val="21"/>
          <w:szCs w:val="21"/>
        </w:rPr>
        <w:t>, e</w:t>
      </w:r>
      <w:r w:rsidR="00194A41">
        <w:rPr>
          <w:rFonts w:ascii="Tahoma" w:hAnsi="Tahoma" w:cs="Tahoma"/>
          <w:sz w:val="21"/>
          <w:szCs w:val="21"/>
        </w:rPr>
        <w:t xml:space="preserve"> que deverá ser correspondente a </w:t>
      </w:r>
      <w:r w:rsidR="00194A41" w:rsidRPr="00194A41">
        <w:rPr>
          <w:rFonts w:ascii="Tahoma" w:hAnsi="Tahoma" w:cs="Tahoma"/>
          <w:sz w:val="21"/>
          <w:szCs w:val="21"/>
          <w:highlight w:val="yellow"/>
        </w:rPr>
        <w:t>06 (seis) parcelas do CRI</w:t>
      </w:r>
      <w:r w:rsidR="009128CC" w:rsidRPr="00DC31DC">
        <w:rPr>
          <w:rFonts w:ascii="Tahoma" w:hAnsi="Tahoma" w:cs="Tahoma"/>
          <w:sz w:val="21"/>
          <w:szCs w:val="21"/>
        </w:rPr>
        <w:t xml:space="preserve">, para fazer frente à eventuais inadimplementos dos Créditos Imobiliários </w:t>
      </w:r>
      <w:r w:rsidR="00194A41">
        <w:rPr>
          <w:rFonts w:ascii="Tahoma" w:hAnsi="Tahoma" w:cs="Tahoma"/>
          <w:sz w:val="21"/>
          <w:szCs w:val="21"/>
        </w:rPr>
        <w:t>e</w:t>
      </w:r>
      <w:r w:rsidR="009128CC" w:rsidRPr="00DC31DC">
        <w:rPr>
          <w:rFonts w:ascii="Tahoma" w:hAnsi="Tahoma" w:cs="Tahoma"/>
          <w:sz w:val="21"/>
          <w:szCs w:val="21"/>
        </w:rPr>
        <w:t xml:space="preserve"> garantir o fiel cumprimento de todas as obrigações do presente instrumento e de todos os Documentos da Operação (“</w:t>
      </w:r>
      <w:r w:rsidR="009128CC" w:rsidRPr="00674F7B">
        <w:rPr>
          <w:rFonts w:ascii="Tahoma" w:hAnsi="Tahoma" w:cs="Tahoma"/>
          <w:sz w:val="21"/>
          <w:szCs w:val="21"/>
          <w:highlight w:val="yellow"/>
          <w:u w:val="single"/>
          <w:rPrChange w:id="37" w:author="Eduardo Caires" w:date="2020-12-02T20:09:00Z">
            <w:rPr>
              <w:rFonts w:ascii="Tahoma" w:hAnsi="Tahoma" w:cs="Tahoma"/>
              <w:sz w:val="21"/>
              <w:szCs w:val="21"/>
              <w:u w:val="single"/>
            </w:rPr>
          </w:rPrChange>
        </w:rPr>
        <w:t>Fundo de Reserva</w:t>
      </w:r>
      <w:r w:rsidR="009128CC" w:rsidRPr="00DC31DC">
        <w:rPr>
          <w:rFonts w:ascii="Tahoma" w:hAnsi="Tahoma" w:cs="Tahoma"/>
          <w:sz w:val="21"/>
          <w:szCs w:val="21"/>
        </w:rPr>
        <w:t>”)</w:t>
      </w:r>
      <w:r w:rsidR="00194A41">
        <w:rPr>
          <w:rFonts w:ascii="Tahoma" w:hAnsi="Tahoma" w:cs="Tahoma"/>
          <w:sz w:val="21"/>
          <w:szCs w:val="21"/>
        </w:rPr>
        <w:t xml:space="preserve">, sendo que o Fundo de Reserva terá validade pelo prazo de </w:t>
      </w:r>
      <w:r w:rsidR="00194A41" w:rsidRPr="00194A41">
        <w:rPr>
          <w:rFonts w:ascii="Tahoma" w:hAnsi="Tahoma" w:cs="Tahoma"/>
          <w:sz w:val="21"/>
          <w:szCs w:val="21"/>
          <w:highlight w:val="yellow"/>
        </w:rPr>
        <w:t>12 (doze) meses contados da obtenção do Habite-se do Empreendimento</w:t>
      </w:r>
      <w:r w:rsidR="009128CC" w:rsidRPr="00DC31DC">
        <w:rPr>
          <w:rFonts w:ascii="Tahoma" w:hAnsi="Tahoma" w:cs="Tahoma"/>
          <w:sz w:val="21"/>
          <w:szCs w:val="21"/>
        </w:rPr>
        <w:t>;</w:t>
      </w:r>
      <w:r w:rsidR="009128CC">
        <w:rPr>
          <w:rFonts w:ascii="Tahoma" w:hAnsi="Tahoma" w:cs="Tahoma"/>
          <w:sz w:val="21"/>
          <w:szCs w:val="21"/>
        </w:rPr>
        <w:t xml:space="preserve"> </w:t>
      </w:r>
      <w:r w:rsidR="009128CC" w:rsidRPr="009128CC">
        <w:rPr>
          <w:rFonts w:ascii="Tahoma" w:hAnsi="Tahoma" w:cs="Tahoma"/>
          <w:b/>
          <w:bCs/>
          <w:sz w:val="21"/>
          <w:szCs w:val="21"/>
        </w:rPr>
        <w:t>(iii)</w:t>
      </w:r>
      <w:r w:rsidR="009128CC">
        <w:rPr>
          <w:rFonts w:ascii="Tahoma" w:hAnsi="Tahoma" w:cs="Tahoma"/>
          <w:sz w:val="21"/>
          <w:szCs w:val="21"/>
        </w:rPr>
        <w:t xml:space="preserve"> </w:t>
      </w:r>
      <w:r w:rsidR="009128CC" w:rsidRPr="009128CC">
        <w:rPr>
          <w:rFonts w:ascii="Tahoma" w:hAnsi="Tahoma" w:cs="Tahoma"/>
          <w:sz w:val="21"/>
          <w:szCs w:val="21"/>
        </w:rPr>
        <w:t xml:space="preserve">a constituição de um fundo </w:t>
      </w:r>
      <w:r w:rsidR="009128CC" w:rsidRPr="00DC31DC">
        <w:rPr>
          <w:rFonts w:ascii="Tahoma" w:hAnsi="Tahoma" w:cs="Tahoma"/>
          <w:sz w:val="21"/>
          <w:szCs w:val="21"/>
        </w:rPr>
        <w:t xml:space="preserve">no valor de </w:t>
      </w:r>
      <w:r w:rsidR="009128CC" w:rsidRPr="009128CC">
        <w:rPr>
          <w:rFonts w:ascii="Tahoma" w:hAnsi="Tahoma" w:cs="Tahoma"/>
          <w:b/>
          <w:bCs/>
          <w:sz w:val="21"/>
          <w:szCs w:val="21"/>
        </w:rPr>
        <w:t>R$ </w:t>
      </w:r>
      <w:r w:rsidR="009128CC" w:rsidRPr="009128CC">
        <w:rPr>
          <w:rFonts w:ascii="Tahoma" w:hAnsi="Tahoma" w:cs="Tahoma"/>
          <w:b/>
          <w:bCs/>
          <w:color w:val="000000" w:themeColor="text1"/>
          <w:sz w:val="21"/>
          <w:szCs w:val="21"/>
          <w:highlight w:val="yellow"/>
        </w:rPr>
        <w:t>[•]</w:t>
      </w:r>
      <w:r w:rsidR="009128CC" w:rsidRPr="009128CC">
        <w:rPr>
          <w:rFonts w:ascii="Tahoma" w:hAnsi="Tahoma" w:cs="Tahoma"/>
          <w:b/>
          <w:bCs/>
          <w:sz w:val="21"/>
          <w:szCs w:val="21"/>
        </w:rPr>
        <w:t xml:space="preserve"> </w:t>
      </w:r>
      <w:r w:rsidR="009128CC" w:rsidRPr="009128CC">
        <w:rPr>
          <w:rFonts w:ascii="Tahoma" w:hAnsi="Tahoma" w:cs="Tahoma"/>
          <w:b/>
          <w:bCs/>
          <w:color w:val="000000" w:themeColor="text1"/>
          <w:sz w:val="21"/>
          <w:szCs w:val="21"/>
          <w:highlight w:val="yellow"/>
        </w:rPr>
        <w:t>( • )</w:t>
      </w:r>
      <w:r w:rsidR="009128CC">
        <w:rPr>
          <w:rFonts w:ascii="Tahoma" w:hAnsi="Tahoma" w:cs="Tahoma"/>
          <w:sz w:val="21"/>
          <w:szCs w:val="21"/>
        </w:rPr>
        <w:t xml:space="preserve">, </w:t>
      </w:r>
      <w:r w:rsidR="009128CC" w:rsidRPr="009128CC">
        <w:rPr>
          <w:rFonts w:ascii="Tahoma" w:hAnsi="Tahoma" w:cs="Tahoma"/>
          <w:sz w:val="21"/>
          <w:szCs w:val="21"/>
        </w:rPr>
        <w:t>para fazer frente às despesas necessárias às obras do Empreendimento, a ser constituído na forma prevista neste Contrato de Cessão (“</w:t>
      </w:r>
      <w:r w:rsidR="009128CC" w:rsidRPr="009128CC">
        <w:rPr>
          <w:rFonts w:ascii="Tahoma" w:hAnsi="Tahoma" w:cs="Tahoma"/>
          <w:sz w:val="21"/>
          <w:szCs w:val="21"/>
          <w:u w:val="single"/>
        </w:rPr>
        <w:t>Fundo de Obras</w:t>
      </w:r>
      <w:r w:rsidR="009128CC" w:rsidRPr="009128CC">
        <w:rPr>
          <w:rFonts w:ascii="Tahoma" w:hAnsi="Tahoma" w:cs="Tahoma"/>
          <w:sz w:val="21"/>
          <w:szCs w:val="21"/>
        </w:rPr>
        <w:t>”);</w:t>
      </w:r>
      <w:r w:rsidR="009128CC">
        <w:rPr>
          <w:rFonts w:ascii="Tahoma" w:hAnsi="Tahoma" w:cs="Tahoma"/>
          <w:sz w:val="21"/>
          <w:szCs w:val="21"/>
        </w:rPr>
        <w:t xml:space="preserve"> </w:t>
      </w:r>
      <w:r w:rsidR="006E4F00" w:rsidRPr="00CD3160">
        <w:rPr>
          <w:rFonts w:ascii="Tahoma" w:hAnsi="Tahoma" w:cs="Tahoma"/>
          <w:sz w:val="21"/>
          <w:szCs w:val="21"/>
        </w:rPr>
        <w:t xml:space="preserve">e </w:t>
      </w:r>
      <w:r w:rsidR="006E4F00" w:rsidRPr="009128CC">
        <w:rPr>
          <w:rFonts w:ascii="Tahoma" w:hAnsi="Tahoma" w:cs="Tahoma"/>
          <w:b/>
          <w:bCs/>
          <w:sz w:val="21"/>
          <w:szCs w:val="21"/>
        </w:rPr>
        <w:t>(i</w:t>
      </w:r>
      <w:r w:rsidR="009128CC" w:rsidRPr="009128CC">
        <w:rPr>
          <w:rFonts w:ascii="Tahoma" w:hAnsi="Tahoma" w:cs="Tahoma"/>
          <w:b/>
          <w:bCs/>
          <w:sz w:val="21"/>
          <w:szCs w:val="21"/>
        </w:rPr>
        <w:t>v</w:t>
      </w:r>
      <w:r w:rsidR="006E4F00" w:rsidRPr="009128CC">
        <w:rPr>
          <w:rFonts w:ascii="Tahoma" w:hAnsi="Tahoma" w:cs="Tahoma"/>
          <w:b/>
          <w:bCs/>
          <w:sz w:val="21"/>
          <w:szCs w:val="21"/>
        </w:rPr>
        <w:t>)</w:t>
      </w:r>
      <w:r w:rsidR="006E4F00" w:rsidRPr="00CD3160">
        <w:rPr>
          <w:rFonts w:ascii="Tahoma" w:hAnsi="Tahoma" w:cs="Tahoma"/>
          <w:sz w:val="21"/>
          <w:szCs w:val="21"/>
        </w:rPr>
        <w:t xml:space="preserve"> o saldo remanescente deverá ser transferido para </w:t>
      </w:r>
      <w:r w:rsidR="00E3609E" w:rsidRPr="00CD3160">
        <w:rPr>
          <w:rFonts w:ascii="Tahoma" w:hAnsi="Tahoma" w:cs="Tahoma"/>
          <w:sz w:val="21"/>
          <w:szCs w:val="21"/>
        </w:rPr>
        <w:t xml:space="preserve">conta corrente de titularidade do Cedente, nº </w:t>
      </w:r>
      <w:r w:rsidR="0001555D" w:rsidRPr="00CD3160">
        <w:rPr>
          <w:rFonts w:ascii="Tahoma" w:hAnsi="Tahoma" w:cs="Tahoma"/>
          <w:color w:val="000000" w:themeColor="text1"/>
          <w:sz w:val="21"/>
          <w:szCs w:val="21"/>
          <w:highlight w:val="yellow"/>
        </w:rPr>
        <w:t>[•]</w:t>
      </w:r>
      <w:r w:rsidR="00E3609E" w:rsidRPr="00CD3160">
        <w:rPr>
          <w:rFonts w:ascii="Tahoma" w:hAnsi="Tahoma" w:cs="Tahoma"/>
          <w:sz w:val="21"/>
          <w:szCs w:val="21"/>
        </w:rPr>
        <w:t xml:space="preserve">, agência </w:t>
      </w:r>
      <w:r w:rsidR="0001555D" w:rsidRPr="00CD3160">
        <w:rPr>
          <w:rFonts w:ascii="Tahoma" w:hAnsi="Tahoma" w:cs="Tahoma"/>
          <w:color w:val="000000" w:themeColor="text1"/>
          <w:sz w:val="21"/>
          <w:szCs w:val="21"/>
          <w:highlight w:val="yellow"/>
        </w:rPr>
        <w:t>[•]</w:t>
      </w:r>
      <w:r w:rsidR="00E3609E" w:rsidRPr="00CD3160">
        <w:rPr>
          <w:rFonts w:ascii="Tahoma" w:hAnsi="Tahoma" w:cs="Tahoma"/>
          <w:sz w:val="21"/>
          <w:szCs w:val="21"/>
        </w:rPr>
        <w:t xml:space="preserve">, do </w:t>
      </w:r>
      <w:r w:rsidR="003522B5" w:rsidRPr="00CD3160">
        <w:rPr>
          <w:rFonts w:ascii="Tahoma" w:hAnsi="Tahoma" w:cs="Tahoma"/>
          <w:sz w:val="21"/>
          <w:szCs w:val="21"/>
        </w:rPr>
        <w:t xml:space="preserve">banco </w:t>
      </w:r>
      <w:r w:rsidR="0001555D" w:rsidRPr="00CD3160">
        <w:rPr>
          <w:rFonts w:ascii="Tahoma" w:hAnsi="Tahoma" w:cs="Tahoma"/>
          <w:color w:val="000000" w:themeColor="text1"/>
          <w:sz w:val="21"/>
          <w:szCs w:val="21"/>
          <w:highlight w:val="yellow"/>
        </w:rPr>
        <w:t>[•]</w:t>
      </w:r>
      <w:r w:rsidR="008346DF">
        <w:rPr>
          <w:rFonts w:ascii="Tahoma" w:hAnsi="Tahoma" w:cs="Tahoma"/>
          <w:color w:val="000000" w:themeColor="text1"/>
          <w:sz w:val="21"/>
          <w:szCs w:val="21"/>
        </w:rPr>
        <w:t xml:space="preserve"> </w:t>
      </w:r>
      <w:r w:rsidR="00FC2922" w:rsidRPr="00CD3160">
        <w:rPr>
          <w:rFonts w:ascii="Tahoma" w:hAnsi="Tahoma" w:cs="Tahoma"/>
          <w:sz w:val="21"/>
          <w:szCs w:val="21"/>
        </w:rPr>
        <w:t>(“</w:t>
      </w:r>
      <w:r w:rsidR="00FC2922" w:rsidRPr="00CD3160">
        <w:rPr>
          <w:rFonts w:ascii="Tahoma" w:hAnsi="Tahoma" w:cs="Tahoma"/>
          <w:sz w:val="21"/>
          <w:szCs w:val="21"/>
          <w:u w:val="single"/>
        </w:rPr>
        <w:t>Conta Livre Movimento</w:t>
      </w:r>
      <w:r w:rsidR="00FC2922" w:rsidRPr="00CD3160">
        <w:rPr>
          <w:rFonts w:ascii="Tahoma" w:hAnsi="Tahoma" w:cs="Tahoma"/>
          <w:sz w:val="21"/>
          <w:szCs w:val="21"/>
        </w:rPr>
        <w:t>”)</w:t>
      </w:r>
      <w:r w:rsidR="00196C48" w:rsidRPr="00CD3160">
        <w:rPr>
          <w:rFonts w:ascii="Tahoma" w:hAnsi="Tahoma" w:cs="Tahoma"/>
          <w:sz w:val="21"/>
          <w:szCs w:val="21"/>
        </w:rPr>
        <w:t xml:space="preserve">, desde que atendidas as Condições Precedentes nos termos </w:t>
      </w:r>
      <w:r w:rsidR="00E319EA">
        <w:rPr>
          <w:rFonts w:ascii="Tahoma" w:hAnsi="Tahoma" w:cs="Tahoma"/>
          <w:sz w:val="21"/>
          <w:szCs w:val="21"/>
        </w:rPr>
        <w:t xml:space="preserve">da Cláusula </w:t>
      </w:r>
      <w:r w:rsidR="00196C48" w:rsidRPr="00CD3160">
        <w:rPr>
          <w:rFonts w:ascii="Tahoma" w:hAnsi="Tahoma" w:cs="Tahoma"/>
          <w:sz w:val="21"/>
          <w:szCs w:val="21"/>
        </w:rPr>
        <w:t>2.4., abaixo</w:t>
      </w:r>
      <w:r w:rsidR="00D55F86" w:rsidRPr="00CD3160">
        <w:rPr>
          <w:rFonts w:ascii="Tahoma" w:hAnsi="Tahoma" w:cs="Tahoma"/>
          <w:sz w:val="21"/>
          <w:szCs w:val="21"/>
        </w:rPr>
        <w:t>, na medi</w:t>
      </w:r>
      <w:r w:rsidR="003E2227" w:rsidRPr="00CD3160">
        <w:rPr>
          <w:rFonts w:ascii="Tahoma" w:hAnsi="Tahoma" w:cs="Tahoma"/>
          <w:sz w:val="21"/>
          <w:szCs w:val="21"/>
        </w:rPr>
        <w:t>d</w:t>
      </w:r>
      <w:r w:rsidR="00D55F86" w:rsidRPr="00CD3160">
        <w:rPr>
          <w:rFonts w:ascii="Tahoma" w:hAnsi="Tahoma" w:cs="Tahoma"/>
          <w:sz w:val="21"/>
          <w:szCs w:val="21"/>
        </w:rPr>
        <w:t>a em que os CRI forem integralizados</w:t>
      </w:r>
      <w:r w:rsidR="006E4F00" w:rsidRPr="00CD3160">
        <w:rPr>
          <w:rFonts w:ascii="Tahoma" w:hAnsi="Tahoma" w:cs="Tahoma"/>
          <w:sz w:val="21"/>
          <w:szCs w:val="21"/>
        </w:rPr>
        <w:t>.</w:t>
      </w:r>
      <w:r w:rsidR="00AF74FA" w:rsidRPr="00CD3160">
        <w:rPr>
          <w:rFonts w:ascii="Tahoma" w:hAnsi="Tahoma" w:cs="Tahoma"/>
          <w:sz w:val="21"/>
          <w:szCs w:val="21"/>
        </w:rPr>
        <w:t xml:space="preserve"> </w:t>
      </w:r>
      <w:r w:rsidR="00D55F86" w:rsidRPr="00CD3160">
        <w:rPr>
          <w:rFonts w:ascii="Tahoma" w:hAnsi="Tahoma" w:cs="Tahoma"/>
          <w:sz w:val="21"/>
          <w:szCs w:val="21"/>
        </w:rPr>
        <w:t>Na hipótese de haver mais de uma data de liquidação dos CRI, o</w:t>
      </w:r>
      <w:r w:rsidR="00AF74FA" w:rsidRPr="00CD3160">
        <w:rPr>
          <w:rFonts w:ascii="Tahoma" w:hAnsi="Tahoma" w:cs="Tahoma"/>
          <w:sz w:val="21"/>
          <w:szCs w:val="21"/>
        </w:rPr>
        <w:t>s recursos referentes</w:t>
      </w:r>
      <w:r w:rsidR="00DC7AF8" w:rsidRPr="00CD3160">
        <w:rPr>
          <w:rFonts w:ascii="Tahoma" w:hAnsi="Tahoma" w:cs="Tahoma"/>
          <w:sz w:val="21"/>
          <w:szCs w:val="21"/>
        </w:rPr>
        <w:t xml:space="preserve"> às</w:t>
      </w:r>
      <w:r w:rsidR="00196C48" w:rsidRPr="00CD3160">
        <w:rPr>
          <w:rFonts w:ascii="Tahoma" w:hAnsi="Tahoma" w:cs="Tahoma"/>
          <w:sz w:val="21"/>
          <w:szCs w:val="21"/>
        </w:rPr>
        <w:t xml:space="preserve"> Despesas Iniciais e </w:t>
      </w:r>
      <w:r w:rsidR="00DC7AF8" w:rsidRPr="00CD3160">
        <w:rPr>
          <w:rFonts w:ascii="Tahoma" w:hAnsi="Tahoma" w:cs="Tahoma"/>
          <w:sz w:val="21"/>
          <w:szCs w:val="21"/>
        </w:rPr>
        <w:t xml:space="preserve">ao </w:t>
      </w:r>
      <w:r w:rsidR="00196C48" w:rsidRPr="00CD3160">
        <w:rPr>
          <w:rFonts w:ascii="Tahoma" w:hAnsi="Tahoma" w:cs="Tahoma"/>
          <w:sz w:val="21"/>
          <w:szCs w:val="21"/>
        </w:rPr>
        <w:t>Fundo de Despesas</w:t>
      </w:r>
      <w:r w:rsidR="005D6569" w:rsidRPr="00CD3160">
        <w:rPr>
          <w:rFonts w:ascii="Tahoma" w:hAnsi="Tahoma" w:cs="Tahoma"/>
          <w:sz w:val="21"/>
          <w:szCs w:val="21"/>
        </w:rPr>
        <w:t xml:space="preserve"> </w:t>
      </w:r>
      <w:r w:rsidR="00AF74FA" w:rsidRPr="00CD3160">
        <w:rPr>
          <w:rFonts w:ascii="Tahoma" w:hAnsi="Tahoma" w:cs="Tahoma"/>
          <w:sz w:val="21"/>
          <w:szCs w:val="21"/>
        </w:rPr>
        <w:t xml:space="preserve">serão </w:t>
      </w:r>
      <w:r w:rsidR="00DC7AF8" w:rsidRPr="00CD3160">
        <w:rPr>
          <w:rFonts w:ascii="Tahoma" w:hAnsi="Tahoma" w:cs="Tahoma"/>
          <w:sz w:val="21"/>
          <w:szCs w:val="21"/>
        </w:rPr>
        <w:t xml:space="preserve">deduzidos do Valor da Cessão e </w:t>
      </w:r>
      <w:r w:rsidR="00AF74FA" w:rsidRPr="00CD3160">
        <w:rPr>
          <w:rFonts w:ascii="Tahoma" w:hAnsi="Tahoma" w:cs="Tahoma"/>
          <w:sz w:val="21"/>
          <w:szCs w:val="21"/>
        </w:rPr>
        <w:t>depositados na</w:t>
      </w:r>
      <w:r w:rsidR="00196C48" w:rsidRPr="00CD3160">
        <w:rPr>
          <w:rFonts w:ascii="Tahoma" w:hAnsi="Tahoma" w:cs="Tahoma"/>
          <w:sz w:val="21"/>
          <w:szCs w:val="21"/>
        </w:rPr>
        <w:t xml:space="preserve"> Conta Centralizadora</w:t>
      </w:r>
      <w:r w:rsidR="00D55F86" w:rsidRPr="00CD3160">
        <w:rPr>
          <w:rFonts w:ascii="Tahoma" w:hAnsi="Tahoma" w:cs="Tahoma"/>
          <w:sz w:val="21"/>
          <w:szCs w:val="21"/>
        </w:rPr>
        <w:t xml:space="preserve"> na data em que ocorrer a primeira liquidação financeira dos CRI</w:t>
      </w:r>
      <w:r w:rsidR="00C9299A" w:rsidRPr="00CD3160">
        <w:rPr>
          <w:rFonts w:ascii="Tahoma" w:hAnsi="Tahoma" w:cs="Tahoma"/>
          <w:sz w:val="21"/>
          <w:szCs w:val="21"/>
        </w:rPr>
        <w:t>.</w:t>
      </w:r>
      <w:r w:rsidR="00F2790A" w:rsidRPr="00CD3160">
        <w:rPr>
          <w:rFonts w:ascii="Tahoma" w:hAnsi="Tahoma" w:cs="Tahoma"/>
          <w:sz w:val="21"/>
          <w:szCs w:val="21"/>
        </w:rPr>
        <w:t xml:space="preserve"> </w:t>
      </w:r>
      <w:ins w:id="38" w:author="Eduardo Caires" w:date="2020-12-02T20:09:00Z">
        <w:r w:rsidR="00674F7B">
          <w:rPr>
            <w:rFonts w:ascii="Tahoma" w:hAnsi="Tahoma" w:cs="Tahoma"/>
            <w:sz w:val="21"/>
            <w:szCs w:val="21"/>
          </w:rPr>
          <w:t>[</w:t>
        </w:r>
        <w:r w:rsidR="00D24D65">
          <w:rPr>
            <w:rFonts w:ascii="Tahoma" w:hAnsi="Tahoma" w:cs="Tahoma"/>
            <w:sz w:val="21"/>
            <w:szCs w:val="21"/>
          </w:rPr>
          <w:t xml:space="preserve">Salvo engano teremos dois fundos: 1. </w:t>
        </w:r>
      </w:ins>
      <w:ins w:id="39" w:author="Eduardo Caires" w:date="2020-12-02T20:10:00Z">
        <w:r w:rsidR="00D24D65">
          <w:rPr>
            <w:rFonts w:ascii="Tahoma" w:hAnsi="Tahoma" w:cs="Tahoma"/>
            <w:sz w:val="21"/>
            <w:szCs w:val="21"/>
          </w:rPr>
          <w:t xml:space="preserve">Destinado ao pagamento dos juros no período de carência; 2. </w:t>
        </w:r>
        <w:r w:rsidR="00AD6D80">
          <w:rPr>
            <w:rFonts w:ascii="Tahoma" w:hAnsi="Tahoma" w:cs="Tahoma"/>
            <w:sz w:val="21"/>
            <w:szCs w:val="21"/>
          </w:rPr>
          <w:t>Garantir o pagamento dos créditos imobiliários por toda a operação, cujo montante est</w:t>
        </w:r>
      </w:ins>
      <w:ins w:id="40" w:author="Eduardo Caires" w:date="2020-12-02T20:11:00Z">
        <w:r w:rsidR="00AD6D80">
          <w:rPr>
            <w:rFonts w:ascii="Tahoma" w:hAnsi="Tahoma" w:cs="Tahoma"/>
            <w:sz w:val="21"/>
            <w:szCs w:val="21"/>
          </w:rPr>
          <w:t>á sob negociação.]</w:t>
        </w:r>
      </w:ins>
    </w:p>
    <w:p w14:paraId="01D527C8" w14:textId="77777777" w:rsidR="00E3609E" w:rsidRPr="00CD3160" w:rsidRDefault="00E3609E" w:rsidP="00CD3160">
      <w:pPr>
        <w:tabs>
          <w:tab w:val="num" w:pos="709"/>
        </w:tabs>
        <w:autoSpaceDE w:val="0"/>
        <w:autoSpaceDN w:val="0"/>
        <w:adjustRightInd w:val="0"/>
        <w:spacing w:line="300" w:lineRule="exact"/>
        <w:ind w:left="709"/>
        <w:jc w:val="both"/>
        <w:rPr>
          <w:rFonts w:ascii="Tahoma" w:hAnsi="Tahoma" w:cs="Tahoma"/>
          <w:sz w:val="21"/>
          <w:szCs w:val="21"/>
        </w:rPr>
      </w:pPr>
    </w:p>
    <w:p w14:paraId="6187AF0F" w14:textId="26331A9A" w:rsidR="00196C48" w:rsidRPr="00CD3160" w:rsidRDefault="00196C4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2.3.2. Tendo em vista o disposto n</w:t>
      </w:r>
      <w:r w:rsidR="00E319EA">
        <w:rPr>
          <w:rFonts w:ascii="Tahoma" w:hAnsi="Tahoma" w:cs="Tahoma"/>
          <w:sz w:val="21"/>
          <w:szCs w:val="21"/>
        </w:rPr>
        <w:t xml:space="preserve">a Cláusula </w:t>
      </w:r>
      <w:r w:rsidRPr="00CD3160">
        <w:rPr>
          <w:rFonts w:ascii="Tahoma" w:hAnsi="Tahoma" w:cs="Tahoma"/>
          <w:sz w:val="21"/>
          <w:szCs w:val="21"/>
        </w:rPr>
        <w:t xml:space="preserve">2.3.1., acima, na hipótese de, a qualquer momento durante a vigência dos CRI, o montante de recursos existentes no Fundo de Despesas vir a ser inferior ao montante comprovadamente necessário para garantir o pagamento das </w:t>
      </w:r>
      <w:r w:rsidR="00FE131D" w:rsidRPr="00CD3160">
        <w:rPr>
          <w:rFonts w:ascii="Tahoma" w:hAnsi="Tahoma" w:cs="Tahoma"/>
          <w:sz w:val="21"/>
          <w:szCs w:val="21"/>
        </w:rPr>
        <w:t>D</w:t>
      </w:r>
      <w:r w:rsidRPr="00CD3160">
        <w:rPr>
          <w:rFonts w:ascii="Tahoma" w:hAnsi="Tahoma" w:cs="Tahoma"/>
          <w:sz w:val="21"/>
          <w:szCs w:val="21"/>
        </w:rPr>
        <w:t xml:space="preserve">espesas </w:t>
      </w:r>
      <w:r w:rsidR="00FE131D" w:rsidRPr="00CD3160">
        <w:rPr>
          <w:rFonts w:ascii="Tahoma" w:hAnsi="Tahoma" w:cs="Tahoma"/>
          <w:sz w:val="21"/>
          <w:szCs w:val="21"/>
        </w:rPr>
        <w:t>R</w:t>
      </w:r>
      <w:r w:rsidRPr="00CD3160">
        <w:rPr>
          <w:rFonts w:ascii="Tahoma" w:hAnsi="Tahoma" w:cs="Tahoma"/>
          <w:sz w:val="21"/>
          <w:szCs w:val="21"/>
        </w:rPr>
        <w:t>ecorrentes, presentes e futuras, a Cessionária deverá notificar o Cedente</w:t>
      </w:r>
      <w:r w:rsidR="00B01227" w:rsidRPr="00CD3160">
        <w:rPr>
          <w:rFonts w:ascii="Tahoma" w:hAnsi="Tahoma" w:cs="Tahoma"/>
          <w:sz w:val="21"/>
          <w:szCs w:val="21"/>
        </w:rPr>
        <w:t>, com cópia ao Agente Fiduciário,</w:t>
      </w:r>
      <w:r w:rsidRPr="00CD3160">
        <w:rPr>
          <w:rFonts w:ascii="Tahoma" w:hAnsi="Tahoma" w:cs="Tahoma"/>
          <w:sz w:val="21"/>
          <w:szCs w:val="21"/>
        </w:rPr>
        <w:t xml:space="preserve"> para que este realize o depósito do valor correspondente à diferença entre o saldo existente no Fundo de Despesas e o necessário para garantir o pagamento das </w:t>
      </w:r>
      <w:r w:rsidR="00B01227" w:rsidRPr="00CD3160">
        <w:rPr>
          <w:rFonts w:ascii="Tahoma" w:hAnsi="Tahoma" w:cs="Tahoma"/>
          <w:sz w:val="21"/>
          <w:szCs w:val="21"/>
        </w:rPr>
        <w:t>D</w:t>
      </w:r>
      <w:r w:rsidRPr="00CD3160">
        <w:rPr>
          <w:rFonts w:ascii="Tahoma" w:hAnsi="Tahoma" w:cs="Tahoma"/>
          <w:sz w:val="21"/>
          <w:szCs w:val="21"/>
        </w:rPr>
        <w:t xml:space="preserve">espesas </w:t>
      </w:r>
      <w:r w:rsidR="00B01227" w:rsidRPr="00CD3160">
        <w:rPr>
          <w:rFonts w:ascii="Tahoma" w:hAnsi="Tahoma" w:cs="Tahoma"/>
          <w:sz w:val="21"/>
          <w:szCs w:val="21"/>
        </w:rPr>
        <w:t>R</w:t>
      </w:r>
      <w:r w:rsidRPr="00CD3160">
        <w:rPr>
          <w:rFonts w:ascii="Tahoma" w:hAnsi="Tahoma" w:cs="Tahoma"/>
          <w:sz w:val="21"/>
          <w:szCs w:val="21"/>
        </w:rPr>
        <w:t>ecorrentes, presentes e futuras, estando o Cedente obrigado a realizar tal depósito no prazo de até 5 (cinco) Dias Úteis contados do recebimento de tal notificação.</w:t>
      </w:r>
      <w:ins w:id="41" w:author="Eduardo Caires" w:date="2020-12-02T21:13:00Z">
        <w:r w:rsidR="006917FD">
          <w:rPr>
            <w:rFonts w:ascii="Tahoma" w:hAnsi="Tahoma" w:cs="Tahoma"/>
            <w:sz w:val="21"/>
            <w:szCs w:val="21"/>
          </w:rPr>
          <w:t>[</w:t>
        </w:r>
        <w:r w:rsidR="00A463D0" w:rsidRPr="00A463D0">
          <w:t xml:space="preserve"> </w:t>
        </w:r>
        <w:r w:rsidR="00A463D0" w:rsidRPr="00A463D0">
          <w:rPr>
            <w:rFonts w:ascii="Tahoma" w:hAnsi="Tahoma" w:cs="Tahoma"/>
            <w:sz w:val="21"/>
            <w:szCs w:val="21"/>
          </w:rPr>
          <w:t>Confirmar se o fundo de despesas cobrirá a operação inteira ou descontaremos do fluxo mensal</w:t>
        </w:r>
        <w:r w:rsidR="006917FD">
          <w:rPr>
            <w:rFonts w:ascii="Tahoma" w:hAnsi="Tahoma" w:cs="Tahoma"/>
            <w:sz w:val="21"/>
            <w:szCs w:val="21"/>
          </w:rPr>
          <w:t>]</w:t>
        </w:r>
      </w:ins>
    </w:p>
    <w:p w14:paraId="4B0F3EA9" w14:textId="77777777" w:rsidR="00E3609E" w:rsidRPr="00CD3160" w:rsidRDefault="00E3609E" w:rsidP="00CD3160">
      <w:pPr>
        <w:tabs>
          <w:tab w:val="num" w:pos="709"/>
        </w:tabs>
        <w:autoSpaceDE w:val="0"/>
        <w:autoSpaceDN w:val="0"/>
        <w:adjustRightInd w:val="0"/>
        <w:spacing w:line="300" w:lineRule="exact"/>
        <w:ind w:left="709"/>
        <w:jc w:val="both"/>
        <w:rPr>
          <w:rFonts w:ascii="Tahoma" w:hAnsi="Tahoma" w:cs="Tahoma"/>
          <w:sz w:val="21"/>
          <w:szCs w:val="21"/>
          <w:highlight w:val="yellow"/>
        </w:rPr>
      </w:pPr>
    </w:p>
    <w:p w14:paraId="08E4389D" w14:textId="6BC5FC64" w:rsidR="000118BA" w:rsidRPr="00CD3160" w:rsidRDefault="0092754C"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2.3.</w:t>
      </w:r>
      <w:r w:rsidR="008346DF">
        <w:rPr>
          <w:rFonts w:ascii="Tahoma" w:hAnsi="Tahoma" w:cs="Tahoma"/>
          <w:sz w:val="21"/>
          <w:szCs w:val="21"/>
        </w:rPr>
        <w:t>3.</w:t>
      </w:r>
      <w:r w:rsidRPr="00CD3160">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3470F8" w:rsidRPr="00CD3160">
        <w:rPr>
          <w:rFonts w:ascii="Tahoma" w:hAnsi="Tahoma" w:cs="Tahoma"/>
          <w:sz w:val="21"/>
          <w:szCs w:val="21"/>
        </w:rPr>
        <w:t xml:space="preserve">, líquido de tributos, </w:t>
      </w:r>
      <w:r w:rsidRPr="00CD3160">
        <w:rPr>
          <w:rFonts w:ascii="Tahoma" w:hAnsi="Tahoma" w:cs="Tahoma"/>
          <w:sz w:val="21"/>
          <w:szCs w:val="21"/>
        </w:rPr>
        <w:t>ao Cedente.</w:t>
      </w:r>
    </w:p>
    <w:p w14:paraId="05F1AB38" w14:textId="77777777" w:rsidR="005640C1" w:rsidRPr="00CD3160" w:rsidRDefault="005640C1" w:rsidP="00CD3160">
      <w:pPr>
        <w:tabs>
          <w:tab w:val="num" w:pos="709"/>
        </w:tabs>
        <w:autoSpaceDE w:val="0"/>
        <w:autoSpaceDN w:val="0"/>
        <w:adjustRightInd w:val="0"/>
        <w:spacing w:line="300" w:lineRule="exact"/>
        <w:ind w:left="709"/>
        <w:jc w:val="both"/>
        <w:rPr>
          <w:rFonts w:ascii="Tahoma" w:hAnsi="Tahoma" w:cs="Tahoma"/>
          <w:color w:val="000000"/>
          <w:w w:val="0"/>
          <w:sz w:val="21"/>
          <w:szCs w:val="21"/>
        </w:rPr>
      </w:pPr>
    </w:p>
    <w:p w14:paraId="234238EB" w14:textId="64BCD9F9" w:rsidR="001C7639"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1C7639" w:rsidRPr="00CD3160">
        <w:rPr>
          <w:rFonts w:ascii="Tahoma" w:hAnsi="Tahoma" w:cs="Tahoma"/>
          <w:sz w:val="21"/>
          <w:szCs w:val="21"/>
        </w:rPr>
        <w:t>.3.</w:t>
      </w:r>
      <w:r w:rsidR="008346DF">
        <w:rPr>
          <w:rFonts w:ascii="Tahoma" w:hAnsi="Tahoma" w:cs="Tahoma"/>
          <w:sz w:val="21"/>
          <w:szCs w:val="21"/>
        </w:rPr>
        <w:t>4</w:t>
      </w:r>
      <w:r w:rsidR="001C7639" w:rsidRPr="00CD3160">
        <w:rPr>
          <w:rFonts w:ascii="Tahoma" w:hAnsi="Tahoma" w:cs="Tahoma"/>
          <w:sz w:val="21"/>
          <w:szCs w:val="21"/>
        </w:rPr>
        <w:t xml:space="preserve">. </w:t>
      </w:r>
      <w:r w:rsidR="00C545D7" w:rsidRPr="00CD3160">
        <w:rPr>
          <w:rFonts w:ascii="Tahoma" w:hAnsi="Tahoma" w:cs="Tahoma"/>
          <w:sz w:val="21"/>
          <w:szCs w:val="21"/>
        </w:rPr>
        <w:t xml:space="preserve">Os CRI serão subscritos e integralizados a vista, sendo certo que o Valor da Cessão será pago pela Cessionária ao Cedente </w:t>
      </w:r>
      <w:ins w:id="42" w:author="Eduardo Caires" w:date="2020-12-02T20:11:00Z">
        <w:r w:rsidR="00D80405">
          <w:rPr>
            <w:rFonts w:ascii="Tahoma" w:hAnsi="Tahoma" w:cs="Tahoma"/>
            <w:sz w:val="21"/>
            <w:szCs w:val="21"/>
          </w:rPr>
          <w:t xml:space="preserve">em até 2 (dois) </w:t>
        </w:r>
      </w:ins>
      <w:ins w:id="43" w:author="Eduardo Caires" w:date="2020-12-02T20:12:00Z">
        <w:r w:rsidR="00D80405">
          <w:rPr>
            <w:rFonts w:ascii="Tahoma" w:hAnsi="Tahoma" w:cs="Tahoma"/>
            <w:sz w:val="21"/>
            <w:szCs w:val="21"/>
          </w:rPr>
          <w:t xml:space="preserve">Dias Úteis </w:t>
        </w:r>
      </w:ins>
      <w:del w:id="44" w:author="Eduardo Caires" w:date="2020-12-02T20:12:00Z">
        <w:r w:rsidR="00C545D7" w:rsidRPr="00CD3160" w:rsidDel="00AD1E37">
          <w:rPr>
            <w:rFonts w:ascii="Tahoma" w:hAnsi="Tahoma" w:cs="Tahoma"/>
            <w:sz w:val="21"/>
            <w:szCs w:val="21"/>
          </w:rPr>
          <w:delText>n</w:delText>
        </w:r>
      </w:del>
      <w:ins w:id="45" w:author="Eduardo Caires" w:date="2020-12-02T20:12:00Z">
        <w:r w:rsidR="00AD1E37">
          <w:rPr>
            <w:rFonts w:ascii="Tahoma" w:hAnsi="Tahoma" w:cs="Tahoma"/>
            <w:sz w:val="21"/>
            <w:szCs w:val="21"/>
          </w:rPr>
          <w:t>d</w:t>
        </w:r>
      </w:ins>
      <w:r w:rsidR="00C545D7" w:rsidRPr="00CD3160">
        <w:rPr>
          <w:rFonts w:ascii="Tahoma" w:hAnsi="Tahoma" w:cs="Tahoma"/>
          <w:sz w:val="21"/>
          <w:szCs w:val="21"/>
        </w:rPr>
        <w:t>a</w:t>
      </w:r>
      <w:r w:rsidR="00205A99" w:rsidRPr="00CD3160">
        <w:rPr>
          <w:rFonts w:ascii="Tahoma" w:hAnsi="Tahoma" w:cs="Tahoma"/>
          <w:sz w:val="21"/>
          <w:szCs w:val="21"/>
        </w:rPr>
        <w:t>s</w:t>
      </w:r>
      <w:r w:rsidR="00C545D7" w:rsidRPr="00CD3160">
        <w:rPr>
          <w:rFonts w:ascii="Tahoma" w:hAnsi="Tahoma" w:cs="Tahoma"/>
          <w:sz w:val="21"/>
          <w:szCs w:val="21"/>
        </w:rPr>
        <w:t xml:space="preserve"> data</w:t>
      </w:r>
      <w:r w:rsidR="00205A99" w:rsidRPr="00CD3160">
        <w:rPr>
          <w:rFonts w:ascii="Tahoma" w:hAnsi="Tahoma" w:cs="Tahoma"/>
          <w:sz w:val="21"/>
          <w:szCs w:val="21"/>
        </w:rPr>
        <w:t>s</w:t>
      </w:r>
      <w:r w:rsidR="00C545D7" w:rsidRPr="00CD3160">
        <w:rPr>
          <w:rFonts w:ascii="Tahoma" w:hAnsi="Tahoma" w:cs="Tahoma"/>
          <w:sz w:val="21"/>
          <w:szCs w:val="21"/>
        </w:rPr>
        <w:t xml:space="preserve"> da liquidação financeira dos CRI, de</w:t>
      </w:r>
      <w:r w:rsidR="001C7639" w:rsidRPr="00CD3160">
        <w:rPr>
          <w:rFonts w:ascii="Tahoma" w:hAnsi="Tahoma" w:cs="Tahoma"/>
          <w:sz w:val="21"/>
          <w:szCs w:val="21"/>
        </w:rPr>
        <w:t>sde que atendidas as Condições Precedentes.</w:t>
      </w:r>
    </w:p>
    <w:p w14:paraId="3E8E6457" w14:textId="77777777" w:rsidR="005A7786" w:rsidRPr="00CD3160" w:rsidRDefault="005A7786" w:rsidP="00CD3160">
      <w:pPr>
        <w:autoSpaceDE w:val="0"/>
        <w:autoSpaceDN w:val="0"/>
        <w:adjustRightInd w:val="0"/>
        <w:spacing w:line="300" w:lineRule="exact"/>
        <w:ind w:left="709" w:firstLine="11"/>
        <w:jc w:val="both"/>
        <w:rPr>
          <w:rFonts w:ascii="Tahoma" w:hAnsi="Tahoma" w:cs="Tahoma"/>
          <w:sz w:val="21"/>
          <w:szCs w:val="21"/>
        </w:rPr>
      </w:pPr>
    </w:p>
    <w:p w14:paraId="77AC36B1" w14:textId="66279E20" w:rsidR="006E5311"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color w:val="000000"/>
          <w:w w:val="0"/>
          <w:sz w:val="21"/>
          <w:szCs w:val="21"/>
        </w:rPr>
        <w:t>2</w:t>
      </w:r>
      <w:r w:rsidR="0062492A" w:rsidRPr="00CD3160">
        <w:rPr>
          <w:rFonts w:ascii="Tahoma" w:hAnsi="Tahoma" w:cs="Tahoma"/>
          <w:color w:val="000000"/>
          <w:w w:val="0"/>
          <w:sz w:val="21"/>
          <w:szCs w:val="21"/>
        </w:rPr>
        <w:t>.</w:t>
      </w:r>
      <w:r w:rsidR="00365E14" w:rsidRPr="00CD3160">
        <w:rPr>
          <w:rFonts w:ascii="Tahoma" w:hAnsi="Tahoma" w:cs="Tahoma"/>
          <w:color w:val="000000"/>
          <w:w w:val="0"/>
          <w:sz w:val="21"/>
          <w:szCs w:val="21"/>
        </w:rPr>
        <w:t>3</w:t>
      </w:r>
      <w:r w:rsidR="0062492A" w:rsidRPr="00CD3160">
        <w:rPr>
          <w:rFonts w:ascii="Tahoma" w:hAnsi="Tahoma" w:cs="Tahoma"/>
          <w:color w:val="000000"/>
          <w:w w:val="0"/>
          <w:sz w:val="21"/>
          <w:szCs w:val="21"/>
        </w:rPr>
        <w:t>.</w:t>
      </w:r>
      <w:r w:rsidR="008346DF">
        <w:rPr>
          <w:rFonts w:ascii="Tahoma" w:hAnsi="Tahoma" w:cs="Tahoma"/>
          <w:color w:val="000000"/>
          <w:w w:val="0"/>
          <w:sz w:val="21"/>
          <w:szCs w:val="21"/>
        </w:rPr>
        <w:t>5</w:t>
      </w:r>
      <w:r w:rsidR="0062492A" w:rsidRPr="00CD3160">
        <w:rPr>
          <w:rFonts w:ascii="Tahoma" w:hAnsi="Tahoma" w:cs="Tahoma"/>
          <w:color w:val="000000"/>
          <w:w w:val="0"/>
          <w:sz w:val="21"/>
          <w:szCs w:val="21"/>
        </w:rPr>
        <w:t xml:space="preserve">. </w:t>
      </w:r>
      <w:r w:rsidR="00947149" w:rsidRPr="00CD3160">
        <w:rPr>
          <w:rFonts w:ascii="Tahoma" w:hAnsi="Tahoma" w:cs="Tahoma"/>
          <w:color w:val="000000"/>
          <w:sz w:val="21"/>
          <w:szCs w:val="21"/>
        </w:rPr>
        <w:t>Os recursos mantidos na Conta Centralizadora poderão ser aplicados</w:t>
      </w:r>
      <w:r w:rsidR="00F12A34" w:rsidRPr="00CD3160">
        <w:rPr>
          <w:rFonts w:ascii="Tahoma" w:hAnsi="Tahoma" w:cs="Tahoma"/>
          <w:sz w:val="21"/>
          <w:szCs w:val="21"/>
        </w:rPr>
        <w:t xml:space="preserve">, a critério da Cessionária, </w:t>
      </w:r>
      <w:r w:rsidR="00947149" w:rsidRPr="00CD3160">
        <w:rPr>
          <w:rFonts w:ascii="Tahoma" w:hAnsi="Tahoma" w:cs="Tahoma"/>
          <w:color w:val="000000"/>
          <w:sz w:val="21"/>
          <w:szCs w:val="21"/>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CD3160">
        <w:rPr>
          <w:rFonts w:ascii="Tahoma" w:hAnsi="Tahoma" w:cs="Tahoma"/>
          <w:color w:val="000000"/>
          <w:sz w:val="21"/>
          <w:szCs w:val="21"/>
          <w:u w:val="single"/>
        </w:rPr>
        <w:t>Investimentos Permitidos</w:t>
      </w:r>
      <w:r w:rsidR="00947149" w:rsidRPr="00CD3160">
        <w:rPr>
          <w:rFonts w:ascii="Tahoma" w:hAnsi="Tahoma" w:cs="Tahoma"/>
          <w:color w:val="000000"/>
          <w:sz w:val="21"/>
          <w:szCs w:val="21"/>
        </w:rPr>
        <w:t>”)</w:t>
      </w:r>
      <w:r w:rsidR="00DC7AF8" w:rsidRPr="00CD3160">
        <w:rPr>
          <w:rFonts w:ascii="Tahoma" w:hAnsi="Tahoma" w:cs="Tahoma"/>
          <w:sz w:val="21"/>
          <w:szCs w:val="21"/>
        </w:rPr>
        <w:t>, sendo certo que todo e qualquer rendimento decorrente dos Investimentos Permitidos serão repassados integralmente</w:t>
      </w:r>
      <w:r w:rsidR="00F12A34" w:rsidRPr="00CD3160">
        <w:rPr>
          <w:rFonts w:ascii="Tahoma" w:hAnsi="Tahoma" w:cs="Tahoma"/>
          <w:sz w:val="21"/>
          <w:szCs w:val="21"/>
        </w:rPr>
        <w:t xml:space="preserve">, líquido de tributos, </w:t>
      </w:r>
      <w:r w:rsidR="00DC7AF8" w:rsidRPr="00CD3160">
        <w:rPr>
          <w:rFonts w:ascii="Tahoma" w:hAnsi="Tahoma" w:cs="Tahoma"/>
          <w:sz w:val="21"/>
          <w:szCs w:val="21"/>
        </w:rPr>
        <w:t xml:space="preserve">pela </w:t>
      </w:r>
      <w:r w:rsidR="00CF17F3" w:rsidRPr="00CD3160">
        <w:rPr>
          <w:rFonts w:ascii="Tahoma" w:hAnsi="Tahoma" w:cs="Tahoma"/>
          <w:sz w:val="21"/>
          <w:szCs w:val="21"/>
        </w:rPr>
        <w:t xml:space="preserve">Cessionária </w:t>
      </w:r>
      <w:r w:rsidR="00DC7AF8" w:rsidRPr="00CD3160">
        <w:rPr>
          <w:rFonts w:ascii="Tahoma" w:hAnsi="Tahoma" w:cs="Tahoma"/>
          <w:sz w:val="21"/>
          <w:szCs w:val="21"/>
        </w:rPr>
        <w:t>ao Cedente</w:t>
      </w:r>
      <w:r w:rsidR="00947149" w:rsidRPr="00CD3160">
        <w:rPr>
          <w:rFonts w:ascii="Tahoma" w:hAnsi="Tahoma" w:cs="Tahoma"/>
          <w:color w:val="000000"/>
          <w:sz w:val="21"/>
          <w:szCs w:val="21"/>
        </w:rPr>
        <w:t>.</w:t>
      </w:r>
      <w:r w:rsidR="00DC7AF8" w:rsidRPr="00CD3160">
        <w:rPr>
          <w:rFonts w:ascii="Tahoma" w:hAnsi="Tahoma" w:cs="Tahoma"/>
          <w:color w:val="000000"/>
          <w:sz w:val="21"/>
          <w:szCs w:val="21"/>
        </w:rPr>
        <w:t xml:space="preserve"> </w:t>
      </w:r>
      <w:r w:rsidR="00DC7AF8" w:rsidRPr="00CD3160">
        <w:rPr>
          <w:rFonts w:ascii="Tahoma" w:hAnsi="Tahoma" w:cs="Tahoma"/>
          <w:sz w:val="21"/>
          <w:szCs w:val="21"/>
        </w:rPr>
        <w:t xml:space="preserve">A Cessionária não terá qualquer responsabilidade com relação a quaisquer eventuais prejuízos, reinvindicações, demandas, danos, tributos ou despesas resultantes das aplicações em tais investimentos, inclusive, entre outros, qualquer </w:t>
      </w:r>
      <w:r w:rsidR="00DC7AF8" w:rsidRPr="00CD3160">
        <w:rPr>
          <w:rFonts w:ascii="Tahoma" w:hAnsi="Tahoma" w:cs="Tahoma"/>
          <w:sz w:val="21"/>
          <w:szCs w:val="21"/>
        </w:rPr>
        <w:lastRenderedPageBreak/>
        <w:t>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CD3160" w:rsidRDefault="00100D37" w:rsidP="00CD3160">
      <w:pPr>
        <w:spacing w:line="300" w:lineRule="exact"/>
        <w:ind w:left="720"/>
        <w:jc w:val="both"/>
        <w:rPr>
          <w:rFonts w:ascii="Tahoma" w:hAnsi="Tahoma" w:cs="Tahoma"/>
          <w:sz w:val="21"/>
          <w:szCs w:val="21"/>
        </w:rPr>
      </w:pPr>
    </w:p>
    <w:p w14:paraId="33340714" w14:textId="18EA0F4A" w:rsidR="00100D37"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100D37" w:rsidRPr="00CD3160">
        <w:rPr>
          <w:rFonts w:ascii="Tahoma" w:hAnsi="Tahoma" w:cs="Tahoma"/>
          <w:sz w:val="21"/>
          <w:szCs w:val="21"/>
        </w:rPr>
        <w:t>.</w:t>
      </w:r>
      <w:r w:rsidR="008D2EFE" w:rsidRPr="00CD3160">
        <w:rPr>
          <w:rFonts w:ascii="Tahoma" w:hAnsi="Tahoma" w:cs="Tahoma"/>
          <w:sz w:val="21"/>
          <w:szCs w:val="21"/>
        </w:rPr>
        <w:t>3</w:t>
      </w:r>
      <w:r w:rsidR="00100D37" w:rsidRPr="00CD3160">
        <w:rPr>
          <w:rFonts w:ascii="Tahoma" w:hAnsi="Tahoma" w:cs="Tahoma"/>
          <w:sz w:val="21"/>
          <w:szCs w:val="21"/>
        </w:rPr>
        <w:t>.</w:t>
      </w:r>
      <w:r w:rsidR="00827FD3">
        <w:rPr>
          <w:rFonts w:ascii="Tahoma" w:hAnsi="Tahoma" w:cs="Tahoma"/>
          <w:sz w:val="21"/>
          <w:szCs w:val="21"/>
        </w:rPr>
        <w:t>6</w:t>
      </w:r>
      <w:r w:rsidR="00100D37" w:rsidRPr="00CD3160">
        <w:rPr>
          <w:rFonts w:ascii="Tahoma" w:hAnsi="Tahoma" w:cs="Tahoma"/>
          <w:sz w:val="21"/>
          <w:szCs w:val="21"/>
        </w:rPr>
        <w:t xml:space="preserve">. Em decorrência da celebração deste Contrato de Cessão, </w:t>
      </w:r>
      <w:r w:rsidR="006849D2" w:rsidRPr="00CD3160">
        <w:rPr>
          <w:rFonts w:ascii="Tahoma" w:hAnsi="Tahoma" w:cs="Tahoma"/>
          <w:sz w:val="21"/>
          <w:szCs w:val="21"/>
        </w:rPr>
        <w:t>o Cedente se obriga a notificar a Devedora</w:t>
      </w:r>
      <w:r w:rsidR="004B2C72" w:rsidRPr="00CD3160">
        <w:rPr>
          <w:rFonts w:ascii="Tahoma" w:hAnsi="Tahoma" w:cs="Tahoma"/>
          <w:sz w:val="21"/>
          <w:szCs w:val="21"/>
        </w:rPr>
        <w:t>, em até 05 (cinco) Dias Úteis contados da presente data,</w:t>
      </w:r>
      <w:r w:rsidR="006849D2" w:rsidRPr="00CD3160">
        <w:rPr>
          <w:rFonts w:ascii="Tahoma" w:hAnsi="Tahoma" w:cs="Tahoma"/>
          <w:sz w:val="21"/>
          <w:szCs w:val="21"/>
        </w:rPr>
        <w:t xml:space="preserve"> a respeito da cessão e da realização dos pagamentos dos Créditos Imobiliários, a partir da Data da Cessão, diretamente na Conta Centralizadora, nos termos da minuta constante do Anexo I</w:t>
      </w:r>
      <w:r w:rsidR="00962968" w:rsidRPr="00CD3160">
        <w:rPr>
          <w:rFonts w:ascii="Tahoma" w:hAnsi="Tahoma" w:cs="Tahoma"/>
          <w:sz w:val="21"/>
          <w:szCs w:val="21"/>
        </w:rPr>
        <w:t>II</w:t>
      </w:r>
      <w:r w:rsidR="006849D2" w:rsidRPr="00CD3160">
        <w:rPr>
          <w:rFonts w:ascii="Tahoma" w:hAnsi="Tahoma" w:cs="Tahoma"/>
          <w:sz w:val="21"/>
          <w:szCs w:val="21"/>
        </w:rPr>
        <w:t xml:space="preserve"> ao presente Contrato de Cessão, de modo que, </w:t>
      </w:r>
      <w:r w:rsidR="00E574A9" w:rsidRPr="00CD3160">
        <w:rPr>
          <w:rFonts w:ascii="Tahoma" w:hAnsi="Tahoma" w:cs="Tahoma"/>
          <w:sz w:val="21"/>
          <w:szCs w:val="21"/>
        </w:rPr>
        <w:t>a partir da notificação enc</w:t>
      </w:r>
      <w:r w:rsidR="00AF750B" w:rsidRPr="00CD3160">
        <w:rPr>
          <w:rFonts w:ascii="Tahoma" w:hAnsi="Tahoma" w:cs="Tahoma"/>
          <w:sz w:val="21"/>
          <w:szCs w:val="21"/>
        </w:rPr>
        <w:t>aminhada</w:t>
      </w:r>
      <w:r w:rsidR="00E574A9" w:rsidRPr="00CD3160">
        <w:rPr>
          <w:rFonts w:ascii="Tahoma" w:hAnsi="Tahoma" w:cs="Tahoma"/>
          <w:sz w:val="21"/>
          <w:szCs w:val="21"/>
        </w:rPr>
        <w:t xml:space="preserve">, </w:t>
      </w:r>
      <w:r w:rsidR="00100D37" w:rsidRPr="00CD3160">
        <w:rPr>
          <w:rFonts w:ascii="Tahoma" w:hAnsi="Tahoma" w:cs="Tahoma"/>
          <w:sz w:val="21"/>
          <w:szCs w:val="21"/>
        </w:rPr>
        <w:t xml:space="preserve">todos e quaisquer pagamentos referentes aos Créditos Imobiliários </w:t>
      </w:r>
      <w:r w:rsidR="006849D2" w:rsidRPr="00CD3160">
        <w:rPr>
          <w:rFonts w:ascii="Tahoma" w:hAnsi="Tahoma" w:cs="Tahoma"/>
          <w:sz w:val="21"/>
          <w:szCs w:val="21"/>
        </w:rPr>
        <w:t xml:space="preserve">sejam </w:t>
      </w:r>
      <w:r w:rsidR="00100D37" w:rsidRPr="00CD3160">
        <w:rPr>
          <w:rFonts w:ascii="Tahoma" w:hAnsi="Tahoma" w:cs="Tahoma"/>
          <w:sz w:val="21"/>
          <w:szCs w:val="21"/>
        </w:rPr>
        <w:t xml:space="preserve">realizados diretamente à Cessionária, mediante crédito na Conta Centralizadora. </w:t>
      </w:r>
      <w:r w:rsidR="00100D37" w:rsidRPr="00CD3160">
        <w:rPr>
          <w:rFonts w:ascii="Tahoma" w:eastAsia="MS Mincho" w:hAnsi="Tahoma" w:cs="Tahoma"/>
          <w:sz w:val="21"/>
          <w:szCs w:val="21"/>
        </w:rPr>
        <w:t xml:space="preserve">Caso </w:t>
      </w:r>
      <w:r w:rsidR="009A01E0" w:rsidRPr="00CD3160">
        <w:rPr>
          <w:rFonts w:ascii="Tahoma" w:eastAsia="MS Mincho" w:hAnsi="Tahoma" w:cs="Tahoma"/>
          <w:sz w:val="21"/>
          <w:szCs w:val="21"/>
        </w:rPr>
        <w:t xml:space="preserve">o </w:t>
      </w:r>
      <w:r w:rsidRPr="00CD3160">
        <w:rPr>
          <w:rFonts w:ascii="Tahoma" w:hAnsi="Tahoma" w:cs="Tahoma"/>
          <w:sz w:val="21"/>
          <w:szCs w:val="21"/>
        </w:rPr>
        <w:t>Cedente</w:t>
      </w:r>
      <w:r w:rsidR="00100D37" w:rsidRPr="00CD3160">
        <w:rPr>
          <w:rFonts w:ascii="Tahoma" w:eastAsia="MS Mincho" w:hAnsi="Tahoma" w:cs="Tahoma"/>
          <w:sz w:val="21"/>
          <w:szCs w:val="21"/>
        </w:rPr>
        <w:t xml:space="preserve"> receba, indevidamente, quaisquer recursos oriundos dos Créditos Imobiliários, </w:t>
      </w:r>
      <w:r w:rsidR="0018285A" w:rsidRPr="00CD3160">
        <w:rPr>
          <w:rFonts w:ascii="Tahoma" w:eastAsia="MS Mincho" w:hAnsi="Tahoma" w:cs="Tahoma"/>
          <w:sz w:val="21"/>
          <w:szCs w:val="21"/>
        </w:rPr>
        <w:t xml:space="preserve">o Cedente </w:t>
      </w:r>
      <w:r w:rsidR="00100D37" w:rsidRPr="00CD3160">
        <w:rPr>
          <w:rFonts w:ascii="Tahoma" w:eastAsia="MS Mincho" w:hAnsi="Tahoma" w:cs="Tahoma"/>
          <w:sz w:val="21"/>
          <w:szCs w:val="21"/>
        </w:rPr>
        <w:t>obriga-se, desde já, a repassar tais recursos para a Conta Centralizadora em até 1 (um) Dia Útil da data de recebimento.</w:t>
      </w:r>
      <w:r w:rsidR="00827FD3">
        <w:rPr>
          <w:rFonts w:ascii="Tahoma" w:eastAsia="MS Mincho" w:hAnsi="Tahoma" w:cs="Tahoma"/>
          <w:sz w:val="21"/>
          <w:szCs w:val="21"/>
        </w:rPr>
        <w:t xml:space="preserve"> </w:t>
      </w:r>
      <w:r w:rsidR="00827FD3" w:rsidRPr="005E07EF">
        <w:rPr>
          <w:rFonts w:ascii="Tahoma" w:eastAsia="MS Mincho" w:hAnsi="Tahoma" w:cs="Tahoma"/>
          <w:sz w:val="21"/>
          <w:szCs w:val="21"/>
        </w:rPr>
        <w:t xml:space="preserve">Caso não ocorra o repasse dos recursos no prazo </w:t>
      </w:r>
      <w:r w:rsidR="00827FD3">
        <w:rPr>
          <w:rFonts w:ascii="Tahoma" w:eastAsia="MS Mincho" w:hAnsi="Tahoma" w:cs="Tahoma"/>
          <w:sz w:val="21"/>
          <w:szCs w:val="21"/>
        </w:rPr>
        <w:t xml:space="preserve">aqui estabelecido, </w:t>
      </w:r>
      <w:r w:rsidR="00827FD3" w:rsidRPr="005E07EF">
        <w:rPr>
          <w:rFonts w:ascii="Tahoma" w:eastAsia="MS Mincho" w:hAnsi="Tahoma" w:cs="Tahoma"/>
          <w:sz w:val="21"/>
          <w:szCs w:val="21"/>
        </w:rPr>
        <w:t xml:space="preserve">tal descumprimento </w:t>
      </w:r>
      <w:bookmarkStart w:id="46" w:name="_Hlk40280121"/>
      <w:r w:rsidR="00827FD3" w:rsidRPr="005E07EF">
        <w:rPr>
          <w:rFonts w:ascii="Tahoma" w:eastAsia="MS Mincho" w:hAnsi="Tahoma" w:cs="Tahoma"/>
          <w:sz w:val="21"/>
          <w:szCs w:val="21"/>
        </w:rPr>
        <w:t>poderá ocasionar um evento de Recompra Compulsória</w:t>
      </w:r>
      <w:bookmarkEnd w:id="46"/>
      <w:r w:rsidR="00827FD3" w:rsidRPr="005E07EF">
        <w:rPr>
          <w:rFonts w:ascii="Tahoma" w:eastAsia="MS Mincho" w:hAnsi="Tahoma" w:cs="Tahoma"/>
          <w:sz w:val="21"/>
          <w:szCs w:val="21"/>
        </w:rPr>
        <w:t>, sem prejuízo da obrigação d</w:t>
      </w:r>
      <w:r w:rsidR="00827FD3">
        <w:rPr>
          <w:rFonts w:ascii="Tahoma" w:eastAsia="MS Mincho" w:hAnsi="Tahoma" w:cs="Tahoma"/>
          <w:sz w:val="21"/>
          <w:szCs w:val="21"/>
        </w:rPr>
        <w:t xml:space="preserve">o </w:t>
      </w:r>
      <w:r w:rsidR="00827FD3" w:rsidRPr="005E07EF">
        <w:rPr>
          <w:rFonts w:ascii="Tahoma" w:eastAsia="MS Mincho" w:hAnsi="Tahoma" w:cs="Tahoma"/>
          <w:sz w:val="21"/>
          <w:szCs w:val="21"/>
        </w:rPr>
        <w:t xml:space="preserve">Cedente em pagar à Cessionária, sobre o valor dos Créditos Imobiliários recebidos e não repassados no referido prazo, juros de mora </w:t>
      </w:r>
      <w:r w:rsidR="00827FD3" w:rsidRPr="005E07EF">
        <w:rPr>
          <w:rFonts w:ascii="Tahoma" w:eastAsia="MS Mincho" w:hAnsi="Tahoma" w:cs="Tahoma"/>
          <w:i/>
          <w:iCs/>
          <w:sz w:val="21"/>
          <w:szCs w:val="21"/>
        </w:rPr>
        <w:t>pro rata die</w:t>
      </w:r>
      <w:r w:rsidR="00827FD3" w:rsidRPr="005E07EF">
        <w:rPr>
          <w:rFonts w:ascii="Tahoma" w:eastAsia="MS Mincho" w:hAnsi="Tahoma" w:cs="Tahoma"/>
          <w:sz w:val="21"/>
          <w:szCs w:val="21"/>
        </w:rPr>
        <w:t xml:space="preserve"> à uma taxa equivalente.</w:t>
      </w:r>
    </w:p>
    <w:p w14:paraId="7623F2F5" w14:textId="5C2C8C00" w:rsidR="00FA5FF0" w:rsidRPr="00CD3160" w:rsidRDefault="00FA5FF0" w:rsidP="00CD3160">
      <w:pPr>
        <w:tabs>
          <w:tab w:val="num" w:pos="709"/>
        </w:tabs>
        <w:autoSpaceDE w:val="0"/>
        <w:autoSpaceDN w:val="0"/>
        <w:adjustRightInd w:val="0"/>
        <w:spacing w:line="300" w:lineRule="exact"/>
        <w:ind w:left="709"/>
        <w:jc w:val="both"/>
        <w:rPr>
          <w:rFonts w:ascii="Tahoma" w:eastAsia="MS Mincho" w:hAnsi="Tahoma" w:cs="Tahoma"/>
          <w:sz w:val="21"/>
          <w:szCs w:val="21"/>
        </w:rPr>
      </w:pPr>
    </w:p>
    <w:p w14:paraId="7020466E" w14:textId="62065E73" w:rsidR="007A784D" w:rsidRPr="007A784D" w:rsidRDefault="00827FD3" w:rsidP="007A784D">
      <w:pPr>
        <w:widowControl w:val="0"/>
        <w:spacing w:line="300" w:lineRule="exact"/>
        <w:ind w:left="720"/>
        <w:jc w:val="both"/>
        <w:rPr>
          <w:ins w:id="47" w:author="Eduardo Caires" w:date="2020-12-02T20:13:00Z"/>
          <w:rFonts w:ascii="Tahoma" w:hAnsi="Tahoma" w:cs="Tahoma"/>
          <w:sz w:val="21"/>
          <w:szCs w:val="21"/>
        </w:rPr>
      </w:pPr>
      <w:r w:rsidRPr="009128CC">
        <w:rPr>
          <w:rFonts w:ascii="Tahoma" w:hAnsi="Tahoma" w:cs="Tahoma"/>
          <w:sz w:val="21"/>
          <w:szCs w:val="21"/>
        </w:rPr>
        <w:t>2.3.</w:t>
      </w:r>
      <w:r>
        <w:rPr>
          <w:rFonts w:ascii="Tahoma" w:hAnsi="Tahoma" w:cs="Tahoma"/>
          <w:sz w:val="21"/>
          <w:szCs w:val="21"/>
        </w:rPr>
        <w:t>7</w:t>
      </w:r>
      <w:r w:rsidRPr="009128CC">
        <w:rPr>
          <w:rFonts w:ascii="Tahoma" w:hAnsi="Tahoma" w:cs="Tahoma"/>
          <w:sz w:val="21"/>
          <w:szCs w:val="21"/>
        </w:rPr>
        <w:t>.</w:t>
      </w:r>
      <w:r w:rsidRPr="0098553E">
        <w:rPr>
          <w:rFonts w:ascii="Tahoma" w:hAnsi="Tahoma" w:cs="Tahoma"/>
          <w:sz w:val="21"/>
          <w:szCs w:val="21"/>
        </w:rPr>
        <w:tab/>
      </w:r>
      <w:ins w:id="48" w:author="Eduardo Caires" w:date="2020-12-02T20:13:00Z">
        <w:r w:rsidR="007A784D" w:rsidRPr="007A784D">
          <w:rPr>
            <w:rFonts w:ascii="Tahoma" w:hAnsi="Tahoma" w:cs="Tahoma"/>
            <w:sz w:val="21"/>
            <w:szCs w:val="21"/>
          </w:rPr>
          <w:t xml:space="preserve">O Valor da Cessão foi apurado levando-se em conta os pagamentos que serão efetuados pela Devedora em razão do Contrato de Locação até [•] de [•] de [•], bem como a partir da dedução do valor dos Créditos Imobiliários cedidos (i) da dedução para cobertura de despesas iniciais e recorrentes ao longo da operação, no valor de R$ [•] ( • ), identificadas no Anexo I deste Contrato de Cessão; e (ii) do deságio pela taxa de desconto na aquisição dos Créditos Imobiliários, no valor de R$ [•] ( • ). </w:t>
        </w:r>
      </w:ins>
    </w:p>
    <w:p w14:paraId="750E712D" w14:textId="213AEDE9" w:rsidR="007A784D" w:rsidRDefault="007A784D" w:rsidP="00827FD3">
      <w:pPr>
        <w:widowControl w:val="0"/>
        <w:spacing w:line="300" w:lineRule="exact"/>
        <w:ind w:left="720"/>
        <w:jc w:val="both"/>
        <w:rPr>
          <w:ins w:id="49" w:author="Eduardo Caires" w:date="2020-12-02T20:13:00Z"/>
          <w:rFonts w:ascii="Tahoma" w:hAnsi="Tahoma" w:cs="Tahoma"/>
          <w:sz w:val="21"/>
          <w:szCs w:val="21"/>
        </w:rPr>
      </w:pPr>
    </w:p>
    <w:p w14:paraId="0B667948" w14:textId="29623ADE" w:rsidR="00827FD3" w:rsidRDefault="007A784D" w:rsidP="00827FD3">
      <w:pPr>
        <w:widowControl w:val="0"/>
        <w:spacing w:line="300" w:lineRule="exact"/>
        <w:ind w:left="720"/>
        <w:jc w:val="both"/>
        <w:rPr>
          <w:rFonts w:ascii="Tahoma" w:hAnsi="Tahoma" w:cs="Tahoma"/>
          <w:sz w:val="21"/>
          <w:szCs w:val="21"/>
        </w:rPr>
      </w:pPr>
      <w:ins w:id="50" w:author="Eduardo Caires" w:date="2020-12-02T20:13:00Z">
        <w:r w:rsidRPr="007A784D">
          <w:rPr>
            <w:rFonts w:ascii="Tahoma" w:hAnsi="Tahoma" w:cs="Tahoma"/>
            <w:sz w:val="21"/>
            <w:szCs w:val="21"/>
          </w:rPr>
          <w:t xml:space="preserve">2.3.8. </w:t>
        </w:r>
      </w:ins>
      <w:r w:rsidR="00827FD3">
        <w:rPr>
          <w:rFonts w:ascii="Tahoma" w:hAnsi="Tahoma" w:cs="Tahoma"/>
          <w:sz w:val="21"/>
          <w:szCs w:val="21"/>
        </w:rPr>
        <w:t>O</w:t>
      </w:r>
      <w:r w:rsidR="00827FD3" w:rsidRPr="0098553E">
        <w:rPr>
          <w:rFonts w:ascii="Tahoma" w:hAnsi="Tahoma" w:cs="Tahoma"/>
          <w:sz w:val="21"/>
          <w:szCs w:val="21"/>
        </w:rPr>
        <w:t xml:space="preserve"> Cedente</w:t>
      </w:r>
      <w:r w:rsidR="00827FD3">
        <w:rPr>
          <w:rFonts w:ascii="Tahoma" w:hAnsi="Tahoma" w:cs="Tahoma"/>
          <w:sz w:val="21"/>
          <w:szCs w:val="21"/>
        </w:rPr>
        <w:t>s</w:t>
      </w:r>
      <w:r w:rsidR="00827FD3" w:rsidRPr="0098553E">
        <w:rPr>
          <w:rFonts w:ascii="Tahoma" w:hAnsi="Tahoma" w:cs="Tahoma"/>
          <w:sz w:val="21"/>
          <w:szCs w:val="21"/>
        </w:rPr>
        <w:t xml:space="preserve"> obriga</w:t>
      </w:r>
      <w:del w:id="51" w:author="Eduardo Caires" w:date="2020-12-02T20:12:00Z">
        <w:r w:rsidR="00827FD3" w:rsidDel="009C5730">
          <w:rPr>
            <w:rFonts w:ascii="Tahoma" w:hAnsi="Tahoma" w:cs="Tahoma"/>
            <w:sz w:val="21"/>
            <w:szCs w:val="21"/>
          </w:rPr>
          <w:delText>m</w:delText>
        </w:r>
      </w:del>
      <w:r w:rsidR="00827FD3" w:rsidRPr="0098553E">
        <w:rPr>
          <w:rFonts w:ascii="Tahoma" w:hAnsi="Tahoma" w:cs="Tahoma"/>
          <w:sz w:val="21"/>
          <w:szCs w:val="21"/>
        </w:rPr>
        <w:t>-se a pagar à Cessionária, sempre que o VR (conforme abaixo definido), for superior a 1 (um), eventual diferença entre o fluxo de pagamentos recebidos sob os Créditos Imobiliários e o fiel e integral cumprimento das Obrigações Garantidas devidas no mês.</w:t>
      </w:r>
    </w:p>
    <w:p w14:paraId="75476DC2" w14:textId="77777777" w:rsidR="00827FD3" w:rsidRPr="0098553E" w:rsidRDefault="00827FD3" w:rsidP="00827FD3">
      <w:pPr>
        <w:widowControl w:val="0"/>
        <w:spacing w:line="300" w:lineRule="exact"/>
        <w:ind w:left="720"/>
        <w:jc w:val="both"/>
        <w:rPr>
          <w:rFonts w:ascii="Tahoma" w:hAnsi="Tahoma" w:cs="Tahoma"/>
          <w:sz w:val="21"/>
          <w:szCs w:val="21"/>
        </w:rPr>
      </w:pPr>
    </w:p>
    <w:p w14:paraId="504AAAEE" w14:textId="1F05C7E7"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2.3.8.</w:t>
      </w:r>
      <w:r w:rsidRPr="0098553E">
        <w:rPr>
          <w:rFonts w:ascii="Tahoma" w:hAnsi="Tahoma" w:cs="Tahoma"/>
          <w:sz w:val="21"/>
          <w:szCs w:val="21"/>
        </w:rPr>
        <w:tab/>
        <w:t>Sempre que o valor dos Créditos Imobiliários que estiverem efetivamente depositados na Conta Centralizadora, for inferior ao montante necessário para suportar integral e fielmente as Obrigações Garantidas, o Valor da Cessão será objeto de ajuste nos termos da presente Cláusula ("</w:t>
      </w:r>
      <w:r w:rsidRPr="009128CC">
        <w:rPr>
          <w:rFonts w:ascii="Tahoma" w:hAnsi="Tahoma" w:cs="Tahoma"/>
          <w:sz w:val="21"/>
          <w:szCs w:val="21"/>
          <w:u w:val="single"/>
        </w:rPr>
        <w:t>Ajuste do Valor da Cessão</w:t>
      </w:r>
      <w:r w:rsidRPr="0098553E">
        <w:rPr>
          <w:rFonts w:ascii="Tahoma" w:hAnsi="Tahoma" w:cs="Tahoma"/>
          <w:sz w:val="21"/>
          <w:szCs w:val="21"/>
        </w:rPr>
        <w:t>").</w:t>
      </w:r>
    </w:p>
    <w:p w14:paraId="5B8C4540" w14:textId="77777777" w:rsidR="00827FD3" w:rsidRDefault="00827FD3" w:rsidP="00827FD3">
      <w:pPr>
        <w:widowControl w:val="0"/>
        <w:spacing w:line="300" w:lineRule="exact"/>
        <w:ind w:left="720"/>
        <w:jc w:val="both"/>
        <w:rPr>
          <w:rFonts w:ascii="Tahoma" w:hAnsi="Tahoma" w:cs="Tahoma"/>
          <w:sz w:val="21"/>
          <w:szCs w:val="21"/>
        </w:rPr>
      </w:pPr>
    </w:p>
    <w:p w14:paraId="2F498B75" w14:textId="13675C05"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2.3.9.</w:t>
      </w:r>
      <w:r w:rsidRPr="0098553E">
        <w:rPr>
          <w:rFonts w:ascii="Tahoma" w:hAnsi="Tahoma" w:cs="Tahoma"/>
          <w:sz w:val="21"/>
          <w:szCs w:val="21"/>
        </w:rPr>
        <w:tab/>
        <w:t xml:space="preserve">O Ajuste do Valor da Cessão deverá ser calculado com </w:t>
      </w:r>
      <w:del w:id="52" w:author="Eduardo Caires" w:date="2020-12-02T21:14:00Z">
        <w:r w:rsidDel="00D20A76">
          <w:rPr>
            <w:rFonts w:ascii="Tahoma" w:hAnsi="Tahoma" w:cs="Tahoma"/>
            <w:sz w:val="21"/>
            <w:szCs w:val="21"/>
          </w:rPr>
          <w:delText>2</w:delText>
        </w:r>
      </w:del>
      <w:ins w:id="53" w:author="Eduardo Caires" w:date="2020-12-02T21:14:00Z">
        <w:r w:rsidR="00D20A76">
          <w:rPr>
            <w:rFonts w:ascii="Tahoma" w:hAnsi="Tahoma" w:cs="Tahoma"/>
            <w:sz w:val="21"/>
            <w:szCs w:val="21"/>
          </w:rPr>
          <w:t>4</w:t>
        </w:r>
      </w:ins>
      <w:r w:rsidRPr="0098553E">
        <w:rPr>
          <w:rFonts w:ascii="Tahoma" w:hAnsi="Tahoma" w:cs="Tahoma"/>
          <w:sz w:val="21"/>
          <w:szCs w:val="21"/>
        </w:rPr>
        <w:t xml:space="preserve"> (</w:t>
      </w:r>
      <w:ins w:id="54" w:author="Eduardo Caires" w:date="2020-12-02T21:14:00Z">
        <w:r w:rsidR="00D20A76">
          <w:rPr>
            <w:rFonts w:ascii="Tahoma" w:hAnsi="Tahoma" w:cs="Tahoma"/>
            <w:sz w:val="21"/>
            <w:szCs w:val="21"/>
          </w:rPr>
          <w:t>quatro</w:t>
        </w:r>
      </w:ins>
      <w:del w:id="55" w:author="Eduardo Caires" w:date="2020-12-02T21:14:00Z">
        <w:r w:rsidDel="00D20A76">
          <w:rPr>
            <w:rFonts w:ascii="Tahoma" w:hAnsi="Tahoma" w:cs="Tahoma"/>
            <w:sz w:val="21"/>
            <w:szCs w:val="21"/>
          </w:rPr>
          <w:delText>dois</w:delText>
        </w:r>
      </w:del>
      <w:r w:rsidRPr="0098553E">
        <w:rPr>
          <w:rFonts w:ascii="Tahoma" w:hAnsi="Tahoma" w:cs="Tahoma"/>
          <w:sz w:val="21"/>
          <w:szCs w:val="21"/>
        </w:rPr>
        <w:t xml:space="preserve">) Dias Úteis de antecedência da data de amortização programada dos CRI (sendo cada data em que se realizar referida verificação adiante designada simplesmente como "Data de Verificação"), de forma a compatibilizar os recursos efetivamente recebidos com base nos Créditos Imobiliários e os necessários para o fiel e integral cumprimento das Obrigações Garantidas. </w:t>
      </w:r>
    </w:p>
    <w:p w14:paraId="3377CDDD" w14:textId="77777777" w:rsidR="00827FD3" w:rsidRDefault="00827FD3" w:rsidP="00827FD3">
      <w:pPr>
        <w:widowControl w:val="0"/>
        <w:spacing w:line="300" w:lineRule="exact"/>
        <w:ind w:left="720"/>
        <w:jc w:val="both"/>
        <w:rPr>
          <w:rFonts w:ascii="Tahoma" w:hAnsi="Tahoma" w:cs="Tahoma"/>
          <w:sz w:val="21"/>
          <w:szCs w:val="21"/>
        </w:rPr>
      </w:pPr>
    </w:p>
    <w:p w14:paraId="16216045" w14:textId="35AEF3B7" w:rsidR="00827FD3"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2.3.10.</w:t>
      </w:r>
      <w:r w:rsidRPr="0098553E">
        <w:rPr>
          <w:rFonts w:ascii="Tahoma" w:hAnsi="Tahoma" w:cs="Tahoma"/>
          <w:sz w:val="21"/>
          <w:szCs w:val="21"/>
        </w:rPr>
        <w:tab/>
        <w:t xml:space="preserve">Caso, em qualquer Data de Verificação, o VA (conforme abaixo definido) for inferior à QMM (conforme abaixo definido), </w:t>
      </w:r>
      <w:r>
        <w:rPr>
          <w:rFonts w:ascii="Tahoma" w:hAnsi="Tahoma" w:cs="Tahoma"/>
          <w:sz w:val="21"/>
          <w:szCs w:val="21"/>
        </w:rPr>
        <w:t>o</w:t>
      </w:r>
      <w:r w:rsidRPr="0098553E">
        <w:rPr>
          <w:rFonts w:ascii="Tahoma" w:hAnsi="Tahoma" w:cs="Tahoma"/>
          <w:sz w:val="21"/>
          <w:szCs w:val="21"/>
        </w:rPr>
        <w:t xml:space="preserve"> Cedente estará obrigad</w:t>
      </w:r>
      <w:r>
        <w:rPr>
          <w:rFonts w:ascii="Tahoma" w:hAnsi="Tahoma" w:cs="Tahoma"/>
          <w:sz w:val="21"/>
          <w:szCs w:val="21"/>
        </w:rPr>
        <w:t>o</w:t>
      </w:r>
      <w:r w:rsidRPr="0098553E">
        <w:rPr>
          <w:rFonts w:ascii="Tahoma" w:hAnsi="Tahoma" w:cs="Tahoma"/>
          <w:sz w:val="21"/>
          <w:szCs w:val="21"/>
        </w:rPr>
        <w:t xml:space="preserve"> a pagar à Cessionária o montante em reais correspondente à diferença entre a QMM e o VA, a título de Ajuste do Valor da Cessão, com antecedência de, no mínimo, </w:t>
      </w:r>
      <w:ins w:id="56" w:author="Eduardo Caires" w:date="2020-12-02T21:14:00Z">
        <w:r w:rsidR="00D20A76">
          <w:rPr>
            <w:rFonts w:ascii="Tahoma" w:hAnsi="Tahoma" w:cs="Tahoma"/>
            <w:sz w:val="21"/>
            <w:szCs w:val="21"/>
          </w:rPr>
          <w:t>2</w:t>
        </w:r>
      </w:ins>
      <w:del w:id="57" w:author="Eduardo Caires" w:date="2020-12-02T21:14:00Z">
        <w:r w:rsidDel="00D20A76">
          <w:rPr>
            <w:rFonts w:ascii="Tahoma" w:hAnsi="Tahoma" w:cs="Tahoma"/>
            <w:sz w:val="21"/>
            <w:szCs w:val="21"/>
          </w:rPr>
          <w:delText>1</w:delText>
        </w:r>
      </w:del>
      <w:r w:rsidRPr="0098553E">
        <w:rPr>
          <w:rFonts w:ascii="Tahoma" w:hAnsi="Tahoma" w:cs="Tahoma"/>
          <w:sz w:val="21"/>
          <w:szCs w:val="21"/>
        </w:rPr>
        <w:t xml:space="preserve"> (</w:t>
      </w:r>
      <w:ins w:id="58" w:author="Eduardo Caires" w:date="2020-12-02T21:14:00Z">
        <w:r w:rsidR="00D20A76">
          <w:rPr>
            <w:rFonts w:ascii="Tahoma" w:hAnsi="Tahoma" w:cs="Tahoma"/>
            <w:sz w:val="21"/>
            <w:szCs w:val="21"/>
          </w:rPr>
          <w:t>dois</w:t>
        </w:r>
      </w:ins>
      <w:del w:id="59" w:author="Eduardo Caires" w:date="2020-12-02T21:14:00Z">
        <w:r w:rsidDel="00D20A76">
          <w:rPr>
            <w:rFonts w:ascii="Tahoma" w:hAnsi="Tahoma" w:cs="Tahoma"/>
            <w:sz w:val="21"/>
            <w:szCs w:val="21"/>
          </w:rPr>
          <w:delText>um</w:delText>
        </w:r>
      </w:del>
      <w:r w:rsidRPr="0098553E">
        <w:rPr>
          <w:rFonts w:ascii="Tahoma" w:hAnsi="Tahoma" w:cs="Tahoma"/>
          <w:sz w:val="21"/>
          <w:szCs w:val="21"/>
        </w:rPr>
        <w:t>) Dia</w:t>
      </w:r>
      <w:ins w:id="60" w:author="Eduardo Caires" w:date="2020-12-02T21:14:00Z">
        <w:r w:rsidR="00D20A76">
          <w:rPr>
            <w:rFonts w:ascii="Tahoma" w:hAnsi="Tahoma" w:cs="Tahoma"/>
            <w:sz w:val="21"/>
            <w:szCs w:val="21"/>
          </w:rPr>
          <w:t>s</w:t>
        </w:r>
      </w:ins>
      <w:r w:rsidRPr="0098553E">
        <w:rPr>
          <w:rFonts w:ascii="Tahoma" w:hAnsi="Tahoma" w:cs="Tahoma"/>
          <w:sz w:val="21"/>
          <w:szCs w:val="21"/>
        </w:rPr>
        <w:t xml:space="preserve"> Út</w:t>
      </w:r>
      <w:ins w:id="61" w:author="Eduardo Caires" w:date="2020-12-02T21:14:00Z">
        <w:r w:rsidR="00D20A76">
          <w:rPr>
            <w:rFonts w:ascii="Tahoma" w:hAnsi="Tahoma" w:cs="Tahoma"/>
            <w:sz w:val="21"/>
            <w:szCs w:val="21"/>
          </w:rPr>
          <w:t>eis</w:t>
        </w:r>
      </w:ins>
      <w:del w:id="62" w:author="Eduardo Caires" w:date="2020-12-02T21:14:00Z">
        <w:r w:rsidRPr="0098553E" w:rsidDel="00D20A76">
          <w:rPr>
            <w:rFonts w:ascii="Tahoma" w:hAnsi="Tahoma" w:cs="Tahoma"/>
            <w:sz w:val="21"/>
            <w:szCs w:val="21"/>
          </w:rPr>
          <w:delText>il</w:delText>
        </w:r>
      </w:del>
      <w:r w:rsidRPr="0098553E">
        <w:rPr>
          <w:rFonts w:ascii="Tahoma" w:hAnsi="Tahoma" w:cs="Tahoma"/>
          <w:sz w:val="21"/>
          <w:szCs w:val="21"/>
        </w:rPr>
        <w:t xml:space="preserve"> do pagamento da respectiva parcela de </w:t>
      </w:r>
      <w:r w:rsidRPr="0098553E">
        <w:rPr>
          <w:rFonts w:ascii="Tahoma" w:hAnsi="Tahoma" w:cs="Tahoma"/>
          <w:sz w:val="21"/>
          <w:szCs w:val="21"/>
        </w:rPr>
        <w:lastRenderedPageBreak/>
        <w:t xml:space="preserve">amortização programada dos CRI. </w:t>
      </w:r>
    </w:p>
    <w:p w14:paraId="1976E766" w14:textId="77777777" w:rsidR="00827FD3" w:rsidRPr="0098553E" w:rsidRDefault="00827FD3" w:rsidP="00827FD3">
      <w:pPr>
        <w:widowControl w:val="0"/>
        <w:spacing w:line="300" w:lineRule="exact"/>
        <w:ind w:left="720"/>
        <w:jc w:val="both"/>
        <w:rPr>
          <w:rFonts w:ascii="Tahoma" w:hAnsi="Tahoma" w:cs="Tahoma"/>
          <w:sz w:val="21"/>
          <w:szCs w:val="21"/>
        </w:rPr>
      </w:pPr>
    </w:p>
    <w:p w14:paraId="0197ED9B" w14:textId="551CD7CD"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2.3.11.</w:t>
      </w:r>
      <w:r w:rsidRPr="0098553E">
        <w:rPr>
          <w:rFonts w:ascii="Tahoma" w:hAnsi="Tahoma" w:cs="Tahoma"/>
          <w:sz w:val="21"/>
          <w:szCs w:val="21"/>
        </w:rPr>
        <w:tab/>
        <w:t>O valor de referência (</w:t>
      </w:r>
      <w:r w:rsidRPr="009128CC">
        <w:rPr>
          <w:rFonts w:ascii="Tahoma" w:hAnsi="Tahoma" w:cs="Tahoma"/>
          <w:sz w:val="21"/>
          <w:szCs w:val="21"/>
          <w:u w:val="single"/>
        </w:rPr>
        <w:t>"VR</w:t>
      </w:r>
      <w:r w:rsidRPr="0098553E">
        <w:rPr>
          <w:rFonts w:ascii="Tahoma" w:hAnsi="Tahoma" w:cs="Tahoma"/>
          <w:sz w:val="21"/>
          <w:szCs w:val="21"/>
        </w:rPr>
        <w:t xml:space="preserve">") será calculado com base na seguinte fórmula: </w:t>
      </w:r>
    </w:p>
    <w:p w14:paraId="3C82F39A" w14:textId="77777777" w:rsidR="00827FD3" w:rsidRDefault="00827FD3" w:rsidP="00827FD3">
      <w:pPr>
        <w:widowControl w:val="0"/>
        <w:spacing w:line="300" w:lineRule="exact"/>
        <w:ind w:left="720"/>
        <w:jc w:val="both"/>
        <w:rPr>
          <w:rFonts w:ascii="Tahoma" w:hAnsi="Tahoma" w:cs="Tahoma"/>
          <w:b/>
          <w:bCs/>
          <w:sz w:val="21"/>
          <w:szCs w:val="21"/>
        </w:rPr>
      </w:pPr>
    </w:p>
    <w:p w14:paraId="06C83FCE" w14:textId="77777777" w:rsidR="00827FD3" w:rsidRPr="00563C5E" w:rsidRDefault="00827FD3" w:rsidP="00827FD3">
      <w:pPr>
        <w:widowControl w:val="0"/>
        <w:spacing w:line="300" w:lineRule="exact"/>
        <w:ind w:left="720"/>
        <w:jc w:val="center"/>
        <w:rPr>
          <w:rFonts w:ascii="Tahoma" w:hAnsi="Tahoma" w:cs="Tahoma"/>
          <w:b/>
          <w:bCs/>
          <w:sz w:val="21"/>
          <w:szCs w:val="21"/>
        </w:rPr>
      </w:pPr>
      <w:r w:rsidRPr="00563C5E">
        <w:rPr>
          <w:rFonts w:ascii="Tahoma" w:hAnsi="Tahoma" w:cs="Tahoma"/>
          <w:b/>
          <w:bCs/>
          <w:sz w:val="21"/>
          <w:szCs w:val="21"/>
        </w:rPr>
        <w:t>VR = QMM/VA</w:t>
      </w:r>
    </w:p>
    <w:p w14:paraId="4B446D25" w14:textId="77777777" w:rsidR="00827FD3" w:rsidRDefault="00827FD3" w:rsidP="00827FD3">
      <w:pPr>
        <w:widowControl w:val="0"/>
        <w:spacing w:line="300" w:lineRule="exact"/>
        <w:ind w:left="720"/>
        <w:jc w:val="both"/>
        <w:rPr>
          <w:rFonts w:ascii="Tahoma" w:hAnsi="Tahoma" w:cs="Tahoma"/>
          <w:sz w:val="21"/>
          <w:szCs w:val="21"/>
        </w:rPr>
      </w:pPr>
    </w:p>
    <w:p w14:paraId="1B1BFDD5" w14:textId="77777777" w:rsidR="00827FD3" w:rsidRDefault="00827FD3" w:rsidP="00827FD3">
      <w:pPr>
        <w:widowControl w:val="0"/>
        <w:spacing w:line="300" w:lineRule="exact"/>
        <w:ind w:left="720"/>
        <w:jc w:val="both"/>
        <w:rPr>
          <w:rFonts w:ascii="Tahoma" w:hAnsi="Tahoma" w:cs="Tahoma"/>
          <w:sz w:val="21"/>
          <w:szCs w:val="21"/>
        </w:rPr>
      </w:pPr>
      <w:r w:rsidRPr="0098553E">
        <w:rPr>
          <w:rFonts w:ascii="Tahoma" w:hAnsi="Tahoma" w:cs="Tahoma"/>
          <w:sz w:val="21"/>
          <w:szCs w:val="21"/>
        </w:rPr>
        <w:t xml:space="preserve">Onde: </w:t>
      </w:r>
    </w:p>
    <w:p w14:paraId="1BE5A29B"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VR:</w:t>
      </w:r>
      <w:r w:rsidRPr="00563C5E">
        <w:rPr>
          <w:rFonts w:ascii="Tahoma" w:hAnsi="Tahoma" w:cs="Tahoma"/>
          <w:i/>
          <w:iCs/>
          <w:sz w:val="21"/>
          <w:szCs w:val="21"/>
        </w:rPr>
        <w:tab/>
        <w:t xml:space="preserve">Valor de Referência </w:t>
      </w:r>
    </w:p>
    <w:p w14:paraId="539BE00F"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QMM:</w:t>
      </w:r>
      <w:r w:rsidRPr="00563C5E">
        <w:rPr>
          <w:rFonts w:ascii="Tahoma" w:hAnsi="Tahoma" w:cs="Tahoma"/>
          <w:i/>
          <w:iCs/>
          <w:sz w:val="21"/>
          <w:szCs w:val="21"/>
        </w:rPr>
        <w:tab/>
        <w:t>Quantidade mínima mensal de recursos necessária para fiel e integral cumprimento das Obrigações Garantidas devidas no mês</w:t>
      </w:r>
    </w:p>
    <w:p w14:paraId="1DEF91CB" w14:textId="349A0405"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VA:</w:t>
      </w:r>
      <w:r w:rsidRPr="00563C5E">
        <w:rPr>
          <w:rFonts w:ascii="Tahoma" w:hAnsi="Tahoma" w:cs="Tahoma"/>
          <w:i/>
          <w:iCs/>
          <w:sz w:val="21"/>
          <w:szCs w:val="21"/>
        </w:rPr>
        <w:tab/>
        <w:t>C</w:t>
      </w:r>
      <w:ins w:id="63" w:author="Eduardo Caires" w:date="2020-12-02T21:14:00Z">
        <w:r w:rsidR="008E68D1">
          <w:rPr>
            <w:rFonts w:ascii="Tahoma" w:hAnsi="Tahoma" w:cs="Tahoma"/>
            <w:i/>
            <w:iCs/>
            <w:sz w:val="21"/>
            <w:szCs w:val="21"/>
          </w:rPr>
          <w:t>onforme de</w:t>
        </w:r>
      </w:ins>
      <w:ins w:id="64" w:author="Eduardo Caires" w:date="2020-12-02T21:15:00Z">
        <w:r w:rsidR="008E68D1">
          <w:rPr>
            <w:rFonts w:ascii="Tahoma" w:hAnsi="Tahoma" w:cs="Tahoma"/>
            <w:i/>
            <w:iCs/>
            <w:sz w:val="21"/>
            <w:szCs w:val="21"/>
          </w:rPr>
          <w:t>finido acima</w:t>
        </w:r>
      </w:ins>
      <w:del w:id="65" w:author="Eduardo Caires" w:date="2020-12-02T21:15:00Z">
        <w:r w:rsidRPr="00563C5E" w:rsidDel="008E68D1">
          <w:rPr>
            <w:rFonts w:ascii="Tahoma" w:hAnsi="Tahoma" w:cs="Tahoma"/>
            <w:i/>
            <w:iCs/>
            <w:sz w:val="21"/>
            <w:szCs w:val="21"/>
          </w:rPr>
          <w:delText>réditos Imobiliários efetivamente recebidos pela Cessionária até a respectiva Data de Verificação</w:delText>
        </w:r>
      </w:del>
      <w:r w:rsidRPr="00563C5E">
        <w:rPr>
          <w:rFonts w:ascii="Tahoma" w:hAnsi="Tahoma" w:cs="Tahoma"/>
          <w:i/>
          <w:iCs/>
          <w:sz w:val="21"/>
          <w:szCs w:val="21"/>
        </w:rPr>
        <w:t xml:space="preserve">. </w:t>
      </w:r>
    </w:p>
    <w:p w14:paraId="0AB8D345" w14:textId="77777777" w:rsidR="00827FD3" w:rsidRDefault="00827FD3" w:rsidP="00827FD3">
      <w:pPr>
        <w:widowControl w:val="0"/>
        <w:spacing w:line="300" w:lineRule="exact"/>
        <w:ind w:left="720"/>
        <w:jc w:val="both"/>
        <w:rPr>
          <w:rFonts w:ascii="Tahoma" w:hAnsi="Tahoma" w:cs="Tahoma"/>
          <w:sz w:val="21"/>
          <w:szCs w:val="21"/>
        </w:rPr>
      </w:pPr>
    </w:p>
    <w:p w14:paraId="6F8DAC38" w14:textId="784C2F7E"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2.3.12.</w:t>
      </w:r>
      <w:r w:rsidRPr="0098553E">
        <w:rPr>
          <w:rFonts w:ascii="Tahoma" w:hAnsi="Tahoma" w:cs="Tahoma"/>
          <w:sz w:val="21"/>
          <w:szCs w:val="21"/>
        </w:rPr>
        <w:tab/>
        <w:t>Caso o VR seja inferior a 1 (um), a Cessionária liberará à Cedente, a título de Ajuste do Valor da Cessão, o valor calculado conforme a seguinte fórmula ("</w:t>
      </w:r>
      <w:r w:rsidRPr="009128CC">
        <w:rPr>
          <w:rFonts w:ascii="Tahoma" w:hAnsi="Tahoma" w:cs="Tahoma"/>
          <w:sz w:val="21"/>
          <w:szCs w:val="21"/>
          <w:u w:val="single"/>
        </w:rPr>
        <w:t>Liberação Residual</w:t>
      </w:r>
      <w:r w:rsidRPr="0098553E">
        <w:rPr>
          <w:rFonts w:ascii="Tahoma" w:hAnsi="Tahoma" w:cs="Tahoma"/>
          <w:sz w:val="21"/>
          <w:szCs w:val="21"/>
        </w:rPr>
        <w:t xml:space="preserve">”): </w:t>
      </w:r>
    </w:p>
    <w:p w14:paraId="2914DC5A" w14:textId="77777777" w:rsidR="00827FD3" w:rsidRDefault="00827FD3" w:rsidP="00827FD3">
      <w:pPr>
        <w:widowControl w:val="0"/>
        <w:spacing w:line="300" w:lineRule="exact"/>
        <w:ind w:left="720"/>
        <w:jc w:val="both"/>
        <w:rPr>
          <w:rFonts w:ascii="Tahoma" w:hAnsi="Tahoma" w:cs="Tahoma"/>
          <w:sz w:val="21"/>
          <w:szCs w:val="21"/>
        </w:rPr>
      </w:pPr>
    </w:p>
    <w:p w14:paraId="205633DA" w14:textId="77777777" w:rsidR="00827FD3" w:rsidRPr="00563C5E" w:rsidRDefault="00827FD3" w:rsidP="00827FD3">
      <w:pPr>
        <w:widowControl w:val="0"/>
        <w:spacing w:line="300" w:lineRule="exact"/>
        <w:ind w:left="720"/>
        <w:jc w:val="center"/>
        <w:rPr>
          <w:rFonts w:ascii="Tahoma" w:hAnsi="Tahoma" w:cs="Tahoma"/>
          <w:b/>
          <w:bCs/>
          <w:sz w:val="21"/>
          <w:szCs w:val="21"/>
        </w:rPr>
      </w:pPr>
      <w:r w:rsidRPr="00563C5E">
        <w:rPr>
          <w:rFonts w:ascii="Tahoma" w:hAnsi="Tahoma" w:cs="Tahoma"/>
          <w:b/>
          <w:bCs/>
          <w:sz w:val="21"/>
          <w:szCs w:val="21"/>
        </w:rPr>
        <w:t>PR = VA - QMM</w:t>
      </w:r>
    </w:p>
    <w:p w14:paraId="260FECCB" w14:textId="77777777" w:rsidR="00827FD3" w:rsidRDefault="00827FD3" w:rsidP="00827FD3">
      <w:pPr>
        <w:widowControl w:val="0"/>
        <w:spacing w:line="300" w:lineRule="exact"/>
        <w:ind w:left="720"/>
        <w:jc w:val="both"/>
        <w:rPr>
          <w:rFonts w:ascii="Tahoma" w:hAnsi="Tahoma" w:cs="Tahoma"/>
          <w:sz w:val="21"/>
          <w:szCs w:val="21"/>
        </w:rPr>
      </w:pPr>
    </w:p>
    <w:p w14:paraId="4BFBDCDF" w14:textId="77777777" w:rsidR="00827FD3" w:rsidRPr="0098553E" w:rsidRDefault="00827FD3" w:rsidP="00827FD3">
      <w:pPr>
        <w:widowControl w:val="0"/>
        <w:spacing w:line="300" w:lineRule="exact"/>
        <w:ind w:left="720"/>
        <w:jc w:val="both"/>
        <w:rPr>
          <w:rFonts w:ascii="Tahoma" w:hAnsi="Tahoma" w:cs="Tahoma"/>
          <w:sz w:val="21"/>
          <w:szCs w:val="21"/>
        </w:rPr>
      </w:pPr>
      <w:r w:rsidRPr="0098553E">
        <w:rPr>
          <w:rFonts w:ascii="Tahoma" w:hAnsi="Tahoma" w:cs="Tahoma"/>
          <w:sz w:val="21"/>
          <w:szCs w:val="21"/>
        </w:rPr>
        <w:t xml:space="preserve">Onde: </w:t>
      </w:r>
    </w:p>
    <w:p w14:paraId="18552889"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PR: Valor da Liberação Residual no mês de apuração, em virtude da constatação, na respectiva Data de Verificação, da ocorrência da condição de liberação; e</w:t>
      </w:r>
    </w:p>
    <w:p w14:paraId="1600DB3A"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VA:</w:t>
      </w:r>
      <w:r w:rsidRPr="00563C5E">
        <w:rPr>
          <w:rFonts w:ascii="Tahoma" w:hAnsi="Tahoma" w:cs="Tahoma"/>
          <w:i/>
          <w:iCs/>
          <w:sz w:val="21"/>
          <w:szCs w:val="21"/>
        </w:rPr>
        <w:tab/>
        <w:t>Créditos Imobiliários efetivamente recebidos pela Cessionária até a respectiva Data de Verificação.</w:t>
      </w:r>
    </w:p>
    <w:p w14:paraId="39E6F02D" w14:textId="77777777" w:rsidR="00827FD3" w:rsidRPr="0098553E" w:rsidRDefault="00827FD3" w:rsidP="00827FD3">
      <w:pPr>
        <w:widowControl w:val="0"/>
        <w:spacing w:line="300" w:lineRule="exact"/>
        <w:ind w:left="720"/>
        <w:jc w:val="both"/>
        <w:rPr>
          <w:rFonts w:ascii="Tahoma" w:hAnsi="Tahoma" w:cs="Tahoma"/>
          <w:sz w:val="21"/>
          <w:szCs w:val="21"/>
        </w:rPr>
      </w:pPr>
    </w:p>
    <w:p w14:paraId="6B98B959" w14:textId="716F5212"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2.3.13.</w:t>
      </w:r>
      <w:r w:rsidRPr="0098553E">
        <w:rPr>
          <w:rFonts w:ascii="Tahoma" w:hAnsi="Tahoma" w:cs="Tahoma"/>
          <w:sz w:val="21"/>
          <w:szCs w:val="21"/>
        </w:rPr>
        <w:tab/>
        <w:t>A Liberação Residual será efetivada pela Cessionária</w:t>
      </w:r>
      <w:r>
        <w:rPr>
          <w:rFonts w:ascii="Tahoma" w:hAnsi="Tahoma" w:cs="Tahoma"/>
          <w:sz w:val="21"/>
          <w:szCs w:val="21"/>
        </w:rPr>
        <w:t xml:space="preserve"> ao Fundo de Reserva, até e durante o período de carência, e depois disso</w:t>
      </w:r>
      <w:r w:rsidRPr="0098553E">
        <w:rPr>
          <w:rFonts w:ascii="Tahoma" w:hAnsi="Tahoma" w:cs="Tahoma"/>
          <w:sz w:val="21"/>
          <w:szCs w:val="21"/>
        </w:rPr>
        <w:t xml:space="preserve"> à Cedente, no prazo de até </w:t>
      </w:r>
      <w:r>
        <w:rPr>
          <w:rFonts w:ascii="Tahoma" w:hAnsi="Tahoma" w:cs="Tahoma"/>
          <w:sz w:val="21"/>
          <w:szCs w:val="21"/>
        </w:rPr>
        <w:t>2</w:t>
      </w:r>
      <w:r w:rsidRPr="0098553E">
        <w:rPr>
          <w:rFonts w:ascii="Tahoma" w:hAnsi="Tahoma" w:cs="Tahoma"/>
          <w:sz w:val="21"/>
          <w:szCs w:val="21"/>
        </w:rPr>
        <w:t xml:space="preserve"> (</w:t>
      </w:r>
      <w:r>
        <w:rPr>
          <w:rFonts w:ascii="Tahoma" w:hAnsi="Tahoma" w:cs="Tahoma"/>
          <w:sz w:val="21"/>
          <w:szCs w:val="21"/>
        </w:rPr>
        <w:t>dois</w:t>
      </w:r>
      <w:r w:rsidRPr="0098553E">
        <w:rPr>
          <w:rFonts w:ascii="Tahoma" w:hAnsi="Tahoma" w:cs="Tahoma"/>
          <w:sz w:val="21"/>
          <w:szCs w:val="21"/>
        </w:rPr>
        <w:t>) Dias Úteis após a data do pagamento da respectiva parcela de amortização programada dos CRI.</w:t>
      </w:r>
    </w:p>
    <w:p w14:paraId="5D0B84B7" w14:textId="77777777" w:rsidR="00827FD3" w:rsidRDefault="00827FD3" w:rsidP="00827FD3">
      <w:pPr>
        <w:widowControl w:val="0"/>
        <w:spacing w:line="300" w:lineRule="exact"/>
        <w:ind w:left="720"/>
        <w:jc w:val="both"/>
        <w:rPr>
          <w:rFonts w:ascii="Tahoma" w:hAnsi="Tahoma" w:cs="Tahoma"/>
          <w:sz w:val="21"/>
          <w:szCs w:val="21"/>
        </w:rPr>
      </w:pPr>
    </w:p>
    <w:p w14:paraId="1DEF4436" w14:textId="2E54E393" w:rsidR="00827FD3"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2.3.14</w:t>
      </w:r>
      <w:r w:rsidRPr="00563C5E">
        <w:rPr>
          <w:rFonts w:ascii="Tahoma" w:hAnsi="Tahoma" w:cs="Tahoma"/>
          <w:b/>
          <w:bCs/>
          <w:sz w:val="21"/>
          <w:szCs w:val="21"/>
        </w:rPr>
        <w:t>.</w:t>
      </w:r>
      <w:r w:rsidRPr="0098553E">
        <w:rPr>
          <w:rFonts w:ascii="Tahoma" w:hAnsi="Tahoma" w:cs="Tahoma"/>
          <w:sz w:val="21"/>
          <w:szCs w:val="21"/>
        </w:rPr>
        <w:tab/>
        <w:t>Fica certo que o pagamento de qualquer valor referente à Liberação Residual estará condicionado ao atendimento integral pela Cedente de suas obrigações estabelecidas nos Documentos da Operação, na data devida para o respectivo pagamento. O direito ao recebimento, pela Cedente, de qualquer valor a título de Liberação Residual de que trata esta Cláusula resolver-se-á imediatamente, independentemente de qualquer notificação ou comunicação pela Securitizadora à Cedente, em caso de configuração de qualquer Evento de Recompra Compulsória</w:t>
      </w:r>
      <w:r>
        <w:rPr>
          <w:rFonts w:ascii="Tahoma" w:hAnsi="Tahoma" w:cs="Tahoma"/>
          <w:sz w:val="21"/>
          <w:szCs w:val="21"/>
        </w:rPr>
        <w:t>.</w:t>
      </w:r>
    </w:p>
    <w:p w14:paraId="5230A4BC" w14:textId="45D9F56B" w:rsidR="00827FD3" w:rsidRDefault="00827FD3" w:rsidP="00CD3160">
      <w:pPr>
        <w:tabs>
          <w:tab w:val="num" w:pos="709"/>
        </w:tabs>
        <w:autoSpaceDE w:val="0"/>
        <w:autoSpaceDN w:val="0"/>
        <w:adjustRightInd w:val="0"/>
        <w:spacing w:line="300" w:lineRule="exact"/>
        <w:ind w:left="709"/>
        <w:jc w:val="both"/>
        <w:rPr>
          <w:rFonts w:ascii="Tahoma" w:hAnsi="Tahoma" w:cs="Tahoma"/>
          <w:sz w:val="21"/>
          <w:szCs w:val="21"/>
        </w:rPr>
      </w:pPr>
    </w:p>
    <w:p w14:paraId="1352A60C" w14:textId="08FE98B4" w:rsidR="000118BA" w:rsidRPr="00CD3160" w:rsidRDefault="000118BA" w:rsidP="00CD3160">
      <w:pPr>
        <w:tabs>
          <w:tab w:val="num" w:pos="709"/>
        </w:tabs>
        <w:autoSpaceDE w:val="0"/>
        <w:autoSpaceDN w:val="0"/>
        <w:adjustRightInd w:val="0"/>
        <w:spacing w:line="300" w:lineRule="exact"/>
        <w:jc w:val="both"/>
        <w:rPr>
          <w:rFonts w:ascii="Tahoma" w:eastAsia="MS Mincho" w:hAnsi="Tahoma" w:cs="Tahoma"/>
          <w:sz w:val="21"/>
          <w:szCs w:val="21"/>
        </w:rPr>
      </w:pPr>
      <w:r w:rsidRPr="00CD3160">
        <w:rPr>
          <w:rFonts w:ascii="Tahoma" w:hAnsi="Tahoma" w:cs="Tahoma"/>
          <w:sz w:val="21"/>
          <w:szCs w:val="21"/>
        </w:rPr>
        <w:t>2.4.</w:t>
      </w:r>
      <w:r w:rsidRPr="00CD3160">
        <w:rPr>
          <w:rFonts w:ascii="Tahoma" w:hAnsi="Tahoma" w:cs="Tahoma"/>
          <w:sz w:val="21"/>
          <w:szCs w:val="21"/>
        </w:rPr>
        <w:tab/>
      </w:r>
      <w:r w:rsidRPr="00CD3160">
        <w:rPr>
          <w:rFonts w:ascii="Tahoma" w:hAnsi="Tahoma" w:cs="Tahoma"/>
          <w:color w:val="000000"/>
          <w:sz w:val="21"/>
          <w:szCs w:val="21"/>
          <w:u w:val="single"/>
        </w:rPr>
        <w:t>Condições Precedentes</w:t>
      </w:r>
      <w:r w:rsidRPr="00CD3160">
        <w:rPr>
          <w:rFonts w:ascii="Tahoma" w:hAnsi="Tahoma" w:cs="Tahoma"/>
          <w:color w:val="000000"/>
          <w:sz w:val="21"/>
          <w:szCs w:val="21"/>
        </w:rPr>
        <w:t xml:space="preserve">: </w:t>
      </w:r>
      <w:r w:rsidRPr="00CD3160">
        <w:rPr>
          <w:rFonts w:ascii="Tahoma" w:eastAsia="MS Mincho" w:hAnsi="Tahoma" w:cs="Tahoma"/>
          <w:sz w:val="21"/>
          <w:szCs w:val="21"/>
        </w:rPr>
        <w:t xml:space="preserve">Para a formalização da Cessão dos Créditos pelo </w:t>
      </w:r>
      <w:r w:rsidRPr="00CD3160">
        <w:rPr>
          <w:rFonts w:ascii="Tahoma" w:hAnsi="Tahoma" w:cs="Tahoma"/>
          <w:sz w:val="21"/>
          <w:szCs w:val="21"/>
        </w:rPr>
        <w:t>Cedente</w:t>
      </w:r>
      <w:r w:rsidRPr="00CD3160">
        <w:rPr>
          <w:rFonts w:ascii="Tahoma" w:eastAsia="MS Mincho" w:hAnsi="Tahoma" w:cs="Tahoma"/>
          <w:sz w:val="21"/>
          <w:szCs w:val="21"/>
        </w:rPr>
        <w:t xml:space="preserve"> à Cessionária, e para que os recursos oriundos da subscrição e integralização dos CRI sejam </w:t>
      </w:r>
      <w:r w:rsidRPr="00CD3160">
        <w:rPr>
          <w:rFonts w:ascii="Tahoma" w:hAnsi="Tahoma" w:cs="Tahoma"/>
          <w:color w:val="000000"/>
          <w:sz w:val="21"/>
          <w:szCs w:val="21"/>
        </w:rPr>
        <w:t>utilizados para o pagamento do Valor da Cessão, conforme disposto n</w:t>
      </w:r>
      <w:r w:rsidR="00E319EA">
        <w:rPr>
          <w:rFonts w:ascii="Tahoma" w:hAnsi="Tahoma" w:cs="Tahoma"/>
          <w:color w:val="000000"/>
          <w:sz w:val="21"/>
          <w:szCs w:val="21"/>
        </w:rPr>
        <w:t xml:space="preserve">a Cláusula </w:t>
      </w:r>
      <w:r w:rsidRPr="00CD3160">
        <w:rPr>
          <w:rFonts w:ascii="Tahoma" w:hAnsi="Tahoma" w:cs="Tahoma"/>
          <w:color w:val="000000"/>
          <w:sz w:val="21"/>
          <w:szCs w:val="21"/>
        </w:rPr>
        <w:t xml:space="preserve">2.3., acima, as seguintes condições precedentes deverão ser integralmente atendidas, podendo a Cessionária, </w:t>
      </w:r>
      <w:r w:rsidR="0054439D" w:rsidRPr="00CD3160">
        <w:rPr>
          <w:rFonts w:ascii="Tahoma" w:hAnsi="Tahoma" w:cs="Tahoma"/>
          <w:sz w:val="21"/>
          <w:szCs w:val="21"/>
        </w:rPr>
        <w:t>mediante aprovação dos titulares dos CRI reunidos em assembleia de titulares dos CRI convocada para esse fim</w:t>
      </w:r>
      <w:r w:rsidR="00657B21" w:rsidRPr="00CD3160">
        <w:rPr>
          <w:rFonts w:ascii="Tahoma" w:hAnsi="Tahoma" w:cs="Tahoma"/>
          <w:sz w:val="21"/>
          <w:szCs w:val="21"/>
        </w:rPr>
        <w:t>, caso tenha ocorrido a</w:t>
      </w:r>
      <w:r w:rsidR="00E02437" w:rsidRPr="00CD3160">
        <w:rPr>
          <w:rFonts w:ascii="Tahoma" w:hAnsi="Tahoma" w:cs="Tahoma"/>
          <w:sz w:val="21"/>
          <w:szCs w:val="21"/>
        </w:rPr>
        <w:t xml:space="preserve"> subscrição e</w:t>
      </w:r>
      <w:r w:rsidR="00657B21" w:rsidRPr="00CD3160">
        <w:rPr>
          <w:rFonts w:ascii="Tahoma" w:hAnsi="Tahoma" w:cs="Tahoma"/>
          <w:sz w:val="21"/>
          <w:szCs w:val="21"/>
        </w:rPr>
        <w:t xml:space="preserve"> integralização dos CRI e, a </w:t>
      </w:r>
      <w:r w:rsidR="003979BF" w:rsidRPr="00CD3160">
        <w:rPr>
          <w:rFonts w:ascii="Tahoma" w:hAnsi="Tahoma" w:cs="Tahoma"/>
          <w:sz w:val="21"/>
          <w:szCs w:val="21"/>
        </w:rPr>
        <w:t>único e exclusivo critério da Cessionária, caso não tenha ocorrido a</w:t>
      </w:r>
      <w:r w:rsidR="00E02437" w:rsidRPr="00CD3160">
        <w:rPr>
          <w:rFonts w:ascii="Tahoma" w:hAnsi="Tahoma" w:cs="Tahoma"/>
          <w:sz w:val="21"/>
          <w:szCs w:val="21"/>
        </w:rPr>
        <w:t xml:space="preserve"> subscrição e</w:t>
      </w:r>
      <w:r w:rsidR="003979BF" w:rsidRPr="00CD3160">
        <w:rPr>
          <w:rFonts w:ascii="Tahoma" w:hAnsi="Tahoma" w:cs="Tahoma"/>
          <w:sz w:val="21"/>
          <w:szCs w:val="21"/>
        </w:rPr>
        <w:t xml:space="preserve"> integralização dos CRI</w:t>
      </w:r>
      <w:r w:rsidRPr="00CD3160">
        <w:rPr>
          <w:rFonts w:ascii="Tahoma" w:hAnsi="Tahoma" w:cs="Tahoma"/>
          <w:color w:val="000000"/>
          <w:sz w:val="21"/>
          <w:szCs w:val="21"/>
        </w:rPr>
        <w:t>, renunciar a quaisquer condições precedentes (“</w:t>
      </w:r>
      <w:r w:rsidRPr="00CD3160">
        <w:rPr>
          <w:rFonts w:ascii="Tahoma" w:hAnsi="Tahoma" w:cs="Tahoma"/>
          <w:color w:val="000000"/>
          <w:sz w:val="21"/>
          <w:szCs w:val="21"/>
          <w:u w:val="single"/>
        </w:rPr>
        <w:t>Condições Precedentes</w:t>
      </w:r>
      <w:r w:rsidRPr="00CD3160">
        <w:rPr>
          <w:rFonts w:ascii="Tahoma" w:hAnsi="Tahoma" w:cs="Tahoma"/>
          <w:color w:val="000000"/>
          <w:sz w:val="21"/>
          <w:szCs w:val="21"/>
        </w:rPr>
        <w:t>”)</w:t>
      </w:r>
      <w:r w:rsidRPr="00CD3160">
        <w:rPr>
          <w:rFonts w:ascii="Tahoma" w:eastAsia="MS Mincho" w:hAnsi="Tahoma" w:cs="Tahoma"/>
          <w:sz w:val="21"/>
          <w:szCs w:val="21"/>
        </w:rPr>
        <w:t>:</w:t>
      </w:r>
      <w:r w:rsidR="000D57C8" w:rsidRPr="00CD3160">
        <w:rPr>
          <w:rFonts w:ascii="Tahoma" w:eastAsia="MS Mincho" w:hAnsi="Tahoma" w:cs="Tahoma"/>
          <w:sz w:val="21"/>
          <w:szCs w:val="21"/>
        </w:rPr>
        <w:t xml:space="preserve"> </w:t>
      </w:r>
    </w:p>
    <w:p w14:paraId="41E11624" w14:textId="0F2AC08B" w:rsidR="0043501A" w:rsidRPr="00CD3160" w:rsidRDefault="0043501A" w:rsidP="00CD3160">
      <w:pPr>
        <w:autoSpaceDE w:val="0"/>
        <w:autoSpaceDN w:val="0"/>
        <w:adjustRightInd w:val="0"/>
        <w:spacing w:line="300" w:lineRule="exact"/>
        <w:ind w:left="709"/>
        <w:jc w:val="both"/>
        <w:rPr>
          <w:rFonts w:ascii="Tahoma" w:eastAsia="MS Mincho" w:hAnsi="Tahoma" w:cs="Tahoma"/>
          <w:sz w:val="21"/>
          <w:szCs w:val="21"/>
        </w:rPr>
      </w:pPr>
    </w:p>
    <w:p w14:paraId="4DBE9638" w14:textId="07D9A149" w:rsidR="00336A83" w:rsidRPr="00CD3160" w:rsidRDefault="00336A83"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sz w:val="21"/>
          <w:szCs w:val="21"/>
        </w:rPr>
        <w:t xml:space="preserve">formalização </w:t>
      </w:r>
      <w:r w:rsidR="00195109" w:rsidRPr="00CD3160">
        <w:rPr>
          <w:rFonts w:ascii="Tahoma" w:hAnsi="Tahoma" w:cs="Tahoma"/>
          <w:sz w:val="21"/>
          <w:szCs w:val="21"/>
        </w:rPr>
        <w:t>dos Documentos da Operação</w:t>
      </w:r>
      <w:r w:rsidR="00934130" w:rsidRPr="00CD3160">
        <w:rPr>
          <w:rFonts w:ascii="Tahoma" w:hAnsi="Tahoma" w:cs="Tahoma"/>
          <w:sz w:val="21"/>
          <w:szCs w:val="21"/>
        </w:rPr>
        <w:t xml:space="preserve"> em termos e condições satisfatórias à </w:t>
      </w:r>
      <w:r w:rsidR="00CF17F3" w:rsidRPr="00CD3160">
        <w:rPr>
          <w:rFonts w:ascii="Tahoma" w:hAnsi="Tahoma" w:cs="Tahoma"/>
          <w:sz w:val="21"/>
          <w:szCs w:val="21"/>
        </w:rPr>
        <w:t>Cessionária</w:t>
      </w:r>
      <w:r w:rsidR="00934130" w:rsidRPr="00CD3160">
        <w:rPr>
          <w:rFonts w:ascii="Tahoma" w:hAnsi="Tahoma" w:cs="Tahoma"/>
          <w:sz w:val="21"/>
          <w:szCs w:val="21"/>
        </w:rPr>
        <w:t>, com a devida comprovação de poderes de representação dos signatários e obtenção de todas as aprovações necessárias</w:t>
      </w:r>
      <w:r w:rsidRPr="00CD3160">
        <w:rPr>
          <w:rFonts w:ascii="Tahoma" w:hAnsi="Tahoma" w:cs="Tahoma"/>
          <w:sz w:val="21"/>
          <w:szCs w:val="21"/>
        </w:rPr>
        <w:t>;</w:t>
      </w:r>
      <w:r w:rsidR="00012B3A" w:rsidRPr="00CD3160">
        <w:rPr>
          <w:rFonts w:ascii="Tahoma" w:hAnsi="Tahoma" w:cs="Tahoma"/>
          <w:sz w:val="21"/>
          <w:szCs w:val="21"/>
        </w:rPr>
        <w:t xml:space="preserve"> </w:t>
      </w:r>
    </w:p>
    <w:p w14:paraId="2395B7FD" w14:textId="77777777" w:rsidR="00C80F5F" w:rsidRPr="00CD3160" w:rsidRDefault="00C80F5F" w:rsidP="00CD3160">
      <w:pPr>
        <w:pStyle w:val="PargrafodaLista"/>
        <w:spacing w:line="300" w:lineRule="exact"/>
        <w:ind w:left="709"/>
        <w:rPr>
          <w:rFonts w:ascii="Tahoma" w:eastAsia="MS Mincho" w:hAnsi="Tahoma" w:cs="Tahoma"/>
          <w:sz w:val="21"/>
          <w:szCs w:val="21"/>
        </w:rPr>
      </w:pPr>
    </w:p>
    <w:p w14:paraId="41C02FFD" w14:textId="77777777" w:rsidR="00C80F5F" w:rsidRPr="00CD3160" w:rsidRDefault="00C068F4"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eastAsia="MS Mincho" w:hAnsi="Tahoma" w:cs="Tahoma"/>
          <w:sz w:val="21"/>
          <w:szCs w:val="21"/>
        </w:rPr>
        <w:t xml:space="preserve">os Créditos Imobiliários deverão existir e estar livres e desembaraçados, sem ônus de qualquer natureza que impeçam sua cessão definitiva pelo </w:t>
      </w:r>
      <w:r w:rsidRPr="00CD3160">
        <w:rPr>
          <w:rFonts w:ascii="Tahoma" w:hAnsi="Tahoma" w:cs="Tahoma"/>
          <w:sz w:val="21"/>
          <w:szCs w:val="21"/>
        </w:rPr>
        <w:t>Cedente</w:t>
      </w:r>
      <w:r w:rsidRPr="00CD3160">
        <w:rPr>
          <w:rFonts w:ascii="Tahoma" w:eastAsia="MS Mincho" w:hAnsi="Tahoma" w:cs="Tahoma"/>
          <w:sz w:val="21"/>
          <w:szCs w:val="21"/>
        </w:rPr>
        <w:t xml:space="preserve"> à Cessionária, observada a Cláusula Sexta deste Contrato de Cessão; </w:t>
      </w:r>
    </w:p>
    <w:p w14:paraId="7E7ABD67"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45C10DC1" w14:textId="227FED62" w:rsidR="008A4C2E" w:rsidRPr="00CD3160" w:rsidRDefault="008A4C2E"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color w:val="000000"/>
          <w:sz w:val="21"/>
          <w:szCs w:val="21"/>
        </w:rPr>
        <w:t xml:space="preserve">cumprimento, por parte do </w:t>
      </w:r>
      <w:r w:rsidR="00195109" w:rsidRPr="00CD3160">
        <w:rPr>
          <w:rFonts w:ascii="Tahoma" w:hAnsi="Tahoma" w:cs="Tahoma"/>
          <w:color w:val="000000"/>
          <w:sz w:val="21"/>
          <w:szCs w:val="21"/>
        </w:rPr>
        <w:t>Cedente</w:t>
      </w:r>
      <w:r w:rsidRPr="00CD3160">
        <w:rPr>
          <w:rFonts w:ascii="Tahoma" w:hAnsi="Tahoma" w:cs="Tahoma"/>
          <w:color w:val="000000"/>
          <w:sz w:val="21"/>
          <w:szCs w:val="21"/>
        </w:rPr>
        <w:t xml:space="preserve"> de todas as obrigações firmadas neste Contrato de Cessão, bem como inocorrência de qualquer Evento de Recompra Compulsória,</w:t>
      </w:r>
      <w:r w:rsidR="00EC1EEA" w:rsidRPr="00CD3160">
        <w:rPr>
          <w:rFonts w:ascii="Tahoma" w:hAnsi="Tahoma" w:cs="Tahoma"/>
          <w:color w:val="000000"/>
          <w:sz w:val="21"/>
          <w:szCs w:val="21"/>
        </w:rPr>
        <w:t xml:space="preserve"> nos termos </w:t>
      </w:r>
      <w:r w:rsidR="00E319EA">
        <w:rPr>
          <w:rFonts w:ascii="Tahoma" w:hAnsi="Tahoma" w:cs="Tahoma"/>
          <w:color w:val="000000"/>
          <w:sz w:val="21"/>
          <w:szCs w:val="21"/>
        </w:rPr>
        <w:t>da Cláusula</w:t>
      </w:r>
      <w:r w:rsidR="00EC1EEA" w:rsidRPr="00CD3160">
        <w:rPr>
          <w:rFonts w:ascii="Tahoma" w:hAnsi="Tahoma" w:cs="Tahoma"/>
          <w:color w:val="000000"/>
          <w:sz w:val="21"/>
          <w:szCs w:val="21"/>
        </w:rPr>
        <w:t xml:space="preserve"> </w:t>
      </w:r>
      <w:r w:rsidR="003C072C" w:rsidRPr="00CD3160">
        <w:rPr>
          <w:rFonts w:ascii="Tahoma" w:hAnsi="Tahoma" w:cs="Tahoma"/>
          <w:color w:val="000000"/>
          <w:sz w:val="21"/>
          <w:szCs w:val="21"/>
        </w:rPr>
        <w:t>6</w:t>
      </w:r>
      <w:r w:rsidRPr="00CD3160">
        <w:rPr>
          <w:rFonts w:ascii="Tahoma" w:hAnsi="Tahoma" w:cs="Tahoma"/>
          <w:color w:val="000000"/>
          <w:sz w:val="21"/>
          <w:szCs w:val="21"/>
        </w:rPr>
        <w:t>.1.</w:t>
      </w:r>
      <w:r w:rsidR="00A310F3" w:rsidRPr="00CD3160">
        <w:rPr>
          <w:rFonts w:ascii="Tahoma" w:hAnsi="Tahoma" w:cs="Tahoma"/>
          <w:color w:val="000000"/>
          <w:sz w:val="21"/>
          <w:szCs w:val="21"/>
        </w:rPr>
        <w:t xml:space="preserve">, ou de qualquer Evento de Multa Indenizatória, nos termos </w:t>
      </w:r>
      <w:r w:rsidR="00E319EA">
        <w:rPr>
          <w:rFonts w:ascii="Tahoma" w:hAnsi="Tahoma" w:cs="Tahoma"/>
          <w:color w:val="000000"/>
          <w:sz w:val="21"/>
          <w:szCs w:val="21"/>
        </w:rPr>
        <w:t>da Cláusula</w:t>
      </w:r>
      <w:r w:rsidR="00A310F3" w:rsidRPr="00CD3160">
        <w:rPr>
          <w:rFonts w:ascii="Tahoma" w:hAnsi="Tahoma" w:cs="Tahoma"/>
          <w:color w:val="000000"/>
          <w:sz w:val="21"/>
          <w:szCs w:val="21"/>
        </w:rPr>
        <w:t xml:space="preserve"> 7.1.</w:t>
      </w:r>
      <w:r w:rsidR="00CF17F3" w:rsidRPr="00CD3160">
        <w:rPr>
          <w:rFonts w:ascii="Tahoma" w:hAnsi="Tahoma" w:cs="Tahoma"/>
          <w:color w:val="000000"/>
          <w:sz w:val="21"/>
          <w:szCs w:val="21"/>
        </w:rPr>
        <w:t>, ambos deste Contrato de Cessão</w:t>
      </w:r>
      <w:r w:rsidR="00800573" w:rsidRPr="00CD3160">
        <w:rPr>
          <w:rFonts w:ascii="Tahoma" w:hAnsi="Tahoma" w:cs="Tahoma"/>
          <w:color w:val="000000"/>
          <w:sz w:val="21"/>
          <w:szCs w:val="21"/>
        </w:rPr>
        <w:t xml:space="preserve">, </w:t>
      </w:r>
      <w:r w:rsidR="00301524" w:rsidRPr="00CD3160">
        <w:rPr>
          <w:rFonts w:ascii="Tahoma" w:hAnsi="Tahoma" w:cs="Tahoma"/>
          <w:color w:val="000000"/>
          <w:sz w:val="21"/>
          <w:szCs w:val="21"/>
        </w:rPr>
        <w:t>a serem comprovados por meio do envio d</w:t>
      </w:r>
      <w:r w:rsidR="00E774A5" w:rsidRPr="00CD3160">
        <w:rPr>
          <w:rFonts w:ascii="Tahoma" w:hAnsi="Tahoma" w:cs="Tahoma"/>
          <w:color w:val="000000"/>
          <w:sz w:val="21"/>
          <w:szCs w:val="21"/>
        </w:rPr>
        <w:t>a</w:t>
      </w:r>
      <w:r w:rsidR="00301524" w:rsidRPr="00CD3160">
        <w:rPr>
          <w:rFonts w:ascii="Tahoma" w:hAnsi="Tahoma" w:cs="Tahoma"/>
          <w:color w:val="000000"/>
          <w:sz w:val="21"/>
          <w:szCs w:val="21"/>
        </w:rPr>
        <w:t xml:space="preserve"> declaração </w:t>
      </w:r>
      <w:r w:rsidR="00993326" w:rsidRPr="00CD3160">
        <w:rPr>
          <w:rFonts w:ascii="Tahoma" w:hAnsi="Tahoma" w:cs="Tahoma"/>
          <w:color w:val="000000"/>
          <w:sz w:val="21"/>
          <w:szCs w:val="21"/>
        </w:rPr>
        <w:t xml:space="preserve">constante do Anexo </w:t>
      </w:r>
      <w:r w:rsidR="00962968" w:rsidRPr="00CD3160">
        <w:rPr>
          <w:rFonts w:ascii="Tahoma" w:hAnsi="Tahoma" w:cs="Tahoma"/>
          <w:color w:val="000000"/>
          <w:sz w:val="21"/>
          <w:szCs w:val="21"/>
        </w:rPr>
        <w:t>IV</w:t>
      </w:r>
      <w:r w:rsidRPr="00CD3160">
        <w:rPr>
          <w:rFonts w:ascii="Tahoma" w:hAnsi="Tahoma" w:cs="Tahoma"/>
          <w:color w:val="000000"/>
          <w:sz w:val="21"/>
          <w:szCs w:val="21"/>
        </w:rPr>
        <w:t>;</w:t>
      </w:r>
    </w:p>
    <w:p w14:paraId="1A399057"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2D630A4F" w14:textId="413672E5" w:rsidR="008A4C2E" w:rsidRPr="009128CC" w:rsidRDefault="008A4C2E"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sz w:val="21"/>
          <w:szCs w:val="21"/>
        </w:rPr>
        <w:t xml:space="preserve">apresentação, pelo </w:t>
      </w:r>
      <w:r w:rsidR="00EC1EEA" w:rsidRPr="00CD3160">
        <w:rPr>
          <w:rFonts w:ascii="Tahoma" w:hAnsi="Tahoma" w:cs="Tahoma"/>
          <w:color w:val="000000"/>
          <w:sz w:val="21"/>
          <w:szCs w:val="21"/>
        </w:rPr>
        <w:t>Cedente</w:t>
      </w:r>
      <w:r w:rsidRPr="00CD3160">
        <w:rPr>
          <w:rFonts w:ascii="Tahoma" w:hAnsi="Tahoma" w:cs="Tahoma"/>
          <w:sz w:val="21"/>
          <w:szCs w:val="21"/>
        </w:rPr>
        <w:t xml:space="preserve">, do </w:t>
      </w:r>
      <w:r w:rsidR="00635114" w:rsidRPr="00CD3160">
        <w:rPr>
          <w:rFonts w:ascii="Tahoma" w:hAnsi="Tahoma" w:cs="Tahoma"/>
          <w:sz w:val="21"/>
          <w:szCs w:val="21"/>
        </w:rPr>
        <w:t xml:space="preserve">comprovante </w:t>
      </w:r>
      <w:r w:rsidR="00A7308F" w:rsidRPr="00CD3160">
        <w:rPr>
          <w:rFonts w:ascii="Tahoma" w:hAnsi="Tahoma" w:cs="Tahoma"/>
          <w:sz w:val="21"/>
          <w:szCs w:val="21"/>
        </w:rPr>
        <w:t>do registro</w:t>
      </w:r>
      <w:r w:rsidR="00635114" w:rsidRPr="00CD3160">
        <w:rPr>
          <w:rFonts w:ascii="Tahoma" w:hAnsi="Tahoma" w:cs="Tahoma"/>
          <w:sz w:val="21"/>
          <w:szCs w:val="21"/>
        </w:rPr>
        <w:t xml:space="preserve"> </w:t>
      </w:r>
      <w:r w:rsidRPr="00CD3160">
        <w:rPr>
          <w:rFonts w:ascii="Tahoma" w:hAnsi="Tahoma" w:cs="Tahoma"/>
          <w:sz w:val="21"/>
          <w:szCs w:val="21"/>
        </w:rPr>
        <w:t>do presente Contrato de Cessão nos Cartórios de Registro de Títulos e Documentos das comarcas das sedes das Partes</w:t>
      </w:r>
      <w:r w:rsidR="001701D4">
        <w:rPr>
          <w:rFonts w:ascii="Tahoma" w:hAnsi="Tahoma" w:cs="Tahoma"/>
          <w:sz w:val="21"/>
          <w:szCs w:val="21"/>
        </w:rPr>
        <w:t xml:space="preserve">, </w:t>
      </w:r>
      <w:r w:rsidR="001701D4" w:rsidRPr="007E3A90">
        <w:rPr>
          <w:rFonts w:ascii="Tahoma" w:hAnsi="Tahoma" w:cs="Tahoma"/>
          <w:sz w:val="21"/>
          <w:szCs w:val="21"/>
        </w:rPr>
        <w:t xml:space="preserve">salvo exista comprovadamente alguma restrição de funcionamento desses cartórios </w:t>
      </w:r>
      <w:r w:rsidR="001701D4">
        <w:rPr>
          <w:rFonts w:ascii="Tahoma" w:hAnsi="Tahoma" w:cs="Tahoma"/>
          <w:sz w:val="21"/>
          <w:szCs w:val="21"/>
        </w:rPr>
        <w:t>em</w:t>
      </w:r>
      <w:r w:rsidR="001701D4" w:rsidRPr="007E3A90">
        <w:rPr>
          <w:rFonts w:ascii="Tahoma" w:hAnsi="Tahoma" w:cs="Tahoma"/>
          <w:sz w:val="21"/>
          <w:szCs w:val="21"/>
        </w:rPr>
        <w:t xml:space="preserve"> decorrência da atual pandemia Covid-19, hipótese em que, para fins de cumprimento desta condição precedente, os respectivos registros deverão ser apresentados em até 10 (dez) dias a contar da normalização do funcionamento dos respectivos cartórios</w:t>
      </w:r>
      <w:r w:rsidRPr="00CD3160">
        <w:rPr>
          <w:rFonts w:ascii="Tahoma" w:hAnsi="Tahoma" w:cs="Tahoma"/>
          <w:sz w:val="21"/>
          <w:szCs w:val="21"/>
        </w:rPr>
        <w:t>;</w:t>
      </w:r>
      <w:r w:rsidR="000A5F91" w:rsidRPr="00CD3160">
        <w:rPr>
          <w:rFonts w:ascii="Tahoma" w:hAnsi="Tahoma" w:cs="Tahoma"/>
          <w:sz w:val="21"/>
          <w:szCs w:val="21"/>
        </w:rPr>
        <w:t xml:space="preserve"> </w:t>
      </w:r>
    </w:p>
    <w:p w14:paraId="00CFF887" w14:textId="6D572F10" w:rsidR="001701D4" w:rsidRDefault="001701D4" w:rsidP="004E7AC0">
      <w:pPr>
        <w:pStyle w:val="PargrafodaLista"/>
        <w:rPr>
          <w:rFonts w:ascii="Tahoma" w:eastAsia="MS Mincho" w:hAnsi="Tahoma" w:cs="Tahoma"/>
          <w:sz w:val="21"/>
          <w:szCs w:val="21"/>
        </w:rPr>
      </w:pPr>
    </w:p>
    <w:p w14:paraId="4EFA98EC" w14:textId="5809BE8C" w:rsidR="001701D4" w:rsidRPr="00FB1902" w:rsidRDefault="001701D4" w:rsidP="001701D4">
      <w:pPr>
        <w:pStyle w:val="PargrafodaLista"/>
        <w:widowControl w:val="0"/>
        <w:numPr>
          <w:ilvl w:val="0"/>
          <w:numId w:val="11"/>
        </w:numPr>
        <w:spacing w:line="300" w:lineRule="exact"/>
        <w:ind w:left="709" w:firstLine="0"/>
        <w:jc w:val="both"/>
        <w:rPr>
          <w:rFonts w:ascii="Tahoma" w:eastAsia="MS Mincho" w:hAnsi="Tahoma" w:cs="Tahoma"/>
          <w:sz w:val="21"/>
          <w:szCs w:val="21"/>
        </w:rPr>
      </w:pPr>
      <w:r w:rsidRPr="007E3A90">
        <w:rPr>
          <w:rFonts w:ascii="Tahoma" w:hAnsi="Tahoma" w:cs="Tahoma"/>
          <w:sz w:val="21"/>
          <w:szCs w:val="21"/>
        </w:rPr>
        <w:t xml:space="preserve">apresentação, pelo </w:t>
      </w:r>
      <w:r w:rsidRPr="007E3A90">
        <w:rPr>
          <w:rFonts w:ascii="Tahoma" w:hAnsi="Tahoma" w:cs="Tahoma"/>
          <w:color w:val="000000"/>
          <w:sz w:val="21"/>
          <w:szCs w:val="21"/>
        </w:rPr>
        <w:t>Cedente</w:t>
      </w:r>
      <w:r w:rsidRPr="007E3A90">
        <w:rPr>
          <w:rFonts w:ascii="Tahoma" w:hAnsi="Tahoma" w:cs="Tahoma"/>
          <w:sz w:val="21"/>
          <w:szCs w:val="21"/>
        </w:rPr>
        <w:t xml:space="preserve">, do </w:t>
      </w:r>
      <w:r w:rsidRPr="004E7AC0">
        <w:rPr>
          <w:rFonts w:ascii="Tahoma" w:hAnsi="Tahoma" w:cs="Tahoma"/>
          <w:sz w:val="21"/>
          <w:szCs w:val="21"/>
          <w:highlight w:val="yellow"/>
        </w:rPr>
        <w:t>protocolo</w:t>
      </w:r>
      <w:r w:rsidR="00C43D39" w:rsidRPr="004E7AC0">
        <w:rPr>
          <w:rFonts w:ascii="Tahoma" w:hAnsi="Tahoma" w:cs="Tahoma"/>
          <w:sz w:val="21"/>
          <w:szCs w:val="21"/>
          <w:highlight w:val="yellow"/>
        </w:rPr>
        <w:t>/registro</w:t>
      </w:r>
      <w:r w:rsidRPr="007E3A90">
        <w:rPr>
          <w:rFonts w:ascii="Tahoma" w:hAnsi="Tahoma" w:cs="Tahoma"/>
          <w:sz w:val="21"/>
          <w:szCs w:val="21"/>
        </w:rPr>
        <w:t xml:space="preserve"> do Contrato de Alienação Fiduciária d</w:t>
      </w:r>
      <w:r w:rsidR="00C43D39">
        <w:rPr>
          <w:rFonts w:ascii="Tahoma" w:hAnsi="Tahoma" w:cs="Tahoma"/>
          <w:sz w:val="21"/>
          <w:szCs w:val="21"/>
        </w:rPr>
        <w:t xml:space="preserve">o Imóvel junto ao </w:t>
      </w:r>
      <w:r w:rsidRPr="007E3A90">
        <w:rPr>
          <w:rFonts w:ascii="Tahoma" w:hAnsi="Tahoma" w:cs="Tahoma"/>
          <w:sz w:val="21"/>
          <w:szCs w:val="21"/>
        </w:rPr>
        <w:t xml:space="preserve">Cartório de Registro de Imóveis competente, salvo exista comprovadamente alguma restrição de funcionamento desse cartório </w:t>
      </w:r>
      <w:r w:rsidR="00C43D39">
        <w:rPr>
          <w:rFonts w:ascii="Tahoma" w:hAnsi="Tahoma" w:cs="Tahoma"/>
          <w:sz w:val="21"/>
          <w:szCs w:val="21"/>
        </w:rPr>
        <w:t>em</w:t>
      </w:r>
      <w:r w:rsidRPr="007E3A90">
        <w:rPr>
          <w:rFonts w:ascii="Tahoma" w:hAnsi="Tahoma" w:cs="Tahoma"/>
          <w:sz w:val="21"/>
          <w:szCs w:val="21"/>
        </w:rPr>
        <w:t xml:space="preserve"> decorrência da atual pandemia Covid-19, hipótese em que, para fins de cumprimento desta condição precedente, os respectivos registros deverão ser apresentados em até 30 (trinta) dias a contar da normalização do funcionamento do respectivo cartório</w:t>
      </w:r>
      <w:r w:rsidR="00C43D39">
        <w:rPr>
          <w:rFonts w:ascii="Tahoma" w:hAnsi="Tahoma" w:cs="Tahoma"/>
          <w:sz w:val="21"/>
          <w:szCs w:val="21"/>
        </w:rPr>
        <w:t>;</w:t>
      </w:r>
    </w:p>
    <w:p w14:paraId="659C4D82"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38564F31" w14:textId="25829D62" w:rsidR="008A4C2E" w:rsidRPr="00CD3160" w:rsidRDefault="00C43D39"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EF3927">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EF3927">
        <w:rPr>
          <w:rFonts w:ascii="Tahoma" w:hAnsi="Tahoma" w:cs="Tahoma"/>
          <w:color w:val="000000"/>
          <w:sz w:val="21"/>
          <w:szCs w:val="21"/>
        </w:rPr>
        <w:t>Cedente</w:t>
      </w:r>
      <w:r w:rsidRPr="00EF3927">
        <w:rPr>
          <w:rFonts w:ascii="Tahoma" w:hAnsi="Tahoma" w:cs="Tahoma"/>
          <w:sz w:val="21"/>
          <w:szCs w:val="21"/>
        </w:rPr>
        <w:t>, da Devedora e/ou do Imóvel que possam inviabilizar a operação</w:t>
      </w:r>
      <w:ins w:id="66" w:author="Eduardo Caires" w:date="2020-12-02T20:19:00Z">
        <w:r w:rsidR="005324E6">
          <w:rPr>
            <w:rFonts w:ascii="Tahoma" w:hAnsi="Tahoma" w:cs="Tahoma"/>
            <w:sz w:val="21"/>
            <w:szCs w:val="21"/>
          </w:rPr>
          <w:t xml:space="preserve">, </w:t>
        </w:r>
        <w:r w:rsidR="005324E6" w:rsidRPr="00CD3160">
          <w:rPr>
            <w:rFonts w:ascii="Tahoma" w:hAnsi="Tahoma" w:cs="Tahoma"/>
            <w:color w:val="000000"/>
            <w:sz w:val="21"/>
            <w:szCs w:val="21"/>
          </w:rPr>
          <w:t>a serem comprovados por meio do envio da declaração constante do Anexo IV</w:t>
        </w:r>
      </w:ins>
      <w:r w:rsidR="0094354D" w:rsidRPr="00CD3160">
        <w:rPr>
          <w:rFonts w:ascii="Tahoma" w:hAnsi="Tahoma" w:cs="Tahoma"/>
          <w:sz w:val="21"/>
          <w:szCs w:val="21"/>
        </w:rPr>
        <w:t>;</w:t>
      </w:r>
    </w:p>
    <w:p w14:paraId="3255BCFA" w14:textId="77777777" w:rsidR="00012B3A" w:rsidRPr="00CD3160" w:rsidRDefault="00012B3A" w:rsidP="00CD3160">
      <w:pPr>
        <w:pStyle w:val="PargrafodaLista"/>
        <w:spacing w:line="300" w:lineRule="exact"/>
        <w:ind w:left="709"/>
        <w:rPr>
          <w:rFonts w:ascii="Tahoma" w:hAnsi="Tahoma" w:cs="Tahoma"/>
          <w:sz w:val="21"/>
          <w:szCs w:val="21"/>
        </w:rPr>
      </w:pPr>
    </w:p>
    <w:p w14:paraId="25DF0062" w14:textId="2A6B5357" w:rsidR="00674F5A" w:rsidRPr="00CD3160" w:rsidRDefault="00674F5A"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conclusão de forma satisfatória da auditoria jurídica</w:t>
      </w:r>
      <w:r w:rsidR="001F1DCE" w:rsidRPr="00CD3160">
        <w:rPr>
          <w:rFonts w:ascii="Tahoma" w:hAnsi="Tahoma" w:cs="Tahoma"/>
          <w:sz w:val="21"/>
          <w:szCs w:val="21"/>
        </w:rPr>
        <w:t xml:space="preserve"> do Imóvel</w:t>
      </w:r>
      <w:ins w:id="67" w:author="Michelle Pagnocca" w:date="2020-12-01T17:44:00Z">
        <w:r w:rsidR="004E6BE5">
          <w:rPr>
            <w:rFonts w:ascii="Tahoma" w:hAnsi="Tahoma" w:cs="Tahoma"/>
            <w:sz w:val="21"/>
            <w:szCs w:val="21"/>
          </w:rPr>
          <w:t>,</w:t>
        </w:r>
      </w:ins>
      <w:r w:rsidR="001F1DCE" w:rsidRPr="00CD3160">
        <w:rPr>
          <w:rFonts w:ascii="Tahoma" w:hAnsi="Tahoma" w:cs="Tahoma"/>
          <w:sz w:val="21"/>
          <w:szCs w:val="21"/>
        </w:rPr>
        <w:t xml:space="preserve"> </w:t>
      </w:r>
      <w:del w:id="68" w:author="Michelle Pagnocca" w:date="2020-12-01T17:44:00Z">
        <w:r w:rsidR="001F1DCE" w:rsidRPr="00CD3160" w:rsidDel="004E6BE5">
          <w:rPr>
            <w:rFonts w:ascii="Tahoma" w:hAnsi="Tahoma" w:cs="Tahoma"/>
            <w:sz w:val="21"/>
            <w:szCs w:val="21"/>
          </w:rPr>
          <w:delText xml:space="preserve">e </w:delText>
        </w:r>
      </w:del>
      <w:r w:rsidR="001F1DCE" w:rsidRPr="00CD3160">
        <w:rPr>
          <w:rFonts w:ascii="Tahoma" w:hAnsi="Tahoma" w:cs="Tahoma"/>
          <w:sz w:val="21"/>
          <w:szCs w:val="21"/>
        </w:rPr>
        <w:t xml:space="preserve">da </w:t>
      </w:r>
      <w:r w:rsidR="001701D4">
        <w:rPr>
          <w:rFonts w:ascii="Tahoma" w:hAnsi="Tahoma" w:cs="Tahoma"/>
          <w:sz w:val="21"/>
          <w:szCs w:val="21"/>
        </w:rPr>
        <w:t>Cedente</w:t>
      </w:r>
      <w:ins w:id="69" w:author="Michelle Pagnocca" w:date="2020-12-01T17:44:00Z">
        <w:r w:rsidR="004E6BE5">
          <w:rPr>
            <w:rFonts w:ascii="Tahoma" w:hAnsi="Tahoma" w:cs="Tahoma"/>
            <w:sz w:val="21"/>
            <w:szCs w:val="21"/>
          </w:rPr>
          <w:t xml:space="preserve"> e dos </w:t>
        </w:r>
        <w:r w:rsidR="0084180D">
          <w:rPr>
            <w:rFonts w:ascii="Tahoma" w:hAnsi="Tahoma" w:cs="Tahoma"/>
            <w:sz w:val="21"/>
            <w:szCs w:val="21"/>
          </w:rPr>
          <w:t>Fiadores</w:t>
        </w:r>
      </w:ins>
      <w:r w:rsidRPr="00CD3160">
        <w:rPr>
          <w:rFonts w:ascii="Tahoma" w:hAnsi="Tahoma" w:cs="Tahoma"/>
          <w:sz w:val="21"/>
          <w:szCs w:val="21"/>
        </w:rPr>
        <w:t xml:space="preserve"> ("</w:t>
      </w:r>
      <w:r w:rsidRPr="004E7AC0">
        <w:rPr>
          <w:rFonts w:ascii="Tahoma" w:hAnsi="Tahoma" w:cs="Tahoma"/>
          <w:sz w:val="21"/>
          <w:szCs w:val="21"/>
          <w:u w:val="single"/>
        </w:rPr>
        <w:t>Auditoria Jurídica</w:t>
      </w:r>
      <w:r w:rsidRPr="00CD3160">
        <w:rPr>
          <w:rFonts w:ascii="Tahoma" w:hAnsi="Tahoma" w:cs="Tahoma"/>
          <w:sz w:val="21"/>
          <w:szCs w:val="21"/>
        </w:rPr>
        <w:t>")</w:t>
      </w:r>
    </w:p>
    <w:p w14:paraId="771E6699" w14:textId="77777777" w:rsidR="00674F5A" w:rsidRPr="00CD3160" w:rsidRDefault="00674F5A" w:rsidP="00CD3160">
      <w:pPr>
        <w:pStyle w:val="PargrafodaLista"/>
        <w:spacing w:line="300" w:lineRule="exact"/>
        <w:rPr>
          <w:rFonts w:ascii="Tahoma" w:hAnsi="Tahoma" w:cs="Tahoma"/>
          <w:sz w:val="21"/>
          <w:szCs w:val="21"/>
        </w:rPr>
      </w:pPr>
    </w:p>
    <w:p w14:paraId="7D49931B" w14:textId="3F2E2548" w:rsidR="00351859" w:rsidRPr="00CD3160" w:rsidRDefault="004E2D67"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recebimento pela Cessionária</w:t>
      </w:r>
      <w:r w:rsidR="00855DFB" w:rsidRPr="00CD3160">
        <w:rPr>
          <w:rFonts w:ascii="Tahoma" w:hAnsi="Tahoma" w:cs="Tahoma"/>
          <w:sz w:val="21"/>
          <w:szCs w:val="21"/>
        </w:rPr>
        <w:t xml:space="preserve"> </w:t>
      </w:r>
      <w:r w:rsidRPr="00CD3160">
        <w:rPr>
          <w:rFonts w:ascii="Tahoma" w:hAnsi="Tahoma" w:cs="Tahoma"/>
          <w:sz w:val="21"/>
          <w:szCs w:val="21"/>
        </w:rPr>
        <w:t xml:space="preserve">da via </w:t>
      </w:r>
      <w:r w:rsidR="00855DFB" w:rsidRPr="00CD3160">
        <w:rPr>
          <w:rFonts w:ascii="Tahoma" w:hAnsi="Tahoma" w:cs="Tahoma"/>
          <w:sz w:val="21"/>
          <w:szCs w:val="21"/>
        </w:rPr>
        <w:t>assinada digitalizada</w:t>
      </w:r>
      <w:r w:rsidRPr="00CD3160">
        <w:rPr>
          <w:rFonts w:ascii="Tahoma" w:hAnsi="Tahoma" w:cs="Tahoma"/>
          <w:sz w:val="21"/>
          <w:szCs w:val="21"/>
        </w:rPr>
        <w:t xml:space="preserve"> d</w:t>
      </w:r>
      <w:r w:rsidR="00B3500B" w:rsidRPr="00CD3160">
        <w:rPr>
          <w:rFonts w:ascii="Tahoma" w:hAnsi="Tahoma" w:cs="Tahoma"/>
          <w:sz w:val="21"/>
          <w:szCs w:val="21"/>
        </w:rPr>
        <w:t>a</w:t>
      </w:r>
      <w:r w:rsidRPr="00CD3160">
        <w:rPr>
          <w:rFonts w:ascii="Tahoma" w:hAnsi="Tahoma" w:cs="Tahoma"/>
          <w:sz w:val="21"/>
          <w:szCs w:val="21"/>
        </w:rPr>
        <w:t xml:space="preserve"> opinião legal emitida pelo assessor legal da Oferta;</w:t>
      </w:r>
      <w:r w:rsidR="00D03865" w:rsidRPr="00CD3160">
        <w:rPr>
          <w:rFonts w:ascii="Tahoma" w:hAnsi="Tahoma" w:cs="Tahoma"/>
          <w:sz w:val="21"/>
          <w:szCs w:val="21"/>
        </w:rPr>
        <w:t xml:space="preserve"> </w:t>
      </w:r>
    </w:p>
    <w:p w14:paraId="0A9D782F" w14:textId="77777777" w:rsidR="00351859" w:rsidRPr="00CD3160" w:rsidRDefault="00351859" w:rsidP="00CD3160">
      <w:pPr>
        <w:pStyle w:val="PargrafodaLista"/>
        <w:spacing w:line="300" w:lineRule="exact"/>
        <w:rPr>
          <w:rFonts w:ascii="Tahoma" w:eastAsia="MS Mincho" w:hAnsi="Tahoma" w:cs="Tahoma"/>
          <w:sz w:val="21"/>
          <w:szCs w:val="21"/>
        </w:rPr>
      </w:pPr>
    </w:p>
    <w:p w14:paraId="472B83F7" w14:textId="77777777" w:rsidR="00C43D39" w:rsidRPr="009128CC" w:rsidRDefault="00012B3A"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eastAsia="MS Mincho" w:hAnsi="Tahoma" w:cs="Tahoma"/>
          <w:sz w:val="21"/>
          <w:szCs w:val="21"/>
        </w:rPr>
        <w:t xml:space="preserve">registro do Termo de Securitização na </w:t>
      </w:r>
      <w:r w:rsidR="009A4475" w:rsidRPr="00CD3160">
        <w:rPr>
          <w:rFonts w:ascii="Tahoma" w:eastAsia="MS Mincho" w:hAnsi="Tahoma" w:cs="Tahoma"/>
          <w:sz w:val="21"/>
          <w:szCs w:val="21"/>
        </w:rPr>
        <w:t xml:space="preserve">Instituição Custodiante </w:t>
      </w:r>
      <w:r w:rsidRPr="00CD3160">
        <w:rPr>
          <w:rFonts w:ascii="Tahoma" w:eastAsia="MS Mincho" w:hAnsi="Tahoma" w:cs="Tahoma"/>
          <w:sz w:val="21"/>
          <w:szCs w:val="21"/>
        </w:rPr>
        <w:t>da CCI;</w:t>
      </w:r>
      <w:r w:rsidR="00624F12" w:rsidRPr="00CD3160">
        <w:rPr>
          <w:rFonts w:ascii="Tahoma" w:eastAsia="MS Mincho" w:hAnsi="Tahoma" w:cs="Tahoma"/>
          <w:sz w:val="21"/>
          <w:szCs w:val="21"/>
        </w:rPr>
        <w:t xml:space="preserve"> </w:t>
      </w:r>
    </w:p>
    <w:p w14:paraId="1FD80342" w14:textId="77777777" w:rsidR="00C43D39" w:rsidRPr="009128CC" w:rsidRDefault="00C43D39" w:rsidP="009128CC">
      <w:pPr>
        <w:pStyle w:val="BodyText21"/>
        <w:autoSpaceDE/>
        <w:autoSpaceDN/>
        <w:adjustRightInd/>
        <w:spacing w:line="300" w:lineRule="exact"/>
        <w:ind w:left="709"/>
        <w:rPr>
          <w:rFonts w:ascii="Tahoma" w:hAnsi="Tahoma" w:cs="Tahoma"/>
          <w:sz w:val="21"/>
          <w:szCs w:val="21"/>
        </w:rPr>
      </w:pPr>
    </w:p>
    <w:p w14:paraId="1E3F801D" w14:textId="13D59E46" w:rsidR="00012B3A" w:rsidRPr="009128CC" w:rsidRDefault="00C43D39" w:rsidP="009128CC">
      <w:pPr>
        <w:pStyle w:val="BodyText21"/>
        <w:numPr>
          <w:ilvl w:val="0"/>
          <w:numId w:val="11"/>
        </w:numPr>
        <w:autoSpaceDE/>
        <w:autoSpaceDN/>
        <w:adjustRightInd/>
        <w:spacing w:line="300" w:lineRule="exact"/>
        <w:ind w:left="709" w:firstLine="0"/>
        <w:rPr>
          <w:rFonts w:ascii="Tahoma" w:hAnsi="Tahoma" w:cs="Tahoma"/>
          <w:sz w:val="21"/>
          <w:szCs w:val="21"/>
        </w:rPr>
      </w:pPr>
      <w:r w:rsidRPr="009128CC">
        <w:rPr>
          <w:rFonts w:ascii="Tahoma" w:hAnsi="Tahoma" w:cs="Tahoma"/>
          <w:sz w:val="21"/>
          <w:szCs w:val="21"/>
        </w:rPr>
        <w:t>constituição do Fundo de Despesas</w:t>
      </w:r>
      <w:r w:rsidR="00636BA6" w:rsidRPr="00636BA6">
        <w:rPr>
          <w:rFonts w:ascii="Tahoma" w:hAnsi="Tahoma" w:cs="Tahoma"/>
          <w:sz w:val="21"/>
          <w:szCs w:val="21"/>
        </w:rPr>
        <w:t xml:space="preserve">, </w:t>
      </w:r>
      <w:r w:rsidRPr="009128CC">
        <w:rPr>
          <w:rFonts w:ascii="Tahoma" w:hAnsi="Tahoma" w:cs="Tahoma"/>
          <w:sz w:val="21"/>
          <w:szCs w:val="21"/>
        </w:rPr>
        <w:t>do Fundo de Reserva</w:t>
      </w:r>
      <w:r w:rsidR="00636BA6" w:rsidRPr="00636BA6">
        <w:rPr>
          <w:rFonts w:ascii="Tahoma" w:hAnsi="Tahoma" w:cs="Tahoma"/>
          <w:sz w:val="21"/>
          <w:szCs w:val="21"/>
        </w:rPr>
        <w:t xml:space="preserve"> e do Fundo de Obras</w:t>
      </w:r>
      <w:r w:rsidRPr="009128CC">
        <w:rPr>
          <w:rFonts w:ascii="Tahoma" w:hAnsi="Tahoma" w:cs="Tahoma"/>
          <w:sz w:val="21"/>
          <w:szCs w:val="21"/>
        </w:rPr>
        <w:t xml:space="preserve">, nos termos deste instrumento; </w:t>
      </w:r>
      <w:r w:rsidR="00624F12" w:rsidRPr="009128CC">
        <w:rPr>
          <w:rFonts w:ascii="Tahoma" w:eastAsia="MS Mincho" w:hAnsi="Tahoma" w:cs="Tahoma"/>
          <w:sz w:val="21"/>
          <w:szCs w:val="21"/>
        </w:rPr>
        <w:t>e</w:t>
      </w:r>
    </w:p>
    <w:p w14:paraId="0522A258" w14:textId="77777777" w:rsidR="00074E46" w:rsidRPr="00CD3160" w:rsidRDefault="00074E46" w:rsidP="00CD3160">
      <w:pPr>
        <w:pStyle w:val="BodyText21"/>
        <w:autoSpaceDE/>
        <w:autoSpaceDN/>
        <w:adjustRightInd/>
        <w:spacing w:line="300" w:lineRule="exact"/>
        <w:ind w:left="709"/>
        <w:rPr>
          <w:rFonts w:ascii="Tahoma" w:hAnsi="Tahoma" w:cs="Tahoma"/>
          <w:sz w:val="21"/>
          <w:szCs w:val="21"/>
        </w:rPr>
      </w:pPr>
    </w:p>
    <w:p w14:paraId="6D42C3F9" w14:textId="7BBDD28F" w:rsidR="00861BC6" w:rsidRPr="00CD3160" w:rsidRDefault="009C4D22"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 xml:space="preserve">subscrição e integralização </w:t>
      </w:r>
      <w:r w:rsidR="00D55F86" w:rsidRPr="00CD3160">
        <w:rPr>
          <w:rFonts w:ascii="Tahoma" w:hAnsi="Tahoma" w:cs="Tahoma"/>
          <w:sz w:val="21"/>
          <w:szCs w:val="21"/>
        </w:rPr>
        <w:t>d</w:t>
      </w:r>
      <w:r w:rsidR="005D1793" w:rsidRPr="00CD3160">
        <w:rPr>
          <w:rFonts w:ascii="Tahoma" w:hAnsi="Tahoma" w:cs="Tahoma"/>
          <w:sz w:val="21"/>
          <w:szCs w:val="21"/>
        </w:rPr>
        <w:t xml:space="preserve">os CRI em montante equivalente a, </w:t>
      </w:r>
      <w:commentRangeStart w:id="70"/>
      <w:commentRangeStart w:id="71"/>
      <w:r w:rsidR="00D55F86" w:rsidRPr="00CD3160">
        <w:rPr>
          <w:rFonts w:ascii="Tahoma" w:hAnsi="Tahoma" w:cs="Tahoma"/>
          <w:sz w:val="21"/>
          <w:szCs w:val="21"/>
        </w:rPr>
        <w:t xml:space="preserve">no mínimo, </w:t>
      </w:r>
      <w:r w:rsidR="007E44C6" w:rsidRPr="00CD3160">
        <w:rPr>
          <w:rFonts w:ascii="Tahoma" w:hAnsi="Tahoma" w:cs="Tahoma"/>
          <w:sz w:val="21"/>
          <w:szCs w:val="21"/>
        </w:rPr>
        <w:t>R$ </w:t>
      </w:r>
      <w:r w:rsidR="0067731B" w:rsidRPr="00CD3160">
        <w:rPr>
          <w:rFonts w:ascii="Tahoma" w:hAnsi="Tahoma" w:cs="Tahoma"/>
          <w:color w:val="000000" w:themeColor="text1"/>
          <w:sz w:val="21"/>
          <w:szCs w:val="21"/>
          <w:highlight w:val="yellow"/>
        </w:rPr>
        <w:t>[•]</w:t>
      </w:r>
      <w:r w:rsidR="0067731B" w:rsidRPr="00CD3160">
        <w:rPr>
          <w:rFonts w:ascii="Tahoma" w:hAnsi="Tahoma" w:cs="Tahoma"/>
          <w:sz w:val="21"/>
          <w:szCs w:val="21"/>
        </w:rPr>
        <w:t xml:space="preserve"> </w:t>
      </w:r>
      <w:r w:rsidR="0067731B" w:rsidRPr="00CD3160">
        <w:rPr>
          <w:rFonts w:ascii="Tahoma" w:hAnsi="Tahoma" w:cs="Tahoma"/>
          <w:color w:val="000000" w:themeColor="text1"/>
          <w:sz w:val="21"/>
          <w:szCs w:val="21"/>
          <w:highlight w:val="yellow"/>
        </w:rPr>
        <w:t>( • )</w:t>
      </w:r>
      <w:r w:rsidR="00624F12" w:rsidRPr="00CD3160">
        <w:rPr>
          <w:rFonts w:ascii="Tahoma" w:hAnsi="Tahoma" w:cs="Tahoma"/>
          <w:sz w:val="21"/>
          <w:szCs w:val="21"/>
        </w:rPr>
        <w:t>.</w:t>
      </w:r>
      <w:r w:rsidR="00861BC6" w:rsidRPr="00CD3160">
        <w:rPr>
          <w:rFonts w:ascii="Tahoma" w:hAnsi="Tahoma" w:cs="Tahoma"/>
          <w:sz w:val="21"/>
          <w:szCs w:val="21"/>
        </w:rPr>
        <w:t xml:space="preserve"> </w:t>
      </w:r>
      <w:commentRangeEnd w:id="70"/>
      <w:r w:rsidR="0084180D">
        <w:rPr>
          <w:rStyle w:val="Refdecomentrio"/>
          <w:rFonts w:ascii="Times New Roman" w:hAnsi="Times New Roman" w:cs="Times New Roman"/>
        </w:rPr>
        <w:commentReference w:id="70"/>
      </w:r>
      <w:commentRangeEnd w:id="71"/>
      <w:r w:rsidR="00152785">
        <w:rPr>
          <w:rStyle w:val="Refdecomentrio"/>
          <w:rFonts w:ascii="Times New Roman" w:hAnsi="Times New Roman" w:cs="Times New Roman"/>
        </w:rPr>
        <w:commentReference w:id="71"/>
      </w:r>
    </w:p>
    <w:p w14:paraId="55660EF5" w14:textId="77777777" w:rsidR="00CF17F3" w:rsidRPr="00CD3160" w:rsidRDefault="00CF17F3" w:rsidP="00CD3160">
      <w:pPr>
        <w:pStyle w:val="PargrafodaLista"/>
        <w:spacing w:line="300" w:lineRule="exact"/>
        <w:rPr>
          <w:rFonts w:ascii="Tahoma" w:hAnsi="Tahoma" w:cs="Tahoma"/>
          <w:sz w:val="21"/>
          <w:szCs w:val="21"/>
        </w:rPr>
      </w:pPr>
    </w:p>
    <w:p w14:paraId="4E8AAC15" w14:textId="40B64390" w:rsidR="009F609B" w:rsidRPr="00CD3160" w:rsidRDefault="008020BB" w:rsidP="00CD3160">
      <w:pPr>
        <w:pStyle w:val="ListaColorida-nfase11"/>
        <w:spacing w:line="300" w:lineRule="exact"/>
        <w:ind w:left="720"/>
        <w:jc w:val="both"/>
        <w:rPr>
          <w:rFonts w:ascii="Tahoma" w:eastAsia="MS Mincho" w:hAnsi="Tahoma" w:cs="Tahoma"/>
          <w:sz w:val="21"/>
          <w:szCs w:val="21"/>
        </w:rPr>
      </w:pPr>
      <w:bookmarkStart w:id="72" w:name="_DV_M259"/>
      <w:bookmarkStart w:id="73" w:name="_DV_M260"/>
      <w:bookmarkStart w:id="74" w:name="_DV_M261"/>
      <w:bookmarkStart w:id="75" w:name="_DV_M262"/>
      <w:bookmarkStart w:id="76" w:name="_DV_M263"/>
      <w:bookmarkStart w:id="77" w:name="_DV_M264"/>
      <w:bookmarkStart w:id="78" w:name="_DV_M268"/>
      <w:bookmarkStart w:id="79" w:name="_DV_M270"/>
      <w:bookmarkEnd w:id="72"/>
      <w:bookmarkEnd w:id="73"/>
      <w:bookmarkEnd w:id="74"/>
      <w:bookmarkEnd w:id="75"/>
      <w:bookmarkEnd w:id="76"/>
      <w:bookmarkEnd w:id="77"/>
      <w:bookmarkEnd w:id="78"/>
      <w:bookmarkEnd w:id="79"/>
      <w:r w:rsidRPr="00CD3160">
        <w:rPr>
          <w:rFonts w:ascii="Tahoma" w:hAnsi="Tahoma" w:cs="Tahoma"/>
          <w:color w:val="000000"/>
          <w:sz w:val="21"/>
          <w:szCs w:val="21"/>
        </w:rPr>
        <w:lastRenderedPageBreak/>
        <w:t>2</w:t>
      </w:r>
      <w:r w:rsidR="005D0B24" w:rsidRPr="00CD3160">
        <w:rPr>
          <w:rFonts w:ascii="Tahoma" w:hAnsi="Tahoma" w:cs="Tahoma"/>
          <w:color w:val="000000"/>
          <w:sz w:val="21"/>
          <w:szCs w:val="21"/>
        </w:rPr>
        <w:t>.</w:t>
      </w:r>
      <w:r w:rsidR="00E31DD7" w:rsidRPr="00CD3160">
        <w:rPr>
          <w:rFonts w:ascii="Tahoma" w:hAnsi="Tahoma" w:cs="Tahoma"/>
          <w:color w:val="000000"/>
          <w:sz w:val="21"/>
          <w:szCs w:val="21"/>
        </w:rPr>
        <w:t>4</w:t>
      </w:r>
      <w:r w:rsidR="005D0B24" w:rsidRPr="00CD3160">
        <w:rPr>
          <w:rFonts w:ascii="Tahoma" w:hAnsi="Tahoma" w:cs="Tahoma"/>
          <w:color w:val="000000"/>
          <w:sz w:val="21"/>
          <w:szCs w:val="21"/>
        </w:rPr>
        <w:t>.</w:t>
      </w:r>
      <w:r w:rsidR="001D29F1" w:rsidRPr="00CD3160">
        <w:rPr>
          <w:rFonts w:ascii="Tahoma" w:hAnsi="Tahoma" w:cs="Tahoma"/>
          <w:color w:val="000000"/>
          <w:sz w:val="21"/>
          <w:szCs w:val="21"/>
        </w:rPr>
        <w:t>1</w:t>
      </w:r>
      <w:r w:rsidR="005D0B24" w:rsidRPr="00CD3160">
        <w:rPr>
          <w:rFonts w:ascii="Tahoma" w:hAnsi="Tahoma" w:cs="Tahoma"/>
          <w:color w:val="000000"/>
          <w:sz w:val="21"/>
          <w:szCs w:val="21"/>
        </w:rPr>
        <w:t xml:space="preserve">. </w:t>
      </w:r>
      <w:r w:rsidR="00C43D39" w:rsidRPr="00EF3927">
        <w:rPr>
          <w:rFonts w:ascii="Tahoma" w:hAnsi="Tahoma" w:cs="Tahoma"/>
          <w:color w:val="000000"/>
          <w:sz w:val="21"/>
          <w:szCs w:val="21"/>
        </w:rPr>
        <w:t>A</w:t>
      </w:r>
      <w:r w:rsidR="00C43D39" w:rsidRPr="00EF3927">
        <w:rPr>
          <w:rFonts w:ascii="Tahoma" w:eastAsia="MS Mincho" w:hAnsi="Tahoma" w:cs="Tahoma"/>
          <w:sz w:val="21"/>
          <w:szCs w:val="21"/>
        </w:rPr>
        <w:t xml:space="preserve">s Condições Precedentes deverão ser cumpridas cumulativamente no prazo de até </w:t>
      </w:r>
      <w:r w:rsidR="00C43D39" w:rsidRPr="00EF3927">
        <w:rPr>
          <w:rFonts w:ascii="Tahoma" w:hAnsi="Tahoma" w:cs="Tahoma"/>
          <w:sz w:val="21"/>
          <w:szCs w:val="21"/>
        </w:rPr>
        <w:t>90</w:t>
      </w:r>
      <w:r w:rsidR="00C43D39" w:rsidRPr="00EF3927">
        <w:rPr>
          <w:rFonts w:ascii="Tahoma" w:eastAsia="MS Mincho" w:hAnsi="Tahoma" w:cs="Tahoma"/>
          <w:sz w:val="21"/>
          <w:szCs w:val="21"/>
        </w:rPr>
        <w:t xml:space="preserve"> (</w:t>
      </w:r>
      <w:r w:rsidR="00C43D39" w:rsidRPr="00EF3927">
        <w:rPr>
          <w:rFonts w:ascii="Tahoma" w:hAnsi="Tahoma" w:cs="Tahoma"/>
          <w:sz w:val="21"/>
          <w:szCs w:val="21"/>
        </w:rPr>
        <w:t>noventa</w:t>
      </w:r>
      <w:r w:rsidR="00C43D39" w:rsidRPr="00EF3927">
        <w:rPr>
          <w:rFonts w:ascii="Tahoma" w:eastAsia="MS Mincho" w:hAnsi="Tahoma" w:cs="Tahoma"/>
          <w:sz w:val="21"/>
          <w:szCs w:val="21"/>
        </w:rPr>
        <w:t>) Dias Úteis, a contar da presente data, sendo prorrogáveis por igual período por único e exclusivo critério da Cessionária, mediante aprovação dos titulares dos CRI reunidos em assembleia geral, desde que os Cedentes estejam envidando, comprovadamente, os melhores esforços para o cumprimento das Condições Precedentes acima elencadas</w:t>
      </w:r>
      <w:r w:rsidR="009F609B" w:rsidRPr="00CD3160">
        <w:rPr>
          <w:rFonts w:ascii="Tahoma" w:eastAsia="MS Mincho" w:hAnsi="Tahoma" w:cs="Tahoma"/>
          <w:sz w:val="21"/>
          <w:szCs w:val="21"/>
        </w:rPr>
        <w:t>.</w:t>
      </w:r>
      <w:r w:rsidR="00FB0BB7" w:rsidRPr="00CD3160">
        <w:rPr>
          <w:rFonts w:ascii="Tahoma" w:eastAsia="MS Mincho" w:hAnsi="Tahoma" w:cs="Tahoma"/>
          <w:sz w:val="21"/>
          <w:szCs w:val="21"/>
        </w:rPr>
        <w:t xml:space="preserve"> </w:t>
      </w:r>
    </w:p>
    <w:p w14:paraId="38F8861C" w14:textId="77777777" w:rsidR="009F609B" w:rsidRPr="00CD3160" w:rsidRDefault="009F609B" w:rsidP="00CD3160">
      <w:pPr>
        <w:autoSpaceDE w:val="0"/>
        <w:autoSpaceDN w:val="0"/>
        <w:adjustRightInd w:val="0"/>
        <w:spacing w:line="300" w:lineRule="exact"/>
        <w:ind w:left="567"/>
        <w:jc w:val="both"/>
        <w:rPr>
          <w:rFonts w:ascii="Tahoma" w:hAnsi="Tahoma" w:cs="Tahoma"/>
          <w:color w:val="000000"/>
          <w:sz w:val="21"/>
          <w:szCs w:val="21"/>
        </w:rPr>
      </w:pPr>
    </w:p>
    <w:p w14:paraId="313DA9E7" w14:textId="3A2292B8" w:rsidR="00937F12" w:rsidRPr="00CD3160" w:rsidRDefault="008020BB" w:rsidP="00CD3160">
      <w:pPr>
        <w:autoSpaceDE w:val="0"/>
        <w:autoSpaceDN w:val="0"/>
        <w:adjustRightInd w:val="0"/>
        <w:spacing w:line="300" w:lineRule="exact"/>
        <w:ind w:left="1418"/>
        <w:jc w:val="both"/>
        <w:rPr>
          <w:rFonts w:ascii="Tahoma" w:eastAsia="MS Mincho" w:hAnsi="Tahoma" w:cs="Tahoma"/>
          <w:sz w:val="21"/>
          <w:szCs w:val="21"/>
        </w:rPr>
      </w:pPr>
      <w:r w:rsidRPr="00CD3160">
        <w:rPr>
          <w:rFonts w:ascii="Tahoma" w:hAnsi="Tahoma" w:cs="Tahoma"/>
          <w:color w:val="000000"/>
          <w:sz w:val="21"/>
          <w:szCs w:val="21"/>
        </w:rPr>
        <w:t>2</w:t>
      </w:r>
      <w:r w:rsidR="009F609B" w:rsidRPr="00CD3160">
        <w:rPr>
          <w:rFonts w:ascii="Tahoma" w:hAnsi="Tahoma" w:cs="Tahoma"/>
          <w:color w:val="000000"/>
          <w:sz w:val="21"/>
          <w:szCs w:val="21"/>
        </w:rPr>
        <w:t>.</w:t>
      </w:r>
      <w:r w:rsidR="00E31DD7" w:rsidRPr="00CD3160">
        <w:rPr>
          <w:rFonts w:ascii="Tahoma" w:hAnsi="Tahoma" w:cs="Tahoma"/>
          <w:color w:val="000000"/>
          <w:sz w:val="21"/>
          <w:szCs w:val="21"/>
        </w:rPr>
        <w:t>4</w:t>
      </w:r>
      <w:r w:rsidR="009F609B" w:rsidRPr="00CD3160">
        <w:rPr>
          <w:rFonts w:ascii="Tahoma" w:hAnsi="Tahoma" w:cs="Tahoma"/>
          <w:color w:val="000000"/>
          <w:sz w:val="21"/>
          <w:szCs w:val="21"/>
        </w:rPr>
        <w:t>.</w:t>
      </w:r>
      <w:r w:rsidR="001D29F1" w:rsidRPr="00CD3160">
        <w:rPr>
          <w:rFonts w:ascii="Tahoma" w:hAnsi="Tahoma" w:cs="Tahoma"/>
          <w:color w:val="000000"/>
          <w:sz w:val="21"/>
          <w:szCs w:val="21"/>
        </w:rPr>
        <w:t>1</w:t>
      </w:r>
      <w:r w:rsidR="009F609B" w:rsidRPr="00CD3160">
        <w:rPr>
          <w:rFonts w:ascii="Tahoma" w:hAnsi="Tahoma" w:cs="Tahoma"/>
          <w:color w:val="000000"/>
          <w:sz w:val="21"/>
          <w:szCs w:val="21"/>
        </w:rPr>
        <w:t xml:space="preserve">.1. </w:t>
      </w:r>
      <w:r w:rsidR="00C43D39" w:rsidRPr="00EF3927">
        <w:rPr>
          <w:rFonts w:ascii="Tahoma" w:eastAsia="MS Mincho" w:hAnsi="Tahoma" w:cs="Tahoma"/>
          <w:sz w:val="21"/>
          <w:szCs w:val="21"/>
        </w:rPr>
        <w:t xml:space="preserve">O não cumprimento das Condições Precedentes nos prazos avençados acima, sem que seja obtida a referida prorrogação, acarretará na resolução do presente Contrato de Cessão, </w:t>
      </w:r>
      <w:r w:rsidR="00C43D39" w:rsidRPr="00EF3927">
        <w:rPr>
          <w:rFonts w:ascii="Tahoma" w:hAnsi="Tahoma" w:cs="Tahoma"/>
          <w:sz w:val="21"/>
          <w:szCs w:val="21"/>
        </w:rPr>
        <w:t>nos termos dos artigos 127 e 128 do Código Civil Brasileiro,</w:t>
      </w:r>
      <w:r w:rsidR="00C43D39" w:rsidRPr="00EF3927">
        <w:rPr>
          <w:rFonts w:ascii="Tahoma" w:eastAsia="MS Mincho" w:hAnsi="Tahoma" w:cs="Tahoma"/>
          <w:sz w:val="21"/>
          <w:szCs w:val="21"/>
        </w:rPr>
        <w:t xml:space="preserve"> sem ônus para as Partes, com a consequente retrocessão dos Créditos Imobiliários aos Cedentes, excetuadas as obrigações expressamente previstas neste Contrato de Cessão, bem como o pagamento, pelo Cedente</w:t>
      </w:r>
      <w:r w:rsidR="00C43D39" w:rsidRPr="00EF3927">
        <w:rPr>
          <w:rFonts w:ascii="Tahoma" w:hAnsi="Tahoma" w:cs="Tahoma"/>
          <w:sz w:val="21"/>
          <w:szCs w:val="21"/>
        </w:rPr>
        <w:t>,</w:t>
      </w:r>
      <w:r w:rsidR="00C43D39" w:rsidRPr="00EF3927">
        <w:rPr>
          <w:rFonts w:ascii="Tahoma" w:eastAsia="MS Mincho" w:hAnsi="Tahoma" w:cs="Tahoma"/>
          <w:sz w:val="21"/>
          <w:szCs w:val="21"/>
        </w:rPr>
        <w:t xml:space="preserve"> dos custos incorridos pela Cessionária na Emissão (“</w:t>
      </w:r>
      <w:r w:rsidR="00C43D39" w:rsidRPr="00EF3927">
        <w:rPr>
          <w:rFonts w:ascii="Tahoma" w:eastAsia="MS Mincho" w:hAnsi="Tahoma" w:cs="Tahoma"/>
          <w:sz w:val="21"/>
          <w:szCs w:val="21"/>
          <w:u w:val="single"/>
        </w:rPr>
        <w:t>Condição Resolutiva</w:t>
      </w:r>
      <w:r w:rsidR="00C43D39" w:rsidRPr="00EF3927">
        <w:rPr>
          <w:rFonts w:ascii="Tahoma" w:eastAsia="MS Mincho" w:hAnsi="Tahoma" w:cs="Tahoma"/>
          <w:sz w:val="21"/>
          <w:szCs w:val="21"/>
        </w:rPr>
        <w:t>”).</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Nessa hipótese:</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(i)</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 xml:space="preserve">a Cessionária deixará de ter qualquer obrigação de pagamento de recursos </w:t>
      </w:r>
      <w:r w:rsidR="00C43D39">
        <w:rPr>
          <w:rFonts w:ascii="Tahoma" w:eastAsia="MS Mincho" w:hAnsi="Tahoma" w:cs="Tahoma"/>
          <w:sz w:val="21"/>
          <w:szCs w:val="21"/>
        </w:rPr>
        <w:t>ao</w:t>
      </w:r>
      <w:r w:rsidR="00C43D39" w:rsidRPr="00671A18">
        <w:rPr>
          <w:rFonts w:ascii="Tahoma" w:eastAsia="MS Mincho" w:hAnsi="Tahoma" w:cs="Tahoma"/>
          <w:sz w:val="21"/>
          <w:szCs w:val="21"/>
        </w:rPr>
        <w:t xml:space="preserve"> Cedente;</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(ii)</w:t>
      </w:r>
      <w:r w:rsidR="00C43D39">
        <w:rPr>
          <w:rFonts w:ascii="Tahoma" w:eastAsia="MS Mincho" w:hAnsi="Tahoma" w:cs="Tahoma"/>
          <w:sz w:val="21"/>
          <w:szCs w:val="21"/>
        </w:rPr>
        <w:t xml:space="preserve"> o</w:t>
      </w:r>
      <w:r w:rsidR="00C43D39" w:rsidRPr="00671A18">
        <w:rPr>
          <w:rFonts w:ascii="Tahoma" w:eastAsia="MS Mincho" w:hAnsi="Tahoma" w:cs="Tahoma"/>
          <w:sz w:val="21"/>
          <w:szCs w:val="21"/>
        </w:rPr>
        <w:t xml:space="preserve"> Cedente</w:t>
      </w:r>
      <w:r w:rsidR="00C43D39">
        <w:rPr>
          <w:rFonts w:ascii="Tahoma" w:eastAsia="MS Mincho" w:hAnsi="Tahoma" w:cs="Tahoma"/>
          <w:sz w:val="21"/>
          <w:szCs w:val="21"/>
        </w:rPr>
        <w:t xml:space="preserve"> e os Fiadore</w:t>
      </w:r>
      <w:r w:rsidR="00C43D39" w:rsidRPr="00671A18">
        <w:rPr>
          <w:rFonts w:ascii="Tahoma" w:eastAsia="MS Mincho" w:hAnsi="Tahoma" w:cs="Tahoma"/>
          <w:sz w:val="21"/>
          <w:szCs w:val="21"/>
        </w:rPr>
        <w:t>s ficarão obrigad</w:t>
      </w:r>
      <w:r w:rsidR="00C43D39">
        <w:rPr>
          <w:rFonts w:ascii="Tahoma" w:eastAsia="MS Mincho" w:hAnsi="Tahoma" w:cs="Tahoma"/>
          <w:sz w:val="21"/>
          <w:szCs w:val="21"/>
        </w:rPr>
        <w:t>o</w:t>
      </w:r>
      <w:r w:rsidR="00C43D39" w:rsidRPr="00671A18">
        <w:rPr>
          <w:rFonts w:ascii="Tahoma" w:eastAsia="MS Mincho" w:hAnsi="Tahoma" w:cs="Tahoma"/>
          <w:sz w:val="21"/>
          <w:szCs w:val="21"/>
        </w:rPr>
        <w:t xml:space="preserve">s a </w:t>
      </w:r>
      <w:ins w:id="80" w:author="Eduardo Caires" w:date="2020-12-02T20:20:00Z">
        <w:r w:rsidR="005256E9">
          <w:rPr>
            <w:rFonts w:ascii="Tahoma" w:eastAsia="MS Mincho" w:hAnsi="Tahoma" w:cs="Tahoma"/>
            <w:sz w:val="21"/>
            <w:szCs w:val="21"/>
          </w:rPr>
          <w:t xml:space="preserve">pagar e/ ou </w:t>
        </w:r>
      </w:ins>
      <w:r w:rsidR="00C43D39" w:rsidRPr="00671A18">
        <w:rPr>
          <w:rFonts w:ascii="Tahoma" w:eastAsia="MS Mincho" w:hAnsi="Tahoma" w:cs="Tahoma"/>
          <w:sz w:val="21"/>
          <w:szCs w:val="21"/>
        </w:rPr>
        <w:t>reembolsar à Cessionária</w:t>
      </w:r>
      <w:ins w:id="81" w:author="Eduardo Caires" w:date="2020-12-02T20:20:00Z">
        <w:r w:rsidR="008E4B31">
          <w:rPr>
            <w:rFonts w:ascii="Tahoma" w:eastAsia="MS Mincho" w:hAnsi="Tahoma" w:cs="Tahoma"/>
            <w:sz w:val="21"/>
            <w:szCs w:val="21"/>
          </w:rPr>
          <w:t>, conforme o caso,</w:t>
        </w:r>
      </w:ins>
      <w:r w:rsidR="00C43D39" w:rsidRPr="00671A18">
        <w:rPr>
          <w:rFonts w:ascii="Tahoma" w:eastAsia="MS Mincho" w:hAnsi="Tahoma" w:cs="Tahoma"/>
          <w:sz w:val="21"/>
          <w:szCs w:val="21"/>
        </w:rPr>
        <w:t xml:space="preserve"> os custos comprovadamente incorridos para realização da Operação</w:t>
      </w:r>
      <w:r w:rsidR="00C43D39">
        <w:rPr>
          <w:rFonts w:ascii="Tahoma" w:eastAsia="MS Mincho" w:hAnsi="Tahoma" w:cs="Tahoma"/>
          <w:sz w:val="21"/>
          <w:szCs w:val="21"/>
        </w:rPr>
        <w:t xml:space="preserve">, caso tenham concorrido com </w:t>
      </w:r>
      <w:r w:rsidR="00C43D39" w:rsidRPr="007E3A90">
        <w:rPr>
          <w:rFonts w:ascii="Tahoma" w:eastAsia="MS Mincho" w:hAnsi="Tahoma" w:cs="Tahoma"/>
          <w:sz w:val="21"/>
          <w:szCs w:val="21"/>
        </w:rPr>
        <w:t>culpa ou dolo na não concretização das Condições Precedentes; (iii)</w:t>
      </w:r>
      <w:r w:rsidR="005929EC">
        <w:rPr>
          <w:rFonts w:ascii="Tahoma" w:eastAsia="MS Mincho" w:hAnsi="Tahoma" w:cs="Tahoma"/>
          <w:sz w:val="21"/>
          <w:szCs w:val="21"/>
        </w:rPr>
        <w:t xml:space="preserve"> </w:t>
      </w:r>
      <w:r w:rsidR="00C43D39" w:rsidRPr="007E3A90">
        <w:rPr>
          <w:rFonts w:ascii="Tahoma" w:eastAsia="MS Mincho" w:hAnsi="Tahoma" w:cs="Tahoma"/>
          <w:sz w:val="21"/>
          <w:szCs w:val="21"/>
        </w:rPr>
        <w:t xml:space="preserve">uma vez realizado o </w:t>
      </w:r>
      <w:ins w:id="82" w:author="Eduardo Caires" w:date="2020-12-02T20:20:00Z">
        <w:r w:rsidR="008E4B31">
          <w:rPr>
            <w:rFonts w:ascii="Tahoma" w:eastAsia="MS Mincho" w:hAnsi="Tahoma" w:cs="Tahoma"/>
            <w:sz w:val="21"/>
            <w:szCs w:val="21"/>
          </w:rPr>
          <w:t xml:space="preserve">pagamento e/ ou </w:t>
        </w:r>
      </w:ins>
      <w:r w:rsidR="00C43D39" w:rsidRPr="007E3A90">
        <w:rPr>
          <w:rFonts w:ascii="Tahoma" w:eastAsia="MS Mincho" w:hAnsi="Tahoma" w:cs="Tahoma"/>
          <w:sz w:val="21"/>
          <w:szCs w:val="21"/>
        </w:rPr>
        <w:t>reembolso previsto n</w:t>
      </w:r>
      <w:r w:rsidR="00C04E01">
        <w:rPr>
          <w:rFonts w:ascii="Tahoma" w:eastAsia="MS Mincho" w:hAnsi="Tahoma" w:cs="Tahoma"/>
          <w:sz w:val="21"/>
          <w:szCs w:val="21"/>
        </w:rPr>
        <w:t>a</w:t>
      </w:r>
      <w:del w:id="83" w:author="Eduardo Caires" w:date="2020-12-02T20:20:00Z">
        <w:r w:rsidR="00C04E01" w:rsidDel="008E4B31">
          <w:rPr>
            <w:rFonts w:ascii="Tahoma" w:eastAsia="MS Mincho" w:hAnsi="Tahoma" w:cs="Tahoma"/>
            <w:sz w:val="21"/>
            <w:szCs w:val="21"/>
          </w:rPr>
          <w:delText xml:space="preserve"> </w:delText>
        </w:r>
      </w:del>
      <w:r w:rsidR="00C43D39" w:rsidRPr="007E3A90">
        <w:rPr>
          <w:rFonts w:ascii="Tahoma" w:eastAsia="MS Mincho" w:hAnsi="Tahoma" w:cs="Tahoma"/>
          <w:sz w:val="21"/>
          <w:szCs w:val="21"/>
        </w:rPr>
        <w:t xml:space="preserve"> </w:t>
      </w:r>
      <w:r w:rsidR="00C04E01">
        <w:rPr>
          <w:rFonts w:ascii="Tahoma" w:eastAsia="MS Mincho" w:hAnsi="Tahoma" w:cs="Tahoma"/>
          <w:sz w:val="21"/>
          <w:szCs w:val="21"/>
        </w:rPr>
        <w:t>Cláusula</w:t>
      </w:r>
      <w:r w:rsidR="00C43D39" w:rsidRPr="007E3A90">
        <w:rPr>
          <w:rFonts w:ascii="Tahoma" w:eastAsia="MS Mincho" w:hAnsi="Tahoma" w:cs="Tahoma"/>
          <w:sz w:val="21"/>
          <w:szCs w:val="21"/>
        </w:rPr>
        <w:t xml:space="preserve"> anterior, as Garantias serão liberadas pela Cessionária e os Créditos Imobiliários serão devolvidos </w:t>
      </w:r>
      <w:r w:rsidR="00C43D39">
        <w:rPr>
          <w:rFonts w:ascii="Tahoma" w:eastAsia="MS Mincho" w:hAnsi="Tahoma" w:cs="Tahoma"/>
          <w:sz w:val="21"/>
          <w:szCs w:val="21"/>
        </w:rPr>
        <w:t>ao</w:t>
      </w:r>
      <w:r w:rsidR="00C43D39" w:rsidRPr="007E3A90">
        <w:rPr>
          <w:rFonts w:ascii="Tahoma" w:eastAsia="MS Mincho" w:hAnsi="Tahoma" w:cs="Tahoma"/>
          <w:sz w:val="21"/>
          <w:szCs w:val="21"/>
        </w:rPr>
        <w:t xml:space="preserve"> Cedente; (iv) os recursos existentes na Conta Centralizadora, incluindo, mas não apenas, aqueles oriundos da integralização dos CRI, bem como eventuais rendimentos oriundos dos Investimentos Permitidos, serão utilizados para satisfação das obrigações devidas aos titulares de CRI; </w:t>
      </w:r>
      <w:r w:rsidR="00C43D39" w:rsidRPr="00FB1902">
        <w:rPr>
          <w:rFonts w:ascii="Tahoma" w:eastAsia="MS Mincho" w:hAnsi="Tahoma" w:cs="Tahoma"/>
          <w:sz w:val="21"/>
          <w:szCs w:val="21"/>
        </w:rPr>
        <w:t xml:space="preserve">e (v) o Cedente </w:t>
      </w:r>
      <w:r w:rsidR="00C43D39">
        <w:rPr>
          <w:rFonts w:ascii="Tahoma" w:eastAsia="MS Mincho" w:hAnsi="Tahoma" w:cs="Tahoma"/>
          <w:sz w:val="21"/>
          <w:szCs w:val="21"/>
        </w:rPr>
        <w:t xml:space="preserve">e os Fiadores </w:t>
      </w:r>
      <w:r w:rsidR="00C43D39" w:rsidRPr="00FB1902">
        <w:rPr>
          <w:rFonts w:ascii="Tahoma" w:eastAsia="MS Mincho" w:hAnsi="Tahoma" w:cs="Tahoma"/>
          <w:sz w:val="21"/>
          <w:szCs w:val="21"/>
        </w:rPr>
        <w:t xml:space="preserve">serão exclusivamente responsáveis por quaisquer diferenças entre os recursos previstos </w:t>
      </w:r>
      <w:r w:rsidR="00C04E01">
        <w:rPr>
          <w:rFonts w:ascii="Tahoma" w:eastAsia="MS Mincho" w:hAnsi="Tahoma" w:cs="Tahoma"/>
          <w:sz w:val="21"/>
          <w:szCs w:val="21"/>
        </w:rPr>
        <w:t>na Cláusula</w:t>
      </w:r>
      <w:r w:rsidR="00C43D39" w:rsidRPr="00FB1902">
        <w:rPr>
          <w:rFonts w:ascii="Tahoma" w:eastAsia="MS Mincho" w:hAnsi="Tahoma" w:cs="Tahoma"/>
          <w:sz w:val="21"/>
          <w:szCs w:val="21"/>
        </w:rPr>
        <w:t xml:space="preserve"> anterior, e os recursos devidos aos titulares de CRI conforme disposto no Termo de Securitização</w:t>
      </w:r>
      <w:r w:rsidR="009F609B" w:rsidRPr="00CD3160">
        <w:rPr>
          <w:rFonts w:ascii="Tahoma" w:eastAsia="MS Mincho" w:hAnsi="Tahoma" w:cs="Tahoma"/>
          <w:sz w:val="21"/>
          <w:szCs w:val="21"/>
        </w:rPr>
        <w:t>.</w:t>
      </w:r>
    </w:p>
    <w:p w14:paraId="3515DA11" w14:textId="77777777" w:rsidR="003324B7" w:rsidRPr="00CD3160" w:rsidRDefault="003324B7" w:rsidP="00CD3160">
      <w:pPr>
        <w:widowControl w:val="0"/>
        <w:spacing w:line="300" w:lineRule="exact"/>
        <w:jc w:val="both"/>
        <w:rPr>
          <w:rFonts w:ascii="Tahoma" w:hAnsi="Tahoma" w:cs="Tahoma"/>
          <w:b/>
          <w:bCs/>
          <w:sz w:val="21"/>
          <w:szCs w:val="21"/>
        </w:rPr>
      </w:pPr>
    </w:p>
    <w:p w14:paraId="225B7FD1" w14:textId="492DE56C" w:rsidR="003B087E" w:rsidRPr="00CD3160" w:rsidRDefault="008020BB" w:rsidP="00CD3160">
      <w:pPr>
        <w:tabs>
          <w:tab w:val="left" w:pos="851"/>
        </w:tabs>
        <w:spacing w:line="300" w:lineRule="exact"/>
        <w:jc w:val="both"/>
        <w:rPr>
          <w:rFonts w:ascii="Tahoma" w:eastAsia="MS Mincho" w:hAnsi="Tahoma" w:cs="Tahoma"/>
          <w:sz w:val="21"/>
          <w:szCs w:val="21"/>
        </w:rPr>
      </w:pPr>
      <w:r w:rsidRPr="00CD3160">
        <w:rPr>
          <w:rFonts w:ascii="Tahoma" w:hAnsi="Tahoma" w:cs="Tahoma"/>
          <w:sz w:val="21"/>
          <w:szCs w:val="21"/>
        </w:rPr>
        <w:t>2</w:t>
      </w:r>
      <w:r w:rsidR="003B087E" w:rsidRPr="00CD3160">
        <w:rPr>
          <w:rFonts w:ascii="Tahoma" w:hAnsi="Tahoma" w:cs="Tahoma"/>
          <w:sz w:val="21"/>
          <w:szCs w:val="21"/>
        </w:rPr>
        <w:t>.</w:t>
      </w:r>
      <w:r w:rsidR="00E31DD7" w:rsidRPr="00CD3160">
        <w:rPr>
          <w:rFonts w:ascii="Tahoma" w:hAnsi="Tahoma" w:cs="Tahoma"/>
          <w:sz w:val="21"/>
          <w:szCs w:val="21"/>
        </w:rPr>
        <w:t>5</w:t>
      </w:r>
      <w:r w:rsidR="003B087E" w:rsidRPr="00CD3160">
        <w:rPr>
          <w:rFonts w:ascii="Tahoma" w:hAnsi="Tahoma" w:cs="Tahoma"/>
          <w:sz w:val="21"/>
          <w:szCs w:val="21"/>
        </w:rPr>
        <w:t>.</w:t>
      </w:r>
      <w:r w:rsidR="003B087E" w:rsidRPr="00CD3160">
        <w:rPr>
          <w:rFonts w:ascii="Tahoma" w:hAnsi="Tahoma" w:cs="Tahoma"/>
          <w:sz w:val="21"/>
          <w:szCs w:val="21"/>
        </w:rPr>
        <w:tab/>
      </w:r>
      <w:r w:rsidR="003B087E" w:rsidRPr="00CD3160">
        <w:rPr>
          <w:rFonts w:ascii="Tahoma" w:hAnsi="Tahoma" w:cs="Tahoma"/>
          <w:sz w:val="21"/>
          <w:szCs w:val="21"/>
          <w:u w:val="single"/>
        </w:rPr>
        <w:t>Momento da Quitação</w:t>
      </w:r>
      <w:r w:rsidR="003B087E" w:rsidRPr="00CD3160">
        <w:rPr>
          <w:rFonts w:ascii="Tahoma" w:hAnsi="Tahoma" w:cs="Tahoma"/>
          <w:sz w:val="21"/>
          <w:szCs w:val="21"/>
        </w:rPr>
        <w:t xml:space="preserve">: </w:t>
      </w:r>
      <w:r w:rsidR="00643D45" w:rsidRPr="00CD3160">
        <w:rPr>
          <w:rFonts w:ascii="Tahoma" w:hAnsi="Tahoma" w:cs="Tahoma"/>
          <w:sz w:val="21"/>
          <w:szCs w:val="21"/>
        </w:rPr>
        <w:t>O</w:t>
      </w:r>
      <w:r w:rsidR="002F3D57" w:rsidRPr="00CD3160">
        <w:rPr>
          <w:rFonts w:ascii="Tahoma" w:hAnsi="Tahoma" w:cs="Tahoma"/>
          <w:sz w:val="21"/>
          <w:szCs w:val="21"/>
        </w:rPr>
        <w:t xml:space="preserve"> comp</w:t>
      </w:r>
      <w:r w:rsidR="00643D45" w:rsidRPr="00CD3160">
        <w:rPr>
          <w:rFonts w:ascii="Tahoma" w:hAnsi="Tahoma" w:cs="Tahoma"/>
          <w:sz w:val="21"/>
          <w:szCs w:val="21"/>
        </w:rPr>
        <w:t>rovante</w:t>
      </w:r>
      <w:r w:rsidR="002F3D57" w:rsidRPr="00CD3160">
        <w:rPr>
          <w:rFonts w:ascii="Tahoma" w:hAnsi="Tahoma" w:cs="Tahoma"/>
          <w:sz w:val="21"/>
          <w:szCs w:val="21"/>
        </w:rPr>
        <w:t xml:space="preserve"> de</w:t>
      </w:r>
      <w:r w:rsidR="003B087E" w:rsidRPr="00CD3160">
        <w:rPr>
          <w:rFonts w:ascii="Tahoma" w:hAnsi="Tahoma" w:cs="Tahoma"/>
          <w:sz w:val="21"/>
          <w:szCs w:val="21"/>
        </w:rPr>
        <w:t xml:space="preserve"> pagamento </w:t>
      </w:r>
      <w:r w:rsidR="00643D45" w:rsidRPr="00CD3160">
        <w:rPr>
          <w:rFonts w:ascii="Tahoma" w:hAnsi="Tahoma" w:cs="Tahoma"/>
          <w:sz w:val="21"/>
          <w:szCs w:val="21"/>
        </w:rPr>
        <w:t>representativo</w:t>
      </w:r>
      <w:r w:rsidR="002F3D57" w:rsidRPr="00CD3160">
        <w:rPr>
          <w:rFonts w:ascii="Tahoma" w:hAnsi="Tahoma" w:cs="Tahoma"/>
          <w:sz w:val="21"/>
          <w:szCs w:val="21"/>
        </w:rPr>
        <w:t xml:space="preserve"> do pagamento </w:t>
      </w:r>
      <w:r w:rsidR="003B087E" w:rsidRPr="00CD3160">
        <w:rPr>
          <w:rFonts w:ascii="Tahoma" w:hAnsi="Tahoma" w:cs="Tahoma"/>
          <w:sz w:val="21"/>
          <w:szCs w:val="21"/>
        </w:rPr>
        <w:t>integral</w:t>
      </w:r>
      <w:r w:rsidR="002F3D57" w:rsidRPr="00CD3160">
        <w:rPr>
          <w:rFonts w:ascii="Tahoma" w:hAnsi="Tahoma" w:cs="Tahoma"/>
          <w:sz w:val="21"/>
          <w:szCs w:val="21"/>
        </w:rPr>
        <w:t xml:space="preserve"> do</w:t>
      </w:r>
      <w:r w:rsidR="003B087E" w:rsidRPr="00CD3160">
        <w:rPr>
          <w:rFonts w:ascii="Tahoma" w:hAnsi="Tahoma" w:cs="Tahoma"/>
          <w:sz w:val="21"/>
          <w:szCs w:val="21"/>
        </w:rPr>
        <w:t xml:space="preserve"> </w:t>
      </w:r>
      <w:r w:rsidR="003B087E" w:rsidRPr="00CD3160">
        <w:rPr>
          <w:rFonts w:ascii="Tahoma" w:eastAsia="MS Mincho" w:hAnsi="Tahoma" w:cs="Tahoma"/>
          <w:sz w:val="21"/>
          <w:szCs w:val="21"/>
        </w:rPr>
        <w:t xml:space="preserve">Valor da Cessão </w:t>
      </w:r>
      <w:r w:rsidR="00643D45" w:rsidRPr="00CD3160">
        <w:rPr>
          <w:rFonts w:ascii="Tahoma" w:eastAsia="MS Mincho" w:hAnsi="Tahoma" w:cs="Tahoma"/>
          <w:sz w:val="21"/>
          <w:szCs w:val="21"/>
        </w:rPr>
        <w:t>formaliza</w:t>
      </w:r>
      <w:r w:rsidR="002F3D57" w:rsidRPr="00CD3160">
        <w:rPr>
          <w:rFonts w:ascii="Tahoma" w:eastAsia="MS Mincho" w:hAnsi="Tahoma" w:cs="Tahoma"/>
          <w:sz w:val="21"/>
          <w:szCs w:val="21"/>
        </w:rPr>
        <w:t xml:space="preserve"> a </w:t>
      </w:r>
      <w:r w:rsidR="003B087E" w:rsidRPr="00CD3160">
        <w:rPr>
          <w:rFonts w:ascii="Tahoma" w:eastAsia="MS Mincho" w:hAnsi="Tahoma" w:cs="Tahoma"/>
          <w:sz w:val="21"/>
          <w:szCs w:val="21"/>
        </w:rPr>
        <w:t>plena e geral quitação</w:t>
      </w:r>
      <w:r w:rsidR="002F3D57" w:rsidRPr="00CD3160">
        <w:rPr>
          <w:rFonts w:ascii="Tahoma" w:eastAsia="MS Mincho" w:hAnsi="Tahoma" w:cs="Tahoma"/>
          <w:sz w:val="21"/>
          <w:szCs w:val="21"/>
        </w:rPr>
        <w:t xml:space="preserve"> pelo </w:t>
      </w:r>
      <w:r w:rsidRPr="00CD3160">
        <w:rPr>
          <w:rFonts w:ascii="Tahoma" w:eastAsia="MS Mincho" w:hAnsi="Tahoma" w:cs="Tahoma"/>
          <w:sz w:val="21"/>
          <w:szCs w:val="21"/>
        </w:rPr>
        <w:t>Cedente</w:t>
      </w:r>
      <w:r w:rsidR="002F3D57" w:rsidRPr="00CD3160">
        <w:rPr>
          <w:rFonts w:ascii="Tahoma" w:eastAsia="MS Mincho" w:hAnsi="Tahoma" w:cs="Tahoma"/>
          <w:sz w:val="21"/>
          <w:szCs w:val="21"/>
        </w:rPr>
        <w:t xml:space="preserve"> à Cessionária</w:t>
      </w:r>
      <w:r w:rsidR="003B087E" w:rsidRPr="00CD3160">
        <w:rPr>
          <w:rFonts w:ascii="Tahoma" w:eastAsia="MS Mincho" w:hAnsi="Tahoma" w:cs="Tahoma"/>
          <w:sz w:val="21"/>
          <w:szCs w:val="21"/>
        </w:rPr>
        <w:t xml:space="preserve"> com relação a esse valor.</w:t>
      </w:r>
    </w:p>
    <w:p w14:paraId="2B432CE6" w14:textId="77777777" w:rsidR="00AA08F6" w:rsidRPr="00CD3160" w:rsidRDefault="00AA08F6" w:rsidP="00CD3160">
      <w:pPr>
        <w:autoSpaceDE w:val="0"/>
        <w:autoSpaceDN w:val="0"/>
        <w:adjustRightInd w:val="0"/>
        <w:spacing w:line="300" w:lineRule="exact"/>
        <w:jc w:val="both"/>
        <w:rPr>
          <w:rFonts w:ascii="Tahoma" w:hAnsi="Tahoma" w:cs="Tahoma"/>
          <w:color w:val="000000"/>
          <w:sz w:val="21"/>
          <w:szCs w:val="21"/>
        </w:rPr>
      </w:pPr>
    </w:p>
    <w:p w14:paraId="458FE7BE" w14:textId="3A94C137" w:rsidR="00C545D7" w:rsidRPr="00CD3160" w:rsidRDefault="00C545D7"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2.6.</w:t>
      </w:r>
      <w:r w:rsidRPr="00CD3160">
        <w:rPr>
          <w:rFonts w:ascii="Tahoma" w:hAnsi="Tahoma" w:cs="Tahoma"/>
          <w:color w:val="000000"/>
          <w:sz w:val="21"/>
          <w:szCs w:val="21"/>
        </w:rPr>
        <w:tab/>
      </w:r>
      <w:r w:rsidRPr="00CD3160">
        <w:rPr>
          <w:rFonts w:ascii="Tahoma" w:hAnsi="Tahoma" w:cs="Tahoma"/>
          <w:color w:val="000000"/>
          <w:sz w:val="21"/>
          <w:szCs w:val="21"/>
          <w:u w:val="single"/>
        </w:rPr>
        <w:t>Dia Útil</w:t>
      </w:r>
      <w:r w:rsidRPr="00CD3160">
        <w:rPr>
          <w:rFonts w:ascii="Tahoma" w:hAnsi="Tahoma" w:cs="Tahoma"/>
          <w:color w:val="000000"/>
          <w:sz w:val="21"/>
          <w:szCs w:val="21"/>
        </w:rPr>
        <w:t>: Para os fins deste Contrato de Cessão, “</w:t>
      </w:r>
      <w:r w:rsidRPr="00CD3160">
        <w:rPr>
          <w:rFonts w:ascii="Tahoma" w:hAnsi="Tahoma" w:cs="Tahoma"/>
          <w:color w:val="000000"/>
          <w:sz w:val="21"/>
          <w:szCs w:val="21"/>
          <w:u w:val="single"/>
        </w:rPr>
        <w:t>Dia Útil</w:t>
      </w:r>
      <w:r w:rsidRPr="00CD3160">
        <w:rPr>
          <w:rFonts w:ascii="Tahoma" w:hAnsi="Tahoma" w:cs="Tahoma"/>
          <w:color w:val="000000"/>
          <w:sz w:val="21"/>
          <w:szCs w:val="21"/>
        </w:rPr>
        <w:t xml:space="preserve">” </w:t>
      </w:r>
      <w:r w:rsidRPr="00CD3160">
        <w:rPr>
          <w:rFonts w:ascii="Tahoma" w:hAnsi="Tahoma" w:cs="Tahoma"/>
          <w:bCs/>
          <w:color w:val="000000"/>
          <w:sz w:val="21"/>
          <w:szCs w:val="21"/>
        </w:rPr>
        <w:t>significa qualquer dia que não seja sábado, domingo ou feriado declarado nacional</w:t>
      </w:r>
      <w:r w:rsidR="00F054F3" w:rsidRPr="00CD3160">
        <w:rPr>
          <w:rFonts w:ascii="Tahoma" w:hAnsi="Tahoma" w:cs="Tahoma"/>
          <w:bCs/>
          <w:color w:val="000000"/>
          <w:sz w:val="21"/>
          <w:szCs w:val="21"/>
        </w:rPr>
        <w:t xml:space="preserve"> na República Federativa do Brasil</w:t>
      </w:r>
      <w:r w:rsidRPr="00CD3160">
        <w:rPr>
          <w:rFonts w:ascii="Tahoma" w:hAnsi="Tahoma" w:cs="Tahoma"/>
          <w:bCs/>
          <w:color w:val="000000"/>
          <w:sz w:val="21"/>
          <w:szCs w:val="21"/>
        </w:rPr>
        <w:t xml:space="preserve">. </w:t>
      </w:r>
      <w:r w:rsidR="00F054F3" w:rsidRPr="00CD3160">
        <w:rPr>
          <w:rFonts w:ascii="Tahoma" w:hAnsi="Tahoma" w:cs="Tahoma"/>
          <w:sz w:val="21"/>
          <w:szCs w:val="21"/>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4A8AF708" w14:textId="77777777" w:rsidR="00BD01F9" w:rsidRPr="00CD3160" w:rsidRDefault="00BD01F9" w:rsidP="00CD3160">
      <w:pPr>
        <w:autoSpaceDE w:val="0"/>
        <w:autoSpaceDN w:val="0"/>
        <w:adjustRightInd w:val="0"/>
        <w:spacing w:line="300" w:lineRule="exact"/>
        <w:jc w:val="both"/>
        <w:rPr>
          <w:rFonts w:ascii="Tahoma" w:hAnsi="Tahoma" w:cs="Tahoma"/>
          <w:color w:val="000000"/>
          <w:sz w:val="21"/>
          <w:szCs w:val="21"/>
        </w:rPr>
      </w:pPr>
    </w:p>
    <w:p w14:paraId="4B1E4154" w14:textId="76819745" w:rsidR="00997408" w:rsidRPr="00CD3160" w:rsidRDefault="00AB3C14" w:rsidP="00CD3160">
      <w:pPr>
        <w:spacing w:line="300" w:lineRule="exact"/>
        <w:jc w:val="both"/>
        <w:rPr>
          <w:rFonts w:ascii="Tahoma" w:hAnsi="Tahoma" w:cs="Tahoma"/>
          <w:b/>
          <w:sz w:val="21"/>
          <w:szCs w:val="21"/>
        </w:rPr>
      </w:pPr>
      <w:r w:rsidRPr="00CD3160">
        <w:rPr>
          <w:rFonts w:ascii="Tahoma" w:hAnsi="Tahoma" w:cs="Tahoma"/>
          <w:b/>
          <w:bCs/>
          <w:sz w:val="21"/>
          <w:szCs w:val="21"/>
        </w:rPr>
        <w:t xml:space="preserve">CLÁUSULA </w:t>
      </w:r>
      <w:r w:rsidR="00643D45" w:rsidRPr="00CD3160">
        <w:rPr>
          <w:rFonts w:ascii="Tahoma" w:hAnsi="Tahoma" w:cs="Tahoma"/>
          <w:b/>
          <w:bCs/>
          <w:sz w:val="21"/>
          <w:szCs w:val="21"/>
        </w:rPr>
        <w:t>TERCEIRA</w:t>
      </w:r>
      <w:r w:rsidR="000F0F81" w:rsidRPr="00CD3160">
        <w:rPr>
          <w:rFonts w:ascii="Tahoma" w:hAnsi="Tahoma" w:cs="Tahoma"/>
          <w:b/>
          <w:bCs/>
          <w:sz w:val="21"/>
          <w:szCs w:val="21"/>
        </w:rPr>
        <w:t xml:space="preserve"> </w:t>
      </w:r>
      <w:r w:rsidRPr="00CD3160">
        <w:rPr>
          <w:rFonts w:ascii="Tahoma" w:hAnsi="Tahoma" w:cs="Tahoma"/>
          <w:b/>
          <w:bCs/>
          <w:sz w:val="21"/>
          <w:szCs w:val="21"/>
        </w:rPr>
        <w:t>–</w:t>
      </w:r>
      <w:r w:rsidR="000F0F81" w:rsidRPr="00CD3160">
        <w:rPr>
          <w:rFonts w:ascii="Tahoma" w:hAnsi="Tahoma" w:cs="Tahoma"/>
          <w:b/>
          <w:sz w:val="21"/>
          <w:szCs w:val="21"/>
        </w:rPr>
        <w:t xml:space="preserve"> </w:t>
      </w:r>
      <w:r w:rsidR="00997408" w:rsidRPr="00CD3160">
        <w:rPr>
          <w:rFonts w:ascii="Tahoma" w:hAnsi="Tahoma" w:cs="Tahoma"/>
          <w:b/>
          <w:sz w:val="21"/>
          <w:szCs w:val="21"/>
        </w:rPr>
        <w:t>DECLARAÇÕES E GARANTIAS</w:t>
      </w:r>
    </w:p>
    <w:p w14:paraId="62BD222F" w14:textId="77777777" w:rsidR="00997408" w:rsidRPr="00CD3160" w:rsidRDefault="00997408" w:rsidP="00CD3160">
      <w:pPr>
        <w:spacing w:line="300" w:lineRule="exact"/>
        <w:jc w:val="both"/>
        <w:rPr>
          <w:rFonts w:ascii="Tahoma" w:hAnsi="Tahoma" w:cs="Tahoma"/>
          <w:sz w:val="21"/>
          <w:szCs w:val="21"/>
        </w:rPr>
      </w:pPr>
    </w:p>
    <w:p w14:paraId="0CD549C8" w14:textId="77777777" w:rsidR="00997408" w:rsidRPr="00CD3160" w:rsidRDefault="00643D45"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802145" w:rsidRPr="00CD3160">
        <w:rPr>
          <w:rFonts w:ascii="Tahoma" w:hAnsi="Tahoma" w:cs="Tahoma"/>
          <w:color w:val="000000"/>
          <w:sz w:val="21"/>
          <w:szCs w:val="21"/>
        </w:rPr>
        <w:t>.1.</w:t>
      </w:r>
      <w:r w:rsidR="00802145" w:rsidRPr="00CD3160">
        <w:rPr>
          <w:rFonts w:ascii="Tahoma" w:hAnsi="Tahoma" w:cs="Tahoma"/>
          <w:color w:val="000000"/>
          <w:sz w:val="21"/>
          <w:szCs w:val="21"/>
        </w:rPr>
        <w:tab/>
      </w:r>
      <w:r w:rsidR="00510D8C" w:rsidRPr="00CD3160">
        <w:rPr>
          <w:rFonts w:ascii="Tahoma" w:hAnsi="Tahoma" w:cs="Tahoma"/>
          <w:color w:val="000000"/>
          <w:sz w:val="21"/>
          <w:szCs w:val="21"/>
          <w:u w:val="single"/>
        </w:rPr>
        <w:t>Declarações da</w:t>
      </w:r>
      <w:r w:rsidR="003A43F0" w:rsidRPr="00CD3160">
        <w:rPr>
          <w:rFonts w:ascii="Tahoma" w:hAnsi="Tahoma" w:cs="Tahoma"/>
          <w:color w:val="000000"/>
          <w:sz w:val="21"/>
          <w:szCs w:val="21"/>
          <w:u w:val="single"/>
        </w:rPr>
        <w:t>s</w:t>
      </w:r>
      <w:r w:rsidR="00510D8C" w:rsidRPr="00CD3160">
        <w:rPr>
          <w:rFonts w:ascii="Tahoma" w:hAnsi="Tahoma" w:cs="Tahoma"/>
          <w:color w:val="000000"/>
          <w:sz w:val="21"/>
          <w:szCs w:val="21"/>
          <w:u w:val="single"/>
        </w:rPr>
        <w:t xml:space="preserve"> </w:t>
      </w:r>
      <w:r w:rsidR="003A43F0" w:rsidRPr="00CD3160">
        <w:rPr>
          <w:rFonts w:ascii="Tahoma" w:hAnsi="Tahoma" w:cs="Tahoma"/>
          <w:color w:val="000000"/>
          <w:sz w:val="21"/>
          <w:szCs w:val="21"/>
          <w:u w:val="single"/>
        </w:rPr>
        <w:t>Partes</w:t>
      </w:r>
      <w:r w:rsidR="00510D8C" w:rsidRPr="00CD3160">
        <w:rPr>
          <w:rFonts w:ascii="Tahoma" w:hAnsi="Tahoma" w:cs="Tahoma"/>
          <w:color w:val="000000"/>
          <w:sz w:val="21"/>
          <w:szCs w:val="21"/>
        </w:rPr>
        <w:t xml:space="preserve">: </w:t>
      </w:r>
      <w:r w:rsidR="003A43F0" w:rsidRPr="00CD3160">
        <w:rPr>
          <w:rFonts w:ascii="Tahoma" w:hAnsi="Tahoma" w:cs="Tahoma"/>
          <w:color w:val="000000"/>
          <w:sz w:val="21"/>
          <w:szCs w:val="21"/>
        </w:rPr>
        <w:t>Cada uma das Partes</w:t>
      </w:r>
      <w:r w:rsidR="00997408" w:rsidRPr="00CD3160">
        <w:rPr>
          <w:rFonts w:ascii="Tahoma" w:hAnsi="Tahoma" w:cs="Tahoma"/>
          <w:color w:val="000000"/>
          <w:sz w:val="21"/>
          <w:szCs w:val="21"/>
        </w:rPr>
        <w:t xml:space="preserve"> declara</w:t>
      </w:r>
      <w:r w:rsidR="00165CA6" w:rsidRPr="00CD3160">
        <w:rPr>
          <w:rFonts w:ascii="Tahoma" w:hAnsi="Tahoma" w:cs="Tahoma"/>
          <w:color w:val="000000"/>
          <w:sz w:val="21"/>
          <w:szCs w:val="21"/>
        </w:rPr>
        <w:t xml:space="preserve"> à outra Parte</w:t>
      </w:r>
      <w:r w:rsidR="00997408" w:rsidRPr="00CD3160">
        <w:rPr>
          <w:rFonts w:ascii="Tahoma" w:hAnsi="Tahoma" w:cs="Tahoma"/>
          <w:color w:val="000000"/>
          <w:sz w:val="21"/>
          <w:szCs w:val="21"/>
        </w:rPr>
        <w:t xml:space="preserve"> que:</w:t>
      </w:r>
    </w:p>
    <w:p w14:paraId="6D7C35ED" w14:textId="6735367B" w:rsidR="008E0873" w:rsidRPr="00CD3160" w:rsidRDefault="0065146C" w:rsidP="00CD3160">
      <w:pPr>
        <w:autoSpaceDE w:val="0"/>
        <w:autoSpaceDN w:val="0"/>
        <w:adjustRightInd w:val="0"/>
        <w:spacing w:line="300" w:lineRule="exact"/>
        <w:ind w:left="709"/>
        <w:jc w:val="both"/>
        <w:rPr>
          <w:rFonts w:ascii="Tahoma" w:hAnsi="Tahoma" w:cs="Tahoma"/>
          <w:color w:val="000000"/>
          <w:sz w:val="21"/>
          <w:szCs w:val="21"/>
        </w:rPr>
      </w:pPr>
      <w:ins w:id="84" w:author="Michelle Pagnocca" w:date="2020-12-01T17:46:00Z">
        <w:r>
          <w:rPr>
            <w:rFonts w:ascii="Tahoma" w:hAnsi="Tahoma" w:cs="Tahoma"/>
            <w:color w:val="000000"/>
            <w:sz w:val="21"/>
            <w:szCs w:val="21"/>
          </w:rPr>
          <w:t>[declarações a serem validadas com a conclusão da DD]</w:t>
        </w:r>
      </w:ins>
    </w:p>
    <w:p w14:paraId="512DAEBF" w14:textId="10B5876D" w:rsidR="001D7742" w:rsidRPr="00CD3160" w:rsidRDefault="00D3152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está</w:t>
      </w:r>
      <w:r w:rsidR="00802145" w:rsidRPr="00CD3160">
        <w:rPr>
          <w:rFonts w:ascii="Tahoma" w:hAnsi="Tahoma" w:cs="Tahoma"/>
          <w:color w:val="000000"/>
          <w:sz w:val="21"/>
          <w:szCs w:val="21"/>
        </w:rPr>
        <w:t xml:space="preserve"> </w:t>
      </w:r>
      <w:r w:rsidR="00997408" w:rsidRPr="00CD3160">
        <w:rPr>
          <w:rFonts w:ascii="Tahoma" w:hAnsi="Tahoma" w:cs="Tahoma"/>
          <w:color w:val="000000"/>
          <w:sz w:val="21"/>
          <w:szCs w:val="21"/>
        </w:rPr>
        <w:t>devidamente constituída e em funcionamento de acordo com a legislação e regulamentação em vigor;</w:t>
      </w:r>
    </w:p>
    <w:p w14:paraId="6095B3B8" w14:textId="77777777" w:rsidR="00165CA6" w:rsidRPr="00CD3160" w:rsidRDefault="00165CA6" w:rsidP="00CD3160">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CD3160" w:rsidRDefault="00165CA6"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 xml:space="preserve">possui plena capacidade e legitimidade para celebrar o presente Contrato de Cessão, realizar todas </w:t>
      </w:r>
      <w:r w:rsidRPr="00CD3160">
        <w:rPr>
          <w:rFonts w:ascii="Tahoma" w:hAnsi="Tahoma" w:cs="Tahoma"/>
          <w:sz w:val="21"/>
          <w:szCs w:val="21"/>
        </w:rPr>
        <w:lastRenderedPageBreak/>
        <w:t>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CD3160" w:rsidRDefault="00B67C41" w:rsidP="00CD3160">
      <w:pPr>
        <w:spacing w:line="300" w:lineRule="exact"/>
        <w:ind w:left="709" w:hanging="709"/>
        <w:jc w:val="both"/>
        <w:rPr>
          <w:rFonts w:ascii="Tahoma" w:hAnsi="Tahoma" w:cs="Tahoma"/>
          <w:color w:val="000000"/>
          <w:sz w:val="21"/>
          <w:szCs w:val="21"/>
        </w:rPr>
      </w:pPr>
    </w:p>
    <w:p w14:paraId="14AFC3E7"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está</w:t>
      </w:r>
      <w:r w:rsidRPr="00CD3160">
        <w:rPr>
          <w:rFonts w:ascii="Tahoma" w:hAnsi="Tahoma" w:cs="Tahoma"/>
          <w:color w:val="000000"/>
          <w:sz w:val="21"/>
          <w:szCs w:val="21"/>
        </w:rPr>
        <w:t xml:space="preserve"> devidamente autorizada e obteve todas as autorizações necessárias à celebração deste Contrato</w:t>
      </w:r>
      <w:r w:rsidR="00FF3093" w:rsidRPr="00CD3160">
        <w:rPr>
          <w:rFonts w:ascii="Tahoma" w:hAnsi="Tahoma" w:cs="Tahoma"/>
          <w:color w:val="000000"/>
          <w:sz w:val="21"/>
          <w:szCs w:val="21"/>
        </w:rPr>
        <w:t xml:space="preserve"> de Cessão</w:t>
      </w:r>
      <w:r w:rsidR="0007303A" w:rsidRPr="00CD3160">
        <w:rPr>
          <w:rFonts w:ascii="Tahoma" w:hAnsi="Tahoma" w:cs="Tahoma"/>
          <w:sz w:val="21"/>
          <w:szCs w:val="21"/>
        </w:rPr>
        <w:t xml:space="preserve"> </w:t>
      </w:r>
      <w:r w:rsidR="009B1CDC" w:rsidRPr="00CD3160">
        <w:rPr>
          <w:rFonts w:ascii="Tahoma" w:hAnsi="Tahoma" w:cs="Tahoma"/>
          <w:color w:val="000000"/>
          <w:sz w:val="21"/>
          <w:szCs w:val="21"/>
        </w:rPr>
        <w:t xml:space="preserve">e dos demais </w:t>
      </w:r>
      <w:r w:rsidR="00506215" w:rsidRPr="00CD3160">
        <w:rPr>
          <w:rFonts w:ascii="Tahoma" w:hAnsi="Tahoma" w:cs="Tahoma"/>
          <w:color w:val="000000"/>
          <w:sz w:val="21"/>
          <w:szCs w:val="21"/>
        </w:rPr>
        <w:t>D</w:t>
      </w:r>
      <w:r w:rsidR="00802145" w:rsidRPr="00CD3160">
        <w:rPr>
          <w:rFonts w:ascii="Tahoma" w:hAnsi="Tahoma" w:cs="Tahoma"/>
          <w:color w:val="000000"/>
          <w:sz w:val="21"/>
          <w:szCs w:val="21"/>
        </w:rPr>
        <w:t xml:space="preserve">ocumentos </w:t>
      </w:r>
      <w:r w:rsidR="009B1CDC" w:rsidRPr="00CD3160">
        <w:rPr>
          <w:rFonts w:ascii="Tahoma" w:hAnsi="Tahoma" w:cs="Tahoma"/>
          <w:color w:val="000000"/>
          <w:sz w:val="21"/>
          <w:szCs w:val="21"/>
        </w:rPr>
        <w:t>da Operação</w:t>
      </w:r>
      <w:r w:rsidR="00686E52" w:rsidRPr="00CD3160">
        <w:rPr>
          <w:rFonts w:ascii="Tahoma" w:hAnsi="Tahoma" w:cs="Tahoma"/>
          <w:color w:val="000000"/>
          <w:sz w:val="21"/>
          <w:szCs w:val="21"/>
        </w:rPr>
        <w:t xml:space="preserve"> </w:t>
      </w:r>
      <w:r w:rsidR="009B1CDC" w:rsidRPr="00CD3160">
        <w:rPr>
          <w:rFonts w:ascii="Tahoma" w:hAnsi="Tahoma" w:cs="Tahoma"/>
          <w:color w:val="000000"/>
          <w:sz w:val="21"/>
          <w:szCs w:val="21"/>
        </w:rPr>
        <w:t>dos quais é parte</w:t>
      </w:r>
      <w:r w:rsidRPr="00CD3160">
        <w:rPr>
          <w:rFonts w:ascii="Tahoma" w:hAnsi="Tahoma" w:cs="Tahoma"/>
          <w:color w:val="000000"/>
          <w:sz w:val="21"/>
          <w:szCs w:val="21"/>
        </w:rPr>
        <w:t>, à assunção e ao cumprimento das obrigações dele</w:t>
      </w:r>
      <w:r w:rsidR="009B1CDC" w:rsidRPr="00CD3160">
        <w:rPr>
          <w:rFonts w:ascii="Tahoma" w:hAnsi="Tahoma" w:cs="Tahoma"/>
          <w:color w:val="000000"/>
          <w:sz w:val="21"/>
          <w:szCs w:val="21"/>
        </w:rPr>
        <w:t>s</w:t>
      </w:r>
      <w:r w:rsidRPr="00CD3160">
        <w:rPr>
          <w:rFonts w:ascii="Tahoma" w:hAnsi="Tahoma" w:cs="Tahoma"/>
          <w:color w:val="000000"/>
          <w:sz w:val="21"/>
          <w:szCs w:val="21"/>
        </w:rPr>
        <w:t xml:space="preserve"> decorrentes, em especial </w:t>
      </w:r>
      <w:r w:rsidR="0088216E" w:rsidRPr="00CD3160">
        <w:rPr>
          <w:rFonts w:ascii="Tahoma" w:hAnsi="Tahoma" w:cs="Tahoma"/>
          <w:color w:val="000000"/>
          <w:sz w:val="21"/>
          <w:szCs w:val="21"/>
        </w:rPr>
        <w:t>aquelas</w:t>
      </w:r>
      <w:r w:rsidRPr="00CD3160">
        <w:rPr>
          <w:rFonts w:ascii="Tahoma" w:hAnsi="Tahoma" w:cs="Tahoma"/>
          <w:color w:val="000000"/>
          <w:sz w:val="21"/>
          <w:szCs w:val="21"/>
        </w:rPr>
        <w:t xml:space="preserve"> relativas à cessão d</w:t>
      </w:r>
      <w:r w:rsidR="00D54963" w:rsidRPr="00CD3160">
        <w:rPr>
          <w:rFonts w:ascii="Tahoma" w:hAnsi="Tahoma" w:cs="Tahoma"/>
          <w:color w:val="000000"/>
          <w:sz w:val="21"/>
          <w:szCs w:val="21"/>
        </w:rPr>
        <w:t>os Créditos Imobiliários</w:t>
      </w:r>
      <w:r w:rsidRPr="00CD3160">
        <w:rPr>
          <w:rFonts w:ascii="Tahoma" w:hAnsi="Tahoma" w:cs="Tahoma"/>
          <w:color w:val="000000"/>
          <w:sz w:val="21"/>
          <w:szCs w:val="21"/>
        </w:rPr>
        <w:t xml:space="preserve">, tendo sido satisfeitos todos os requisitos contratuais, legais e </w:t>
      </w:r>
      <w:r w:rsidR="00747E0E" w:rsidRPr="00CD3160">
        <w:rPr>
          <w:rFonts w:ascii="Tahoma" w:hAnsi="Tahoma" w:cs="Tahoma"/>
          <w:color w:val="000000"/>
          <w:sz w:val="21"/>
          <w:szCs w:val="21"/>
        </w:rPr>
        <w:t>societários</w:t>
      </w:r>
      <w:r w:rsidRPr="00CD3160">
        <w:rPr>
          <w:rFonts w:ascii="Tahoma" w:hAnsi="Tahoma" w:cs="Tahoma"/>
          <w:color w:val="000000"/>
          <w:sz w:val="21"/>
          <w:szCs w:val="21"/>
        </w:rPr>
        <w:t xml:space="preserve"> necessários para tanto;</w:t>
      </w:r>
    </w:p>
    <w:p w14:paraId="35FB2D31" w14:textId="77777777" w:rsidR="00B67C41" w:rsidRPr="00CD3160" w:rsidRDefault="00B67C41" w:rsidP="00CD3160">
      <w:pPr>
        <w:spacing w:line="300" w:lineRule="exact"/>
        <w:ind w:left="709" w:hanging="709"/>
        <w:jc w:val="both"/>
        <w:rPr>
          <w:rFonts w:ascii="Tahoma" w:hAnsi="Tahoma" w:cs="Tahoma"/>
          <w:color w:val="000000"/>
          <w:sz w:val="21"/>
          <w:szCs w:val="21"/>
        </w:rPr>
      </w:pPr>
    </w:p>
    <w:p w14:paraId="00017417"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os representantes legais ou mandatários que assinam este Contrato</w:t>
      </w:r>
      <w:r w:rsidR="00FF3093" w:rsidRPr="00CD3160">
        <w:rPr>
          <w:rFonts w:ascii="Tahoma" w:hAnsi="Tahoma" w:cs="Tahoma"/>
          <w:color w:val="000000"/>
          <w:sz w:val="21"/>
          <w:szCs w:val="21"/>
        </w:rPr>
        <w:t xml:space="preserve"> de Cessão</w:t>
      </w:r>
      <w:r w:rsidR="0007303A" w:rsidRPr="00CD3160">
        <w:rPr>
          <w:rFonts w:ascii="Tahoma" w:hAnsi="Tahoma" w:cs="Tahoma"/>
          <w:color w:val="000000"/>
          <w:sz w:val="21"/>
          <w:szCs w:val="21"/>
        </w:rPr>
        <w:t xml:space="preserve"> </w:t>
      </w:r>
      <w:r w:rsidRPr="00CD3160">
        <w:rPr>
          <w:rFonts w:ascii="Tahoma" w:hAnsi="Tahoma" w:cs="Tahoma"/>
          <w:color w:val="000000"/>
          <w:sz w:val="21"/>
          <w:szCs w:val="21"/>
        </w:rPr>
        <w:t xml:space="preserve">têm poderes estatutários e/ou </w:t>
      </w:r>
      <w:r w:rsidR="00802145" w:rsidRPr="00CD3160">
        <w:rPr>
          <w:rFonts w:ascii="Tahoma" w:hAnsi="Tahoma" w:cs="Tahoma"/>
          <w:color w:val="000000"/>
          <w:sz w:val="21"/>
          <w:szCs w:val="21"/>
        </w:rPr>
        <w:t xml:space="preserve">são </w:t>
      </w:r>
      <w:r w:rsidRPr="00CD3160">
        <w:rPr>
          <w:rFonts w:ascii="Tahoma" w:hAnsi="Tahoma" w:cs="Tahoma"/>
          <w:color w:val="000000"/>
          <w:sz w:val="21"/>
          <w:szCs w:val="21"/>
        </w:rPr>
        <w:t>legitimamente outorgados para assumir em nome d</w:t>
      </w:r>
      <w:r w:rsidR="001C6DAE" w:rsidRPr="00CD3160">
        <w:rPr>
          <w:rFonts w:ascii="Tahoma" w:hAnsi="Tahoma" w:cs="Tahoma"/>
          <w:color w:val="000000"/>
          <w:sz w:val="21"/>
          <w:szCs w:val="21"/>
        </w:rPr>
        <w:t>a</w:t>
      </w:r>
      <w:r w:rsidRPr="00CD3160">
        <w:rPr>
          <w:rFonts w:ascii="Tahoma" w:hAnsi="Tahoma" w:cs="Tahoma"/>
          <w:color w:val="000000"/>
          <w:sz w:val="21"/>
          <w:szCs w:val="21"/>
        </w:rPr>
        <w:t xml:space="preserve"> </w:t>
      </w:r>
      <w:r w:rsidR="003A43F0" w:rsidRPr="00CD3160">
        <w:rPr>
          <w:rFonts w:ascii="Tahoma" w:hAnsi="Tahoma" w:cs="Tahoma"/>
          <w:color w:val="000000"/>
          <w:sz w:val="21"/>
          <w:szCs w:val="21"/>
        </w:rPr>
        <w:t xml:space="preserve">respectiva Parte </w:t>
      </w:r>
      <w:r w:rsidRPr="00CD3160">
        <w:rPr>
          <w:rFonts w:ascii="Tahoma" w:hAnsi="Tahoma" w:cs="Tahoma"/>
          <w:color w:val="000000"/>
          <w:sz w:val="21"/>
          <w:szCs w:val="21"/>
        </w:rPr>
        <w:t>as obrigações estabelecidas neste Contrato</w:t>
      </w:r>
      <w:r w:rsidR="00FF3093" w:rsidRPr="00CD3160">
        <w:rPr>
          <w:rFonts w:ascii="Tahoma" w:hAnsi="Tahoma" w:cs="Tahoma"/>
          <w:color w:val="000000"/>
          <w:sz w:val="21"/>
          <w:szCs w:val="21"/>
        </w:rPr>
        <w:t xml:space="preserve"> de Cessão</w:t>
      </w:r>
      <w:r w:rsidR="00295A57" w:rsidRPr="00CD3160">
        <w:rPr>
          <w:rFonts w:ascii="Tahoma" w:hAnsi="Tahoma" w:cs="Tahoma"/>
          <w:color w:val="000000"/>
          <w:sz w:val="21"/>
          <w:szCs w:val="21"/>
        </w:rPr>
        <w:t xml:space="preserve">; </w:t>
      </w:r>
    </w:p>
    <w:p w14:paraId="52CF4E2D" w14:textId="77777777" w:rsidR="00165CA6" w:rsidRPr="00CD3160" w:rsidRDefault="00165CA6" w:rsidP="00CD3160">
      <w:pPr>
        <w:pStyle w:val="PargrafodaLista"/>
        <w:spacing w:line="300" w:lineRule="exact"/>
        <w:ind w:left="709" w:hanging="709"/>
        <w:rPr>
          <w:rFonts w:ascii="Tahoma" w:hAnsi="Tahoma" w:cs="Tahoma"/>
          <w:color w:val="000000"/>
          <w:sz w:val="21"/>
          <w:szCs w:val="21"/>
        </w:rPr>
      </w:pPr>
    </w:p>
    <w:p w14:paraId="75F6FA8C" w14:textId="77777777" w:rsidR="00165CA6" w:rsidRPr="00CD3160" w:rsidRDefault="00165CA6"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CD3160" w:rsidRDefault="00C34B37" w:rsidP="00CD3160">
      <w:pPr>
        <w:spacing w:line="300" w:lineRule="exact"/>
        <w:ind w:left="709" w:hanging="709"/>
        <w:jc w:val="both"/>
        <w:rPr>
          <w:rFonts w:ascii="Tahoma" w:hAnsi="Tahoma" w:cs="Tahoma"/>
          <w:color w:val="000000"/>
          <w:sz w:val="21"/>
          <w:szCs w:val="21"/>
        </w:rPr>
      </w:pPr>
    </w:p>
    <w:p w14:paraId="7DD50898" w14:textId="77777777" w:rsidR="00997408"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a celebração deste Contrato de Cessão e o cumprimento de suas obrigações (i) não violam qualquer disposição contida em seus documentos societários</w:t>
      </w:r>
      <w:r w:rsidR="00802145" w:rsidRPr="00CD3160">
        <w:rPr>
          <w:rFonts w:ascii="Tahoma" w:hAnsi="Tahoma" w:cs="Tahoma"/>
          <w:sz w:val="21"/>
          <w:szCs w:val="21"/>
        </w:rPr>
        <w:t xml:space="preserve"> (quando aplicável)</w:t>
      </w:r>
      <w:r w:rsidRPr="00CD3160">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CD3160">
        <w:rPr>
          <w:rFonts w:ascii="Tahoma" w:hAnsi="Tahoma" w:cs="Tahoma"/>
          <w:sz w:val="21"/>
          <w:szCs w:val="21"/>
        </w:rPr>
        <w:t>, que já não tenha sido concedido</w:t>
      </w:r>
      <w:r w:rsidRPr="00CD3160">
        <w:rPr>
          <w:rFonts w:ascii="Tahoma" w:hAnsi="Tahoma" w:cs="Tahoma"/>
          <w:sz w:val="21"/>
          <w:szCs w:val="21"/>
        </w:rPr>
        <w:t>;</w:t>
      </w:r>
      <w:r w:rsidRPr="00CD3160">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CD3160">
        <w:rPr>
          <w:rFonts w:ascii="Tahoma" w:eastAsia="MS Mincho" w:hAnsi="Tahoma" w:cs="Tahoma"/>
          <w:sz w:val="21"/>
          <w:szCs w:val="21"/>
        </w:rPr>
        <w:t xml:space="preserve">e/ou obrigação </w:t>
      </w:r>
      <w:r w:rsidRPr="00CD3160">
        <w:rPr>
          <w:rFonts w:ascii="Tahoma" w:eastAsia="MS Mincho" w:hAnsi="Tahoma" w:cs="Tahoma"/>
          <w:sz w:val="21"/>
          <w:szCs w:val="21"/>
        </w:rPr>
        <w:t>contraída;</w:t>
      </w:r>
      <w:r w:rsidR="00295A57" w:rsidRPr="00CD3160">
        <w:rPr>
          <w:rFonts w:ascii="Tahoma" w:hAnsi="Tahoma" w:cs="Tahoma"/>
          <w:color w:val="000000"/>
          <w:sz w:val="21"/>
          <w:szCs w:val="21"/>
        </w:rPr>
        <w:t xml:space="preserve"> </w:t>
      </w:r>
    </w:p>
    <w:p w14:paraId="53E0AF4B" w14:textId="77777777" w:rsidR="00194A41" w:rsidRPr="00CD3160" w:rsidRDefault="00194A41" w:rsidP="00CD3160">
      <w:pPr>
        <w:spacing w:line="300" w:lineRule="exact"/>
        <w:ind w:left="709" w:hanging="709"/>
        <w:jc w:val="both"/>
        <w:rPr>
          <w:rFonts w:ascii="Tahoma" w:hAnsi="Tahoma" w:cs="Tahoma"/>
          <w:color w:val="000000"/>
          <w:sz w:val="21"/>
          <w:szCs w:val="21"/>
        </w:rPr>
      </w:pPr>
    </w:p>
    <w:p w14:paraId="4E92D96E"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a </w:t>
      </w:r>
      <w:r w:rsidR="00686E52" w:rsidRPr="00CD3160">
        <w:rPr>
          <w:rFonts w:ascii="Tahoma" w:hAnsi="Tahoma" w:cs="Tahoma"/>
          <w:color w:val="000000"/>
          <w:sz w:val="21"/>
          <w:szCs w:val="21"/>
        </w:rPr>
        <w:t xml:space="preserve">cessão dos Créditos Imobiliários </w:t>
      </w:r>
      <w:r w:rsidRPr="00CD3160">
        <w:rPr>
          <w:rFonts w:ascii="Tahoma" w:hAnsi="Tahoma" w:cs="Tahoma"/>
          <w:color w:val="000000"/>
          <w:sz w:val="21"/>
          <w:szCs w:val="21"/>
        </w:rPr>
        <w:t>nos termos deste Contrato</w:t>
      </w:r>
      <w:r w:rsidR="00FF3093" w:rsidRPr="00CD3160">
        <w:rPr>
          <w:rFonts w:ascii="Tahoma" w:hAnsi="Tahoma" w:cs="Tahoma"/>
          <w:color w:val="000000"/>
          <w:sz w:val="21"/>
          <w:szCs w:val="21"/>
        </w:rPr>
        <w:t xml:space="preserve"> de Cessão</w:t>
      </w:r>
      <w:r w:rsidRPr="00CD3160">
        <w:rPr>
          <w:rFonts w:ascii="Tahoma" w:hAnsi="Tahoma" w:cs="Tahoma"/>
          <w:color w:val="000000"/>
          <w:sz w:val="21"/>
          <w:szCs w:val="21"/>
        </w:rPr>
        <w:t xml:space="preserve"> não estabelece, direta ou indiretamente, qualquer relação de c</w:t>
      </w:r>
      <w:r w:rsidR="001C6DAE" w:rsidRPr="00CD3160">
        <w:rPr>
          <w:rFonts w:ascii="Tahoma" w:hAnsi="Tahoma" w:cs="Tahoma"/>
          <w:color w:val="000000"/>
          <w:sz w:val="21"/>
          <w:szCs w:val="21"/>
        </w:rPr>
        <w:t xml:space="preserve">onsumo entre </w:t>
      </w:r>
      <w:r w:rsidR="00B56AC3"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e </w:t>
      </w:r>
      <w:r w:rsidR="001C6DAE" w:rsidRPr="00CD3160">
        <w:rPr>
          <w:rFonts w:ascii="Tahoma" w:hAnsi="Tahoma" w:cs="Tahoma"/>
          <w:color w:val="000000"/>
          <w:sz w:val="21"/>
          <w:szCs w:val="21"/>
        </w:rPr>
        <w:t xml:space="preserve">a Cessionária, assim como entre a Cessionária e </w:t>
      </w:r>
      <w:r w:rsidR="00473E22" w:rsidRPr="00CD3160">
        <w:rPr>
          <w:rFonts w:ascii="Tahoma" w:hAnsi="Tahoma" w:cs="Tahoma"/>
          <w:color w:val="000000"/>
          <w:sz w:val="21"/>
          <w:szCs w:val="21"/>
        </w:rPr>
        <w:t xml:space="preserve">a </w:t>
      </w:r>
      <w:r w:rsidR="0077543A" w:rsidRPr="00CD3160">
        <w:rPr>
          <w:rFonts w:ascii="Tahoma" w:hAnsi="Tahoma" w:cs="Tahoma"/>
          <w:color w:val="000000"/>
          <w:sz w:val="21"/>
          <w:szCs w:val="21"/>
        </w:rPr>
        <w:t>Devedora</w:t>
      </w:r>
      <w:r w:rsidRPr="00CD3160">
        <w:rPr>
          <w:rFonts w:ascii="Tahoma" w:hAnsi="Tahoma" w:cs="Tahoma"/>
          <w:color w:val="000000"/>
          <w:sz w:val="21"/>
          <w:szCs w:val="21"/>
        </w:rPr>
        <w:t>;</w:t>
      </w:r>
    </w:p>
    <w:p w14:paraId="72AC3A15" w14:textId="77777777" w:rsidR="00997408" w:rsidRPr="00CD3160" w:rsidRDefault="00997408" w:rsidP="00CD3160">
      <w:pPr>
        <w:tabs>
          <w:tab w:val="left" w:pos="3570"/>
        </w:tabs>
        <w:spacing w:line="300" w:lineRule="exact"/>
        <w:ind w:left="709" w:hanging="709"/>
        <w:jc w:val="both"/>
        <w:rPr>
          <w:rFonts w:ascii="Tahoma" w:hAnsi="Tahoma" w:cs="Tahoma"/>
          <w:b/>
          <w:i/>
          <w:color w:val="000000"/>
          <w:sz w:val="21"/>
          <w:szCs w:val="21"/>
          <w:u w:val="single"/>
        </w:rPr>
      </w:pPr>
    </w:p>
    <w:p w14:paraId="543D31C3" w14:textId="5D27C29B" w:rsidR="0082709C" w:rsidRPr="00CD3160" w:rsidRDefault="001D114B"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 </w:t>
      </w:r>
      <w:r w:rsidR="00686E52" w:rsidRPr="00CD3160">
        <w:rPr>
          <w:rFonts w:ascii="Tahoma" w:hAnsi="Tahoma" w:cs="Tahoma"/>
          <w:sz w:val="21"/>
          <w:szCs w:val="21"/>
        </w:rPr>
        <w:t>Valor</w:t>
      </w:r>
      <w:r w:rsidR="00686E52" w:rsidRPr="00CD3160">
        <w:rPr>
          <w:rFonts w:ascii="Tahoma" w:hAnsi="Tahoma" w:cs="Tahoma"/>
          <w:color w:val="000000"/>
          <w:sz w:val="21"/>
          <w:szCs w:val="21"/>
        </w:rPr>
        <w:t xml:space="preserve"> da Cessão</w:t>
      </w:r>
      <w:r w:rsidRPr="00CD3160">
        <w:rPr>
          <w:rFonts w:ascii="Tahoma" w:hAnsi="Tahoma" w:cs="Tahoma"/>
          <w:color w:val="000000"/>
          <w:sz w:val="21"/>
          <w:szCs w:val="21"/>
        </w:rPr>
        <w:t xml:space="preserve"> acordado entre as Partes na forma deste Contrato</w:t>
      </w:r>
      <w:r w:rsidR="00FF3093" w:rsidRPr="00CD3160">
        <w:rPr>
          <w:rFonts w:ascii="Tahoma" w:hAnsi="Tahoma" w:cs="Tahoma"/>
          <w:color w:val="000000"/>
          <w:sz w:val="21"/>
          <w:szCs w:val="21"/>
        </w:rPr>
        <w:t xml:space="preserve"> de Cessão</w:t>
      </w:r>
      <w:r w:rsidRPr="00CD3160">
        <w:rPr>
          <w:rFonts w:ascii="Tahoma" w:hAnsi="Tahoma" w:cs="Tahoma"/>
          <w:color w:val="000000"/>
          <w:sz w:val="21"/>
          <w:szCs w:val="21"/>
        </w:rPr>
        <w:t xml:space="preserve"> represent</w:t>
      </w:r>
      <w:r w:rsidR="0044135A" w:rsidRPr="00CD3160">
        <w:rPr>
          <w:rFonts w:ascii="Tahoma" w:hAnsi="Tahoma" w:cs="Tahoma"/>
          <w:color w:val="000000"/>
          <w:sz w:val="21"/>
          <w:szCs w:val="21"/>
        </w:rPr>
        <w:t xml:space="preserve">a o valor econômico dos </w:t>
      </w:r>
      <w:r w:rsidR="00C92B8C" w:rsidRPr="00CD3160">
        <w:rPr>
          <w:rFonts w:ascii="Tahoma" w:hAnsi="Tahoma" w:cs="Tahoma"/>
          <w:sz w:val="21"/>
          <w:szCs w:val="21"/>
        </w:rPr>
        <w:t>Créditos Imobiliários</w:t>
      </w:r>
      <w:r w:rsidR="00407CC9" w:rsidRPr="00CD3160">
        <w:rPr>
          <w:rFonts w:ascii="Tahoma" w:hAnsi="Tahoma" w:cs="Tahoma"/>
          <w:color w:val="000000"/>
          <w:sz w:val="21"/>
          <w:szCs w:val="21"/>
        </w:rPr>
        <w:t>, calculado com base nos termos e condições atuais d</w:t>
      </w:r>
      <w:r w:rsidR="00510D8C" w:rsidRPr="00CD3160">
        <w:rPr>
          <w:rFonts w:ascii="Tahoma" w:hAnsi="Tahoma" w:cs="Tahoma"/>
          <w:color w:val="000000"/>
          <w:sz w:val="21"/>
          <w:szCs w:val="21"/>
        </w:rPr>
        <w:t xml:space="preserve">o </w:t>
      </w:r>
      <w:r w:rsidR="00AA7FAA">
        <w:rPr>
          <w:rFonts w:ascii="Tahoma" w:hAnsi="Tahoma" w:cs="Tahoma"/>
          <w:sz w:val="21"/>
          <w:szCs w:val="21"/>
        </w:rPr>
        <w:t>Contrato de Locação BTS</w:t>
      </w:r>
      <w:r w:rsidR="00C61606" w:rsidRPr="00CD3160">
        <w:rPr>
          <w:rFonts w:ascii="Tahoma" w:hAnsi="Tahoma" w:cs="Tahoma"/>
          <w:sz w:val="21"/>
          <w:szCs w:val="21"/>
        </w:rPr>
        <w:t>,</w:t>
      </w:r>
      <w:r w:rsidR="0007303A" w:rsidRPr="00CD3160">
        <w:rPr>
          <w:rFonts w:ascii="Tahoma" w:hAnsi="Tahoma" w:cs="Tahoma"/>
          <w:color w:val="000000"/>
          <w:sz w:val="21"/>
          <w:szCs w:val="21"/>
        </w:rPr>
        <w:t xml:space="preserve"> </w:t>
      </w:r>
      <w:r w:rsidR="00407CC9" w:rsidRPr="00CD3160">
        <w:rPr>
          <w:rFonts w:ascii="Tahoma" w:hAnsi="Tahoma" w:cs="Tahoma"/>
          <w:color w:val="000000"/>
          <w:sz w:val="21"/>
          <w:szCs w:val="21"/>
        </w:rPr>
        <w:t xml:space="preserve">e </w:t>
      </w:r>
      <w:r w:rsidR="00BF67B8" w:rsidRPr="00CD3160">
        <w:rPr>
          <w:rFonts w:ascii="Tahoma" w:hAnsi="Tahoma" w:cs="Tahoma"/>
          <w:color w:val="000000"/>
          <w:sz w:val="21"/>
          <w:szCs w:val="21"/>
        </w:rPr>
        <w:t>na</w:t>
      </w:r>
      <w:r w:rsidR="00407CC9" w:rsidRPr="00CD3160">
        <w:rPr>
          <w:rFonts w:ascii="Tahoma" w:hAnsi="Tahoma" w:cs="Tahoma"/>
          <w:color w:val="000000"/>
          <w:sz w:val="21"/>
          <w:szCs w:val="21"/>
        </w:rPr>
        <w:t xml:space="preserve"> expectativa de recebimento integral e tempestivo dos </w:t>
      </w:r>
      <w:r w:rsidR="00C92B8C" w:rsidRPr="00CD3160">
        <w:rPr>
          <w:rFonts w:ascii="Tahoma" w:hAnsi="Tahoma" w:cs="Tahoma"/>
          <w:sz w:val="21"/>
          <w:szCs w:val="21"/>
        </w:rPr>
        <w:t>Créditos Imobiliários</w:t>
      </w:r>
      <w:r w:rsidR="00686E52" w:rsidRPr="00CD3160">
        <w:rPr>
          <w:rFonts w:ascii="Tahoma" w:hAnsi="Tahoma" w:cs="Tahoma"/>
          <w:sz w:val="21"/>
          <w:szCs w:val="21"/>
        </w:rPr>
        <w:t xml:space="preserve"> </w:t>
      </w:r>
      <w:r w:rsidR="00407CC9" w:rsidRPr="00CD3160">
        <w:rPr>
          <w:rFonts w:ascii="Tahoma" w:hAnsi="Tahoma" w:cs="Tahoma"/>
          <w:color w:val="000000"/>
          <w:sz w:val="21"/>
          <w:szCs w:val="21"/>
        </w:rPr>
        <w:t>na quantia necessária para a satisfação das obrigações da Cessionária decorrentes do Termo de Securitização</w:t>
      </w:r>
      <w:r w:rsidR="000D4A00" w:rsidRPr="00CD3160">
        <w:rPr>
          <w:rFonts w:ascii="Tahoma" w:hAnsi="Tahoma" w:cs="Tahoma"/>
          <w:color w:val="000000"/>
          <w:sz w:val="21"/>
          <w:szCs w:val="21"/>
        </w:rPr>
        <w:t xml:space="preserve">; </w:t>
      </w:r>
    </w:p>
    <w:p w14:paraId="4AAAE2AD"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18C6E2B6"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29A121C"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depende economicamente da outra Parte</w:t>
      </w:r>
      <w:r w:rsidR="00F92B3C" w:rsidRPr="00CD3160">
        <w:rPr>
          <w:rFonts w:ascii="Tahoma" w:hAnsi="Tahoma" w:cs="Tahoma"/>
          <w:sz w:val="21"/>
          <w:szCs w:val="21"/>
        </w:rPr>
        <w:t>, de forma que ambas as Partes são independentes para celebrar o presente Contrato de Cessão</w:t>
      </w:r>
      <w:r w:rsidRPr="00CD3160">
        <w:rPr>
          <w:rFonts w:ascii="Tahoma" w:hAnsi="Tahoma" w:cs="Tahoma"/>
          <w:sz w:val="21"/>
          <w:szCs w:val="21"/>
        </w:rPr>
        <w:t>;</w:t>
      </w:r>
      <w:r w:rsidR="00A7675A" w:rsidRPr="00CD3160">
        <w:rPr>
          <w:rFonts w:ascii="Tahoma" w:hAnsi="Tahoma" w:cs="Tahoma"/>
          <w:sz w:val="21"/>
          <w:szCs w:val="21"/>
        </w:rPr>
        <w:t xml:space="preserve"> </w:t>
      </w:r>
    </w:p>
    <w:p w14:paraId="7BB59482"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000F455A"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2473FD59"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8529885" w14:textId="77777777" w:rsidR="00407CC9"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CD3160" w:rsidRDefault="000D4A00" w:rsidP="00CD3160">
      <w:pPr>
        <w:pStyle w:val="ListaColorida-nfase11"/>
        <w:spacing w:line="300" w:lineRule="exact"/>
        <w:ind w:left="709" w:hanging="709"/>
        <w:rPr>
          <w:rFonts w:ascii="Tahoma" w:hAnsi="Tahoma" w:cs="Tahoma"/>
          <w:color w:val="000000"/>
          <w:sz w:val="21"/>
          <w:szCs w:val="21"/>
        </w:rPr>
      </w:pPr>
    </w:p>
    <w:p w14:paraId="117470E9" w14:textId="2C19FA48" w:rsidR="0082709C" w:rsidRPr="00CD3160" w:rsidRDefault="000D4A0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as discussões sobre o objeto deste Contrato de Cessão foram feitas, conduzidas e implementadas por sua livre iniciativa</w:t>
      </w:r>
      <w:r w:rsidR="0082709C" w:rsidRPr="00CD3160">
        <w:rPr>
          <w:rFonts w:ascii="Tahoma" w:hAnsi="Tahoma" w:cs="Tahoma"/>
          <w:color w:val="000000"/>
          <w:sz w:val="21"/>
          <w:szCs w:val="21"/>
        </w:rPr>
        <w:t xml:space="preserve">; </w:t>
      </w:r>
    </w:p>
    <w:p w14:paraId="3B1C4DD2"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C7B97EC" w14:textId="08A27C67" w:rsidR="00DB2840" w:rsidRPr="00636BA6"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EF3927">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EF3927">
        <w:rPr>
          <w:rFonts w:ascii="Tahoma" w:hAnsi="Tahoma" w:cs="Tahoma"/>
          <w:sz w:val="21"/>
          <w:szCs w:val="21"/>
          <w:u w:val="single"/>
        </w:rPr>
        <w:t>Leis Anticorrupção</w:t>
      </w:r>
      <w:r w:rsidRPr="00EF3927">
        <w:rPr>
          <w:rFonts w:ascii="Tahoma" w:hAnsi="Tahoma" w:cs="Tahoma"/>
          <w:sz w:val="21"/>
          <w:szCs w:val="21"/>
        </w:rPr>
        <w:t>”)</w:t>
      </w:r>
      <w:r>
        <w:rPr>
          <w:rFonts w:ascii="Tahoma" w:hAnsi="Tahoma" w:cs="Tahoma"/>
          <w:sz w:val="21"/>
          <w:szCs w:val="21"/>
        </w:rPr>
        <w:t>;</w:t>
      </w:r>
    </w:p>
    <w:p w14:paraId="0C80314C" w14:textId="77777777" w:rsidR="00DB2840" w:rsidRDefault="00DB2840" w:rsidP="00636BA6">
      <w:pPr>
        <w:pStyle w:val="PargrafodaLista"/>
        <w:rPr>
          <w:rFonts w:ascii="Tahoma" w:hAnsi="Tahoma" w:cs="Tahoma"/>
          <w:sz w:val="21"/>
          <w:szCs w:val="21"/>
        </w:rPr>
      </w:pPr>
    </w:p>
    <w:p w14:paraId="212583FC" w14:textId="6A734329" w:rsidR="00DB2840" w:rsidRPr="00636BA6"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406EC7">
        <w:rPr>
          <w:rFonts w:ascii="Tahoma" w:hAnsi="Tahoma" w:cs="Tahoma"/>
          <w:sz w:val="21"/>
          <w:szCs w:val="21"/>
        </w:rPr>
        <w:t>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Tahoma" w:hAnsi="Tahoma" w:cs="Tahoma"/>
          <w:sz w:val="21"/>
          <w:szCs w:val="21"/>
        </w:rPr>
        <w:t>; e</w:t>
      </w:r>
    </w:p>
    <w:p w14:paraId="5B226768" w14:textId="5C8B34F6" w:rsidR="00DB2840" w:rsidRDefault="00DB2840" w:rsidP="00636BA6">
      <w:pPr>
        <w:pStyle w:val="PargrafodaLista"/>
        <w:rPr>
          <w:rFonts w:ascii="Tahoma" w:hAnsi="Tahoma" w:cs="Tahoma"/>
          <w:color w:val="000000"/>
          <w:sz w:val="21"/>
          <w:szCs w:val="21"/>
        </w:rPr>
      </w:pPr>
    </w:p>
    <w:p w14:paraId="13130137" w14:textId="753F952A" w:rsidR="00DB2840" w:rsidRPr="00CD3160"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9200AE">
        <w:rPr>
          <w:rFonts w:ascii="Tahoma" w:hAnsi="Tahoma" w:cs="Tahoma"/>
          <w:sz w:val="21"/>
          <w:szCs w:val="21"/>
        </w:rPr>
        <w:t>a presente Cessão de Créditos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bem como não é passível de revogação, nos termos dos artigos 129 e 130 da Lei nº 11.101, de 09 de dezembro de 2005</w:t>
      </w:r>
      <w:r>
        <w:rPr>
          <w:rFonts w:ascii="Tahoma" w:hAnsi="Tahoma" w:cs="Tahoma"/>
          <w:sz w:val="21"/>
          <w:szCs w:val="21"/>
        </w:rPr>
        <w:t>.</w:t>
      </w:r>
    </w:p>
    <w:p w14:paraId="4FC21EA6" w14:textId="77777777" w:rsidR="00880EF5" w:rsidRPr="00CD3160" w:rsidRDefault="00880EF5" w:rsidP="00CD3160">
      <w:pPr>
        <w:spacing w:line="300" w:lineRule="exact"/>
        <w:jc w:val="both"/>
        <w:rPr>
          <w:rFonts w:ascii="Tahoma" w:hAnsi="Tahoma" w:cs="Tahoma"/>
          <w:color w:val="000000"/>
          <w:sz w:val="21"/>
          <w:szCs w:val="21"/>
        </w:rPr>
      </w:pPr>
    </w:p>
    <w:p w14:paraId="651EB965" w14:textId="113305CC" w:rsidR="003A43F0" w:rsidRPr="00CD3160" w:rsidRDefault="0005777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8E04F0" w:rsidRPr="00CD3160">
        <w:rPr>
          <w:rFonts w:ascii="Tahoma" w:hAnsi="Tahoma" w:cs="Tahoma"/>
          <w:color w:val="000000"/>
          <w:sz w:val="21"/>
          <w:szCs w:val="21"/>
        </w:rPr>
        <w:t>.2.</w:t>
      </w:r>
      <w:r w:rsidR="008E04F0" w:rsidRPr="00CD3160">
        <w:rPr>
          <w:rFonts w:ascii="Tahoma" w:hAnsi="Tahoma" w:cs="Tahoma"/>
          <w:color w:val="000000"/>
          <w:sz w:val="21"/>
          <w:szCs w:val="21"/>
        </w:rPr>
        <w:tab/>
      </w:r>
      <w:r w:rsidR="003A43F0" w:rsidRPr="00CD3160">
        <w:rPr>
          <w:rFonts w:ascii="Tahoma" w:hAnsi="Tahoma" w:cs="Tahoma"/>
          <w:color w:val="000000"/>
          <w:sz w:val="21"/>
          <w:szCs w:val="21"/>
          <w:u w:val="single"/>
        </w:rPr>
        <w:t xml:space="preserve">Declarações </w:t>
      </w:r>
      <w:r w:rsidR="00884E39" w:rsidRPr="00CD3160">
        <w:rPr>
          <w:rFonts w:ascii="Tahoma" w:hAnsi="Tahoma" w:cs="Tahoma"/>
          <w:color w:val="000000"/>
          <w:sz w:val="21"/>
          <w:szCs w:val="21"/>
          <w:u w:val="single"/>
        </w:rPr>
        <w:t>quanto aos Créditos Imobiliários</w:t>
      </w:r>
      <w:r w:rsidR="003A43F0" w:rsidRPr="00CD3160">
        <w:rPr>
          <w:rFonts w:ascii="Tahoma" w:hAnsi="Tahoma" w:cs="Tahoma"/>
          <w:color w:val="000000"/>
          <w:sz w:val="21"/>
          <w:szCs w:val="21"/>
        </w:rPr>
        <w:t xml:space="preserve">: </w:t>
      </w:r>
      <w:r w:rsidR="00B56AC3"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w:t>
      </w:r>
      <w:r w:rsidR="003A43F0" w:rsidRPr="00CD3160">
        <w:rPr>
          <w:rFonts w:ascii="Tahoma" w:hAnsi="Tahoma" w:cs="Tahoma"/>
          <w:color w:val="000000"/>
          <w:sz w:val="21"/>
          <w:szCs w:val="21"/>
        </w:rPr>
        <w:t>declara e garante</w:t>
      </w:r>
      <w:r w:rsidR="00603AC1" w:rsidRPr="00CD3160">
        <w:rPr>
          <w:rFonts w:ascii="Tahoma" w:hAnsi="Tahoma" w:cs="Tahoma"/>
          <w:color w:val="000000"/>
          <w:sz w:val="21"/>
          <w:szCs w:val="21"/>
        </w:rPr>
        <w:t xml:space="preserve">, </w:t>
      </w:r>
      <w:r w:rsidR="0007303A" w:rsidRPr="00CD3160">
        <w:rPr>
          <w:rFonts w:ascii="Tahoma" w:hAnsi="Tahoma" w:cs="Tahoma"/>
          <w:color w:val="000000"/>
          <w:sz w:val="21"/>
          <w:szCs w:val="21"/>
        </w:rPr>
        <w:t xml:space="preserve">em relação aos Créditos Imobiliários, </w:t>
      </w:r>
      <w:r w:rsidR="003A43F0" w:rsidRPr="00CD3160">
        <w:rPr>
          <w:rFonts w:ascii="Tahoma" w:hAnsi="Tahoma" w:cs="Tahoma"/>
          <w:color w:val="000000"/>
          <w:sz w:val="21"/>
          <w:szCs w:val="21"/>
        </w:rPr>
        <w:t>que:</w:t>
      </w:r>
      <w:r w:rsidR="009D5D65" w:rsidRPr="00CD3160">
        <w:rPr>
          <w:rFonts w:ascii="Tahoma" w:hAnsi="Tahoma" w:cs="Tahoma"/>
          <w:color w:val="000000"/>
          <w:sz w:val="21"/>
          <w:szCs w:val="21"/>
        </w:rPr>
        <w:t xml:space="preserve"> </w:t>
      </w:r>
    </w:p>
    <w:p w14:paraId="66BB3187" w14:textId="77777777" w:rsidR="003A43F0" w:rsidRPr="00CD3160" w:rsidRDefault="003A43F0" w:rsidP="00CD3160">
      <w:pPr>
        <w:spacing w:line="300" w:lineRule="exact"/>
        <w:ind w:left="709"/>
        <w:jc w:val="both"/>
        <w:rPr>
          <w:rFonts w:ascii="Tahoma" w:hAnsi="Tahoma" w:cs="Tahoma"/>
          <w:color w:val="000000"/>
          <w:sz w:val="21"/>
          <w:szCs w:val="21"/>
        </w:rPr>
      </w:pPr>
    </w:p>
    <w:p w14:paraId="36680014" w14:textId="1ADDF0D2" w:rsidR="0082709C" w:rsidRPr="00CD3160" w:rsidRDefault="0082709C"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se encontr</w:t>
      </w:r>
      <w:r w:rsidR="00DB2840">
        <w:rPr>
          <w:rFonts w:ascii="Tahoma" w:hAnsi="Tahoma" w:cs="Tahoma"/>
          <w:sz w:val="21"/>
          <w:szCs w:val="21"/>
        </w:rPr>
        <w:t>o</w:t>
      </w:r>
      <w:r w:rsidRPr="00CD3160">
        <w:rPr>
          <w:rFonts w:ascii="Tahoma" w:hAnsi="Tahoma" w:cs="Tahoma"/>
          <w:sz w:val="21"/>
          <w:szCs w:val="21"/>
        </w:rPr>
        <w:t xml:space="preserve"> impedid</w:t>
      </w:r>
      <w:r w:rsidR="00A70B08" w:rsidRPr="00CD3160">
        <w:rPr>
          <w:rFonts w:ascii="Tahoma" w:hAnsi="Tahoma" w:cs="Tahoma"/>
          <w:sz w:val="21"/>
          <w:szCs w:val="21"/>
        </w:rPr>
        <w:t>o</w:t>
      </w:r>
      <w:r w:rsidRPr="00CD3160">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CD3160">
        <w:rPr>
          <w:rFonts w:ascii="Tahoma" w:hAnsi="Tahoma" w:cs="Tahoma"/>
          <w:sz w:val="21"/>
          <w:szCs w:val="21"/>
        </w:rPr>
        <w:t xml:space="preserve">ao </w:t>
      </w:r>
      <w:r w:rsidR="00057770" w:rsidRPr="00CD3160">
        <w:rPr>
          <w:rFonts w:ascii="Tahoma" w:hAnsi="Tahoma" w:cs="Tahoma"/>
          <w:sz w:val="21"/>
          <w:szCs w:val="21"/>
        </w:rPr>
        <w:t>Cedente</w:t>
      </w:r>
      <w:r w:rsidRPr="00CD3160">
        <w:rPr>
          <w:rFonts w:ascii="Tahoma" w:hAnsi="Tahoma" w:cs="Tahoma"/>
          <w:sz w:val="21"/>
          <w:szCs w:val="21"/>
        </w:rPr>
        <w:t xml:space="preserve"> nos termos do Contrato de Locação</w:t>
      </w:r>
      <w:r w:rsidR="0077543A" w:rsidRPr="00CD3160">
        <w:rPr>
          <w:rFonts w:ascii="Tahoma" w:hAnsi="Tahoma" w:cs="Tahoma"/>
          <w:sz w:val="21"/>
          <w:szCs w:val="21"/>
        </w:rPr>
        <w:t xml:space="preserve"> </w:t>
      </w:r>
      <w:r w:rsidR="00DB2840">
        <w:rPr>
          <w:rFonts w:ascii="Tahoma" w:hAnsi="Tahoma" w:cs="Tahoma"/>
          <w:sz w:val="21"/>
          <w:szCs w:val="21"/>
        </w:rPr>
        <w:t>BTS</w:t>
      </w:r>
      <w:r w:rsidRPr="00CD3160">
        <w:rPr>
          <w:rFonts w:ascii="Tahoma" w:hAnsi="Tahoma" w:cs="Tahoma"/>
          <w:sz w:val="21"/>
          <w:szCs w:val="21"/>
        </w:rPr>
        <w:t>;</w:t>
      </w:r>
    </w:p>
    <w:p w14:paraId="4ED7D8A8" w14:textId="77777777" w:rsidR="00EF4F38" w:rsidRPr="00CD3160" w:rsidRDefault="00EF4F38" w:rsidP="00CD3160">
      <w:pPr>
        <w:pStyle w:val="BodyText21"/>
        <w:autoSpaceDE/>
        <w:autoSpaceDN/>
        <w:adjustRightInd/>
        <w:spacing w:line="300" w:lineRule="exact"/>
        <w:ind w:left="709" w:hanging="709"/>
        <w:rPr>
          <w:rFonts w:ascii="Tahoma" w:hAnsi="Tahoma" w:cs="Tahoma"/>
          <w:color w:val="000000"/>
          <w:sz w:val="21"/>
          <w:szCs w:val="21"/>
        </w:rPr>
      </w:pPr>
    </w:p>
    <w:p w14:paraId="499F7342" w14:textId="3364152E" w:rsidR="004C2102"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os Créditos Imobiliários existem, nos termos do artigo 295 do Código Civil;</w:t>
      </w:r>
    </w:p>
    <w:p w14:paraId="051576BC" w14:textId="77777777" w:rsidR="004C2102" w:rsidRPr="00CD3160" w:rsidRDefault="004C2102" w:rsidP="00CD3160">
      <w:pPr>
        <w:pStyle w:val="PargrafodaLista"/>
        <w:spacing w:line="300" w:lineRule="exact"/>
        <w:ind w:left="709" w:hanging="709"/>
        <w:rPr>
          <w:rFonts w:ascii="Tahoma" w:hAnsi="Tahoma" w:cs="Tahoma"/>
          <w:color w:val="000000"/>
          <w:sz w:val="21"/>
          <w:szCs w:val="21"/>
        </w:rPr>
      </w:pPr>
    </w:p>
    <w:p w14:paraId="2378AFEA" w14:textId="687D87F6" w:rsidR="003A43F0" w:rsidRDefault="00D1008B"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os Créditos Imobiliários </w:t>
      </w:r>
      <w:r w:rsidR="001717DC" w:rsidRPr="00CD3160">
        <w:rPr>
          <w:rFonts w:ascii="Tahoma" w:hAnsi="Tahoma" w:cs="Tahoma"/>
          <w:color w:val="000000"/>
          <w:sz w:val="21"/>
          <w:szCs w:val="21"/>
        </w:rPr>
        <w:t xml:space="preserve">são </w:t>
      </w:r>
      <w:r w:rsidR="003A43F0" w:rsidRPr="00CD3160">
        <w:rPr>
          <w:rFonts w:ascii="Tahoma" w:hAnsi="Tahoma" w:cs="Tahoma"/>
          <w:color w:val="000000"/>
          <w:sz w:val="21"/>
          <w:szCs w:val="21"/>
        </w:rPr>
        <w:t>de sua legítima e exclusiva titularidade</w:t>
      </w:r>
      <w:r w:rsidR="001717DC" w:rsidRPr="00CD3160">
        <w:rPr>
          <w:rFonts w:ascii="Tahoma" w:hAnsi="Tahoma" w:cs="Tahoma"/>
          <w:color w:val="000000"/>
          <w:sz w:val="21"/>
          <w:szCs w:val="21"/>
        </w:rPr>
        <w:t xml:space="preserve"> </w:t>
      </w:r>
      <w:r w:rsidR="007215B6" w:rsidRPr="00CD3160">
        <w:rPr>
          <w:rFonts w:ascii="Tahoma" w:hAnsi="Tahoma" w:cs="Tahoma"/>
          <w:color w:val="000000"/>
          <w:sz w:val="21"/>
          <w:szCs w:val="21"/>
        </w:rPr>
        <w:t xml:space="preserve">e </w:t>
      </w:r>
      <w:r w:rsidR="001717DC" w:rsidRPr="00CD3160">
        <w:rPr>
          <w:rFonts w:ascii="Tahoma" w:hAnsi="Tahoma" w:cs="Tahoma"/>
          <w:color w:val="000000"/>
          <w:sz w:val="21"/>
          <w:szCs w:val="21"/>
        </w:rPr>
        <w:t xml:space="preserve">estarão </w:t>
      </w:r>
      <w:r w:rsidR="003A43F0" w:rsidRPr="00CD3160">
        <w:rPr>
          <w:rFonts w:ascii="Tahoma" w:hAnsi="Tahoma" w:cs="Tahoma"/>
          <w:color w:val="000000"/>
          <w:sz w:val="21"/>
          <w:szCs w:val="21"/>
        </w:rPr>
        <w:t xml:space="preserve">livres e desembaraçados de quaisquer ônus, gravames ou restrições de qualquer natureza </w:t>
      </w:r>
      <w:r w:rsidR="004B063E" w:rsidRPr="00CD3160">
        <w:rPr>
          <w:rFonts w:ascii="Tahoma" w:hAnsi="Tahoma" w:cs="Tahoma"/>
          <w:color w:val="000000"/>
          <w:sz w:val="21"/>
          <w:szCs w:val="21"/>
        </w:rPr>
        <w:t xml:space="preserve">pessoal e/ou real, </w:t>
      </w:r>
      <w:r w:rsidR="003A43F0" w:rsidRPr="00CD3160">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CD3160">
        <w:rPr>
          <w:rFonts w:ascii="Tahoma" w:hAnsi="Tahoma" w:cs="Tahoma"/>
          <w:color w:val="000000"/>
          <w:sz w:val="21"/>
          <w:szCs w:val="21"/>
        </w:rPr>
        <w:t>prerrogativas relacionadas aos Créditos Imobiliários</w:t>
      </w:r>
      <w:r w:rsidR="003A43F0" w:rsidRPr="00CD3160">
        <w:rPr>
          <w:rFonts w:ascii="Tahoma" w:hAnsi="Tahoma" w:cs="Tahoma"/>
          <w:color w:val="000000"/>
          <w:sz w:val="21"/>
          <w:szCs w:val="21"/>
        </w:rPr>
        <w:t>;</w:t>
      </w:r>
      <w:r w:rsidR="00AB7E28" w:rsidRPr="00CD3160">
        <w:rPr>
          <w:rFonts w:ascii="Tahoma" w:hAnsi="Tahoma" w:cs="Tahoma"/>
          <w:color w:val="000000"/>
          <w:sz w:val="21"/>
          <w:szCs w:val="21"/>
        </w:rPr>
        <w:t xml:space="preserve"> </w:t>
      </w:r>
    </w:p>
    <w:p w14:paraId="52BE00EB" w14:textId="77777777" w:rsidR="00DB2840" w:rsidRDefault="00DB2840" w:rsidP="00636BA6">
      <w:pPr>
        <w:pStyle w:val="PargrafodaLista"/>
        <w:rPr>
          <w:rFonts w:ascii="Tahoma" w:hAnsi="Tahoma" w:cs="Tahoma"/>
          <w:color w:val="000000"/>
          <w:sz w:val="21"/>
          <w:szCs w:val="21"/>
        </w:rPr>
      </w:pPr>
    </w:p>
    <w:p w14:paraId="5E3616C1" w14:textId="6744C0B7" w:rsidR="00DB2840" w:rsidRPr="0023009A" w:rsidRDefault="00DB2840" w:rsidP="00DB2840">
      <w:pPr>
        <w:pStyle w:val="BodyText21"/>
        <w:numPr>
          <w:ilvl w:val="0"/>
          <w:numId w:val="5"/>
        </w:numPr>
        <w:autoSpaceDE/>
        <w:autoSpaceDN/>
        <w:adjustRightInd/>
        <w:spacing w:line="300" w:lineRule="exact"/>
        <w:rPr>
          <w:rFonts w:ascii="Tahoma" w:hAnsi="Tahoma" w:cs="Tahoma"/>
          <w:color w:val="000000"/>
          <w:sz w:val="21"/>
          <w:szCs w:val="21"/>
        </w:rPr>
      </w:pPr>
      <w:r>
        <w:rPr>
          <w:rFonts w:ascii="Tahoma" w:hAnsi="Tahoma" w:cs="Tahoma"/>
          <w:sz w:val="21"/>
          <w:szCs w:val="21"/>
        </w:rPr>
        <w:t xml:space="preserve">os Créditos Imobiliários não </w:t>
      </w:r>
      <w:r w:rsidR="008B2C8B">
        <w:rPr>
          <w:rFonts w:ascii="Tahoma" w:hAnsi="Tahoma" w:cs="Tahoma"/>
          <w:sz w:val="21"/>
          <w:szCs w:val="21"/>
        </w:rPr>
        <w:t>se encontram</w:t>
      </w:r>
      <w:r>
        <w:rPr>
          <w:rFonts w:ascii="Tahoma" w:hAnsi="Tahoma" w:cs="Tahoma"/>
          <w:sz w:val="21"/>
          <w:szCs w:val="21"/>
        </w:rPr>
        <w:t xml:space="preserve"> vinculados a nenhuma outra emissão de certificado de recebíveis imobiliários; </w:t>
      </w:r>
    </w:p>
    <w:p w14:paraId="68015E86"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17943591" w14:textId="444967F6" w:rsidR="006A71CF"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lastRenderedPageBreak/>
        <w:t>o Contrato</w:t>
      </w:r>
      <w:r w:rsidR="00473E22" w:rsidRPr="00CD3160">
        <w:rPr>
          <w:rFonts w:ascii="Tahoma" w:hAnsi="Tahoma" w:cs="Tahoma"/>
          <w:color w:val="000000"/>
          <w:sz w:val="21"/>
          <w:szCs w:val="21"/>
        </w:rPr>
        <w:t xml:space="preserve"> de Locação </w:t>
      </w:r>
      <w:r w:rsidR="00DB2840">
        <w:rPr>
          <w:rFonts w:ascii="Tahoma" w:hAnsi="Tahoma" w:cs="Tahoma"/>
          <w:color w:val="000000"/>
          <w:sz w:val="21"/>
          <w:szCs w:val="21"/>
        </w:rPr>
        <w:t>BTS</w:t>
      </w:r>
      <w:r w:rsidR="00DB2840" w:rsidRPr="00CD3160">
        <w:rPr>
          <w:rFonts w:ascii="Tahoma" w:hAnsi="Tahoma" w:cs="Tahoma"/>
          <w:color w:val="000000"/>
          <w:sz w:val="21"/>
          <w:szCs w:val="21"/>
        </w:rPr>
        <w:t xml:space="preserve"> </w:t>
      </w:r>
      <w:r w:rsidRPr="00CD3160">
        <w:rPr>
          <w:rFonts w:ascii="Tahoma" w:hAnsi="Tahoma" w:cs="Tahoma"/>
          <w:color w:val="000000"/>
          <w:sz w:val="21"/>
          <w:szCs w:val="21"/>
        </w:rPr>
        <w:t>não cont</w:t>
      </w:r>
      <w:r w:rsidR="00473E22" w:rsidRPr="00CD3160">
        <w:rPr>
          <w:rFonts w:ascii="Tahoma" w:hAnsi="Tahoma" w:cs="Tahoma"/>
          <w:color w:val="000000"/>
          <w:sz w:val="21"/>
          <w:szCs w:val="21"/>
        </w:rPr>
        <w:t>é</w:t>
      </w:r>
      <w:r w:rsidRPr="00CD3160">
        <w:rPr>
          <w:rFonts w:ascii="Tahoma" w:hAnsi="Tahoma" w:cs="Tahoma"/>
          <w:color w:val="000000"/>
          <w:sz w:val="21"/>
          <w:szCs w:val="21"/>
        </w:rPr>
        <w:t xml:space="preserve">m qualquer avença que impeça, proíba ou condicione, a qualquer título, a cessão dos </w:t>
      </w:r>
      <w:r w:rsidRPr="00CD3160">
        <w:rPr>
          <w:rFonts w:ascii="Tahoma" w:hAnsi="Tahoma" w:cs="Tahoma"/>
          <w:sz w:val="21"/>
          <w:szCs w:val="21"/>
        </w:rPr>
        <w:t>Créditos Imobiliários</w:t>
      </w:r>
      <w:r w:rsidRPr="00CD3160">
        <w:rPr>
          <w:rFonts w:ascii="Tahoma" w:hAnsi="Tahoma" w:cs="Tahoma"/>
          <w:color w:val="000000"/>
          <w:sz w:val="21"/>
          <w:szCs w:val="21"/>
        </w:rPr>
        <w:t xml:space="preserve"> à Cessionária, consubstanciando-se o Contrato</w:t>
      </w:r>
      <w:r w:rsidR="00473E22" w:rsidRPr="00CD3160">
        <w:rPr>
          <w:rFonts w:ascii="Tahoma" w:hAnsi="Tahoma" w:cs="Tahoma"/>
          <w:color w:val="000000"/>
          <w:sz w:val="21"/>
          <w:szCs w:val="21"/>
        </w:rPr>
        <w:t xml:space="preserve"> de Locação </w:t>
      </w:r>
      <w:r w:rsidR="00DB2840">
        <w:rPr>
          <w:rFonts w:ascii="Tahoma" w:hAnsi="Tahoma" w:cs="Tahoma"/>
          <w:color w:val="000000"/>
          <w:sz w:val="21"/>
          <w:szCs w:val="21"/>
        </w:rPr>
        <w:t>BTS</w:t>
      </w:r>
      <w:r w:rsidR="0077543A" w:rsidRPr="00CD3160">
        <w:rPr>
          <w:rFonts w:ascii="Tahoma" w:hAnsi="Tahoma" w:cs="Tahoma"/>
          <w:color w:val="000000"/>
          <w:sz w:val="21"/>
          <w:szCs w:val="21"/>
        </w:rPr>
        <w:t xml:space="preserve"> </w:t>
      </w:r>
      <w:r w:rsidRPr="00CD3160">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0BC64416" w14:textId="0F3DD1FB" w:rsidR="006A71CF"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 </w:t>
      </w:r>
      <w:r w:rsidR="00AA7FAA">
        <w:rPr>
          <w:rFonts w:ascii="Tahoma" w:hAnsi="Tahoma" w:cs="Tahoma"/>
          <w:color w:val="000000"/>
          <w:sz w:val="21"/>
          <w:szCs w:val="21"/>
        </w:rPr>
        <w:t>Contrato de Locação BTS</w:t>
      </w:r>
      <w:r w:rsidR="0077543A" w:rsidRPr="00CD3160">
        <w:rPr>
          <w:rFonts w:ascii="Tahoma" w:hAnsi="Tahoma" w:cs="Tahoma"/>
          <w:color w:val="000000"/>
          <w:sz w:val="21"/>
          <w:szCs w:val="21"/>
        </w:rPr>
        <w:t xml:space="preserve"> </w:t>
      </w:r>
      <w:r w:rsidR="00A42C60" w:rsidRPr="00CD3160">
        <w:rPr>
          <w:rFonts w:ascii="Tahoma" w:hAnsi="Tahoma" w:cs="Tahoma"/>
          <w:color w:val="000000"/>
          <w:sz w:val="21"/>
          <w:szCs w:val="21"/>
        </w:rPr>
        <w:t xml:space="preserve">e seu aditivo </w:t>
      </w:r>
      <w:r w:rsidRPr="00CD3160">
        <w:rPr>
          <w:rFonts w:ascii="Tahoma" w:hAnsi="Tahoma" w:cs="Tahoma"/>
          <w:sz w:val="21"/>
          <w:szCs w:val="21"/>
        </w:rPr>
        <w:t>fo</w:t>
      </w:r>
      <w:r w:rsidR="00A42C60" w:rsidRPr="00CD3160">
        <w:rPr>
          <w:rFonts w:ascii="Tahoma" w:hAnsi="Tahoma" w:cs="Tahoma"/>
          <w:sz w:val="21"/>
          <w:szCs w:val="21"/>
        </w:rPr>
        <w:t>ram</w:t>
      </w:r>
      <w:r w:rsidRPr="00CD3160">
        <w:rPr>
          <w:rFonts w:ascii="Tahoma" w:hAnsi="Tahoma" w:cs="Tahoma"/>
          <w:sz w:val="21"/>
          <w:szCs w:val="21"/>
        </w:rPr>
        <w:t xml:space="preserve"> devidamente celebrado</w:t>
      </w:r>
      <w:r w:rsidR="00A42C60" w:rsidRPr="00CD3160">
        <w:rPr>
          <w:rFonts w:ascii="Tahoma" w:hAnsi="Tahoma" w:cs="Tahoma"/>
          <w:sz w:val="21"/>
          <w:szCs w:val="21"/>
        </w:rPr>
        <w:t>s</w:t>
      </w:r>
      <w:r w:rsidRPr="00CD3160">
        <w:rPr>
          <w:rFonts w:ascii="Tahoma" w:hAnsi="Tahoma" w:cs="Tahoma"/>
          <w:sz w:val="21"/>
          <w:szCs w:val="21"/>
        </w:rPr>
        <w:t xml:space="preserve"> pelas </w:t>
      </w:r>
      <w:r w:rsidR="007615B4" w:rsidRPr="00CD3160">
        <w:rPr>
          <w:rFonts w:ascii="Tahoma" w:hAnsi="Tahoma" w:cs="Tahoma"/>
          <w:sz w:val="21"/>
          <w:szCs w:val="21"/>
        </w:rPr>
        <w:t>p</w:t>
      </w:r>
      <w:r w:rsidR="00B30C0C" w:rsidRPr="00CD3160">
        <w:rPr>
          <w:rFonts w:ascii="Tahoma" w:hAnsi="Tahoma" w:cs="Tahoma"/>
          <w:sz w:val="21"/>
          <w:szCs w:val="21"/>
        </w:rPr>
        <w:t xml:space="preserve">artes </w:t>
      </w:r>
      <w:r w:rsidRPr="00CD3160">
        <w:rPr>
          <w:rFonts w:ascii="Tahoma" w:hAnsi="Tahoma" w:cs="Tahoma"/>
          <w:sz w:val="21"/>
          <w:szCs w:val="21"/>
        </w:rPr>
        <w:t>e encontra</w:t>
      </w:r>
      <w:r w:rsidR="00A42C60" w:rsidRPr="00CD3160">
        <w:rPr>
          <w:rFonts w:ascii="Tahoma" w:hAnsi="Tahoma" w:cs="Tahoma"/>
          <w:sz w:val="21"/>
          <w:szCs w:val="21"/>
        </w:rPr>
        <w:t>m</w:t>
      </w:r>
      <w:r w:rsidRPr="00CD3160">
        <w:rPr>
          <w:rFonts w:ascii="Tahoma" w:hAnsi="Tahoma" w:cs="Tahoma"/>
          <w:sz w:val="21"/>
          <w:szCs w:val="21"/>
        </w:rPr>
        <w:t xml:space="preserve">-se plenamente em vigor, não havendo, até a presente </w:t>
      </w:r>
      <w:r w:rsidRPr="00CD3160">
        <w:rPr>
          <w:rFonts w:ascii="Tahoma" w:hAnsi="Tahoma" w:cs="Tahoma"/>
          <w:color w:val="000000"/>
          <w:sz w:val="21"/>
          <w:szCs w:val="21"/>
        </w:rPr>
        <w:t>data</w:t>
      </w:r>
      <w:r w:rsidRPr="00CD3160">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2AAD9402" w14:textId="6CB7F46F" w:rsidR="003A43F0"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não são ou foram objeto (a) de qualquer contestação judicial, extrajudicial ou administrativa, por parte d</w:t>
      </w:r>
      <w:r w:rsidR="00473E22" w:rsidRPr="00CD3160">
        <w:rPr>
          <w:rFonts w:ascii="Tahoma" w:hAnsi="Tahoma" w:cs="Tahoma"/>
          <w:color w:val="000000"/>
          <w:sz w:val="21"/>
          <w:szCs w:val="21"/>
        </w:rPr>
        <w:t>a</w:t>
      </w:r>
      <w:r w:rsidRPr="00CD3160">
        <w:rPr>
          <w:rFonts w:ascii="Tahoma" w:hAnsi="Tahoma" w:cs="Tahoma"/>
          <w:color w:val="000000"/>
          <w:sz w:val="21"/>
          <w:szCs w:val="21"/>
        </w:rPr>
        <w:t xml:space="preserve"> </w:t>
      </w:r>
      <w:r w:rsidR="0077543A" w:rsidRPr="00CD3160">
        <w:rPr>
          <w:rFonts w:ascii="Tahoma" w:hAnsi="Tahoma" w:cs="Tahoma"/>
          <w:color w:val="000000"/>
          <w:sz w:val="21"/>
          <w:szCs w:val="21"/>
        </w:rPr>
        <w:t xml:space="preserve">Devedora </w:t>
      </w:r>
      <w:r w:rsidR="004317C5" w:rsidRPr="00CD3160">
        <w:rPr>
          <w:rFonts w:ascii="Tahoma" w:hAnsi="Tahoma" w:cs="Tahoma"/>
          <w:color w:val="000000"/>
          <w:sz w:val="21"/>
          <w:szCs w:val="21"/>
        </w:rPr>
        <w:t>ou de quaisquer terceiros</w:t>
      </w:r>
      <w:r w:rsidRPr="00CD3160">
        <w:rPr>
          <w:rFonts w:ascii="Tahoma" w:hAnsi="Tahoma" w:cs="Tahoma"/>
          <w:color w:val="000000"/>
          <w:sz w:val="21"/>
          <w:szCs w:val="21"/>
        </w:rPr>
        <w:t xml:space="preserve">, (b) de qualquer tipo de renegociação, acordo ou transação, que não tenha sido descrita </w:t>
      </w:r>
      <w:proofErr w:type="spellStart"/>
      <w:r w:rsidRPr="00CD3160">
        <w:rPr>
          <w:rFonts w:ascii="Tahoma" w:hAnsi="Tahoma" w:cs="Tahoma"/>
          <w:color w:val="000000"/>
          <w:sz w:val="21"/>
          <w:szCs w:val="21"/>
        </w:rPr>
        <w:t>neste</w:t>
      </w:r>
      <w:proofErr w:type="spellEnd"/>
      <w:r w:rsidRPr="00CD3160">
        <w:rPr>
          <w:rFonts w:ascii="Tahoma" w:hAnsi="Tahoma" w:cs="Tahoma"/>
          <w:color w:val="000000"/>
          <w:sz w:val="21"/>
          <w:szCs w:val="21"/>
        </w:rPr>
        <w:t xml:space="preserve"> Contrato de Cessão; </w:t>
      </w:r>
      <w:r w:rsidR="00F02D82" w:rsidRPr="00CD3160">
        <w:rPr>
          <w:rFonts w:ascii="Tahoma" w:hAnsi="Tahoma" w:cs="Tahoma"/>
          <w:color w:val="000000"/>
          <w:sz w:val="21"/>
          <w:szCs w:val="21"/>
        </w:rPr>
        <w:t xml:space="preserve">ou </w:t>
      </w:r>
      <w:r w:rsidRPr="00CD3160">
        <w:rPr>
          <w:rFonts w:ascii="Tahoma" w:hAnsi="Tahoma" w:cs="Tahoma"/>
          <w:color w:val="000000"/>
          <w:sz w:val="21"/>
          <w:szCs w:val="21"/>
        </w:rPr>
        <w:t>(c) de depósito judicial no contexto de questionamentos feitos p</w:t>
      </w:r>
      <w:r w:rsidR="00473E22" w:rsidRPr="00CD3160">
        <w:rPr>
          <w:rFonts w:ascii="Tahoma" w:hAnsi="Tahoma" w:cs="Tahoma"/>
          <w:color w:val="000000"/>
          <w:sz w:val="21"/>
          <w:szCs w:val="21"/>
        </w:rPr>
        <w:t>ela</w:t>
      </w:r>
      <w:r w:rsidRPr="00CD3160">
        <w:rPr>
          <w:rFonts w:ascii="Tahoma" w:hAnsi="Tahoma" w:cs="Tahoma"/>
          <w:color w:val="000000"/>
          <w:sz w:val="21"/>
          <w:szCs w:val="21"/>
        </w:rPr>
        <w:t xml:space="preserve"> </w:t>
      </w:r>
      <w:r w:rsidR="00970B8F" w:rsidRPr="00CD3160">
        <w:rPr>
          <w:rFonts w:ascii="Tahoma" w:hAnsi="Tahoma" w:cs="Tahoma"/>
          <w:color w:val="000000"/>
          <w:sz w:val="21"/>
          <w:szCs w:val="21"/>
        </w:rPr>
        <w:t>Devedora</w:t>
      </w:r>
      <w:r w:rsidRPr="00CD3160">
        <w:rPr>
          <w:rFonts w:ascii="Tahoma" w:hAnsi="Tahoma" w:cs="Tahoma"/>
          <w:color w:val="000000"/>
          <w:sz w:val="21"/>
          <w:szCs w:val="21"/>
        </w:rPr>
        <w:t>;</w:t>
      </w:r>
      <w:r w:rsidR="003F49B2" w:rsidRPr="00CD3160">
        <w:rPr>
          <w:rFonts w:ascii="Tahoma" w:hAnsi="Tahoma" w:cs="Tahoma"/>
          <w:sz w:val="21"/>
          <w:szCs w:val="21"/>
        </w:rPr>
        <w:t xml:space="preserve"> </w:t>
      </w:r>
    </w:p>
    <w:p w14:paraId="6013E1DF" w14:textId="77777777" w:rsidR="00A32BD3" w:rsidRPr="00CD3160" w:rsidRDefault="00A32BD3" w:rsidP="00CD3160">
      <w:pPr>
        <w:pStyle w:val="ListaColorida-nfase11"/>
        <w:spacing w:line="300" w:lineRule="exact"/>
        <w:ind w:left="709" w:hanging="709"/>
        <w:rPr>
          <w:rFonts w:ascii="Tahoma" w:hAnsi="Tahoma" w:cs="Tahoma"/>
          <w:color w:val="000000"/>
          <w:sz w:val="21"/>
          <w:szCs w:val="21"/>
        </w:rPr>
      </w:pPr>
    </w:p>
    <w:p w14:paraId="75CD1D59" w14:textId="105B93A0" w:rsidR="003A43F0"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não </w:t>
      </w:r>
      <w:r w:rsidR="007215B6" w:rsidRPr="00CD3160">
        <w:rPr>
          <w:rFonts w:ascii="Tahoma" w:hAnsi="Tahoma" w:cs="Tahoma"/>
          <w:color w:val="000000"/>
          <w:sz w:val="21"/>
          <w:szCs w:val="21"/>
        </w:rPr>
        <w:t>tem conhecimento da exist</w:t>
      </w:r>
      <w:r w:rsidR="0007303A" w:rsidRPr="00CD3160">
        <w:rPr>
          <w:rFonts w:ascii="Tahoma" w:hAnsi="Tahoma" w:cs="Tahoma"/>
          <w:color w:val="000000"/>
          <w:sz w:val="21"/>
          <w:szCs w:val="21"/>
        </w:rPr>
        <w:t>ê</w:t>
      </w:r>
      <w:r w:rsidR="007215B6" w:rsidRPr="00CD3160">
        <w:rPr>
          <w:rFonts w:ascii="Tahoma" w:hAnsi="Tahoma" w:cs="Tahoma"/>
          <w:color w:val="000000"/>
          <w:sz w:val="21"/>
          <w:szCs w:val="21"/>
        </w:rPr>
        <w:t xml:space="preserve">ncia </w:t>
      </w:r>
      <w:r w:rsidR="0007303A" w:rsidRPr="00CD3160">
        <w:rPr>
          <w:rFonts w:ascii="Tahoma" w:hAnsi="Tahoma" w:cs="Tahoma"/>
          <w:color w:val="000000"/>
          <w:sz w:val="21"/>
          <w:szCs w:val="21"/>
        </w:rPr>
        <w:t xml:space="preserve">de </w:t>
      </w:r>
      <w:r w:rsidRPr="00CD3160">
        <w:rPr>
          <w:rFonts w:ascii="Tahoma" w:hAnsi="Tahoma" w:cs="Tahoma"/>
          <w:color w:val="000000"/>
          <w:sz w:val="21"/>
          <w:szCs w:val="21"/>
        </w:rPr>
        <w:t>processos administrativos</w:t>
      </w:r>
      <w:r w:rsidR="004317C5" w:rsidRPr="00CD3160">
        <w:rPr>
          <w:rFonts w:ascii="Tahoma" w:hAnsi="Tahoma" w:cs="Tahoma"/>
          <w:color w:val="000000"/>
          <w:sz w:val="21"/>
          <w:szCs w:val="21"/>
        </w:rPr>
        <w:t>,</w:t>
      </w:r>
      <w:r w:rsidRPr="00CD3160">
        <w:rPr>
          <w:rFonts w:ascii="Tahoma" w:hAnsi="Tahoma" w:cs="Tahoma"/>
          <w:color w:val="000000"/>
          <w:sz w:val="21"/>
          <w:szCs w:val="21"/>
        </w:rPr>
        <w:t xml:space="preserve"> judiciais</w:t>
      </w:r>
      <w:r w:rsidR="004317C5" w:rsidRPr="00CD3160">
        <w:rPr>
          <w:rFonts w:ascii="Tahoma" w:hAnsi="Tahoma" w:cs="Tahoma"/>
          <w:color w:val="000000"/>
          <w:sz w:val="21"/>
          <w:szCs w:val="21"/>
        </w:rPr>
        <w:t xml:space="preserve"> ou</w:t>
      </w:r>
      <w:r w:rsidRPr="00CD3160">
        <w:rPr>
          <w:rFonts w:ascii="Tahoma" w:hAnsi="Tahoma" w:cs="Tahoma"/>
          <w:color w:val="000000"/>
          <w:sz w:val="21"/>
          <w:szCs w:val="21"/>
        </w:rPr>
        <w:t xml:space="preserve"> </w:t>
      </w:r>
      <w:r w:rsidR="00B16206" w:rsidRPr="00CD3160">
        <w:rPr>
          <w:rFonts w:ascii="Tahoma" w:hAnsi="Tahoma" w:cs="Tahoma"/>
          <w:color w:val="000000"/>
          <w:sz w:val="21"/>
          <w:szCs w:val="21"/>
        </w:rPr>
        <w:t xml:space="preserve">procedimentos arbitrais, </w:t>
      </w:r>
      <w:r w:rsidRPr="00CD3160">
        <w:rPr>
          <w:rFonts w:ascii="Tahoma" w:hAnsi="Tahoma" w:cs="Tahoma"/>
          <w:color w:val="000000"/>
          <w:sz w:val="21"/>
          <w:szCs w:val="21"/>
        </w:rPr>
        <w:t xml:space="preserve">pessoais ou reais, de qualquer natureza, contra </w:t>
      </w:r>
      <w:r w:rsidR="00B56AC3" w:rsidRPr="00CD3160">
        <w:rPr>
          <w:rFonts w:ascii="Tahoma" w:hAnsi="Tahoma" w:cs="Tahoma"/>
          <w:color w:val="000000"/>
          <w:sz w:val="21"/>
          <w:szCs w:val="21"/>
        </w:rPr>
        <w:t xml:space="preserve">o </w:t>
      </w:r>
      <w:r w:rsidR="009E5D5C" w:rsidRPr="00CD3160">
        <w:rPr>
          <w:rFonts w:ascii="Tahoma" w:hAnsi="Tahoma" w:cs="Tahoma"/>
          <w:color w:val="000000"/>
          <w:sz w:val="21"/>
          <w:szCs w:val="21"/>
        </w:rPr>
        <w:t>Cedente</w:t>
      </w:r>
      <w:r w:rsidR="00302426" w:rsidRPr="00CD3160">
        <w:rPr>
          <w:rFonts w:ascii="Tahoma" w:hAnsi="Tahoma" w:cs="Tahoma"/>
          <w:color w:val="000000"/>
          <w:sz w:val="21"/>
          <w:szCs w:val="21"/>
        </w:rPr>
        <w:t>,</w:t>
      </w:r>
      <w:r w:rsidR="009E5D5C" w:rsidRPr="00CD3160">
        <w:rPr>
          <w:rFonts w:ascii="Tahoma" w:hAnsi="Tahoma" w:cs="Tahoma"/>
          <w:color w:val="000000"/>
          <w:sz w:val="21"/>
          <w:szCs w:val="21"/>
        </w:rPr>
        <w:t xml:space="preserve"> </w:t>
      </w:r>
      <w:r w:rsidRPr="00CD3160">
        <w:rPr>
          <w:rFonts w:ascii="Tahoma" w:hAnsi="Tahoma" w:cs="Tahoma"/>
          <w:color w:val="000000"/>
          <w:sz w:val="21"/>
          <w:szCs w:val="21"/>
        </w:rPr>
        <w:t>que afetem, ou possam vir a afetar, os Créditos Imobiliários ou, ainda que indiretamente, o presente Contrato de Cessão;</w:t>
      </w:r>
      <w:r w:rsidR="004454DE" w:rsidRPr="00CD3160">
        <w:rPr>
          <w:rFonts w:ascii="Tahoma" w:hAnsi="Tahoma" w:cs="Tahoma"/>
          <w:color w:val="000000"/>
          <w:sz w:val="21"/>
          <w:szCs w:val="21"/>
        </w:rPr>
        <w:t xml:space="preserve"> e</w:t>
      </w:r>
    </w:p>
    <w:p w14:paraId="58EBCA67" w14:textId="43FFBDF4" w:rsidR="003A43F0" w:rsidRDefault="003A43F0" w:rsidP="00CD3160">
      <w:pPr>
        <w:pStyle w:val="BodyText21"/>
        <w:spacing w:line="300" w:lineRule="exact"/>
        <w:ind w:left="709" w:hanging="709"/>
        <w:rPr>
          <w:rFonts w:ascii="Tahoma" w:hAnsi="Tahoma" w:cs="Tahoma"/>
          <w:sz w:val="21"/>
          <w:szCs w:val="21"/>
        </w:rPr>
      </w:pPr>
    </w:p>
    <w:p w14:paraId="68C0C0FC" w14:textId="0384876F" w:rsidR="0082709C"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se responsabiliza pela legalidade, legitimidade e veracidade dos Créditos Imobiliários, declarando que os mesmos </w:t>
      </w:r>
      <w:r w:rsidR="008B2C8B" w:rsidRPr="00CD3160">
        <w:rPr>
          <w:rFonts w:ascii="Tahoma" w:hAnsi="Tahoma" w:cs="Tahoma"/>
          <w:color w:val="000000"/>
          <w:sz w:val="21"/>
          <w:szCs w:val="21"/>
        </w:rPr>
        <w:t>se encontram</w:t>
      </w:r>
      <w:r w:rsidRPr="00CD3160">
        <w:rPr>
          <w:rFonts w:ascii="Tahoma" w:hAnsi="Tahoma" w:cs="Tahoma"/>
          <w:color w:val="000000"/>
          <w:sz w:val="21"/>
          <w:szCs w:val="21"/>
        </w:rPr>
        <w:t xml:space="preserve"> perfeitamente constituídos, na estrita e fiel forma e substância em que foram descritos nos </w:t>
      </w:r>
      <w:r w:rsidR="0082709C" w:rsidRPr="00CD3160">
        <w:rPr>
          <w:rFonts w:ascii="Tahoma" w:hAnsi="Tahoma" w:cs="Tahoma"/>
          <w:color w:val="000000"/>
          <w:sz w:val="21"/>
          <w:szCs w:val="21"/>
        </w:rPr>
        <w:t xml:space="preserve">Documentos </w:t>
      </w:r>
      <w:r w:rsidRPr="00CD3160">
        <w:rPr>
          <w:rFonts w:ascii="Tahoma" w:hAnsi="Tahoma" w:cs="Tahoma"/>
          <w:color w:val="000000"/>
          <w:sz w:val="21"/>
          <w:szCs w:val="21"/>
        </w:rPr>
        <w:t>da Operação</w:t>
      </w:r>
      <w:r w:rsidR="004454DE" w:rsidRPr="00CD3160">
        <w:rPr>
          <w:rFonts w:ascii="Tahoma" w:hAnsi="Tahoma" w:cs="Tahoma"/>
          <w:color w:val="000000"/>
          <w:sz w:val="21"/>
          <w:szCs w:val="21"/>
        </w:rPr>
        <w:t>.</w:t>
      </w:r>
    </w:p>
    <w:p w14:paraId="45B86F25" w14:textId="661DF994" w:rsidR="004E7618" w:rsidRDefault="004E7618" w:rsidP="00CD3160">
      <w:pPr>
        <w:pStyle w:val="PargrafodaLista"/>
        <w:spacing w:line="300" w:lineRule="exact"/>
        <w:ind w:left="0"/>
        <w:rPr>
          <w:rFonts w:ascii="Tahoma" w:hAnsi="Tahoma" w:cs="Tahoma"/>
          <w:color w:val="000000"/>
          <w:sz w:val="21"/>
          <w:szCs w:val="21"/>
        </w:rPr>
      </w:pPr>
    </w:p>
    <w:p w14:paraId="26FC9E19" w14:textId="77777777" w:rsidR="00194A41" w:rsidRPr="00CD3160" w:rsidRDefault="00194A41" w:rsidP="00CD3160">
      <w:pPr>
        <w:pStyle w:val="PargrafodaLista"/>
        <w:spacing w:line="300" w:lineRule="exact"/>
        <w:ind w:left="0"/>
        <w:rPr>
          <w:rFonts w:ascii="Tahoma" w:hAnsi="Tahoma" w:cs="Tahoma"/>
          <w:color w:val="000000"/>
          <w:sz w:val="21"/>
          <w:szCs w:val="21"/>
        </w:rPr>
      </w:pPr>
    </w:p>
    <w:p w14:paraId="4F8CB1FC" w14:textId="409DE4C6" w:rsidR="00970B8F" w:rsidRPr="00CD3160" w:rsidRDefault="00915B6E"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970B8F" w:rsidRPr="00CD3160">
        <w:rPr>
          <w:rFonts w:ascii="Tahoma" w:hAnsi="Tahoma" w:cs="Tahoma"/>
          <w:color w:val="000000"/>
          <w:sz w:val="21"/>
          <w:szCs w:val="21"/>
        </w:rPr>
        <w:t>.3.</w:t>
      </w:r>
      <w:r w:rsidR="00970B8F" w:rsidRPr="00CD3160">
        <w:rPr>
          <w:rFonts w:ascii="Tahoma" w:hAnsi="Tahoma" w:cs="Tahoma"/>
          <w:color w:val="000000"/>
          <w:sz w:val="21"/>
          <w:szCs w:val="21"/>
        </w:rPr>
        <w:tab/>
      </w:r>
      <w:commentRangeStart w:id="85"/>
      <w:r w:rsidR="00970B8F" w:rsidRPr="00CD3160">
        <w:rPr>
          <w:rFonts w:ascii="Tahoma" w:hAnsi="Tahoma" w:cs="Tahoma"/>
          <w:color w:val="000000"/>
          <w:sz w:val="21"/>
          <w:szCs w:val="21"/>
          <w:u w:val="single"/>
        </w:rPr>
        <w:t xml:space="preserve">Declarações </w:t>
      </w:r>
      <w:r w:rsidR="00302426" w:rsidRPr="00CD3160">
        <w:rPr>
          <w:rFonts w:ascii="Tahoma" w:hAnsi="Tahoma" w:cs="Tahoma"/>
          <w:color w:val="000000"/>
          <w:sz w:val="21"/>
          <w:szCs w:val="21"/>
          <w:u w:val="single"/>
        </w:rPr>
        <w:t>do Cedente</w:t>
      </w:r>
      <w:r w:rsidR="00970B8F" w:rsidRPr="00CD3160">
        <w:rPr>
          <w:rFonts w:ascii="Tahoma" w:hAnsi="Tahoma" w:cs="Tahoma"/>
          <w:color w:val="000000"/>
          <w:sz w:val="21"/>
          <w:szCs w:val="21"/>
          <w:u w:val="single"/>
        </w:rPr>
        <w:t xml:space="preserve"> quanto ao Imóve</w:t>
      </w:r>
      <w:r w:rsidR="00E31DD7" w:rsidRPr="00CD3160">
        <w:rPr>
          <w:rFonts w:ascii="Tahoma" w:hAnsi="Tahoma" w:cs="Tahoma"/>
          <w:color w:val="000000"/>
          <w:sz w:val="21"/>
          <w:szCs w:val="21"/>
          <w:u w:val="single"/>
        </w:rPr>
        <w:t>l</w:t>
      </w:r>
      <w:r w:rsidR="00970B8F" w:rsidRPr="00CD3160">
        <w:rPr>
          <w:rFonts w:ascii="Tahoma" w:hAnsi="Tahoma" w:cs="Tahoma"/>
          <w:color w:val="000000"/>
          <w:sz w:val="21"/>
          <w:szCs w:val="21"/>
        </w:rPr>
        <w:t xml:space="preserve">: </w:t>
      </w:r>
      <w:commentRangeEnd w:id="85"/>
      <w:r w:rsidR="00982B69">
        <w:rPr>
          <w:rStyle w:val="Refdecomentrio"/>
        </w:rPr>
        <w:commentReference w:id="85"/>
      </w:r>
      <w:r w:rsidR="00302426" w:rsidRPr="00CD3160">
        <w:rPr>
          <w:rFonts w:ascii="Tahoma" w:hAnsi="Tahoma" w:cs="Tahoma"/>
          <w:color w:val="000000"/>
          <w:sz w:val="21"/>
          <w:szCs w:val="21"/>
        </w:rPr>
        <w:t>O</w:t>
      </w:r>
      <w:r w:rsidR="006A71CF" w:rsidRPr="00CD3160">
        <w:rPr>
          <w:rFonts w:ascii="Tahoma" w:hAnsi="Tahoma" w:cs="Tahoma"/>
          <w:color w:val="000000"/>
          <w:sz w:val="21"/>
          <w:szCs w:val="21"/>
        </w:rPr>
        <w:t xml:space="preserve"> </w:t>
      </w:r>
      <w:r w:rsidRPr="00CD3160">
        <w:rPr>
          <w:rFonts w:ascii="Tahoma" w:hAnsi="Tahoma" w:cs="Tahoma"/>
          <w:color w:val="000000"/>
          <w:sz w:val="21"/>
          <w:szCs w:val="21"/>
        </w:rPr>
        <w:t>Cedente</w:t>
      </w:r>
      <w:r w:rsidR="00970B8F" w:rsidRPr="00CD3160">
        <w:rPr>
          <w:rFonts w:ascii="Tahoma" w:hAnsi="Tahoma" w:cs="Tahoma"/>
          <w:color w:val="000000"/>
          <w:sz w:val="21"/>
          <w:szCs w:val="21"/>
        </w:rPr>
        <w:t xml:space="preserve"> declara</w:t>
      </w:r>
      <w:r w:rsidR="004C2102" w:rsidRPr="00CD3160">
        <w:rPr>
          <w:rFonts w:ascii="Tahoma" w:hAnsi="Tahoma" w:cs="Tahoma"/>
          <w:color w:val="000000"/>
          <w:sz w:val="21"/>
          <w:szCs w:val="21"/>
        </w:rPr>
        <w:t xml:space="preserve"> </w:t>
      </w:r>
      <w:r w:rsidR="00970B8F" w:rsidRPr="00CD3160">
        <w:rPr>
          <w:rFonts w:ascii="Tahoma" w:hAnsi="Tahoma" w:cs="Tahoma"/>
          <w:color w:val="000000"/>
          <w:sz w:val="21"/>
          <w:szCs w:val="21"/>
        </w:rPr>
        <w:t xml:space="preserve">e garante, em relação </w:t>
      </w:r>
      <w:r w:rsidR="00E31DD7" w:rsidRPr="00CD3160">
        <w:rPr>
          <w:rFonts w:ascii="Tahoma" w:hAnsi="Tahoma" w:cs="Tahoma"/>
          <w:color w:val="000000"/>
          <w:sz w:val="21"/>
          <w:szCs w:val="21"/>
        </w:rPr>
        <w:t>ao</w:t>
      </w:r>
      <w:r w:rsidR="00970B8F" w:rsidRPr="00CD3160">
        <w:rPr>
          <w:rFonts w:ascii="Tahoma" w:hAnsi="Tahoma" w:cs="Tahoma"/>
          <w:color w:val="000000"/>
          <w:sz w:val="21"/>
          <w:szCs w:val="21"/>
        </w:rPr>
        <w:t xml:space="preserve"> Imóve</w:t>
      </w:r>
      <w:r w:rsidR="00E31DD7" w:rsidRPr="00CD3160">
        <w:rPr>
          <w:rFonts w:ascii="Tahoma" w:hAnsi="Tahoma" w:cs="Tahoma"/>
          <w:color w:val="000000"/>
          <w:sz w:val="21"/>
          <w:szCs w:val="21"/>
        </w:rPr>
        <w:t>l</w:t>
      </w:r>
      <w:r w:rsidR="00970B8F" w:rsidRPr="00CD3160">
        <w:rPr>
          <w:rFonts w:ascii="Tahoma" w:hAnsi="Tahoma" w:cs="Tahoma"/>
          <w:color w:val="000000"/>
          <w:sz w:val="21"/>
          <w:szCs w:val="21"/>
        </w:rPr>
        <w:t>, que:</w:t>
      </w:r>
      <w:r w:rsidR="00C802C0" w:rsidRPr="00CD3160">
        <w:rPr>
          <w:rFonts w:ascii="Tahoma" w:hAnsi="Tahoma" w:cs="Tahoma"/>
          <w:color w:val="000000"/>
          <w:sz w:val="21"/>
          <w:szCs w:val="21"/>
        </w:rPr>
        <w:t xml:space="preserve"> </w:t>
      </w:r>
    </w:p>
    <w:p w14:paraId="6394FEB1" w14:textId="48F7EE5E" w:rsidR="00970B8F" w:rsidRPr="00CD3160" w:rsidRDefault="00922685" w:rsidP="00CD3160">
      <w:pPr>
        <w:pStyle w:val="PargrafodaLista"/>
        <w:spacing w:line="300" w:lineRule="exact"/>
        <w:ind w:left="709" w:hanging="709"/>
        <w:rPr>
          <w:rFonts w:ascii="Tahoma" w:hAnsi="Tahoma" w:cs="Tahoma"/>
          <w:sz w:val="21"/>
          <w:szCs w:val="21"/>
        </w:rPr>
      </w:pPr>
      <w:ins w:id="86" w:author="Michelle Pagnocca" w:date="2020-12-01T17:50:00Z">
        <w:r>
          <w:rPr>
            <w:rFonts w:ascii="Tahoma" w:hAnsi="Tahoma" w:cs="Tahoma"/>
            <w:sz w:val="21"/>
            <w:szCs w:val="21"/>
          </w:rPr>
          <w:t>[declarações a serem validadas com a conclusão da DD</w:t>
        </w:r>
        <w:r w:rsidR="009D4CEC">
          <w:rPr>
            <w:rFonts w:ascii="Tahoma" w:hAnsi="Tahoma" w:cs="Tahoma"/>
            <w:sz w:val="21"/>
            <w:szCs w:val="21"/>
          </w:rPr>
          <w:t>]</w:t>
        </w:r>
      </w:ins>
    </w:p>
    <w:p w14:paraId="5CA19E77" w14:textId="7B9979DA" w:rsidR="00DB2840" w:rsidRDefault="00D3152C"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o Imóvel</w:t>
      </w:r>
      <w:r w:rsidR="00151AAC" w:rsidRPr="00CD3160">
        <w:rPr>
          <w:rFonts w:ascii="Tahoma" w:hAnsi="Tahoma" w:cs="Tahoma"/>
          <w:sz w:val="21"/>
          <w:szCs w:val="21"/>
        </w:rPr>
        <w:t xml:space="preserve"> encontra-</w:t>
      </w:r>
      <w:r w:rsidR="00A62D98" w:rsidRPr="00CD3160">
        <w:rPr>
          <w:rFonts w:ascii="Tahoma" w:hAnsi="Tahoma" w:cs="Tahoma"/>
          <w:sz w:val="21"/>
          <w:szCs w:val="21"/>
        </w:rPr>
        <w:t xml:space="preserve">se </w:t>
      </w:r>
      <w:r w:rsidR="00543384" w:rsidRPr="00CD3160">
        <w:rPr>
          <w:rFonts w:ascii="Tahoma" w:hAnsi="Tahoma" w:cs="Tahoma"/>
          <w:sz w:val="21"/>
          <w:szCs w:val="21"/>
        </w:rPr>
        <w:t>livre e desembaraçado de quaisquer ônus ou gravames</w:t>
      </w:r>
      <w:r w:rsidR="00D666A1" w:rsidRPr="00CD3160">
        <w:rPr>
          <w:rFonts w:ascii="Tahoma" w:hAnsi="Tahoma" w:cs="Tahoma"/>
          <w:sz w:val="21"/>
          <w:szCs w:val="21"/>
        </w:rPr>
        <w:t xml:space="preserve">, </w:t>
      </w:r>
      <w:r w:rsidR="001F4287" w:rsidRPr="00CD3160">
        <w:rPr>
          <w:rFonts w:ascii="Tahoma" w:hAnsi="Tahoma" w:cs="Tahoma"/>
          <w:sz w:val="21"/>
          <w:szCs w:val="21"/>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CD3160">
        <w:rPr>
          <w:rFonts w:ascii="Tahoma" w:hAnsi="Tahoma" w:cs="Tahoma"/>
          <w:sz w:val="21"/>
          <w:szCs w:val="21"/>
        </w:rPr>
        <w:t xml:space="preserve">: </w:t>
      </w:r>
      <w:r w:rsidR="0067731B" w:rsidRPr="00CD3160">
        <w:rPr>
          <w:rFonts w:ascii="Tahoma" w:hAnsi="Tahoma" w:cs="Tahoma"/>
          <w:color w:val="000000" w:themeColor="text1"/>
          <w:sz w:val="21"/>
          <w:szCs w:val="21"/>
          <w:highlight w:val="yellow"/>
        </w:rPr>
        <w:t>[•]</w:t>
      </w:r>
      <w:r w:rsidR="005929EC">
        <w:rPr>
          <w:rFonts w:ascii="Tahoma" w:hAnsi="Tahoma" w:cs="Tahoma"/>
          <w:color w:val="000000" w:themeColor="text1"/>
          <w:sz w:val="21"/>
          <w:szCs w:val="21"/>
        </w:rPr>
        <w:t xml:space="preserve"> </w:t>
      </w:r>
      <w:r w:rsidR="005929EC" w:rsidRPr="00C04E01">
        <w:rPr>
          <w:rFonts w:ascii="Tahoma" w:hAnsi="Tahoma" w:cs="Tahoma"/>
          <w:i/>
          <w:iCs/>
          <w:color w:val="000000" w:themeColor="text1"/>
          <w:sz w:val="21"/>
          <w:szCs w:val="21"/>
        </w:rPr>
        <w:t>[</w:t>
      </w:r>
      <w:r w:rsidR="005929EC" w:rsidRPr="00C04E01">
        <w:rPr>
          <w:rFonts w:ascii="Tahoma" w:hAnsi="Tahoma" w:cs="Tahoma"/>
          <w:b/>
          <w:bCs/>
          <w:i/>
          <w:iCs/>
          <w:color w:val="000000" w:themeColor="text1"/>
          <w:sz w:val="21"/>
          <w:szCs w:val="21"/>
          <w:highlight w:val="yellow"/>
        </w:rPr>
        <w:t>Nota DT – incluir conforme ressalvas a serem observadas na realização da auditoria legal</w:t>
      </w:r>
      <w:r w:rsidR="005929EC" w:rsidRPr="00C04E01">
        <w:rPr>
          <w:rFonts w:ascii="Tahoma" w:hAnsi="Tahoma" w:cs="Tahoma"/>
          <w:i/>
          <w:iCs/>
          <w:color w:val="000000" w:themeColor="text1"/>
          <w:sz w:val="21"/>
          <w:szCs w:val="21"/>
        </w:rPr>
        <w:t>]</w:t>
      </w:r>
      <w:r w:rsidR="00DB2840">
        <w:rPr>
          <w:rFonts w:ascii="Tahoma" w:hAnsi="Tahoma" w:cs="Tahoma"/>
          <w:sz w:val="21"/>
          <w:szCs w:val="21"/>
        </w:rPr>
        <w:t>;</w:t>
      </w:r>
    </w:p>
    <w:p w14:paraId="7693ED57" w14:textId="77777777" w:rsidR="00DB2840" w:rsidRDefault="00DB2840" w:rsidP="00636BA6">
      <w:pPr>
        <w:pStyle w:val="BodyText21"/>
        <w:autoSpaceDE/>
        <w:autoSpaceDN/>
        <w:adjustRightInd/>
        <w:spacing w:line="300" w:lineRule="exact"/>
        <w:ind w:left="709"/>
        <w:rPr>
          <w:rFonts w:ascii="Tahoma" w:hAnsi="Tahoma" w:cs="Tahoma"/>
          <w:sz w:val="21"/>
          <w:szCs w:val="21"/>
        </w:rPr>
      </w:pPr>
    </w:p>
    <w:p w14:paraId="4B344050" w14:textId="1BC5C5A8"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 xml:space="preserve">não têm conhecimento da existência de lançamentos de débitos fiscais sobre </w:t>
      </w:r>
      <w:r>
        <w:rPr>
          <w:rFonts w:ascii="Tahoma" w:hAnsi="Tahoma" w:cs="Tahoma"/>
          <w:sz w:val="21"/>
          <w:szCs w:val="21"/>
        </w:rPr>
        <w:t>o Imóvel</w:t>
      </w:r>
      <w:r w:rsidRPr="00EF3927">
        <w:rPr>
          <w:rFonts w:ascii="Tahoma" w:hAnsi="Tahoma" w:cs="Tahoma"/>
          <w:sz w:val="21"/>
          <w:szCs w:val="21"/>
        </w:rPr>
        <w:t xml:space="preserve"> em decorrência de dívidas municipais, estaduais ou federais vencidas</w:t>
      </w:r>
      <w:r>
        <w:rPr>
          <w:rFonts w:ascii="Tahoma" w:hAnsi="Tahoma" w:cs="Tahoma"/>
          <w:sz w:val="21"/>
          <w:szCs w:val="21"/>
        </w:rPr>
        <w:t>;</w:t>
      </w:r>
    </w:p>
    <w:p w14:paraId="2E941BFF" w14:textId="77777777" w:rsidR="00DB2840" w:rsidRDefault="00DB2840" w:rsidP="00636BA6">
      <w:pPr>
        <w:pStyle w:val="PargrafodaLista"/>
        <w:rPr>
          <w:rFonts w:ascii="Tahoma" w:hAnsi="Tahoma" w:cs="Tahoma"/>
          <w:sz w:val="21"/>
          <w:szCs w:val="21"/>
        </w:rPr>
      </w:pPr>
    </w:p>
    <w:p w14:paraId="183304F7" w14:textId="7B1D0EF7" w:rsidR="00DB2840" w:rsidRPr="00636BA6"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têm conhecimento da existência de restrições urbanísticas, ambientais, sanitárias, de acesso ou segurança relacionada ao Imóvel, que possam vir a afetar os Créditos Imobiliários</w:t>
      </w:r>
      <w:r>
        <w:rPr>
          <w:rFonts w:ascii="Tahoma" w:hAnsi="Tahoma" w:cs="Tahoma"/>
          <w:sz w:val="21"/>
          <w:szCs w:val="21"/>
        </w:rPr>
        <w:t xml:space="preserve"> ou o Imóvel</w:t>
      </w:r>
      <w:r>
        <w:rPr>
          <w:rFonts w:ascii="Tahoma" w:hAnsi="Tahoma" w:cs="Tahoma"/>
          <w:color w:val="000000"/>
          <w:sz w:val="21"/>
          <w:szCs w:val="21"/>
        </w:rPr>
        <w:t>;</w:t>
      </w:r>
    </w:p>
    <w:p w14:paraId="78522762" w14:textId="77777777" w:rsidR="00DB2840" w:rsidRDefault="00DB2840" w:rsidP="00636BA6">
      <w:pPr>
        <w:pStyle w:val="PargrafodaLista"/>
        <w:rPr>
          <w:rFonts w:ascii="Tahoma" w:hAnsi="Tahoma" w:cs="Tahoma"/>
          <w:sz w:val="21"/>
          <w:szCs w:val="21"/>
        </w:rPr>
      </w:pPr>
    </w:p>
    <w:p w14:paraId="181A57C7" w14:textId="167FB4E3"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F378E9">
        <w:rPr>
          <w:rFonts w:ascii="Tahoma" w:hAnsi="Tahoma" w:cs="Tahoma"/>
          <w:sz w:val="21"/>
          <w:szCs w:val="21"/>
        </w:rPr>
        <w:t xml:space="preserve">na hipótese de virem a existir eventuais reclamações ambientais ou questões ambientais </w:t>
      </w:r>
      <w:r w:rsidRPr="00F378E9">
        <w:rPr>
          <w:rFonts w:ascii="Tahoma" w:hAnsi="Tahoma" w:cs="Tahoma"/>
          <w:sz w:val="21"/>
          <w:szCs w:val="21"/>
        </w:rPr>
        <w:lastRenderedPageBreak/>
        <w:t xml:space="preserve">relacionadas </w:t>
      </w:r>
      <w:r>
        <w:rPr>
          <w:rFonts w:ascii="Tahoma" w:hAnsi="Tahoma" w:cs="Tahoma"/>
          <w:sz w:val="21"/>
          <w:szCs w:val="21"/>
        </w:rPr>
        <w:t>ao Imóvel</w:t>
      </w:r>
      <w:r w:rsidRPr="00F378E9">
        <w:rPr>
          <w:rFonts w:ascii="Tahoma" w:hAnsi="Tahoma" w:cs="Tahoma"/>
          <w:sz w:val="21"/>
          <w:szCs w:val="21"/>
        </w:rPr>
        <w:t xml:space="preserve">, </w:t>
      </w:r>
      <w:r>
        <w:rPr>
          <w:rFonts w:ascii="Tahoma" w:hAnsi="Tahoma" w:cs="Tahoma"/>
          <w:sz w:val="21"/>
          <w:szCs w:val="21"/>
        </w:rPr>
        <w:t>o</w:t>
      </w:r>
      <w:r w:rsidRPr="00F378E9">
        <w:rPr>
          <w:rFonts w:ascii="Tahoma" w:hAnsi="Tahoma" w:cs="Tahoma"/>
          <w:sz w:val="21"/>
          <w:szCs w:val="21"/>
        </w:rPr>
        <w:t xml:space="preserve"> Cedente responsabilizar-se-</w:t>
      </w:r>
      <w:r>
        <w:rPr>
          <w:rFonts w:ascii="Tahoma" w:hAnsi="Tahoma" w:cs="Tahoma"/>
          <w:sz w:val="21"/>
          <w:szCs w:val="21"/>
        </w:rPr>
        <w:t>á</w:t>
      </w:r>
      <w:r w:rsidRPr="00F378E9">
        <w:rPr>
          <w:rFonts w:ascii="Tahoma" w:hAnsi="Tahoma" w:cs="Tahoma"/>
          <w:sz w:val="21"/>
          <w:szCs w:val="21"/>
        </w:rPr>
        <w:t xml:space="preserve"> integralmente pelos custos de investigação, custos de limpeza</w:t>
      </w:r>
      <w:r>
        <w:rPr>
          <w:rFonts w:ascii="Tahoma" w:hAnsi="Tahoma" w:cs="Tahoma"/>
          <w:sz w:val="21"/>
          <w:szCs w:val="21"/>
        </w:rPr>
        <w:t xml:space="preserve"> e remediação</w:t>
      </w:r>
      <w:r w:rsidRPr="00F378E9">
        <w:rPr>
          <w:rFonts w:ascii="Tahoma" w:hAnsi="Tahoma" w:cs="Tahoma"/>
          <w:sz w:val="21"/>
          <w:szCs w:val="21"/>
        </w:rPr>
        <w:t>,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Pr>
          <w:rFonts w:ascii="Tahoma" w:hAnsi="Tahoma" w:cs="Tahoma"/>
          <w:sz w:val="21"/>
          <w:szCs w:val="21"/>
        </w:rPr>
        <w:t>, sem prejuízo de seu direito de regresso contra quem couber;</w:t>
      </w:r>
    </w:p>
    <w:p w14:paraId="45A62DA8" w14:textId="77777777" w:rsidR="00DB2840" w:rsidRDefault="00DB2840" w:rsidP="00636BA6">
      <w:pPr>
        <w:pStyle w:val="PargrafodaLista"/>
        <w:rPr>
          <w:rFonts w:ascii="Tahoma" w:hAnsi="Tahoma" w:cs="Tahoma"/>
          <w:sz w:val="21"/>
          <w:szCs w:val="21"/>
        </w:rPr>
      </w:pPr>
    </w:p>
    <w:p w14:paraId="7A92052B" w14:textId="0AD8596E"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tem conhecimento da existência de qualquer pendência ou exigência de adequação suscitada por nenhuma autoridade governamental referente ao Imóvel</w:t>
      </w:r>
      <w:r>
        <w:rPr>
          <w:rFonts w:ascii="Tahoma" w:hAnsi="Tahoma" w:cs="Tahoma"/>
          <w:sz w:val="21"/>
          <w:szCs w:val="21"/>
        </w:rPr>
        <w:t>; e</w:t>
      </w:r>
    </w:p>
    <w:p w14:paraId="4EDD3EDA" w14:textId="77777777" w:rsidR="00DB2840" w:rsidRDefault="00DB2840" w:rsidP="00636BA6">
      <w:pPr>
        <w:pStyle w:val="PargrafodaLista"/>
        <w:rPr>
          <w:rFonts w:ascii="Tahoma" w:hAnsi="Tahoma" w:cs="Tahoma"/>
          <w:sz w:val="21"/>
          <w:szCs w:val="21"/>
        </w:rPr>
      </w:pPr>
    </w:p>
    <w:p w14:paraId="6B901C07" w14:textId="55DF4BFF" w:rsidR="001F4287" w:rsidRPr="00CD316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tem conhecimento da existência de processos de desapropriação, servidão ou demarcação de terras direta ou indiretamente envolvendo o Imóvel</w:t>
      </w:r>
      <w:r>
        <w:rPr>
          <w:rFonts w:ascii="Tahoma" w:hAnsi="Tahoma" w:cs="Tahoma"/>
          <w:sz w:val="21"/>
          <w:szCs w:val="21"/>
        </w:rPr>
        <w:t>.</w:t>
      </w:r>
    </w:p>
    <w:p w14:paraId="691E5EB5" w14:textId="770BD9C9" w:rsidR="00E13DB2" w:rsidRPr="00670402" w:rsidRDefault="00E13DB2" w:rsidP="00E13DB2">
      <w:pPr>
        <w:widowControl w:val="0"/>
        <w:tabs>
          <w:tab w:val="left" w:pos="0"/>
        </w:tabs>
        <w:spacing w:before="240" w:after="240" w:line="300" w:lineRule="auto"/>
        <w:ind w:left="142"/>
        <w:jc w:val="both"/>
        <w:rPr>
          <w:rFonts w:ascii="Tahoma" w:hAnsi="Tahoma" w:cs="Tahoma"/>
          <w:sz w:val="21"/>
          <w:szCs w:val="21"/>
        </w:rPr>
      </w:pPr>
      <w:r w:rsidRPr="00636BA6">
        <w:rPr>
          <w:rFonts w:ascii="Tahoma" w:hAnsi="Tahoma" w:cs="Tahoma"/>
          <w:sz w:val="21"/>
          <w:szCs w:val="21"/>
        </w:rPr>
        <w:t xml:space="preserve">3.4. </w:t>
      </w:r>
      <w:r w:rsidRPr="00670402">
        <w:rPr>
          <w:rFonts w:ascii="Tahoma" w:hAnsi="Tahoma" w:cs="Tahoma"/>
          <w:sz w:val="21"/>
          <w:szCs w:val="21"/>
          <w:u w:val="single"/>
        </w:rPr>
        <w:t>Declarações adicionais d</w:t>
      </w:r>
      <w:r>
        <w:rPr>
          <w:rFonts w:ascii="Tahoma" w:hAnsi="Tahoma" w:cs="Tahoma"/>
          <w:sz w:val="21"/>
          <w:szCs w:val="21"/>
          <w:u w:val="single"/>
        </w:rPr>
        <w:t>o</w:t>
      </w:r>
      <w:r w:rsidRPr="00670402">
        <w:rPr>
          <w:rFonts w:ascii="Tahoma" w:hAnsi="Tahoma" w:cs="Tahoma"/>
          <w:sz w:val="21"/>
          <w:szCs w:val="21"/>
          <w:u w:val="single"/>
        </w:rPr>
        <w:t xml:space="preserve"> Cedente</w:t>
      </w:r>
      <w:r>
        <w:rPr>
          <w:rFonts w:ascii="Tahoma" w:hAnsi="Tahoma" w:cs="Tahoma"/>
          <w:sz w:val="21"/>
          <w:szCs w:val="21"/>
          <w:u w:val="single"/>
        </w:rPr>
        <w:t>:</w:t>
      </w:r>
      <w:r w:rsidRPr="00670402">
        <w:rPr>
          <w:rFonts w:ascii="Tahoma" w:hAnsi="Tahoma" w:cs="Tahoma"/>
          <w:sz w:val="21"/>
          <w:szCs w:val="21"/>
        </w:rPr>
        <w:t xml:space="preserve"> Sem prejuízo das demais declarações aqui previstas, </w:t>
      </w:r>
      <w:r>
        <w:rPr>
          <w:rFonts w:ascii="Tahoma" w:hAnsi="Tahoma" w:cs="Tahoma"/>
          <w:sz w:val="21"/>
          <w:szCs w:val="21"/>
        </w:rPr>
        <w:t>o</w:t>
      </w:r>
      <w:r w:rsidRPr="00670402">
        <w:rPr>
          <w:rFonts w:ascii="Tahoma" w:hAnsi="Tahoma" w:cs="Tahoma"/>
          <w:sz w:val="21"/>
          <w:szCs w:val="21"/>
        </w:rPr>
        <w:t>s Cedente</w:t>
      </w:r>
      <w:r>
        <w:rPr>
          <w:rFonts w:ascii="Tahoma" w:hAnsi="Tahoma" w:cs="Tahoma"/>
          <w:sz w:val="21"/>
          <w:szCs w:val="21"/>
        </w:rPr>
        <w:t xml:space="preserve"> e os Fiadores </w:t>
      </w:r>
      <w:r w:rsidRPr="00670402">
        <w:rPr>
          <w:rFonts w:ascii="Tahoma" w:hAnsi="Tahoma" w:cs="Tahoma"/>
          <w:sz w:val="21"/>
          <w:szCs w:val="21"/>
        </w:rPr>
        <w:t>declaram e reconhece</w:t>
      </w:r>
      <w:r>
        <w:rPr>
          <w:rFonts w:ascii="Tahoma" w:hAnsi="Tahoma" w:cs="Tahoma"/>
          <w:sz w:val="21"/>
          <w:szCs w:val="21"/>
        </w:rPr>
        <w:t>m</w:t>
      </w:r>
      <w:r w:rsidRPr="00670402">
        <w:rPr>
          <w:rFonts w:ascii="Tahoma" w:hAnsi="Tahoma" w:cs="Tahoma"/>
          <w:sz w:val="21"/>
          <w:szCs w:val="21"/>
        </w:rPr>
        <w:t xml:space="preserve"> que:</w:t>
      </w:r>
    </w:p>
    <w:p w14:paraId="4D24479B" w14:textId="6AF97F01"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670402">
        <w:rPr>
          <w:rFonts w:ascii="Tahoma" w:hAnsi="Tahoma" w:cs="Tahoma"/>
          <w:sz w:val="21"/>
          <w:szCs w:val="21"/>
        </w:rPr>
        <w:t>conhecem e entendem a gravidade da situação ocasionada pela pandemia “Covid-19” e atestam que, diante das novas condições ora concedidas neste instrumento, possui condições de cumprimento e continuidade de todas suas obrigações, sendo que declara, em especial, que as novas condições trazidas por meio da presente são benéficas e possibilitarão o cumprimento de suas obrigações financeiras adequada, tempestiva e pontualmente;</w:t>
      </w:r>
    </w:p>
    <w:p w14:paraId="03DBD6D6" w14:textId="169C3EDD"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na forma do que dispõe o artigo 393 do Código Civil, que está ciente e se obriga,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assumidas neste instrumento e/ou nos contratos a ela relacionados, incluindo, mas não limitando, aqueles relacionados a prazos, multas e datas de pagamento, seja para se exonerar dos efeitos de eventual inadimplemento contratual;</w:t>
      </w:r>
    </w:p>
    <w:p w14:paraId="23CD74D5" w14:textId="78B316F8"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renunciam e abdicam do direito de pleitear qualquer tipo de revisão contratual, seja por meio de novos instrumentos aditivos, seja por meio de ações judicias e/ou pleitos administrativos, tendo em vista a expressa e manifesta compreensão das Partes em flexibilizar as condições contratuais inicialmente celebradas, ainda que em seu desfavor, para possibilitar o cumprimento de todas as obrigações aqui estipuladas durante e após o já mencionado período de pandemia causado pelo vírus “Covid-19”;</w:t>
      </w:r>
    </w:p>
    <w:p w14:paraId="1C07E5D9" w14:textId="30BD4732"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ratificam que, caso haja descumprimento contratual, não poderão alegar em seu favor e/ou benefício quaisquer das consequências que porventura poderão lhe ocorrer por ocasião de situações de caso fortuito e/ou força maior, inclusive por conta da pandemia “Covid-19”, sendo que  reconhecem que este instrumento é suficiente para lhe dar segurança e condições financeiras à continuidade da avença, de modo que, havendo inadimplência, a Cessionária poderá executar este instrumento e todas as Garantias a ele vinculadas; e</w:t>
      </w:r>
    </w:p>
    <w:p w14:paraId="760980D5" w14:textId="77777777" w:rsidR="00E13DB2" w:rsidRPr="00194A41"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lastRenderedPageBreak/>
        <w:t>reconhecem, por fim, que os princípios norteadores e basilares deste instrumento são (a) boa-fé objetiva; (b) justiça contratual; (c) ponderação de interesses; (d) função social do contrato; (e) solidariedade; (f) cooperação; (g) autonomia privada e (h) consensualismo.</w:t>
      </w:r>
    </w:p>
    <w:p w14:paraId="65A064C3" w14:textId="20C29ED9" w:rsidR="00E13DB2" w:rsidRPr="00A9321E" w:rsidRDefault="00E13DB2" w:rsidP="00E13DB2">
      <w:pPr>
        <w:widowControl w:val="0"/>
        <w:tabs>
          <w:tab w:val="left" w:pos="0"/>
        </w:tabs>
        <w:spacing w:before="240" w:after="240" w:line="300" w:lineRule="auto"/>
        <w:ind w:left="142"/>
        <w:jc w:val="both"/>
        <w:rPr>
          <w:rFonts w:ascii="Tahoma" w:hAnsi="Tahoma" w:cs="Tahoma"/>
          <w:sz w:val="21"/>
          <w:szCs w:val="21"/>
        </w:rPr>
      </w:pPr>
      <w:r w:rsidRPr="00636BA6">
        <w:rPr>
          <w:rFonts w:ascii="Tahoma" w:hAnsi="Tahoma" w:cs="Tahoma"/>
          <w:sz w:val="21"/>
          <w:szCs w:val="21"/>
        </w:rPr>
        <w:t>3.5.</w:t>
      </w:r>
      <w:r>
        <w:rPr>
          <w:rFonts w:ascii="Tahoma" w:hAnsi="Tahoma" w:cs="Tahoma"/>
          <w:b/>
          <w:bCs/>
          <w:sz w:val="21"/>
          <w:szCs w:val="21"/>
        </w:rPr>
        <w:t xml:space="preserve"> </w:t>
      </w:r>
      <w:r>
        <w:rPr>
          <w:rFonts w:ascii="Tahoma" w:hAnsi="Tahoma" w:cs="Tahoma"/>
          <w:sz w:val="21"/>
          <w:szCs w:val="21"/>
        </w:rPr>
        <w:t xml:space="preserve">De igual forma, a Cessionária declara e reconhece as obrigações previstas de (i) a (v) </w:t>
      </w:r>
      <w:r w:rsidR="00E319EA">
        <w:rPr>
          <w:rFonts w:ascii="Tahoma" w:hAnsi="Tahoma" w:cs="Tahoma"/>
          <w:sz w:val="21"/>
          <w:szCs w:val="21"/>
        </w:rPr>
        <w:t>da Cláusula</w:t>
      </w:r>
      <w:r>
        <w:rPr>
          <w:rFonts w:ascii="Tahoma" w:hAnsi="Tahoma" w:cs="Tahoma"/>
          <w:sz w:val="21"/>
          <w:szCs w:val="21"/>
        </w:rPr>
        <w:t xml:space="preserve"> 3.4. supra perante o Cedente. </w:t>
      </w:r>
    </w:p>
    <w:p w14:paraId="5CA6FAB6" w14:textId="5033DD2D" w:rsidR="00331DDB" w:rsidRPr="00CD3160" w:rsidRDefault="00686ED6" w:rsidP="00CD3160">
      <w:pPr>
        <w:pStyle w:val="Celso1"/>
        <w:widowControl/>
        <w:spacing w:line="300" w:lineRule="exact"/>
        <w:rPr>
          <w:rFonts w:ascii="Tahoma" w:hAnsi="Tahoma" w:cs="Tahoma"/>
          <w:b/>
          <w:bCs/>
          <w:sz w:val="21"/>
          <w:szCs w:val="21"/>
        </w:rPr>
      </w:pPr>
      <w:r w:rsidRPr="00CD3160">
        <w:rPr>
          <w:rFonts w:ascii="Tahoma" w:hAnsi="Tahoma" w:cs="Tahoma"/>
          <w:b/>
          <w:bCs/>
          <w:sz w:val="21"/>
          <w:szCs w:val="21"/>
        </w:rPr>
        <w:t xml:space="preserve">CLÁUSULA </w:t>
      </w:r>
      <w:r w:rsidR="005B53F0" w:rsidRPr="00CD3160">
        <w:rPr>
          <w:rFonts w:ascii="Tahoma" w:hAnsi="Tahoma" w:cs="Tahoma"/>
          <w:b/>
          <w:bCs/>
          <w:sz w:val="21"/>
          <w:szCs w:val="21"/>
        </w:rPr>
        <w:t>Q</w:t>
      </w:r>
      <w:r w:rsidR="00915B6E" w:rsidRPr="00CD3160">
        <w:rPr>
          <w:rFonts w:ascii="Tahoma" w:hAnsi="Tahoma" w:cs="Tahoma"/>
          <w:b/>
          <w:bCs/>
          <w:sz w:val="21"/>
          <w:szCs w:val="21"/>
        </w:rPr>
        <w:t>UARTA</w:t>
      </w:r>
      <w:r w:rsidR="005B53F0" w:rsidRPr="00CD3160">
        <w:rPr>
          <w:rFonts w:ascii="Tahoma" w:hAnsi="Tahoma" w:cs="Tahoma"/>
          <w:b/>
          <w:bCs/>
          <w:sz w:val="21"/>
          <w:szCs w:val="21"/>
        </w:rPr>
        <w:t xml:space="preserve"> </w:t>
      </w:r>
      <w:r w:rsidR="00BF67B8" w:rsidRPr="00CD3160">
        <w:rPr>
          <w:rFonts w:ascii="Tahoma" w:hAnsi="Tahoma" w:cs="Tahoma"/>
          <w:b/>
          <w:bCs/>
          <w:sz w:val="21"/>
          <w:szCs w:val="21"/>
        </w:rPr>
        <w:t xml:space="preserve">- </w:t>
      </w:r>
      <w:r w:rsidR="00331DDB" w:rsidRPr="00CD3160">
        <w:rPr>
          <w:rFonts w:ascii="Tahoma" w:hAnsi="Tahoma" w:cs="Tahoma"/>
          <w:b/>
          <w:bCs/>
          <w:sz w:val="21"/>
          <w:szCs w:val="21"/>
        </w:rPr>
        <w:t xml:space="preserve">OBRIGAÇÕES </w:t>
      </w:r>
    </w:p>
    <w:p w14:paraId="0CECF794" w14:textId="77777777" w:rsidR="0046738B" w:rsidRPr="00CD3160" w:rsidRDefault="0046738B" w:rsidP="00CD3160">
      <w:pPr>
        <w:pStyle w:val="Celso1"/>
        <w:widowControl/>
        <w:spacing w:line="300" w:lineRule="exact"/>
        <w:rPr>
          <w:rFonts w:ascii="Tahoma" w:hAnsi="Tahoma" w:cs="Tahoma"/>
          <w:b/>
          <w:bCs/>
          <w:sz w:val="21"/>
          <w:szCs w:val="21"/>
        </w:rPr>
      </w:pPr>
    </w:p>
    <w:p w14:paraId="79E2ABF9" w14:textId="69B1EA04" w:rsidR="00331DDB" w:rsidRPr="00CD3160" w:rsidRDefault="00915B6E"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4</w:t>
      </w:r>
      <w:r w:rsidR="008E04F0" w:rsidRPr="00CD3160">
        <w:rPr>
          <w:rFonts w:ascii="Tahoma" w:hAnsi="Tahoma" w:cs="Tahoma"/>
          <w:color w:val="000000"/>
          <w:sz w:val="21"/>
          <w:szCs w:val="21"/>
        </w:rPr>
        <w:t>.1.</w:t>
      </w:r>
      <w:r w:rsidR="008E04F0" w:rsidRPr="00CD3160">
        <w:rPr>
          <w:rFonts w:ascii="Tahoma" w:hAnsi="Tahoma" w:cs="Tahoma"/>
          <w:color w:val="000000"/>
          <w:sz w:val="21"/>
          <w:szCs w:val="21"/>
        </w:rPr>
        <w:tab/>
      </w:r>
      <w:r w:rsidR="008E04F0" w:rsidRPr="00CD3160">
        <w:rPr>
          <w:rFonts w:ascii="Tahoma" w:hAnsi="Tahoma" w:cs="Tahoma"/>
          <w:color w:val="000000"/>
          <w:sz w:val="21"/>
          <w:szCs w:val="21"/>
          <w:u w:val="single"/>
        </w:rPr>
        <w:t xml:space="preserve">Obrigações </w:t>
      </w:r>
      <w:r w:rsidR="00F92725" w:rsidRPr="00CD3160">
        <w:rPr>
          <w:rFonts w:ascii="Tahoma" w:hAnsi="Tahoma" w:cs="Tahoma"/>
          <w:color w:val="000000"/>
          <w:sz w:val="21"/>
          <w:szCs w:val="21"/>
          <w:u w:val="single"/>
        </w:rPr>
        <w:t xml:space="preserve">de fazer </w:t>
      </w:r>
      <w:r w:rsidR="00397698" w:rsidRPr="00CD3160">
        <w:rPr>
          <w:rFonts w:ascii="Tahoma" w:hAnsi="Tahoma" w:cs="Tahoma"/>
          <w:color w:val="000000"/>
          <w:sz w:val="21"/>
          <w:szCs w:val="21"/>
          <w:u w:val="single"/>
        </w:rPr>
        <w:t xml:space="preserve">do </w:t>
      </w:r>
      <w:r w:rsidRPr="00CD3160">
        <w:rPr>
          <w:rFonts w:ascii="Tahoma" w:hAnsi="Tahoma" w:cs="Tahoma"/>
          <w:color w:val="000000"/>
          <w:sz w:val="21"/>
          <w:szCs w:val="21"/>
          <w:u w:val="single"/>
        </w:rPr>
        <w:t>Cedente</w:t>
      </w:r>
      <w:r w:rsidR="00510D8C" w:rsidRPr="00CD3160">
        <w:rPr>
          <w:rFonts w:ascii="Tahoma" w:hAnsi="Tahoma" w:cs="Tahoma"/>
          <w:color w:val="000000"/>
          <w:sz w:val="21"/>
          <w:szCs w:val="21"/>
        </w:rPr>
        <w:t xml:space="preserve">: </w:t>
      </w:r>
      <w:r w:rsidR="00BF67B8" w:rsidRPr="00CD3160">
        <w:rPr>
          <w:rFonts w:ascii="Tahoma" w:hAnsi="Tahoma" w:cs="Tahoma"/>
          <w:color w:val="000000"/>
          <w:sz w:val="21"/>
          <w:szCs w:val="21"/>
        </w:rPr>
        <w:t>Sem prejuízo</w:t>
      </w:r>
      <w:r w:rsidR="00331DDB" w:rsidRPr="00CD3160">
        <w:rPr>
          <w:rFonts w:ascii="Tahoma" w:hAnsi="Tahoma" w:cs="Tahoma"/>
          <w:color w:val="000000"/>
          <w:sz w:val="21"/>
          <w:szCs w:val="21"/>
        </w:rPr>
        <w:t xml:space="preserve"> das demais obrigações e responsabilid</w:t>
      </w:r>
      <w:r w:rsidR="00687EC6" w:rsidRPr="00CD3160">
        <w:rPr>
          <w:rFonts w:ascii="Tahoma" w:hAnsi="Tahoma" w:cs="Tahoma"/>
          <w:color w:val="000000"/>
          <w:sz w:val="21"/>
          <w:szCs w:val="21"/>
        </w:rPr>
        <w:t>ades previstas neste Contrato</w:t>
      </w:r>
      <w:r w:rsidR="00FF3093" w:rsidRPr="00CD3160">
        <w:rPr>
          <w:rFonts w:ascii="Tahoma" w:hAnsi="Tahoma" w:cs="Tahoma"/>
          <w:color w:val="000000"/>
          <w:sz w:val="21"/>
          <w:szCs w:val="21"/>
        </w:rPr>
        <w:t xml:space="preserve"> de Cessão</w:t>
      </w:r>
      <w:r w:rsidR="00687EC6" w:rsidRPr="00CD3160">
        <w:rPr>
          <w:rFonts w:ascii="Tahoma" w:hAnsi="Tahoma" w:cs="Tahoma"/>
          <w:color w:val="000000"/>
          <w:sz w:val="21"/>
          <w:szCs w:val="21"/>
        </w:rPr>
        <w:t xml:space="preserve">, </w:t>
      </w:r>
      <w:r w:rsidR="00397698"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w:t>
      </w:r>
      <w:r w:rsidR="00F57B4B" w:rsidRPr="00CD3160">
        <w:rPr>
          <w:rFonts w:ascii="Tahoma" w:hAnsi="Tahoma" w:cs="Tahoma"/>
          <w:color w:val="000000"/>
          <w:sz w:val="21"/>
          <w:szCs w:val="21"/>
        </w:rPr>
        <w:t>obriga-se</w:t>
      </w:r>
      <w:r w:rsidR="00386695" w:rsidRPr="00CD3160">
        <w:rPr>
          <w:rFonts w:ascii="Tahoma" w:hAnsi="Tahoma" w:cs="Tahoma"/>
          <w:color w:val="000000"/>
          <w:sz w:val="21"/>
          <w:szCs w:val="21"/>
        </w:rPr>
        <w:t xml:space="preserve"> </w:t>
      </w:r>
      <w:r w:rsidR="00331DDB" w:rsidRPr="00CD3160">
        <w:rPr>
          <w:rFonts w:ascii="Tahoma" w:hAnsi="Tahoma" w:cs="Tahoma"/>
          <w:color w:val="000000"/>
          <w:sz w:val="21"/>
          <w:szCs w:val="21"/>
        </w:rPr>
        <w:t>a:</w:t>
      </w:r>
    </w:p>
    <w:p w14:paraId="07EC6D0A" w14:textId="77777777" w:rsidR="00217313" w:rsidRPr="00CD3160" w:rsidRDefault="00217313" w:rsidP="00CD3160">
      <w:pPr>
        <w:pStyle w:val="BodyText21"/>
        <w:autoSpaceDE/>
        <w:autoSpaceDN/>
        <w:adjustRightInd/>
        <w:spacing w:line="300" w:lineRule="exact"/>
        <w:ind w:left="709" w:hanging="709"/>
        <w:rPr>
          <w:rFonts w:ascii="Tahoma" w:hAnsi="Tahoma" w:cs="Tahoma"/>
          <w:sz w:val="21"/>
          <w:szCs w:val="21"/>
        </w:rPr>
      </w:pPr>
    </w:p>
    <w:p w14:paraId="141FDC99" w14:textId="0CC166B1" w:rsidR="003902E9" w:rsidRPr="00CD3160" w:rsidRDefault="003902E9"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até a amorti</w:t>
      </w:r>
      <w:r w:rsidR="00640F5C" w:rsidRPr="00CD3160">
        <w:rPr>
          <w:rFonts w:ascii="Tahoma" w:hAnsi="Tahoma" w:cs="Tahoma"/>
          <w:sz w:val="21"/>
          <w:szCs w:val="21"/>
        </w:rPr>
        <w:t>zação e/ou o resgate integral do</w:t>
      </w:r>
      <w:r w:rsidR="00BB1614" w:rsidRPr="00CD3160">
        <w:rPr>
          <w:rFonts w:ascii="Tahoma" w:hAnsi="Tahoma" w:cs="Tahoma"/>
          <w:sz w:val="21"/>
          <w:szCs w:val="21"/>
        </w:rPr>
        <w:t>s</w:t>
      </w:r>
      <w:r w:rsidRPr="00CD3160">
        <w:rPr>
          <w:rFonts w:ascii="Tahoma" w:hAnsi="Tahoma" w:cs="Tahoma"/>
          <w:sz w:val="21"/>
          <w:szCs w:val="21"/>
        </w:rPr>
        <w:t xml:space="preserve"> </w:t>
      </w:r>
      <w:r w:rsidR="00640F5C" w:rsidRPr="00CD3160">
        <w:rPr>
          <w:rFonts w:ascii="Tahoma" w:hAnsi="Tahoma" w:cs="Tahoma"/>
          <w:sz w:val="21"/>
          <w:szCs w:val="21"/>
        </w:rPr>
        <w:t>CRI</w:t>
      </w:r>
      <w:r w:rsidRPr="00CD3160">
        <w:rPr>
          <w:rFonts w:ascii="Tahoma" w:hAnsi="Tahoma" w:cs="Tahoma"/>
          <w:sz w:val="21"/>
          <w:szCs w:val="21"/>
        </w:rPr>
        <w:t xml:space="preserve">, não </w:t>
      </w:r>
      <w:r w:rsidR="00253890" w:rsidRPr="00CD3160">
        <w:rPr>
          <w:rFonts w:ascii="Tahoma" w:hAnsi="Tahoma" w:cs="Tahoma"/>
          <w:sz w:val="21"/>
          <w:szCs w:val="21"/>
        </w:rPr>
        <w:t>praticar</w:t>
      </w:r>
      <w:r w:rsidRPr="00CD3160">
        <w:rPr>
          <w:rFonts w:ascii="Tahoma" w:hAnsi="Tahoma" w:cs="Tahoma"/>
          <w:sz w:val="21"/>
          <w:szCs w:val="21"/>
        </w:rPr>
        <w:t xml:space="preserve"> qualquer ato que acarrete ou possa resultar na </w:t>
      </w:r>
      <w:r w:rsidR="00386695" w:rsidRPr="00CD3160">
        <w:rPr>
          <w:rFonts w:ascii="Tahoma" w:hAnsi="Tahoma" w:cs="Tahoma"/>
          <w:sz w:val="21"/>
          <w:szCs w:val="21"/>
        </w:rPr>
        <w:t>redução, por qualquer razão</w:t>
      </w:r>
      <w:r w:rsidR="00D34611" w:rsidRPr="00CD3160">
        <w:rPr>
          <w:rFonts w:ascii="Tahoma" w:hAnsi="Tahoma" w:cs="Tahoma"/>
          <w:sz w:val="21"/>
          <w:szCs w:val="21"/>
        </w:rPr>
        <w:t>,</w:t>
      </w:r>
      <w:r w:rsidR="00386695" w:rsidRPr="00CD3160">
        <w:rPr>
          <w:rFonts w:ascii="Tahoma" w:hAnsi="Tahoma" w:cs="Tahoma"/>
          <w:sz w:val="21"/>
          <w:szCs w:val="21"/>
        </w:rPr>
        <w:t xml:space="preserve"> do valor dos </w:t>
      </w:r>
      <w:r w:rsidR="00C92B8C" w:rsidRPr="00CD3160">
        <w:rPr>
          <w:rFonts w:ascii="Tahoma" w:hAnsi="Tahoma" w:cs="Tahoma"/>
          <w:sz w:val="21"/>
          <w:szCs w:val="21"/>
        </w:rPr>
        <w:t>Créditos Imobiliários</w:t>
      </w:r>
      <w:r w:rsidR="00386695" w:rsidRPr="00CD3160">
        <w:rPr>
          <w:rFonts w:ascii="Tahoma" w:hAnsi="Tahoma" w:cs="Tahoma"/>
          <w:sz w:val="21"/>
          <w:szCs w:val="21"/>
        </w:rPr>
        <w:t xml:space="preserve"> ou na alteração </w:t>
      </w:r>
      <w:r w:rsidR="007D3621" w:rsidRPr="00CD3160">
        <w:rPr>
          <w:rFonts w:ascii="Tahoma" w:hAnsi="Tahoma" w:cs="Tahoma"/>
          <w:sz w:val="21"/>
          <w:szCs w:val="21"/>
        </w:rPr>
        <w:t>dos</w:t>
      </w:r>
      <w:r w:rsidR="00386695" w:rsidRPr="00CD3160">
        <w:rPr>
          <w:rFonts w:ascii="Tahoma" w:hAnsi="Tahoma" w:cs="Tahoma"/>
          <w:sz w:val="21"/>
          <w:szCs w:val="21"/>
        </w:rPr>
        <w:t xml:space="preserve"> termos, condições </w:t>
      </w:r>
      <w:r w:rsidRPr="00CD3160">
        <w:rPr>
          <w:rFonts w:ascii="Tahoma" w:hAnsi="Tahoma" w:cs="Tahoma"/>
          <w:sz w:val="21"/>
          <w:szCs w:val="21"/>
        </w:rPr>
        <w:t xml:space="preserve">e procedimentos de pagamento dos </w:t>
      </w:r>
      <w:r w:rsidR="00C92B8C" w:rsidRPr="00CD3160">
        <w:rPr>
          <w:rFonts w:ascii="Tahoma" w:hAnsi="Tahoma" w:cs="Tahoma"/>
          <w:sz w:val="21"/>
          <w:szCs w:val="21"/>
        </w:rPr>
        <w:t>Créditos Imobiliários</w:t>
      </w:r>
      <w:r w:rsidR="00DF6359" w:rsidRPr="00CD3160">
        <w:rPr>
          <w:rFonts w:ascii="Tahoma" w:hAnsi="Tahoma" w:cs="Tahoma"/>
          <w:sz w:val="21"/>
          <w:szCs w:val="21"/>
        </w:rPr>
        <w:t xml:space="preserve">, exceto se expressamente previsto nos </w:t>
      </w:r>
      <w:r w:rsidR="00506215" w:rsidRPr="00CD3160">
        <w:rPr>
          <w:rFonts w:ascii="Tahoma" w:hAnsi="Tahoma" w:cs="Tahoma"/>
          <w:sz w:val="21"/>
          <w:szCs w:val="21"/>
        </w:rPr>
        <w:t>D</w:t>
      </w:r>
      <w:r w:rsidR="008E04F0" w:rsidRPr="00CD3160">
        <w:rPr>
          <w:rFonts w:ascii="Tahoma" w:hAnsi="Tahoma" w:cs="Tahoma"/>
          <w:sz w:val="21"/>
          <w:szCs w:val="21"/>
        </w:rPr>
        <w:t xml:space="preserve">ocumentos </w:t>
      </w:r>
      <w:r w:rsidR="00DF6359" w:rsidRPr="00CD3160">
        <w:rPr>
          <w:rFonts w:ascii="Tahoma" w:hAnsi="Tahoma" w:cs="Tahoma"/>
          <w:sz w:val="21"/>
          <w:szCs w:val="21"/>
        </w:rPr>
        <w:t>da Operação</w:t>
      </w:r>
      <w:r w:rsidR="001717DC" w:rsidRPr="00CD3160">
        <w:rPr>
          <w:rFonts w:ascii="Tahoma" w:hAnsi="Tahoma" w:cs="Tahoma"/>
          <w:sz w:val="21"/>
          <w:szCs w:val="21"/>
        </w:rPr>
        <w:t xml:space="preserve"> ou se devidamente aprovado pelos titulares de CRI, reunidos em assembleia geral</w:t>
      </w:r>
      <w:r w:rsidR="00B108F5" w:rsidRPr="00CD3160">
        <w:rPr>
          <w:rFonts w:ascii="Tahoma" w:hAnsi="Tahoma" w:cs="Tahoma"/>
          <w:sz w:val="21"/>
          <w:szCs w:val="21"/>
        </w:rPr>
        <w:t>;</w:t>
      </w:r>
    </w:p>
    <w:p w14:paraId="255E8365" w14:textId="77777777" w:rsidR="0046738B" w:rsidRPr="00CD3160" w:rsidRDefault="0046738B" w:rsidP="00CD3160">
      <w:pPr>
        <w:pStyle w:val="ListaColorida-nfase11"/>
        <w:spacing w:line="300" w:lineRule="exact"/>
        <w:ind w:left="709" w:hanging="709"/>
        <w:rPr>
          <w:rFonts w:ascii="Tahoma" w:hAnsi="Tahoma" w:cs="Tahoma"/>
          <w:sz w:val="21"/>
          <w:szCs w:val="21"/>
        </w:rPr>
      </w:pPr>
    </w:p>
    <w:p w14:paraId="35E37ACE" w14:textId="0576014D" w:rsidR="0046738B" w:rsidRPr="00CD3160" w:rsidRDefault="0046738B" w:rsidP="00CD3160">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 xml:space="preserve">manter toda a estrutura de contratos e demais acordos existentes e relevantes, os quais dão </w:t>
      </w:r>
      <w:r w:rsidR="005404F4" w:rsidRPr="00CD3160">
        <w:rPr>
          <w:rFonts w:ascii="Tahoma" w:hAnsi="Tahoma" w:cs="Tahoma"/>
          <w:sz w:val="21"/>
          <w:szCs w:val="21"/>
        </w:rPr>
        <w:t xml:space="preserve">ao </w:t>
      </w:r>
      <w:r w:rsidR="00915B6E" w:rsidRPr="00CD3160">
        <w:rPr>
          <w:rFonts w:ascii="Tahoma" w:hAnsi="Tahoma" w:cs="Tahoma"/>
          <w:sz w:val="21"/>
          <w:szCs w:val="21"/>
        </w:rPr>
        <w:t>Cedente</w:t>
      </w:r>
      <w:r w:rsidRPr="00CD3160">
        <w:rPr>
          <w:rFonts w:ascii="Tahoma" w:hAnsi="Tahoma" w:cs="Tahoma"/>
          <w:sz w:val="21"/>
          <w:szCs w:val="21"/>
        </w:rPr>
        <w:t xml:space="preserve"> as condições fundamentais de funcionamento, bem como que determinam os termos e condições da constituição dos Créditos Imobiliários;</w:t>
      </w:r>
      <w:r w:rsidR="006A71CF" w:rsidRPr="00CD3160">
        <w:rPr>
          <w:rFonts w:ascii="Tahoma" w:hAnsi="Tahoma" w:cs="Tahoma"/>
          <w:sz w:val="21"/>
          <w:szCs w:val="21"/>
        </w:rPr>
        <w:t xml:space="preserve"> </w:t>
      </w:r>
    </w:p>
    <w:p w14:paraId="7EFB67B4" w14:textId="0DC66F03" w:rsidR="00C04E01" w:rsidRDefault="00C04E01" w:rsidP="00CD3160">
      <w:pPr>
        <w:spacing w:line="300" w:lineRule="exact"/>
        <w:ind w:left="709" w:hanging="709"/>
        <w:jc w:val="both"/>
        <w:rPr>
          <w:rFonts w:ascii="Tahoma" w:hAnsi="Tahoma" w:cs="Tahoma"/>
          <w:sz w:val="21"/>
          <w:szCs w:val="21"/>
        </w:rPr>
      </w:pPr>
    </w:p>
    <w:p w14:paraId="3D224ABD" w14:textId="7CBEDE19" w:rsidR="0006677E" w:rsidRPr="00CD3160" w:rsidRDefault="006315B2"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 xml:space="preserve">não </w:t>
      </w:r>
      <w:r w:rsidR="00B03728" w:rsidRPr="00CD3160">
        <w:rPr>
          <w:rFonts w:ascii="Tahoma" w:hAnsi="Tahoma" w:cs="Tahoma"/>
          <w:sz w:val="21"/>
          <w:szCs w:val="21"/>
        </w:rPr>
        <w:t xml:space="preserve">renunciar ao exercício de direito, tácita ou expressamente, </w:t>
      </w:r>
      <w:r w:rsidR="00674346" w:rsidRPr="00CD3160">
        <w:rPr>
          <w:rFonts w:ascii="Tahoma" w:hAnsi="Tahoma" w:cs="Tahoma"/>
          <w:sz w:val="21"/>
          <w:szCs w:val="21"/>
        </w:rPr>
        <w:t>ou</w:t>
      </w:r>
      <w:r w:rsidR="00B03728" w:rsidRPr="00CD3160">
        <w:rPr>
          <w:rFonts w:ascii="Tahoma" w:hAnsi="Tahoma" w:cs="Tahoma"/>
          <w:sz w:val="21"/>
          <w:szCs w:val="21"/>
        </w:rPr>
        <w:t xml:space="preserve"> alterar, por meio de aditamento ou por qualquer outro meio, </w:t>
      </w:r>
      <w:r w:rsidR="00253890" w:rsidRPr="00CD3160">
        <w:rPr>
          <w:rFonts w:ascii="Tahoma" w:hAnsi="Tahoma" w:cs="Tahoma"/>
          <w:sz w:val="21"/>
          <w:szCs w:val="21"/>
        </w:rPr>
        <w:t xml:space="preserve">os termos </w:t>
      </w:r>
      <w:r w:rsidRPr="00CD3160">
        <w:rPr>
          <w:rFonts w:ascii="Tahoma" w:hAnsi="Tahoma" w:cs="Tahoma"/>
          <w:sz w:val="21"/>
          <w:szCs w:val="21"/>
        </w:rPr>
        <w:t xml:space="preserve">do </w:t>
      </w:r>
      <w:r w:rsidR="00AA7FAA">
        <w:rPr>
          <w:rFonts w:ascii="Tahoma" w:hAnsi="Tahoma" w:cs="Tahoma"/>
          <w:sz w:val="21"/>
          <w:szCs w:val="21"/>
        </w:rPr>
        <w:t>Contrato de Locação BTS</w:t>
      </w:r>
      <w:r w:rsidR="007D3621" w:rsidRPr="00CD3160">
        <w:rPr>
          <w:rFonts w:ascii="Tahoma" w:hAnsi="Tahoma" w:cs="Tahoma"/>
          <w:sz w:val="21"/>
          <w:szCs w:val="21"/>
        </w:rPr>
        <w:t xml:space="preserve"> que acarrete ou possa resultar na redução, por qualquer razão, do valor dos Créditos Imobiliários ou na alteração das condições e procedimentos de pagamento dos Créditos Imobiliários</w:t>
      </w:r>
      <w:r w:rsidR="00627029" w:rsidRPr="00CD3160">
        <w:rPr>
          <w:rFonts w:ascii="Tahoma" w:hAnsi="Tahoma" w:cs="Tahoma"/>
          <w:sz w:val="21"/>
          <w:szCs w:val="21"/>
        </w:rPr>
        <w:t>, salvo mediante autorização prévia e expressa dos titulares de CRI, observadas as disposições constantes no Termo de Securitização</w:t>
      </w:r>
      <w:r w:rsidR="0006677E" w:rsidRPr="00CD3160">
        <w:rPr>
          <w:rFonts w:ascii="Tahoma" w:hAnsi="Tahoma" w:cs="Tahoma"/>
          <w:sz w:val="21"/>
          <w:szCs w:val="21"/>
        </w:rPr>
        <w:t>;</w:t>
      </w:r>
      <w:r w:rsidR="008F3013" w:rsidRPr="00CD3160">
        <w:rPr>
          <w:rFonts w:ascii="Tahoma" w:hAnsi="Tahoma" w:cs="Tahoma"/>
          <w:sz w:val="21"/>
          <w:szCs w:val="21"/>
        </w:rPr>
        <w:t xml:space="preserve"> </w:t>
      </w:r>
    </w:p>
    <w:p w14:paraId="6799FA6B" w14:textId="77777777" w:rsidR="00B46558" w:rsidRPr="00CD3160" w:rsidRDefault="00B46558" w:rsidP="00CD3160">
      <w:pPr>
        <w:pStyle w:val="BodyText21"/>
        <w:autoSpaceDE/>
        <w:autoSpaceDN/>
        <w:adjustRightInd/>
        <w:spacing w:line="300" w:lineRule="exact"/>
        <w:ind w:left="709" w:hanging="709"/>
        <w:rPr>
          <w:rFonts w:ascii="Tahoma" w:hAnsi="Tahoma" w:cs="Tahoma"/>
          <w:sz w:val="21"/>
          <w:szCs w:val="21"/>
        </w:rPr>
      </w:pPr>
    </w:p>
    <w:p w14:paraId="1928B8D5" w14:textId="7A992CD1" w:rsidR="00B46558" w:rsidRPr="00CD3160" w:rsidRDefault="00E13DB2"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manter, até a data de pagamento do Valor da Cessão, válidas</w:t>
      </w:r>
      <w:r>
        <w:rPr>
          <w:rFonts w:ascii="Tahoma" w:hAnsi="Tahoma" w:cs="Tahoma"/>
          <w:sz w:val="21"/>
          <w:szCs w:val="21"/>
        </w:rPr>
        <w:t>, verdadeiras, precisas</w:t>
      </w:r>
      <w:r w:rsidRPr="00EF3927">
        <w:rPr>
          <w:rFonts w:ascii="Tahoma" w:hAnsi="Tahoma" w:cs="Tahoma"/>
          <w:sz w:val="21"/>
          <w:szCs w:val="21"/>
        </w:rPr>
        <w:t xml:space="preserve"> e eficazes as declarações contidas no presente Contrato de Cessão, e, após tal data, manter a Cessionária informada </w:t>
      </w:r>
      <w:r>
        <w:rPr>
          <w:rFonts w:ascii="Tahoma" w:hAnsi="Tahoma" w:cs="Tahoma"/>
          <w:sz w:val="21"/>
          <w:szCs w:val="21"/>
        </w:rPr>
        <w:t xml:space="preserve">em </w:t>
      </w:r>
      <w:r w:rsidRPr="00F378E9">
        <w:rPr>
          <w:rFonts w:ascii="Tahoma" w:hAnsi="Tahoma" w:cs="Tahoma"/>
          <w:sz w:val="21"/>
          <w:szCs w:val="21"/>
        </w:rPr>
        <w:t xml:space="preserve">até 2 (dois) Dias Úteis contados do conhecimento dos Cedentes </w:t>
      </w:r>
      <w:r w:rsidRPr="00EF3927">
        <w:rPr>
          <w:rFonts w:ascii="Tahoma" w:hAnsi="Tahoma" w:cs="Tahoma"/>
          <w:sz w:val="21"/>
          <w:szCs w:val="21"/>
        </w:rPr>
        <w:t>de qualquer ato ou fato que possa afetar a validade</w:t>
      </w:r>
      <w:r>
        <w:rPr>
          <w:rFonts w:ascii="Tahoma" w:hAnsi="Tahoma" w:cs="Tahoma"/>
          <w:sz w:val="21"/>
          <w:szCs w:val="21"/>
        </w:rPr>
        <w:t xml:space="preserve">, veracidade, precisão, eficácia e exequibilidade (conforme o caso) </w:t>
      </w:r>
      <w:r w:rsidRPr="00EF3927">
        <w:rPr>
          <w:rFonts w:ascii="Tahoma" w:hAnsi="Tahoma" w:cs="Tahoma"/>
          <w:sz w:val="21"/>
          <w:szCs w:val="21"/>
        </w:rPr>
        <w:t xml:space="preserve">de qualquer das declarações, </w:t>
      </w:r>
      <w:r>
        <w:rPr>
          <w:rFonts w:ascii="Tahoma" w:hAnsi="Tahoma" w:cs="Tahoma"/>
          <w:sz w:val="21"/>
          <w:szCs w:val="21"/>
        </w:rPr>
        <w:t xml:space="preserve">de quaisquer Documentos da Operação que assine, dos Créditos Imobiliários e/ou de quaisquer das Garantias, bem como </w:t>
      </w:r>
      <w:r w:rsidRPr="00EF3927">
        <w:rPr>
          <w:rFonts w:ascii="Tahoma" w:hAnsi="Tahoma" w:cs="Tahoma"/>
          <w:sz w:val="21"/>
          <w:szCs w:val="21"/>
        </w:rPr>
        <w:t>adota</w:t>
      </w:r>
      <w:r>
        <w:rPr>
          <w:rFonts w:ascii="Tahoma" w:hAnsi="Tahoma" w:cs="Tahoma"/>
          <w:sz w:val="21"/>
          <w:szCs w:val="21"/>
        </w:rPr>
        <w:t>r</w:t>
      </w:r>
      <w:r w:rsidRPr="00EF3927">
        <w:rPr>
          <w:rFonts w:ascii="Tahoma" w:hAnsi="Tahoma" w:cs="Tahoma"/>
          <w:sz w:val="21"/>
          <w:szCs w:val="21"/>
        </w:rPr>
        <w:t xml:space="preserve"> as medidas cabíveis para sanar ou evitar a invalidade </w:t>
      </w:r>
      <w:r>
        <w:rPr>
          <w:rFonts w:ascii="Tahoma" w:hAnsi="Tahoma" w:cs="Tahoma"/>
          <w:sz w:val="21"/>
          <w:szCs w:val="21"/>
        </w:rPr>
        <w:t>aqui mencionada</w:t>
      </w:r>
      <w:r w:rsidR="00B46558" w:rsidRPr="00CD3160">
        <w:rPr>
          <w:rFonts w:ascii="Tahoma" w:hAnsi="Tahoma" w:cs="Tahoma"/>
          <w:sz w:val="21"/>
          <w:szCs w:val="21"/>
        </w:rPr>
        <w:t>;</w:t>
      </w:r>
    </w:p>
    <w:p w14:paraId="4A4794AD" w14:textId="77777777" w:rsidR="0046738B" w:rsidRPr="00CD3160" w:rsidRDefault="0046738B" w:rsidP="00CD3160">
      <w:pPr>
        <w:pStyle w:val="BodyText21"/>
        <w:autoSpaceDE/>
        <w:autoSpaceDN/>
        <w:adjustRightInd/>
        <w:spacing w:line="300" w:lineRule="exact"/>
        <w:ind w:left="709" w:hanging="709"/>
        <w:rPr>
          <w:rFonts w:ascii="Tahoma" w:hAnsi="Tahoma" w:cs="Tahoma"/>
          <w:sz w:val="21"/>
          <w:szCs w:val="21"/>
        </w:rPr>
      </w:pPr>
    </w:p>
    <w:p w14:paraId="371F8DC2" w14:textId="1595D904" w:rsidR="008C3225" w:rsidRPr="00CD3160" w:rsidRDefault="00B16206"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encaminhar à Cessionária quaisquer avisos, notificações</w:t>
      </w:r>
      <w:r w:rsidR="00A123DE" w:rsidRPr="00CD3160">
        <w:rPr>
          <w:rFonts w:ascii="Tahoma" w:hAnsi="Tahoma" w:cs="Tahoma"/>
          <w:sz w:val="21"/>
          <w:szCs w:val="21"/>
        </w:rPr>
        <w:t xml:space="preserve"> ou </w:t>
      </w:r>
      <w:r w:rsidRPr="00CD3160">
        <w:rPr>
          <w:rFonts w:ascii="Tahoma" w:hAnsi="Tahoma" w:cs="Tahoma"/>
          <w:sz w:val="21"/>
          <w:szCs w:val="21"/>
        </w:rPr>
        <w:t xml:space="preserve">citações que vier a receber relacionados </w:t>
      </w:r>
      <w:r w:rsidR="00E31DD7" w:rsidRPr="00CD3160">
        <w:rPr>
          <w:rFonts w:ascii="Tahoma" w:hAnsi="Tahoma" w:cs="Tahoma"/>
          <w:sz w:val="21"/>
          <w:szCs w:val="21"/>
        </w:rPr>
        <w:t>ao</w:t>
      </w:r>
      <w:r w:rsidRPr="00CD3160">
        <w:rPr>
          <w:rFonts w:ascii="Tahoma" w:hAnsi="Tahoma" w:cs="Tahoma"/>
          <w:sz w:val="21"/>
          <w:szCs w:val="21"/>
        </w:rPr>
        <w:t xml:space="preserve"> Imóve</w:t>
      </w:r>
      <w:r w:rsidR="00E31DD7" w:rsidRPr="00CD3160">
        <w:rPr>
          <w:rFonts w:ascii="Tahoma" w:hAnsi="Tahoma" w:cs="Tahoma"/>
          <w:sz w:val="21"/>
          <w:szCs w:val="21"/>
        </w:rPr>
        <w:t>l</w:t>
      </w:r>
      <w:r w:rsidRPr="00CD3160">
        <w:rPr>
          <w:rFonts w:ascii="Tahoma" w:hAnsi="Tahoma" w:cs="Tahoma"/>
          <w:sz w:val="21"/>
          <w:szCs w:val="21"/>
        </w:rPr>
        <w:t xml:space="preserve"> ou à </w:t>
      </w:r>
      <w:r w:rsidR="00C802C0" w:rsidRPr="00CD3160">
        <w:rPr>
          <w:rFonts w:ascii="Tahoma" w:hAnsi="Tahoma" w:cs="Tahoma"/>
          <w:sz w:val="21"/>
          <w:szCs w:val="21"/>
        </w:rPr>
        <w:t>Devedora</w:t>
      </w:r>
      <w:r w:rsidR="00900718" w:rsidRPr="00CD3160">
        <w:rPr>
          <w:rFonts w:ascii="Tahoma" w:hAnsi="Tahoma" w:cs="Tahoma"/>
          <w:sz w:val="21"/>
          <w:szCs w:val="21"/>
        </w:rPr>
        <w:t>, sendo no caso desta última somente se estiverem relacionados ao presente Contrato de Cessão,</w:t>
      </w:r>
      <w:r w:rsidR="004300B5" w:rsidRPr="00CD3160">
        <w:rPr>
          <w:rFonts w:ascii="Tahoma" w:hAnsi="Tahoma" w:cs="Tahoma"/>
          <w:sz w:val="21"/>
          <w:szCs w:val="21"/>
        </w:rPr>
        <w:t xml:space="preserve"> no </w:t>
      </w:r>
      <w:r w:rsidR="00900718" w:rsidRPr="00CD3160">
        <w:rPr>
          <w:rFonts w:ascii="Tahoma" w:hAnsi="Tahoma" w:cs="Tahoma"/>
          <w:sz w:val="21"/>
          <w:szCs w:val="21"/>
        </w:rPr>
        <w:t xml:space="preserve">prazo de 2 (dois) </w:t>
      </w:r>
      <w:r w:rsidR="004300B5" w:rsidRPr="00CD3160">
        <w:rPr>
          <w:rFonts w:ascii="Tahoma" w:hAnsi="Tahoma" w:cs="Tahoma"/>
          <w:sz w:val="21"/>
          <w:szCs w:val="21"/>
        </w:rPr>
        <w:t>Dia</w:t>
      </w:r>
      <w:r w:rsidR="00900718" w:rsidRPr="00CD3160">
        <w:rPr>
          <w:rFonts w:ascii="Tahoma" w:hAnsi="Tahoma" w:cs="Tahoma"/>
          <w:sz w:val="21"/>
          <w:szCs w:val="21"/>
        </w:rPr>
        <w:t>s</w:t>
      </w:r>
      <w:r w:rsidR="004300B5" w:rsidRPr="00CD3160">
        <w:rPr>
          <w:rFonts w:ascii="Tahoma" w:hAnsi="Tahoma" w:cs="Tahoma"/>
          <w:sz w:val="21"/>
          <w:szCs w:val="21"/>
        </w:rPr>
        <w:t xml:space="preserve"> </w:t>
      </w:r>
      <w:r w:rsidR="00900718" w:rsidRPr="00CD3160">
        <w:rPr>
          <w:rFonts w:ascii="Tahoma" w:hAnsi="Tahoma" w:cs="Tahoma"/>
          <w:sz w:val="21"/>
          <w:szCs w:val="21"/>
        </w:rPr>
        <w:t>Úteis</w:t>
      </w:r>
      <w:r w:rsidR="008C3225" w:rsidRPr="00CD3160">
        <w:rPr>
          <w:rFonts w:ascii="Tahoma" w:hAnsi="Tahoma" w:cs="Tahoma"/>
          <w:sz w:val="21"/>
          <w:szCs w:val="21"/>
        </w:rPr>
        <w:t>;</w:t>
      </w:r>
      <w:r w:rsidR="00132F20" w:rsidRPr="00CD3160">
        <w:rPr>
          <w:rFonts w:ascii="Tahoma" w:hAnsi="Tahoma" w:cs="Tahoma"/>
          <w:sz w:val="21"/>
          <w:szCs w:val="21"/>
        </w:rPr>
        <w:t xml:space="preserve"> </w:t>
      </w:r>
    </w:p>
    <w:p w14:paraId="508E2E4E" w14:textId="77777777" w:rsidR="008C3225" w:rsidRPr="00CD3160" w:rsidRDefault="008C3225" w:rsidP="00CD3160">
      <w:pPr>
        <w:pStyle w:val="PargrafodaLista"/>
        <w:spacing w:line="300" w:lineRule="exact"/>
        <w:ind w:left="709" w:hanging="709"/>
        <w:rPr>
          <w:rFonts w:ascii="Tahoma" w:hAnsi="Tahoma" w:cs="Tahoma"/>
          <w:sz w:val="21"/>
          <w:szCs w:val="21"/>
        </w:rPr>
      </w:pPr>
    </w:p>
    <w:p w14:paraId="79935693" w14:textId="58DA346D" w:rsidR="00F57B4B" w:rsidRPr="009128CC" w:rsidRDefault="008C3225" w:rsidP="00CD3160">
      <w:pPr>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CD3160">
        <w:rPr>
          <w:rFonts w:ascii="Tahoma" w:hAnsi="Tahoma" w:cs="Tahoma"/>
          <w:sz w:val="21"/>
          <w:szCs w:val="21"/>
        </w:rPr>
        <w:t xml:space="preserve">cumprir </w:t>
      </w:r>
      <w:r w:rsidR="00382550" w:rsidRPr="00CD3160">
        <w:rPr>
          <w:rFonts w:ascii="Tahoma" w:hAnsi="Tahoma" w:cs="Tahoma"/>
          <w:sz w:val="21"/>
          <w:szCs w:val="21"/>
        </w:rPr>
        <w:t xml:space="preserve">integral e </w:t>
      </w:r>
      <w:r w:rsidRPr="00CD3160">
        <w:rPr>
          <w:rFonts w:ascii="Tahoma" w:hAnsi="Tahoma" w:cs="Tahoma"/>
          <w:sz w:val="21"/>
          <w:szCs w:val="21"/>
        </w:rPr>
        <w:t>tempestivamente todas as</w:t>
      </w:r>
      <w:r w:rsidR="00BA3568" w:rsidRPr="00CD3160">
        <w:rPr>
          <w:rFonts w:ascii="Tahoma" w:hAnsi="Tahoma" w:cs="Tahoma"/>
          <w:sz w:val="21"/>
          <w:szCs w:val="21"/>
        </w:rPr>
        <w:t xml:space="preserve"> suas</w:t>
      </w:r>
      <w:r w:rsidRPr="00CD3160">
        <w:rPr>
          <w:rFonts w:ascii="Tahoma" w:hAnsi="Tahoma" w:cs="Tahoma"/>
          <w:sz w:val="21"/>
          <w:szCs w:val="21"/>
        </w:rPr>
        <w:t xml:space="preserve"> obrigações </w:t>
      </w:r>
      <w:r w:rsidR="00BA3568" w:rsidRPr="00CD3160">
        <w:rPr>
          <w:rFonts w:ascii="Tahoma" w:hAnsi="Tahoma" w:cs="Tahoma"/>
          <w:sz w:val="21"/>
          <w:szCs w:val="21"/>
        </w:rPr>
        <w:t>n</w:t>
      </w:r>
      <w:r w:rsidRPr="00CD3160">
        <w:rPr>
          <w:rFonts w:ascii="Tahoma" w:hAnsi="Tahoma" w:cs="Tahoma"/>
          <w:sz w:val="21"/>
          <w:szCs w:val="21"/>
        </w:rPr>
        <w:t>o Contrato de Locação</w:t>
      </w:r>
      <w:r w:rsidR="00C802C0" w:rsidRPr="00CD3160">
        <w:rPr>
          <w:rFonts w:ascii="Tahoma" w:hAnsi="Tahoma" w:cs="Tahoma"/>
          <w:sz w:val="21"/>
          <w:szCs w:val="21"/>
        </w:rPr>
        <w:t xml:space="preserve"> </w:t>
      </w:r>
      <w:r w:rsidR="00E13DB2">
        <w:rPr>
          <w:rFonts w:ascii="Tahoma" w:hAnsi="Tahoma" w:cs="Tahoma"/>
          <w:sz w:val="21"/>
          <w:szCs w:val="21"/>
        </w:rPr>
        <w:t>BTS</w:t>
      </w:r>
      <w:r w:rsidRPr="00CD3160">
        <w:rPr>
          <w:rFonts w:ascii="Tahoma" w:hAnsi="Tahoma" w:cs="Tahoma"/>
          <w:sz w:val="21"/>
          <w:szCs w:val="21"/>
        </w:rPr>
        <w:t xml:space="preserve">; </w:t>
      </w:r>
    </w:p>
    <w:p w14:paraId="73204D92" w14:textId="77777777" w:rsidR="009128CC" w:rsidRDefault="009128CC" w:rsidP="009128CC">
      <w:pPr>
        <w:pStyle w:val="PargrafodaLista"/>
        <w:rPr>
          <w:rFonts w:ascii="Tahoma" w:hAnsi="Tahoma" w:cs="Tahoma"/>
          <w:color w:val="000000"/>
          <w:sz w:val="21"/>
          <w:szCs w:val="21"/>
        </w:rPr>
      </w:pPr>
    </w:p>
    <w:p w14:paraId="47F3D469" w14:textId="630CD486" w:rsidR="00E13DB2" w:rsidRPr="009128CC" w:rsidRDefault="00E13DB2" w:rsidP="009128CC">
      <w:pPr>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9128CC">
        <w:rPr>
          <w:rFonts w:ascii="Tahoma" w:hAnsi="Tahoma" w:cs="Tahoma"/>
          <w:sz w:val="21"/>
          <w:szCs w:val="21"/>
        </w:rPr>
        <w:t xml:space="preserve">encaminhar a notificação à Devedora e/ou à seguradora para que realizem o endosso do Seguro Patrimonial em favor da Cessionária, no prazo de até 2 (dois) Dias Úteis a contar da presente data, para que referido endosso seja efetivado em até 30 (trinta) dias contados do recebimento de notificação nesse sentido, nos termos do item </w:t>
      </w:r>
      <w:r w:rsidR="00BA5E6F" w:rsidRPr="00BA5E6F">
        <w:rPr>
          <w:rFonts w:ascii="Tahoma" w:hAnsi="Tahoma" w:cs="Tahoma"/>
          <w:sz w:val="21"/>
          <w:szCs w:val="21"/>
          <w:highlight w:val="yellow"/>
        </w:rPr>
        <w:t>[-]</w:t>
      </w:r>
      <w:r w:rsidRPr="009128CC">
        <w:rPr>
          <w:rFonts w:ascii="Tahoma" w:hAnsi="Tahoma" w:cs="Tahoma"/>
          <w:sz w:val="21"/>
          <w:szCs w:val="21"/>
        </w:rPr>
        <w:t>, do Contrato de Locação</w:t>
      </w:r>
      <w:r w:rsidR="00BA5E6F">
        <w:rPr>
          <w:rFonts w:ascii="Tahoma" w:hAnsi="Tahoma" w:cs="Tahoma"/>
          <w:sz w:val="21"/>
          <w:szCs w:val="21"/>
        </w:rPr>
        <w:t xml:space="preserve"> </w:t>
      </w:r>
      <w:del w:id="87" w:author="Michelle Pagnocca" w:date="2020-12-01T17:53:00Z">
        <w:r w:rsidR="00BA5E6F" w:rsidDel="00C30E2D">
          <w:rPr>
            <w:rFonts w:ascii="Tahoma" w:hAnsi="Tahoma" w:cs="Tahoma"/>
            <w:sz w:val="21"/>
            <w:szCs w:val="21"/>
          </w:rPr>
          <w:delText>bts</w:delText>
        </w:r>
      </w:del>
      <w:ins w:id="88" w:author="Michelle Pagnocca" w:date="2020-12-01T17:53:00Z">
        <w:r w:rsidR="00C30E2D">
          <w:rPr>
            <w:rFonts w:ascii="Tahoma" w:hAnsi="Tahoma" w:cs="Tahoma"/>
            <w:sz w:val="21"/>
            <w:szCs w:val="21"/>
          </w:rPr>
          <w:t>BTS</w:t>
        </w:r>
      </w:ins>
      <w:r w:rsidRPr="009128CC">
        <w:rPr>
          <w:rFonts w:ascii="Tahoma" w:hAnsi="Tahoma" w:cs="Tahoma"/>
          <w:sz w:val="21"/>
          <w:szCs w:val="21"/>
        </w:rPr>
        <w:t xml:space="preserve">. </w:t>
      </w:r>
      <w:commentRangeStart w:id="89"/>
      <w:r w:rsidRPr="009128CC">
        <w:rPr>
          <w:rFonts w:ascii="Tahoma" w:hAnsi="Tahoma" w:cs="Tahoma"/>
          <w:sz w:val="21"/>
          <w:szCs w:val="21"/>
        </w:rPr>
        <w:t xml:space="preserve">Caso o endosso </w:t>
      </w:r>
      <w:r w:rsidRPr="009128CC">
        <w:rPr>
          <w:rFonts w:ascii="Tahoma" w:hAnsi="Tahoma" w:cs="Tahoma"/>
          <w:sz w:val="21"/>
          <w:szCs w:val="21"/>
        </w:rPr>
        <w:lastRenderedPageBreak/>
        <w:t>não seja realizado em referido prazo e seja verificada a ocorrência de algum sinistro, a Conta Centralizadora será indicada pelos Cedentes para o pagamento do prêmio</w:t>
      </w:r>
      <w:commentRangeEnd w:id="89"/>
      <w:r w:rsidR="00340405">
        <w:rPr>
          <w:rStyle w:val="Refdecomentrio"/>
        </w:rPr>
        <w:commentReference w:id="89"/>
      </w:r>
      <w:r w:rsidRPr="009128CC">
        <w:rPr>
          <w:rFonts w:ascii="Tahoma" w:hAnsi="Tahoma" w:cs="Tahoma"/>
          <w:sz w:val="21"/>
          <w:szCs w:val="21"/>
        </w:rPr>
        <w:t>, bem como os Cedentes obriga-se a mantê-lo válido ao longo da vigência dos CRI. Adicionalmente, as renovações da(s) apólice(s) contratada(s) deverão ser encaminhadas à Cessionária (com o devido endosso) em até 05 (cinco) dias corridos contados da renovação, observados os prazos e condições do Contrato de Locação BTS;</w:t>
      </w:r>
    </w:p>
    <w:p w14:paraId="5C740616" w14:textId="77777777" w:rsidR="0087470A" w:rsidRPr="00CD3160" w:rsidRDefault="0087470A" w:rsidP="00CD3160">
      <w:pPr>
        <w:pStyle w:val="BodyText21"/>
        <w:autoSpaceDE/>
        <w:autoSpaceDN/>
        <w:adjustRightInd/>
        <w:spacing w:line="300" w:lineRule="exact"/>
        <w:ind w:left="709" w:hanging="709"/>
        <w:rPr>
          <w:rFonts w:ascii="Tahoma" w:hAnsi="Tahoma" w:cs="Tahoma"/>
          <w:sz w:val="21"/>
          <w:szCs w:val="21"/>
        </w:rPr>
      </w:pPr>
    </w:p>
    <w:p w14:paraId="6ED29779" w14:textId="0CE5DA96" w:rsidR="00B73FED" w:rsidRPr="009128CC" w:rsidRDefault="00F57B4B" w:rsidP="00CD3160">
      <w:pPr>
        <w:pStyle w:val="BodyText21"/>
        <w:numPr>
          <w:ilvl w:val="0"/>
          <w:numId w:val="3"/>
        </w:numPr>
        <w:autoSpaceDE/>
        <w:autoSpaceDN/>
        <w:adjustRightInd/>
        <w:spacing w:line="300" w:lineRule="exact"/>
        <w:ind w:left="709" w:hanging="709"/>
        <w:rPr>
          <w:rFonts w:ascii="Tahoma" w:hAnsi="Tahoma" w:cs="Tahoma"/>
          <w:sz w:val="21"/>
          <w:szCs w:val="21"/>
        </w:rPr>
      </w:pPr>
      <w:commentRangeStart w:id="90"/>
      <w:r w:rsidRPr="00CD3160">
        <w:rPr>
          <w:rFonts w:ascii="Tahoma" w:hAnsi="Tahoma" w:cs="Tahoma"/>
          <w:color w:val="000000"/>
          <w:sz w:val="21"/>
          <w:szCs w:val="21"/>
          <w:shd w:val="clear" w:color="auto" w:fill="FFFFFF"/>
        </w:rPr>
        <w:t>manter a propriedade do Imóve</w:t>
      </w:r>
      <w:r w:rsidR="00E31DD7" w:rsidRPr="00CD3160">
        <w:rPr>
          <w:rFonts w:ascii="Tahoma" w:hAnsi="Tahoma" w:cs="Tahoma"/>
          <w:color w:val="000000"/>
          <w:sz w:val="21"/>
          <w:szCs w:val="21"/>
          <w:shd w:val="clear" w:color="auto" w:fill="FFFFFF"/>
        </w:rPr>
        <w:t>l</w:t>
      </w:r>
      <w:r w:rsidRPr="00CD3160">
        <w:rPr>
          <w:rFonts w:ascii="Tahoma" w:hAnsi="Tahoma" w:cs="Tahoma"/>
          <w:color w:val="000000"/>
          <w:sz w:val="21"/>
          <w:szCs w:val="21"/>
          <w:shd w:val="clear" w:color="auto" w:fill="FFFFFF"/>
        </w:rPr>
        <w:t xml:space="preserve"> sob sua titularidade ressalvada a hipótese de transferência</w:t>
      </w:r>
      <w:r w:rsidR="00831A3E" w:rsidRPr="00CD3160">
        <w:rPr>
          <w:rFonts w:ascii="Tahoma" w:hAnsi="Tahoma" w:cs="Tahoma"/>
          <w:color w:val="000000"/>
          <w:sz w:val="21"/>
          <w:szCs w:val="21"/>
          <w:shd w:val="clear" w:color="auto" w:fill="FFFFFF"/>
        </w:rPr>
        <w:t>, mediante comunicação à Cessionária</w:t>
      </w:r>
      <w:r w:rsidRPr="00CD3160">
        <w:rPr>
          <w:rFonts w:ascii="Tahoma" w:hAnsi="Tahoma" w:cs="Tahoma"/>
          <w:color w:val="000000"/>
          <w:sz w:val="21"/>
          <w:szCs w:val="21"/>
          <w:shd w:val="clear" w:color="auto" w:fill="FFFFFF"/>
        </w:rPr>
        <w:t xml:space="preserve"> em razão de reorganização societária</w:t>
      </w:r>
      <w:r w:rsidR="00CE573B" w:rsidRPr="00CD3160">
        <w:rPr>
          <w:rFonts w:ascii="Tahoma" w:hAnsi="Tahoma" w:cs="Tahoma"/>
          <w:color w:val="000000"/>
          <w:sz w:val="21"/>
          <w:szCs w:val="21"/>
          <w:shd w:val="clear" w:color="auto" w:fill="FFFFFF"/>
        </w:rPr>
        <w:t xml:space="preserve"> desde que dentro do mesmo grupo </w:t>
      </w:r>
      <w:r w:rsidR="00E13DB2">
        <w:rPr>
          <w:rFonts w:ascii="Tahoma" w:hAnsi="Tahoma" w:cs="Tahoma"/>
          <w:color w:val="000000"/>
          <w:sz w:val="21"/>
          <w:szCs w:val="21"/>
          <w:shd w:val="clear" w:color="auto" w:fill="FFFFFF"/>
        </w:rPr>
        <w:t xml:space="preserve">sócio </w:t>
      </w:r>
      <w:r w:rsidR="00CE573B" w:rsidRPr="00CD3160">
        <w:rPr>
          <w:rFonts w:ascii="Tahoma" w:hAnsi="Tahoma" w:cs="Tahoma"/>
          <w:color w:val="000000"/>
          <w:sz w:val="21"/>
          <w:szCs w:val="21"/>
          <w:shd w:val="clear" w:color="auto" w:fill="FFFFFF"/>
        </w:rPr>
        <w:t>econômico</w:t>
      </w:r>
      <w:r w:rsidR="00302426" w:rsidRPr="00CD3160">
        <w:rPr>
          <w:rFonts w:ascii="Tahoma" w:hAnsi="Tahoma" w:cs="Tahoma"/>
          <w:color w:val="000000"/>
          <w:sz w:val="21"/>
          <w:szCs w:val="21"/>
          <w:shd w:val="clear" w:color="auto" w:fill="FFFFFF"/>
        </w:rPr>
        <w:t>;</w:t>
      </w:r>
      <w:r w:rsidR="00E62E6D" w:rsidRPr="00CD3160">
        <w:rPr>
          <w:rFonts w:ascii="Tahoma" w:hAnsi="Tahoma" w:cs="Tahoma"/>
          <w:color w:val="000000"/>
          <w:sz w:val="21"/>
          <w:szCs w:val="21"/>
          <w:shd w:val="clear" w:color="auto" w:fill="FFFFFF"/>
        </w:rPr>
        <w:t xml:space="preserve"> </w:t>
      </w:r>
      <w:commentRangeEnd w:id="90"/>
      <w:r w:rsidR="003F2325">
        <w:rPr>
          <w:rStyle w:val="Refdecomentrio"/>
          <w:rFonts w:ascii="Times New Roman" w:hAnsi="Times New Roman" w:cs="Times New Roman"/>
        </w:rPr>
        <w:commentReference w:id="90"/>
      </w:r>
    </w:p>
    <w:p w14:paraId="28849097" w14:textId="77777777" w:rsidR="009128CC" w:rsidRDefault="009128CC" w:rsidP="009128CC">
      <w:pPr>
        <w:pStyle w:val="PargrafodaLista"/>
        <w:rPr>
          <w:rFonts w:ascii="Tahoma" w:hAnsi="Tahoma" w:cs="Tahoma"/>
          <w:sz w:val="21"/>
          <w:szCs w:val="21"/>
        </w:rPr>
      </w:pPr>
    </w:p>
    <w:p w14:paraId="2F74D12D" w14:textId="357A757D" w:rsidR="00E13DB2"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fornecer à Cessionária, no prazo de até 10 (dez) Dias Úteis, contados da data de solicitação, todos os dados, informações e/ou documentos relativos às Garantias, aos Créditos Imobiliários e/ou a este instrumento, bem como demais documentos e informações necessários ao cumprimento de obrigações perante os titulares dos CRI, e/ou o cumprimento tempestivo de quaisquer solicitações efetuadas por autoridades ou órgãos reguladores, regulamentos, leis ou determinações judiciais, administrativas ou arbitrais;</w:t>
      </w:r>
    </w:p>
    <w:p w14:paraId="57903746" w14:textId="77777777" w:rsidR="009128CC" w:rsidRDefault="009128CC" w:rsidP="009128CC">
      <w:pPr>
        <w:pStyle w:val="PargrafodaLista"/>
        <w:rPr>
          <w:rFonts w:ascii="Tahoma" w:hAnsi="Tahoma" w:cs="Tahoma"/>
          <w:sz w:val="21"/>
          <w:szCs w:val="21"/>
        </w:rPr>
      </w:pPr>
    </w:p>
    <w:p w14:paraId="41C44F8C" w14:textId="181C79FE" w:rsidR="00E13DB2"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comunicar prontamente a Cessionária acerca de qualquer negócio jurídico ou medida que, sob seu conhecimento, possa afetar, materialmente, o cumprimento de qualquer de suas obrigações neste instrumento e/ou nas Garantias;</w:t>
      </w:r>
    </w:p>
    <w:p w14:paraId="7DF73671" w14:textId="77777777" w:rsidR="00C04E01" w:rsidRDefault="00C04E01" w:rsidP="009128CC">
      <w:pPr>
        <w:pStyle w:val="PargrafodaLista"/>
        <w:rPr>
          <w:rFonts w:ascii="Tahoma" w:hAnsi="Tahoma" w:cs="Tahoma"/>
          <w:sz w:val="21"/>
          <w:szCs w:val="21"/>
        </w:rPr>
      </w:pPr>
    </w:p>
    <w:p w14:paraId="36E8A2A5" w14:textId="77777777" w:rsidR="009128CC"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participar das assembleias de titulares dos CRI sempre que assim solicitado pela Cessionária; e</w:t>
      </w:r>
    </w:p>
    <w:p w14:paraId="44C3D8A7" w14:textId="77777777" w:rsidR="00BD01F9" w:rsidRDefault="00BD01F9" w:rsidP="009128CC">
      <w:pPr>
        <w:pStyle w:val="PargrafodaLista"/>
        <w:rPr>
          <w:rFonts w:ascii="Tahoma" w:hAnsi="Tahoma" w:cs="Tahoma"/>
          <w:sz w:val="21"/>
          <w:szCs w:val="21"/>
        </w:rPr>
      </w:pPr>
    </w:p>
    <w:p w14:paraId="4CA6484D" w14:textId="58685DF0" w:rsidR="00E13DB2" w:rsidRPr="009128CC"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realizar e pagar todos e quaisquer registros que sejam necessários para a formalização dos negócios jurídicos avençados nos Documentos da Operação quer celebre, nos termos e nos prazos estipulados nos referidos instrumentos.</w:t>
      </w:r>
    </w:p>
    <w:p w14:paraId="29F4B58D" w14:textId="285B6001" w:rsidR="002D09FF" w:rsidRDefault="002D09FF" w:rsidP="00CD3160">
      <w:pPr>
        <w:pStyle w:val="PargrafodaLista"/>
        <w:spacing w:line="300" w:lineRule="exact"/>
        <w:ind w:left="709" w:hanging="709"/>
        <w:rPr>
          <w:rFonts w:ascii="Tahoma" w:hAnsi="Tahoma" w:cs="Tahoma"/>
          <w:color w:val="000000"/>
          <w:sz w:val="21"/>
          <w:szCs w:val="21"/>
          <w:shd w:val="clear" w:color="auto" w:fill="FFFFFF"/>
        </w:rPr>
      </w:pPr>
    </w:p>
    <w:p w14:paraId="3BC76B0F" w14:textId="31910E4B" w:rsidR="008E04F0" w:rsidRPr="00CD3160" w:rsidRDefault="008E04F0" w:rsidP="00CD3160">
      <w:pPr>
        <w:spacing w:line="300" w:lineRule="exact"/>
        <w:jc w:val="both"/>
        <w:rPr>
          <w:rFonts w:ascii="Tahoma" w:hAnsi="Tahoma" w:cs="Tahoma"/>
          <w:b/>
          <w:sz w:val="21"/>
          <w:szCs w:val="21"/>
        </w:rPr>
      </w:pPr>
      <w:r w:rsidRPr="00CD3160">
        <w:rPr>
          <w:rFonts w:ascii="Tahoma" w:hAnsi="Tahoma" w:cs="Tahoma"/>
          <w:b/>
          <w:sz w:val="21"/>
          <w:szCs w:val="21"/>
        </w:rPr>
        <w:t xml:space="preserve">CLÁUSULA </w:t>
      </w:r>
      <w:r w:rsidR="00E32CD6" w:rsidRPr="00CD3160">
        <w:rPr>
          <w:rFonts w:ascii="Tahoma" w:hAnsi="Tahoma" w:cs="Tahoma"/>
          <w:b/>
          <w:sz w:val="21"/>
          <w:szCs w:val="21"/>
        </w:rPr>
        <w:t>QUINTA</w:t>
      </w:r>
      <w:r w:rsidR="005B53F0" w:rsidRPr="00CD3160">
        <w:rPr>
          <w:rFonts w:ascii="Tahoma" w:hAnsi="Tahoma" w:cs="Tahoma"/>
          <w:b/>
          <w:sz w:val="21"/>
          <w:szCs w:val="21"/>
        </w:rPr>
        <w:t xml:space="preserve"> </w:t>
      </w:r>
      <w:r w:rsidRPr="00CD3160">
        <w:rPr>
          <w:rFonts w:ascii="Tahoma" w:hAnsi="Tahoma" w:cs="Tahoma"/>
          <w:b/>
          <w:sz w:val="21"/>
          <w:szCs w:val="21"/>
        </w:rPr>
        <w:t>–</w:t>
      </w:r>
      <w:r w:rsidR="000F0F81" w:rsidRPr="00CD3160">
        <w:rPr>
          <w:rFonts w:ascii="Tahoma" w:hAnsi="Tahoma" w:cs="Tahoma"/>
          <w:b/>
          <w:sz w:val="21"/>
          <w:szCs w:val="21"/>
        </w:rPr>
        <w:t xml:space="preserve"> </w:t>
      </w:r>
      <w:r w:rsidRPr="00CD3160">
        <w:rPr>
          <w:rFonts w:ascii="Tahoma" w:hAnsi="Tahoma" w:cs="Tahoma"/>
          <w:b/>
          <w:sz w:val="21"/>
          <w:szCs w:val="21"/>
        </w:rPr>
        <w:t>GARANTIA</w:t>
      </w:r>
      <w:r w:rsidR="003421C9" w:rsidRPr="00CD3160">
        <w:rPr>
          <w:rFonts w:ascii="Tahoma" w:hAnsi="Tahoma" w:cs="Tahoma"/>
          <w:b/>
          <w:sz w:val="21"/>
          <w:szCs w:val="21"/>
        </w:rPr>
        <w:t>S</w:t>
      </w:r>
      <w:r w:rsidR="00F97844" w:rsidRPr="00CD3160">
        <w:rPr>
          <w:rFonts w:ascii="Tahoma" w:hAnsi="Tahoma" w:cs="Tahoma"/>
          <w:b/>
          <w:sz w:val="21"/>
          <w:szCs w:val="21"/>
        </w:rPr>
        <w:t xml:space="preserve"> </w:t>
      </w:r>
    </w:p>
    <w:p w14:paraId="6C62E09C" w14:textId="77777777" w:rsidR="008E04F0" w:rsidRPr="00CD3160" w:rsidRDefault="008E04F0" w:rsidP="00CD3160">
      <w:pPr>
        <w:spacing w:line="300" w:lineRule="exact"/>
        <w:ind w:left="1080"/>
        <w:jc w:val="both"/>
        <w:rPr>
          <w:rFonts w:ascii="Tahoma" w:hAnsi="Tahoma" w:cs="Tahoma"/>
          <w:sz w:val="21"/>
          <w:szCs w:val="21"/>
        </w:rPr>
      </w:pPr>
    </w:p>
    <w:p w14:paraId="5E4224C9" w14:textId="23DF38B3" w:rsidR="00E13DB2" w:rsidRPr="005929EC" w:rsidRDefault="00E13DB2" w:rsidP="00E13DB2">
      <w:pPr>
        <w:widowControl w:val="0"/>
        <w:tabs>
          <w:tab w:val="left" w:pos="709"/>
        </w:tabs>
        <w:spacing w:line="300" w:lineRule="exact"/>
        <w:jc w:val="both"/>
        <w:rPr>
          <w:rFonts w:ascii="Tahoma" w:hAnsi="Tahoma" w:cs="Tahoma"/>
          <w:sz w:val="21"/>
          <w:szCs w:val="21"/>
        </w:rPr>
      </w:pPr>
      <w:r w:rsidRPr="00717815">
        <w:rPr>
          <w:rFonts w:ascii="Tahoma" w:hAnsi="Tahoma" w:cs="Tahoma"/>
          <w:sz w:val="21"/>
          <w:szCs w:val="21"/>
        </w:rPr>
        <w:t>5</w:t>
      </w:r>
      <w:r w:rsidRPr="005929EC">
        <w:rPr>
          <w:rFonts w:ascii="Tahoma" w:hAnsi="Tahoma" w:cs="Tahoma"/>
          <w:sz w:val="21"/>
          <w:szCs w:val="21"/>
        </w:rPr>
        <w:t>.1.</w:t>
      </w:r>
      <w:r w:rsidRPr="005929EC">
        <w:rPr>
          <w:rFonts w:ascii="Tahoma" w:hAnsi="Tahoma" w:cs="Tahoma"/>
          <w:sz w:val="21"/>
          <w:szCs w:val="21"/>
        </w:rPr>
        <w:tab/>
      </w:r>
      <w:r w:rsidRPr="005929EC">
        <w:rPr>
          <w:rFonts w:ascii="Tahoma" w:hAnsi="Tahoma" w:cs="Tahoma"/>
          <w:sz w:val="21"/>
          <w:szCs w:val="21"/>
          <w:u w:val="single"/>
        </w:rPr>
        <w:t>Garantias</w:t>
      </w:r>
      <w:r w:rsidRPr="005929EC">
        <w:rPr>
          <w:rFonts w:ascii="Tahoma" w:hAnsi="Tahoma" w:cs="Tahoma"/>
          <w:sz w:val="21"/>
          <w:szCs w:val="21"/>
        </w:rPr>
        <w:t xml:space="preserve">. </w:t>
      </w:r>
      <w:r w:rsidR="005929EC" w:rsidRPr="005929EC">
        <w:rPr>
          <w:rFonts w:ascii="Tahoma" w:hAnsi="Tahoma" w:cs="Tahoma"/>
          <w:sz w:val="21"/>
          <w:szCs w:val="21"/>
        </w:rPr>
        <w:t>E</w:t>
      </w:r>
      <w:r w:rsidRPr="005929EC">
        <w:rPr>
          <w:rFonts w:ascii="Tahoma" w:hAnsi="Tahoma" w:cs="Tahoma"/>
          <w:sz w:val="21"/>
          <w:szCs w:val="21"/>
        </w:rPr>
        <w:t xml:space="preserve">m garantia do cumprimento das Obrigações Garantidas, serão constituídas, endossadas ou transferidas em favor da Cessionária as seguintes garantias, que deverão permanecer válidas e exequíveis </w:t>
      </w:r>
      <w:r w:rsidR="005929EC" w:rsidRPr="005929EC">
        <w:rPr>
          <w:rFonts w:ascii="Tahoma" w:hAnsi="Tahoma" w:cs="Tahoma"/>
          <w:sz w:val="21"/>
          <w:szCs w:val="21"/>
        </w:rPr>
        <w:t xml:space="preserve">e em vigor </w:t>
      </w:r>
      <w:r w:rsidRPr="005929EC">
        <w:rPr>
          <w:rFonts w:ascii="Tahoma" w:hAnsi="Tahoma" w:cs="Tahoma"/>
          <w:sz w:val="21"/>
          <w:szCs w:val="21"/>
        </w:rPr>
        <w:t xml:space="preserve">até a integral liquidação </w:t>
      </w:r>
      <w:r w:rsidR="005929EC" w:rsidRPr="005929EC">
        <w:rPr>
          <w:rFonts w:ascii="Tahoma" w:hAnsi="Tahoma" w:cs="Tahoma"/>
          <w:sz w:val="21"/>
          <w:szCs w:val="21"/>
        </w:rPr>
        <w:t xml:space="preserve">integral </w:t>
      </w:r>
      <w:r w:rsidRPr="005929EC">
        <w:rPr>
          <w:rFonts w:ascii="Tahoma" w:hAnsi="Tahoma" w:cs="Tahoma"/>
          <w:sz w:val="21"/>
          <w:szCs w:val="21"/>
        </w:rPr>
        <w:t>das Obrigações Garantidas (“</w:t>
      </w:r>
      <w:r w:rsidRPr="005929EC">
        <w:rPr>
          <w:rFonts w:ascii="Tahoma" w:hAnsi="Tahoma"/>
          <w:sz w:val="21"/>
          <w:u w:val="single"/>
        </w:rPr>
        <w:t>Garantias</w:t>
      </w:r>
      <w:r w:rsidRPr="005929EC">
        <w:rPr>
          <w:rFonts w:ascii="Tahoma" w:hAnsi="Tahoma" w:cs="Tahoma"/>
          <w:sz w:val="21"/>
          <w:szCs w:val="21"/>
        </w:rPr>
        <w:t xml:space="preserve">”): </w:t>
      </w:r>
    </w:p>
    <w:p w14:paraId="2A8A0F8F" w14:textId="77777777" w:rsidR="00E13DB2" w:rsidRPr="005929EC" w:rsidRDefault="00E13DB2" w:rsidP="00E13DB2">
      <w:pPr>
        <w:pStyle w:val="PargrafodaLista"/>
        <w:widowControl w:val="0"/>
        <w:spacing w:line="300" w:lineRule="exact"/>
        <w:rPr>
          <w:rFonts w:ascii="Tahoma" w:hAnsi="Tahoma" w:cs="Tahoma"/>
          <w:sz w:val="21"/>
          <w:szCs w:val="21"/>
        </w:rPr>
      </w:pPr>
    </w:p>
    <w:p w14:paraId="0D83A0F1" w14:textId="32F8DBC5" w:rsidR="00E13DB2" w:rsidRPr="005929EC" w:rsidRDefault="00E13DB2" w:rsidP="00E13DB2">
      <w:pPr>
        <w:pStyle w:val="PargrafodaLista"/>
        <w:widowControl w:val="0"/>
        <w:numPr>
          <w:ilvl w:val="2"/>
          <w:numId w:val="38"/>
        </w:numPr>
        <w:spacing w:line="300" w:lineRule="exact"/>
        <w:ind w:left="709" w:firstLine="0"/>
        <w:jc w:val="both"/>
        <w:rPr>
          <w:rFonts w:ascii="Tahoma" w:hAnsi="Tahoma" w:cs="Tahoma"/>
          <w:sz w:val="21"/>
          <w:szCs w:val="21"/>
        </w:rPr>
      </w:pPr>
      <w:r w:rsidRPr="005929EC">
        <w:rPr>
          <w:rFonts w:ascii="Tahoma" w:hAnsi="Tahoma" w:cs="Tahoma"/>
          <w:sz w:val="21"/>
          <w:szCs w:val="21"/>
          <w:u w:val="single"/>
        </w:rPr>
        <w:t xml:space="preserve">Alienação Fiduciária </w:t>
      </w:r>
      <w:r w:rsidR="005929EC" w:rsidRPr="005929EC">
        <w:rPr>
          <w:rFonts w:ascii="Tahoma" w:hAnsi="Tahoma" w:cs="Tahoma"/>
          <w:sz w:val="21"/>
          <w:szCs w:val="21"/>
          <w:u w:val="single"/>
        </w:rPr>
        <w:t>do Imóvel</w:t>
      </w:r>
      <w:r w:rsidRPr="005929EC">
        <w:rPr>
          <w:rFonts w:ascii="Tahoma" w:hAnsi="Tahoma" w:cs="Tahoma"/>
          <w:sz w:val="21"/>
          <w:szCs w:val="21"/>
        </w:rPr>
        <w:t xml:space="preserve">: Em garantia das Obrigações Garantidas (incluindo, mas não se limitando ao adimplemento dos Créditos Imobiliários), é celebrado, na presente data, o competente Contrato de Alienação Fiduciária </w:t>
      </w:r>
      <w:r w:rsidR="005929EC" w:rsidRPr="005929EC">
        <w:rPr>
          <w:rFonts w:ascii="Tahoma" w:hAnsi="Tahoma" w:cs="Tahoma"/>
          <w:sz w:val="21"/>
          <w:szCs w:val="21"/>
        </w:rPr>
        <w:t xml:space="preserve">de Imóvel </w:t>
      </w:r>
      <w:r w:rsidRPr="005929EC">
        <w:rPr>
          <w:rFonts w:ascii="Tahoma" w:hAnsi="Tahoma" w:cs="Tahoma"/>
          <w:sz w:val="21"/>
          <w:szCs w:val="21"/>
        </w:rPr>
        <w:t xml:space="preserve">entre o Cedente e a Cessionária, tendo por objeto a alienação fiduciária </w:t>
      </w:r>
      <w:r w:rsidR="005929EC" w:rsidRPr="005929EC">
        <w:rPr>
          <w:rFonts w:ascii="Tahoma" w:hAnsi="Tahoma" w:cs="Tahoma"/>
          <w:sz w:val="21"/>
          <w:szCs w:val="21"/>
        </w:rPr>
        <w:t>do Imóvel</w:t>
      </w:r>
      <w:r w:rsidRPr="005929EC">
        <w:rPr>
          <w:rFonts w:ascii="Tahoma" w:hAnsi="Tahoma" w:cs="Tahoma"/>
          <w:sz w:val="21"/>
          <w:szCs w:val="21"/>
        </w:rPr>
        <w:t xml:space="preserve">, sendo que referida garantia de Alienação Fiduciária de </w:t>
      </w:r>
      <w:r w:rsidR="005929EC" w:rsidRPr="005929EC">
        <w:rPr>
          <w:rFonts w:ascii="Tahoma" w:hAnsi="Tahoma" w:cs="Tahoma"/>
          <w:sz w:val="21"/>
          <w:szCs w:val="21"/>
        </w:rPr>
        <w:t xml:space="preserve">Imóvel </w:t>
      </w:r>
      <w:r w:rsidRPr="005929EC">
        <w:rPr>
          <w:rFonts w:ascii="Tahoma" w:hAnsi="Tahoma" w:cs="Tahoma"/>
          <w:sz w:val="21"/>
          <w:szCs w:val="21"/>
        </w:rPr>
        <w:t>Unidades Autônomas será vinculada aos CRI.</w:t>
      </w:r>
    </w:p>
    <w:p w14:paraId="0DC1F5AD" w14:textId="77777777" w:rsidR="00E13DB2" w:rsidRPr="008C3559" w:rsidRDefault="00E13DB2" w:rsidP="00E13DB2">
      <w:pPr>
        <w:pStyle w:val="PargrafodaLista"/>
        <w:widowControl w:val="0"/>
        <w:tabs>
          <w:tab w:val="left" w:pos="0"/>
        </w:tabs>
        <w:spacing w:line="300" w:lineRule="exact"/>
        <w:ind w:left="1701"/>
        <w:jc w:val="both"/>
        <w:rPr>
          <w:rFonts w:ascii="Tahoma" w:hAnsi="Tahoma"/>
          <w:color w:val="000000"/>
          <w:sz w:val="21"/>
        </w:rPr>
      </w:pPr>
    </w:p>
    <w:p w14:paraId="2975306D" w14:textId="33A4791C" w:rsidR="00E13DB2" w:rsidRPr="008C3559" w:rsidRDefault="00E13DB2" w:rsidP="00E13DB2">
      <w:pPr>
        <w:pStyle w:val="PargrafodaLista"/>
        <w:widowControl w:val="0"/>
        <w:numPr>
          <w:ilvl w:val="2"/>
          <w:numId w:val="38"/>
        </w:numPr>
        <w:tabs>
          <w:tab w:val="left" w:pos="0"/>
        </w:tabs>
        <w:spacing w:line="300" w:lineRule="exact"/>
        <w:ind w:left="709" w:firstLine="0"/>
        <w:jc w:val="both"/>
        <w:rPr>
          <w:rFonts w:ascii="Tahoma" w:hAnsi="Tahoma" w:cs="Tahoma"/>
          <w:sz w:val="21"/>
          <w:szCs w:val="21"/>
        </w:rPr>
      </w:pPr>
      <w:r w:rsidRPr="008C3559">
        <w:rPr>
          <w:rFonts w:ascii="Tahoma" w:hAnsi="Tahoma" w:cs="Tahoma"/>
          <w:sz w:val="21"/>
          <w:szCs w:val="21"/>
          <w:u w:val="single"/>
        </w:rPr>
        <w:t>Fundo de Reserva</w:t>
      </w:r>
      <w:r w:rsidRPr="008C3559">
        <w:rPr>
          <w:rFonts w:ascii="Tahoma" w:hAnsi="Tahoma" w:cs="Tahoma"/>
          <w:sz w:val="21"/>
          <w:szCs w:val="21"/>
        </w:rPr>
        <w:t xml:space="preserve">: </w:t>
      </w:r>
      <w:bookmarkStart w:id="91" w:name="_Hlk42094284"/>
      <w:r w:rsidRPr="008C3559">
        <w:rPr>
          <w:rFonts w:ascii="Tahoma" w:hAnsi="Tahoma" w:cs="Tahoma"/>
          <w:sz w:val="21"/>
          <w:szCs w:val="21"/>
        </w:rPr>
        <w:t xml:space="preserve">Durante </w:t>
      </w:r>
      <w:ins w:id="92" w:author="Eduardo Caires" w:date="2020-12-02T21:16:00Z">
        <w:r w:rsidR="00491D04">
          <w:rPr>
            <w:rFonts w:ascii="Tahoma" w:hAnsi="Tahoma" w:cs="Tahoma"/>
            <w:sz w:val="21"/>
            <w:szCs w:val="21"/>
          </w:rPr>
          <w:t xml:space="preserve">todo </w:t>
        </w:r>
      </w:ins>
      <w:r w:rsidR="00194A41">
        <w:rPr>
          <w:rFonts w:ascii="Tahoma" w:hAnsi="Tahoma" w:cs="Tahoma"/>
          <w:sz w:val="21"/>
          <w:szCs w:val="21"/>
        </w:rPr>
        <w:t>o prazo d</w:t>
      </w:r>
      <w:ins w:id="93" w:author="Eduardo Caires" w:date="2020-12-02T21:16:00Z">
        <w:r w:rsidR="00491D04">
          <w:rPr>
            <w:rFonts w:ascii="Tahoma" w:hAnsi="Tahoma" w:cs="Tahoma"/>
            <w:sz w:val="21"/>
            <w:szCs w:val="21"/>
          </w:rPr>
          <w:t xml:space="preserve">a </w:t>
        </w:r>
      </w:ins>
      <w:ins w:id="94" w:author="Eduardo Caires" w:date="2020-12-02T21:17:00Z">
        <w:r w:rsidR="00D97F98">
          <w:rPr>
            <w:rFonts w:ascii="Tahoma" w:hAnsi="Tahoma" w:cs="Tahoma"/>
            <w:sz w:val="21"/>
            <w:szCs w:val="21"/>
          </w:rPr>
          <w:t>O</w:t>
        </w:r>
      </w:ins>
      <w:ins w:id="95" w:author="Eduardo Caires" w:date="2020-12-02T21:16:00Z">
        <w:r w:rsidR="004A3646">
          <w:rPr>
            <w:rFonts w:ascii="Tahoma" w:hAnsi="Tahoma" w:cs="Tahoma"/>
            <w:sz w:val="21"/>
            <w:szCs w:val="21"/>
          </w:rPr>
          <w:t>peração</w:t>
        </w:r>
      </w:ins>
      <w:del w:id="96" w:author="Eduardo Caires" w:date="2020-12-02T21:16:00Z">
        <w:r w:rsidR="00194A41" w:rsidDel="004A3646">
          <w:rPr>
            <w:rFonts w:ascii="Tahoma" w:hAnsi="Tahoma" w:cs="Tahoma"/>
            <w:sz w:val="21"/>
            <w:szCs w:val="21"/>
          </w:rPr>
          <w:delText xml:space="preserve">e </w:delText>
        </w:r>
        <w:r w:rsidR="00194A41" w:rsidRPr="00194A41" w:rsidDel="004A3646">
          <w:rPr>
            <w:rFonts w:ascii="Tahoma" w:hAnsi="Tahoma" w:cs="Tahoma"/>
            <w:sz w:val="21"/>
            <w:szCs w:val="21"/>
            <w:highlight w:val="yellow"/>
          </w:rPr>
          <w:delText>12 (doze) meses contados da obtenção do Habite-se do Empreendimento</w:delText>
        </w:r>
      </w:del>
      <w:r w:rsidRPr="008C3559">
        <w:rPr>
          <w:rFonts w:ascii="Tahoma" w:hAnsi="Tahoma" w:cs="Tahoma"/>
          <w:sz w:val="21"/>
          <w:szCs w:val="21"/>
        </w:rPr>
        <w:t xml:space="preserve">, os Cedentes concordam em manter o Fundo de Reserva na Conta Centralizadora, no valor inicial </w:t>
      </w:r>
      <w:r w:rsidR="008C3559">
        <w:rPr>
          <w:rFonts w:ascii="Tahoma" w:hAnsi="Tahoma" w:cs="Tahoma"/>
          <w:sz w:val="21"/>
          <w:szCs w:val="21"/>
        </w:rPr>
        <w:t>descrito na Cláusula 2.3.1 acima</w:t>
      </w:r>
      <w:r w:rsidRPr="008C3559">
        <w:rPr>
          <w:rFonts w:ascii="Tahoma" w:hAnsi="Tahoma" w:cs="Tahoma"/>
          <w:sz w:val="21"/>
          <w:szCs w:val="21"/>
        </w:rPr>
        <w:t xml:space="preserve">, </w:t>
      </w:r>
      <w:r w:rsidR="008C3559">
        <w:rPr>
          <w:rFonts w:ascii="Tahoma" w:hAnsi="Tahoma" w:cs="Tahoma"/>
          <w:sz w:val="21"/>
          <w:szCs w:val="21"/>
        </w:rPr>
        <w:t xml:space="preserve">devendo </w:t>
      </w:r>
      <w:r w:rsidRPr="008C3559">
        <w:rPr>
          <w:rFonts w:ascii="Tahoma" w:hAnsi="Tahoma" w:cs="Tahoma"/>
          <w:sz w:val="21"/>
          <w:szCs w:val="21"/>
        </w:rPr>
        <w:t>se</w:t>
      </w:r>
      <w:r w:rsidR="008C3559">
        <w:rPr>
          <w:rFonts w:ascii="Tahoma" w:hAnsi="Tahoma" w:cs="Tahoma"/>
          <w:sz w:val="21"/>
          <w:szCs w:val="21"/>
        </w:rPr>
        <w:t>r</w:t>
      </w:r>
      <w:r w:rsidRPr="008C3559">
        <w:rPr>
          <w:rFonts w:ascii="Tahoma" w:hAnsi="Tahoma" w:cs="Tahoma"/>
          <w:sz w:val="21"/>
          <w:szCs w:val="21"/>
        </w:rPr>
        <w:t xml:space="preserve"> complementado </w:t>
      </w:r>
      <w:r w:rsidR="008C3559">
        <w:rPr>
          <w:rFonts w:ascii="Tahoma" w:hAnsi="Tahoma" w:cs="Tahoma"/>
          <w:sz w:val="21"/>
          <w:szCs w:val="21"/>
        </w:rPr>
        <w:t xml:space="preserve">pelo Cedente sempre que </w:t>
      </w:r>
      <w:ins w:id="97" w:author="Eduardo Caires" w:date="2020-12-02T21:16:00Z">
        <w:r w:rsidR="004A3646">
          <w:rPr>
            <w:rFonts w:ascii="Tahoma" w:hAnsi="Tahoma" w:cs="Tahoma"/>
            <w:sz w:val="21"/>
            <w:szCs w:val="21"/>
          </w:rPr>
          <w:t xml:space="preserve">o valor do Fundo de </w:t>
        </w:r>
      </w:ins>
      <w:ins w:id="98" w:author="Eduardo Caires" w:date="2020-12-02T21:17:00Z">
        <w:r w:rsidR="004A3646">
          <w:rPr>
            <w:rFonts w:ascii="Tahoma" w:hAnsi="Tahoma" w:cs="Tahoma"/>
            <w:sz w:val="21"/>
            <w:szCs w:val="21"/>
          </w:rPr>
          <w:t>Reserva for inferior a</w:t>
        </w:r>
        <w:r w:rsidR="00647624" w:rsidRPr="00647624">
          <w:rPr>
            <w:rFonts w:ascii="Tahoma" w:hAnsi="Tahoma" w:cs="Tahoma"/>
            <w:sz w:val="21"/>
            <w:szCs w:val="21"/>
          </w:rPr>
          <w:t xml:space="preserve"> [•] (•) (“Valor Mínimo do Fundo de Reserva”)</w:t>
        </w:r>
      </w:ins>
      <w:del w:id="99" w:author="Eduardo Caires" w:date="2020-12-02T21:17:00Z">
        <w:r w:rsidR="008C3559" w:rsidDel="00647624">
          <w:rPr>
            <w:rFonts w:ascii="Tahoma" w:hAnsi="Tahoma" w:cs="Tahoma"/>
            <w:sz w:val="21"/>
            <w:szCs w:val="21"/>
          </w:rPr>
          <w:delText xml:space="preserve">for utilizado pela Cessionária </w:delText>
        </w:r>
        <w:r w:rsidRPr="008C3559" w:rsidDel="00647624">
          <w:rPr>
            <w:rFonts w:ascii="Tahoma" w:hAnsi="Tahoma" w:cs="Tahoma"/>
            <w:sz w:val="21"/>
            <w:szCs w:val="21"/>
          </w:rPr>
          <w:delText xml:space="preserve">para fazer </w:delText>
        </w:r>
        <w:r w:rsidR="008C3559" w:rsidDel="00647624">
          <w:rPr>
            <w:rFonts w:ascii="Tahoma" w:hAnsi="Tahoma" w:cs="Tahoma"/>
            <w:sz w:val="21"/>
            <w:szCs w:val="21"/>
          </w:rPr>
          <w:delText xml:space="preserve">frente </w:delText>
        </w:r>
        <w:r w:rsidRPr="008C3559" w:rsidDel="00647624">
          <w:rPr>
            <w:rFonts w:ascii="Tahoma" w:hAnsi="Tahoma" w:cs="Tahoma"/>
            <w:sz w:val="21"/>
            <w:szCs w:val="21"/>
          </w:rPr>
          <w:delText>ao pagamento integral dos Créditos Imobiliários</w:delText>
        </w:r>
      </w:del>
      <w:r w:rsidRPr="008C3559">
        <w:rPr>
          <w:rFonts w:ascii="Tahoma" w:hAnsi="Tahoma" w:cs="Tahoma"/>
          <w:sz w:val="21"/>
          <w:szCs w:val="21"/>
        </w:rPr>
        <w:t>.</w:t>
      </w:r>
      <w:ins w:id="100" w:author="Eduardo Caires" w:date="2020-12-02T20:47:00Z">
        <w:r w:rsidR="00FE3C45">
          <w:rPr>
            <w:rFonts w:ascii="Tahoma" w:hAnsi="Tahoma" w:cs="Tahoma"/>
            <w:sz w:val="21"/>
            <w:szCs w:val="21"/>
          </w:rPr>
          <w:t>[Vide nota</w:t>
        </w:r>
      </w:ins>
      <w:ins w:id="101" w:author="Eduardo Caires" w:date="2020-12-02T20:48:00Z">
        <w:r w:rsidR="00EA68DF">
          <w:rPr>
            <w:rFonts w:ascii="Tahoma" w:hAnsi="Tahoma" w:cs="Tahoma"/>
            <w:sz w:val="21"/>
            <w:szCs w:val="21"/>
          </w:rPr>
          <w:t xml:space="preserve"> acima sobre termos dois fundos.]</w:t>
        </w:r>
      </w:ins>
    </w:p>
    <w:bookmarkEnd w:id="91"/>
    <w:p w14:paraId="0FCF9F4A" w14:textId="77777777" w:rsidR="00E13DB2" w:rsidRPr="008C3559" w:rsidRDefault="00E13DB2" w:rsidP="00E13DB2">
      <w:pPr>
        <w:pStyle w:val="PargrafodaLista"/>
        <w:widowControl w:val="0"/>
        <w:tabs>
          <w:tab w:val="left" w:pos="0"/>
        </w:tabs>
        <w:spacing w:line="300" w:lineRule="exact"/>
        <w:ind w:left="1080"/>
        <w:jc w:val="both"/>
        <w:rPr>
          <w:rFonts w:ascii="Tahoma" w:hAnsi="Tahoma" w:cs="Tahoma"/>
          <w:sz w:val="21"/>
          <w:szCs w:val="21"/>
        </w:rPr>
      </w:pPr>
    </w:p>
    <w:p w14:paraId="2B1E9D9F" w14:textId="4D338820"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pacing w:val="-4"/>
          <w:sz w:val="21"/>
          <w:szCs w:val="21"/>
        </w:rPr>
      </w:pPr>
      <w:bookmarkStart w:id="102" w:name="_Hlk42094359"/>
      <w:r w:rsidRPr="008C3559">
        <w:rPr>
          <w:rFonts w:ascii="Tahoma" w:hAnsi="Tahoma" w:cs="Tahoma"/>
          <w:spacing w:val="-4"/>
          <w:sz w:val="21"/>
          <w:szCs w:val="21"/>
        </w:rPr>
        <w:lastRenderedPageBreak/>
        <w:t>O Cedente t</w:t>
      </w:r>
      <w:r w:rsidR="008C3559">
        <w:rPr>
          <w:rFonts w:ascii="Tahoma" w:hAnsi="Tahoma" w:cs="Tahoma"/>
          <w:spacing w:val="-4"/>
          <w:sz w:val="21"/>
          <w:szCs w:val="21"/>
        </w:rPr>
        <w:t>e</w:t>
      </w:r>
      <w:r w:rsidRPr="008C3559">
        <w:rPr>
          <w:rFonts w:ascii="Tahoma" w:hAnsi="Tahoma" w:cs="Tahoma"/>
          <w:spacing w:val="-4"/>
          <w:sz w:val="21"/>
          <w:szCs w:val="21"/>
        </w:rPr>
        <w:t>m ci</w:t>
      </w:r>
      <w:r w:rsidR="00194A41">
        <w:rPr>
          <w:rFonts w:ascii="Tahoma" w:hAnsi="Tahoma" w:cs="Tahoma"/>
          <w:spacing w:val="-4"/>
          <w:sz w:val="21"/>
          <w:szCs w:val="21"/>
        </w:rPr>
        <w:t>ê</w:t>
      </w:r>
      <w:r w:rsidRPr="008C3559">
        <w:rPr>
          <w:rFonts w:ascii="Tahoma" w:hAnsi="Tahoma" w:cs="Tahoma"/>
          <w:spacing w:val="-4"/>
          <w:sz w:val="21"/>
          <w:szCs w:val="21"/>
        </w:rPr>
        <w:t>ncia e concorda que o Fundo de Reserva representa garantia de liquidez constituída em favor dos investidores para suprir eventos de falta de recursos para manutenção dos pagamentos dos CRI, pagamentos do Patrimônio Separado ou qualquer outra Obrigação Garantida. Sendo assim, não poder</w:t>
      </w:r>
      <w:r w:rsidR="008C3559">
        <w:rPr>
          <w:rFonts w:ascii="Tahoma" w:hAnsi="Tahoma" w:cs="Tahoma"/>
          <w:spacing w:val="-4"/>
          <w:sz w:val="21"/>
          <w:szCs w:val="21"/>
        </w:rPr>
        <w:t>á</w:t>
      </w:r>
      <w:r w:rsidRPr="008C3559">
        <w:rPr>
          <w:rFonts w:ascii="Tahoma" w:hAnsi="Tahoma" w:cs="Tahoma"/>
          <w:spacing w:val="-4"/>
          <w:sz w:val="21"/>
          <w:szCs w:val="21"/>
        </w:rPr>
        <w:t xml:space="preserve"> o Cedente, em momento algum ou por qualquer motivo, escusar-se de cumprirem suas obrigações deste Contrato de Cessão com base na existência de recursos no Fundo de Reserva, ou mesmo comandar a Cessionária que utilize os recursos lá existentes e as considere adimplentes.</w:t>
      </w:r>
    </w:p>
    <w:p w14:paraId="50919808"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7C823861" w14:textId="0BE7ADC5"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z w:val="21"/>
          <w:szCs w:val="21"/>
        </w:rPr>
        <w:t xml:space="preserve">Os recursos depositados no Fundo de Reserva e na Conta Centralizadora integrarão o Patrimônio </w:t>
      </w:r>
      <w:r w:rsidRPr="008C3559">
        <w:rPr>
          <w:rFonts w:ascii="Tahoma" w:hAnsi="Tahoma" w:cs="Tahoma"/>
          <w:spacing w:val="-4"/>
          <w:sz w:val="21"/>
          <w:szCs w:val="21"/>
        </w:rPr>
        <w:t>Separado</w:t>
      </w:r>
      <w:r w:rsidRPr="008C3559">
        <w:rPr>
          <w:rFonts w:ascii="Tahoma" w:hAnsi="Tahoma" w:cs="Tahoma"/>
          <w:sz w:val="21"/>
          <w:szCs w:val="21"/>
        </w:rPr>
        <w:t xml:space="preserve"> e serão aplicados nos Investimentos Permitidos, na forma prevista </w:t>
      </w:r>
      <w:r w:rsidRPr="00C04E01">
        <w:rPr>
          <w:rFonts w:ascii="Tahoma" w:hAnsi="Tahoma" w:cs="Tahoma"/>
          <w:sz w:val="21"/>
          <w:szCs w:val="21"/>
        </w:rPr>
        <w:t>n</w:t>
      </w:r>
      <w:r w:rsidR="00C04E01" w:rsidRPr="00C04E01">
        <w:rPr>
          <w:rFonts w:ascii="Tahoma" w:hAnsi="Tahoma" w:cs="Tahoma"/>
          <w:sz w:val="21"/>
          <w:szCs w:val="21"/>
        </w:rPr>
        <w:t>a</w:t>
      </w:r>
      <w:r w:rsidRPr="00C04E01">
        <w:rPr>
          <w:rFonts w:ascii="Tahoma" w:hAnsi="Tahoma" w:cs="Tahoma"/>
          <w:sz w:val="21"/>
          <w:szCs w:val="21"/>
        </w:rPr>
        <w:t xml:space="preserve"> </w:t>
      </w:r>
      <w:r w:rsidR="00C04E01" w:rsidRPr="00C04E01">
        <w:rPr>
          <w:rFonts w:ascii="Tahoma" w:hAnsi="Tahoma" w:cs="Tahoma"/>
          <w:sz w:val="21"/>
          <w:szCs w:val="21"/>
        </w:rPr>
        <w:t xml:space="preserve">Cláusula </w:t>
      </w:r>
      <w:r w:rsidRPr="00C04E01">
        <w:rPr>
          <w:rFonts w:ascii="Tahoma" w:hAnsi="Tahoma" w:cs="Tahoma"/>
          <w:sz w:val="21"/>
          <w:szCs w:val="21"/>
        </w:rPr>
        <w:t>2.3.5 acima.</w:t>
      </w:r>
    </w:p>
    <w:p w14:paraId="2AB9DA66"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36FC49F4" w14:textId="77777777"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pacing w:val="-4"/>
          <w:sz w:val="21"/>
          <w:szCs w:val="21"/>
        </w:rPr>
        <w:t>Sempre</w:t>
      </w:r>
      <w:r w:rsidRPr="008C3559">
        <w:rPr>
          <w:rFonts w:ascii="Tahoma" w:hAnsi="Tahoma" w:cs="Tahoma"/>
          <w:sz w:val="21"/>
          <w:szCs w:val="21"/>
        </w:rPr>
        <w:t xml:space="preserve"> que ocorrer o inadimplemento das Obrigações Garantidas, a </w:t>
      </w:r>
      <w:r w:rsidRPr="008C3559">
        <w:rPr>
          <w:rFonts w:ascii="Tahoma" w:hAnsi="Tahoma" w:cs="Tahoma"/>
          <w:spacing w:val="-4"/>
          <w:sz w:val="21"/>
          <w:szCs w:val="21"/>
        </w:rPr>
        <w:t>Cessionária</w:t>
      </w:r>
      <w:r w:rsidRPr="008C3559">
        <w:rPr>
          <w:rFonts w:ascii="Tahoma" w:hAnsi="Tahoma" w:cs="Tahoma"/>
          <w:sz w:val="21"/>
          <w:szCs w:val="21"/>
        </w:rPr>
        <w:t xml:space="preserve"> poderá utilizar os recursos do Fundo de Reserva.</w:t>
      </w:r>
    </w:p>
    <w:p w14:paraId="07ADF9C0"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3852E1A3" w14:textId="1028873A" w:rsidR="00E13DB2"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z w:val="21"/>
          <w:szCs w:val="21"/>
        </w:rPr>
        <w:t>Toda vez que o Fundo de Reserva não for suficiente para arcar com as Obrigações Garantidas vincendas no período de carência do Contrato de Locação</w:t>
      </w:r>
      <w:r w:rsidR="00BA5E6F">
        <w:rPr>
          <w:rFonts w:ascii="Tahoma" w:hAnsi="Tahoma" w:cs="Tahoma"/>
          <w:sz w:val="21"/>
          <w:szCs w:val="21"/>
        </w:rPr>
        <w:t xml:space="preserve"> BTS</w:t>
      </w:r>
      <w:r w:rsidRPr="008C3559">
        <w:rPr>
          <w:rFonts w:ascii="Tahoma" w:hAnsi="Tahoma" w:cs="Tahoma"/>
          <w:sz w:val="21"/>
          <w:szCs w:val="21"/>
        </w:rPr>
        <w:t xml:space="preserve">, a </w:t>
      </w:r>
      <w:r w:rsidRPr="008C3559">
        <w:rPr>
          <w:rFonts w:ascii="Tahoma" w:hAnsi="Tahoma" w:cs="Tahoma"/>
          <w:spacing w:val="-4"/>
          <w:sz w:val="21"/>
          <w:szCs w:val="21"/>
        </w:rPr>
        <w:t>Cessionária</w:t>
      </w:r>
      <w:r w:rsidRPr="008C3559">
        <w:rPr>
          <w:rFonts w:ascii="Tahoma" w:hAnsi="Tahoma" w:cs="Tahoma"/>
          <w:sz w:val="21"/>
          <w:szCs w:val="21"/>
        </w:rPr>
        <w:t xml:space="preserve"> notificará </w:t>
      </w:r>
      <w:r w:rsidR="008C3559">
        <w:rPr>
          <w:rFonts w:ascii="Tahoma" w:hAnsi="Tahoma" w:cs="Tahoma"/>
          <w:sz w:val="21"/>
          <w:szCs w:val="21"/>
        </w:rPr>
        <w:t>o</w:t>
      </w:r>
      <w:r w:rsidRPr="008C3559">
        <w:rPr>
          <w:rFonts w:ascii="Tahoma" w:hAnsi="Tahoma" w:cs="Tahoma"/>
          <w:sz w:val="21"/>
          <w:szCs w:val="21"/>
        </w:rPr>
        <w:t xml:space="preserve"> Cedente </w:t>
      </w:r>
      <w:r w:rsidR="008C3559">
        <w:rPr>
          <w:rFonts w:ascii="Tahoma" w:hAnsi="Tahoma" w:cs="Tahoma"/>
          <w:sz w:val="21"/>
          <w:szCs w:val="21"/>
        </w:rPr>
        <w:t>solicitando</w:t>
      </w:r>
      <w:r w:rsidRPr="008C3559">
        <w:rPr>
          <w:rFonts w:ascii="Tahoma" w:hAnsi="Tahoma" w:cs="Tahoma"/>
          <w:sz w:val="21"/>
          <w:szCs w:val="21"/>
        </w:rPr>
        <w:t xml:space="preserve"> que este aporte os recursos para a recomposição do Fundo de Reserva, até o valor suficiente para arcar com as Obrigações Garantidas vincendas, em até 5 (cinco) Dias Úteis contados do envio da referida notificação, sob pena de inadimplemento das Obrigações Garantidas e Recompra Compulsória dos Créditos Imobiliários.</w:t>
      </w:r>
    </w:p>
    <w:p w14:paraId="62DFC11D" w14:textId="77777777" w:rsidR="00B52228" w:rsidRPr="00B52228" w:rsidRDefault="00B52228" w:rsidP="00B52228">
      <w:pPr>
        <w:pStyle w:val="PargrafodaLista"/>
        <w:rPr>
          <w:rFonts w:ascii="Tahoma" w:hAnsi="Tahoma" w:cs="Tahoma"/>
          <w:sz w:val="21"/>
          <w:szCs w:val="21"/>
        </w:rPr>
      </w:pPr>
    </w:p>
    <w:bookmarkEnd w:id="102"/>
    <w:p w14:paraId="7780E862" w14:textId="4A768614" w:rsidR="00B52228" w:rsidRDefault="00B52228" w:rsidP="00B52228">
      <w:pPr>
        <w:pStyle w:val="PargrafodaLista"/>
        <w:widowControl w:val="0"/>
        <w:numPr>
          <w:ilvl w:val="2"/>
          <w:numId w:val="38"/>
        </w:numPr>
        <w:tabs>
          <w:tab w:val="left" w:pos="0"/>
        </w:tabs>
        <w:spacing w:line="300" w:lineRule="exact"/>
        <w:jc w:val="both"/>
        <w:rPr>
          <w:rFonts w:ascii="Tahoma" w:hAnsi="Tahoma" w:cs="Tahoma"/>
          <w:sz w:val="21"/>
          <w:szCs w:val="21"/>
        </w:rPr>
      </w:pPr>
      <w:r w:rsidRPr="00B52228">
        <w:rPr>
          <w:rFonts w:ascii="Tahoma" w:hAnsi="Tahoma" w:cs="Tahoma"/>
          <w:sz w:val="21"/>
          <w:szCs w:val="21"/>
          <w:u w:val="single"/>
        </w:rPr>
        <w:t>Fundo de Obras</w:t>
      </w:r>
      <w:r w:rsidRPr="00B52228">
        <w:rPr>
          <w:rFonts w:ascii="Tahoma" w:hAnsi="Tahoma" w:cs="Tahoma"/>
          <w:sz w:val="21"/>
          <w:szCs w:val="21"/>
        </w:rPr>
        <w:t xml:space="preserve">: A Cessionária está autorizada a constituir o Fundo de Obras com os recursos decorrentes do Valor da Cessão, para a conclusão das obras do Empreendimento. O Fundo de Obras será constituído com a liberação dos recursos da </w:t>
      </w:r>
      <w:r>
        <w:rPr>
          <w:rFonts w:ascii="Tahoma" w:hAnsi="Tahoma" w:cs="Tahoma"/>
          <w:sz w:val="21"/>
          <w:szCs w:val="21"/>
        </w:rPr>
        <w:t>integralização dos CRI, no valor total descrito na Cláusula 2.3.1 acima</w:t>
      </w:r>
      <w:r w:rsidRPr="00B52228">
        <w:rPr>
          <w:rFonts w:ascii="Tahoma" w:hAnsi="Tahoma" w:cs="Tahoma"/>
          <w:sz w:val="21"/>
          <w:szCs w:val="21"/>
        </w:rPr>
        <w:t>.</w:t>
      </w:r>
    </w:p>
    <w:p w14:paraId="40029BC9" w14:textId="77777777" w:rsidR="00B52228" w:rsidRDefault="00B52228" w:rsidP="00B52228">
      <w:pPr>
        <w:pStyle w:val="PargrafodaLista"/>
        <w:widowControl w:val="0"/>
        <w:tabs>
          <w:tab w:val="left" w:pos="0"/>
        </w:tabs>
        <w:spacing w:line="300" w:lineRule="exact"/>
        <w:ind w:left="1080"/>
        <w:jc w:val="both"/>
        <w:rPr>
          <w:rFonts w:ascii="Tahoma" w:hAnsi="Tahoma" w:cs="Tahoma"/>
          <w:sz w:val="21"/>
          <w:szCs w:val="21"/>
        </w:rPr>
      </w:pPr>
    </w:p>
    <w:p w14:paraId="72A29D38" w14:textId="44E3BC42"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B52228">
        <w:rPr>
          <w:rFonts w:ascii="Tahoma" w:hAnsi="Tahoma" w:cs="Tahoma"/>
          <w:sz w:val="21"/>
          <w:szCs w:val="21"/>
        </w:rPr>
        <w:t xml:space="preserve"> Mensalmente (ou em periodicidade menor, conforme solicitado pela Cessionária), a </w:t>
      </w:r>
      <w:r w:rsidR="00EC7768">
        <w:rPr>
          <w:rFonts w:ascii="Tahoma" w:hAnsi="Tahoma" w:cs="Tahoma"/>
          <w:sz w:val="21"/>
          <w:szCs w:val="21"/>
        </w:rPr>
        <w:t>[</w:t>
      </w:r>
      <w:r w:rsidRPr="00B52228">
        <w:rPr>
          <w:rFonts w:ascii="Tahoma" w:hAnsi="Tahoma" w:cs="Tahoma"/>
          <w:sz w:val="21"/>
          <w:szCs w:val="21"/>
          <w:highlight w:val="yellow"/>
        </w:rPr>
        <w:t>E</w:t>
      </w:r>
      <w:r w:rsidR="00EC7768">
        <w:rPr>
          <w:rFonts w:ascii="Tahoma" w:hAnsi="Tahoma" w:cs="Tahoma"/>
          <w:sz w:val="21"/>
          <w:szCs w:val="21"/>
          <w:highlight w:val="yellow"/>
        </w:rPr>
        <w:t>mpresa Gerenciadora</w:t>
      </w:r>
      <w:r w:rsidRPr="00B52228">
        <w:rPr>
          <w:rFonts w:ascii="Tahoma" w:hAnsi="Tahoma" w:cs="Tahoma"/>
          <w:sz w:val="21"/>
          <w:szCs w:val="21"/>
          <w:highlight w:val="yellow"/>
        </w:rPr>
        <w:t xml:space="preserve"> – CNPJ/ME nº</w:t>
      </w:r>
      <w:r w:rsidR="00EC7768">
        <w:rPr>
          <w:rFonts w:ascii="Tahoma" w:hAnsi="Tahoma" w:cs="Tahoma"/>
          <w:sz w:val="21"/>
          <w:szCs w:val="21"/>
          <w:highlight w:val="yellow"/>
        </w:rPr>
        <w:t xml:space="preserve"> [-]</w:t>
      </w:r>
      <w:r w:rsidR="00EC7768">
        <w:rPr>
          <w:rFonts w:ascii="Tahoma" w:hAnsi="Tahoma" w:cs="Tahoma"/>
          <w:color w:val="4D5156"/>
          <w:sz w:val="21"/>
          <w:szCs w:val="21"/>
          <w:shd w:val="clear" w:color="auto" w:fill="FFFFFF"/>
        </w:rPr>
        <w:t>)</w:t>
      </w:r>
      <w:r w:rsidRPr="00B52228">
        <w:rPr>
          <w:rFonts w:ascii="Tahoma" w:hAnsi="Tahoma" w:cs="Tahoma"/>
          <w:color w:val="4D5156"/>
          <w:sz w:val="21"/>
          <w:szCs w:val="21"/>
          <w:shd w:val="clear" w:color="auto" w:fill="FFFFFF"/>
        </w:rPr>
        <w:t xml:space="preserve">, contratada </w:t>
      </w:r>
      <w:r w:rsidRPr="00B52228">
        <w:rPr>
          <w:rFonts w:ascii="Tahoma" w:hAnsi="Tahoma" w:cs="Tahoma"/>
          <w:sz w:val="21"/>
          <w:szCs w:val="21"/>
        </w:rPr>
        <w:t>para medição das obras e elaboração de um relatório (respectivamente, “</w:t>
      </w:r>
      <w:r w:rsidRPr="00B52228">
        <w:rPr>
          <w:rFonts w:ascii="Tahoma" w:hAnsi="Tahoma" w:cs="Tahoma"/>
          <w:sz w:val="21"/>
          <w:szCs w:val="21"/>
          <w:u w:val="single"/>
        </w:rPr>
        <w:t>Medidor de Obras</w:t>
      </w:r>
      <w:r w:rsidRPr="00B52228">
        <w:rPr>
          <w:rFonts w:ascii="Tahoma" w:hAnsi="Tahoma" w:cs="Tahoma"/>
          <w:sz w:val="21"/>
          <w:szCs w:val="21"/>
        </w:rPr>
        <w:t>” e “</w:t>
      </w:r>
      <w:r w:rsidRPr="00B52228">
        <w:rPr>
          <w:rFonts w:ascii="Tahoma" w:hAnsi="Tahoma" w:cs="Tahoma"/>
          <w:sz w:val="21"/>
          <w:szCs w:val="21"/>
          <w:u w:val="single"/>
        </w:rPr>
        <w:t>Relatório de Medição</w:t>
      </w:r>
      <w:r w:rsidRPr="00B52228">
        <w:rPr>
          <w:rFonts w:ascii="Tahoma" w:hAnsi="Tahoma" w:cs="Tahoma"/>
          <w:sz w:val="21"/>
          <w:szCs w:val="21"/>
        </w:rPr>
        <w:t xml:space="preserve">”) visitará o Empreendimento e </w:t>
      </w:r>
      <w:r w:rsidR="00EC7768">
        <w:rPr>
          <w:rFonts w:ascii="Tahoma" w:hAnsi="Tahoma" w:cs="Tahoma"/>
          <w:sz w:val="21"/>
          <w:szCs w:val="21"/>
        </w:rPr>
        <w:t xml:space="preserve">irá elaborar </w:t>
      </w:r>
      <w:r w:rsidRPr="00B52228">
        <w:rPr>
          <w:rFonts w:ascii="Tahoma" w:hAnsi="Tahoma" w:cs="Tahoma"/>
          <w:sz w:val="21"/>
          <w:szCs w:val="21"/>
        </w:rPr>
        <w:t>um novo Relatório de Medição, que trará um comparativo de evolução das obras contra o Relatório de Medição imediatamente anterior. A Cessionária fará a liberação de recursos do Fundo de Obras em valor correspondente à evolução constatada, em até 3 (três) dias úteis contados do recebimento do Relatório de Medição correspondente.</w:t>
      </w:r>
    </w:p>
    <w:p w14:paraId="6FBA150D" w14:textId="77777777" w:rsidR="00EC7768" w:rsidRDefault="00EC7768" w:rsidP="00EC7768">
      <w:pPr>
        <w:pStyle w:val="PargrafodaLista"/>
        <w:widowControl w:val="0"/>
        <w:tabs>
          <w:tab w:val="left" w:pos="0"/>
        </w:tabs>
        <w:spacing w:line="300" w:lineRule="exact"/>
        <w:ind w:left="1418"/>
        <w:jc w:val="both"/>
        <w:rPr>
          <w:rFonts w:ascii="Tahoma" w:hAnsi="Tahoma" w:cs="Tahoma"/>
          <w:sz w:val="21"/>
          <w:szCs w:val="21"/>
        </w:rPr>
      </w:pPr>
    </w:p>
    <w:p w14:paraId="4E6CF291" w14:textId="6A4E901F"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EC7768">
        <w:rPr>
          <w:rFonts w:ascii="Tahoma" w:hAnsi="Tahoma" w:cs="Tahoma"/>
          <w:sz w:val="21"/>
          <w:szCs w:val="21"/>
        </w:rPr>
        <w:t xml:space="preserve"> </w:t>
      </w:r>
      <w:r w:rsidR="00EC7768">
        <w:rPr>
          <w:rFonts w:ascii="Tahoma" w:hAnsi="Tahoma" w:cs="Tahoma"/>
          <w:sz w:val="21"/>
          <w:szCs w:val="21"/>
        </w:rPr>
        <w:t xml:space="preserve">O Cedente e </w:t>
      </w:r>
      <w:r w:rsidRPr="00EC7768">
        <w:rPr>
          <w:rFonts w:ascii="Tahoma" w:hAnsi="Tahoma" w:cs="Tahoma"/>
          <w:sz w:val="21"/>
          <w:szCs w:val="21"/>
        </w:rPr>
        <w:t xml:space="preserve">os Fiadores têm ciência que as liberações de recursos do Fundo de Obras (i) serão feitas sempre sob a modalidade de “reembolso”, e (ii) considerarão os valores </w:t>
      </w:r>
      <w:r w:rsidR="00EC7768">
        <w:rPr>
          <w:rFonts w:ascii="Tahoma" w:hAnsi="Tahoma" w:cs="Tahoma"/>
          <w:sz w:val="21"/>
          <w:szCs w:val="21"/>
        </w:rPr>
        <w:t xml:space="preserve">efetivamente dispendidos pela Cedente </w:t>
      </w:r>
      <w:r w:rsidRPr="00EC7768">
        <w:rPr>
          <w:rFonts w:ascii="Tahoma" w:hAnsi="Tahoma" w:cs="Tahoma"/>
          <w:sz w:val="21"/>
          <w:szCs w:val="21"/>
        </w:rPr>
        <w:t xml:space="preserve">e já aplicados nas obras do </w:t>
      </w:r>
      <w:r w:rsidR="00EC7768">
        <w:rPr>
          <w:rFonts w:ascii="Tahoma" w:hAnsi="Tahoma" w:cs="Tahoma"/>
          <w:sz w:val="21"/>
          <w:szCs w:val="21"/>
        </w:rPr>
        <w:t>E</w:t>
      </w:r>
      <w:r w:rsidRPr="00EC7768">
        <w:rPr>
          <w:rFonts w:ascii="Tahoma" w:hAnsi="Tahoma" w:cs="Tahoma"/>
          <w:sz w:val="21"/>
          <w:szCs w:val="21"/>
        </w:rPr>
        <w:t>mpreendimento, e portanto já medidos.</w:t>
      </w:r>
    </w:p>
    <w:p w14:paraId="75D3F59C" w14:textId="77777777" w:rsidR="00EC7768" w:rsidRPr="00EC7768" w:rsidRDefault="00EC7768" w:rsidP="00EC7768">
      <w:pPr>
        <w:pStyle w:val="PargrafodaLista"/>
        <w:rPr>
          <w:rFonts w:ascii="Tahoma" w:hAnsi="Tahoma" w:cs="Tahoma"/>
          <w:sz w:val="21"/>
          <w:szCs w:val="21"/>
        </w:rPr>
      </w:pPr>
    </w:p>
    <w:p w14:paraId="279D4DFB" w14:textId="2EA70DCB"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EC7768">
        <w:rPr>
          <w:rFonts w:ascii="Tahoma" w:hAnsi="Tahoma" w:cs="Tahoma"/>
          <w:sz w:val="21"/>
          <w:szCs w:val="21"/>
        </w:rPr>
        <w:t xml:space="preserve"> Caso os custos de obras venham, num dado Relatório de Medição, a superar o estimado na constituição do Fundo de Obras ou a superar o valor remanescente no Fundo de Obras, a diferença a maior deverá ser arcada pela </w:t>
      </w:r>
      <w:r w:rsidR="00EC7768">
        <w:rPr>
          <w:rFonts w:ascii="Tahoma" w:hAnsi="Tahoma" w:cs="Tahoma"/>
          <w:sz w:val="21"/>
          <w:szCs w:val="21"/>
        </w:rPr>
        <w:t xml:space="preserve">Cedente </w:t>
      </w:r>
      <w:r w:rsidRPr="00EC7768">
        <w:rPr>
          <w:rFonts w:ascii="Tahoma" w:hAnsi="Tahoma" w:cs="Tahoma"/>
          <w:sz w:val="21"/>
          <w:szCs w:val="21"/>
        </w:rPr>
        <w:t xml:space="preserve">e/ou pelos Fiadores, de modo que futuras liberações do Fundo de Obras não considerarão tal diferença, sob pena </w:t>
      </w:r>
      <w:r w:rsidRPr="00EC7768">
        <w:rPr>
          <w:rFonts w:ascii="Tahoma" w:hAnsi="Tahoma" w:cs="Tahoma"/>
          <w:sz w:val="21"/>
          <w:szCs w:val="21"/>
        </w:rPr>
        <w:lastRenderedPageBreak/>
        <w:t xml:space="preserve">de incorrer em um Evento de Recompra Compulsória (i.e. num cenário de evolução de R$ 300.000,00 (trezentos mil reais), e diferença para </w:t>
      </w:r>
      <w:r w:rsidR="00EC7768">
        <w:rPr>
          <w:rFonts w:ascii="Tahoma" w:hAnsi="Tahoma" w:cs="Tahoma"/>
          <w:sz w:val="21"/>
          <w:szCs w:val="21"/>
        </w:rPr>
        <w:t xml:space="preserve">o Cedente </w:t>
      </w:r>
      <w:r w:rsidRPr="00EC7768">
        <w:rPr>
          <w:rFonts w:ascii="Tahoma" w:hAnsi="Tahoma" w:cs="Tahoma"/>
          <w:sz w:val="21"/>
          <w:szCs w:val="21"/>
        </w:rPr>
        <w:t>de R$ 50.000,00 (cinquenta mil reais), a próxima liberação corresponderá a R$ 250.000,00 (duzentos e cinquenta mil reais)).</w:t>
      </w:r>
      <w:r w:rsidR="00EC7768">
        <w:rPr>
          <w:rFonts w:ascii="Tahoma" w:hAnsi="Tahoma" w:cs="Tahoma"/>
          <w:sz w:val="21"/>
          <w:szCs w:val="21"/>
        </w:rPr>
        <w:t xml:space="preserve"> [</w:t>
      </w:r>
      <w:r w:rsidR="00EC7768" w:rsidRPr="00EC7768">
        <w:rPr>
          <w:rFonts w:ascii="Tahoma" w:hAnsi="Tahoma" w:cs="Tahoma"/>
          <w:b/>
          <w:bCs/>
          <w:i/>
          <w:iCs/>
          <w:sz w:val="21"/>
          <w:szCs w:val="21"/>
          <w:highlight w:val="yellow"/>
        </w:rPr>
        <w:t>Nota DT – favor confirmar a sistemática</w:t>
      </w:r>
      <w:r w:rsidR="00EC7768">
        <w:rPr>
          <w:rFonts w:ascii="Tahoma" w:hAnsi="Tahoma" w:cs="Tahoma"/>
          <w:sz w:val="21"/>
          <w:szCs w:val="21"/>
        </w:rPr>
        <w:t>]</w:t>
      </w:r>
    </w:p>
    <w:p w14:paraId="0D37E50D" w14:textId="77777777" w:rsidR="00B511D1" w:rsidRPr="00B511D1" w:rsidRDefault="00B511D1" w:rsidP="00B511D1">
      <w:pPr>
        <w:pStyle w:val="PargrafodaLista"/>
        <w:rPr>
          <w:rFonts w:ascii="Tahoma" w:hAnsi="Tahoma" w:cs="Tahoma"/>
          <w:sz w:val="21"/>
          <w:szCs w:val="21"/>
        </w:rPr>
      </w:pPr>
    </w:p>
    <w:p w14:paraId="28E60DAC" w14:textId="25D80869" w:rsidR="00B52228" w:rsidRPr="00B511D1" w:rsidRDefault="00B52228" w:rsidP="00B511D1">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B511D1">
        <w:rPr>
          <w:rFonts w:ascii="Tahoma" w:hAnsi="Tahoma" w:cs="Tahoma"/>
          <w:sz w:val="21"/>
          <w:szCs w:val="21"/>
        </w:rPr>
        <w:t xml:space="preserve"> Após a conclusão das obras e obtenção do Habite-se</w:t>
      </w:r>
      <w:r w:rsidR="00B511D1">
        <w:rPr>
          <w:rFonts w:ascii="Tahoma" w:hAnsi="Tahoma" w:cs="Tahoma"/>
          <w:sz w:val="21"/>
          <w:szCs w:val="21"/>
        </w:rPr>
        <w:t xml:space="preserve"> do Empreendimento</w:t>
      </w:r>
      <w:r w:rsidRPr="00B511D1">
        <w:rPr>
          <w:rFonts w:ascii="Tahoma" w:hAnsi="Tahoma" w:cs="Tahoma"/>
          <w:sz w:val="21"/>
          <w:szCs w:val="21"/>
        </w:rPr>
        <w:t xml:space="preserve">, eventuais recursos remanescentes no Fundo de Obras, incluindo os rendimentos, líquidos de eventuais retenções de impostos, decorrentes das Aplicações Financeiras Permitidas, serão liberados para a </w:t>
      </w:r>
      <w:r w:rsidR="00B511D1">
        <w:rPr>
          <w:rFonts w:ascii="Tahoma" w:hAnsi="Tahoma" w:cs="Tahoma"/>
          <w:sz w:val="21"/>
          <w:szCs w:val="21"/>
        </w:rPr>
        <w:t xml:space="preserve">Cedente </w:t>
      </w:r>
      <w:r w:rsidRPr="00B511D1">
        <w:rPr>
          <w:rFonts w:ascii="Tahoma" w:hAnsi="Tahoma" w:cs="Tahoma"/>
          <w:sz w:val="21"/>
          <w:szCs w:val="21"/>
        </w:rPr>
        <w:t>na forma da Ordem de Pagamentos.</w:t>
      </w:r>
    </w:p>
    <w:p w14:paraId="53E45183" w14:textId="791801FA" w:rsidR="00B52228" w:rsidRPr="003047AC" w:rsidRDefault="00B52228" w:rsidP="00B52228">
      <w:pPr>
        <w:pStyle w:val="PargrafodaLista"/>
        <w:widowControl w:val="0"/>
        <w:tabs>
          <w:tab w:val="left" w:pos="0"/>
        </w:tabs>
        <w:spacing w:line="300" w:lineRule="exact"/>
        <w:ind w:left="709"/>
        <w:jc w:val="both"/>
        <w:rPr>
          <w:rFonts w:ascii="Tahoma" w:hAnsi="Tahoma" w:cs="Tahoma"/>
          <w:sz w:val="21"/>
          <w:szCs w:val="21"/>
        </w:rPr>
      </w:pPr>
    </w:p>
    <w:p w14:paraId="49E2ECC8" w14:textId="6F5B10F6" w:rsidR="00E13DB2" w:rsidRPr="003047AC" w:rsidRDefault="00E13DB2" w:rsidP="003047AC">
      <w:pPr>
        <w:pStyle w:val="PargrafodaLista"/>
        <w:widowControl w:val="0"/>
        <w:numPr>
          <w:ilvl w:val="2"/>
          <w:numId w:val="38"/>
        </w:numPr>
        <w:tabs>
          <w:tab w:val="left" w:pos="0"/>
        </w:tabs>
        <w:spacing w:line="300" w:lineRule="exact"/>
        <w:ind w:left="709" w:firstLine="0"/>
        <w:jc w:val="both"/>
        <w:rPr>
          <w:rFonts w:ascii="Tahoma" w:hAnsi="Tahoma" w:cs="Tahoma"/>
          <w:sz w:val="21"/>
          <w:szCs w:val="21"/>
        </w:rPr>
      </w:pPr>
      <w:r w:rsidRPr="003047AC">
        <w:rPr>
          <w:rFonts w:ascii="Tahoma" w:hAnsi="Tahoma" w:cs="Tahoma"/>
          <w:sz w:val="21"/>
          <w:szCs w:val="21"/>
          <w:u w:val="single"/>
        </w:rPr>
        <w:t>Coobrigação</w:t>
      </w:r>
      <w:r w:rsidRPr="003047AC">
        <w:rPr>
          <w:rFonts w:ascii="Tahoma" w:hAnsi="Tahoma" w:cs="Tahoma"/>
          <w:sz w:val="21"/>
          <w:szCs w:val="21"/>
        </w:rPr>
        <w:t>:</w:t>
      </w:r>
      <w:r w:rsidRPr="003047AC">
        <w:rPr>
          <w:rFonts w:ascii="Tahoma" w:hAnsi="Tahoma" w:cs="Tahoma"/>
          <w:b/>
          <w:bCs/>
          <w:sz w:val="21"/>
          <w:szCs w:val="21"/>
        </w:rPr>
        <w:t xml:space="preserve"> </w:t>
      </w:r>
      <w:bookmarkStart w:id="103" w:name="_Hlk42094533"/>
      <w:r w:rsidRPr="003047AC">
        <w:rPr>
          <w:rFonts w:ascii="Tahoma" w:hAnsi="Tahoma" w:cs="Tahoma"/>
          <w:sz w:val="21"/>
          <w:szCs w:val="21"/>
        </w:rPr>
        <w:t xml:space="preserve">Nos termos do artigo 296 do Código Civil, </w:t>
      </w:r>
      <w:r w:rsidR="003047AC">
        <w:rPr>
          <w:rFonts w:ascii="Tahoma" w:hAnsi="Tahoma" w:cs="Tahoma"/>
          <w:sz w:val="21"/>
          <w:szCs w:val="21"/>
        </w:rPr>
        <w:t>o</w:t>
      </w:r>
      <w:r w:rsidRPr="003047AC">
        <w:rPr>
          <w:rFonts w:ascii="Tahoma" w:hAnsi="Tahoma" w:cs="Tahoma"/>
          <w:sz w:val="21"/>
          <w:szCs w:val="21"/>
        </w:rPr>
        <w:t xml:space="preserve"> Cedente responde</w:t>
      </w:r>
      <w:r w:rsidR="003047AC">
        <w:rPr>
          <w:rFonts w:ascii="Tahoma" w:hAnsi="Tahoma" w:cs="Tahoma"/>
          <w:sz w:val="21"/>
          <w:szCs w:val="21"/>
        </w:rPr>
        <w:t xml:space="preserve"> solidariamente </w:t>
      </w:r>
      <w:r w:rsidRPr="003047AC">
        <w:rPr>
          <w:rFonts w:ascii="Tahoma" w:hAnsi="Tahoma" w:cs="Tahoma"/>
          <w:sz w:val="21"/>
          <w:szCs w:val="21"/>
        </w:rPr>
        <w:t xml:space="preserve"> pela solvência do Devedor em relação aos Créditos Imobiliários por ele cedido, assumindo a qualidade de coobrigado e responsabilizando-se pelo pagamento dos respectivos Créditos Imobiliários ora cedidos, incluindo nas Hipóteses de Recompra Compulsória dos Créditos Imobiliários ou de pagamento da Multa Indenizatória.</w:t>
      </w:r>
      <w:bookmarkEnd w:id="103"/>
    </w:p>
    <w:p w14:paraId="34FDE2D3" w14:textId="77777777" w:rsidR="00E13DB2" w:rsidRPr="003047AC" w:rsidRDefault="00E13DB2" w:rsidP="00E13DB2">
      <w:pPr>
        <w:widowControl w:val="0"/>
        <w:spacing w:line="300" w:lineRule="exact"/>
        <w:ind w:left="1418"/>
        <w:jc w:val="both"/>
        <w:rPr>
          <w:rFonts w:ascii="Tahoma" w:hAnsi="Tahoma" w:cs="Tahoma"/>
          <w:sz w:val="21"/>
          <w:szCs w:val="21"/>
        </w:rPr>
      </w:pPr>
      <w:bookmarkStart w:id="104" w:name="_Hlk42094562"/>
    </w:p>
    <w:p w14:paraId="0AF38CA7" w14:textId="1A994128" w:rsidR="00E13DB2" w:rsidRDefault="003047AC"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Pr>
          <w:rFonts w:ascii="Tahoma" w:hAnsi="Tahoma" w:cs="Tahoma"/>
          <w:sz w:val="21"/>
          <w:szCs w:val="21"/>
        </w:rPr>
        <w:t>O</w:t>
      </w:r>
      <w:r w:rsidR="00E13DB2" w:rsidRPr="003047AC">
        <w:rPr>
          <w:rFonts w:ascii="Tahoma" w:hAnsi="Tahoma" w:cs="Tahoma"/>
          <w:sz w:val="21"/>
          <w:szCs w:val="21"/>
        </w:rPr>
        <w:t xml:space="preserve"> Cedente deverá cumprir suas obrigações decorrentes da Coobrigação mediante depósito na Conta Centralizadora dos valores relativos </w:t>
      </w:r>
      <w:r>
        <w:rPr>
          <w:rFonts w:ascii="Tahoma" w:hAnsi="Tahoma" w:cs="Tahoma"/>
          <w:sz w:val="21"/>
          <w:szCs w:val="21"/>
        </w:rPr>
        <w:t>ao valor eventualmente devido para fazer frente às Obrigações Garantidas</w:t>
      </w:r>
      <w:r w:rsidR="00E13DB2" w:rsidRPr="003047AC">
        <w:rPr>
          <w:rFonts w:ascii="Tahoma" w:hAnsi="Tahoma" w:cs="Tahoma"/>
          <w:sz w:val="21"/>
          <w:szCs w:val="21"/>
        </w:rPr>
        <w:t xml:space="preserve">,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Pr>
          <w:rFonts w:ascii="Tahoma" w:hAnsi="Tahoma" w:cs="Tahoma"/>
          <w:sz w:val="21"/>
          <w:szCs w:val="21"/>
        </w:rPr>
        <w:t>Cessionária</w:t>
      </w:r>
      <w:r w:rsidR="00E13DB2" w:rsidRPr="003047AC">
        <w:rPr>
          <w:rFonts w:ascii="Tahoma" w:hAnsi="Tahoma" w:cs="Tahoma"/>
          <w:sz w:val="21"/>
          <w:szCs w:val="21"/>
        </w:rPr>
        <w:t>, exceto se menor prazo for necessário para que o fluxo de pagamento dos CRI ou pagamentos do Patrimônio Separado não sejam afetados.</w:t>
      </w:r>
    </w:p>
    <w:p w14:paraId="733EC8B6" w14:textId="77777777" w:rsidR="00194A41" w:rsidRDefault="00194A41" w:rsidP="003047AC">
      <w:pPr>
        <w:pStyle w:val="PargrafodaLista"/>
        <w:widowControl w:val="0"/>
        <w:tabs>
          <w:tab w:val="left" w:pos="0"/>
        </w:tabs>
        <w:spacing w:line="300" w:lineRule="exact"/>
        <w:ind w:left="1418"/>
        <w:jc w:val="both"/>
        <w:rPr>
          <w:rFonts w:ascii="Tahoma" w:hAnsi="Tahoma" w:cs="Tahoma"/>
          <w:sz w:val="21"/>
          <w:szCs w:val="21"/>
        </w:rPr>
      </w:pPr>
    </w:p>
    <w:p w14:paraId="083C699C" w14:textId="66936E66" w:rsidR="003047AC" w:rsidRDefault="003047AC" w:rsidP="003047AC">
      <w:pPr>
        <w:pStyle w:val="PargrafodaLista"/>
        <w:widowControl w:val="0"/>
        <w:numPr>
          <w:ilvl w:val="2"/>
          <w:numId w:val="38"/>
        </w:numPr>
        <w:tabs>
          <w:tab w:val="left" w:pos="0"/>
        </w:tabs>
        <w:spacing w:line="300" w:lineRule="exact"/>
        <w:jc w:val="both"/>
        <w:rPr>
          <w:rFonts w:ascii="Tahoma" w:hAnsi="Tahoma" w:cs="Tahoma"/>
          <w:sz w:val="21"/>
          <w:szCs w:val="21"/>
        </w:rPr>
      </w:pPr>
      <w:r w:rsidRPr="003047AC">
        <w:rPr>
          <w:rFonts w:ascii="Tahoma" w:hAnsi="Tahoma" w:cs="Tahoma"/>
          <w:sz w:val="21"/>
          <w:szCs w:val="21"/>
          <w:u w:val="single"/>
        </w:rPr>
        <w:t>Garantia Fidejussória</w:t>
      </w:r>
      <w:r w:rsidRPr="003047AC">
        <w:rPr>
          <w:rFonts w:ascii="Tahoma" w:hAnsi="Tahoma" w:cs="Tahoma"/>
          <w:sz w:val="21"/>
          <w:szCs w:val="21"/>
        </w:rPr>
        <w:t>: Os Fiadores, assumem, neste ato, como fiadores e principal pagadores, em caráter solidário e sem qualquer benefício de ordem, o pontual e integral cumprimento das Obrigações Garantidas (“</w:t>
      </w:r>
      <w:r w:rsidRPr="003047AC">
        <w:rPr>
          <w:rFonts w:ascii="Tahoma" w:hAnsi="Tahoma" w:cs="Tahoma"/>
          <w:sz w:val="21"/>
          <w:szCs w:val="21"/>
          <w:u w:val="single"/>
        </w:rPr>
        <w:t>Fiança</w:t>
      </w:r>
      <w:r w:rsidRPr="003047AC">
        <w:rPr>
          <w:rFonts w:ascii="Tahoma" w:hAnsi="Tahoma" w:cs="Tahoma"/>
          <w:sz w:val="21"/>
          <w:szCs w:val="21"/>
        </w:rPr>
        <w:t>”), renunciando expressamente aos direitos e prerrogativas que lhe confere</w:t>
      </w:r>
      <w:bookmarkStart w:id="105" w:name="_DV_C129"/>
      <w:r w:rsidRPr="003047AC">
        <w:rPr>
          <w:rFonts w:ascii="Tahoma" w:hAnsi="Tahoma" w:cs="Tahoma"/>
          <w:sz w:val="21"/>
          <w:szCs w:val="21"/>
        </w:rPr>
        <w:t xml:space="preserve">m os artigos </w:t>
      </w:r>
      <w:bookmarkEnd w:id="105"/>
      <w:r w:rsidRPr="003047AC">
        <w:rPr>
          <w:rFonts w:ascii="Tahoma" w:hAnsi="Tahoma" w:cs="Tahoma"/>
          <w:sz w:val="21"/>
          <w:szCs w:val="21"/>
        </w:rPr>
        <w:t>333, parágrafo único, 364, 365, 366, 368, 821, 824, 827, 830, 834, 835, 837, 838 e 839 do Código Civil e nos artigos 130 e 794 da Lei n.º 13.105, de 16 de março de 2015, conforme alterada (“</w:t>
      </w:r>
      <w:r w:rsidRPr="003047AC">
        <w:rPr>
          <w:rFonts w:ascii="Tahoma" w:hAnsi="Tahoma" w:cs="Tahoma"/>
          <w:sz w:val="21"/>
          <w:szCs w:val="21"/>
          <w:u w:val="single"/>
        </w:rPr>
        <w:t>Código de Processo Civil</w:t>
      </w:r>
      <w:r w:rsidRPr="003047AC">
        <w:rPr>
          <w:rFonts w:ascii="Tahoma" w:hAnsi="Tahoma" w:cs="Tahoma"/>
          <w:sz w:val="21"/>
          <w:szCs w:val="21"/>
        </w:rPr>
        <w:t>”).</w:t>
      </w:r>
    </w:p>
    <w:p w14:paraId="40FF2F73" w14:textId="77777777" w:rsidR="000F35E6" w:rsidRDefault="000F35E6" w:rsidP="000F35E6">
      <w:pPr>
        <w:pStyle w:val="PargrafodaLista"/>
        <w:widowControl w:val="0"/>
        <w:tabs>
          <w:tab w:val="left" w:pos="0"/>
        </w:tabs>
        <w:spacing w:line="300" w:lineRule="exact"/>
        <w:ind w:left="1080"/>
        <w:jc w:val="both"/>
        <w:rPr>
          <w:rFonts w:ascii="Tahoma" w:hAnsi="Tahoma" w:cs="Tahoma"/>
          <w:sz w:val="21"/>
          <w:szCs w:val="21"/>
        </w:rPr>
      </w:pPr>
    </w:p>
    <w:p w14:paraId="3D0496DA" w14:textId="37AD5A75" w:rsidR="003047AC" w:rsidRPr="000F35E6"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 xml:space="preserve">Fica assegurado aos Fiadores o direito de regresso contra </w:t>
      </w:r>
      <w:r w:rsidR="00EC5011">
        <w:rPr>
          <w:rFonts w:ascii="Tahoma" w:hAnsi="Tahoma" w:cs="Tahoma"/>
          <w:sz w:val="21"/>
          <w:szCs w:val="21"/>
        </w:rPr>
        <w:t xml:space="preserve">o Cedente e </w:t>
      </w:r>
      <w:r w:rsidRPr="000F35E6">
        <w:rPr>
          <w:rFonts w:ascii="Tahoma" w:hAnsi="Tahoma" w:cs="Tahoma"/>
          <w:sz w:val="21"/>
          <w:szCs w:val="21"/>
        </w:rPr>
        <w:t>a Devedora, caso tenham adimplido qualquer obrigação não cumprida pel</w:t>
      </w:r>
      <w:r w:rsidR="00EC5011">
        <w:rPr>
          <w:rFonts w:ascii="Tahoma" w:hAnsi="Tahoma" w:cs="Tahoma"/>
          <w:sz w:val="21"/>
          <w:szCs w:val="21"/>
        </w:rPr>
        <w:t xml:space="preserve">o Cedente e pela </w:t>
      </w:r>
      <w:r w:rsidRPr="000F35E6">
        <w:rPr>
          <w:rFonts w:ascii="Tahoma" w:hAnsi="Tahoma" w:cs="Tahoma"/>
          <w:sz w:val="21"/>
          <w:szCs w:val="21"/>
        </w:rPr>
        <w:t xml:space="preserve">Devedora perante a Cessionária, podendo propor contra a </w:t>
      </w:r>
      <w:r w:rsidR="00EC5011">
        <w:rPr>
          <w:rFonts w:ascii="Tahoma" w:hAnsi="Tahoma" w:cs="Tahoma"/>
          <w:sz w:val="21"/>
          <w:szCs w:val="21"/>
        </w:rPr>
        <w:t xml:space="preserve">Cedente e contra a </w:t>
      </w:r>
      <w:r w:rsidRPr="000F35E6">
        <w:rPr>
          <w:rFonts w:ascii="Tahoma" w:hAnsi="Tahoma" w:cs="Tahoma"/>
          <w:sz w:val="21"/>
          <w:szCs w:val="21"/>
        </w:rPr>
        <w:t xml:space="preserve">Devedora todas as medidas judiciais cabíveis para recebimento do seu crédito, ficando certo que, mediante o pagamento de qualquer valor inadimplido à Cessionária, os Fiadores sub-rogar-se-ão automaticamente nos direitos de recebimento dos respectivos valores contra </w:t>
      </w:r>
      <w:r w:rsidR="00EC5011">
        <w:rPr>
          <w:rFonts w:ascii="Tahoma" w:hAnsi="Tahoma" w:cs="Tahoma"/>
          <w:sz w:val="21"/>
          <w:szCs w:val="21"/>
        </w:rPr>
        <w:t xml:space="preserve">o Cedente e a </w:t>
      </w:r>
      <w:r w:rsidRPr="000F35E6">
        <w:rPr>
          <w:rFonts w:ascii="Tahoma" w:hAnsi="Tahoma" w:cs="Tahoma"/>
          <w:sz w:val="21"/>
          <w:szCs w:val="21"/>
        </w:rPr>
        <w:t xml:space="preserve">Devedora, observado, entretanto, que os Fiadores desde já concordam e obrigam-se a exigir e/ou demandar a Devedora, sem que isso impeça ou afete sua capacidade de liquidação integral das </w:t>
      </w:r>
      <w:r w:rsidR="00EC5011">
        <w:rPr>
          <w:rFonts w:ascii="Tahoma" w:hAnsi="Tahoma" w:cs="Tahoma"/>
          <w:sz w:val="21"/>
          <w:szCs w:val="21"/>
        </w:rPr>
        <w:t>O</w:t>
      </w:r>
      <w:r w:rsidRPr="000F35E6">
        <w:rPr>
          <w:rFonts w:ascii="Tahoma" w:hAnsi="Tahoma" w:cs="Tahoma"/>
          <w:sz w:val="21"/>
          <w:szCs w:val="21"/>
        </w:rPr>
        <w:t xml:space="preserve">brigações </w:t>
      </w:r>
      <w:r w:rsidR="00EC5011">
        <w:rPr>
          <w:rFonts w:ascii="Tahoma" w:hAnsi="Tahoma" w:cs="Tahoma"/>
          <w:sz w:val="21"/>
          <w:szCs w:val="21"/>
        </w:rPr>
        <w:t>Garantidas</w:t>
      </w:r>
      <w:r w:rsidRPr="000F35E6">
        <w:rPr>
          <w:rFonts w:ascii="Tahoma" w:hAnsi="Tahoma" w:cs="Tahoma"/>
          <w:sz w:val="21"/>
          <w:szCs w:val="21"/>
        </w:rPr>
        <w:t>, deste Contrato de Cessão e, consequentemente, dos CRI</w:t>
      </w:r>
      <w:r w:rsidRPr="000F35E6">
        <w:rPr>
          <w:rFonts w:cs="Tahoma"/>
          <w:sz w:val="21"/>
          <w:szCs w:val="21"/>
        </w:rPr>
        <w:t>.</w:t>
      </w:r>
    </w:p>
    <w:p w14:paraId="43E92633" w14:textId="77777777" w:rsidR="000F35E6" w:rsidRDefault="000F35E6" w:rsidP="000F35E6">
      <w:pPr>
        <w:pStyle w:val="PargrafodaLista"/>
        <w:widowControl w:val="0"/>
        <w:tabs>
          <w:tab w:val="left" w:pos="0"/>
        </w:tabs>
        <w:spacing w:line="300" w:lineRule="exact"/>
        <w:ind w:left="1418"/>
        <w:jc w:val="both"/>
        <w:rPr>
          <w:rFonts w:ascii="Tahoma" w:hAnsi="Tahoma" w:cs="Tahoma"/>
          <w:sz w:val="21"/>
          <w:szCs w:val="21"/>
        </w:rPr>
      </w:pPr>
    </w:p>
    <w:p w14:paraId="72037E0F" w14:textId="227BDFB3" w:rsidR="003047AC"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Caso os Fiadores deixem de pagar qualquer valor sob a Fiança nos prazos aqui estabelecidos, os Fiadores ficarão imediatamente constituídos em mora, independentemente de qualquer notificação judicial ou extrajudicial e dever</w:t>
      </w:r>
      <w:r w:rsidR="00EC5011">
        <w:rPr>
          <w:rFonts w:ascii="Tahoma" w:hAnsi="Tahoma" w:cs="Tahoma"/>
          <w:sz w:val="21"/>
          <w:szCs w:val="21"/>
        </w:rPr>
        <w:t>ão</w:t>
      </w:r>
      <w:r w:rsidRPr="000F35E6">
        <w:rPr>
          <w:rFonts w:ascii="Tahoma" w:hAnsi="Tahoma" w:cs="Tahoma"/>
          <w:sz w:val="21"/>
          <w:szCs w:val="21"/>
        </w:rPr>
        <w:t xml:space="preserve"> pagar desde </w:t>
      </w:r>
      <w:r w:rsidRPr="000F35E6">
        <w:rPr>
          <w:rFonts w:ascii="Tahoma" w:hAnsi="Tahoma" w:cs="Tahoma"/>
          <w:sz w:val="21"/>
          <w:szCs w:val="21"/>
        </w:rPr>
        <w:lastRenderedPageBreak/>
        <w:t xml:space="preserve">a data do inadimplemento até a data do seu efetivo pagamento, sobre o referido valor não pago, os mesmos encargos moratórios, incluindo, mas não limitado, às multas, juros de mora e atualizações, devidos nos termos deste Contrato de Cessão. </w:t>
      </w:r>
    </w:p>
    <w:p w14:paraId="0E4DC4A9" w14:textId="77777777" w:rsidR="000F35E6" w:rsidRPr="000F35E6" w:rsidRDefault="000F35E6" w:rsidP="000F35E6">
      <w:pPr>
        <w:pStyle w:val="PargrafodaLista"/>
        <w:rPr>
          <w:rFonts w:ascii="Tahoma" w:hAnsi="Tahoma" w:cs="Tahoma"/>
          <w:sz w:val="21"/>
          <w:szCs w:val="21"/>
        </w:rPr>
      </w:pPr>
    </w:p>
    <w:p w14:paraId="4C74B8EF" w14:textId="06F12EE6" w:rsidR="003047AC"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 xml:space="preserve">A presente Fiança considera-se prestada a título oneroso uma vez que os Fiadores possuem interesse econômico na presente transação, beneficiando-se indiretamente do mesmo. </w:t>
      </w:r>
    </w:p>
    <w:p w14:paraId="52CE4015" w14:textId="77777777" w:rsidR="000F35E6" w:rsidRPr="000F35E6" w:rsidRDefault="000F35E6" w:rsidP="000F35E6">
      <w:pPr>
        <w:pStyle w:val="PargrafodaLista"/>
        <w:rPr>
          <w:rFonts w:ascii="Tahoma" w:hAnsi="Tahoma" w:cs="Tahoma"/>
          <w:sz w:val="21"/>
          <w:szCs w:val="21"/>
        </w:rPr>
      </w:pPr>
    </w:p>
    <w:p w14:paraId="5EA27600" w14:textId="45D13D88" w:rsidR="003047AC" w:rsidRDefault="003047AC" w:rsidP="003047AC">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C1713E">
        <w:rPr>
          <w:rFonts w:ascii="Tahoma" w:hAnsi="Tahoma" w:cs="Tahoma"/>
          <w:sz w:val="21"/>
          <w:szCs w:val="21"/>
          <w:u w:val="single"/>
        </w:rPr>
        <w:t>Outorga Uxória</w:t>
      </w:r>
      <w:r w:rsidRPr="000F35E6">
        <w:rPr>
          <w:rFonts w:ascii="Tahoma" w:hAnsi="Tahoma" w:cs="Tahoma"/>
          <w:sz w:val="21"/>
          <w:szCs w:val="21"/>
        </w:rPr>
        <w:t xml:space="preserve">: A cônjuge de </w:t>
      </w:r>
      <w:proofErr w:type="spellStart"/>
      <w:r w:rsidR="00C1713E">
        <w:rPr>
          <w:rFonts w:ascii="Tahoma" w:hAnsi="Tahoma" w:cs="Tahoma"/>
          <w:sz w:val="21"/>
          <w:szCs w:val="21"/>
        </w:rPr>
        <w:t>Orivaldo</w:t>
      </w:r>
      <w:proofErr w:type="spellEnd"/>
      <w:r w:rsidRPr="000F35E6">
        <w:rPr>
          <w:rFonts w:ascii="Tahoma" w:hAnsi="Tahoma" w:cs="Tahoma"/>
          <w:sz w:val="21"/>
          <w:szCs w:val="21"/>
        </w:rPr>
        <w:t xml:space="preserve"> comparece no presente Contrato de Cessão para anuir com a Fiança prestada, em atendimento ao artigo 1.647 do Código Civil, nada tendo a reclamar acerca da garantia prestada e seus termos a qualquer tempo.</w:t>
      </w:r>
    </w:p>
    <w:p w14:paraId="6ADDFAEE" w14:textId="151D7EE1" w:rsidR="00E13DB2" w:rsidRPr="00E72297" w:rsidRDefault="00E13DB2" w:rsidP="00E13DB2">
      <w:pPr>
        <w:pStyle w:val="PargrafodaLista"/>
        <w:widowControl w:val="0"/>
        <w:numPr>
          <w:ilvl w:val="1"/>
          <w:numId w:val="38"/>
        </w:numPr>
        <w:tabs>
          <w:tab w:val="left" w:pos="567"/>
        </w:tabs>
        <w:spacing w:before="240" w:after="240" w:line="300" w:lineRule="auto"/>
        <w:ind w:left="0" w:firstLine="0"/>
        <w:jc w:val="both"/>
        <w:rPr>
          <w:rFonts w:ascii="Tahoma" w:hAnsi="Tahoma" w:cs="Tahoma"/>
          <w:sz w:val="21"/>
          <w:szCs w:val="21"/>
        </w:rPr>
      </w:pPr>
      <w:bookmarkStart w:id="106" w:name="_Hlk42094692"/>
      <w:bookmarkEnd w:id="104"/>
      <w:r w:rsidRPr="00E72297">
        <w:rPr>
          <w:rFonts w:ascii="Tahoma" w:hAnsi="Tahoma" w:cs="Tahoma"/>
          <w:sz w:val="21"/>
          <w:szCs w:val="21"/>
          <w:u w:val="single"/>
        </w:rPr>
        <w:t>Pluralidade de Garantias</w:t>
      </w:r>
      <w:r w:rsidRPr="00E72297">
        <w:rPr>
          <w:rFonts w:ascii="Tahoma" w:hAnsi="Tahoma" w:cs="Tahoma"/>
          <w:sz w:val="21"/>
          <w:szCs w:val="21"/>
        </w:rPr>
        <w:t xml:space="preserve">: As garantias podem ser executadas a qualquer tempo até a final e integral liquidação do débito, sendo certo que há caráter não excludente, mas cumulativo entre todas as Garantias e quaisquer outras eventuais garantias oferecidas pelos Cedentes ou por terceiros, podendo a Cessionária executar todas ou cada uma delas indiscriminadamente, com vistas a se ressarcir de todas e quaisquer quantias eventualmente devidas pela Devedora </w:t>
      </w:r>
      <w:r w:rsidR="00E72297">
        <w:rPr>
          <w:rFonts w:ascii="Tahoma" w:hAnsi="Tahoma" w:cs="Tahoma"/>
          <w:sz w:val="21"/>
          <w:szCs w:val="21"/>
        </w:rPr>
        <w:t xml:space="preserve">ou pelo Cedente ou pelos Fiadores </w:t>
      </w:r>
      <w:r w:rsidRPr="00E72297">
        <w:rPr>
          <w:rFonts w:ascii="Tahoma" w:hAnsi="Tahoma" w:cs="Tahoma"/>
          <w:sz w:val="21"/>
          <w:szCs w:val="21"/>
        </w:rPr>
        <w:t>em decorrência de quaisquer obrigações assumidas n</w:t>
      </w:r>
      <w:r w:rsidRPr="00E72297">
        <w:rPr>
          <w:rFonts w:ascii="Tahoma" w:hAnsi="Tahoma" w:cs="Tahoma"/>
          <w:color w:val="000000"/>
          <w:sz w:val="21"/>
          <w:szCs w:val="21"/>
        </w:rPr>
        <w:t>este instrumento</w:t>
      </w:r>
      <w:r w:rsidRPr="00E72297">
        <w:rPr>
          <w:rFonts w:ascii="Tahoma" w:hAnsi="Tahoma" w:cs="Tahoma"/>
          <w:sz w:val="21"/>
          <w:szCs w:val="21"/>
        </w:rPr>
        <w:t>.</w:t>
      </w:r>
    </w:p>
    <w:p w14:paraId="60F078C4" w14:textId="77777777" w:rsidR="00E13DB2" w:rsidRPr="00E72297" w:rsidRDefault="00E13DB2" w:rsidP="00E13DB2">
      <w:pPr>
        <w:pStyle w:val="PargrafodaLista"/>
        <w:widowControl w:val="0"/>
        <w:numPr>
          <w:ilvl w:val="1"/>
          <w:numId w:val="38"/>
        </w:numPr>
        <w:tabs>
          <w:tab w:val="left" w:pos="567"/>
          <w:tab w:val="left" w:pos="709"/>
        </w:tabs>
        <w:spacing w:before="240" w:after="240" w:line="300" w:lineRule="exact"/>
        <w:ind w:left="0" w:firstLine="0"/>
        <w:jc w:val="both"/>
        <w:rPr>
          <w:rFonts w:ascii="Arial" w:hAnsi="Arial" w:cs="Arial"/>
          <w:color w:val="000000"/>
        </w:rPr>
      </w:pPr>
      <w:bookmarkStart w:id="107" w:name="_Hlk42094730"/>
      <w:bookmarkEnd w:id="106"/>
      <w:r w:rsidRPr="00E72297">
        <w:rPr>
          <w:rFonts w:ascii="Tahoma" w:hAnsi="Tahoma" w:cs="Tahoma"/>
          <w:sz w:val="21"/>
          <w:szCs w:val="21"/>
          <w:u w:val="single"/>
        </w:rPr>
        <w:t>Ordem de Execução/Excussão</w:t>
      </w:r>
      <w:r w:rsidRPr="00E72297">
        <w:rPr>
          <w:rFonts w:ascii="Tahoma" w:hAnsi="Tahoma" w:cs="Tahoma"/>
          <w:sz w:val="21"/>
          <w:szCs w:val="21"/>
        </w:rPr>
        <w:t>: As Partes desde já concordam que caberá unicamente à Cessionária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Cessionária, para satisfação das Obrigações Garantidas.</w:t>
      </w:r>
    </w:p>
    <w:bookmarkEnd w:id="107"/>
    <w:p w14:paraId="0455DE3C" w14:textId="7BBC69E3" w:rsidR="00E13DB2" w:rsidRPr="00E72297" w:rsidRDefault="00E13DB2" w:rsidP="00E13DB2">
      <w:pPr>
        <w:pStyle w:val="PargrafodaLista"/>
        <w:widowControl w:val="0"/>
        <w:numPr>
          <w:ilvl w:val="1"/>
          <w:numId w:val="38"/>
        </w:numPr>
        <w:tabs>
          <w:tab w:val="left" w:pos="567"/>
        </w:tabs>
        <w:spacing w:before="240" w:after="240" w:line="300" w:lineRule="auto"/>
        <w:ind w:left="0" w:firstLine="0"/>
        <w:jc w:val="both"/>
        <w:rPr>
          <w:rFonts w:ascii="Arial" w:hAnsi="Arial"/>
          <w:color w:val="000000"/>
          <w:sz w:val="24"/>
        </w:rPr>
      </w:pPr>
      <w:r w:rsidRPr="00E72297">
        <w:rPr>
          <w:rFonts w:ascii="Tahoma" w:hAnsi="Tahoma" w:cs="Tahoma"/>
          <w:sz w:val="21"/>
          <w:szCs w:val="21"/>
          <w:u w:val="single"/>
        </w:rPr>
        <w:t>Alteração Posterior</w:t>
      </w:r>
      <w:r w:rsidRPr="00E72297">
        <w:rPr>
          <w:rFonts w:ascii="Tahoma" w:hAnsi="Tahoma" w:cs="Tahoma"/>
          <w:sz w:val="21"/>
          <w:szCs w:val="21"/>
        </w:rPr>
        <w:t xml:space="preserve">: Qualquer alteração ao Contrato de Locação </w:t>
      </w:r>
      <w:r w:rsidR="00BA5E6F">
        <w:rPr>
          <w:rFonts w:ascii="Tahoma" w:hAnsi="Tahoma" w:cs="Tahoma"/>
          <w:sz w:val="21"/>
          <w:szCs w:val="21"/>
        </w:rPr>
        <w:t xml:space="preserve">BTS </w:t>
      </w:r>
      <w:r w:rsidRPr="00E72297">
        <w:rPr>
          <w:rFonts w:ascii="Tahoma" w:hAnsi="Tahoma" w:cs="Tahoma"/>
          <w:sz w:val="21"/>
          <w:szCs w:val="21"/>
        </w:rPr>
        <w:t xml:space="preserve">posterior à data de assinatura deste Contrato de Cessão fica condicionada à prévia e expressa aprovação da Cessionária, conforme aprovado pelos titulares dos CRI em assembleia, </w:t>
      </w:r>
      <w:r w:rsidRPr="00E72297">
        <w:rPr>
          <w:rFonts w:ascii="Tahoma" w:hAnsi="Tahoma" w:cs="Tahoma"/>
          <w:sz w:val="21"/>
          <w:szCs w:val="21"/>
          <w:highlight w:val="yellow"/>
        </w:rPr>
        <w:t>que desde já autoriza a celebração do primeiro aditivo, o qual terá como objeto</w:t>
      </w:r>
      <w:r w:rsidR="00E72297" w:rsidRPr="00E72297">
        <w:rPr>
          <w:rFonts w:ascii="Tahoma" w:hAnsi="Tahoma" w:cs="Tahoma"/>
          <w:sz w:val="21"/>
          <w:szCs w:val="21"/>
          <w:highlight w:val="yellow"/>
        </w:rPr>
        <w:t xml:space="preserve"> [-]</w:t>
      </w:r>
      <w:r w:rsidRPr="00E72297">
        <w:rPr>
          <w:rFonts w:ascii="Tahoma" w:hAnsi="Tahoma" w:cs="Tahoma"/>
          <w:sz w:val="21"/>
          <w:szCs w:val="21"/>
        </w:rPr>
        <w:t>.</w:t>
      </w:r>
    </w:p>
    <w:p w14:paraId="2D67CAF2" w14:textId="57EE6403" w:rsidR="00734372" w:rsidRPr="00CD3160" w:rsidRDefault="000C54E8" w:rsidP="00CD3160">
      <w:pPr>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CC1949" w:rsidRPr="00CD3160">
        <w:rPr>
          <w:rFonts w:ascii="Tahoma" w:hAnsi="Tahoma" w:cs="Tahoma"/>
          <w:b/>
          <w:bCs/>
          <w:sz w:val="21"/>
          <w:szCs w:val="21"/>
        </w:rPr>
        <w:t>SEXTA</w:t>
      </w:r>
      <w:r w:rsidR="005B53F0" w:rsidRPr="00CD3160">
        <w:rPr>
          <w:rFonts w:ascii="Tahoma" w:hAnsi="Tahoma" w:cs="Tahoma"/>
          <w:b/>
          <w:bCs/>
          <w:sz w:val="21"/>
          <w:szCs w:val="21"/>
        </w:rPr>
        <w:t xml:space="preserve"> </w:t>
      </w:r>
      <w:r w:rsidR="00B74971" w:rsidRPr="00CD3160">
        <w:rPr>
          <w:rFonts w:ascii="Tahoma" w:hAnsi="Tahoma" w:cs="Tahoma"/>
          <w:b/>
          <w:bCs/>
          <w:sz w:val="21"/>
          <w:szCs w:val="21"/>
        </w:rPr>
        <w:t>–</w:t>
      </w:r>
      <w:r w:rsidR="000F0F81" w:rsidRPr="00CD3160">
        <w:rPr>
          <w:rFonts w:ascii="Tahoma" w:hAnsi="Tahoma" w:cs="Tahoma"/>
          <w:b/>
          <w:bCs/>
          <w:sz w:val="21"/>
          <w:szCs w:val="21"/>
        </w:rPr>
        <w:t xml:space="preserve"> </w:t>
      </w:r>
      <w:r w:rsidR="00B74971" w:rsidRPr="00CD3160">
        <w:rPr>
          <w:rFonts w:ascii="Tahoma" w:hAnsi="Tahoma" w:cs="Tahoma"/>
          <w:b/>
          <w:bCs/>
          <w:sz w:val="21"/>
          <w:szCs w:val="21"/>
        </w:rPr>
        <w:t xml:space="preserve">RECOMPRA COMPULSÓRIA </w:t>
      </w:r>
      <w:r w:rsidR="00381328" w:rsidRPr="00CD3160">
        <w:rPr>
          <w:rFonts w:ascii="Tahoma" w:hAnsi="Tahoma" w:cs="Tahoma"/>
          <w:b/>
          <w:bCs/>
          <w:sz w:val="21"/>
          <w:szCs w:val="21"/>
        </w:rPr>
        <w:t xml:space="preserve">E RECOMPRA FACULTATIVA </w:t>
      </w:r>
      <w:r w:rsidR="00B74971" w:rsidRPr="00CD3160">
        <w:rPr>
          <w:rFonts w:ascii="Tahoma" w:hAnsi="Tahoma" w:cs="Tahoma"/>
          <w:b/>
          <w:bCs/>
          <w:sz w:val="21"/>
          <w:szCs w:val="21"/>
        </w:rPr>
        <w:t xml:space="preserve">DOS </w:t>
      </w:r>
      <w:r w:rsidR="00E573B8" w:rsidRPr="00CD3160">
        <w:rPr>
          <w:rFonts w:ascii="Tahoma" w:hAnsi="Tahoma" w:cs="Tahoma"/>
          <w:b/>
          <w:bCs/>
          <w:sz w:val="21"/>
          <w:szCs w:val="21"/>
        </w:rPr>
        <w:t>CRÉDITOS IMOBILIÁRIOS</w:t>
      </w:r>
      <w:r w:rsidR="002A3D70" w:rsidRPr="00CD3160">
        <w:rPr>
          <w:rFonts w:ascii="Tahoma" w:hAnsi="Tahoma" w:cs="Tahoma"/>
          <w:b/>
          <w:bCs/>
          <w:sz w:val="21"/>
          <w:szCs w:val="21"/>
        </w:rPr>
        <w:t xml:space="preserve"> </w:t>
      </w:r>
    </w:p>
    <w:p w14:paraId="01E174AB" w14:textId="77777777" w:rsidR="00D62941" w:rsidRPr="00CD3160" w:rsidRDefault="00D62941" w:rsidP="00CD3160">
      <w:pPr>
        <w:autoSpaceDE w:val="0"/>
        <w:autoSpaceDN w:val="0"/>
        <w:adjustRightInd w:val="0"/>
        <w:spacing w:line="300" w:lineRule="exact"/>
        <w:jc w:val="both"/>
        <w:rPr>
          <w:rFonts w:ascii="Tahoma" w:hAnsi="Tahoma" w:cs="Tahoma"/>
          <w:color w:val="000000"/>
          <w:sz w:val="21"/>
          <w:szCs w:val="21"/>
        </w:rPr>
      </w:pPr>
    </w:p>
    <w:p w14:paraId="414573ED" w14:textId="7B2D8226" w:rsidR="00D62941" w:rsidRPr="00CD3160" w:rsidRDefault="00CC1949"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6</w:t>
      </w:r>
      <w:r w:rsidR="00D62941" w:rsidRPr="00CD3160">
        <w:rPr>
          <w:rFonts w:ascii="Tahoma" w:hAnsi="Tahoma" w:cs="Tahoma"/>
          <w:color w:val="000000"/>
          <w:sz w:val="21"/>
          <w:szCs w:val="21"/>
        </w:rPr>
        <w:t>.1.</w:t>
      </w:r>
      <w:r w:rsidR="00873F73" w:rsidRPr="00CD3160">
        <w:rPr>
          <w:rFonts w:ascii="Tahoma" w:hAnsi="Tahoma" w:cs="Tahoma"/>
          <w:color w:val="000000"/>
          <w:sz w:val="21"/>
          <w:szCs w:val="21"/>
        </w:rPr>
        <w:tab/>
      </w:r>
      <w:bookmarkStart w:id="108" w:name="_DV_M164"/>
      <w:bookmarkStart w:id="109" w:name="_DV_M165"/>
      <w:bookmarkStart w:id="110" w:name="_DV_M168"/>
      <w:bookmarkStart w:id="111" w:name="_DV_M124"/>
      <w:bookmarkStart w:id="112" w:name="_DV_M127"/>
      <w:bookmarkStart w:id="113" w:name="_DV_M129"/>
      <w:bookmarkStart w:id="114" w:name="_DV_M130"/>
      <w:bookmarkStart w:id="115" w:name="_DV_M131"/>
      <w:bookmarkStart w:id="116" w:name="_DV_M132"/>
      <w:bookmarkStart w:id="117" w:name="_DV_M133"/>
      <w:bookmarkStart w:id="118" w:name="_DV_M144"/>
      <w:bookmarkStart w:id="119" w:name="_DV_M145"/>
      <w:bookmarkStart w:id="120" w:name="_DV_M146"/>
      <w:bookmarkStart w:id="121" w:name="_DV_M147"/>
      <w:bookmarkStart w:id="122" w:name="OLE_LINK84"/>
      <w:bookmarkStart w:id="123" w:name="OLE_LINK8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D62941" w:rsidRPr="00CD3160">
        <w:rPr>
          <w:rFonts w:ascii="Tahoma" w:hAnsi="Tahoma" w:cs="Tahoma"/>
          <w:color w:val="000000"/>
          <w:sz w:val="21"/>
          <w:szCs w:val="21"/>
          <w:u w:val="single"/>
        </w:rPr>
        <w:t>Recompra Compulsória dos Créditos Imobiliários</w:t>
      </w:r>
      <w:r w:rsidR="00D62941" w:rsidRPr="00CD3160">
        <w:rPr>
          <w:rFonts w:ascii="Tahoma" w:hAnsi="Tahoma" w:cs="Tahoma"/>
          <w:color w:val="000000"/>
          <w:sz w:val="21"/>
          <w:szCs w:val="21"/>
        </w:rPr>
        <w:t>: Fica desde j</w:t>
      </w:r>
      <w:r w:rsidR="00702122" w:rsidRPr="00CD3160">
        <w:rPr>
          <w:rFonts w:ascii="Tahoma" w:hAnsi="Tahoma" w:cs="Tahoma"/>
          <w:color w:val="000000"/>
          <w:sz w:val="21"/>
          <w:szCs w:val="21"/>
        </w:rPr>
        <w:t xml:space="preserve">á ajustado entre as Partes que </w:t>
      </w:r>
      <w:r w:rsidR="007A34AC" w:rsidRPr="00CD3160">
        <w:rPr>
          <w:rFonts w:ascii="Tahoma" w:hAnsi="Tahoma" w:cs="Tahoma"/>
          <w:color w:val="000000"/>
          <w:sz w:val="21"/>
          <w:szCs w:val="21"/>
        </w:rPr>
        <w:t>o</w:t>
      </w:r>
      <w:r w:rsidR="00D62941" w:rsidRPr="00CD3160">
        <w:rPr>
          <w:rFonts w:ascii="Tahoma" w:hAnsi="Tahoma" w:cs="Tahoma"/>
          <w:color w:val="000000"/>
          <w:sz w:val="21"/>
          <w:szCs w:val="21"/>
        </w:rPr>
        <w:t xml:space="preserve"> </w:t>
      </w:r>
      <w:r w:rsidRPr="00CD3160">
        <w:rPr>
          <w:rFonts w:ascii="Tahoma" w:hAnsi="Tahoma" w:cs="Tahoma"/>
          <w:color w:val="000000"/>
          <w:sz w:val="21"/>
          <w:szCs w:val="21"/>
        </w:rPr>
        <w:t>Cedente</w:t>
      </w:r>
      <w:r w:rsidR="00F210F5" w:rsidRPr="00CD3160">
        <w:rPr>
          <w:rFonts w:ascii="Tahoma" w:hAnsi="Tahoma" w:cs="Tahoma"/>
          <w:color w:val="000000"/>
          <w:sz w:val="21"/>
          <w:szCs w:val="21"/>
        </w:rPr>
        <w:t xml:space="preserve"> </w:t>
      </w:r>
      <w:r w:rsidR="00D62941" w:rsidRPr="00CD3160">
        <w:rPr>
          <w:rFonts w:ascii="Tahoma" w:hAnsi="Tahoma" w:cs="Tahoma"/>
          <w:color w:val="000000"/>
          <w:sz w:val="21"/>
          <w:szCs w:val="21"/>
        </w:rPr>
        <w:t>obriga</w:t>
      </w:r>
      <w:r w:rsidR="0087470A" w:rsidRPr="00CD3160">
        <w:rPr>
          <w:rFonts w:ascii="Tahoma" w:hAnsi="Tahoma" w:cs="Tahoma"/>
          <w:color w:val="000000"/>
          <w:sz w:val="21"/>
          <w:szCs w:val="21"/>
        </w:rPr>
        <w:t>-se</w:t>
      </w:r>
      <w:r w:rsidR="00D62941" w:rsidRPr="00CD3160">
        <w:rPr>
          <w:rFonts w:ascii="Tahoma" w:hAnsi="Tahoma" w:cs="Tahoma"/>
          <w:color w:val="000000"/>
          <w:sz w:val="21"/>
          <w:szCs w:val="21"/>
        </w:rPr>
        <w:t xml:space="preserve">, em caráter irrevogável e irretratável, a recomprar </w:t>
      </w:r>
      <w:r w:rsidR="009B2C36" w:rsidRPr="00CD3160">
        <w:rPr>
          <w:rFonts w:ascii="Tahoma" w:hAnsi="Tahoma" w:cs="Tahoma"/>
          <w:color w:val="000000"/>
          <w:sz w:val="21"/>
          <w:szCs w:val="21"/>
        </w:rPr>
        <w:t xml:space="preserve">a </w:t>
      </w:r>
      <w:r w:rsidR="00D62941" w:rsidRPr="00CD3160">
        <w:rPr>
          <w:rFonts w:ascii="Tahoma" w:hAnsi="Tahoma" w:cs="Tahoma"/>
          <w:color w:val="000000"/>
          <w:sz w:val="21"/>
          <w:szCs w:val="21"/>
        </w:rPr>
        <w:t>total</w:t>
      </w:r>
      <w:r w:rsidR="009B2C36" w:rsidRPr="00CD3160">
        <w:rPr>
          <w:rFonts w:ascii="Tahoma" w:hAnsi="Tahoma" w:cs="Tahoma"/>
          <w:color w:val="000000"/>
          <w:sz w:val="21"/>
          <w:szCs w:val="21"/>
        </w:rPr>
        <w:t>idade</w:t>
      </w:r>
      <w:r w:rsidR="00D62941" w:rsidRPr="00CD3160">
        <w:rPr>
          <w:rFonts w:ascii="Tahoma" w:hAnsi="Tahoma" w:cs="Tahoma"/>
          <w:color w:val="000000"/>
          <w:sz w:val="21"/>
          <w:szCs w:val="21"/>
        </w:rPr>
        <w:t xml:space="preserve"> </w:t>
      </w:r>
      <w:r w:rsidR="00826EF1" w:rsidRPr="00CD3160">
        <w:rPr>
          <w:rFonts w:ascii="Tahoma" w:hAnsi="Tahoma" w:cs="Tahoma"/>
          <w:color w:val="000000"/>
          <w:sz w:val="21"/>
          <w:szCs w:val="21"/>
        </w:rPr>
        <w:t xml:space="preserve">dos Créditos Imobiliários, </w:t>
      </w:r>
      <w:r w:rsidR="00D62941" w:rsidRPr="00CD3160">
        <w:rPr>
          <w:rFonts w:ascii="Tahoma" w:hAnsi="Tahoma" w:cs="Tahoma"/>
          <w:color w:val="000000"/>
          <w:sz w:val="21"/>
          <w:szCs w:val="21"/>
        </w:rPr>
        <w:t xml:space="preserve">pelo Valor de Recompra </w:t>
      </w:r>
      <w:r w:rsidR="00F93A11" w:rsidRPr="00CD3160">
        <w:rPr>
          <w:rFonts w:ascii="Tahoma" w:hAnsi="Tahoma" w:cs="Tahoma"/>
          <w:color w:val="000000"/>
          <w:sz w:val="21"/>
          <w:szCs w:val="21"/>
        </w:rPr>
        <w:t>dos Créditos Imobiliários</w:t>
      </w:r>
      <w:r w:rsidR="00D62941" w:rsidRPr="00CD3160">
        <w:rPr>
          <w:rFonts w:ascii="Tahoma" w:hAnsi="Tahoma" w:cs="Tahoma"/>
          <w:color w:val="000000"/>
          <w:sz w:val="21"/>
          <w:szCs w:val="21"/>
        </w:rPr>
        <w:t>, nas seguintes hipóteses</w:t>
      </w:r>
      <w:r w:rsidR="0066611A" w:rsidRPr="00CD3160">
        <w:rPr>
          <w:rFonts w:ascii="Tahoma" w:hAnsi="Tahoma" w:cs="Tahoma"/>
          <w:color w:val="000000"/>
          <w:sz w:val="21"/>
          <w:szCs w:val="21"/>
        </w:rPr>
        <w:t xml:space="preserve"> (</w:t>
      </w:r>
      <w:r w:rsidR="00313F5F" w:rsidRPr="00CD3160">
        <w:rPr>
          <w:rFonts w:ascii="Tahoma" w:hAnsi="Tahoma" w:cs="Tahoma"/>
          <w:color w:val="000000"/>
          <w:sz w:val="21"/>
          <w:szCs w:val="21"/>
        </w:rPr>
        <w:t>“</w:t>
      </w:r>
      <w:r w:rsidR="00313F5F" w:rsidRPr="00CD3160">
        <w:rPr>
          <w:rFonts w:ascii="Tahoma" w:hAnsi="Tahoma" w:cs="Tahoma"/>
          <w:color w:val="000000"/>
          <w:sz w:val="21"/>
          <w:szCs w:val="21"/>
          <w:u w:val="single"/>
        </w:rPr>
        <w:t>Recompra Compulsória</w:t>
      </w:r>
      <w:r w:rsidR="00313F5F" w:rsidRPr="00CD3160">
        <w:rPr>
          <w:rFonts w:ascii="Tahoma" w:hAnsi="Tahoma" w:cs="Tahoma"/>
          <w:color w:val="000000"/>
          <w:sz w:val="21"/>
          <w:szCs w:val="21"/>
        </w:rPr>
        <w:t xml:space="preserve">” e </w:t>
      </w:r>
      <w:r w:rsidR="00270084" w:rsidRPr="00CD3160">
        <w:rPr>
          <w:rFonts w:ascii="Tahoma" w:hAnsi="Tahoma" w:cs="Tahoma"/>
          <w:color w:val="000000"/>
          <w:sz w:val="21"/>
          <w:szCs w:val="21"/>
        </w:rPr>
        <w:t>“</w:t>
      </w:r>
      <w:r w:rsidR="0066611A" w:rsidRPr="00CD3160">
        <w:rPr>
          <w:rFonts w:ascii="Tahoma" w:hAnsi="Tahoma" w:cs="Tahoma"/>
          <w:color w:val="000000"/>
          <w:sz w:val="21"/>
          <w:szCs w:val="21"/>
          <w:u w:val="single"/>
        </w:rPr>
        <w:t>Eventos de Recompra Compulsória</w:t>
      </w:r>
      <w:r w:rsidR="00270084" w:rsidRPr="00CD3160">
        <w:rPr>
          <w:rFonts w:ascii="Tahoma" w:hAnsi="Tahoma" w:cs="Tahoma"/>
          <w:color w:val="000000"/>
          <w:sz w:val="21"/>
          <w:szCs w:val="21"/>
        </w:rPr>
        <w:t>”</w:t>
      </w:r>
      <w:r w:rsidR="0066611A" w:rsidRPr="00CD3160">
        <w:rPr>
          <w:rFonts w:ascii="Tahoma" w:hAnsi="Tahoma" w:cs="Tahoma"/>
          <w:color w:val="000000"/>
          <w:sz w:val="21"/>
          <w:szCs w:val="21"/>
        </w:rPr>
        <w:t>)</w:t>
      </w:r>
      <w:r w:rsidR="003F7F01" w:rsidRPr="00CD3160">
        <w:rPr>
          <w:rFonts w:ascii="Tahoma" w:hAnsi="Tahoma" w:cs="Tahoma"/>
          <w:color w:val="000000"/>
          <w:sz w:val="21"/>
          <w:szCs w:val="21"/>
        </w:rPr>
        <w:t xml:space="preserve"> e observado o procedimento estabelecido n</w:t>
      </w:r>
      <w:r w:rsidR="00C04E01">
        <w:rPr>
          <w:rFonts w:ascii="Tahoma" w:hAnsi="Tahoma" w:cs="Tahoma"/>
          <w:color w:val="000000"/>
          <w:sz w:val="21"/>
          <w:szCs w:val="21"/>
        </w:rPr>
        <w:t>a</w:t>
      </w:r>
      <w:r w:rsidR="003F7F01" w:rsidRPr="00CD3160">
        <w:rPr>
          <w:rFonts w:ascii="Tahoma" w:hAnsi="Tahoma" w:cs="Tahoma"/>
          <w:color w:val="000000"/>
          <w:sz w:val="21"/>
          <w:szCs w:val="21"/>
        </w:rPr>
        <w:t xml:space="preserve"> </w:t>
      </w:r>
      <w:r w:rsidR="00C04E01">
        <w:rPr>
          <w:rFonts w:ascii="Tahoma" w:hAnsi="Tahoma" w:cs="Tahoma"/>
          <w:color w:val="000000"/>
          <w:sz w:val="21"/>
          <w:szCs w:val="21"/>
        </w:rPr>
        <w:t xml:space="preserve">Cláusula </w:t>
      </w:r>
      <w:r w:rsidR="003F7F01" w:rsidRPr="00CD3160">
        <w:rPr>
          <w:rFonts w:ascii="Tahoma" w:hAnsi="Tahoma" w:cs="Tahoma"/>
          <w:color w:val="000000"/>
          <w:sz w:val="21"/>
          <w:szCs w:val="21"/>
        </w:rPr>
        <w:t>6.1.1., abaixo</w:t>
      </w:r>
      <w:r w:rsidRPr="00CD3160">
        <w:rPr>
          <w:rFonts w:ascii="Tahoma" w:hAnsi="Tahoma" w:cs="Tahoma"/>
          <w:color w:val="000000"/>
          <w:sz w:val="21"/>
          <w:szCs w:val="21"/>
        </w:rPr>
        <w:t xml:space="preserve">: </w:t>
      </w:r>
    </w:p>
    <w:bookmarkEnd w:id="122"/>
    <w:bookmarkEnd w:id="123"/>
    <w:p w14:paraId="207D2098" w14:textId="77777777" w:rsidR="005A3B65" w:rsidRPr="00CD3160" w:rsidRDefault="005A3B65" w:rsidP="00CD3160">
      <w:pPr>
        <w:autoSpaceDE w:val="0"/>
        <w:autoSpaceDN w:val="0"/>
        <w:adjustRightInd w:val="0"/>
        <w:spacing w:line="300" w:lineRule="exact"/>
        <w:ind w:left="709"/>
        <w:jc w:val="both"/>
        <w:rPr>
          <w:rFonts w:ascii="Tahoma" w:hAnsi="Tahoma" w:cs="Tahoma"/>
          <w:w w:val="0"/>
          <w:sz w:val="21"/>
          <w:szCs w:val="21"/>
        </w:rPr>
      </w:pPr>
    </w:p>
    <w:p w14:paraId="7B583B5C" w14:textId="1B75B4B3" w:rsidR="00450C9C" w:rsidRPr="00CD3160" w:rsidRDefault="00450C9C"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w:t>
      </w:r>
      <w:r w:rsidR="00917F52" w:rsidRPr="00CD3160">
        <w:rPr>
          <w:rFonts w:ascii="Tahoma" w:hAnsi="Tahoma" w:cs="Tahoma"/>
          <w:w w:val="0"/>
          <w:sz w:val="21"/>
          <w:szCs w:val="21"/>
        </w:rPr>
        <w:t xml:space="preserve">pelo </w:t>
      </w:r>
      <w:r w:rsidR="00CC1949" w:rsidRPr="00CD3160">
        <w:rPr>
          <w:rFonts w:ascii="Tahoma" w:hAnsi="Tahoma" w:cs="Tahoma"/>
          <w:color w:val="000000"/>
          <w:sz w:val="21"/>
          <w:szCs w:val="21"/>
        </w:rPr>
        <w:t>Cedente</w:t>
      </w:r>
      <w:r w:rsidRPr="00CD3160">
        <w:rPr>
          <w:rFonts w:ascii="Tahoma" w:hAnsi="Tahoma" w:cs="Tahoma"/>
          <w:w w:val="0"/>
          <w:sz w:val="21"/>
          <w:szCs w:val="21"/>
        </w:rPr>
        <w:t xml:space="preserve">, de quaisquer obrigações </w:t>
      </w:r>
      <w:r w:rsidR="00A64A9C" w:rsidRPr="00CD3160">
        <w:rPr>
          <w:rFonts w:ascii="Tahoma" w:hAnsi="Tahoma" w:cs="Tahoma"/>
          <w:w w:val="0"/>
          <w:sz w:val="21"/>
          <w:szCs w:val="21"/>
        </w:rPr>
        <w:t xml:space="preserve">pecuniárias </w:t>
      </w:r>
      <w:r w:rsidRPr="00CD3160">
        <w:rPr>
          <w:rFonts w:ascii="Tahoma" w:hAnsi="Tahoma" w:cs="Tahoma"/>
          <w:w w:val="0"/>
          <w:sz w:val="21"/>
          <w:szCs w:val="21"/>
        </w:rPr>
        <w:t>assumidas por força deste Contrato de Cessão, que não tenha</w:t>
      </w:r>
      <w:r w:rsidR="00075568" w:rsidRPr="00CD3160">
        <w:rPr>
          <w:rFonts w:ascii="Tahoma" w:hAnsi="Tahoma" w:cs="Tahoma"/>
          <w:w w:val="0"/>
          <w:sz w:val="21"/>
          <w:szCs w:val="21"/>
        </w:rPr>
        <w:t>m</w:t>
      </w:r>
      <w:r w:rsidRPr="00CD3160">
        <w:rPr>
          <w:rFonts w:ascii="Tahoma" w:hAnsi="Tahoma" w:cs="Tahoma"/>
          <w:w w:val="0"/>
          <w:sz w:val="21"/>
          <w:szCs w:val="21"/>
        </w:rPr>
        <w:t xml:space="preserve"> sido </w:t>
      </w:r>
      <w:r w:rsidR="00A343DE" w:rsidRPr="00CD3160">
        <w:rPr>
          <w:rFonts w:ascii="Tahoma" w:hAnsi="Tahoma" w:cs="Tahoma"/>
          <w:w w:val="0"/>
          <w:sz w:val="21"/>
          <w:szCs w:val="21"/>
        </w:rPr>
        <w:t xml:space="preserve">sanadas </w:t>
      </w:r>
      <w:r w:rsidRPr="00CD3160">
        <w:rPr>
          <w:rFonts w:ascii="Tahoma" w:hAnsi="Tahoma" w:cs="Tahoma"/>
          <w:w w:val="0"/>
          <w:sz w:val="21"/>
          <w:szCs w:val="21"/>
        </w:rPr>
        <w:t xml:space="preserve">no prazo de </w:t>
      </w:r>
      <w:del w:id="124" w:author="Michelle Pagnocca" w:date="2020-12-01T18:01:00Z">
        <w:r w:rsidR="008372A1" w:rsidRPr="00CD3160" w:rsidDel="00175748">
          <w:rPr>
            <w:rFonts w:ascii="Tahoma" w:hAnsi="Tahoma" w:cs="Tahoma"/>
            <w:w w:val="0"/>
            <w:sz w:val="21"/>
            <w:szCs w:val="21"/>
          </w:rPr>
          <w:delText xml:space="preserve">5 </w:delText>
        </w:r>
      </w:del>
      <w:ins w:id="125" w:author="Michelle Pagnocca" w:date="2020-12-01T18:01:00Z">
        <w:r w:rsidR="00175748">
          <w:rPr>
            <w:rFonts w:ascii="Tahoma" w:hAnsi="Tahoma" w:cs="Tahoma"/>
            <w:w w:val="0"/>
            <w:sz w:val="21"/>
            <w:szCs w:val="21"/>
          </w:rPr>
          <w:t>2</w:t>
        </w:r>
        <w:r w:rsidR="00175748" w:rsidRPr="00CD3160">
          <w:rPr>
            <w:rFonts w:ascii="Tahoma" w:hAnsi="Tahoma" w:cs="Tahoma"/>
            <w:w w:val="0"/>
            <w:sz w:val="21"/>
            <w:szCs w:val="21"/>
          </w:rPr>
          <w:t xml:space="preserve"> </w:t>
        </w:r>
      </w:ins>
      <w:r w:rsidRPr="00CD3160">
        <w:rPr>
          <w:rFonts w:ascii="Tahoma" w:hAnsi="Tahoma" w:cs="Tahoma"/>
          <w:w w:val="0"/>
          <w:sz w:val="21"/>
          <w:szCs w:val="21"/>
        </w:rPr>
        <w:t>(</w:t>
      </w:r>
      <w:ins w:id="126" w:author="Michelle Pagnocca" w:date="2020-12-01T18:01:00Z">
        <w:r w:rsidR="00175748">
          <w:rPr>
            <w:rFonts w:ascii="Tahoma" w:hAnsi="Tahoma" w:cs="Tahoma"/>
            <w:w w:val="0"/>
            <w:sz w:val="21"/>
            <w:szCs w:val="21"/>
          </w:rPr>
          <w:t>dois</w:t>
        </w:r>
      </w:ins>
      <w:del w:id="127" w:author="Michelle Pagnocca" w:date="2020-12-01T18:01:00Z">
        <w:r w:rsidR="008372A1" w:rsidRPr="00CD3160" w:rsidDel="00175748">
          <w:rPr>
            <w:rFonts w:ascii="Tahoma" w:hAnsi="Tahoma" w:cs="Tahoma"/>
            <w:w w:val="0"/>
            <w:sz w:val="21"/>
            <w:szCs w:val="21"/>
          </w:rPr>
          <w:delText>cinco</w:delText>
        </w:r>
      </w:del>
      <w:r w:rsidRPr="00CD3160">
        <w:rPr>
          <w:rFonts w:ascii="Tahoma" w:hAnsi="Tahoma" w:cs="Tahoma"/>
          <w:w w:val="0"/>
          <w:sz w:val="21"/>
          <w:szCs w:val="21"/>
        </w:rPr>
        <w:t xml:space="preserve">) </w:t>
      </w:r>
      <w:r w:rsidR="008372A1" w:rsidRPr="00CD3160">
        <w:rPr>
          <w:rFonts w:ascii="Tahoma" w:hAnsi="Tahoma" w:cs="Tahoma"/>
          <w:w w:val="0"/>
          <w:sz w:val="21"/>
          <w:szCs w:val="21"/>
        </w:rPr>
        <w:t>D</w:t>
      </w:r>
      <w:r w:rsidRPr="00CD3160">
        <w:rPr>
          <w:rFonts w:ascii="Tahoma" w:hAnsi="Tahoma" w:cs="Tahoma"/>
          <w:w w:val="0"/>
          <w:sz w:val="21"/>
          <w:szCs w:val="21"/>
        </w:rPr>
        <w:t>ias</w:t>
      </w:r>
      <w:r w:rsidR="008372A1" w:rsidRPr="00CD3160">
        <w:rPr>
          <w:rFonts w:ascii="Tahoma" w:hAnsi="Tahoma" w:cs="Tahoma"/>
          <w:w w:val="0"/>
          <w:sz w:val="21"/>
          <w:szCs w:val="21"/>
        </w:rPr>
        <w:t xml:space="preserve"> Úteis</w:t>
      </w:r>
      <w:r w:rsidR="00FE73C2" w:rsidRPr="00CD3160">
        <w:rPr>
          <w:rFonts w:ascii="Tahoma" w:hAnsi="Tahoma" w:cs="Tahoma"/>
          <w:w w:val="0"/>
          <w:sz w:val="21"/>
          <w:szCs w:val="21"/>
        </w:rPr>
        <w:t xml:space="preserve"> ou </w:t>
      </w:r>
      <w:r w:rsidR="00FE73C2" w:rsidRPr="00CD3160">
        <w:rPr>
          <w:rFonts w:ascii="Tahoma" w:hAnsi="Tahoma" w:cs="Tahoma"/>
          <w:sz w:val="21"/>
          <w:szCs w:val="21"/>
        </w:rPr>
        <w:t>nos respectivos prazos de cura</w:t>
      </w:r>
      <w:r w:rsidR="00CF17F3" w:rsidRPr="00CD3160">
        <w:rPr>
          <w:rFonts w:ascii="Tahoma" w:hAnsi="Tahoma" w:cs="Tahoma"/>
          <w:sz w:val="21"/>
          <w:szCs w:val="21"/>
        </w:rPr>
        <w:t xml:space="preserve"> se houver</w:t>
      </w:r>
      <w:r w:rsidRPr="00CD3160">
        <w:rPr>
          <w:rFonts w:ascii="Tahoma" w:hAnsi="Tahoma" w:cs="Tahoma"/>
          <w:w w:val="0"/>
          <w:sz w:val="21"/>
          <w:szCs w:val="21"/>
        </w:rPr>
        <w:t>;</w:t>
      </w:r>
      <w:r w:rsidR="003A42F2" w:rsidRPr="00CD3160">
        <w:rPr>
          <w:rFonts w:ascii="Tahoma" w:hAnsi="Tahoma" w:cs="Tahoma"/>
          <w:w w:val="0"/>
          <w:sz w:val="21"/>
          <w:szCs w:val="21"/>
        </w:rPr>
        <w:t xml:space="preserve"> </w:t>
      </w:r>
    </w:p>
    <w:p w14:paraId="02EA37F4" w14:textId="77777777" w:rsidR="008372A1" w:rsidRPr="00CD3160" w:rsidRDefault="008372A1" w:rsidP="00CD3160">
      <w:pPr>
        <w:autoSpaceDE w:val="0"/>
        <w:autoSpaceDN w:val="0"/>
        <w:adjustRightInd w:val="0"/>
        <w:spacing w:line="300" w:lineRule="exact"/>
        <w:ind w:left="709" w:hanging="709"/>
        <w:jc w:val="both"/>
        <w:rPr>
          <w:rFonts w:ascii="Tahoma" w:hAnsi="Tahoma" w:cs="Tahoma"/>
          <w:w w:val="0"/>
          <w:sz w:val="21"/>
          <w:szCs w:val="21"/>
        </w:rPr>
      </w:pPr>
    </w:p>
    <w:p w14:paraId="4BBB6FC2" w14:textId="6347226D" w:rsidR="008372A1" w:rsidRPr="00801C45" w:rsidRDefault="008372A1"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pelo </w:t>
      </w:r>
      <w:r w:rsidR="00CC1949" w:rsidRPr="00CD3160">
        <w:rPr>
          <w:rFonts w:ascii="Tahoma" w:hAnsi="Tahoma" w:cs="Tahoma"/>
          <w:color w:val="000000"/>
          <w:sz w:val="21"/>
          <w:szCs w:val="21"/>
        </w:rPr>
        <w:t>Cedente</w:t>
      </w:r>
      <w:r w:rsidRPr="00CD3160">
        <w:rPr>
          <w:rFonts w:ascii="Tahoma" w:hAnsi="Tahoma" w:cs="Tahoma"/>
          <w:w w:val="0"/>
          <w:sz w:val="21"/>
          <w:szCs w:val="21"/>
        </w:rPr>
        <w:t>, de quaisquer obrigações não pecuniárias assumidas por força deste Contrato de Cessão, que não tenha</w:t>
      </w:r>
      <w:r w:rsidR="00075568" w:rsidRPr="00CD3160">
        <w:rPr>
          <w:rFonts w:ascii="Tahoma" w:hAnsi="Tahoma" w:cs="Tahoma"/>
          <w:w w:val="0"/>
          <w:sz w:val="21"/>
          <w:szCs w:val="21"/>
        </w:rPr>
        <w:t>m</w:t>
      </w:r>
      <w:r w:rsidRPr="00CD3160">
        <w:rPr>
          <w:rFonts w:ascii="Tahoma" w:hAnsi="Tahoma" w:cs="Tahoma"/>
          <w:w w:val="0"/>
          <w:sz w:val="21"/>
          <w:szCs w:val="21"/>
        </w:rPr>
        <w:t xml:space="preserve"> sido </w:t>
      </w:r>
      <w:r w:rsidR="00A343DE" w:rsidRPr="00CD3160">
        <w:rPr>
          <w:rFonts w:ascii="Tahoma" w:hAnsi="Tahoma" w:cs="Tahoma"/>
          <w:w w:val="0"/>
          <w:sz w:val="21"/>
          <w:szCs w:val="21"/>
        </w:rPr>
        <w:t xml:space="preserve">sanadas </w:t>
      </w:r>
      <w:r w:rsidRPr="00CD3160">
        <w:rPr>
          <w:rFonts w:ascii="Tahoma" w:hAnsi="Tahoma" w:cs="Tahoma"/>
          <w:w w:val="0"/>
          <w:sz w:val="21"/>
          <w:szCs w:val="21"/>
        </w:rPr>
        <w:t xml:space="preserve">no prazo de 30 (trinta) dias ou </w:t>
      </w:r>
      <w:r w:rsidRPr="00CD3160">
        <w:rPr>
          <w:rFonts w:ascii="Tahoma" w:hAnsi="Tahoma" w:cs="Tahoma"/>
          <w:sz w:val="21"/>
          <w:szCs w:val="21"/>
        </w:rPr>
        <w:t xml:space="preserve">nos </w:t>
      </w:r>
      <w:r w:rsidRPr="00801C45">
        <w:rPr>
          <w:rFonts w:ascii="Tahoma" w:hAnsi="Tahoma" w:cs="Tahoma"/>
          <w:sz w:val="21"/>
          <w:szCs w:val="21"/>
        </w:rPr>
        <w:t>respectivos prazos de cura</w:t>
      </w:r>
      <w:r w:rsidRPr="00801C45">
        <w:rPr>
          <w:rFonts w:ascii="Tahoma" w:hAnsi="Tahoma" w:cs="Tahoma"/>
          <w:w w:val="0"/>
          <w:sz w:val="21"/>
          <w:szCs w:val="21"/>
        </w:rPr>
        <w:t>;</w:t>
      </w:r>
      <w:r w:rsidR="00A557A8" w:rsidRPr="00801C45">
        <w:rPr>
          <w:rFonts w:ascii="Tahoma" w:hAnsi="Tahoma" w:cs="Tahoma"/>
          <w:w w:val="0"/>
          <w:sz w:val="21"/>
          <w:szCs w:val="21"/>
        </w:rPr>
        <w:t xml:space="preserve"> </w:t>
      </w:r>
    </w:p>
    <w:p w14:paraId="23B8A4E8" w14:textId="77777777" w:rsidR="00E13DB2" w:rsidRPr="00801C45" w:rsidRDefault="00E13DB2" w:rsidP="00801C45">
      <w:pPr>
        <w:pStyle w:val="PargrafodaLista"/>
        <w:rPr>
          <w:rFonts w:ascii="Tahoma" w:hAnsi="Tahoma" w:cs="Tahoma"/>
          <w:w w:val="0"/>
          <w:sz w:val="21"/>
          <w:szCs w:val="21"/>
        </w:rPr>
      </w:pPr>
    </w:p>
    <w:p w14:paraId="3B00AB4E" w14:textId="49C40096" w:rsidR="00E13DB2" w:rsidRPr="00801C45" w:rsidRDefault="00E13DB2"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801C45">
        <w:rPr>
          <w:rFonts w:ascii="Tahoma" w:hAnsi="Tahoma" w:cs="Tahoma"/>
          <w:sz w:val="21"/>
          <w:szCs w:val="21"/>
        </w:rPr>
        <w:lastRenderedPageBreak/>
        <w:t>caso o Cedente adite, modifique ou de qualquer forma altere o Contrato de Locação</w:t>
      </w:r>
      <w:r w:rsidR="00BA5E6F">
        <w:rPr>
          <w:rFonts w:ascii="Tahoma" w:hAnsi="Tahoma" w:cs="Tahoma"/>
          <w:sz w:val="21"/>
          <w:szCs w:val="21"/>
        </w:rPr>
        <w:t xml:space="preserve"> BTS</w:t>
      </w:r>
      <w:r w:rsidRPr="00801C45">
        <w:rPr>
          <w:rFonts w:ascii="Tahoma" w:hAnsi="Tahoma"/>
          <w:sz w:val="21"/>
        </w:rPr>
        <w:t xml:space="preserve"> sem a prévia e expressa autorização da Cessionária, </w:t>
      </w:r>
      <w:r w:rsidRPr="00801C45">
        <w:rPr>
          <w:rFonts w:ascii="Tahoma" w:hAnsi="Tahoma"/>
          <w:color w:val="000000"/>
          <w:sz w:val="21"/>
          <w:highlight w:val="yellow"/>
        </w:rPr>
        <w:t>ressalvada a exceção feita na Cláusula 5.</w:t>
      </w:r>
      <w:r w:rsidRPr="00801C45">
        <w:rPr>
          <w:rFonts w:ascii="Tahoma" w:hAnsi="Tahoma" w:cs="Tahoma"/>
          <w:color w:val="000000"/>
          <w:sz w:val="21"/>
          <w:szCs w:val="21"/>
          <w:highlight w:val="yellow"/>
        </w:rPr>
        <w:t>4. do presente Contrato</w:t>
      </w:r>
      <w:r w:rsidRPr="00801C45">
        <w:rPr>
          <w:rFonts w:ascii="Tahoma" w:hAnsi="Tahoma" w:cs="Tahoma"/>
          <w:color w:val="000000"/>
          <w:sz w:val="21"/>
          <w:szCs w:val="21"/>
        </w:rPr>
        <w:t>. As solicitações de alteração serão submetidas pela Cessionária à aprovação dos titulares dos CRI em Assembleia Geral de Titulares dos CRI. Sem prejuízo do ora disposto, fica facultado à Cessionária, a seu exclusivo critério, submeter quaisquer matérias à aprovação dos titulares dos CRI em Assembleia Geral de Titulares dos CRI, inclusive as acima previstas;</w:t>
      </w:r>
    </w:p>
    <w:p w14:paraId="36E98FCA" w14:textId="77777777" w:rsidR="00F80223" w:rsidRPr="00CD3160" w:rsidRDefault="00F80223" w:rsidP="00CD3160">
      <w:pPr>
        <w:autoSpaceDE w:val="0"/>
        <w:autoSpaceDN w:val="0"/>
        <w:adjustRightInd w:val="0"/>
        <w:spacing w:line="300" w:lineRule="exact"/>
        <w:ind w:left="709" w:hanging="709"/>
        <w:jc w:val="both"/>
        <w:rPr>
          <w:rFonts w:ascii="Tahoma" w:hAnsi="Tahoma" w:cs="Tahoma"/>
          <w:sz w:val="21"/>
          <w:szCs w:val="21"/>
        </w:rPr>
      </w:pPr>
    </w:p>
    <w:p w14:paraId="393E15E5" w14:textId="73223608" w:rsidR="00281312" w:rsidRPr="00CD3160" w:rsidRDefault="00710296" w:rsidP="00CD3160">
      <w:pPr>
        <w:numPr>
          <w:ilvl w:val="0"/>
          <w:numId w:val="8"/>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CD3160">
        <w:rPr>
          <w:rStyle w:val="DeltaViewDeletion"/>
          <w:rFonts w:ascii="Tahoma" w:eastAsia="Arial Unicode MS" w:hAnsi="Tahoma" w:cs="Tahoma"/>
          <w:strike w:val="0"/>
          <w:color w:val="auto"/>
          <w:sz w:val="21"/>
          <w:szCs w:val="21"/>
        </w:rPr>
        <w:t xml:space="preserve">caso haja </w:t>
      </w:r>
      <w:r w:rsidR="00F80223" w:rsidRPr="00CD3160">
        <w:rPr>
          <w:rStyle w:val="DeltaViewDeletion"/>
          <w:rFonts w:ascii="Tahoma" w:eastAsia="Arial Unicode MS" w:hAnsi="Tahoma" w:cs="Tahoma"/>
          <w:strike w:val="0"/>
          <w:color w:val="auto"/>
          <w:sz w:val="21"/>
          <w:szCs w:val="21"/>
        </w:rPr>
        <w:t xml:space="preserve">ajuizamento de ação judicial que tenha por objeto o Contrato de Locação </w:t>
      </w:r>
      <w:r w:rsidR="00E13DB2">
        <w:rPr>
          <w:rStyle w:val="DeltaViewDeletion"/>
          <w:rFonts w:ascii="Tahoma" w:eastAsia="Arial Unicode MS" w:hAnsi="Tahoma" w:cs="Tahoma"/>
          <w:strike w:val="0"/>
          <w:color w:val="auto"/>
          <w:sz w:val="21"/>
          <w:szCs w:val="21"/>
        </w:rPr>
        <w:t>BTS</w:t>
      </w:r>
      <w:r w:rsidR="00F80223" w:rsidRPr="00CD3160">
        <w:rPr>
          <w:rStyle w:val="DeltaViewDeletion"/>
          <w:rFonts w:ascii="Tahoma" w:eastAsia="Arial Unicode MS" w:hAnsi="Tahoma" w:cs="Tahoma"/>
          <w:strike w:val="0"/>
          <w:color w:val="auto"/>
          <w:sz w:val="21"/>
          <w:szCs w:val="21"/>
        </w:rPr>
        <w:t>,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CD3160" w:rsidRDefault="00125651" w:rsidP="00CD3160">
      <w:pPr>
        <w:widowControl w:val="0"/>
        <w:spacing w:line="300" w:lineRule="exact"/>
        <w:ind w:left="709" w:hanging="709"/>
        <w:jc w:val="both"/>
        <w:rPr>
          <w:rFonts w:ascii="Tahoma" w:hAnsi="Tahoma" w:cs="Tahoma"/>
          <w:sz w:val="21"/>
          <w:szCs w:val="21"/>
        </w:rPr>
      </w:pPr>
    </w:p>
    <w:p w14:paraId="55BF5763" w14:textId="5E816ACF" w:rsidR="00DC3064" w:rsidRPr="00CD3160" w:rsidRDefault="00DC3064" w:rsidP="00CD3160">
      <w:pPr>
        <w:widowControl w:val="0"/>
        <w:numPr>
          <w:ilvl w:val="0"/>
          <w:numId w:val="8"/>
        </w:numPr>
        <w:spacing w:line="300" w:lineRule="exact"/>
        <w:ind w:left="709" w:hanging="709"/>
        <w:jc w:val="both"/>
        <w:rPr>
          <w:rFonts w:ascii="Tahoma" w:hAnsi="Tahoma" w:cs="Tahoma"/>
          <w:sz w:val="21"/>
          <w:szCs w:val="21"/>
        </w:rPr>
      </w:pPr>
      <w:commentRangeStart w:id="128"/>
      <w:r w:rsidRPr="00CD3160">
        <w:rPr>
          <w:rFonts w:ascii="Tahoma" w:hAnsi="Tahoma" w:cs="Tahoma"/>
          <w:sz w:val="21"/>
          <w:szCs w:val="21"/>
        </w:rPr>
        <w:t xml:space="preserve">caso o Contrato de Locação </w:t>
      </w:r>
      <w:r w:rsidR="00E13DB2">
        <w:rPr>
          <w:rFonts w:ascii="Tahoma" w:hAnsi="Tahoma" w:cs="Tahoma"/>
          <w:sz w:val="21"/>
          <w:szCs w:val="21"/>
        </w:rPr>
        <w:t>BTS</w:t>
      </w:r>
      <w:r w:rsidRPr="00CD3160">
        <w:rPr>
          <w:rFonts w:ascii="Tahoma" w:hAnsi="Tahoma" w:cs="Tahoma"/>
          <w:sz w:val="21"/>
          <w:szCs w:val="21"/>
        </w:rPr>
        <w:t xml:space="preserve"> seja rescindido antecipadamente, nos termos </w:t>
      </w:r>
      <w:r w:rsidR="00C514E3" w:rsidRPr="00CD3160">
        <w:rPr>
          <w:rFonts w:ascii="Tahoma" w:hAnsi="Tahoma" w:cs="Tahoma"/>
          <w:sz w:val="21"/>
          <w:szCs w:val="21"/>
        </w:rPr>
        <w:t xml:space="preserve">do item </w:t>
      </w:r>
      <w:r w:rsidR="00061C6F" w:rsidRPr="00CD3160">
        <w:rPr>
          <w:rFonts w:ascii="Tahoma" w:hAnsi="Tahoma" w:cs="Tahoma"/>
          <w:color w:val="000000" w:themeColor="text1"/>
          <w:sz w:val="21"/>
          <w:szCs w:val="21"/>
          <w:highlight w:val="yellow"/>
        </w:rPr>
        <w:t>[•]</w:t>
      </w:r>
      <w:r w:rsidR="00C514E3" w:rsidRPr="00CD3160">
        <w:rPr>
          <w:rFonts w:ascii="Tahoma" w:hAnsi="Tahoma" w:cs="Tahoma"/>
          <w:sz w:val="21"/>
          <w:szCs w:val="21"/>
        </w:rPr>
        <w:t xml:space="preserve"> </w:t>
      </w:r>
      <w:r w:rsidRPr="00CD3160">
        <w:rPr>
          <w:rFonts w:ascii="Tahoma" w:hAnsi="Tahoma" w:cs="Tahoma"/>
          <w:sz w:val="21"/>
          <w:szCs w:val="21"/>
        </w:rPr>
        <w:t xml:space="preserve">do Contrato de Locação </w:t>
      </w:r>
      <w:r w:rsidR="00E13DB2">
        <w:rPr>
          <w:rFonts w:ascii="Tahoma" w:hAnsi="Tahoma" w:cs="Tahoma"/>
          <w:sz w:val="21"/>
          <w:szCs w:val="21"/>
        </w:rPr>
        <w:t>BTS</w:t>
      </w:r>
      <w:r w:rsidRPr="00CD3160">
        <w:rPr>
          <w:rFonts w:ascii="Tahoma" w:hAnsi="Tahoma" w:cs="Tahoma"/>
          <w:sz w:val="21"/>
          <w:szCs w:val="21"/>
        </w:rPr>
        <w:t>;</w:t>
      </w:r>
      <w:r w:rsidR="00FA0D2C" w:rsidRPr="00CD3160">
        <w:rPr>
          <w:rFonts w:ascii="Tahoma" w:hAnsi="Tahoma" w:cs="Tahoma"/>
          <w:sz w:val="21"/>
          <w:szCs w:val="21"/>
        </w:rPr>
        <w:t xml:space="preserve"> </w:t>
      </w:r>
      <w:commentRangeEnd w:id="128"/>
      <w:r w:rsidR="005E2562">
        <w:rPr>
          <w:rStyle w:val="Refdecomentrio"/>
        </w:rPr>
        <w:commentReference w:id="128"/>
      </w:r>
    </w:p>
    <w:p w14:paraId="28885E10" w14:textId="77777777" w:rsidR="00F80223" w:rsidRPr="00CD3160" w:rsidRDefault="00F80223" w:rsidP="00CD3160">
      <w:pPr>
        <w:autoSpaceDE w:val="0"/>
        <w:autoSpaceDN w:val="0"/>
        <w:adjustRightInd w:val="0"/>
        <w:spacing w:line="300" w:lineRule="exact"/>
        <w:ind w:left="709" w:hanging="709"/>
        <w:jc w:val="both"/>
        <w:rPr>
          <w:rFonts w:ascii="Tahoma" w:hAnsi="Tahoma" w:cs="Tahoma"/>
          <w:sz w:val="21"/>
          <w:szCs w:val="21"/>
        </w:rPr>
      </w:pPr>
    </w:p>
    <w:p w14:paraId="128D5146" w14:textId="62A227F4" w:rsidR="00F80223" w:rsidRPr="00CD3160" w:rsidRDefault="00F80223"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w w:val="0"/>
          <w:sz w:val="21"/>
          <w:szCs w:val="21"/>
        </w:rPr>
        <w:t xml:space="preserve">caso a Devedora não realize quaisquer pagamentos relativos ao </w:t>
      </w:r>
      <w:r w:rsidR="00AA7FAA">
        <w:rPr>
          <w:rFonts w:ascii="Tahoma" w:hAnsi="Tahoma" w:cs="Tahoma"/>
          <w:w w:val="0"/>
          <w:sz w:val="21"/>
          <w:szCs w:val="21"/>
        </w:rPr>
        <w:t>Contrato de Locação BTS</w:t>
      </w:r>
      <w:r w:rsidRPr="00CD3160">
        <w:rPr>
          <w:rFonts w:ascii="Tahoma" w:hAnsi="Tahoma" w:cs="Tahoma"/>
          <w:w w:val="0"/>
          <w:sz w:val="21"/>
          <w:szCs w:val="21"/>
        </w:rPr>
        <w:t xml:space="preserve">, </w:t>
      </w:r>
      <w:r w:rsidRPr="00CD3160">
        <w:rPr>
          <w:rFonts w:ascii="Tahoma" w:hAnsi="Tahoma" w:cs="Tahoma"/>
          <w:sz w:val="21"/>
          <w:szCs w:val="21"/>
        </w:rPr>
        <w:t>comprovada</w:t>
      </w:r>
      <w:r w:rsidRPr="00CD3160">
        <w:rPr>
          <w:rFonts w:ascii="Tahoma" w:hAnsi="Tahoma" w:cs="Tahoma"/>
          <w:w w:val="0"/>
          <w:sz w:val="21"/>
          <w:szCs w:val="21"/>
        </w:rPr>
        <w:t xml:space="preserve"> e justificadamente em razão de descumprimento das obrigações do </w:t>
      </w:r>
      <w:r w:rsidR="003A176F" w:rsidRPr="00CD3160">
        <w:rPr>
          <w:rFonts w:ascii="Tahoma" w:hAnsi="Tahoma" w:cs="Tahoma"/>
          <w:sz w:val="21"/>
          <w:szCs w:val="21"/>
        </w:rPr>
        <w:t>Cedente</w:t>
      </w:r>
      <w:r w:rsidRPr="00CD3160">
        <w:rPr>
          <w:rFonts w:ascii="Tahoma" w:hAnsi="Tahoma" w:cs="Tahoma"/>
          <w:w w:val="0"/>
          <w:sz w:val="21"/>
          <w:szCs w:val="21"/>
        </w:rPr>
        <w:t xml:space="preserve"> oriundas de tal instrumento. Caso exista divergência entre a Devedora e o </w:t>
      </w:r>
      <w:r w:rsidR="003A176F" w:rsidRPr="00CD3160">
        <w:rPr>
          <w:rFonts w:ascii="Tahoma" w:hAnsi="Tahoma" w:cs="Tahoma"/>
          <w:sz w:val="21"/>
          <w:szCs w:val="21"/>
        </w:rPr>
        <w:t>Cedente</w:t>
      </w:r>
      <w:r w:rsidRPr="00CD3160">
        <w:rPr>
          <w:rFonts w:ascii="Tahoma" w:hAnsi="Tahoma" w:cs="Tahoma"/>
          <w:w w:val="0"/>
          <w:sz w:val="21"/>
          <w:szCs w:val="21"/>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CD3160">
        <w:rPr>
          <w:rFonts w:ascii="Tahoma" w:hAnsi="Tahoma" w:cs="Tahoma"/>
          <w:sz w:val="21"/>
          <w:szCs w:val="21"/>
        </w:rPr>
        <w:t>Cedente</w:t>
      </w:r>
      <w:r w:rsidRPr="00CD3160">
        <w:rPr>
          <w:rFonts w:ascii="Tahoma" w:hAnsi="Tahoma" w:cs="Tahoma"/>
          <w:w w:val="0"/>
          <w:sz w:val="21"/>
          <w:szCs w:val="21"/>
        </w:rPr>
        <w:t xml:space="preserve"> oriundas do </w:t>
      </w:r>
      <w:r w:rsidR="00AA7FAA">
        <w:rPr>
          <w:rFonts w:ascii="Tahoma" w:hAnsi="Tahoma" w:cs="Tahoma"/>
          <w:w w:val="0"/>
          <w:sz w:val="21"/>
          <w:szCs w:val="21"/>
        </w:rPr>
        <w:t>Contrato de Locação BTS</w:t>
      </w:r>
      <w:r w:rsidRPr="00CD3160">
        <w:rPr>
          <w:rFonts w:ascii="Tahoma" w:hAnsi="Tahoma" w:cs="Tahoma"/>
          <w:w w:val="0"/>
          <w:sz w:val="21"/>
          <w:szCs w:val="21"/>
        </w:rPr>
        <w:t>;</w:t>
      </w:r>
    </w:p>
    <w:p w14:paraId="5273AC84" w14:textId="77777777" w:rsidR="00F80223" w:rsidRPr="00CD3160" w:rsidRDefault="00F80223" w:rsidP="00CD3160">
      <w:pPr>
        <w:pStyle w:val="PargrafodaLista"/>
        <w:spacing w:line="300" w:lineRule="exact"/>
        <w:ind w:left="709" w:hanging="709"/>
        <w:rPr>
          <w:rFonts w:ascii="Tahoma" w:hAnsi="Tahoma" w:cs="Tahoma"/>
          <w:sz w:val="21"/>
          <w:szCs w:val="21"/>
        </w:rPr>
      </w:pPr>
    </w:p>
    <w:p w14:paraId="3F30C13E" w14:textId="4F6CC674" w:rsidR="00E13DB2" w:rsidRPr="00CD3160" w:rsidRDefault="00E13DB2"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EF3927">
        <w:rPr>
          <w:rFonts w:ascii="Tahoma" w:hAnsi="Tahoma" w:cs="Tahoma"/>
          <w:w w:val="0"/>
          <w:sz w:val="21"/>
          <w:szCs w:val="21"/>
        </w:rPr>
        <w:t>caso a Alienação Fiduciária</w:t>
      </w:r>
      <w:r>
        <w:rPr>
          <w:rFonts w:ascii="Tahoma" w:hAnsi="Tahoma" w:cs="Tahoma"/>
          <w:w w:val="0"/>
          <w:sz w:val="21"/>
          <w:szCs w:val="21"/>
        </w:rPr>
        <w:t xml:space="preserve"> do Imóvel</w:t>
      </w:r>
      <w:r w:rsidRPr="00EF3927">
        <w:rPr>
          <w:rFonts w:ascii="Tahoma" w:hAnsi="Tahoma" w:cs="Tahoma"/>
          <w:w w:val="0"/>
          <w:sz w:val="21"/>
          <w:szCs w:val="21"/>
        </w:rPr>
        <w:t xml:space="preserve"> seja anulada ou diminuída, ou, de qualquer forma, deixe de existir ou seja rescindida</w:t>
      </w:r>
      <w:r>
        <w:rPr>
          <w:rFonts w:ascii="Tahoma" w:hAnsi="Tahoma" w:cs="Tahoma"/>
          <w:w w:val="0"/>
          <w:sz w:val="21"/>
          <w:szCs w:val="21"/>
        </w:rPr>
        <w:t>;</w:t>
      </w:r>
    </w:p>
    <w:p w14:paraId="45EA78B6" w14:textId="77777777" w:rsidR="00F80223" w:rsidRPr="00CD3160" w:rsidRDefault="00F80223" w:rsidP="00CD3160">
      <w:pPr>
        <w:pStyle w:val="PargrafodaLista"/>
        <w:spacing w:line="300" w:lineRule="exact"/>
        <w:ind w:left="709" w:hanging="709"/>
        <w:rPr>
          <w:rFonts w:ascii="Tahoma" w:hAnsi="Tahoma" w:cs="Tahoma"/>
          <w:sz w:val="21"/>
          <w:szCs w:val="21"/>
        </w:rPr>
      </w:pPr>
    </w:p>
    <w:p w14:paraId="4F25A8AC" w14:textId="51640AF4" w:rsidR="00F80223" w:rsidRPr="00CD3160" w:rsidRDefault="00112229"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 xml:space="preserve">caso o </w:t>
      </w:r>
      <w:r w:rsidR="00C529E3" w:rsidRPr="00CD3160">
        <w:rPr>
          <w:rFonts w:ascii="Tahoma" w:hAnsi="Tahoma" w:cs="Tahoma"/>
          <w:sz w:val="21"/>
          <w:szCs w:val="21"/>
        </w:rPr>
        <w:t>Cedente</w:t>
      </w:r>
      <w:r w:rsidRPr="00CD3160">
        <w:rPr>
          <w:rFonts w:ascii="Tahoma" w:hAnsi="Tahoma" w:cs="Tahoma"/>
          <w:sz w:val="21"/>
          <w:szCs w:val="21"/>
        </w:rPr>
        <w:t xml:space="preserve"> </w:t>
      </w:r>
      <w:r w:rsidR="00F80223" w:rsidRPr="00CD3160">
        <w:rPr>
          <w:rFonts w:ascii="Tahoma" w:hAnsi="Tahoma" w:cs="Tahoma"/>
          <w:sz w:val="21"/>
          <w:szCs w:val="21"/>
        </w:rPr>
        <w:t>oner</w:t>
      </w:r>
      <w:r w:rsidRPr="00CD3160">
        <w:rPr>
          <w:rFonts w:ascii="Tahoma" w:hAnsi="Tahoma" w:cs="Tahoma"/>
          <w:sz w:val="21"/>
          <w:szCs w:val="21"/>
        </w:rPr>
        <w:t>e</w:t>
      </w:r>
      <w:r w:rsidR="00F80223" w:rsidRPr="00CD3160">
        <w:rPr>
          <w:rFonts w:ascii="Tahoma" w:hAnsi="Tahoma" w:cs="Tahoma"/>
          <w:sz w:val="21"/>
          <w:szCs w:val="21"/>
        </w:rPr>
        <w:t>, grav</w:t>
      </w:r>
      <w:r w:rsidRPr="00CD3160">
        <w:rPr>
          <w:rFonts w:ascii="Tahoma" w:hAnsi="Tahoma" w:cs="Tahoma"/>
          <w:sz w:val="21"/>
          <w:szCs w:val="21"/>
        </w:rPr>
        <w:t>e</w:t>
      </w:r>
      <w:r w:rsidR="00F80223" w:rsidRPr="00CD3160">
        <w:rPr>
          <w:rFonts w:ascii="Tahoma" w:hAnsi="Tahoma" w:cs="Tahoma"/>
          <w:sz w:val="21"/>
          <w:szCs w:val="21"/>
        </w:rPr>
        <w:t>, alien</w:t>
      </w:r>
      <w:r w:rsidRPr="00CD3160">
        <w:rPr>
          <w:rFonts w:ascii="Tahoma" w:hAnsi="Tahoma" w:cs="Tahoma"/>
          <w:sz w:val="21"/>
          <w:szCs w:val="21"/>
        </w:rPr>
        <w:t>e</w:t>
      </w:r>
      <w:r w:rsidR="00F80223" w:rsidRPr="00CD3160">
        <w:rPr>
          <w:rFonts w:ascii="Tahoma" w:hAnsi="Tahoma" w:cs="Tahoma"/>
          <w:sz w:val="21"/>
          <w:szCs w:val="21"/>
        </w:rPr>
        <w:t>, vend</w:t>
      </w:r>
      <w:r w:rsidRPr="00CD3160">
        <w:rPr>
          <w:rFonts w:ascii="Tahoma" w:hAnsi="Tahoma" w:cs="Tahoma"/>
          <w:sz w:val="21"/>
          <w:szCs w:val="21"/>
        </w:rPr>
        <w:t>a</w:t>
      </w:r>
      <w:r w:rsidR="00F80223" w:rsidRPr="00CD3160">
        <w:rPr>
          <w:rFonts w:ascii="Tahoma" w:hAnsi="Tahoma" w:cs="Tahoma"/>
          <w:sz w:val="21"/>
          <w:szCs w:val="21"/>
        </w:rPr>
        <w:t>, ced</w:t>
      </w:r>
      <w:r w:rsidRPr="00CD3160">
        <w:rPr>
          <w:rFonts w:ascii="Tahoma" w:hAnsi="Tahoma" w:cs="Tahoma"/>
          <w:sz w:val="21"/>
          <w:szCs w:val="21"/>
        </w:rPr>
        <w:t>a</w:t>
      </w:r>
      <w:r w:rsidR="00F80223" w:rsidRPr="00CD3160">
        <w:rPr>
          <w:rFonts w:ascii="Tahoma" w:hAnsi="Tahoma" w:cs="Tahoma"/>
          <w:sz w:val="21"/>
          <w:szCs w:val="21"/>
        </w:rPr>
        <w:t xml:space="preserve"> ou transf</w:t>
      </w:r>
      <w:r w:rsidRPr="00CD3160">
        <w:rPr>
          <w:rFonts w:ascii="Tahoma" w:hAnsi="Tahoma" w:cs="Tahoma"/>
          <w:sz w:val="21"/>
          <w:szCs w:val="21"/>
        </w:rPr>
        <w:t>ira</w:t>
      </w:r>
      <w:r w:rsidR="00F80223" w:rsidRPr="00CD3160">
        <w:rPr>
          <w:rFonts w:ascii="Tahoma" w:hAnsi="Tahoma" w:cs="Tahoma"/>
          <w:sz w:val="21"/>
          <w:szCs w:val="21"/>
        </w:rPr>
        <w:t xml:space="preserve"> </w:t>
      </w:r>
      <w:r w:rsidR="00E31DD7" w:rsidRPr="00CD3160">
        <w:rPr>
          <w:rFonts w:ascii="Tahoma" w:hAnsi="Tahoma" w:cs="Tahoma"/>
          <w:sz w:val="21"/>
          <w:szCs w:val="21"/>
        </w:rPr>
        <w:t>o</w:t>
      </w:r>
      <w:r w:rsidR="00F80223" w:rsidRPr="00CD3160">
        <w:rPr>
          <w:rFonts w:ascii="Tahoma" w:hAnsi="Tahoma" w:cs="Tahoma"/>
          <w:sz w:val="21"/>
          <w:szCs w:val="21"/>
        </w:rPr>
        <w:t xml:space="preserve"> Imóve</w:t>
      </w:r>
      <w:r w:rsidR="00E31DD7" w:rsidRPr="00CD3160">
        <w:rPr>
          <w:rFonts w:ascii="Tahoma" w:hAnsi="Tahoma" w:cs="Tahoma"/>
          <w:sz w:val="21"/>
          <w:szCs w:val="21"/>
        </w:rPr>
        <w:t>l</w:t>
      </w:r>
      <w:r w:rsidR="00F80223" w:rsidRPr="00CD3160">
        <w:rPr>
          <w:rFonts w:ascii="Tahoma" w:hAnsi="Tahoma" w:cs="Tahoma"/>
          <w:sz w:val="21"/>
          <w:szCs w:val="21"/>
        </w:rPr>
        <w:t xml:space="preserve"> a terceiros</w:t>
      </w:r>
      <w:r w:rsidR="00CF17F3" w:rsidRPr="00CD3160">
        <w:rPr>
          <w:rFonts w:ascii="Tahoma" w:hAnsi="Tahoma" w:cs="Tahoma"/>
          <w:sz w:val="21"/>
          <w:szCs w:val="21"/>
        </w:rPr>
        <w:t xml:space="preserve"> sem a prévia aprovação dos titulares dos CRI em Assembleia Geral de Titulares dos</w:t>
      </w:r>
      <w:r w:rsidR="00FB7748">
        <w:rPr>
          <w:rFonts w:ascii="Tahoma" w:hAnsi="Tahoma" w:cs="Tahoma"/>
          <w:sz w:val="21"/>
          <w:szCs w:val="21"/>
        </w:rPr>
        <w:t xml:space="preserve"> CRI</w:t>
      </w:r>
      <w:r w:rsidR="00F80223" w:rsidRPr="00CD3160">
        <w:rPr>
          <w:rFonts w:ascii="Tahoma" w:hAnsi="Tahoma" w:cs="Tahoma"/>
          <w:sz w:val="21"/>
          <w:szCs w:val="21"/>
        </w:rPr>
        <w:t>;</w:t>
      </w:r>
    </w:p>
    <w:p w14:paraId="72C49E0E" w14:textId="77777777" w:rsidR="00F80223" w:rsidRPr="00CD3160" w:rsidRDefault="00F80223" w:rsidP="00CD3160">
      <w:pPr>
        <w:pStyle w:val="PargrafodaLista"/>
        <w:spacing w:line="300" w:lineRule="exact"/>
        <w:ind w:left="709" w:hanging="709"/>
        <w:rPr>
          <w:rFonts w:ascii="Tahoma" w:hAnsi="Tahoma" w:cs="Tahoma"/>
          <w:sz w:val="21"/>
          <w:szCs w:val="21"/>
        </w:rPr>
      </w:pPr>
    </w:p>
    <w:p w14:paraId="7BF07B8A" w14:textId="3E682EF2" w:rsidR="00F80223" w:rsidRPr="00CD3160" w:rsidRDefault="00F80223"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seja proferida qualquer decisão administrativa ou judicial, por qualquer razão, que reconheça violação de leis de zoneamento, o descumprimento de diretrizes do planejamento urbano, ou decisões similares</w:t>
      </w:r>
      <w:r w:rsidR="00DA2B0D" w:rsidRPr="00CD3160">
        <w:rPr>
          <w:rFonts w:ascii="Tahoma" w:hAnsi="Tahoma" w:cs="Tahoma"/>
          <w:sz w:val="21"/>
          <w:szCs w:val="21"/>
        </w:rPr>
        <w:t xml:space="preserve">, desde que </w:t>
      </w:r>
      <w:r w:rsidR="0028363F" w:rsidRPr="00CD3160">
        <w:rPr>
          <w:rFonts w:ascii="Tahoma" w:hAnsi="Tahoma" w:cs="Tahoma"/>
          <w:sz w:val="21"/>
          <w:szCs w:val="21"/>
        </w:rPr>
        <w:t xml:space="preserve">referida decisão seja </w:t>
      </w:r>
      <w:r w:rsidR="00DA2B0D" w:rsidRPr="00CD3160">
        <w:rPr>
          <w:rFonts w:ascii="Tahoma" w:hAnsi="Tahoma" w:cs="Tahoma"/>
          <w:sz w:val="21"/>
          <w:szCs w:val="21"/>
        </w:rPr>
        <w:t xml:space="preserve">mantida após </w:t>
      </w:r>
      <w:r w:rsidR="00B60782" w:rsidRPr="00CD3160">
        <w:rPr>
          <w:rFonts w:ascii="Tahoma" w:hAnsi="Tahoma" w:cs="Tahoma"/>
          <w:sz w:val="21"/>
          <w:szCs w:val="21"/>
        </w:rPr>
        <w:t>1 (um) ano</w:t>
      </w:r>
      <w:r w:rsidR="0028363F" w:rsidRPr="00CD3160">
        <w:rPr>
          <w:rFonts w:ascii="Tahoma" w:hAnsi="Tahoma" w:cs="Tahoma"/>
          <w:sz w:val="21"/>
          <w:szCs w:val="21"/>
        </w:rPr>
        <w:t xml:space="preserve"> </w:t>
      </w:r>
      <w:r w:rsidR="00DA2B0D" w:rsidRPr="00CD3160">
        <w:rPr>
          <w:rFonts w:ascii="Tahoma" w:hAnsi="Tahoma" w:cs="Tahoma"/>
          <w:sz w:val="21"/>
          <w:szCs w:val="21"/>
        </w:rPr>
        <w:t xml:space="preserve">a contar </w:t>
      </w:r>
      <w:r w:rsidR="00B60782" w:rsidRPr="00CD3160">
        <w:rPr>
          <w:rFonts w:ascii="Tahoma" w:hAnsi="Tahoma" w:cs="Tahoma"/>
          <w:sz w:val="21"/>
          <w:szCs w:val="21"/>
        </w:rPr>
        <w:t>da data em que tal decisão for proferida</w:t>
      </w:r>
      <w:r w:rsidRPr="00CD3160">
        <w:rPr>
          <w:rFonts w:ascii="Tahoma" w:hAnsi="Tahoma" w:cs="Tahoma"/>
          <w:sz w:val="21"/>
          <w:szCs w:val="21"/>
        </w:rPr>
        <w:t>;</w:t>
      </w:r>
      <w:r w:rsidR="00D307AB" w:rsidRPr="00CD3160">
        <w:rPr>
          <w:rFonts w:ascii="Tahoma" w:hAnsi="Tahoma" w:cs="Tahoma"/>
          <w:sz w:val="21"/>
          <w:szCs w:val="21"/>
        </w:rPr>
        <w:t xml:space="preserve"> </w:t>
      </w:r>
    </w:p>
    <w:p w14:paraId="53C05218" w14:textId="77777777" w:rsidR="00D307AB" w:rsidRPr="00CD3160" w:rsidRDefault="00D307AB" w:rsidP="00CD3160">
      <w:pPr>
        <w:pStyle w:val="PargrafodaLista"/>
        <w:spacing w:line="300" w:lineRule="exact"/>
        <w:ind w:left="709" w:hanging="709"/>
        <w:rPr>
          <w:rFonts w:ascii="Tahoma" w:hAnsi="Tahoma" w:cs="Tahoma"/>
          <w:sz w:val="21"/>
          <w:szCs w:val="21"/>
        </w:rPr>
      </w:pPr>
    </w:p>
    <w:p w14:paraId="141A5164" w14:textId="2393AE3C" w:rsidR="00F80223" w:rsidRPr="00CD3160" w:rsidRDefault="00F80223" w:rsidP="00CD3160">
      <w:pPr>
        <w:widowControl w:val="0"/>
        <w:numPr>
          <w:ilvl w:val="0"/>
          <w:numId w:val="8"/>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CD3160">
        <w:rPr>
          <w:rStyle w:val="DeltaViewDeletion"/>
          <w:rFonts w:ascii="Tahoma" w:eastAsia="Arial Unicode MS" w:hAnsi="Tahoma" w:cs="Tahoma"/>
          <w:strike w:val="0"/>
          <w:color w:val="auto"/>
          <w:sz w:val="21"/>
          <w:szCs w:val="21"/>
        </w:rPr>
        <w:t xml:space="preserve">for verificada a inveracidade </w:t>
      </w:r>
      <w:ins w:id="129" w:author="Michelle Pagnocca" w:date="2020-12-01T18:08:00Z">
        <w:r w:rsidR="00656AAD">
          <w:rPr>
            <w:rStyle w:val="DeltaViewDeletion"/>
            <w:rFonts w:ascii="Tahoma" w:eastAsia="Arial Unicode MS" w:hAnsi="Tahoma" w:cs="Tahoma"/>
            <w:strike w:val="0"/>
            <w:color w:val="auto"/>
            <w:sz w:val="21"/>
            <w:szCs w:val="21"/>
          </w:rPr>
          <w:t xml:space="preserve">e/ou falsidade </w:t>
        </w:r>
      </w:ins>
      <w:r w:rsidRPr="00CD3160">
        <w:rPr>
          <w:rStyle w:val="DeltaViewDeletion"/>
          <w:rFonts w:ascii="Tahoma" w:eastAsia="Arial Unicode MS" w:hAnsi="Tahoma" w:cs="Tahoma"/>
          <w:strike w:val="0"/>
          <w:color w:val="auto"/>
          <w:sz w:val="21"/>
          <w:szCs w:val="21"/>
        </w:rPr>
        <w:t xml:space="preserve">de quaisquer declarações feitas pelo </w:t>
      </w:r>
      <w:r w:rsidR="003A176F" w:rsidRPr="00CD3160">
        <w:rPr>
          <w:rFonts w:ascii="Tahoma" w:hAnsi="Tahoma" w:cs="Tahoma"/>
          <w:sz w:val="21"/>
          <w:szCs w:val="21"/>
        </w:rPr>
        <w:t>Cedente</w:t>
      </w:r>
      <w:r w:rsidR="003A176F" w:rsidRPr="00CD3160">
        <w:rPr>
          <w:rStyle w:val="DeltaViewDeletion"/>
          <w:rFonts w:ascii="Tahoma" w:eastAsia="Arial Unicode MS" w:hAnsi="Tahoma" w:cs="Tahoma"/>
          <w:strike w:val="0"/>
          <w:color w:val="auto"/>
          <w:sz w:val="21"/>
          <w:szCs w:val="21"/>
        </w:rPr>
        <w:t xml:space="preserve"> </w:t>
      </w:r>
      <w:r w:rsidRPr="00CD3160">
        <w:rPr>
          <w:rStyle w:val="DeltaViewDeletion"/>
          <w:rFonts w:ascii="Tahoma" w:eastAsia="Arial Unicode MS" w:hAnsi="Tahoma" w:cs="Tahoma"/>
          <w:strike w:val="0"/>
          <w:color w:val="auto"/>
          <w:sz w:val="21"/>
          <w:szCs w:val="21"/>
        </w:rPr>
        <w:t>no presente Contrato de Cessão que afete os Créditos Imobiliários ou a Alienação Fiduciária</w:t>
      </w:r>
      <w:r w:rsidR="004A481C" w:rsidRPr="00CD3160">
        <w:rPr>
          <w:rStyle w:val="DeltaViewDeletion"/>
          <w:rFonts w:ascii="Tahoma" w:eastAsia="Arial Unicode MS" w:hAnsi="Tahoma" w:cs="Tahoma"/>
          <w:strike w:val="0"/>
          <w:color w:val="auto"/>
          <w:sz w:val="21"/>
          <w:szCs w:val="21"/>
        </w:rPr>
        <w:t xml:space="preserve"> d</w:t>
      </w:r>
      <w:r w:rsidR="00401983" w:rsidRPr="00CD3160">
        <w:rPr>
          <w:rStyle w:val="DeltaViewDeletion"/>
          <w:rFonts w:ascii="Tahoma" w:eastAsia="Arial Unicode MS" w:hAnsi="Tahoma" w:cs="Tahoma"/>
          <w:strike w:val="0"/>
          <w:color w:val="auto"/>
          <w:sz w:val="21"/>
          <w:szCs w:val="21"/>
        </w:rPr>
        <w:t>o</w:t>
      </w:r>
      <w:r w:rsidR="004A481C" w:rsidRPr="00CD3160">
        <w:rPr>
          <w:rStyle w:val="DeltaViewDeletion"/>
          <w:rFonts w:ascii="Tahoma" w:eastAsia="Arial Unicode MS" w:hAnsi="Tahoma" w:cs="Tahoma"/>
          <w:strike w:val="0"/>
          <w:color w:val="auto"/>
          <w:sz w:val="21"/>
          <w:szCs w:val="21"/>
        </w:rPr>
        <w:t xml:space="preserve"> Imóvel</w:t>
      </w:r>
      <w:r w:rsidRPr="00CD3160">
        <w:rPr>
          <w:rStyle w:val="DeltaViewDeletion"/>
          <w:rFonts w:ascii="Tahoma" w:eastAsia="Arial Unicode MS" w:hAnsi="Tahoma" w:cs="Tahoma"/>
          <w:strike w:val="0"/>
          <w:color w:val="auto"/>
          <w:sz w:val="21"/>
          <w:szCs w:val="21"/>
        </w:rPr>
        <w:t>;</w:t>
      </w:r>
    </w:p>
    <w:p w14:paraId="399B0865" w14:textId="77777777" w:rsidR="00144CBA" w:rsidRPr="00CD3160" w:rsidRDefault="00144CBA" w:rsidP="00CD3160">
      <w:pPr>
        <w:widowControl w:val="0"/>
        <w:autoSpaceDE w:val="0"/>
        <w:autoSpaceDN w:val="0"/>
        <w:adjustRightInd w:val="0"/>
        <w:spacing w:line="300" w:lineRule="exact"/>
        <w:ind w:left="709" w:hanging="709"/>
        <w:jc w:val="both"/>
        <w:rPr>
          <w:rStyle w:val="DeltaViewDeletion"/>
          <w:rFonts w:ascii="Tahoma" w:hAnsi="Tahoma" w:cs="Tahoma"/>
          <w:strike w:val="0"/>
          <w:color w:val="auto"/>
          <w:sz w:val="21"/>
          <w:szCs w:val="21"/>
        </w:rPr>
      </w:pPr>
    </w:p>
    <w:p w14:paraId="066DAD06" w14:textId="6652075B" w:rsidR="00553D3C" w:rsidRPr="00801C45" w:rsidRDefault="00112229"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color w:val="000000"/>
          <w:sz w:val="21"/>
          <w:szCs w:val="21"/>
        </w:rPr>
        <w:t>caso haja</w:t>
      </w:r>
      <w:r w:rsidR="00E54DD0" w:rsidRPr="00CD3160">
        <w:rPr>
          <w:rFonts w:ascii="Tahoma" w:hAnsi="Tahoma" w:cs="Tahoma"/>
          <w:color w:val="000000"/>
          <w:sz w:val="21"/>
          <w:szCs w:val="21"/>
        </w:rPr>
        <w:t xml:space="preserve"> </w:t>
      </w:r>
      <w:r w:rsidR="00763504" w:rsidRPr="00CD3160">
        <w:rPr>
          <w:rFonts w:ascii="Tahoma" w:hAnsi="Tahoma" w:cs="Tahoma"/>
          <w:color w:val="000000"/>
          <w:sz w:val="21"/>
          <w:szCs w:val="21"/>
        </w:rPr>
        <w:t>a</w:t>
      </w:r>
      <w:r w:rsidR="00DA2B0D" w:rsidRPr="00CD3160">
        <w:rPr>
          <w:rFonts w:ascii="Tahoma" w:hAnsi="Tahoma" w:cs="Tahoma"/>
          <w:color w:val="000000"/>
          <w:sz w:val="21"/>
          <w:szCs w:val="21"/>
        </w:rPr>
        <w:t xml:space="preserve"> </w:t>
      </w:r>
      <w:r w:rsidR="00867966" w:rsidRPr="00CD3160">
        <w:rPr>
          <w:rFonts w:ascii="Tahoma" w:hAnsi="Tahoma" w:cs="Tahoma"/>
          <w:color w:val="000000"/>
          <w:sz w:val="21"/>
          <w:szCs w:val="21"/>
        </w:rPr>
        <w:t xml:space="preserve">liquidação </w:t>
      </w:r>
      <w:r w:rsidR="00E54DD0" w:rsidRPr="00CD3160">
        <w:rPr>
          <w:rFonts w:ascii="Tahoma" w:hAnsi="Tahoma" w:cs="Tahoma"/>
          <w:color w:val="000000"/>
          <w:sz w:val="21"/>
          <w:szCs w:val="21"/>
        </w:rPr>
        <w:t xml:space="preserve">ou dissolução </w:t>
      </w:r>
      <w:r w:rsidR="00867966" w:rsidRPr="00CD3160">
        <w:rPr>
          <w:rFonts w:ascii="Tahoma" w:hAnsi="Tahoma" w:cs="Tahoma"/>
          <w:color w:val="000000"/>
          <w:sz w:val="21"/>
          <w:szCs w:val="21"/>
        </w:rPr>
        <w:t xml:space="preserve">do </w:t>
      </w:r>
      <w:r w:rsidR="00F1557F" w:rsidRPr="00CD3160">
        <w:rPr>
          <w:rFonts w:ascii="Tahoma" w:hAnsi="Tahoma" w:cs="Tahoma"/>
          <w:sz w:val="21"/>
          <w:szCs w:val="21"/>
        </w:rPr>
        <w:t>Cedente</w:t>
      </w:r>
      <w:r w:rsidR="006D7F4F" w:rsidRPr="00CD3160">
        <w:rPr>
          <w:rFonts w:ascii="Tahoma" w:hAnsi="Tahoma" w:cs="Tahoma"/>
          <w:color w:val="000000"/>
          <w:sz w:val="21"/>
          <w:szCs w:val="21"/>
        </w:rPr>
        <w:t xml:space="preserve">, </w:t>
      </w:r>
      <w:r w:rsidR="00E54DD0" w:rsidRPr="00CD3160">
        <w:rPr>
          <w:rFonts w:ascii="Tahoma" w:hAnsi="Tahoma" w:cs="Tahoma"/>
          <w:color w:val="000000"/>
          <w:sz w:val="21"/>
          <w:szCs w:val="21"/>
        </w:rPr>
        <w:t>desde que</w:t>
      </w:r>
      <w:r w:rsidR="006D7F4F" w:rsidRPr="00CD3160">
        <w:rPr>
          <w:rFonts w:ascii="Tahoma" w:hAnsi="Tahoma" w:cs="Tahoma"/>
          <w:color w:val="000000"/>
          <w:sz w:val="21"/>
          <w:szCs w:val="21"/>
        </w:rPr>
        <w:t xml:space="preserve"> </w:t>
      </w:r>
      <w:r w:rsidR="00881924" w:rsidRPr="00CD3160">
        <w:rPr>
          <w:rFonts w:ascii="Tahoma" w:hAnsi="Tahoma" w:cs="Tahoma"/>
          <w:color w:val="000000"/>
          <w:sz w:val="21"/>
          <w:szCs w:val="21"/>
        </w:rPr>
        <w:t xml:space="preserve">não </w:t>
      </w:r>
      <w:r w:rsidR="006D7F4F" w:rsidRPr="00CD3160">
        <w:rPr>
          <w:rFonts w:ascii="Tahoma" w:hAnsi="Tahoma" w:cs="Tahoma"/>
          <w:color w:val="000000"/>
          <w:sz w:val="21"/>
          <w:szCs w:val="21"/>
        </w:rPr>
        <w:t>sejam mantidas as Garantia</w:t>
      </w:r>
      <w:r w:rsidR="00E54DD0" w:rsidRPr="00CD3160">
        <w:rPr>
          <w:rFonts w:ascii="Tahoma" w:hAnsi="Tahoma" w:cs="Tahoma"/>
          <w:color w:val="000000"/>
          <w:sz w:val="21"/>
          <w:szCs w:val="21"/>
        </w:rPr>
        <w:t>s</w:t>
      </w:r>
      <w:r w:rsidR="006D7F4F" w:rsidRPr="00CD3160">
        <w:rPr>
          <w:rFonts w:ascii="Tahoma" w:hAnsi="Tahoma" w:cs="Tahoma"/>
          <w:color w:val="000000"/>
          <w:sz w:val="21"/>
          <w:szCs w:val="21"/>
        </w:rPr>
        <w:t xml:space="preserve"> e o recebimento dos Créditos Imobiliários pactuad</w:t>
      </w:r>
      <w:r w:rsidR="00E54DD0" w:rsidRPr="00CD3160">
        <w:rPr>
          <w:rFonts w:ascii="Tahoma" w:hAnsi="Tahoma" w:cs="Tahoma"/>
          <w:color w:val="000000"/>
          <w:sz w:val="21"/>
          <w:szCs w:val="21"/>
        </w:rPr>
        <w:t>o</w:t>
      </w:r>
      <w:r w:rsidR="006D7F4F" w:rsidRPr="00CD3160">
        <w:rPr>
          <w:rFonts w:ascii="Tahoma" w:hAnsi="Tahoma" w:cs="Tahoma"/>
          <w:color w:val="000000"/>
          <w:sz w:val="21"/>
          <w:szCs w:val="21"/>
        </w:rPr>
        <w:t>s no presente Contrato de Cessão</w:t>
      </w:r>
      <w:r w:rsidR="00867966" w:rsidRPr="00CD3160">
        <w:rPr>
          <w:rFonts w:ascii="Tahoma" w:hAnsi="Tahoma" w:cs="Tahoma"/>
          <w:color w:val="000000"/>
          <w:sz w:val="21"/>
          <w:szCs w:val="21"/>
        </w:rPr>
        <w:t>;</w:t>
      </w:r>
    </w:p>
    <w:p w14:paraId="02CE3CF4" w14:textId="77777777" w:rsidR="00FB7748" w:rsidRDefault="00FB7748" w:rsidP="00801C45">
      <w:pPr>
        <w:pStyle w:val="PargrafodaLista"/>
        <w:rPr>
          <w:rFonts w:ascii="Tahoma" w:hAnsi="Tahoma" w:cs="Tahoma"/>
          <w:sz w:val="21"/>
          <w:szCs w:val="21"/>
        </w:rPr>
      </w:pPr>
    </w:p>
    <w:p w14:paraId="73F11562" w14:textId="30DE4AB3" w:rsidR="00FB7748" w:rsidRPr="00801C45" w:rsidRDefault="00FB7748"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sidRPr="005E07EF">
        <w:rPr>
          <w:rFonts w:ascii="Tahoma" w:hAnsi="Tahoma" w:cs="Tahoma"/>
          <w:color w:val="000000"/>
          <w:sz w:val="21"/>
          <w:szCs w:val="21"/>
        </w:rPr>
        <w:t xml:space="preserve">descumprimento </w:t>
      </w:r>
      <w:r>
        <w:rPr>
          <w:rFonts w:ascii="Tahoma" w:hAnsi="Tahoma" w:cs="Tahoma"/>
          <w:color w:val="000000"/>
          <w:sz w:val="21"/>
          <w:szCs w:val="21"/>
        </w:rPr>
        <w:t xml:space="preserve">da obrigação de </w:t>
      </w:r>
      <w:r w:rsidRPr="005E07EF">
        <w:rPr>
          <w:rFonts w:ascii="Tahoma" w:hAnsi="Tahoma" w:cs="Tahoma"/>
          <w:color w:val="000000"/>
          <w:sz w:val="21"/>
          <w:szCs w:val="21"/>
        </w:rPr>
        <w:t xml:space="preserve">recomposição </w:t>
      </w:r>
      <w:r w:rsidRPr="00801C45">
        <w:rPr>
          <w:rFonts w:ascii="Tahoma" w:hAnsi="Tahoma" w:cs="Tahoma"/>
          <w:color w:val="000000"/>
          <w:sz w:val="21"/>
          <w:szCs w:val="21"/>
          <w:highlight w:val="yellow"/>
        </w:rPr>
        <w:t>dos Fundos de Despesas e/ou do Fundo de Reserva pelo Cedente</w:t>
      </w:r>
      <w:r w:rsidRPr="005E07EF">
        <w:rPr>
          <w:rFonts w:ascii="Tahoma" w:hAnsi="Tahoma" w:cs="Tahoma"/>
          <w:color w:val="000000"/>
          <w:sz w:val="21"/>
          <w:szCs w:val="21"/>
        </w:rPr>
        <w:t>, n</w:t>
      </w:r>
      <w:r>
        <w:rPr>
          <w:rFonts w:ascii="Tahoma" w:hAnsi="Tahoma" w:cs="Tahoma"/>
          <w:color w:val="000000"/>
          <w:sz w:val="21"/>
          <w:szCs w:val="21"/>
        </w:rPr>
        <w:t>o prazo e condições exigidos por este instrumento;</w:t>
      </w:r>
    </w:p>
    <w:p w14:paraId="0ABA49CF" w14:textId="77777777" w:rsidR="00FB7748" w:rsidRDefault="00FB7748" w:rsidP="00801C45">
      <w:pPr>
        <w:pStyle w:val="PargrafodaLista"/>
        <w:rPr>
          <w:rFonts w:ascii="Tahoma" w:hAnsi="Tahoma" w:cs="Tahoma"/>
          <w:sz w:val="21"/>
          <w:szCs w:val="21"/>
        </w:rPr>
      </w:pPr>
    </w:p>
    <w:p w14:paraId="5AE47DC8" w14:textId="59AFA9DC" w:rsidR="00FB7748" w:rsidRPr="00CD3160" w:rsidRDefault="00FB7748"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Pr>
          <w:rFonts w:ascii="Tahoma" w:hAnsi="Tahoma" w:cs="Tahoma"/>
          <w:color w:val="000000"/>
          <w:sz w:val="21"/>
          <w:szCs w:val="21"/>
        </w:rPr>
        <w:t xml:space="preserve">exceto se previamente aprovado pela Cessionária, </w:t>
      </w:r>
      <w:r w:rsidRPr="005E07EF">
        <w:rPr>
          <w:rFonts w:ascii="Tahoma" w:hAnsi="Tahoma" w:cs="Tahoma"/>
          <w:color w:val="000000"/>
          <w:sz w:val="21"/>
          <w:szCs w:val="21"/>
        </w:rPr>
        <w:t>ocorrência</w:t>
      </w:r>
      <w:r>
        <w:rPr>
          <w:rFonts w:ascii="Tahoma" w:hAnsi="Tahoma" w:cs="Tahoma"/>
          <w:color w:val="000000"/>
          <w:sz w:val="21"/>
          <w:szCs w:val="21"/>
        </w:rPr>
        <w:t xml:space="preserve">, em relação a qualquer dos Cedentes e/ou </w:t>
      </w:r>
      <w:r w:rsidRPr="005E07EF">
        <w:rPr>
          <w:rFonts w:ascii="Tahoma" w:hAnsi="Tahoma" w:cs="Tahoma"/>
          <w:color w:val="000000"/>
          <w:sz w:val="21"/>
          <w:szCs w:val="21"/>
        </w:rPr>
        <w:t>controlada pelos Cedentes, ou seja controlada, direta ou indiretamente, pelo controlador dos Cedentes (“</w:t>
      </w:r>
      <w:r w:rsidRPr="00FB1902">
        <w:rPr>
          <w:rFonts w:ascii="Tahoma" w:hAnsi="Tahoma"/>
          <w:color w:val="000000"/>
          <w:sz w:val="21"/>
          <w:u w:val="single"/>
        </w:rPr>
        <w:t>Afiliadas</w:t>
      </w:r>
      <w:r w:rsidRPr="005E07EF">
        <w:rPr>
          <w:rFonts w:ascii="Tahoma" w:hAnsi="Tahoma" w:cs="Tahoma"/>
          <w:color w:val="000000"/>
          <w:sz w:val="21"/>
          <w:szCs w:val="21"/>
        </w:rPr>
        <w:t>”</w:t>
      </w:r>
      <w:r>
        <w:rPr>
          <w:rFonts w:ascii="Tahoma" w:hAnsi="Tahoma" w:cs="Tahoma"/>
          <w:color w:val="000000"/>
          <w:sz w:val="21"/>
          <w:szCs w:val="21"/>
        </w:rPr>
        <w:t>)</w:t>
      </w:r>
      <w:r w:rsidRPr="00EF3927">
        <w:rPr>
          <w:rFonts w:ascii="Tahoma" w:hAnsi="Tahoma" w:cs="Tahoma"/>
          <w:color w:val="000000"/>
          <w:sz w:val="21"/>
          <w:szCs w:val="21"/>
        </w:rPr>
        <w:t>;</w:t>
      </w:r>
      <w:r>
        <w:rPr>
          <w:rFonts w:ascii="Tahoma" w:hAnsi="Tahoma" w:cs="Tahoma"/>
          <w:color w:val="000000"/>
          <w:sz w:val="21"/>
          <w:szCs w:val="21"/>
        </w:rPr>
        <w:t xml:space="preserve"> de</w:t>
      </w:r>
      <w:r w:rsidRPr="005E07EF">
        <w:rPr>
          <w:rFonts w:ascii="Tahoma" w:hAnsi="Tahoma" w:cs="Tahoma"/>
          <w:color w:val="000000"/>
          <w:sz w:val="21"/>
          <w:szCs w:val="21"/>
        </w:rPr>
        <w:t xml:space="preserve"> (a) liquidação, dissolução ou decretação de falência; (b) pedido de autofalência; (c) pedido de falência formulado por terceiros e não devidamente elidido no prazo legal; (d) propositura de plano de recuperação extrajudicial a qualquer credor ou classe de credores, independentemente de ter sido requerida ou obtida homologação judicial do referido plano; ou (e) ingresso em juízo com requerimento de recuperação judicial, independentemente de deferimento do processamento da recuperação ou de sua concessão pelo juiz competente</w:t>
      </w:r>
      <w:r>
        <w:rPr>
          <w:rFonts w:ascii="Tahoma" w:hAnsi="Tahoma" w:cs="Tahoma"/>
          <w:color w:val="000000"/>
          <w:sz w:val="21"/>
          <w:szCs w:val="21"/>
        </w:rPr>
        <w:t>;</w:t>
      </w:r>
    </w:p>
    <w:p w14:paraId="389378A7" w14:textId="77777777" w:rsidR="00867966" w:rsidRPr="00CD3160" w:rsidRDefault="00867966" w:rsidP="00CD3160">
      <w:pPr>
        <w:widowControl w:val="0"/>
        <w:autoSpaceDE w:val="0"/>
        <w:autoSpaceDN w:val="0"/>
        <w:adjustRightInd w:val="0"/>
        <w:spacing w:line="300" w:lineRule="exact"/>
        <w:ind w:left="709" w:hanging="709"/>
        <w:jc w:val="both"/>
        <w:rPr>
          <w:rFonts w:ascii="Tahoma" w:hAnsi="Tahoma" w:cs="Tahoma"/>
          <w:color w:val="000000"/>
          <w:sz w:val="21"/>
          <w:szCs w:val="21"/>
        </w:rPr>
      </w:pPr>
    </w:p>
    <w:p w14:paraId="0C885E5C" w14:textId="4BB65882" w:rsidR="00867966" w:rsidRPr="00801C45" w:rsidRDefault="00867966" w:rsidP="00CD3160">
      <w:pPr>
        <w:widowControl w:val="0"/>
        <w:numPr>
          <w:ilvl w:val="0"/>
          <w:numId w:val="8"/>
        </w:numPr>
        <w:spacing w:line="300" w:lineRule="exact"/>
        <w:ind w:left="709" w:hanging="709"/>
        <w:jc w:val="both"/>
        <w:rPr>
          <w:rFonts w:ascii="Tahoma" w:hAnsi="Tahoma" w:cs="Tahoma"/>
          <w:color w:val="000000"/>
          <w:sz w:val="21"/>
          <w:szCs w:val="21"/>
        </w:rPr>
      </w:pPr>
      <w:r w:rsidRPr="00CD3160">
        <w:rPr>
          <w:rFonts w:ascii="Tahoma" w:hAnsi="Tahoma" w:cs="Tahoma"/>
          <w:sz w:val="21"/>
          <w:szCs w:val="21"/>
        </w:rPr>
        <w:t xml:space="preserve">se ocorrer cessão ou transferência, pelo </w:t>
      </w:r>
      <w:r w:rsidR="00F1557F" w:rsidRPr="00CD3160">
        <w:rPr>
          <w:rFonts w:ascii="Tahoma" w:hAnsi="Tahoma" w:cs="Tahoma"/>
          <w:sz w:val="21"/>
          <w:szCs w:val="21"/>
        </w:rPr>
        <w:t>Cedente</w:t>
      </w:r>
      <w:r w:rsidRPr="00CD3160">
        <w:rPr>
          <w:rFonts w:ascii="Tahoma" w:hAnsi="Tahoma" w:cs="Tahoma"/>
          <w:sz w:val="21"/>
          <w:szCs w:val="21"/>
        </w:rPr>
        <w:t xml:space="preserve">, sem o consentimento da Cessionária, de seus direitos e obrigações decorrentes do presente Contrato </w:t>
      </w:r>
      <w:r w:rsidR="007D32A9" w:rsidRPr="00CD3160">
        <w:rPr>
          <w:rFonts w:ascii="Tahoma" w:hAnsi="Tahoma" w:cs="Tahoma"/>
          <w:sz w:val="21"/>
          <w:szCs w:val="21"/>
        </w:rPr>
        <w:t xml:space="preserve">de </w:t>
      </w:r>
      <w:r w:rsidRPr="00CD3160">
        <w:rPr>
          <w:rFonts w:ascii="Tahoma" w:hAnsi="Tahoma" w:cs="Tahoma"/>
          <w:sz w:val="21"/>
          <w:szCs w:val="21"/>
        </w:rPr>
        <w:t>Cessão;</w:t>
      </w:r>
    </w:p>
    <w:p w14:paraId="7D1C04FF" w14:textId="77777777" w:rsidR="00FB7748" w:rsidRDefault="00FB7748" w:rsidP="00801C45">
      <w:pPr>
        <w:pStyle w:val="PargrafodaLista"/>
        <w:rPr>
          <w:rFonts w:ascii="Tahoma" w:hAnsi="Tahoma" w:cs="Tahoma"/>
          <w:color w:val="000000"/>
          <w:sz w:val="21"/>
          <w:szCs w:val="21"/>
        </w:rPr>
      </w:pPr>
    </w:p>
    <w:p w14:paraId="7056999D" w14:textId="3FC96684" w:rsidR="00FB7748" w:rsidRPr="007868D0"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se a seguradora se recusar a pagar a indenização do Seguro Patrimonial, em caso de ocorrência de sinistro no Imóvel, caso o Cedente e/ou a Devedora tenham dado causa</w:t>
      </w:r>
      <w:commentRangeStart w:id="130"/>
      <w:r w:rsidRPr="007868D0">
        <w:rPr>
          <w:rFonts w:ascii="Tahoma" w:hAnsi="Tahoma" w:cs="Tahoma"/>
          <w:sz w:val="21"/>
          <w:szCs w:val="21"/>
        </w:rPr>
        <w:t>, observado o prazo de cura de 30 (trinta) dias corridos</w:t>
      </w:r>
      <w:commentRangeEnd w:id="130"/>
      <w:r w:rsidR="00CE7487">
        <w:rPr>
          <w:rStyle w:val="Refdecomentrio"/>
        </w:rPr>
        <w:commentReference w:id="130"/>
      </w:r>
      <w:r w:rsidRPr="007868D0">
        <w:rPr>
          <w:rFonts w:ascii="Tahoma" w:hAnsi="Tahoma" w:cs="Tahoma"/>
          <w:sz w:val="21"/>
          <w:szCs w:val="21"/>
        </w:rPr>
        <w:t>;</w:t>
      </w:r>
    </w:p>
    <w:p w14:paraId="4C14AF62" w14:textId="77777777" w:rsidR="00FB7748" w:rsidRPr="007868D0" w:rsidRDefault="00FB7748" w:rsidP="00801C45">
      <w:pPr>
        <w:pStyle w:val="PargrafodaLista"/>
        <w:rPr>
          <w:rFonts w:ascii="Tahoma" w:hAnsi="Tahoma" w:cs="Tahoma"/>
          <w:color w:val="000000"/>
          <w:sz w:val="21"/>
          <w:szCs w:val="21"/>
        </w:rPr>
      </w:pPr>
    </w:p>
    <w:p w14:paraId="2E43D74E" w14:textId="078C91F1" w:rsidR="00FB7748" w:rsidRPr="007868D0"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caso o Seguro Patrimonial não seja contratado ou renovado pela Devedora, observados os termos e condições estabelecidos no Contrato de Locação</w:t>
      </w:r>
      <w:r w:rsidR="00801C45" w:rsidRPr="007868D0">
        <w:rPr>
          <w:rFonts w:ascii="Tahoma" w:hAnsi="Tahoma" w:cs="Tahoma"/>
          <w:sz w:val="21"/>
          <w:szCs w:val="21"/>
        </w:rPr>
        <w:t xml:space="preserve"> BTS</w:t>
      </w:r>
      <w:r w:rsidRPr="007868D0">
        <w:rPr>
          <w:rFonts w:ascii="Tahoma" w:hAnsi="Tahoma" w:cs="Tahoma"/>
          <w:sz w:val="21"/>
          <w:szCs w:val="21"/>
        </w:rPr>
        <w:t xml:space="preserve">, observado o prazo de cura de 30 (trinta) dias corridos para que o Cedente adote os procedimentos necessários para que a Devedora realize a renovação das referidas apólices de seguros; </w:t>
      </w:r>
    </w:p>
    <w:p w14:paraId="1BC0D728" w14:textId="0FBD8B95" w:rsidR="00FB7748" w:rsidRDefault="00FB7748" w:rsidP="00801C45">
      <w:pPr>
        <w:pStyle w:val="PargrafodaLista"/>
        <w:rPr>
          <w:rFonts w:ascii="Tahoma" w:hAnsi="Tahoma" w:cs="Tahoma"/>
          <w:color w:val="000000"/>
          <w:sz w:val="21"/>
          <w:szCs w:val="21"/>
        </w:rPr>
      </w:pPr>
    </w:p>
    <w:p w14:paraId="75A08FE5" w14:textId="77777777" w:rsidR="00BD01F9" w:rsidRDefault="00BD01F9" w:rsidP="00801C45">
      <w:pPr>
        <w:pStyle w:val="PargrafodaLista"/>
        <w:rPr>
          <w:rFonts w:ascii="Tahoma" w:hAnsi="Tahoma" w:cs="Tahoma"/>
          <w:color w:val="000000"/>
          <w:sz w:val="21"/>
          <w:szCs w:val="21"/>
        </w:rPr>
      </w:pPr>
    </w:p>
    <w:p w14:paraId="7F708C3C" w14:textId="5D8D6228" w:rsidR="00FB7748" w:rsidRPr="00801C45"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801C45">
        <w:rPr>
          <w:rFonts w:ascii="Tahoma" w:hAnsi="Tahoma" w:cs="Tahoma"/>
          <w:color w:val="000000"/>
          <w:sz w:val="21"/>
          <w:szCs w:val="21"/>
        </w:rPr>
        <w:t xml:space="preserve">Se houver fusão, cisão, incorporação ou qualquer outro processo de reestruturação societária </w:t>
      </w:r>
      <w:r w:rsidR="00801C45">
        <w:rPr>
          <w:rFonts w:ascii="Tahoma" w:hAnsi="Tahoma" w:cs="Tahoma"/>
          <w:color w:val="000000"/>
          <w:sz w:val="21"/>
          <w:szCs w:val="21"/>
        </w:rPr>
        <w:t>do Cedente</w:t>
      </w:r>
      <w:r w:rsidRPr="00801C45">
        <w:rPr>
          <w:rFonts w:ascii="Tahoma" w:hAnsi="Tahoma" w:cs="Tahoma"/>
          <w:color w:val="000000"/>
          <w:sz w:val="21"/>
          <w:szCs w:val="21"/>
        </w:rPr>
        <w:t>, inclusive em razão de alteração dos tipos societários do Cedente, que acarrete na alteração do controle atual, direto ou indireto, do Cedente e/ou afete a capacidade do Cedente de honrar as obrigações assumidas neste contrato, sem a prévia anuência, por escrito, da Cessionária;</w:t>
      </w:r>
    </w:p>
    <w:p w14:paraId="3D3A54D5" w14:textId="77777777" w:rsidR="00FB7748" w:rsidRDefault="00FB7748" w:rsidP="00801C45">
      <w:pPr>
        <w:pStyle w:val="PargrafodaLista"/>
        <w:rPr>
          <w:rFonts w:ascii="Tahoma" w:hAnsi="Tahoma" w:cs="Tahoma"/>
          <w:color w:val="000000"/>
          <w:sz w:val="21"/>
          <w:szCs w:val="21"/>
        </w:rPr>
      </w:pPr>
    </w:p>
    <w:p w14:paraId="2F507709" w14:textId="26FD2B9A" w:rsidR="00074E46" w:rsidRPr="00FB7748"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Pr>
          <w:rFonts w:ascii="Tahoma" w:hAnsi="Tahoma" w:cs="Tahoma"/>
          <w:color w:val="000000"/>
          <w:sz w:val="21"/>
          <w:szCs w:val="21"/>
        </w:rPr>
        <w:t>c</w:t>
      </w:r>
      <w:r w:rsidR="00475472" w:rsidRPr="00FB7748">
        <w:rPr>
          <w:rFonts w:ascii="Tahoma" w:hAnsi="Tahoma" w:cs="Tahoma"/>
          <w:sz w:val="21"/>
          <w:szCs w:val="21"/>
        </w:rPr>
        <w:t>aso por qualquer razão o</w:t>
      </w:r>
      <w:r w:rsidR="007D328F" w:rsidRPr="00FB7748">
        <w:rPr>
          <w:rFonts w:ascii="Tahoma" w:hAnsi="Tahoma" w:cs="Tahoma"/>
          <w:sz w:val="21"/>
          <w:szCs w:val="21"/>
        </w:rPr>
        <w:t>s</w:t>
      </w:r>
      <w:r w:rsidR="00475472" w:rsidRPr="00FB7748">
        <w:rPr>
          <w:rFonts w:ascii="Tahoma" w:hAnsi="Tahoma" w:cs="Tahoma"/>
          <w:sz w:val="21"/>
          <w:szCs w:val="21"/>
        </w:rPr>
        <w:t xml:space="preserve"> Crédito</w:t>
      </w:r>
      <w:r w:rsidR="007D328F" w:rsidRPr="00FB7748">
        <w:rPr>
          <w:rFonts w:ascii="Tahoma" w:hAnsi="Tahoma" w:cs="Tahoma"/>
          <w:sz w:val="21"/>
          <w:szCs w:val="21"/>
        </w:rPr>
        <w:t>s</w:t>
      </w:r>
      <w:r w:rsidR="00475472" w:rsidRPr="00FB7748">
        <w:rPr>
          <w:rFonts w:ascii="Tahoma" w:hAnsi="Tahoma" w:cs="Tahoma"/>
          <w:sz w:val="21"/>
          <w:szCs w:val="21"/>
        </w:rPr>
        <w:t xml:space="preserve"> Imobiliário</w:t>
      </w:r>
      <w:r w:rsidR="007D328F" w:rsidRPr="00FB7748">
        <w:rPr>
          <w:rFonts w:ascii="Tahoma" w:hAnsi="Tahoma" w:cs="Tahoma"/>
          <w:sz w:val="21"/>
          <w:szCs w:val="21"/>
        </w:rPr>
        <w:t>s</w:t>
      </w:r>
      <w:r w:rsidR="00475472" w:rsidRPr="00FB7748">
        <w:rPr>
          <w:rFonts w:ascii="Tahoma" w:hAnsi="Tahoma" w:cs="Tahoma"/>
          <w:sz w:val="21"/>
          <w:szCs w:val="21"/>
        </w:rPr>
        <w:t xml:space="preserve"> deixe</w:t>
      </w:r>
      <w:r w:rsidR="007D328F" w:rsidRPr="00FB7748">
        <w:rPr>
          <w:rFonts w:ascii="Tahoma" w:hAnsi="Tahoma" w:cs="Tahoma"/>
          <w:sz w:val="21"/>
          <w:szCs w:val="21"/>
        </w:rPr>
        <w:t>m</w:t>
      </w:r>
      <w:r w:rsidR="00475472" w:rsidRPr="00FB7748">
        <w:rPr>
          <w:rFonts w:ascii="Tahoma" w:hAnsi="Tahoma" w:cs="Tahoma"/>
          <w:sz w:val="21"/>
          <w:szCs w:val="21"/>
        </w:rPr>
        <w:t xml:space="preserve"> de ser </w:t>
      </w:r>
      <w:r w:rsidR="007D328F" w:rsidRPr="00FB7748">
        <w:rPr>
          <w:rFonts w:ascii="Tahoma" w:hAnsi="Tahoma" w:cs="Tahoma"/>
          <w:sz w:val="21"/>
          <w:szCs w:val="21"/>
        </w:rPr>
        <w:t>exigíveis</w:t>
      </w:r>
      <w:r w:rsidR="000D11D0" w:rsidRPr="00FB7748">
        <w:rPr>
          <w:rFonts w:ascii="Tahoma" w:hAnsi="Tahoma" w:cs="Tahoma"/>
          <w:sz w:val="21"/>
          <w:szCs w:val="21"/>
        </w:rPr>
        <w:t>;</w:t>
      </w:r>
      <w:r w:rsidR="00884C34" w:rsidRPr="00FB7748">
        <w:rPr>
          <w:rFonts w:ascii="Tahoma" w:hAnsi="Tahoma" w:cs="Tahoma"/>
          <w:sz w:val="21"/>
          <w:szCs w:val="21"/>
        </w:rPr>
        <w:t xml:space="preserve"> </w:t>
      </w:r>
    </w:p>
    <w:p w14:paraId="690F12CB" w14:textId="77777777" w:rsidR="00FB7748" w:rsidRDefault="00FB7748" w:rsidP="00FB7748">
      <w:pPr>
        <w:widowControl w:val="0"/>
        <w:spacing w:line="300" w:lineRule="exact"/>
        <w:ind w:left="709"/>
        <w:jc w:val="both"/>
        <w:rPr>
          <w:rFonts w:ascii="Tahoma" w:hAnsi="Tahoma" w:cs="Tahoma"/>
          <w:color w:val="000000"/>
          <w:sz w:val="21"/>
          <w:szCs w:val="21"/>
        </w:rPr>
      </w:pPr>
    </w:p>
    <w:p w14:paraId="0C197652" w14:textId="1BB46A79" w:rsidR="000A3187" w:rsidRPr="00801C45" w:rsidRDefault="000A3187" w:rsidP="00FB7748">
      <w:pPr>
        <w:widowControl w:val="0"/>
        <w:numPr>
          <w:ilvl w:val="0"/>
          <w:numId w:val="8"/>
        </w:numPr>
        <w:spacing w:line="300" w:lineRule="exact"/>
        <w:ind w:left="709" w:hanging="709"/>
        <w:jc w:val="both"/>
        <w:rPr>
          <w:rFonts w:ascii="Tahoma" w:hAnsi="Tahoma" w:cs="Tahoma"/>
          <w:color w:val="000000"/>
          <w:sz w:val="21"/>
          <w:szCs w:val="21"/>
        </w:rPr>
      </w:pPr>
      <w:r w:rsidRPr="00FB7748">
        <w:rPr>
          <w:rFonts w:ascii="Tahoma" w:hAnsi="Tahoma" w:cs="Tahoma"/>
          <w:sz w:val="21"/>
          <w:szCs w:val="21"/>
        </w:rPr>
        <w:t xml:space="preserve">em caso de desapropriação ou declaração de utilidade pública para fins de desapropriação ou ocupação temporária, objetivando, total ou parcialmente </w:t>
      </w:r>
      <w:r w:rsidR="00E31DD7" w:rsidRPr="00FB7748">
        <w:rPr>
          <w:rFonts w:ascii="Tahoma" w:hAnsi="Tahoma" w:cs="Tahoma"/>
          <w:sz w:val="21"/>
          <w:szCs w:val="21"/>
        </w:rPr>
        <w:t>o</w:t>
      </w:r>
      <w:r w:rsidRPr="00FB7748">
        <w:rPr>
          <w:rFonts w:ascii="Tahoma" w:hAnsi="Tahoma" w:cs="Tahoma"/>
          <w:sz w:val="21"/>
          <w:szCs w:val="21"/>
        </w:rPr>
        <w:t xml:space="preserve"> Imóve</w:t>
      </w:r>
      <w:r w:rsidR="00E31DD7" w:rsidRPr="00FB7748">
        <w:rPr>
          <w:rFonts w:ascii="Tahoma" w:hAnsi="Tahoma" w:cs="Tahoma"/>
          <w:sz w:val="21"/>
          <w:szCs w:val="21"/>
        </w:rPr>
        <w:t>l</w:t>
      </w:r>
      <w:r w:rsidR="00FB7748">
        <w:rPr>
          <w:rFonts w:ascii="Tahoma" w:hAnsi="Tahoma" w:cs="Tahoma"/>
          <w:sz w:val="21"/>
          <w:szCs w:val="21"/>
        </w:rPr>
        <w:t>;</w:t>
      </w:r>
    </w:p>
    <w:p w14:paraId="4B2E2721" w14:textId="77777777" w:rsidR="00FB7748" w:rsidRDefault="00FB7748" w:rsidP="00801C45">
      <w:pPr>
        <w:pStyle w:val="PargrafodaLista"/>
        <w:rPr>
          <w:rFonts w:ascii="Tahoma" w:hAnsi="Tahoma" w:cs="Tahoma"/>
          <w:color w:val="000000"/>
          <w:sz w:val="21"/>
          <w:szCs w:val="21"/>
        </w:rPr>
      </w:pPr>
    </w:p>
    <w:p w14:paraId="3F33D03D" w14:textId="2615CA3E" w:rsidR="00FB7748" w:rsidRDefault="00FB7748" w:rsidP="00FB7748">
      <w:pPr>
        <w:widowControl w:val="0"/>
        <w:numPr>
          <w:ilvl w:val="0"/>
          <w:numId w:val="8"/>
        </w:numPr>
        <w:spacing w:line="300" w:lineRule="exact"/>
        <w:ind w:left="709" w:hanging="709"/>
        <w:jc w:val="both"/>
        <w:rPr>
          <w:rFonts w:ascii="Tahoma" w:hAnsi="Tahoma" w:cs="Tahoma"/>
          <w:sz w:val="21"/>
          <w:szCs w:val="21"/>
        </w:rPr>
      </w:pPr>
      <w:bookmarkStart w:id="131" w:name="_DV_M156"/>
      <w:bookmarkStart w:id="132" w:name="_DV_M157"/>
      <w:bookmarkEnd w:id="131"/>
      <w:bookmarkEnd w:id="132"/>
      <w:r w:rsidRPr="00636BA6">
        <w:rPr>
          <w:rFonts w:ascii="Tahoma" w:hAnsi="Tahoma" w:cs="Tahoma"/>
          <w:sz w:val="21"/>
          <w:szCs w:val="21"/>
        </w:rPr>
        <w:t>protestos de títulos contra os Cedentes e/ou por suas Afiliadas, cujo valor unitário ou agregado ultrapasse R</w:t>
      </w:r>
      <w:r w:rsidRPr="00C04E01">
        <w:rPr>
          <w:rFonts w:ascii="Tahoma" w:hAnsi="Tahoma" w:cs="Tahoma"/>
          <w:sz w:val="21"/>
          <w:szCs w:val="21"/>
          <w:highlight w:val="yellow"/>
        </w:rPr>
        <w:t>$ 1.000.000,00 (um milhão de reais)</w:t>
      </w:r>
      <w:r w:rsidRPr="00636BA6">
        <w:rPr>
          <w:rFonts w:ascii="Tahoma" w:hAnsi="Tahoma" w:cs="Tahoma"/>
          <w:sz w:val="21"/>
          <w:szCs w:val="21"/>
        </w:rPr>
        <w:t xml:space="preserve"> salvo se (i) o protesto tiver sido efetuado por erro ou má-fé de terceiros, desde que validamente comprovado ou (ii) se for cancelado ou sustado, em qualquer das hipóteses, dentro de 15 (quinze) Dias Úteis contados da ciência dos Cedentes e/ou por suas Afiliadas;</w:t>
      </w:r>
    </w:p>
    <w:p w14:paraId="2CFC6AF1" w14:textId="77777777" w:rsidR="00FB7748" w:rsidRDefault="00FB7748" w:rsidP="00636BA6">
      <w:pPr>
        <w:widowControl w:val="0"/>
        <w:spacing w:line="300" w:lineRule="exact"/>
        <w:ind w:left="709"/>
        <w:jc w:val="both"/>
        <w:rPr>
          <w:rFonts w:ascii="Tahoma" w:hAnsi="Tahoma" w:cs="Tahoma"/>
          <w:sz w:val="21"/>
          <w:szCs w:val="21"/>
        </w:rPr>
      </w:pPr>
    </w:p>
    <w:p w14:paraId="05F9CC91" w14:textId="77777777" w:rsidR="00FB7748" w:rsidRDefault="00FB7748" w:rsidP="00FB7748">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violação ou indício de violação, pelos Cedentes e/ou por suas Afiliadas, de qualquer lei ou regulamento, nacional ou estrangeiro, contra prática de corrupção ou atos lesivos à administração pública, incluindo, sem limitação, quaisquer Leis Anticorrupção;</w:t>
      </w:r>
    </w:p>
    <w:p w14:paraId="5B298CD9" w14:textId="77777777" w:rsidR="00FB7748" w:rsidRDefault="00FB7748" w:rsidP="00636BA6">
      <w:pPr>
        <w:pStyle w:val="PargrafodaLista"/>
        <w:rPr>
          <w:rFonts w:ascii="Tahoma" w:hAnsi="Tahoma" w:cs="Tahoma"/>
          <w:sz w:val="21"/>
          <w:szCs w:val="21"/>
        </w:rPr>
      </w:pPr>
    </w:p>
    <w:p w14:paraId="1EE17701" w14:textId="640D472F" w:rsidR="00FB7748" w:rsidRDefault="00FB7748" w:rsidP="00FB7748">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 xml:space="preserve">descumprimento, em qualquer dos aspectos materiais, pelos Cedentes e/ou por suas Afiliadas, de leis, regulamentos, normas administrativas, regras de autorregulação (inclusive o Normativo SARB nº 14, de 28 de agosto de 2014 da Federação Brasileira de Bancos - Febraban) e determinações dos órgãos governamentais, autarquias ou tribunais, desde que aplicáveis à condução de seus </w:t>
      </w:r>
      <w:r w:rsidRPr="00636BA6">
        <w:rPr>
          <w:rFonts w:ascii="Tahoma" w:hAnsi="Tahoma" w:cs="Tahoma"/>
          <w:sz w:val="21"/>
          <w:szCs w:val="21"/>
        </w:rPr>
        <w:lastRenderedPageBreak/>
        <w:t>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 e/ou</w:t>
      </w:r>
    </w:p>
    <w:p w14:paraId="3ACBADA9" w14:textId="77777777" w:rsidR="00FB7748" w:rsidRDefault="00FB7748" w:rsidP="00636BA6">
      <w:pPr>
        <w:pStyle w:val="PargrafodaLista"/>
        <w:rPr>
          <w:rFonts w:ascii="Tahoma" w:hAnsi="Tahoma" w:cs="Tahoma"/>
          <w:sz w:val="21"/>
          <w:szCs w:val="21"/>
        </w:rPr>
      </w:pPr>
    </w:p>
    <w:p w14:paraId="54DDEE8B" w14:textId="77777777" w:rsidR="00FB7748" w:rsidRPr="00636BA6" w:rsidRDefault="00FB7748" w:rsidP="00636BA6">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existência de decisão judicial transitada em julgado por violação de qualquer dispositivo legal ou regulatório, nacional ou estrangeiro, relativo à prática de corrupção ou de atos lesivos à administração pública, incluindo, sem limitação, às Leis Anticorrupção, conforme aplicável, pelos Cedentes e/ou e/ou por suas Afiliadas, bem como constarem no Cadastro Nacional de Empresas Inidôneas e Suspensas – CEIS ou no Cadastro Nacional de Empresas Punidas – CNEP.</w:t>
      </w:r>
    </w:p>
    <w:p w14:paraId="24287596" w14:textId="77777777" w:rsidR="00FB7748" w:rsidRPr="00CD3160" w:rsidRDefault="00FB7748" w:rsidP="00CD3160">
      <w:pPr>
        <w:widowControl w:val="0"/>
        <w:spacing w:line="300" w:lineRule="exact"/>
        <w:ind w:left="709"/>
        <w:jc w:val="both"/>
        <w:rPr>
          <w:rFonts w:ascii="Tahoma" w:hAnsi="Tahoma" w:cs="Tahoma"/>
          <w:color w:val="000000"/>
          <w:sz w:val="21"/>
          <w:szCs w:val="21"/>
        </w:rPr>
      </w:pPr>
    </w:p>
    <w:p w14:paraId="152FC704" w14:textId="1A4FB654" w:rsidR="00FD748F" w:rsidRPr="00CD3160" w:rsidRDefault="0050021D" w:rsidP="00CD3160">
      <w:pPr>
        <w:autoSpaceDE w:val="0"/>
        <w:autoSpaceDN w:val="0"/>
        <w:adjustRightInd w:val="0"/>
        <w:spacing w:line="300" w:lineRule="exact"/>
        <w:ind w:left="720"/>
        <w:jc w:val="both"/>
        <w:rPr>
          <w:rFonts w:ascii="Tahoma" w:hAnsi="Tahoma" w:cs="Tahoma"/>
          <w:color w:val="000000"/>
          <w:sz w:val="21"/>
          <w:szCs w:val="21"/>
        </w:rPr>
      </w:pPr>
      <w:r w:rsidRPr="00CD3160">
        <w:rPr>
          <w:rFonts w:ascii="Tahoma" w:hAnsi="Tahoma" w:cs="Tahoma"/>
          <w:color w:val="000000"/>
          <w:sz w:val="21"/>
          <w:szCs w:val="21"/>
        </w:rPr>
        <w:t>6</w:t>
      </w:r>
      <w:r w:rsidR="00434F59" w:rsidRPr="00CD3160">
        <w:rPr>
          <w:rFonts w:ascii="Tahoma" w:hAnsi="Tahoma" w:cs="Tahoma"/>
          <w:color w:val="000000"/>
          <w:sz w:val="21"/>
          <w:szCs w:val="21"/>
        </w:rPr>
        <w:t>.</w:t>
      </w:r>
      <w:r w:rsidR="00D80529" w:rsidRPr="00CD3160">
        <w:rPr>
          <w:rFonts w:ascii="Tahoma" w:hAnsi="Tahoma" w:cs="Tahoma"/>
          <w:color w:val="000000"/>
          <w:sz w:val="21"/>
          <w:szCs w:val="21"/>
        </w:rPr>
        <w:t>1</w:t>
      </w:r>
      <w:r w:rsidR="00434F59" w:rsidRPr="00CD3160">
        <w:rPr>
          <w:rFonts w:ascii="Tahoma" w:hAnsi="Tahoma" w:cs="Tahoma"/>
          <w:color w:val="000000"/>
          <w:sz w:val="21"/>
          <w:szCs w:val="21"/>
        </w:rPr>
        <w:t>.</w:t>
      </w:r>
      <w:r w:rsidR="00481A98" w:rsidRPr="00CD3160">
        <w:rPr>
          <w:rFonts w:ascii="Tahoma" w:hAnsi="Tahoma" w:cs="Tahoma"/>
          <w:color w:val="000000"/>
          <w:sz w:val="21"/>
          <w:szCs w:val="21"/>
        </w:rPr>
        <w:t>1</w:t>
      </w:r>
      <w:r w:rsidR="00434F59" w:rsidRPr="00CD3160">
        <w:rPr>
          <w:rFonts w:ascii="Tahoma" w:hAnsi="Tahoma" w:cs="Tahoma"/>
          <w:color w:val="000000"/>
          <w:sz w:val="21"/>
          <w:szCs w:val="21"/>
        </w:rPr>
        <w:t>.</w:t>
      </w:r>
      <w:r w:rsidR="003F156A" w:rsidRPr="00CD3160">
        <w:rPr>
          <w:rFonts w:ascii="Tahoma" w:hAnsi="Tahoma" w:cs="Tahoma"/>
          <w:color w:val="000000"/>
          <w:sz w:val="21"/>
          <w:szCs w:val="21"/>
        </w:rPr>
        <w:t xml:space="preserve"> </w:t>
      </w:r>
      <w:r w:rsidR="00FB7748" w:rsidRPr="00EF3927">
        <w:rPr>
          <w:rFonts w:ascii="Tahoma" w:hAnsi="Tahoma" w:cs="Tahoma"/>
          <w:color w:val="000000"/>
          <w:sz w:val="21"/>
          <w:szCs w:val="21"/>
        </w:rPr>
        <w:t>A Recompra Compulsória dos Créditos Imobiliários não será automática</w:t>
      </w:r>
      <w:r w:rsidR="00FB7748">
        <w:rPr>
          <w:rFonts w:ascii="Tahoma" w:hAnsi="Tahoma" w:cs="Tahoma"/>
          <w:color w:val="000000"/>
          <w:sz w:val="21"/>
          <w:szCs w:val="21"/>
        </w:rPr>
        <w:t xml:space="preserve"> </w:t>
      </w:r>
      <w:r w:rsidR="00FB7748" w:rsidRPr="005E07EF">
        <w:rPr>
          <w:rFonts w:ascii="Tahoma" w:hAnsi="Tahoma" w:cs="Tahoma"/>
          <w:color w:val="000000"/>
          <w:sz w:val="21"/>
          <w:szCs w:val="21"/>
        </w:rPr>
        <w:t>e ocorrerá apenas após o decurso dos prazos de cura aplicáveis</w:t>
      </w:r>
      <w:r w:rsidR="00FB7748" w:rsidRPr="00EF3927">
        <w:rPr>
          <w:rFonts w:ascii="Tahoma" w:hAnsi="Tahoma" w:cs="Tahoma"/>
          <w:color w:val="000000"/>
          <w:sz w:val="21"/>
          <w:szCs w:val="21"/>
        </w:rPr>
        <w:t>, sendo certo que o pagamento da Recompra Compulsória dos Créditos Imobiliários</w:t>
      </w:r>
      <w:r w:rsidR="00FB7748">
        <w:rPr>
          <w:rFonts w:ascii="Tahoma" w:hAnsi="Tahoma" w:cs="Tahoma"/>
          <w:color w:val="000000"/>
          <w:sz w:val="21"/>
          <w:szCs w:val="21"/>
        </w:rPr>
        <w:t>, pelo Valor de Recompra, abaixo definido,</w:t>
      </w:r>
      <w:r w:rsidR="00FB7748" w:rsidRPr="00EF3927">
        <w:rPr>
          <w:rFonts w:ascii="Tahoma" w:hAnsi="Tahoma" w:cs="Tahoma"/>
          <w:color w:val="000000"/>
          <w:sz w:val="21"/>
          <w:szCs w:val="21"/>
        </w:rPr>
        <w:t xml:space="preserve"> deverá ser realizado até o 5º (quinto) Dia Útil imediatamente seguinte ao recebimento, pelos </w:t>
      </w:r>
      <w:r w:rsidR="00FB7748" w:rsidRPr="00EF3927">
        <w:rPr>
          <w:rFonts w:ascii="Tahoma" w:hAnsi="Tahoma" w:cs="Tahoma"/>
          <w:sz w:val="21"/>
          <w:szCs w:val="21"/>
        </w:rPr>
        <w:t>Cedentes</w:t>
      </w:r>
      <w:r w:rsidR="00FB7748" w:rsidRPr="00EF3927">
        <w:rPr>
          <w:rFonts w:ascii="Tahoma" w:hAnsi="Tahoma" w:cs="Tahoma"/>
          <w:color w:val="000000"/>
          <w:sz w:val="21"/>
          <w:szCs w:val="21"/>
        </w:rPr>
        <w:t xml:space="preserve">, da notificação a ser encaminhada pela Cessionária ou pelo Agente Fiduciário da Emissão, sobre a </w:t>
      </w:r>
      <w:r w:rsidR="00FB7748">
        <w:rPr>
          <w:rFonts w:ascii="Tahoma" w:hAnsi="Tahoma" w:cs="Tahoma"/>
          <w:color w:val="000000"/>
          <w:sz w:val="21"/>
          <w:szCs w:val="21"/>
        </w:rPr>
        <w:t xml:space="preserve">decisão dos titulares dos CRI, mediante a realização </w:t>
      </w:r>
      <w:r w:rsidR="00FB7748" w:rsidRPr="00EF3927">
        <w:rPr>
          <w:rFonts w:ascii="Tahoma" w:hAnsi="Tahoma" w:cs="Tahoma"/>
          <w:color w:val="000000"/>
          <w:sz w:val="21"/>
          <w:szCs w:val="21"/>
        </w:rPr>
        <w:t>da Assembleia Geral de Titulares dos CRI</w:t>
      </w:r>
      <w:r w:rsidR="00FB7748">
        <w:rPr>
          <w:rFonts w:ascii="Tahoma" w:hAnsi="Tahoma" w:cs="Tahoma"/>
          <w:color w:val="000000"/>
          <w:sz w:val="21"/>
          <w:szCs w:val="21"/>
        </w:rPr>
        <w:t>,</w:t>
      </w:r>
      <w:r w:rsidR="00FB7748" w:rsidRPr="00EF3927">
        <w:rPr>
          <w:rFonts w:ascii="Tahoma" w:hAnsi="Tahoma" w:cs="Tahoma"/>
          <w:color w:val="000000"/>
          <w:sz w:val="21"/>
          <w:szCs w:val="21"/>
        </w:rPr>
        <w:t xml:space="preserve"> quanto à Recompra Compulsória dos Créditos Imobiliários </w:t>
      </w:r>
      <w:r w:rsidR="00FB7748" w:rsidRPr="00EF3927">
        <w:rPr>
          <w:rFonts w:ascii="Tahoma" w:eastAsia="MS Mincho" w:hAnsi="Tahoma" w:cs="Tahoma"/>
          <w:sz w:val="21"/>
          <w:szCs w:val="21"/>
        </w:rPr>
        <w:t>(“</w:t>
      </w:r>
      <w:r w:rsidR="00FB7748" w:rsidRPr="00EF3927">
        <w:rPr>
          <w:rFonts w:ascii="Tahoma" w:eastAsia="MS Mincho" w:hAnsi="Tahoma" w:cs="Tahoma"/>
          <w:sz w:val="21"/>
          <w:szCs w:val="21"/>
          <w:u w:val="single"/>
        </w:rPr>
        <w:t>Prazo de Recompra Compulsória</w:t>
      </w:r>
      <w:r w:rsidR="00FB7748" w:rsidRPr="00EF3927">
        <w:rPr>
          <w:rFonts w:ascii="Tahoma" w:eastAsia="MS Mincho" w:hAnsi="Tahoma" w:cs="Tahoma"/>
          <w:sz w:val="21"/>
          <w:szCs w:val="21"/>
        </w:rPr>
        <w:t>”)</w:t>
      </w:r>
      <w:r w:rsidR="00FB7748" w:rsidRPr="00EF3927">
        <w:rPr>
          <w:rFonts w:ascii="Tahoma" w:hAnsi="Tahoma" w:cs="Tahoma"/>
          <w:color w:val="000000"/>
          <w:sz w:val="21"/>
          <w:szCs w:val="21"/>
        </w:rPr>
        <w:t>.</w:t>
      </w:r>
    </w:p>
    <w:p w14:paraId="64F2A869" w14:textId="77777777" w:rsidR="00FD748F" w:rsidRPr="00CD3160" w:rsidRDefault="00FD748F" w:rsidP="00CD3160">
      <w:pPr>
        <w:autoSpaceDE w:val="0"/>
        <w:autoSpaceDN w:val="0"/>
        <w:adjustRightInd w:val="0"/>
        <w:spacing w:line="300" w:lineRule="exact"/>
        <w:ind w:left="567"/>
        <w:jc w:val="both"/>
        <w:rPr>
          <w:rFonts w:ascii="Tahoma" w:hAnsi="Tahoma" w:cs="Tahoma"/>
          <w:color w:val="000000"/>
          <w:sz w:val="21"/>
          <w:szCs w:val="21"/>
        </w:rPr>
      </w:pPr>
    </w:p>
    <w:p w14:paraId="4C33BAAE" w14:textId="5F428A3B" w:rsidR="00082305" w:rsidRPr="00CD3160" w:rsidRDefault="0050021D" w:rsidP="00CD3160">
      <w:pPr>
        <w:autoSpaceDE w:val="0"/>
        <w:autoSpaceDN w:val="0"/>
        <w:adjustRightInd w:val="0"/>
        <w:spacing w:line="300" w:lineRule="exact"/>
        <w:ind w:left="1440"/>
        <w:jc w:val="both"/>
        <w:rPr>
          <w:rFonts w:ascii="Tahoma" w:hAnsi="Tahoma" w:cs="Tahoma"/>
          <w:color w:val="000000"/>
          <w:sz w:val="21"/>
          <w:szCs w:val="21"/>
        </w:rPr>
      </w:pPr>
      <w:r w:rsidRPr="00CD3160">
        <w:rPr>
          <w:rFonts w:ascii="Tahoma" w:hAnsi="Tahoma" w:cs="Tahoma"/>
          <w:color w:val="000000"/>
          <w:sz w:val="21"/>
          <w:szCs w:val="21"/>
        </w:rPr>
        <w:t>6</w:t>
      </w:r>
      <w:r w:rsidR="00C84A1B" w:rsidRPr="00CD3160">
        <w:rPr>
          <w:rFonts w:ascii="Tahoma" w:hAnsi="Tahoma" w:cs="Tahoma"/>
          <w:color w:val="000000"/>
          <w:sz w:val="21"/>
          <w:szCs w:val="21"/>
        </w:rPr>
        <w:t>.</w:t>
      </w:r>
      <w:r w:rsidR="00D80529" w:rsidRPr="00CD3160">
        <w:rPr>
          <w:rFonts w:ascii="Tahoma" w:hAnsi="Tahoma" w:cs="Tahoma"/>
          <w:color w:val="000000"/>
          <w:sz w:val="21"/>
          <w:szCs w:val="21"/>
        </w:rPr>
        <w:t>1</w:t>
      </w:r>
      <w:r w:rsidR="00381328" w:rsidRPr="00CD3160">
        <w:rPr>
          <w:rFonts w:ascii="Tahoma" w:hAnsi="Tahoma" w:cs="Tahoma"/>
          <w:color w:val="000000"/>
          <w:sz w:val="21"/>
          <w:szCs w:val="21"/>
        </w:rPr>
        <w:t>.1</w:t>
      </w:r>
      <w:r w:rsidR="00C84A1B" w:rsidRPr="00CD3160">
        <w:rPr>
          <w:rFonts w:ascii="Tahoma" w:hAnsi="Tahoma" w:cs="Tahoma"/>
          <w:color w:val="000000"/>
          <w:sz w:val="21"/>
          <w:szCs w:val="21"/>
        </w:rPr>
        <w:t xml:space="preserve">.1. </w:t>
      </w:r>
      <w:r w:rsidR="00A84A39" w:rsidRPr="00CD3160">
        <w:rPr>
          <w:rFonts w:ascii="Tahoma" w:hAnsi="Tahoma" w:cs="Tahoma"/>
          <w:color w:val="000000"/>
          <w:sz w:val="21"/>
          <w:szCs w:val="21"/>
        </w:rPr>
        <w:t xml:space="preserve">A notificação </w:t>
      </w:r>
      <w:r w:rsidR="00C84A1B" w:rsidRPr="00CD3160">
        <w:rPr>
          <w:rFonts w:ascii="Tahoma" w:hAnsi="Tahoma" w:cs="Tahoma"/>
          <w:color w:val="000000"/>
          <w:sz w:val="21"/>
          <w:szCs w:val="21"/>
        </w:rPr>
        <w:t xml:space="preserve">a ser realizada nos termos </w:t>
      </w:r>
      <w:r w:rsidR="00C04E01">
        <w:rPr>
          <w:rFonts w:ascii="Tahoma" w:hAnsi="Tahoma" w:cs="Tahoma"/>
          <w:color w:val="000000"/>
          <w:sz w:val="21"/>
          <w:szCs w:val="21"/>
        </w:rPr>
        <w:t>da Cláusula</w:t>
      </w:r>
      <w:r w:rsidR="00C84A1B" w:rsidRPr="00CD3160">
        <w:rPr>
          <w:rFonts w:ascii="Tahoma" w:hAnsi="Tahoma" w:cs="Tahoma"/>
          <w:color w:val="000000"/>
          <w:sz w:val="21"/>
          <w:szCs w:val="21"/>
        </w:rPr>
        <w:t xml:space="preserve"> </w:t>
      </w:r>
      <w:r w:rsidRPr="00CD3160">
        <w:rPr>
          <w:rFonts w:ascii="Tahoma" w:hAnsi="Tahoma" w:cs="Tahoma"/>
          <w:color w:val="000000"/>
          <w:sz w:val="21"/>
          <w:szCs w:val="21"/>
        </w:rPr>
        <w:t>6</w:t>
      </w:r>
      <w:r w:rsidR="00C84A1B" w:rsidRPr="00CD3160">
        <w:rPr>
          <w:rFonts w:ascii="Tahoma" w:hAnsi="Tahoma" w:cs="Tahoma"/>
          <w:color w:val="000000"/>
          <w:sz w:val="21"/>
          <w:szCs w:val="21"/>
        </w:rPr>
        <w:t>.</w:t>
      </w:r>
      <w:r w:rsidR="00D80529" w:rsidRPr="00CD3160">
        <w:rPr>
          <w:rFonts w:ascii="Tahoma" w:hAnsi="Tahoma" w:cs="Tahoma"/>
          <w:color w:val="000000"/>
          <w:sz w:val="21"/>
          <w:szCs w:val="21"/>
        </w:rPr>
        <w:t>1</w:t>
      </w:r>
      <w:r w:rsidR="00C84A1B" w:rsidRPr="00CD3160">
        <w:rPr>
          <w:rFonts w:ascii="Tahoma" w:hAnsi="Tahoma" w:cs="Tahoma"/>
          <w:color w:val="000000"/>
          <w:sz w:val="21"/>
          <w:szCs w:val="21"/>
        </w:rPr>
        <w:t>.</w:t>
      </w:r>
      <w:r w:rsidR="00381328" w:rsidRPr="00CD3160">
        <w:rPr>
          <w:rFonts w:ascii="Tahoma" w:hAnsi="Tahoma" w:cs="Tahoma"/>
          <w:color w:val="000000"/>
          <w:sz w:val="21"/>
          <w:szCs w:val="21"/>
        </w:rPr>
        <w:t>1</w:t>
      </w:r>
      <w:r w:rsidR="00C84A1B" w:rsidRPr="00CD3160">
        <w:rPr>
          <w:rFonts w:ascii="Tahoma" w:hAnsi="Tahoma" w:cs="Tahoma"/>
          <w:color w:val="000000"/>
          <w:sz w:val="21"/>
          <w:szCs w:val="21"/>
        </w:rPr>
        <w:t>., acima,</w:t>
      </w:r>
      <w:r w:rsidR="00A84A39" w:rsidRPr="00CD3160">
        <w:rPr>
          <w:rFonts w:ascii="Tahoma" w:hAnsi="Tahoma" w:cs="Tahoma"/>
          <w:color w:val="000000"/>
          <w:sz w:val="21"/>
          <w:szCs w:val="21"/>
        </w:rPr>
        <w:t xml:space="preserve"> deverá ser realizada pela Cessionária </w:t>
      </w:r>
      <w:r w:rsidR="00077C6D" w:rsidRPr="00CD3160">
        <w:rPr>
          <w:rFonts w:ascii="Tahoma" w:hAnsi="Tahoma" w:cs="Tahoma"/>
          <w:color w:val="000000"/>
          <w:sz w:val="21"/>
          <w:szCs w:val="21"/>
        </w:rPr>
        <w:t xml:space="preserve">ou pelo </w:t>
      </w:r>
      <w:r w:rsidR="009A4475" w:rsidRPr="00CD3160">
        <w:rPr>
          <w:rFonts w:ascii="Tahoma" w:hAnsi="Tahoma" w:cs="Tahoma"/>
          <w:color w:val="000000"/>
          <w:sz w:val="21"/>
          <w:szCs w:val="21"/>
        </w:rPr>
        <w:t xml:space="preserve">Agente Fiduciário </w:t>
      </w:r>
      <w:r w:rsidR="00C84A1B" w:rsidRPr="00CD3160">
        <w:rPr>
          <w:rFonts w:ascii="Tahoma" w:hAnsi="Tahoma" w:cs="Tahoma"/>
          <w:color w:val="000000"/>
          <w:sz w:val="21"/>
          <w:szCs w:val="21"/>
        </w:rPr>
        <w:t xml:space="preserve">da Emissão </w:t>
      </w:r>
      <w:r w:rsidR="00A84A39" w:rsidRPr="00CD3160">
        <w:rPr>
          <w:rFonts w:ascii="Tahoma" w:hAnsi="Tahoma" w:cs="Tahoma"/>
          <w:color w:val="000000"/>
          <w:sz w:val="21"/>
          <w:szCs w:val="21"/>
        </w:rPr>
        <w:t xml:space="preserve">no prazo de até 2 (dois) Dias Úteis contados da </w:t>
      </w:r>
      <w:r w:rsidR="00077C6D" w:rsidRPr="00CD3160">
        <w:rPr>
          <w:rFonts w:ascii="Tahoma" w:hAnsi="Tahoma" w:cs="Tahoma"/>
          <w:color w:val="000000"/>
          <w:sz w:val="21"/>
          <w:szCs w:val="21"/>
        </w:rPr>
        <w:t>realização da Assembl</w:t>
      </w:r>
      <w:r w:rsidR="00C84A1B" w:rsidRPr="00CD3160">
        <w:rPr>
          <w:rFonts w:ascii="Tahoma" w:hAnsi="Tahoma" w:cs="Tahoma"/>
          <w:color w:val="000000"/>
          <w:sz w:val="21"/>
          <w:szCs w:val="21"/>
        </w:rPr>
        <w:t>e</w:t>
      </w:r>
      <w:r w:rsidR="00077C6D" w:rsidRPr="00CD3160">
        <w:rPr>
          <w:rFonts w:ascii="Tahoma" w:hAnsi="Tahoma" w:cs="Tahoma"/>
          <w:color w:val="000000"/>
          <w:sz w:val="21"/>
          <w:szCs w:val="21"/>
        </w:rPr>
        <w:t>ia Geral de Titulares do CRI acima mencionada</w:t>
      </w:r>
      <w:r w:rsidR="00A84A39" w:rsidRPr="00CD3160">
        <w:rPr>
          <w:rFonts w:ascii="Tahoma" w:hAnsi="Tahoma" w:cs="Tahoma"/>
          <w:color w:val="000000"/>
          <w:sz w:val="21"/>
          <w:szCs w:val="21"/>
        </w:rPr>
        <w:t>.</w:t>
      </w:r>
    </w:p>
    <w:p w14:paraId="7B059456" w14:textId="77777777" w:rsidR="000A3187" w:rsidRPr="00CD3160" w:rsidRDefault="000A3187" w:rsidP="00CD3160">
      <w:pPr>
        <w:autoSpaceDE w:val="0"/>
        <w:autoSpaceDN w:val="0"/>
        <w:adjustRightInd w:val="0"/>
        <w:spacing w:line="300" w:lineRule="exact"/>
        <w:ind w:left="1440"/>
        <w:jc w:val="both"/>
        <w:rPr>
          <w:rFonts w:ascii="Tahoma" w:hAnsi="Tahoma" w:cs="Tahoma"/>
          <w:color w:val="000000"/>
          <w:sz w:val="21"/>
          <w:szCs w:val="21"/>
        </w:rPr>
      </w:pPr>
    </w:p>
    <w:p w14:paraId="2018A31A" w14:textId="16FB1CFA" w:rsidR="000A3187" w:rsidRPr="00CD3160" w:rsidRDefault="000A3187" w:rsidP="00CD3160">
      <w:pPr>
        <w:autoSpaceDE w:val="0"/>
        <w:autoSpaceDN w:val="0"/>
        <w:adjustRightInd w:val="0"/>
        <w:spacing w:line="300" w:lineRule="exact"/>
        <w:ind w:left="1440"/>
        <w:jc w:val="both"/>
        <w:rPr>
          <w:rFonts w:ascii="Tahoma" w:hAnsi="Tahoma" w:cs="Tahoma"/>
          <w:color w:val="000000"/>
          <w:sz w:val="21"/>
          <w:szCs w:val="21"/>
        </w:rPr>
      </w:pPr>
      <w:r w:rsidRPr="00CD3160">
        <w:rPr>
          <w:rFonts w:ascii="Tahoma" w:hAnsi="Tahoma" w:cs="Tahoma"/>
          <w:color w:val="000000"/>
          <w:sz w:val="21"/>
          <w:szCs w:val="21"/>
        </w:rPr>
        <w:t xml:space="preserve">6.1.1.2. </w:t>
      </w:r>
      <w:r w:rsidRPr="00CD3160">
        <w:rPr>
          <w:rFonts w:ascii="Tahoma" w:hAnsi="Tahoma" w:cs="Tahoma"/>
          <w:sz w:val="21"/>
          <w:szCs w:val="21"/>
          <w:lang w:bidi="pa-IN"/>
        </w:rPr>
        <w:t>As Partes desde já acordam que o Cedente poderá alterar a instituição responsável por sua administração e/ou gestão, independentemente de concordância por parte da Cessionária ou dos titulares dos CRI.</w:t>
      </w:r>
      <w:r w:rsidR="0054439F" w:rsidRPr="00CD3160">
        <w:rPr>
          <w:rFonts w:ascii="Tahoma" w:hAnsi="Tahoma" w:cs="Tahoma"/>
          <w:sz w:val="21"/>
          <w:szCs w:val="21"/>
          <w:lang w:bidi="pa-IN"/>
        </w:rPr>
        <w:t xml:space="preserve"> Independente disso, deverá o Cedente notificar a Cessionária caso este venha a alterar a instituição responsável por sua administração ou gestão.</w:t>
      </w:r>
    </w:p>
    <w:p w14:paraId="778D8CAF" w14:textId="77777777" w:rsidR="00082305" w:rsidRPr="00CD3160" w:rsidRDefault="00082305" w:rsidP="00CD3160">
      <w:pPr>
        <w:autoSpaceDE w:val="0"/>
        <w:autoSpaceDN w:val="0"/>
        <w:adjustRightInd w:val="0"/>
        <w:spacing w:line="300" w:lineRule="exact"/>
        <w:ind w:left="567"/>
        <w:jc w:val="both"/>
        <w:rPr>
          <w:rFonts w:ascii="Tahoma" w:hAnsi="Tahoma" w:cs="Tahoma"/>
          <w:color w:val="000000"/>
          <w:sz w:val="21"/>
          <w:szCs w:val="21"/>
        </w:rPr>
      </w:pPr>
    </w:p>
    <w:p w14:paraId="1C6D1E5F" w14:textId="233DAC6F"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r w:rsidRPr="00801C45">
        <w:rPr>
          <w:rFonts w:ascii="Tahoma" w:hAnsi="Tahoma" w:cs="Tahoma"/>
          <w:color w:val="000000"/>
          <w:sz w:val="21"/>
          <w:szCs w:val="21"/>
        </w:rPr>
        <w:t xml:space="preserve">6.1.2. O </w:t>
      </w:r>
      <w:r w:rsidRPr="00801C45">
        <w:rPr>
          <w:rFonts w:ascii="Tahoma" w:hAnsi="Tahoma" w:cs="Tahoma"/>
          <w:sz w:val="21"/>
          <w:szCs w:val="21"/>
        </w:rPr>
        <w:t>Cedente</w:t>
      </w:r>
      <w:r w:rsidRPr="00801C45">
        <w:rPr>
          <w:rFonts w:ascii="Tahoma" w:hAnsi="Tahoma" w:cs="Tahoma"/>
          <w:color w:val="000000"/>
          <w:sz w:val="21"/>
          <w:szCs w:val="21"/>
        </w:rPr>
        <w:t xml:space="preserve"> </w:t>
      </w:r>
      <w:r w:rsidR="00801C45">
        <w:rPr>
          <w:rFonts w:ascii="Tahoma" w:hAnsi="Tahoma" w:cs="Tahoma"/>
          <w:color w:val="000000"/>
          <w:sz w:val="21"/>
          <w:szCs w:val="21"/>
        </w:rPr>
        <w:t xml:space="preserve">se </w:t>
      </w:r>
      <w:r w:rsidRPr="00801C45">
        <w:rPr>
          <w:rFonts w:ascii="Tahoma" w:hAnsi="Tahoma" w:cs="Tahoma"/>
          <w:color w:val="000000"/>
          <w:sz w:val="21"/>
          <w:szCs w:val="21"/>
        </w:rPr>
        <w:t>compromete a comunicar ao Agente Fiduciário da Emissão e à Cessionária da ocorrência de quaisquer dos Eventos de Recompra Compulsória no prazo de até 2 (dois) Dias Úteis contados da data da ciência de tal fato ou da data em que tal fato se tornar público, o que ocorrer primeiro. O descumprimento desse dever de informar pelo Cedente não impedirá o exercício de poderes, faculdades e pretensões previstos nos demais Documentos da Operação, pela Cessionária ou pelo Agente Fiduciário.</w:t>
      </w:r>
    </w:p>
    <w:p w14:paraId="2132D7B7" w14:textId="77777777"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p>
    <w:p w14:paraId="368A399C" w14:textId="77777777"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r w:rsidRPr="00801C45">
        <w:rPr>
          <w:rFonts w:ascii="Tahoma" w:hAnsi="Tahoma" w:cs="Tahoma"/>
          <w:color w:val="000000"/>
          <w:sz w:val="21"/>
          <w:szCs w:val="21"/>
        </w:rPr>
        <w:t>6.1.3. Os pagamentos recebidos pela Cessionária em decorrência da Recompra Compulsória dos Créditos Imobiliários deverão ser creditados na Conta Centralizadora e aplicados única e exclusivamente ao pagamento dos CRI, que por sua vez serão amortizados proporcionalmente (ou, se aplicável, quitados), conforme previsto no Termo de Securitização.</w:t>
      </w:r>
    </w:p>
    <w:p w14:paraId="6FD0DD00" w14:textId="77777777" w:rsidR="009920F4" w:rsidRPr="00801C45" w:rsidRDefault="009920F4" w:rsidP="009920F4">
      <w:pPr>
        <w:widowControl w:val="0"/>
        <w:spacing w:line="300" w:lineRule="exact"/>
        <w:ind w:left="720"/>
        <w:jc w:val="both"/>
        <w:rPr>
          <w:rFonts w:ascii="Tahoma" w:hAnsi="Tahoma" w:cs="Tahoma"/>
          <w:sz w:val="21"/>
          <w:szCs w:val="21"/>
        </w:rPr>
      </w:pPr>
    </w:p>
    <w:p w14:paraId="3ABB4635" w14:textId="16BDD141" w:rsidR="009920F4" w:rsidRPr="00EF3927" w:rsidRDefault="009920F4" w:rsidP="009920F4">
      <w:pPr>
        <w:widowControl w:val="0"/>
        <w:spacing w:line="300" w:lineRule="exact"/>
        <w:ind w:left="720"/>
        <w:jc w:val="both"/>
        <w:rPr>
          <w:rFonts w:ascii="Tahoma" w:hAnsi="Tahoma" w:cs="Tahoma"/>
          <w:sz w:val="21"/>
          <w:szCs w:val="21"/>
        </w:rPr>
      </w:pPr>
      <w:r w:rsidRPr="00801C45">
        <w:rPr>
          <w:rFonts w:ascii="Tahoma" w:hAnsi="Tahoma" w:cs="Tahoma"/>
          <w:sz w:val="21"/>
          <w:szCs w:val="21"/>
        </w:rPr>
        <w:t xml:space="preserve">6.1.4. Na ocorrência de um Evento de Recompra Compulsória que acione a Recompra Compulsória dos Créditos Imobiliários, e, observado o procedimento estabelecido </w:t>
      </w:r>
      <w:r w:rsidR="00C04E01">
        <w:rPr>
          <w:rFonts w:ascii="Tahoma" w:hAnsi="Tahoma" w:cs="Tahoma"/>
          <w:sz w:val="21"/>
          <w:szCs w:val="21"/>
        </w:rPr>
        <w:t>na Cláusula</w:t>
      </w:r>
      <w:r w:rsidRPr="00801C45">
        <w:rPr>
          <w:rFonts w:ascii="Tahoma" w:hAnsi="Tahoma" w:cs="Tahoma"/>
          <w:sz w:val="21"/>
          <w:szCs w:val="21"/>
        </w:rPr>
        <w:t xml:space="preserve"> 6.1.1., acima, o Cedente deverá adquirir compulsoriamente os Créditos Imobiliários </w:t>
      </w:r>
      <w:r w:rsidR="00801C45">
        <w:rPr>
          <w:rFonts w:ascii="Tahoma" w:hAnsi="Tahoma" w:cs="Tahoma"/>
          <w:sz w:val="21"/>
          <w:szCs w:val="21"/>
        </w:rPr>
        <w:t>cedido</w:t>
      </w:r>
      <w:r w:rsidRPr="00801C45">
        <w:rPr>
          <w:rFonts w:ascii="Tahoma" w:hAnsi="Tahoma" w:cs="Tahoma"/>
          <w:sz w:val="21"/>
          <w:szCs w:val="21"/>
        </w:rPr>
        <w:t xml:space="preserve"> e ficará obrigado a pagar à Cessionária, na Conta Centralizadora, de forma definitiva, irrevogável e irretratável, o </w:t>
      </w:r>
      <w:r w:rsidRPr="00801C45">
        <w:rPr>
          <w:rFonts w:ascii="Tahoma" w:hAnsi="Tahoma" w:cs="Tahoma"/>
          <w:sz w:val="21"/>
          <w:szCs w:val="21"/>
        </w:rPr>
        <w:lastRenderedPageBreak/>
        <w:t>montante calculado de acordo com a seguinte fórmula (“</w:t>
      </w:r>
      <w:r w:rsidRPr="00801C45">
        <w:rPr>
          <w:rFonts w:ascii="Tahoma" w:hAnsi="Tahoma" w:cs="Tahoma"/>
          <w:sz w:val="21"/>
          <w:szCs w:val="21"/>
          <w:u w:val="single"/>
        </w:rPr>
        <w:t>Valor de Recompra</w:t>
      </w:r>
      <w:r w:rsidRPr="00801C45">
        <w:rPr>
          <w:rFonts w:ascii="Tahoma" w:hAnsi="Tahoma" w:cs="Tahoma"/>
          <w:sz w:val="21"/>
          <w:szCs w:val="21"/>
        </w:rPr>
        <w:t xml:space="preserve">”): </w:t>
      </w:r>
      <w:r w:rsidR="009128CC" w:rsidRPr="00EF1DB3">
        <w:rPr>
          <w:rFonts w:ascii="Tahoma" w:hAnsi="Tahoma" w:cs="Tahoma"/>
          <w:b/>
          <w:bCs/>
          <w:i/>
          <w:iCs/>
          <w:sz w:val="21"/>
          <w:szCs w:val="21"/>
          <w:highlight w:val="yellow"/>
        </w:rPr>
        <w:t>[Nota: confirmar fórmula e condições]</w:t>
      </w:r>
    </w:p>
    <w:p w14:paraId="3D8126D0" w14:textId="77777777" w:rsidR="009920F4" w:rsidRPr="00EF3927" w:rsidRDefault="009920F4" w:rsidP="009920F4">
      <w:pPr>
        <w:widowControl w:val="0"/>
        <w:spacing w:line="300" w:lineRule="exact"/>
        <w:ind w:left="720"/>
        <w:jc w:val="both"/>
        <w:rPr>
          <w:rFonts w:ascii="Tahoma" w:hAnsi="Tahoma" w:cs="Tahoma"/>
          <w:sz w:val="21"/>
          <w:szCs w:val="21"/>
        </w:rPr>
      </w:pPr>
    </w:p>
    <w:p w14:paraId="75C70ED7" w14:textId="383EB9A8" w:rsidR="00270258" w:rsidRPr="00CD3160" w:rsidRDefault="00270258" w:rsidP="00CD3160">
      <w:pPr>
        <w:widowControl w:val="0"/>
        <w:suppressAutoHyphens/>
        <w:spacing w:line="300" w:lineRule="exact"/>
        <w:jc w:val="both"/>
        <w:rPr>
          <w:rFonts w:ascii="Tahoma" w:hAnsi="Tahoma" w:cs="Tahoma"/>
          <w:sz w:val="21"/>
          <w:szCs w:val="21"/>
        </w:rPr>
      </w:pPr>
      <w:bookmarkStart w:id="133" w:name="_DV_M180"/>
      <w:bookmarkStart w:id="134" w:name="_DV_M181"/>
      <w:bookmarkEnd w:id="133"/>
      <w:bookmarkEnd w:id="134"/>
    </w:p>
    <w:p w14:paraId="70914A1C" w14:textId="33C1C685" w:rsidR="00270258" w:rsidRPr="00CD3160" w:rsidRDefault="00270258" w:rsidP="00CD3160">
      <w:pPr>
        <w:tabs>
          <w:tab w:val="left" w:pos="284"/>
          <w:tab w:val="left" w:pos="1418"/>
          <w:tab w:val="left" w:pos="3119"/>
          <w:tab w:val="left" w:pos="3828"/>
        </w:tabs>
        <w:spacing w:line="300" w:lineRule="exact"/>
        <w:ind w:left="567"/>
        <w:jc w:val="center"/>
        <w:rPr>
          <w:rFonts w:ascii="Tahoma" w:hAnsi="Tahoma" w:cs="Tahoma"/>
          <w:sz w:val="21"/>
          <w:szCs w:val="21"/>
        </w:rPr>
      </w:pPr>
      <m:oMath>
        <m:r>
          <w:rPr>
            <w:rFonts w:ascii="Cambria Math" w:hAnsi="Cambria Math" w:cs="Tahoma"/>
            <w:sz w:val="21"/>
            <w:szCs w:val="21"/>
          </w:rPr>
          <m:t>VR</m:t>
        </m:r>
        <m:r>
          <m:rPr>
            <m:sty m:val="p"/>
          </m:rPr>
          <w:rPr>
            <w:rFonts w:ascii="Cambria Math" w:hAnsi="Cambria Math" w:cs="Tahoma"/>
            <w:sz w:val="21"/>
            <w:szCs w:val="21"/>
          </w:rPr>
          <m:t>=</m:t>
        </m:r>
        <m:d>
          <m:dPr>
            <m:begChr m:val="["/>
            <m:endChr m:val="]"/>
            <m:ctrlPr>
              <w:rPr>
                <w:rFonts w:ascii="Cambria Math" w:hAnsi="Cambria Math" w:cs="Tahoma"/>
                <w:sz w:val="21"/>
                <w:szCs w:val="21"/>
              </w:rPr>
            </m:ctrlPr>
          </m:dPr>
          <m:e>
            <m:nary>
              <m:naryPr>
                <m:chr m:val="∑"/>
                <m:limLoc m:val="undOvr"/>
                <m:ctrlPr>
                  <w:rPr>
                    <w:rFonts w:ascii="Cambria Math" w:hAnsi="Cambria Math" w:cs="Tahoma"/>
                    <w:sz w:val="21"/>
                    <w:szCs w:val="21"/>
                  </w:rPr>
                </m:ctrlPr>
              </m:naryPr>
              <m:sub>
                <m:r>
                  <w:rPr>
                    <w:rFonts w:ascii="Cambria Math" w:hAnsi="Cambria Math" w:cs="Tahoma"/>
                    <w:sz w:val="21"/>
                    <w:szCs w:val="21"/>
                  </w:rPr>
                  <m:t>i</m:t>
                </m:r>
                <m:r>
                  <m:rPr>
                    <m:sty m:val="p"/>
                  </m:rPr>
                  <w:rPr>
                    <w:rFonts w:ascii="Cambria Math" w:hAnsi="Cambria Math" w:cs="Tahoma"/>
                    <w:sz w:val="21"/>
                    <w:szCs w:val="21"/>
                  </w:rPr>
                  <m:t>=1</m:t>
                </m:r>
              </m:sub>
              <m:sup>
                <m:r>
                  <w:rPr>
                    <w:rFonts w:ascii="Cambria Math" w:hAnsi="Cambria Math" w:cs="Tahoma"/>
                    <w:sz w:val="21"/>
                    <w:szCs w:val="21"/>
                  </w:rPr>
                  <m:t>n</m:t>
                </m:r>
              </m:sup>
              <m:e>
                <m:f>
                  <m:fPr>
                    <m:ctrlPr>
                      <w:rPr>
                        <w:rFonts w:ascii="Cambria Math" w:hAnsi="Cambria Math" w:cs="Tahoma"/>
                        <w:sz w:val="21"/>
                        <w:szCs w:val="21"/>
                      </w:rPr>
                    </m:ctrlPr>
                  </m:fPr>
                  <m:num>
                    <m:sSub>
                      <m:sSubPr>
                        <m:ctrlPr>
                          <w:rPr>
                            <w:rFonts w:ascii="Cambria Math" w:hAnsi="Cambria Math" w:cs="Tahoma"/>
                            <w:sz w:val="21"/>
                            <w:szCs w:val="21"/>
                          </w:rPr>
                        </m:ctrlPr>
                      </m:sSubPr>
                      <m:e>
                        <m:r>
                          <w:rPr>
                            <w:rFonts w:ascii="Cambria Math" w:hAnsi="Cambria Math" w:cs="Tahoma"/>
                            <w:sz w:val="21"/>
                            <w:szCs w:val="21"/>
                          </w:rPr>
                          <m:t>PMT</m:t>
                        </m:r>
                      </m:e>
                      <m:sub>
                        <m:r>
                          <w:rPr>
                            <w:rFonts w:ascii="Cambria Math" w:hAnsi="Cambria Math" w:cs="Tahoma"/>
                            <w:sz w:val="21"/>
                            <w:szCs w:val="21"/>
                          </w:rPr>
                          <m:t>i</m:t>
                        </m:r>
                      </m:sub>
                    </m:sSub>
                    <m:r>
                      <m:rPr>
                        <m:sty m:val="p"/>
                      </m:rPr>
                      <w:rPr>
                        <w:rFonts w:ascii="Cambria Math" w:hAnsi="Cambria Math" w:cs="Tahoma"/>
                        <w:sz w:val="21"/>
                        <w:szCs w:val="21"/>
                      </w:rPr>
                      <m:t>×</m:t>
                    </m:r>
                    <m:sSub>
                      <m:sSubPr>
                        <m:ctrlPr>
                          <w:rPr>
                            <w:rFonts w:ascii="Cambria Math" w:hAnsi="Cambria Math" w:cs="Tahoma"/>
                            <w:sz w:val="21"/>
                            <w:szCs w:val="21"/>
                          </w:rPr>
                        </m:ctrlPr>
                      </m:sSubPr>
                      <m:e>
                        <m:r>
                          <w:rPr>
                            <w:rFonts w:ascii="Cambria Math" w:hAnsi="Cambria Math" w:cs="Tahoma"/>
                            <w:sz w:val="21"/>
                            <w:szCs w:val="21"/>
                          </w:rPr>
                          <m:t>C</m:t>
                        </m:r>
                      </m:e>
                      <m:sub>
                        <m:r>
                          <w:rPr>
                            <w:rFonts w:ascii="Cambria Math" w:hAnsi="Cambria Math" w:cs="Tahoma"/>
                            <w:sz w:val="21"/>
                            <w:szCs w:val="21"/>
                          </w:rPr>
                          <m:t>n</m:t>
                        </m:r>
                      </m:sub>
                    </m:sSub>
                  </m:num>
                  <m:den>
                    <m:sSup>
                      <m:sSupPr>
                        <m:ctrlPr>
                          <w:rPr>
                            <w:rFonts w:ascii="Cambria Math" w:hAnsi="Cambria Math" w:cs="Tahoma"/>
                            <w:sz w:val="21"/>
                            <w:szCs w:val="21"/>
                          </w:rPr>
                        </m:ctrlPr>
                      </m:sSupPr>
                      <m:e>
                        <m:d>
                          <m:dPr>
                            <m:ctrlPr>
                              <w:rPr>
                                <w:rFonts w:ascii="Cambria Math" w:hAnsi="Cambria Math" w:cs="Tahoma"/>
                                <w:sz w:val="21"/>
                                <w:szCs w:val="21"/>
                              </w:rPr>
                            </m:ctrlPr>
                          </m:dPr>
                          <m:e>
                            <m:r>
                              <m:rPr>
                                <m:sty m:val="p"/>
                              </m:rPr>
                              <w:rPr>
                                <w:rFonts w:ascii="Cambria Math" w:hAnsi="Cambria Math" w:cs="Tahoma"/>
                                <w:sz w:val="21"/>
                                <w:szCs w:val="21"/>
                              </w:rPr>
                              <m:t>1+</m:t>
                            </m:r>
                            <m:r>
                              <w:rPr>
                                <w:rFonts w:ascii="Cambria Math" w:hAnsi="Cambria Math" w:cs="Tahoma"/>
                                <w:sz w:val="21"/>
                                <w:szCs w:val="21"/>
                              </w:rPr>
                              <m:t>i</m:t>
                            </m:r>
                          </m:e>
                        </m:d>
                      </m:e>
                      <m:sup>
                        <m:f>
                          <m:fPr>
                            <m:ctrlPr>
                              <w:rPr>
                                <w:rFonts w:ascii="Cambria Math" w:hAnsi="Cambria Math" w:cs="Tahoma"/>
                                <w:sz w:val="21"/>
                                <w:szCs w:val="21"/>
                              </w:rPr>
                            </m:ctrlPr>
                          </m:fPr>
                          <m:num>
                            <m:r>
                              <w:rPr>
                                <w:rFonts w:ascii="Cambria Math" w:hAnsi="Cambria Math" w:cs="Tahoma"/>
                                <w:sz w:val="21"/>
                                <w:szCs w:val="21"/>
                              </w:rPr>
                              <m:t>m*30</m:t>
                            </m:r>
                          </m:num>
                          <m:den>
                            <m:r>
                              <m:rPr>
                                <m:sty m:val="p"/>
                              </m:rPr>
                              <w:rPr>
                                <w:rFonts w:ascii="Cambria Math" w:hAnsi="Cambria Math" w:cs="Tahoma"/>
                                <w:sz w:val="21"/>
                                <w:szCs w:val="21"/>
                              </w:rPr>
                              <m:t>360</m:t>
                            </m:r>
                          </m:den>
                        </m:f>
                      </m:sup>
                    </m:sSup>
                  </m:den>
                </m:f>
              </m:e>
            </m:nary>
          </m:e>
        </m:d>
        <m:r>
          <m:rPr>
            <m:sty m:val="p"/>
          </m:rPr>
          <w:rPr>
            <w:rFonts w:ascii="Cambria Math" w:hAnsi="Cambria Math" w:cs="Tahoma"/>
            <w:sz w:val="21"/>
            <w:szCs w:val="21"/>
          </w:rPr>
          <m:t>×</m:t>
        </m:r>
        <m:sSup>
          <m:sSupPr>
            <m:ctrlPr>
              <w:rPr>
                <w:rFonts w:ascii="Cambria Math" w:hAnsi="Cambria Math" w:cs="Tahoma"/>
                <w:sz w:val="21"/>
                <w:szCs w:val="21"/>
              </w:rPr>
            </m:ctrlPr>
          </m:sSupPr>
          <m:e>
            <m:d>
              <m:dPr>
                <m:begChr m:val="["/>
                <m:endChr m:val="]"/>
                <m:ctrlPr>
                  <w:rPr>
                    <w:rFonts w:ascii="Cambria Math" w:hAnsi="Cambria Math" w:cs="Tahoma"/>
                    <w:sz w:val="21"/>
                    <w:szCs w:val="21"/>
                  </w:rPr>
                </m:ctrlPr>
              </m:dPr>
              <m:e>
                <m:sSup>
                  <m:sSupPr>
                    <m:ctrlPr>
                      <w:rPr>
                        <w:rFonts w:ascii="Cambria Math" w:hAnsi="Cambria Math" w:cs="Tahoma"/>
                        <w:sz w:val="21"/>
                        <w:szCs w:val="21"/>
                      </w:rPr>
                    </m:ctrlPr>
                  </m:sSupPr>
                  <m:e>
                    <m:d>
                      <m:dPr>
                        <m:ctrlPr>
                          <w:rPr>
                            <w:rFonts w:ascii="Cambria Math" w:hAnsi="Cambria Math" w:cs="Tahoma"/>
                            <w:sz w:val="21"/>
                            <w:szCs w:val="21"/>
                          </w:rPr>
                        </m:ctrlPr>
                      </m:dPr>
                      <m:e>
                        <m:r>
                          <m:rPr>
                            <m:sty m:val="p"/>
                          </m:rPr>
                          <w:rPr>
                            <w:rFonts w:ascii="Cambria Math" w:hAnsi="Cambria Math" w:cs="Tahoma"/>
                            <w:sz w:val="21"/>
                            <w:szCs w:val="21"/>
                          </w:rPr>
                          <m:t>1+</m:t>
                        </m:r>
                        <m:r>
                          <w:rPr>
                            <w:rFonts w:ascii="Cambria Math" w:hAnsi="Cambria Math" w:cs="Tahoma"/>
                            <w:sz w:val="21"/>
                            <w:szCs w:val="21"/>
                          </w:rPr>
                          <m:t>i</m:t>
                        </m:r>
                      </m:e>
                    </m:d>
                  </m:e>
                  <m:sup>
                    <m:f>
                      <m:fPr>
                        <m:ctrlPr>
                          <w:rPr>
                            <w:rFonts w:ascii="Cambria Math" w:hAnsi="Cambria Math" w:cs="Tahoma"/>
                            <w:sz w:val="21"/>
                            <w:szCs w:val="21"/>
                          </w:rPr>
                        </m:ctrlPr>
                      </m:fPr>
                      <m:num>
                        <m:r>
                          <m:rPr>
                            <m:sty m:val="p"/>
                          </m:rPr>
                          <w:rPr>
                            <w:rFonts w:ascii="Cambria Math" w:hAnsi="Cambria Math" w:cs="Tahoma"/>
                            <w:sz w:val="21"/>
                            <w:szCs w:val="21"/>
                          </w:rPr>
                          <m:t>1</m:t>
                        </m:r>
                      </m:num>
                      <m:den>
                        <m:r>
                          <m:rPr>
                            <m:sty m:val="p"/>
                          </m:rPr>
                          <w:rPr>
                            <w:rFonts w:ascii="Cambria Math" w:hAnsi="Cambria Math" w:cs="Tahoma"/>
                            <w:sz w:val="21"/>
                            <w:szCs w:val="21"/>
                          </w:rPr>
                          <m:t>12</m:t>
                        </m:r>
                      </m:den>
                    </m:f>
                  </m:sup>
                </m:sSup>
              </m:e>
            </m:d>
          </m:e>
          <m:sup>
            <m:f>
              <m:fPr>
                <m:ctrlPr>
                  <w:rPr>
                    <w:rFonts w:ascii="Cambria Math" w:hAnsi="Cambria Math" w:cs="Tahoma"/>
                    <w:sz w:val="21"/>
                    <w:szCs w:val="21"/>
                  </w:rPr>
                </m:ctrlPr>
              </m:fPr>
              <m:num>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num>
              <m:den>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den>
            </m:f>
          </m:sup>
        </m:sSup>
      </m:oMath>
      <w:r w:rsidRPr="00CD3160">
        <w:rPr>
          <w:rFonts w:ascii="Tahoma" w:hAnsi="Tahoma" w:cs="Tahoma"/>
          <w:sz w:val="21"/>
          <w:szCs w:val="21"/>
        </w:rPr>
        <w:t>, onde:</w:t>
      </w:r>
    </w:p>
    <w:p w14:paraId="10D505B1" w14:textId="2BE99D48" w:rsidR="00270258" w:rsidRPr="00CD3160" w:rsidRDefault="00270258" w:rsidP="00CD3160">
      <w:pPr>
        <w:tabs>
          <w:tab w:val="left" w:pos="284"/>
          <w:tab w:val="left" w:pos="1418"/>
          <w:tab w:val="left" w:pos="3119"/>
          <w:tab w:val="left" w:pos="3828"/>
        </w:tabs>
        <w:spacing w:line="300" w:lineRule="exact"/>
        <w:ind w:left="567"/>
        <w:jc w:val="both"/>
        <w:rPr>
          <w:rFonts w:ascii="Tahoma" w:hAnsi="Tahoma" w:cs="Tahoma"/>
          <w:sz w:val="21"/>
          <w:szCs w:val="21"/>
        </w:rPr>
      </w:pPr>
    </w:p>
    <w:p w14:paraId="574811F8" w14:textId="0856C69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VR = Valor de Recompra, na data de cálculo;</w:t>
      </w:r>
    </w:p>
    <w:p w14:paraId="12FD41CF" w14:textId="77777777" w:rsidR="00BD01F9" w:rsidRDefault="00BD01F9" w:rsidP="00CD3160">
      <w:pPr>
        <w:spacing w:line="300" w:lineRule="exact"/>
        <w:ind w:left="720"/>
        <w:jc w:val="both"/>
        <w:rPr>
          <w:rFonts w:ascii="Tahoma" w:hAnsi="Tahoma" w:cs="Tahoma"/>
          <w:sz w:val="21"/>
          <w:szCs w:val="21"/>
        </w:rPr>
      </w:pPr>
    </w:p>
    <w:p w14:paraId="553AA39F" w14:textId="73655F13"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PMTi</w:t>
      </w:r>
      <w:proofErr w:type="spellEnd"/>
      <w:r w:rsidRPr="00CD3160">
        <w:rPr>
          <w:rFonts w:ascii="Tahoma" w:hAnsi="Tahoma" w:cs="Tahoma"/>
          <w:sz w:val="21"/>
          <w:szCs w:val="21"/>
        </w:rPr>
        <w:t xml:space="preserve"> = i-</w:t>
      </w:r>
      <w:proofErr w:type="spellStart"/>
      <w:r w:rsidRPr="00CD3160">
        <w:rPr>
          <w:rFonts w:ascii="Tahoma" w:hAnsi="Tahoma" w:cs="Tahoma"/>
          <w:sz w:val="21"/>
          <w:szCs w:val="21"/>
        </w:rPr>
        <w:t>ésimo</w:t>
      </w:r>
      <w:proofErr w:type="spellEnd"/>
      <w:r w:rsidRPr="00CD3160">
        <w:rPr>
          <w:rFonts w:ascii="Tahoma" w:hAnsi="Tahoma" w:cs="Tahoma"/>
          <w:sz w:val="21"/>
          <w:szCs w:val="21"/>
        </w:rPr>
        <w:t xml:space="preserve"> valor das parcelas mensais de pagamento dos CRI; </w:t>
      </w:r>
    </w:p>
    <w:p w14:paraId="585B9D73" w14:textId="77777777" w:rsidR="00BD01F9" w:rsidRDefault="00BD01F9" w:rsidP="00CD3160">
      <w:pPr>
        <w:spacing w:line="300" w:lineRule="exact"/>
        <w:ind w:left="720"/>
        <w:jc w:val="both"/>
        <w:rPr>
          <w:rFonts w:ascii="Tahoma" w:hAnsi="Tahoma" w:cs="Tahoma"/>
          <w:sz w:val="21"/>
          <w:szCs w:val="21"/>
        </w:rPr>
      </w:pPr>
    </w:p>
    <w:p w14:paraId="3F2C0697" w14:textId="18D256E0"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i = </w:t>
      </w:r>
      <w:r w:rsidR="00061C6F" w:rsidRPr="00CD3160">
        <w:rPr>
          <w:rFonts w:ascii="Tahoma" w:hAnsi="Tahoma" w:cs="Tahoma"/>
          <w:color w:val="000000" w:themeColor="text1"/>
          <w:sz w:val="21"/>
          <w:szCs w:val="21"/>
          <w:highlight w:val="yellow"/>
        </w:rPr>
        <w:t>[•]</w:t>
      </w:r>
      <w:r w:rsidRPr="00CD3160">
        <w:rPr>
          <w:rFonts w:ascii="Tahoma" w:hAnsi="Tahoma" w:cs="Tahoma"/>
          <w:sz w:val="21"/>
          <w:szCs w:val="21"/>
        </w:rPr>
        <w:t>;</w:t>
      </w:r>
    </w:p>
    <w:p w14:paraId="1394133A" w14:textId="77777777" w:rsidR="00BD01F9" w:rsidRDefault="00BD01F9" w:rsidP="00CD3160">
      <w:pPr>
        <w:spacing w:line="300" w:lineRule="exact"/>
        <w:ind w:left="720"/>
        <w:jc w:val="both"/>
        <w:rPr>
          <w:rFonts w:ascii="Tahoma" w:hAnsi="Tahoma" w:cs="Tahoma"/>
          <w:sz w:val="21"/>
          <w:szCs w:val="21"/>
        </w:rPr>
      </w:pPr>
    </w:p>
    <w:p w14:paraId="4E39D0F1" w14:textId="4DB428F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m = Número de meses entre a Data de Aniversário do </w:t>
      </w:r>
      <w:proofErr w:type="spellStart"/>
      <w:r w:rsidRPr="00CD3160">
        <w:rPr>
          <w:rFonts w:ascii="Tahoma" w:hAnsi="Tahoma" w:cs="Tahoma"/>
          <w:sz w:val="21"/>
          <w:szCs w:val="21"/>
        </w:rPr>
        <w:t>PMTi</w:t>
      </w:r>
      <w:proofErr w:type="spellEnd"/>
      <w:r w:rsidRPr="00CD3160">
        <w:rPr>
          <w:rFonts w:ascii="Tahoma" w:hAnsi="Tahoma" w:cs="Tahoma"/>
          <w:sz w:val="21"/>
          <w:szCs w:val="21"/>
        </w:rPr>
        <w:t xml:space="preserve">, e a Data de Aniversário imediatamente anterior à data de cálculo; </w:t>
      </w:r>
    </w:p>
    <w:p w14:paraId="1B117F9A" w14:textId="1BA5FEE8" w:rsidR="00270258" w:rsidRPr="00CD3160" w:rsidRDefault="00270258" w:rsidP="00CD3160">
      <w:pPr>
        <w:spacing w:line="300" w:lineRule="exact"/>
        <w:ind w:left="720"/>
        <w:jc w:val="both"/>
        <w:rPr>
          <w:rFonts w:ascii="Tahoma" w:hAnsi="Tahoma" w:cs="Tahoma"/>
          <w:sz w:val="21"/>
          <w:szCs w:val="21"/>
        </w:rPr>
      </w:pPr>
    </w:p>
    <w:p w14:paraId="0958E674" w14:textId="749082D2" w:rsidR="00270258" w:rsidRPr="00CD3160" w:rsidRDefault="00C7583D" w:rsidP="00CD3160">
      <w:pPr>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oMath>
      <w:r w:rsidR="00270258" w:rsidRPr="00CD3160">
        <w:rPr>
          <w:rFonts w:ascii="Tahoma" w:hAnsi="Tahoma" w:cs="Tahoma"/>
          <w:sz w:val="21"/>
          <w:szCs w:val="21"/>
        </w:rPr>
        <w:t xml:space="preserve"> = Número de dias corridos entre a Data de Aniversário anterior à data de cálculo e a data de cálculo, com base em um ano de 360 (trezentos e sessenta) dias;</w:t>
      </w:r>
    </w:p>
    <w:p w14:paraId="328DA9C3" w14:textId="66F7A6F3" w:rsidR="00270258" w:rsidRPr="00CD3160" w:rsidRDefault="00270258" w:rsidP="00CD3160">
      <w:pPr>
        <w:spacing w:line="300" w:lineRule="exact"/>
        <w:ind w:left="720"/>
        <w:jc w:val="both"/>
        <w:rPr>
          <w:rFonts w:ascii="Tahoma" w:hAnsi="Tahoma" w:cs="Tahoma"/>
          <w:sz w:val="21"/>
          <w:szCs w:val="21"/>
        </w:rPr>
      </w:pPr>
    </w:p>
    <w:p w14:paraId="7FB66B76" w14:textId="3E71DB7D" w:rsidR="00270258" w:rsidRPr="00CD3160" w:rsidRDefault="00C7583D" w:rsidP="00CD3160">
      <w:pPr>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oMath>
      <w:r w:rsidR="00270258" w:rsidRPr="00CD3160">
        <w:rPr>
          <w:rFonts w:ascii="Tahoma" w:eastAsiaTheme="minorEastAsia" w:hAnsi="Tahoma" w:cs="Tahoma"/>
          <w:sz w:val="21"/>
          <w:szCs w:val="21"/>
        </w:rPr>
        <w:t xml:space="preserve"> = </w:t>
      </w:r>
      <w:r w:rsidR="00270258" w:rsidRPr="00CD3160">
        <w:rPr>
          <w:rFonts w:ascii="Tahoma" w:hAnsi="Tahoma" w:cs="Tahoma"/>
          <w:sz w:val="21"/>
          <w:szCs w:val="21"/>
        </w:rPr>
        <w:t>Número de dias corridos entre a Data de Aniversário anterior à data de cálculo e a próxima Data de Aniversário, com base em um ano de 360 (trezentos e sessenta) dias;</w:t>
      </w:r>
    </w:p>
    <w:p w14:paraId="144594F7" w14:textId="30FE32B6" w:rsidR="00270258" w:rsidRPr="00CD3160" w:rsidRDefault="00270258" w:rsidP="00CD3160">
      <w:pPr>
        <w:spacing w:line="300" w:lineRule="exact"/>
        <w:ind w:left="720"/>
        <w:jc w:val="both"/>
        <w:rPr>
          <w:rFonts w:ascii="Tahoma" w:hAnsi="Tahoma" w:cs="Tahoma"/>
          <w:sz w:val="21"/>
          <w:szCs w:val="21"/>
        </w:rPr>
      </w:pPr>
    </w:p>
    <w:p w14:paraId="4C708E63" w14:textId="07312FAF" w:rsidR="00270258" w:rsidRPr="00CD3160" w:rsidRDefault="00C7583D" w:rsidP="00CD3160">
      <w:pPr>
        <w:spacing w:line="300" w:lineRule="exact"/>
        <w:ind w:left="720"/>
        <w:jc w:val="both"/>
        <w:rPr>
          <w:rFonts w:ascii="Tahoma" w:hAnsi="Tahoma" w:cs="Tahoma"/>
          <w:sz w:val="21"/>
          <w:szCs w:val="21"/>
        </w:rPr>
      </w:pPr>
      <m:oMath>
        <m:sSub>
          <m:sSubPr>
            <m:ctrlPr>
              <w:rPr>
                <w:rFonts w:ascii="Cambria Math" w:hAnsi="Cambria Math" w:cs="Tahoma"/>
                <w:i/>
                <w:sz w:val="21"/>
                <w:szCs w:val="21"/>
              </w:rPr>
            </m:ctrlPr>
          </m:sSubPr>
          <m:e>
            <m:r>
              <w:rPr>
                <w:rFonts w:ascii="Cambria Math" w:hAnsi="Cambria Math" w:cs="Tahoma"/>
                <w:sz w:val="21"/>
                <w:szCs w:val="21"/>
              </w:rPr>
              <m:t>C</m:t>
            </m:r>
          </m:e>
          <m:sub>
            <m:r>
              <w:rPr>
                <w:rFonts w:ascii="Cambria Math" w:hAnsi="Cambria Math" w:cs="Tahoma"/>
                <w:sz w:val="21"/>
                <w:szCs w:val="21"/>
              </w:rPr>
              <m:t>n</m:t>
            </m:r>
          </m:sub>
        </m:sSub>
      </m:oMath>
      <w:r w:rsidR="00270258" w:rsidRPr="00CD3160">
        <w:rPr>
          <w:rFonts w:ascii="Tahoma" w:hAnsi="Tahoma" w:cs="Tahoma"/>
          <w:sz w:val="21"/>
          <w:szCs w:val="21"/>
        </w:rPr>
        <w:t xml:space="preserve"> = Fator ac</w:t>
      </w:r>
      <w:proofErr w:type="spellStart"/>
      <w:r w:rsidR="00270258" w:rsidRPr="00CD3160">
        <w:rPr>
          <w:rFonts w:ascii="Tahoma" w:hAnsi="Tahoma" w:cs="Tahoma"/>
          <w:sz w:val="21"/>
          <w:szCs w:val="21"/>
        </w:rPr>
        <w:t>umulado</w:t>
      </w:r>
      <w:proofErr w:type="spellEnd"/>
      <w:r w:rsidR="00270258" w:rsidRPr="00CD3160">
        <w:rPr>
          <w:rFonts w:ascii="Tahoma" w:hAnsi="Tahoma" w:cs="Tahoma"/>
          <w:sz w:val="21"/>
          <w:szCs w:val="21"/>
        </w:rPr>
        <w:t xml:space="preserve"> de atualização monetária do i-</w:t>
      </w:r>
      <w:proofErr w:type="spellStart"/>
      <w:r w:rsidR="00270258" w:rsidRPr="00CD3160">
        <w:rPr>
          <w:rFonts w:ascii="Tahoma" w:hAnsi="Tahoma" w:cs="Tahoma"/>
          <w:sz w:val="21"/>
          <w:szCs w:val="21"/>
        </w:rPr>
        <w:t>ésimo</w:t>
      </w:r>
      <w:proofErr w:type="spellEnd"/>
      <w:r w:rsidR="00270258" w:rsidRPr="00CD3160">
        <w:rPr>
          <w:rFonts w:ascii="Tahoma" w:hAnsi="Tahoma" w:cs="Tahoma"/>
          <w:sz w:val="21"/>
          <w:szCs w:val="21"/>
        </w:rPr>
        <w:t xml:space="preserve"> PMT, calculado com 8 (oito) casas decimais, sem arredondamento: </w:t>
      </w:r>
    </w:p>
    <w:p w14:paraId="151350D2" w14:textId="462D5ED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noProof/>
          <w:sz w:val="21"/>
          <w:szCs w:val="21"/>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09A03F8C" w14:textId="6C09D446"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NI</w:t>
      </w:r>
      <w:r w:rsidRPr="00CD3160">
        <w:rPr>
          <w:rFonts w:ascii="Tahoma" w:hAnsi="Tahoma" w:cs="Tahoma"/>
          <w:sz w:val="21"/>
          <w:szCs w:val="21"/>
          <w:vertAlign w:val="subscript"/>
        </w:rPr>
        <w:t xml:space="preserve">m0 </w:t>
      </w:r>
      <w:r w:rsidRPr="00CD3160">
        <w:rPr>
          <w:rFonts w:ascii="Tahoma" w:hAnsi="Tahoma" w:cs="Tahoma"/>
          <w:sz w:val="21"/>
          <w:szCs w:val="21"/>
        </w:rPr>
        <w:t xml:space="preserve">= Número índice do </w:t>
      </w:r>
      <w:r w:rsidR="00061C6F" w:rsidRPr="00CD3160">
        <w:rPr>
          <w:rFonts w:ascii="Tahoma" w:hAnsi="Tahoma" w:cs="Tahoma"/>
          <w:color w:val="000000" w:themeColor="text1"/>
          <w:sz w:val="21"/>
          <w:szCs w:val="21"/>
          <w:highlight w:val="yellow"/>
        </w:rPr>
        <w:t>[•]</w:t>
      </w:r>
      <w:r w:rsidR="00061C6F" w:rsidRPr="00CD3160">
        <w:rPr>
          <w:rFonts w:ascii="Tahoma" w:hAnsi="Tahoma" w:cs="Tahoma"/>
          <w:color w:val="000000" w:themeColor="text1"/>
          <w:sz w:val="21"/>
          <w:szCs w:val="21"/>
        </w:rPr>
        <w:t xml:space="preserve"> </w:t>
      </w:r>
      <w:r w:rsidRPr="00CD3160">
        <w:rPr>
          <w:rFonts w:ascii="Tahoma" w:hAnsi="Tahoma" w:cs="Tahoma"/>
          <w:sz w:val="21"/>
          <w:szCs w:val="21"/>
        </w:rPr>
        <w:t xml:space="preserve">divulgado no mês imediatamente anterior </w:t>
      </w:r>
      <w:r w:rsidR="009304BC" w:rsidRPr="00CD3160">
        <w:rPr>
          <w:rFonts w:ascii="Tahoma" w:hAnsi="Tahoma" w:cs="Tahoma"/>
          <w:sz w:val="21"/>
          <w:szCs w:val="21"/>
        </w:rPr>
        <w:t>à</w:t>
      </w:r>
      <w:r w:rsidRPr="00CD3160">
        <w:rPr>
          <w:rFonts w:ascii="Tahoma" w:hAnsi="Tahoma" w:cs="Tahoma"/>
          <w:sz w:val="21"/>
          <w:szCs w:val="21"/>
        </w:rPr>
        <w:t xml:space="preserve"> data do primeiro pagamento do</w:t>
      </w:r>
      <w:r w:rsidR="009304BC" w:rsidRPr="00CD3160">
        <w:rPr>
          <w:rFonts w:ascii="Tahoma" w:hAnsi="Tahoma" w:cs="Tahoma"/>
          <w:sz w:val="21"/>
          <w:szCs w:val="21"/>
        </w:rPr>
        <w:t>s</w:t>
      </w:r>
      <w:r w:rsidRPr="00CD3160">
        <w:rPr>
          <w:rFonts w:ascii="Tahoma" w:hAnsi="Tahoma" w:cs="Tahoma"/>
          <w:sz w:val="21"/>
          <w:szCs w:val="21"/>
        </w:rPr>
        <w:t xml:space="preserve"> CRI. </w:t>
      </w:r>
    </w:p>
    <w:p w14:paraId="594A69C7" w14:textId="50217E1C" w:rsidR="00270258" w:rsidRPr="00CD3160" w:rsidRDefault="00270258" w:rsidP="00CD3160">
      <w:pPr>
        <w:spacing w:line="300" w:lineRule="exact"/>
        <w:ind w:left="720"/>
        <w:jc w:val="both"/>
        <w:rPr>
          <w:rFonts w:ascii="Tahoma" w:hAnsi="Tahoma" w:cs="Tahoma"/>
          <w:sz w:val="21"/>
          <w:szCs w:val="21"/>
        </w:rPr>
      </w:pPr>
    </w:p>
    <w:p w14:paraId="63B2966E" w14:textId="637E9F22"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NI</w:t>
      </w:r>
      <w:r w:rsidRPr="00CD3160">
        <w:rPr>
          <w:rFonts w:ascii="Tahoma" w:hAnsi="Tahoma" w:cs="Tahoma"/>
          <w:sz w:val="21"/>
          <w:szCs w:val="21"/>
          <w:vertAlign w:val="subscript"/>
        </w:rPr>
        <w:t xml:space="preserve">m1 </w:t>
      </w:r>
      <w:r w:rsidRPr="00CD3160">
        <w:rPr>
          <w:rFonts w:ascii="Tahoma" w:hAnsi="Tahoma" w:cs="Tahoma"/>
          <w:sz w:val="21"/>
          <w:szCs w:val="21"/>
        </w:rPr>
        <w:t xml:space="preserve">= Número índice do </w:t>
      </w:r>
      <w:r w:rsidR="00061C6F" w:rsidRPr="00CD3160">
        <w:rPr>
          <w:rFonts w:ascii="Tahoma" w:hAnsi="Tahoma" w:cs="Tahoma"/>
          <w:sz w:val="21"/>
          <w:szCs w:val="21"/>
          <w:highlight w:val="yellow"/>
        </w:rPr>
        <w:t>[•]</w:t>
      </w:r>
      <w:r w:rsidRPr="00CD3160">
        <w:rPr>
          <w:rFonts w:ascii="Tahoma" w:hAnsi="Tahoma" w:cs="Tahoma"/>
          <w:sz w:val="21"/>
          <w:szCs w:val="21"/>
        </w:rPr>
        <w:t xml:space="preserve"> divulgado no mês imediatamente anterior ao mês da Data de Aniversário anterior à data de cálculo;</w:t>
      </w:r>
    </w:p>
    <w:p w14:paraId="5541D91E" w14:textId="0BABD437" w:rsidR="00270258" w:rsidRPr="00CD3160" w:rsidRDefault="00270258" w:rsidP="00CD3160">
      <w:pPr>
        <w:spacing w:line="300" w:lineRule="exact"/>
        <w:ind w:left="720"/>
        <w:jc w:val="both"/>
        <w:rPr>
          <w:rFonts w:ascii="Tahoma" w:hAnsi="Tahoma" w:cs="Tahoma"/>
          <w:sz w:val="21"/>
          <w:szCs w:val="21"/>
        </w:rPr>
      </w:pPr>
    </w:p>
    <w:p w14:paraId="5A3347F6" w14:textId="0C448654"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NI</w:t>
      </w:r>
      <w:r w:rsidRPr="00CD3160">
        <w:rPr>
          <w:rFonts w:ascii="Tahoma" w:hAnsi="Tahoma" w:cs="Tahoma"/>
          <w:sz w:val="21"/>
          <w:szCs w:val="21"/>
          <w:vertAlign w:val="subscript"/>
        </w:rPr>
        <w:t>mn</w:t>
      </w:r>
      <w:proofErr w:type="spellEnd"/>
      <w:r w:rsidRPr="00CD3160">
        <w:rPr>
          <w:rFonts w:ascii="Tahoma" w:hAnsi="Tahoma" w:cs="Tahoma"/>
          <w:sz w:val="21"/>
          <w:szCs w:val="21"/>
          <w:vertAlign w:val="subscript"/>
        </w:rPr>
        <w:t xml:space="preserve"> </w:t>
      </w:r>
      <w:r w:rsidRPr="00CD3160">
        <w:rPr>
          <w:rFonts w:ascii="Tahoma" w:hAnsi="Tahoma" w:cs="Tahoma"/>
          <w:sz w:val="21"/>
          <w:szCs w:val="21"/>
        </w:rPr>
        <w:t xml:space="preserve">= Número índice do </w:t>
      </w:r>
      <w:r w:rsidR="00061C6F" w:rsidRPr="00CD3160">
        <w:rPr>
          <w:rFonts w:ascii="Tahoma" w:hAnsi="Tahoma" w:cs="Tahoma"/>
          <w:sz w:val="21"/>
          <w:szCs w:val="21"/>
          <w:highlight w:val="yellow"/>
        </w:rPr>
        <w:t>[•]</w:t>
      </w:r>
      <w:r w:rsidRPr="00CD3160">
        <w:rPr>
          <w:rFonts w:ascii="Tahoma" w:hAnsi="Tahoma" w:cs="Tahoma"/>
          <w:sz w:val="21"/>
          <w:szCs w:val="21"/>
        </w:rPr>
        <w:t xml:space="preserve"> divulgado no primeiro mês imediatamente posterior ao mês considerado no NI</w:t>
      </w:r>
      <w:r w:rsidRPr="00CD3160">
        <w:rPr>
          <w:rFonts w:ascii="Tahoma" w:hAnsi="Tahoma" w:cs="Tahoma"/>
          <w:sz w:val="21"/>
          <w:szCs w:val="21"/>
          <w:vertAlign w:val="subscript"/>
        </w:rPr>
        <w:t>m1</w:t>
      </w:r>
      <w:r w:rsidRPr="00CD3160">
        <w:rPr>
          <w:rFonts w:ascii="Tahoma" w:hAnsi="Tahoma" w:cs="Tahoma"/>
          <w:sz w:val="21"/>
          <w:szCs w:val="21"/>
        </w:rPr>
        <w:t xml:space="preserve">. Caso na data de cálculo o </w:t>
      </w:r>
      <w:proofErr w:type="spellStart"/>
      <w:r w:rsidRPr="00CD3160">
        <w:rPr>
          <w:rFonts w:ascii="Tahoma" w:hAnsi="Tahoma" w:cs="Tahoma"/>
          <w:sz w:val="21"/>
          <w:szCs w:val="21"/>
        </w:rPr>
        <w:t>NI</w:t>
      </w:r>
      <w:r w:rsidRPr="00CD3160">
        <w:rPr>
          <w:rFonts w:ascii="Tahoma" w:hAnsi="Tahoma" w:cs="Tahoma"/>
          <w:sz w:val="21"/>
          <w:szCs w:val="21"/>
          <w:vertAlign w:val="subscript"/>
        </w:rPr>
        <w:t>mn</w:t>
      </w:r>
      <w:proofErr w:type="spellEnd"/>
      <w:r w:rsidRPr="00CD3160">
        <w:rPr>
          <w:rFonts w:ascii="Tahoma" w:hAnsi="Tahoma" w:cs="Tahoma"/>
          <w:sz w:val="21"/>
          <w:szCs w:val="21"/>
        </w:rPr>
        <w:t xml:space="preserve"> não esteja disponível, será utilizado em substituição ao </w:t>
      </w:r>
      <w:proofErr w:type="spellStart"/>
      <w:r w:rsidRPr="00CD3160">
        <w:rPr>
          <w:rFonts w:ascii="Tahoma" w:hAnsi="Tahoma" w:cs="Tahoma"/>
          <w:sz w:val="21"/>
          <w:szCs w:val="21"/>
        </w:rPr>
        <w:t>NIMn</w:t>
      </w:r>
      <w:proofErr w:type="spellEnd"/>
      <w:r w:rsidRPr="00CD3160">
        <w:rPr>
          <w:rFonts w:ascii="Tahoma" w:hAnsi="Tahoma" w:cs="Tahoma"/>
          <w:sz w:val="21"/>
          <w:szCs w:val="21"/>
        </w:rPr>
        <w:t xml:space="preserve"> o número </w:t>
      </w:r>
      <w:proofErr w:type="spellStart"/>
      <w:r w:rsidRPr="00CD3160">
        <w:rPr>
          <w:rFonts w:ascii="Tahoma" w:hAnsi="Tahoma" w:cs="Tahoma"/>
          <w:sz w:val="21"/>
          <w:szCs w:val="21"/>
        </w:rPr>
        <w:t>ínidce</w:t>
      </w:r>
      <w:proofErr w:type="spellEnd"/>
      <w:r w:rsidRPr="00CD3160">
        <w:rPr>
          <w:rFonts w:ascii="Tahoma" w:hAnsi="Tahoma" w:cs="Tahoma"/>
          <w:sz w:val="21"/>
          <w:szCs w:val="21"/>
        </w:rPr>
        <w:t xml:space="preserve"> da última projeção disponível divulgada pela ANBIMA</w:t>
      </w:r>
      <w:r w:rsidR="009304BC" w:rsidRPr="00CD3160">
        <w:rPr>
          <w:rFonts w:ascii="Tahoma" w:hAnsi="Tahoma" w:cs="Tahoma"/>
          <w:sz w:val="21"/>
          <w:szCs w:val="21"/>
        </w:rPr>
        <w:t>.</w:t>
      </w:r>
      <w:r w:rsidRPr="00CD3160">
        <w:rPr>
          <w:rFonts w:ascii="Tahoma" w:hAnsi="Tahoma" w:cs="Tahoma"/>
          <w:sz w:val="21"/>
          <w:szCs w:val="21"/>
        </w:rPr>
        <w:t xml:space="preserve"> </w:t>
      </w:r>
    </w:p>
    <w:p w14:paraId="7C5C9011" w14:textId="3BE1FC6A" w:rsidR="00270258" w:rsidRPr="00CD3160" w:rsidRDefault="00270258" w:rsidP="00CD3160">
      <w:pPr>
        <w:spacing w:line="300" w:lineRule="exact"/>
        <w:ind w:left="720"/>
        <w:jc w:val="both"/>
        <w:rPr>
          <w:rFonts w:ascii="Tahoma" w:hAnsi="Tahoma" w:cs="Tahoma"/>
          <w:sz w:val="21"/>
          <w:szCs w:val="21"/>
        </w:rPr>
      </w:pPr>
    </w:p>
    <w:p w14:paraId="060FC501" w14:textId="446899D6"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dcp</w:t>
      </w:r>
      <w:proofErr w:type="spellEnd"/>
      <w:r w:rsidRPr="00CD3160">
        <w:rPr>
          <w:rFonts w:ascii="Tahoma" w:hAnsi="Tahoma" w:cs="Tahoma"/>
          <w:sz w:val="21"/>
          <w:szCs w:val="21"/>
        </w:rPr>
        <w:t xml:space="preserve"> pro rata = conforme definição acima;</w:t>
      </w:r>
    </w:p>
    <w:p w14:paraId="26056F56" w14:textId="7BE27EA1" w:rsidR="00270258" w:rsidRPr="00CD3160" w:rsidRDefault="00270258" w:rsidP="00CD3160">
      <w:pPr>
        <w:spacing w:line="300" w:lineRule="exact"/>
        <w:ind w:left="720"/>
        <w:jc w:val="both"/>
        <w:rPr>
          <w:rFonts w:ascii="Tahoma" w:hAnsi="Tahoma" w:cs="Tahoma"/>
          <w:sz w:val="21"/>
          <w:szCs w:val="21"/>
        </w:rPr>
      </w:pPr>
    </w:p>
    <w:p w14:paraId="398D0405" w14:textId="789DC1B4"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dct</w:t>
      </w:r>
      <w:proofErr w:type="spellEnd"/>
      <w:r w:rsidRPr="00CD3160">
        <w:rPr>
          <w:rFonts w:ascii="Tahoma" w:hAnsi="Tahoma" w:cs="Tahoma"/>
          <w:sz w:val="21"/>
          <w:szCs w:val="21"/>
        </w:rPr>
        <w:t xml:space="preserve"> pro rata = conforme definição acima.</w:t>
      </w:r>
    </w:p>
    <w:p w14:paraId="71DFFC1F" w14:textId="571D013D" w:rsidR="00270258" w:rsidRPr="00CD3160" w:rsidRDefault="00270258" w:rsidP="00CD3160">
      <w:pPr>
        <w:spacing w:line="300" w:lineRule="exact"/>
        <w:rPr>
          <w:rFonts w:ascii="Tahoma" w:hAnsi="Tahoma" w:cs="Tahoma"/>
          <w:sz w:val="21"/>
          <w:szCs w:val="21"/>
        </w:rPr>
      </w:pPr>
    </w:p>
    <w:p w14:paraId="5C36917C" w14:textId="5DC9F9F2" w:rsidR="00AF74FA" w:rsidRPr="00CD3160" w:rsidRDefault="00AF74FA"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Para fins deste Contrato de Cessão, </w:t>
      </w:r>
      <w:r w:rsidR="00A305F4" w:rsidRPr="00CD3160">
        <w:rPr>
          <w:rFonts w:ascii="Tahoma" w:hAnsi="Tahoma" w:cs="Tahoma"/>
          <w:sz w:val="21"/>
          <w:szCs w:val="21"/>
        </w:rPr>
        <w:t xml:space="preserve">considera-se </w:t>
      </w:r>
      <w:r w:rsidRPr="00CD3160">
        <w:rPr>
          <w:rFonts w:ascii="Tahoma" w:hAnsi="Tahoma" w:cs="Tahoma"/>
          <w:sz w:val="21"/>
          <w:szCs w:val="21"/>
        </w:rPr>
        <w:t xml:space="preserve">“Data de </w:t>
      </w:r>
      <w:r w:rsidR="00A305F4" w:rsidRPr="00CD3160">
        <w:rPr>
          <w:rFonts w:ascii="Tahoma" w:hAnsi="Tahoma" w:cs="Tahoma"/>
          <w:sz w:val="21"/>
          <w:szCs w:val="21"/>
        </w:rPr>
        <w:t>Aniversário</w:t>
      </w:r>
      <w:r w:rsidRPr="00CD3160">
        <w:rPr>
          <w:rFonts w:ascii="Tahoma" w:hAnsi="Tahoma" w:cs="Tahoma"/>
          <w:sz w:val="21"/>
          <w:szCs w:val="21"/>
        </w:rPr>
        <w:t>”</w:t>
      </w:r>
      <w:r w:rsidR="00A305F4" w:rsidRPr="00CD3160">
        <w:rPr>
          <w:rFonts w:ascii="Tahoma" w:hAnsi="Tahoma" w:cs="Tahoma"/>
          <w:sz w:val="21"/>
          <w:szCs w:val="21"/>
        </w:rPr>
        <w:t>, todo dia</w:t>
      </w:r>
      <w:r w:rsidR="00270258" w:rsidRPr="00CD3160">
        <w:rPr>
          <w:rFonts w:ascii="Tahoma" w:hAnsi="Tahoma" w:cs="Tahoma"/>
          <w:sz w:val="21"/>
          <w:szCs w:val="21"/>
        </w:rPr>
        <w:t xml:space="preserve"> </w:t>
      </w:r>
      <w:r w:rsidR="00F2790A" w:rsidRPr="00CD3160">
        <w:rPr>
          <w:rFonts w:ascii="Tahoma" w:hAnsi="Tahoma" w:cs="Tahoma"/>
          <w:sz w:val="21"/>
          <w:szCs w:val="21"/>
        </w:rPr>
        <w:t>05</w:t>
      </w:r>
      <w:r w:rsidR="00843BE7" w:rsidRPr="00CD3160">
        <w:rPr>
          <w:rFonts w:ascii="Tahoma" w:hAnsi="Tahoma" w:cs="Tahoma"/>
          <w:sz w:val="21"/>
          <w:szCs w:val="21"/>
        </w:rPr>
        <w:t xml:space="preserve"> </w:t>
      </w:r>
      <w:r w:rsidR="00A305F4" w:rsidRPr="00CD3160">
        <w:rPr>
          <w:rFonts w:ascii="Tahoma" w:hAnsi="Tahoma" w:cs="Tahoma"/>
          <w:sz w:val="21"/>
          <w:szCs w:val="21"/>
        </w:rPr>
        <w:t xml:space="preserve">de cada mês, sendo a primeira data de aniversário o dia </w:t>
      </w:r>
      <w:r w:rsidR="00F2790A" w:rsidRPr="00CD3160">
        <w:rPr>
          <w:rFonts w:ascii="Tahoma" w:hAnsi="Tahoma" w:cs="Tahoma"/>
          <w:bCs/>
          <w:sz w:val="21"/>
          <w:szCs w:val="21"/>
        </w:rPr>
        <w:t>05</w:t>
      </w:r>
      <w:r w:rsidR="00F2790A" w:rsidRPr="00CD3160">
        <w:rPr>
          <w:rFonts w:ascii="Tahoma" w:hAnsi="Tahoma" w:cs="Tahoma"/>
          <w:sz w:val="21"/>
          <w:szCs w:val="21"/>
        </w:rPr>
        <w:t xml:space="preserve"> </w:t>
      </w:r>
      <w:r w:rsidR="00A305F4" w:rsidRPr="00CD3160">
        <w:rPr>
          <w:rFonts w:ascii="Tahoma" w:hAnsi="Tahoma" w:cs="Tahoma"/>
          <w:sz w:val="21"/>
          <w:szCs w:val="21"/>
        </w:rPr>
        <w:t xml:space="preserve">de </w:t>
      </w:r>
      <w:r w:rsidR="00F2790A" w:rsidRPr="00CD3160">
        <w:rPr>
          <w:rFonts w:ascii="Tahoma" w:hAnsi="Tahoma" w:cs="Tahoma"/>
          <w:bCs/>
          <w:sz w:val="21"/>
          <w:szCs w:val="21"/>
        </w:rPr>
        <w:t>agosto</w:t>
      </w:r>
      <w:r w:rsidR="00F2790A" w:rsidRPr="00CD3160">
        <w:rPr>
          <w:rFonts w:ascii="Tahoma" w:hAnsi="Tahoma" w:cs="Tahoma"/>
          <w:sz w:val="21"/>
          <w:szCs w:val="21"/>
        </w:rPr>
        <w:t xml:space="preserve"> </w:t>
      </w:r>
      <w:r w:rsidR="00A305F4" w:rsidRPr="00CD3160">
        <w:rPr>
          <w:rFonts w:ascii="Tahoma" w:hAnsi="Tahoma" w:cs="Tahoma"/>
          <w:sz w:val="21"/>
          <w:szCs w:val="21"/>
        </w:rPr>
        <w:t xml:space="preserve">de </w:t>
      </w:r>
      <w:r w:rsidR="00F2790A" w:rsidRPr="00CD3160">
        <w:rPr>
          <w:rFonts w:ascii="Tahoma" w:hAnsi="Tahoma" w:cs="Tahoma"/>
          <w:bCs/>
          <w:sz w:val="21"/>
          <w:szCs w:val="21"/>
        </w:rPr>
        <w:t>2020</w:t>
      </w:r>
      <w:r w:rsidRPr="00CD3160">
        <w:rPr>
          <w:rFonts w:ascii="Tahoma" w:hAnsi="Tahoma" w:cs="Tahoma"/>
          <w:sz w:val="21"/>
          <w:szCs w:val="21"/>
        </w:rPr>
        <w:t>.</w:t>
      </w:r>
      <w:ins w:id="135" w:author="Eduardo Caires" w:date="2020-12-02T21:18:00Z">
        <w:r w:rsidR="00F30D86">
          <w:rPr>
            <w:rFonts w:ascii="Tahoma" w:hAnsi="Tahoma" w:cs="Tahoma"/>
            <w:sz w:val="21"/>
            <w:szCs w:val="21"/>
          </w:rPr>
          <w:t>[</w:t>
        </w:r>
        <w:r w:rsidR="00F30D86" w:rsidRPr="00C7583D">
          <w:rPr>
            <w:rFonts w:ascii="Tahoma" w:hAnsi="Tahoma" w:cs="Tahoma"/>
            <w:sz w:val="21"/>
            <w:szCs w:val="21"/>
            <w:highlight w:val="yellow"/>
            <w:rPrChange w:id="136" w:author="Luiz Paulo Lago Daló" w:date="2020-12-03T11:13:00Z">
              <w:rPr>
                <w:rFonts w:ascii="Tahoma" w:hAnsi="Tahoma" w:cs="Tahoma"/>
                <w:sz w:val="21"/>
                <w:szCs w:val="21"/>
              </w:rPr>
            </w:rPrChange>
          </w:rPr>
          <w:t>Validar</w:t>
        </w:r>
      </w:ins>
      <w:ins w:id="137" w:author="Eduardo Caires" w:date="2020-12-02T21:19:00Z">
        <w:r w:rsidR="00D65EC1">
          <w:rPr>
            <w:rFonts w:ascii="Tahoma" w:hAnsi="Tahoma" w:cs="Tahoma"/>
            <w:sz w:val="21"/>
            <w:szCs w:val="21"/>
          </w:rPr>
          <w:t xml:space="preserve">.] </w:t>
        </w:r>
      </w:ins>
    </w:p>
    <w:p w14:paraId="4B11E1E4" w14:textId="3BC335F4" w:rsidR="00074E46" w:rsidRPr="00CD3160" w:rsidRDefault="00074E46" w:rsidP="00CD3160">
      <w:pPr>
        <w:widowControl w:val="0"/>
        <w:spacing w:line="300" w:lineRule="exact"/>
        <w:ind w:left="720"/>
        <w:jc w:val="both"/>
        <w:rPr>
          <w:rFonts w:ascii="Tahoma" w:hAnsi="Tahoma" w:cs="Tahoma"/>
          <w:sz w:val="21"/>
          <w:szCs w:val="21"/>
        </w:rPr>
      </w:pPr>
    </w:p>
    <w:p w14:paraId="0813B336" w14:textId="212C3766" w:rsidR="00C84A1B" w:rsidRPr="00CD3160" w:rsidRDefault="0050021D" w:rsidP="00CD3160">
      <w:pPr>
        <w:widowControl w:val="0"/>
        <w:spacing w:line="300" w:lineRule="exact"/>
        <w:ind w:left="720"/>
        <w:jc w:val="both"/>
        <w:rPr>
          <w:rFonts w:ascii="Tahoma" w:eastAsia="MS Mincho" w:hAnsi="Tahoma" w:cs="Tahoma"/>
          <w:sz w:val="21"/>
          <w:szCs w:val="21"/>
        </w:rPr>
      </w:pPr>
      <w:r w:rsidRPr="00CD3160">
        <w:rPr>
          <w:rFonts w:ascii="Tahoma" w:hAnsi="Tahoma" w:cs="Tahoma"/>
          <w:bCs/>
          <w:sz w:val="21"/>
          <w:szCs w:val="21"/>
        </w:rPr>
        <w:t>6</w:t>
      </w:r>
      <w:r w:rsidR="00B7340A" w:rsidRPr="00CD3160">
        <w:rPr>
          <w:rFonts w:ascii="Tahoma" w:hAnsi="Tahoma" w:cs="Tahoma"/>
          <w:bCs/>
          <w:sz w:val="21"/>
          <w:szCs w:val="21"/>
        </w:rPr>
        <w:t>.</w:t>
      </w:r>
      <w:r w:rsidR="00D80529" w:rsidRPr="00CD3160">
        <w:rPr>
          <w:rFonts w:ascii="Tahoma" w:hAnsi="Tahoma" w:cs="Tahoma"/>
          <w:bCs/>
          <w:sz w:val="21"/>
          <w:szCs w:val="21"/>
        </w:rPr>
        <w:t>1</w:t>
      </w:r>
      <w:r w:rsidR="00C84A1B" w:rsidRPr="00CD3160">
        <w:rPr>
          <w:rFonts w:ascii="Tahoma" w:hAnsi="Tahoma" w:cs="Tahoma"/>
          <w:bCs/>
          <w:sz w:val="21"/>
          <w:szCs w:val="21"/>
        </w:rPr>
        <w:t>.</w:t>
      </w:r>
      <w:r w:rsidR="00381328" w:rsidRPr="00CD3160">
        <w:rPr>
          <w:rFonts w:ascii="Tahoma" w:hAnsi="Tahoma" w:cs="Tahoma"/>
          <w:bCs/>
          <w:sz w:val="21"/>
          <w:szCs w:val="21"/>
        </w:rPr>
        <w:t>5</w:t>
      </w:r>
      <w:r w:rsidR="00C84A1B" w:rsidRPr="00CD3160">
        <w:rPr>
          <w:rFonts w:ascii="Tahoma" w:hAnsi="Tahoma" w:cs="Tahoma"/>
          <w:bCs/>
          <w:sz w:val="21"/>
          <w:szCs w:val="21"/>
        </w:rPr>
        <w:t xml:space="preserve">. </w:t>
      </w:r>
      <w:r w:rsidR="00C84A1B" w:rsidRPr="00CD3160">
        <w:rPr>
          <w:rFonts w:ascii="Tahoma" w:eastAsia="MS Mincho" w:hAnsi="Tahoma" w:cs="Tahoma"/>
          <w:sz w:val="21"/>
          <w:szCs w:val="21"/>
        </w:rPr>
        <w:t xml:space="preserve">Na hipótese de mora, incidirão, sobre o Valor de Recompra Compulsória, </w:t>
      </w:r>
      <w:r w:rsidR="00C84A1B" w:rsidRPr="00CD3160">
        <w:rPr>
          <w:rFonts w:ascii="Tahoma" w:hAnsi="Tahoma" w:cs="Tahoma"/>
          <w:sz w:val="21"/>
          <w:szCs w:val="21"/>
        </w:rPr>
        <w:t xml:space="preserve">multa moratória </w:t>
      </w:r>
      <w:r w:rsidR="00A557A8" w:rsidRPr="00CD3160">
        <w:rPr>
          <w:rFonts w:ascii="Tahoma" w:hAnsi="Tahoma" w:cs="Tahoma"/>
          <w:sz w:val="21"/>
          <w:szCs w:val="21"/>
        </w:rPr>
        <w:t xml:space="preserve">não compensatória </w:t>
      </w:r>
      <w:r w:rsidR="00C84A1B" w:rsidRPr="00CD3160">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CD3160">
        <w:rPr>
          <w:rFonts w:ascii="Tahoma" w:hAnsi="Tahoma" w:cs="Tahoma"/>
          <w:i/>
          <w:sz w:val="21"/>
          <w:szCs w:val="21"/>
        </w:rPr>
        <w:t>pro rata die</w:t>
      </w:r>
      <w:r w:rsidR="00C84A1B" w:rsidRPr="00CD3160">
        <w:rPr>
          <w:rFonts w:ascii="Tahoma" w:hAnsi="Tahoma" w:cs="Tahoma"/>
          <w:sz w:val="21"/>
          <w:szCs w:val="21"/>
        </w:rPr>
        <w:t>, se necessário</w:t>
      </w:r>
      <w:r w:rsidR="00C84A1B" w:rsidRPr="00CD3160">
        <w:rPr>
          <w:rFonts w:ascii="Tahoma" w:eastAsia="MS Mincho" w:hAnsi="Tahoma" w:cs="Tahoma"/>
          <w:sz w:val="21"/>
          <w:szCs w:val="21"/>
        </w:rPr>
        <w:t>.</w:t>
      </w:r>
      <w:r w:rsidR="00A557A8" w:rsidRPr="00CD3160">
        <w:rPr>
          <w:rFonts w:ascii="Tahoma" w:eastAsia="MS Mincho" w:hAnsi="Tahoma" w:cs="Tahoma"/>
          <w:sz w:val="21"/>
          <w:szCs w:val="21"/>
        </w:rPr>
        <w:t xml:space="preserve"> </w:t>
      </w:r>
    </w:p>
    <w:p w14:paraId="76CEC7C0" w14:textId="77777777" w:rsidR="00C84A1B" w:rsidRPr="00CD3160" w:rsidRDefault="00C84A1B" w:rsidP="00CD3160">
      <w:pPr>
        <w:widowControl w:val="0"/>
        <w:spacing w:line="300" w:lineRule="exact"/>
        <w:jc w:val="both"/>
        <w:rPr>
          <w:rFonts w:ascii="Tahoma" w:eastAsia="MS Mincho" w:hAnsi="Tahoma" w:cs="Tahoma"/>
          <w:sz w:val="21"/>
          <w:szCs w:val="21"/>
        </w:rPr>
      </w:pPr>
    </w:p>
    <w:p w14:paraId="697627BE" w14:textId="4B94F5C8" w:rsidR="009920F4" w:rsidRPr="00801C45" w:rsidRDefault="0050021D" w:rsidP="009920F4">
      <w:pPr>
        <w:widowControl w:val="0"/>
        <w:spacing w:line="300" w:lineRule="exact"/>
        <w:jc w:val="both"/>
        <w:rPr>
          <w:rFonts w:ascii="Tahoma" w:hAnsi="Tahoma" w:cs="Tahoma"/>
          <w:color w:val="000000"/>
          <w:sz w:val="21"/>
          <w:szCs w:val="21"/>
        </w:rPr>
      </w:pPr>
      <w:bookmarkStart w:id="138" w:name="_DV_C91"/>
      <w:r w:rsidRPr="00CD3160">
        <w:rPr>
          <w:rFonts w:ascii="Tahoma" w:hAnsi="Tahoma" w:cs="Tahoma"/>
          <w:color w:val="000000"/>
          <w:sz w:val="21"/>
          <w:szCs w:val="21"/>
        </w:rPr>
        <w:lastRenderedPageBreak/>
        <w:t>6</w:t>
      </w:r>
      <w:r w:rsidR="00381328" w:rsidRPr="00CD3160">
        <w:rPr>
          <w:rFonts w:ascii="Tahoma" w:hAnsi="Tahoma" w:cs="Tahoma"/>
          <w:color w:val="000000"/>
          <w:sz w:val="21"/>
          <w:szCs w:val="21"/>
        </w:rPr>
        <w:t>.2.</w:t>
      </w:r>
      <w:r w:rsidR="00381328" w:rsidRPr="00CD3160">
        <w:rPr>
          <w:rFonts w:ascii="Tahoma" w:hAnsi="Tahoma" w:cs="Tahoma"/>
          <w:color w:val="000000"/>
          <w:sz w:val="21"/>
          <w:szCs w:val="21"/>
        </w:rPr>
        <w:tab/>
      </w:r>
      <w:r w:rsidR="00381328" w:rsidRPr="00CD3160">
        <w:rPr>
          <w:rFonts w:ascii="Tahoma" w:hAnsi="Tahoma" w:cs="Tahoma"/>
          <w:color w:val="000000"/>
          <w:sz w:val="21"/>
          <w:szCs w:val="21"/>
          <w:u w:val="single"/>
        </w:rPr>
        <w:t>Recompra Facultativa dos Créditos Imobiliários</w:t>
      </w:r>
      <w:r w:rsidR="00381328" w:rsidRPr="00CD3160">
        <w:rPr>
          <w:rFonts w:ascii="Tahoma" w:hAnsi="Tahoma" w:cs="Tahoma"/>
          <w:color w:val="000000"/>
          <w:sz w:val="21"/>
          <w:szCs w:val="21"/>
        </w:rPr>
        <w:t xml:space="preserve">: </w:t>
      </w:r>
      <w:r w:rsidR="009920F4" w:rsidRPr="00801C45">
        <w:rPr>
          <w:rFonts w:ascii="Tahoma" w:hAnsi="Tahoma" w:cs="Tahoma"/>
          <w:sz w:val="21"/>
          <w:szCs w:val="21"/>
        </w:rPr>
        <w:t xml:space="preserve">A partir do </w:t>
      </w:r>
      <w:r w:rsidR="00801C45" w:rsidRPr="00CD3160">
        <w:rPr>
          <w:rFonts w:ascii="Tahoma" w:hAnsi="Tahoma" w:cs="Tahoma"/>
          <w:sz w:val="21"/>
          <w:szCs w:val="21"/>
          <w:highlight w:val="yellow"/>
        </w:rPr>
        <w:t>[•]</w:t>
      </w:r>
      <w:r w:rsidR="009920F4" w:rsidRPr="00801C45">
        <w:rPr>
          <w:rFonts w:ascii="Tahoma" w:hAnsi="Tahoma" w:cs="Tahoma"/>
          <w:sz w:val="21"/>
          <w:szCs w:val="21"/>
        </w:rPr>
        <w:t>º (</w:t>
      </w:r>
      <w:r w:rsidR="00801C45" w:rsidRPr="00CD3160">
        <w:rPr>
          <w:rFonts w:ascii="Tahoma" w:hAnsi="Tahoma" w:cs="Tahoma"/>
          <w:sz w:val="21"/>
          <w:szCs w:val="21"/>
          <w:highlight w:val="yellow"/>
        </w:rPr>
        <w:t>[•]</w:t>
      </w:r>
      <w:r w:rsidR="009920F4" w:rsidRPr="00801C45">
        <w:rPr>
          <w:rFonts w:ascii="Tahoma" w:hAnsi="Tahoma" w:cs="Tahoma"/>
          <w:sz w:val="21"/>
          <w:szCs w:val="21"/>
        </w:rPr>
        <w:t xml:space="preserve">) mês (inclusive) </w:t>
      </w:r>
      <w:r w:rsidR="009920F4" w:rsidRPr="00801C45">
        <w:rPr>
          <w:rFonts w:ascii="Tahoma" w:eastAsia="MS Mincho" w:hAnsi="Tahoma" w:cs="Tahoma"/>
          <w:sz w:val="21"/>
          <w:szCs w:val="21"/>
        </w:rPr>
        <w:t>o Cedente poder</w:t>
      </w:r>
      <w:r w:rsidR="00D97010">
        <w:rPr>
          <w:rFonts w:ascii="Tahoma" w:eastAsia="MS Mincho" w:hAnsi="Tahoma" w:cs="Tahoma"/>
          <w:sz w:val="21"/>
          <w:szCs w:val="21"/>
        </w:rPr>
        <w:t>á</w:t>
      </w:r>
      <w:r w:rsidR="009920F4" w:rsidRPr="00801C45">
        <w:rPr>
          <w:rFonts w:ascii="Tahoma" w:eastAsia="MS Mincho" w:hAnsi="Tahoma" w:cs="Tahoma"/>
          <w:sz w:val="21"/>
          <w:szCs w:val="21"/>
        </w:rPr>
        <w:t>, a seu exclusivo critério e conveniência, de forma individual ou conjunta, antecipar o término da operação de captação de recursos, recomprando parte ou a totalidade dos Créditos Imobiliários mediante requerimento formal nesse sentido, enviado com antecedência mínima de 30 (trinta) dias corridos da efetiva data de recompra (“</w:t>
      </w:r>
      <w:r w:rsidR="009920F4" w:rsidRPr="00801C45">
        <w:rPr>
          <w:rFonts w:ascii="Tahoma" w:eastAsia="MS Mincho" w:hAnsi="Tahoma" w:cs="Tahoma"/>
          <w:sz w:val="21"/>
          <w:szCs w:val="21"/>
          <w:u w:val="single"/>
        </w:rPr>
        <w:t>Recompra Voluntária</w:t>
      </w:r>
      <w:r w:rsidR="009920F4" w:rsidRPr="00801C45">
        <w:rPr>
          <w:rFonts w:ascii="Tahoma" w:eastAsia="MS Mincho" w:hAnsi="Tahoma" w:cs="Tahoma"/>
          <w:sz w:val="21"/>
          <w:szCs w:val="21"/>
        </w:rPr>
        <w:t>”). Nessa hipótese, o Cedente</w:t>
      </w:r>
      <w:r w:rsidR="00D97010">
        <w:rPr>
          <w:rFonts w:ascii="Tahoma" w:eastAsia="MS Mincho" w:hAnsi="Tahoma" w:cs="Tahoma"/>
          <w:sz w:val="21"/>
          <w:szCs w:val="21"/>
        </w:rPr>
        <w:t xml:space="preserve"> deverá </w:t>
      </w:r>
      <w:r w:rsidR="009920F4" w:rsidRPr="00801C45">
        <w:rPr>
          <w:rFonts w:ascii="Tahoma" w:eastAsia="MS Mincho" w:hAnsi="Tahoma" w:cs="Tahoma"/>
          <w:sz w:val="21"/>
          <w:szCs w:val="21"/>
        </w:rPr>
        <w:t xml:space="preserve">pagar à Cessionária: </w:t>
      </w:r>
      <w:r w:rsidR="009920F4" w:rsidRPr="00801C45">
        <w:rPr>
          <w:rFonts w:ascii="Tahoma" w:eastAsia="MS Mincho" w:hAnsi="Tahoma" w:cs="Tahoma"/>
          <w:i/>
          <w:iCs/>
          <w:sz w:val="21"/>
          <w:szCs w:val="21"/>
        </w:rPr>
        <w:t>(i)</w:t>
      </w:r>
      <w:r w:rsidR="009920F4" w:rsidRPr="00801C45">
        <w:rPr>
          <w:rFonts w:ascii="Tahoma" w:eastAsia="MS Mincho" w:hAnsi="Tahoma" w:cs="Tahoma"/>
          <w:sz w:val="21"/>
          <w:szCs w:val="21"/>
        </w:rPr>
        <w:t xml:space="preserve"> a(s) respectiva(s) parcela(s) do saldo devedor dos CRI (atualizado monetariamente até a data de pagamento avençada, e com o juros incorridos até então); </w:t>
      </w:r>
      <w:r w:rsidR="009920F4" w:rsidRPr="00801C45">
        <w:rPr>
          <w:rFonts w:ascii="Tahoma" w:eastAsia="MS Mincho" w:hAnsi="Tahoma" w:cs="Tahoma"/>
          <w:i/>
          <w:iCs/>
          <w:sz w:val="21"/>
          <w:szCs w:val="21"/>
        </w:rPr>
        <w:t>(ii)</w:t>
      </w:r>
      <w:r w:rsidR="009920F4" w:rsidRPr="00801C45">
        <w:rPr>
          <w:rFonts w:ascii="Tahoma" w:eastAsia="MS Mincho" w:hAnsi="Tahoma" w:cs="Tahoma"/>
          <w:sz w:val="21"/>
          <w:szCs w:val="21"/>
        </w:rPr>
        <w:t xml:space="preserve"> acrescido de um prêmio de </w:t>
      </w:r>
      <w:r w:rsidR="00D97010" w:rsidRPr="00CD3160">
        <w:rPr>
          <w:rFonts w:ascii="Tahoma" w:hAnsi="Tahoma" w:cs="Tahoma"/>
          <w:sz w:val="21"/>
          <w:szCs w:val="21"/>
          <w:highlight w:val="yellow"/>
        </w:rPr>
        <w:t>[•]</w:t>
      </w:r>
      <w:r w:rsidR="009920F4" w:rsidRPr="00801C45">
        <w:rPr>
          <w:rFonts w:ascii="Tahoma" w:eastAsia="MS Mincho" w:hAnsi="Tahoma" w:cs="Tahoma"/>
          <w:sz w:val="21"/>
          <w:szCs w:val="21"/>
        </w:rPr>
        <w:t>% (</w:t>
      </w:r>
      <w:r w:rsidR="00D97010" w:rsidRPr="00CD3160">
        <w:rPr>
          <w:rFonts w:ascii="Tahoma" w:hAnsi="Tahoma" w:cs="Tahoma"/>
          <w:sz w:val="21"/>
          <w:szCs w:val="21"/>
          <w:highlight w:val="yellow"/>
        </w:rPr>
        <w:t>[•]</w:t>
      </w:r>
      <w:r w:rsidR="009920F4" w:rsidRPr="00801C45">
        <w:rPr>
          <w:rFonts w:ascii="Tahoma" w:eastAsia="MS Mincho" w:hAnsi="Tahoma" w:cs="Tahoma"/>
          <w:sz w:val="21"/>
          <w:szCs w:val="21"/>
        </w:rPr>
        <w:t xml:space="preserve"> por cento) (“</w:t>
      </w:r>
      <w:r w:rsidR="009920F4" w:rsidRPr="00801C45">
        <w:rPr>
          <w:rFonts w:ascii="Tahoma" w:eastAsia="MS Mincho" w:hAnsi="Tahoma" w:cs="Tahoma"/>
          <w:sz w:val="21"/>
          <w:szCs w:val="21"/>
          <w:u w:val="single"/>
        </w:rPr>
        <w:t>Prêmio de Recompra Voluntária</w:t>
      </w:r>
      <w:r w:rsidR="009920F4" w:rsidRPr="00801C45">
        <w:rPr>
          <w:rFonts w:ascii="Tahoma" w:eastAsia="MS Mincho" w:hAnsi="Tahoma" w:cs="Tahoma"/>
          <w:sz w:val="21"/>
          <w:szCs w:val="21"/>
        </w:rPr>
        <w:t xml:space="preserve">”); e </w:t>
      </w:r>
      <w:r w:rsidR="009920F4" w:rsidRPr="00801C45">
        <w:rPr>
          <w:rFonts w:ascii="Tahoma" w:eastAsia="MS Mincho" w:hAnsi="Tahoma" w:cs="Tahoma"/>
          <w:i/>
          <w:iCs/>
          <w:sz w:val="21"/>
          <w:szCs w:val="21"/>
        </w:rPr>
        <w:t>(iii)</w:t>
      </w:r>
      <w:r w:rsidR="009920F4" w:rsidRPr="00801C45">
        <w:rPr>
          <w:rFonts w:ascii="Tahoma" w:eastAsia="MS Mincho" w:hAnsi="Tahoma" w:cs="Tahoma"/>
          <w:sz w:val="21"/>
          <w:szCs w:val="21"/>
        </w:rPr>
        <w:t xml:space="preserve"> adicionado de todas as </w:t>
      </w:r>
      <w:r w:rsidR="00D97010" w:rsidRPr="00801C45">
        <w:rPr>
          <w:rFonts w:ascii="Tahoma" w:eastAsia="MS Mincho" w:hAnsi="Tahoma" w:cs="Tahoma"/>
          <w:sz w:val="21"/>
          <w:szCs w:val="21"/>
        </w:rPr>
        <w:t>despesas</w:t>
      </w:r>
      <w:r w:rsidR="009920F4" w:rsidRPr="00801C45">
        <w:rPr>
          <w:rFonts w:ascii="Tahoma" w:eastAsia="MS Mincho" w:hAnsi="Tahoma" w:cs="Tahoma"/>
          <w:sz w:val="21"/>
          <w:szCs w:val="21"/>
        </w:rPr>
        <w:t xml:space="preserve"> e demais obrigações do Patrimônio Separado em aberto à época (doravante “</w:t>
      </w:r>
      <w:r w:rsidR="009920F4" w:rsidRPr="00801C45">
        <w:rPr>
          <w:rFonts w:ascii="Tahoma" w:eastAsia="MS Mincho" w:hAnsi="Tahoma" w:cs="Tahoma"/>
          <w:sz w:val="21"/>
          <w:szCs w:val="21"/>
          <w:u w:val="single"/>
        </w:rPr>
        <w:t>Valor da Recompra Voluntária</w:t>
      </w:r>
      <w:r w:rsidR="009920F4" w:rsidRPr="00801C45">
        <w:rPr>
          <w:rFonts w:ascii="Tahoma" w:eastAsia="MS Mincho" w:hAnsi="Tahoma" w:cs="Tahoma"/>
          <w:sz w:val="21"/>
          <w:szCs w:val="21"/>
        </w:rPr>
        <w:t xml:space="preserve">”). </w:t>
      </w:r>
    </w:p>
    <w:p w14:paraId="74DFA20D" w14:textId="77777777" w:rsidR="009920F4" w:rsidRPr="00801C45" w:rsidRDefault="009920F4" w:rsidP="009920F4">
      <w:pPr>
        <w:widowControl w:val="0"/>
        <w:spacing w:line="300" w:lineRule="exact"/>
        <w:jc w:val="both"/>
        <w:rPr>
          <w:rFonts w:ascii="Tahoma" w:eastAsia="MS Mincho" w:hAnsi="Tahoma" w:cs="Tahoma"/>
          <w:sz w:val="21"/>
          <w:szCs w:val="21"/>
        </w:rPr>
      </w:pPr>
    </w:p>
    <w:p w14:paraId="4258BA7E" w14:textId="626344F0" w:rsidR="009920F4" w:rsidRPr="00801C45" w:rsidRDefault="009920F4" w:rsidP="009920F4">
      <w:pPr>
        <w:widowControl w:val="0"/>
        <w:spacing w:line="300" w:lineRule="exact"/>
        <w:ind w:left="720"/>
        <w:jc w:val="both"/>
        <w:rPr>
          <w:rFonts w:ascii="Tahoma" w:eastAsia="MS Mincho" w:hAnsi="Tahoma" w:cs="Tahoma"/>
          <w:sz w:val="21"/>
          <w:szCs w:val="21"/>
        </w:rPr>
      </w:pPr>
      <w:r w:rsidRPr="00801C45">
        <w:rPr>
          <w:rFonts w:ascii="Tahoma" w:eastAsia="MS Mincho" w:hAnsi="Tahoma" w:cs="Tahoma"/>
          <w:sz w:val="21"/>
          <w:szCs w:val="21"/>
        </w:rPr>
        <w:t>6.3.1.</w:t>
      </w:r>
      <w:r w:rsidRPr="00801C45">
        <w:rPr>
          <w:rFonts w:ascii="Tahoma" w:eastAsia="MS Mincho" w:hAnsi="Tahoma" w:cs="Tahoma"/>
          <w:sz w:val="21"/>
          <w:szCs w:val="21"/>
        </w:rPr>
        <w:tab/>
        <w:t xml:space="preserve">Após o recebimento do requerimento de Recompra Voluntária, a Cessionária deverá informar o Cedente o Valor da Recompra Voluntária com antecedência de, no mínimo, 5 (cinco) Dias Úteis da data de recompra pretendida. Feito o pagamento pelo Cedentes, a Cessionária fará o consequente resgate ou amortização extraordinária dos CRI. </w:t>
      </w:r>
    </w:p>
    <w:p w14:paraId="60F751A8" w14:textId="77777777" w:rsidR="009920F4" w:rsidRPr="00801C45" w:rsidRDefault="009920F4" w:rsidP="009920F4">
      <w:pPr>
        <w:widowControl w:val="0"/>
        <w:spacing w:line="300" w:lineRule="exact"/>
        <w:jc w:val="both"/>
        <w:rPr>
          <w:rFonts w:ascii="Tahoma" w:eastAsia="MS Mincho" w:hAnsi="Tahoma" w:cs="Tahoma"/>
          <w:sz w:val="21"/>
          <w:szCs w:val="21"/>
        </w:rPr>
      </w:pPr>
    </w:p>
    <w:p w14:paraId="0B048ABA" w14:textId="77777777" w:rsidR="009920F4" w:rsidRPr="00801C45" w:rsidRDefault="009920F4" w:rsidP="009920F4">
      <w:pPr>
        <w:widowControl w:val="0"/>
        <w:spacing w:line="300" w:lineRule="exact"/>
        <w:ind w:left="720"/>
        <w:jc w:val="both"/>
        <w:rPr>
          <w:rFonts w:ascii="Tahoma" w:eastAsia="MS Mincho" w:hAnsi="Tahoma" w:cs="Tahoma"/>
          <w:sz w:val="21"/>
          <w:szCs w:val="21"/>
        </w:rPr>
      </w:pPr>
      <w:r w:rsidRPr="00801C45">
        <w:rPr>
          <w:rFonts w:ascii="Tahoma" w:eastAsia="MS Mincho" w:hAnsi="Tahoma" w:cs="Tahoma"/>
          <w:sz w:val="21"/>
          <w:szCs w:val="21"/>
        </w:rPr>
        <w:t>6.3.2.</w:t>
      </w:r>
      <w:r w:rsidRPr="00801C45">
        <w:rPr>
          <w:rFonts w:ascii="Tahoma" w:eastAsia="MS Mincho" w:hAnsi="Tahoma" w:cs="Tahoma"/>
          <w:sz w:val="21"/>
          <w:szCs w:val="21"/>
        </w:rPr>
        <w:tab/>
        <w:t>Os prazos indicados nas Cláusulas 6.3 e 6.3.1 acima são estipulados de modo a favorecer o operacional da Cessionária, podendo esta renunciar seu cumprimento, a seu critério, caso consiga operacionalizar a recompra e resgate dos CRI em tempo menor.</w:t>
      </w:r>
    </w:p>
    <w:p w14:paraId="7624529D" w14:textId="0E2FCE70" w:rsidR="009920F4" w:rsidRPr="00801C45" w:rsidRDefault="009920F4" w:rsidP="009920F4">
      <w:pPr>
        <w:widowControl w:val="0"/>
        <w:tabs>
          <w:tab w:val="left" w:pos="1134"/>
        </w:tabs>
        <w:spacing w:before="240" w:after="240" w:line="300" w:lineRule="auto"/>
        <w:jc w:val="both"/>
        <w:rPr>
          <w:rFonts w:ascii="Arial" w:hAnsi="Arial"/>
        </w:rPr>
      </w:pPr>
      <w:r w:rsidRPr="00801C45">
        <w:rPr>
          <w:rFonts w:ascii="Tahoma" w:eastAsia="MS Mincho" w:hAnsi="Tahoma" w:cs="Tahoma"/>
          <w:sz w:val="21"/>
          <w:szCs w:val="21"/>
        </w:rPr>
        <w:t>6.4. No caso da ocorrência de Recompra Compulsória ou Recompra Voluntária dos Créditos Imobiliários anteriores ao fim da operação, os Créditos Imobiliários que venham a ser relacionados aos referidos evento serão, após evidência do pagamento do Valor de Recompra ou do Valor de Recompra Voluntária, conforme o caso, automaticamente retrocedidos pela Cessionária para o Cedente, sendo rescindida de pleno direito a cessão do crédito relacionado, transferindo-se a titularidade dos referidos Créditos Imobiliários desde tal momento, no estado em que se encontrarem, ao respectivo Cedente que, nessa hipótese, adquirirá compulsória ou voluntariamente, conforme o caso, os Créditos Imobiliários, passando a ser o único e exclusivo titular dos respectivos Créditos Imobiliários.</w:t>
      </w:r>
    </w:p>
    <w:bookmarkEnd w:id="138"/>
    <w:p w14:paraId="1579B0F2" w14:textId="380C92BA" w:rsidR="009C6439" w:rsidRPr="00CD3160" w:rsidRDefault="00561E7D" w:rsidP="00CD3160">
      <w:pPr>
        <w:widowControl w:val="0"/>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7807C3" w:rsidRPr="00CD3160">
        <w:rPr>
          <w:rFonts w:ascii="Tahoma" w:hAnsi="Tahoma" w:cs="Tahoma"/>
          <w:b/>
          <w:bCs/>
          <w:sz w:val="21"/>
          <w:szCs w:val="21"/>
        </w:rPr>
        <w:t>SÉTIMA</w:t>
      </w:r>
      <w:r w:rsidR="00B7340A" w:rsidRPr="00CD3160">
        <w:rPr>
          <w:rFonts w:ascii="Tahoma" w:hAnsi="Tahoma" w:cs="Tahoma"/>
          <w:b/>
          <w:bCs/>
          <w:sz w:val="21"/>
          <w:szCs w:val="21"/>
        </w:rPr>
        <w:t xml:space="preserve"> </w:t>
      </w:r>
      <w:r w:rsidR="0093056A" w:rsidRPr="00CD3160">
        <w:rPr>
          <w:rFonts w:ascii="Tahoma" w:hAnsi="Tahoma" w:cs="Tahoma"/>
          <w:b/>
          <w:bCs/>
          <w:sz w:val="21"/>
          <w:szCs w:val="21"/>
        </w:rPr>
        <w:t>–</w:t>
      </w:r>
      <w:r w:rsidR="000F0F81" w:rsidRPr="00CD3160">
        <w:rPr>
          <w:rFonts w:ascii="Tahoma" w:hAnsi="Tahoma" w:cs="Tahoma"/>
          <w:b/>
          <w:bCs/>
          <w:sz w:val="21"/>
          <w:szCs w:val="21"/>
        </w:rPr>
        <w:t xml:space="preserve"> </w:t>
      </w:r>
      <w:r w:rsidR="0093056A" w:rsidRPr="00CD3160">
        <w:rPr>
          <w:rFonts w:ascii="Tahoma" w:hAnsi="Tahoma" w:cs="Tahoma"/>
          <w:b/>
          <w:bCs/>
          <w:sz w:val="21"/>
          <w:szCs w:val="21"/>
        </w:rPr>
        <w:t>MULTA INDENIZATÓRIA</w:t>
      </w:r>
    </w:p>
    <w:p w14:paraId="7885F0C1" w14:textId="4A2FBE13" w:rsidR="0093056A" w:rsidRDefault="0093056A" w:rsidP="00CD3160">
      <w:pPr>
        <w:widowControl w:val="0"/>
        <w:spacing w:line="300" w:lineRule="exact"/>
        <w:jc w:val="both"/>
        <w:rPr>
          <w:rFonts w:ascii="Tahoma" w:hAnsi="Tahoma" w:cs="Tahoma"/>
          <w:b/>
          <w:bCs/>
          <w:sz w:val="21"/>
          <w:szCs w:val="21"/>
        </w:rPr>
      </w:pPr>
    </w:p>
    <w:p w14:paraId="05DA1963" w14:textId="1547CDC8" w:rsidR="009920F4" w:rsidRPr="00EF3927" w:rsidRDefault="009920F4" w:rsidP="009920F4">
      <w:pPr>
        <w:widowControl w:val="0"/>
        <w:spacing w:line="300" w:lineRule="exact"/>
        <w:jc w:val="both"/>
        <w:rPr>
          <w:rStyle w:val="deltaviewinsertion0"/>
          <w:rFonts w:ascii="Tahoma" w:hAnsi="Tahoma" w:cs="Tahoma"/>
          <w:color w:val="auto"/>
          <w:sz w:val="21"/>
          <w:szCs w:val="21"/>
          <w:u w:val="none"/>
        </w:rPr>
      </w:pPr>
      <w:r w:rsidRPr="00E319EA">
        <w:rPr>
          <w:rStyle w:val="deltaviewinsertion0"/>
          <w:rFonts w:ascii="Tahoma" w:hAnsi="Tahoma" w:cs="Tahoma"/>
          <w:color w:val="auto"/>
          <w:sz w:val="21"/>
          <w:szCs w:val="21"/>
          <w:u w:val="none"/>
        </w:rPr>
        <w:t>7.1.</w:t>
      </w:r>
      <w:r w:rsidRPr="00E319EA">
        <w:rPr>
          <w:rStyle w:val="deltaviewinsertion0"/>
          <w:rFonts w:ascii="Tahoma" w:hAnsi="Tahoma" w:cs="Tahoma"/>
          <w:color w:val="auto"/>
          <w:sz w:val="21"/>
          <w:szCs w:val="21"/>
          <w:u w:val="none"/>
        </w:rPr>
        <w:tab/>
      </w:r>
      <w:r w:rsidRPr="00EF3927">
        <w:rPr>
          <w:rStyle w:val="deltaviewinsertion0"/>
          <w:rFonts w:ascii="Tahoma" w:hAnsi="Tahoma" w:cs="Tahoma"/>
          <w:color w:val="auto"/>
          <w:sz w:val="21"/>
          <w:szCs w:val="21"/>
        </w:rPr>
        <w:t>Eventos de Multa Indenizatória</w:t>
      </w:r>
      <w:r w:rsidRPr="00EF3927">
        <w:rPr>
          <w:rStyle w:val="deltaviewinsertion0"/>
          <w:rFonts w:ascii="Tahoma" w:hAnsi="Tahoma" w:cs="Tahoma"/>
          <w:color w:val="auto"/>
          <w:sz w:val="21"/>
          <w:szCs w:val="21"/>
          <w:u w:val="none"/>
        </w:rPr>
        <w:t xml:space="preserve">: O </w:t>
      </w:r>
      <w:r w:rsidRPr="00EF3927">
        <w:rPr>
          <w:rFonts w:ascii="Tahoma" w:hAnsi="Tahoma" w:cs="Tahoma"/>
          <w:sz w:val="21"/>
          <w:szCs w:val="21"/>
        </w:rPr>
        <w:t>Cedente</w:t>
      </w:r>
      <w:r w:rsidRPr="00EF3927">
        <w:rPr>
          <w:rStyle w:val="deltaviewinsertion0"/>
          <w:rFonts w:ascii="Tahoma" w:hAnsi="Tahoma" w:cs="Tahoma"/>
          <w:color w:val="auto"/>
          <w:sz w:val="21"/>
          <w:szCs w:val="21"/>
          <w:u w:val="none"/>
        </w:rPr>
        <w:t xml:space="preserve"> responder</w:t>
      </w:r>
      <w:r w:rsidR="00730D96">
        <w:rPr>
          <w:rStyle w:val="deltaviewinsertion0"/>
          <w:rFonts w:ascii="Tahoma" w:hAnsi="Tahoma" w:cs="Tahoma"/>
          <w:color w:val="auto"/>
          <w:sz w:val="21"/>
          <w:szCs w:val="21"/>
          <w:u w:val="none"/>
        </w:rPr>
        <w:t>á</w:t>
      </w:r>
      <w:r w:rsidRPr="00EF3927">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a integral quitação dos CRI</w:t>
      </w:r>
      <w:r>
        <w:rPr>
          <w:rStyle w:val="deltaviewinsertion0"/>
          <w:rFonts w:ascii="Tahoma" w:hAnsi="Tahoma" w:cs="Tahoma"/>
          <w:color w:val="auto"/>
          <w:sz w:val="21"/>
          <w:szCs w:val="21"/>
          <w:u w:val="none"/>
        </w:rPr>
        <w:t xml:space="preserve"> e das Obrigações Garantidas</w:t>
      </w:r>
      <w:r w:rsidRPr="00EF3927">
        <w:rPr>
          <w:rStyle w:val="deltaviewinsertion0"/>
          <w:rFonts w:ascii="Tahoma" w:hAnsi="Tahoma" w:cs="Tahoma"/>
          <w:color w:val="auto"/>
          <w:sz w:val="21"/>
          <w:szCs w:val="21"/>
          <w:u w:val="none"/>
        </w:rPr>
        <w:t xml:space="preserve">, de modo que o </w:t>
      </w:r>
      <w:r w:rsidRPr="00EF3927">
        <w:rPr>
          <w:rFonts w:ascii="Tahoma" w:hAnsi="Tahoma" w:cs="Tahoma"/>
          <w:sz w:val="21"/>
          <w:szCs w:val="21"/>
        </w:rPr>
        <w:t>Cedente</w:t>
      </w:r>
      <w:r w:rsidRPr="00EF3927">
        <w:rPr>
          <w:rStyle w:val="deltaviewinsertion0"/>
          <w:rFonts w:ascii="Tahoma" w:hAnsi="Tahoma" w:cs="Tahoma"/>
          <w:color w:val="auto"/>
          <w:sz w:val="21"/>
          <w:szCs w:val="21"/>
          <w:u w:val="none"/>
        </w:rPr>
        <w:t xml:space="preserve"> pagar</w:t>
      </w:r>
      <w:r w:rsidR="00730D96">
        <w:rPr>
          <w:rStyle w:val="deltaviewinsertion0"/>
          <w:rFonts w:ascii="Tahoma" w:hAnsi="Tahoma" w:cs="Tahoma"/>
          <w:color w:val="auto"/>
          <w:sz w:val="21"/>
          <w:szCs w:val="21"/>
          <w:u w:val="none"/>
        </w:rPr>
        <w:t>á</w:t>
      </w:r>
      <w:r w:rsidRPr="00EF3927">
        <w:rPr>
          <w:rStyle w:val="deltaviewinsertion0"/>
          <w:rFonts w:ascii="Tahoma" w:hAnsi="Tahoma" w:cs="Tahoma"/>
          <w:color w:val="auto"/>
          <w:sz w:val="21"/>
          <w:szCs w:val="21"/>
          <w:u w:val="none"/>
        </w:rPr>
        <w:t xml:space="preserve"> </w:t>
      </w:r>
      <w:r>
        <w:rPr>
          <w:rStyle w:val="deltaviewinsertion0"/>
          <w:rFonts w:ascii="Tahoma" w:hAnsi="Tahoma" w:cs="Tahoma"/>
          <w:color w:val="auto"/>
          <w:sz w:val="21"/>
          <w:szCs w:val="21"/>
          <w:u w:val="none"/>
        </w:rPr>
        <w:t>à</w:t>
      </w:r>
      <w:r w:rsidRPr="00EF3927">
        <w:rPr>
          <w:rStyle w:val="deltaviewinsertion0"/>
          <w:rFonts w:ascii="Tahoma" w:hAnsi="Tahoma" w:cs="Tahoma"/>
          <w:color w:val="auto"/>
          <w:sz w:val="21"/>
          <w:szCs w:val="21"/>
          <w:u w:val="none"/>
        </w:rPr>
        <w:t xml:space="preserve"> Cessionária a Multa Indenizatória, abaixo definida, na Conta Centralizadora, caso ocorra qualquer um dos seguintes eventos (“</w:t>
      </w:r>
      <w:r w:rsidRPr="00EF3927">
        <w:rPr>
          <w:rStyle w:val="deltaviewinsertion0"/>
          <w:rFonts w:ascii="Tahoma" w:hAnsi="Tahoma" w:cs="Tahoma"/>
          <w:color w:val="auto"/>
          <w:sz w:val="21"/>
          <w:szCs w:val="21"/>
        </w:rPr>
        <w:t>Eventos de Multa Indenizatória</w:t>
      </w:r>
      <w:r w:rsidRPr="00EF3927">
        <w:rPr>
          <w:rStyle w:val="deltaviewinsertion0"/>
          <w:rFonts w:ascii="Tahoma" w:hAnsi="Tahoma" w:cs="Tahoma"/>
          <w:color w:val="auto"/>
          <w:sz w:val="21"/>
          <w:szCs w:val="21"/>
          <w:u w:val="none"/>
        </w:rPr>
        <w:t>”):</w:t>
      </w:r>
    </w:p>
    <w:p w14:paraId="1B0CA82F" w14:textId="77777777" w:rsidR="009920F4" w:rsidRPr="00EF3927" w:rsidRDefault="009920F4" w:rsidP="009920F4">
      <w:pPr>
        <w:widowControl w:val="0"/>
        <w:tabs>
          <w:tab w:val="left" w:pos="1276"/>
        </w:tabs>
        <w:spacing w:line="300" w:lineRule="exact"/>
        <w:ind w:left="567"/>
        <w:jc w:val="both"/>
        <w:rPr>
          <w:rStyle w:val="deltaviewinsertion0"/>
          <w:rFonts w:ascii="Tahoma" w:hAnsi="Tahoma" w:cs="Tahoma"/>
          <w:color w:val="auto"/>
          <w:sz w:val="21"/>
          <w:szCs w:val="21"/>
        </w:rPr>
      </w:pPr>
    </w:p>
    <w:p w14:paraId="4F9CD5E9" w14:textId="7A2D5F73" w:rsidR="009920F4" w:rsidRPr="00EF3927" w:rsidRDefault="009920F4" w:rsidP="009920F4">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EF3927">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por quaisquer terceiros, pela Devedora, ou pelos Cedentes, conforme aplicável, suas controladoras, controladas, coligadas e afiliadas, ou a ilegitimidade, inexistência, invalidade, ineficácia ou </w:t>
      </w:r>
      <w:r w:rsidRPr="00EF3927">
        <w:rPr>
          <w:rStyle w:val="deltaviewinsertion0"/>
          <w:rFonts w:ascii="Tahoma" w:hAnsi="Tahoma" w:cs="Tahoma"/>
          <w:color w:val="auto"/>
          <w:sz w:val="21"/>
          <w:szCs w:val="21"/>
          <w:u w:val="none"/>
        </w:rPr>
        <w:t>inexigibilidade</w:t>
      </w:r>
      <w:r w:rsidRPr="00EF3927">
        <w:rPr>
          <w:rFonts w:ascii="Tahoma" w:hAnsi="Tahoma" w:cs="Tahoma"/>
          <w:sz w:val="21"/>
          <w:szCs w:val="21"/>
        </w:rPr>
        <w:t xml:space="preserve"> dos Créditos Imobiliários seja reconhecida por decisão</w:t>
      </w:r>
      <w:r>
        <w:rPr>
          <w:rFonts w:ascii="Tahoma" w:hAnsi="Tahoma" w:cs="Tahoma"/>
          <w:sz w:val="21"/>
          <w:szCs w:val="21"/>
        </w:rPr>
        <w:t xml:space="preserve"> extrajudicial ou</w:t>
      </w:r>
      <w:r w:rsidRPr="00EF3927">
        <w:rPr>
          <w:rFonts w:ascii="Tahoma" w:hAnsi="Tahoma" w:cs="Tahoma"/>
          <w:sz w:val="21"/>
          <w:szCs w:val="21"/>
        </w:rPr>
        <w:t xml:space="preserve"> judicial de qualquer instância, no todo ou em parte</w:t>
      </w:r>
      <w:r w:rsidRPr="00EF3927">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do Contrato de Locação</w:t>
      </w:r>
      <w:r w:rsidR="00BA5E6F">
        <w:rPr>
          <w:rStyle w:val="deltaviewinsertion0"/>
          <w:rFonts w:ascii="Tahoma" w:hAnsi="Tahoma" w:cs="Tahoma"/>
          <w:color w:val="auto"/>
          <w:sz w:val="21"/>
          <w:szCs w:val="21"/>
          <w:u w:val="none"/>
        </w:rPr>
        <w:t xml:space="preserve"> BTS</w:t>
      </w:r>
      <w:r w:rsidRPr="00EF3927">
        <w:rPr>
          <w:rStyle w:val="deltaviewinsertion0"/>
          <w:rFonts w:ascii="Tahoma" w:hAnsi="Tahoma" w:cs="Tahoma"/>
          <w:color w:val="auto"/>
          <w:sz w:val="21"/>
          <w:szCs w:val="21"/>
          <w:u w:val="none"/>
        </w:rPr>
        <w:t>, ainda que tal contestação ou reconhecimento esteja fundado em eventos ocorridos após a cessão dos Créditos Imobiliários;</w:t>
      </w:r>
    </w:p>
    <w:p w14:paraId="4EC72662" w14:textId="77777777" w:rsidR="009920F4" w:rsidRPr="00EF3927" w:rsidRDefault="009920F4" w:rsidP="009920F4">
      <w:pPr>
        <w:widowControl w:val="0"/>
        <w:tabs>
          <w:tab w:val="left" w:pos="1276"/>
        </w:tabs>
        <w:spacing w:line="300" w:lineRule="exact"/>
        <w:ind w:left="709" w:hanging="709"/>
        <w:jc w:val="both"/>
        <w:rPr>
          <w:rStyle w:val="deltaviewinsertion0"/>
          <w:rFonts w:ascii="Tahoma" w:hAnsi="Tahoma" w:cs="Tahoma"/>
          <w:color w:val="auto"/>
          <w:sz w:val="21"/>
          <w:szCs w:val="21"/>
          <w:u w:val="none"/>
        </w:rPr>
      </w:pPr>
    </w:p>
    <w:p w14:paraId="4918562B" w14:textId="77777777" w:rsidR="009920F4" w:rsidRPr="00884269" w:rsidRDefault="009920F4" w:rsidP="009920F4">
      <w:pPr>
        <w:widowControl w:val="0"/>
        <w:numPr>
          <w:ilvl w:val="0"/>
          <w:numId w:val="6"/>
        </w:numPr>
        <w:tabs>
          <w:tab w:val="left" w:pos="1276"/>
        </w:tabs>
        <w:spacing w:line="300" w:lineRule="exact"/>
        <w:ind w:left="709" w:hanging="709"/>
        <w:jc w:val="both"/>
        <w:rPr>
          <w:rFonts w:ascii="Tahoma" w:hAnsi="Tahoma" w:cs="Tahoma"/>
          <w:sz w:val="21"/>
          <w:szCs w:val="21"/>
        </w:rPr>
      </w:pPr>
      <w:r w:rsidRPr="00884269">
        <w:rPr>
          <w:rStyle w:val="deltaviewinsertion0"/>
          <w:rFonts w:ascii="Tahoma" w:hAnsi="Tahoma" w:cs="Tahoma"/>
          <w:color w:val="auto"/>
          <w:sz w:val="21"/>
          <w:szCs w:val="21"/>
          <w:u w:val="none"/>
        </w:rPr>
        <w:lastRenderedPageBreak/>
        <w:t xml:space="preserve">o direito à Recompra Compulsória, de que é titular a Cessionária nos termos acima, não puder ser exercido, em sua plenitude, por qualquer motivo (desde que não seja por culpa ou dolo da Cessionária), incluindo, mas não apenas, em razão do Crédito Imobiliário a ser recomprado ter deixado de existir ou deixado de ser exigível, ou </w:t>
      </w:r>
    </w:p>
    <w:p w14:paraId="45AE7DEC" w14:textId="77777777" w:rsidR="009920F4" w:rsidRPr="00EF3927" w:rsidRDefault="009920F4" w:rsidP="009920F4">
      <w:pPr>
        <w:pStyle w:val="PargrafodaLista"/>
        <w:widowControl w:val="0"/>
        <w:spacing w:line="300" w:lineRule="exact"/>
        <w:rPr>
          <w:rStyle w:val="deltaviewinsertion0"/>
          <w:rFonts w:ascii="Tahoma" w:hAnsi="Tahoma" w:cs="Tahoma"/>
          <w:color w:val="auto"/>
          <w:sz w:val="21"/>
          <w:szCs w:val="21"/>
          <w:u w:val="none"/>
        </w:rPr>
      </w:pPr>
    </w:p>
    <w:p w14:paraId="52219974" w14:textId="77777777" w:rsidR="009920F4" w:rsidRPr="00EF3927" w:rsidRDefault="009920F4" w:rsidP="009920F4">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EF3927">
        <w:rPr>
          <w:rFonts w:ascii="Tahoma" w:eastAsia="MS Mincho" w:hAnsi="Tahoma" w:cs="Tahoma"/>
          <w:sz w:val="21"/>
          <w:szCs w:val="21"/>
        </w:rPr>
        <w:t xml:space="preserve">falsidade, incorreção, omissão ou incompletude das declarações prestadas pelos </w:t>
      </w:r>
      <w:r w:rsidRPr="00EF3927">
        <w:rPr>
          <w:rFonts w:ascii="Tahoma" w:hAnsi="Tahoma" w:cs="Tahoma"/>
          <w:sz w:val="21"/>
          <w:szCs w:val="21"/>
        </w:rPr>
        <w:t xml:space="preserve">Cedentes que afete a </w:t>
      </w:r>
      <w:r w:rsidRPr="00EF3927">
        <w:rPr>
          <w:rStyle w:val="deltaviewinsertion0"/>
          <w:rFonts w:ascii="Tahoma" w:hAnsi="Tahoma" w:cs="Tahoma"/>
          <w:color w:val="auto"/>
          <w:sz w:val="21"/>
          <w:szCs w:val="21"/>
          <w:u w:val="none"/>
        </w:rPr>
        <w:t>legitimidade, existência, validade, eficácia e exigibilidade da integralidade dos Créditos Imobiliários</w:t>
      </w:r>
      <w:r w:rsidRPr="00EF3927">
        <w:rPr>
          <w:rFonts w:ascii="Tahoma" w:eastAsia="MS Mincho" w:hAnsi="Tahoma" w:cs="Tahoma"/>
          <w:sz w:val="21"/>
          <w:szCs w:val="21"/>
        </w:rPr>
        <w:t xml:space="preserve">. </w:t>
      </w:r>
    </w:p>
    <w:p w14:paraId="6E08E55C" w14:textId="77777777" w:rsidR="009920F4" w:rsidRPr="00EF3927" w:rsidRDefault="009920F4" w:rsidP="009920F4">
      <w:pPr>
        <w:widowControl w:val="0"/>
        <w:spacing w:line="300" w:lineRule="exact"/>
        <w:jc w:val="both"/>
        <w:rPr>
          <w:rStyle w:val="deltaviewinsertion0"/>
          <w:rFonts w:ascii="Tahoma" w:hAnsi="Tahoma" w:cs="Tahoma"/>
          <w:color w:val="auto"/>
          <w:sz w:val="21"/>
          <w:szCs w:val="21"/>
        </w:rPr>
      </w:pPr>
    </w:p>
    <w:p w14:paraId="6653DBAD" w14:textId="7A183DE1" w:rsidR="009920F4" w:rsidRPr="00EF3927" w:rsidRDefault="009920F4" w:rsidP="009920F4">
      <w:pPr>
        <w:widowControl w:val="0"/>
        <w:spacing w:line="300" w:lineRule="exact"/>
        <w:jc w:val="both"/>
        <w:rPr>
          <w:rFonts w:ascii="Tahoma" w:hAnsi="Tahoma" w:cs="Tahoma"/>
          <w:sz w:val="21"/>
          <w:szCs w:val="21"/>
        </w:rPr>
      </w:pPr>
      <w:r w:rsidRPr="00730D96">
        <w:rPr>
          <w:rStyle w:val="deltaviewinsertion0"/>
          <w:rFonts w:ascii="Tahoma" w:hAnsi="Tahoma" w:cs="Tahoma"/>
          <w:color w:val="auto"/>
          <w:sz w:val="21"/>
          <w:szCs w:val="21"/>
          <w:u w:val="none"/>
        </w:rPr>
        <w:t>7.2.</w:t>
      </w:r>
      <w:r w:rsidRPr="00EF3927">
        <w:rPr>
          <w:rStyle w:val="deltaviewinsertion0"/>
          <w:rFonts w:ascii="Tahoma" w:hAnsi="Tahoma" w:cs="Tahoma"/>
          <w:color w:val="auto"/>
          <w:sz w:val="21"/>
          <w:szCs w:val="21"/>
          <w:u w:val="none"/>
        </w:rPr>
        <w:tab/>
      </w:r>
      <w:r w:rsidRPr="00EF3927">
        <w:rPr>
          <w:rStyle w:val="deltaviewinsertion0"/>
          <w:rFonts w:ascii="Tahoma" w:hAnsi="Tahoma" w:cs="Tahoma"/>
          <w:color w:val="auto"/>
          <w:sz w:val="21"/>
          <w:szCs w:val="21"/>
        </w:rPr>
        <w:t>Multa Indenizatória</w:t>
      </w:r>
      <w:r w:rsidRPr="00EF3927">
        <w:rPr>
          <w:rStyle w:val="deltaviewinsertion0"/>
          <w:rFonts w:ascii="Tahoma" w:hAnsi="Tahoma" w:cs="Tahoma"/>
          <w:color w:val="auto"/>
          <w:sz w:val="21"/>
          <w:szCs w:val="21"/>
          <w:u w:val="none"/>
        </w:rPr>
        <w:t xml:space="preserve">: </w:t>
      </w:r>
      <w:r w:rsidRPr="00EF3927">
        <w:rPr>
          <w:rFonts w:ascii="Tahoma" w:hAnsi="Tahoma" w:cs="Tahoma"/>
          <w:sz w:val="21"/>
          <w:szCs w:val="21"/>
        </w:rPr>
        <w:t xml:space="preserve">Ocorrendo qualquer um dos Eventos de Multa Indenizatória, o Cedente </w:t>
      </w:r>
      <w:r w:rsidR="00730D96">
        <w:rPr>
          <w:rFonts w:ascii="Tahoma" w:hAnsi="Tahoma" w:cs="Tahoma"/>
          <w:sz w:val="21"/>
          <w:szCs w:val="21"/>
        </w:rPr>
        <w:t xml:space="preserve">se </w:t>
      </w:r>
      <w:r w:rsidRPr="00EF3927">
        <w:rPr>
          <w:rFonts w:ascii="Tahoma" w:hAnsi="Tahoma" w:cs="Tahoma"/>
          <w:sz w:val="21"/>
          <w:szCs w:val="21"/>
        </w:rPr>
        <w:t>obri</w:t>
      </w:r>
      <w:r w:rsidR="00730D96">
        <w:rPr>
          <w:rFonts w:ascii="Tahoma" w:hAnsi="Tahoma" w:cs="Tahoma"/>
          <w:sz w:val="21"/>
          <w:szCs w:val="21"/>
        </w:rPr>
        <w:t>ga</w:t>
      </w:r>
      <w:r w:rsidRPr="00EF3927">
        <w:rPr>
          <w:rFonts w:ascii="Tahoma" w:hAnsi="Tahoma" w:cs="Tahoma"/>
          <w:sz w:val="21"/>
          <w:szCs w:val="21"/>
        </w:rPr>
        <w:t xml:space="preserve">, desde logo, em caráter irrevogável e irretratável, a pagar à Cessionária, multa compensatória, a título de indenização na forma dos artigos 408 a 416 do Código Civil Brasileiro, calculada nos mesmos termos </w:t>
      </w:r>
      <w:r w:rsidR="00C04E01">
        <w:rPr>
          <w:rFonts w:ascii="Tahoma" w:hAnsi="Tahoma" w:cs="Tahoma"/>
          <w:sz w:val="21"/>
          <w:szCs w:val="21"/>
        </w:rPr>
        <w:t>na Cláusula</w:t>
      </w:r>
      <w:r w:rsidR="00C04E01" w:rsidRPr="00801C45">
        <w:rPr>
          <w:rFonts w:ascii="Tahoma" w:hAnsi="Tahoma" w:cs="Tahoma"/>
          <w:sz w:val="21"/>
          <w:szCs w:val="21"/>
        </w:rPr>
        <w:t xml:space="preserve"> </w:t>
      </w:r>
      <w:r w:rsidRPr="00EF3927">
        <w:rPr>
          <w:rFonts w:ascii="Tahoma" w:hAnsi="Tahoma" w:cs="Tahoma"/>
          <w:sz w:val="21"/>
          <w:szCs w:val="21"/>
        </w:rPr>
        <w:t>6.1.4., acima (respectivamente,</w:t>
      </w:r>
      <w:r w:rsidRPr="00EF3927">
        <w:rPr>
          <w:rFonts w:ascii="Tahoma" w:eastAsia="MS Mincho" w:hAnsi="Tahoma" w:cs="Tahoma"/>
          <w:sz w:val="21"/>
          <w:szCs w:val="21"/>
        </w:rPr>
        <w:t xml:space="preserve"> “</w:t>
      </w:r>
      <w:r w:rsidRPr="00EF3927">
        <w:rPr>
          <w:rFonts w:ascii="Tahoma" w:eastAsia="MS Mincho" w:hAnsi="Tahoma" w:cs="Tahoma"/>
          <w:sz w:val="21"/>
          <w:szCs w:val="21"/>
          <w:u w:val="single"/>
        </w:rPr>
        <w:t>Valor da Multa Indenizatória</w:t>
      </w:r>
      <w:r w:rsidRPr="00EF3927">
        <w:rPr>
          <w:rFonts w:ascii="Tahoma" w:eastAsia="MS Mincho" w:hAnsi="Tahoma" w:cs="Tahoma"/>
          <w:sz w:val="21"/>
          <w:szCs w:val="21"/>
        </w:rPr>
        <w:t>”</w:t>
      </w:r>
      <w:r w:rsidRPr="00EF3927">
        <w:rPr>
          <w:rFonts w:ascii="Tahoma" w:hAnsi="Tahoma" w:cs="Tahoma"/>
          <w:sz w:val="21"/>
          <w:szCs w:val="21"/>
        </w:rPr>
        <w:t xml:space="preserve"> e “</w:t>
      </w:r>
      <w:r w:rsidRPr="00EF3927">
        <w:rPr>
          <w:rFonts w:ascii="Tahoma" w:hAnsi="Tahoma" w:cs="Tahoma"/>
          <w:sz w:val="21"/>
          <w:szCs w:val="21"/>
          <w:u w:val="single"/>
        </w:rPr>
        <w:t>Multa Indenizatória</w:t>
      </w:r>
      <w:r w:rsidRPr="00EF3927">
        <w:rPr>
          <w:rFonts w:ascii="Tahoma" w:hAnsi="Tahoma" w:cs="Tahoma"/>
          <w:sz w:val="21"/>
          <w:szCs w:val="21"/>
        </w:rPr>
        <w:t>”).</w:t>
      </w:r>
    </w:p>
    <w:p w14:paraId="3A1F735C" w14:textId="77777777" w:rsidR="009920F4" w:rsidRPr="00730D96" w:rsidRDefault="009920F4" w:rsidP="009920F4">
      <w:pPr>
        <w:widowControl w:val="0"/>
        <w:spacing w:line="300" w:lineRule="exact"/>
        <w:jc w:val="both"/>
        <w:rPr>
          <w:rFonts w:ascii="Tahoma" w:hAnsi="Tahoma" w:cs="Tahoma"/>
          <w:sz w:val="21"/>
          <w:szCs w:val="21"/>
        </w:rPr>
      </w:pPr>
    </w:p>
    <w:p w14:paraId="63995F65" w14:textId="281BB50A" w:rsidR="009920F4" w:rsidRPr="00730D96" w:rsidRDefault="009920F4" w:rsidP="009920F4">
      <w:pPr>
        <w:widowControl w:val="0"/>
        <w:tabs>
          <w:tab w:val="left" w:pos="1276"/>
        </w:tabs>
        <w:spacing w:line="300" w:lineRule="exact"/>
        <w:ind w:left="720"/>
        <w:jc w:val="both"/>
        <w:rPr>
          <w:w w:val="0"/>
        </w:rPr>
      </w:pPr>
      <w:r w:rsidRPr="00730D96">
        <w:rPr>
          <w:rStyle w:val="deltaviewinsertion0"/>
          <w:rFonts w:ascii="Tahoma" w:hAnsi="Tahoma" w:cs="Tahoma"/>
          <w:color w:val="auto"/>
          <w:sz w:val="21"/>
          <w:szCs w:val="21"/>
          <w:u w:val="none"/>
        </w:rPr>
        <w:t xml:space="preserve">7.2.1. </w:t>
      </w:r>
      <w:r w:rsidRPr="00730D96">
        <w:rPr>
          <w:rFonts w:ascii="Tahoma" w:hAnsi="Tahoma" w:cs="Tahoma"/>
          <w:sz w:val="21"/>
          <w:szCs w:val="21"/>
        </w:rPr>
        <w:t>Após o efetivo pagamento da Multa Indenizatória, o Cedente sub-rogar-se-ão à Cessionária em todos os Créditos Imobiliários eventualmente existentes</w:t>
      </w:r>
      <w:r w:rsidRPr="00730D96">
        <w:rPr>
          <w:rStyle w:val="deltaviewinsertion0"/>
          <w:rFonts w:ascii="Tahoma" w:hAnsi="Tahoma" w:cs="Tahoma"/>
          <w:color w:val="auto"/>
          <w:sz w:val="21"/>
          <w:szCs w:val="21"/>
          <w:u w:val="none"/>
        </w:rPr>
        <w:t>.</w:t>
      </w:r>
      <w:r w:rsidRPr="00730D96">
        <w:rPr>
          <w:rFonts w:ascii="Tahoma" w:hAnsi="Tahoma" w:cs="Tahoma"/>
          <w:w w:val="0"/>
          <w:sz w:val="21"/>
          <w:szCs w:val="21"/>
        </w:rPr>
        <w:t xml:space="preserve"> </w:t>
      </w:r>
    </w:p>
    <w:p w14:paraId="0DED90C4" w14:textId="77777777" w:rsidR="009920F4" w:rsidRPr="00730D96" w:rsidRDefault="009920F4" w:rsidP="009920F4">
      <w:pPr>
        <w:widowControl w:val="0"/>
        <w:spacing w:line="300" w:lineRule="exact"/>
        <w:ind w:left="540"/>
        <w:jc w:val="both"/>
        <w:rPr>
          <w:rStyle w:val="deltaviewinsertion0"/>
          <w:rFonts w:ascii="Tahoma" w:hAnsi="Tahoma"/>
          <w:color w:val="auto"/>
          <w:sz w:val="21"/>
          <w:u w:val="none"/>
        </w:rPr>
      </w:pPr>
    </w:p>
    <w:p w14:paraId="6DD77855" w14:textId="7C780738" w:rsidR="009920F4" w:rsidRPr="00A2758B" w:rsidRDefault="009920F4" w:rsidP="009920F4">
      <w:pPr>
        <w:widowControl w:val="0"/>
        <w:tabs>
          <w:tab w:val="left" w:pos="1276"/>
        </w:tabs>
        <w:spacing w:line="300" w:lineRule="exact"/>
        <w:ind w:left="720"/>
        <w:jc w:val="both"/>
        <w:rPr>
          <w:rFonts w:ascii="Tahoma" w:hAnsi="Tahoma" w:cs="Tahoma"/>
          <w:sz w:val="21"/>
          <w:szCs w:val="21"/>
        </w:rPr>
      </w:pPr>
      <w:r w:rsidRPr="00730D96">
        <w:rPr>
          <w:rFonts w:ascii="Tahoma" w:hAnsi="Tahoma" w:cs="Tahoma"/>
          <w:sz w:val="21"/>
          <w:szCs w:val="21"/>
        </w:rPr>
        <w:t>7.2.2.</w:t>
      </w:r>
      <w:r w:rsidRPr="00A2758B">
        <w:rPr>
          <w:rFonts w:ascii="Tahoma" w:hAnsi="Tahoma" w:cs="Tahoma"/>
          <w:sz w:val="21"/>
          <w:szCs w:val="21"/>
        </w:rPr>
        <w:t xml:space="preserve"> Na hipótese de desdobramentos dos eventos de Multa Indenizatória ensejarem a restituição dos valores até então pagos em decorrência do Contrato de Locação</w:t>
      </w:r>
      <w:r w:rsidR="00BA5E6F">
        <w:rPr>
          <w:rFonts w:ascii="Tahoma" w:hAnsi="Tahoma" w:cs="Tahoma"/>
          <w:sz w:val="21"/>
          <w:szCs w:val="21"/>
        </w:rPr>
        <w:t xml:space="preserve"> BTS</w:t>
      </w:r>
      <w:r w:rsidRPr="00A2758B">
        <w:rPr>
          <w:rFonts w:ascii="Tahoma" w:hAnsi="Tahoma" w:cs="Tahoma"/>
          <w:sz w:val="21"/>
          <w:szCs w:val="21"/>
        </w:rPr>
        <w:t>, o Cedente dever</w:t>
      </w:r>
      <w:r w:rsidR="00730D96">
        <w:rPr>
          <w:rFonts w:ascii="Tahoma" w:hAnsi="Tahoma" w:cs="Tahoma"/>
          <w:sz w:val="21"/>
          <w:szCs w:val="21"/>
        </w:rPr>
        <w:t>á</w:t>
      </w:r>
      <w:r w:rsidRPr="00A2758B">
        <w:rPr>
          <w:rFonts w:ascii="Tahoma" w:hAnsi="Tahoma" w:cs="Tahoma"/>
          <w:sz w:val="21"/>
          <w:szCs w:val="21"/>
        </w:rPr>
        <w:t xml:space="preserve"> suportar todos os encargos financeiros decorrentes de tal obrigação de restituição, isentando a Cessionária de qualquer responsabilidade ou obrigação nesse sentido.</w:t>
      </w:r>
    </w:p>
    <w:p w14:paraId="7E303981" w14:textId="17F8C26C" w:rsidR="009920F4" w:rsidRDefault="009920F4" w:rsidP="009920F4">
      <w:pPr>
        <w:widowControl w:val="0"/>
        <w:spacing w:line="300" w:lineRule="exact"/>
        <w:rPr>
          <w:rFonts w:ascii="Tahoma" w:hAnsi="Tahoma" w:cs="Tahoma"/>
          <w:sz w:val="21"/>
          <w:szCs w:val="21"/>
        </w:rPr>
      </w:pPr>
    </w:p>
    <w:p w14:paraId="1B1B07F8" w14:textId="48591E7E" w:rsidR="009920F4" w:rsidRPr="007420D6" w:rsidRDefault="009920F4" w:rsidP="009920F4">
      <w:pPr>
        <w:pStyle w:val="BodyText21"/>
        <w:spacing w:line="300" w:lineRule="exact"/>
        <w:rPr>
          <w:rFonts w:ascii="Tahoma" w:hAnsi="Tahoma" w:cs="Tahoma"/>
          <w:sz w:val="21"/>
          <w:szCs w:val="21"/>
        </w:rPr>
      </w:pPr>
      <w:r w:rsidRPr="007420D6">
        <w:rPr>
          <w:rStyle w:val="deltaviewinsertion0"/>
          <w:rFonts w:ascii="Tahoma" w:hAnsi="Tahoma" w:cs="Tahoma"/>
          <w:color w:val="auto"/>
          <w:sz w:val="21"/>
          <w:szCs w:val="21"/>
          <w:u w:val="none"/>
        </w:rPr>
        <w:t>7.3.</w:t>
      </w:r>
      <w:r w:rsidRPr="007420D6">
        <w:rPr>
          <w:rStyle w:val="deltaviewinsertion0"/>
          <w:rFonts w:ascii="Tahoma" w:hAnsi="Tahoma" w:cs="Tahoma"/>
          <w:color w:val="auto"/>
          <w:sz w:val="21"/>
          <w:szCs w:val="21"/>
          <w:u w:val="none"/>
        </w:rPr>
        <w:tab/>
      </w:r>
      <w:r w:rsidRPr="007420D6">
        <w:rPr>
          <w:rStyle w:val="deltaviewinsertion0"/>
          <w:rFonts w:ascii="Tahoma" w:hAnsi="Tahoma" w:cs="Tahoma"/>
          <w:color w:val="auto"/>
          <w:sz w:val="21"/>
          <w:szCs w:val="21"/>
        </w:rPr>
        <w:t>Prazo de Pagamento</w:t>
      </w:r>
      <w:r w:rsidRPr="007420D6">
        <w:rPr>
          <w:rStyle w:val="deltaviewinsertion0"/>
          <w:rFonts w:ascii="Tahoma" w:hAnsi="Tahoma" w:cs="Tahoma"/>
          <w:color w:val="auto"/>
          <w:sz w:val="21"/>
          <w:szCs w:val="21"/>
          <w:u w:val="none"/>
        </w:rPr>
        <w:t xml:space="preserve">: A Multa Indenizatória será paga no prazo de até 05 (cinco) Dias Úteis a contar do recebimento, pelo </w:t>
      </w:r>
      <w:r w:rsidRPr="007420D6">
        <w:rPr>
          <w:rFonts w:ascii="Tahoma" w:hAnsi="Tahoma" w:cs="Tahoma"/>
          <w:sz w:val="21"/>
          <w:szCs w:val="21"/>
        </w:rPr>
        <w:t>Cedente</w:t>
      </w:r>
      <w:r w:rsidRPr="007420D6">
        <w:rPr>
          <w:rStyle w:val="deltaviewinsertion0"/>
          <w:rFonts w:ascii="Tahoma" w:hAnsi="Tahoma" w:cs="Tahoma"/>
          <w:color w:val="auto"/>
          <w:sz w:val="21"/>
          <w:szCs w:val="21"/>
          <w:u w:val="none"/>
        </w:rPr>
        <w:t>, de simples notificação por escrito a ser enviada pela Cessionária com cópia para o Agente Fiduciário, noticiando a ocorrência de qualquer um dos Eventos de Multa Indenizatória,</w:t>
      </w:r>
      <w:r w:rsidRPr="007420D6">
        <w:rPr>
          <w:rFonts w:ascii="Tahoma" w:hAnsi="Tahoma" w:cs="Tahoma"/>
          <w:sz w:val="21"/>
          <w:szCs w:val="21"/>
        </w:rPr>
        <w:t xml:space="preserve"> observados os eventuais prazos de cura estabelecidos neste Contrato de Cessão, sob pena de incidência, sobre os valores em atraso, de multa moratória não compensatória de 2% (dois por cento), juros de mora de 1% (um por cento) ao mês e atualização monetária pelo mesmo índice de reajuste dos Créditos Imobiliários, adotando-se, ainda, os mesmos critérios de substituição desse índice, com cálculo </w:t>
      </w:r>
      <w:r w:rsidRPr="007420D6">
        <w:rPr>
          <w:rFonts w:ascii="Tahoma" w:hAnsi="Tahoma" w:cs="Tahoma"/>
          <w:i/>
          <w:sz w:val="21"/>
          <w:szCs w:val="21"/>
        </w:rPr>
        <w:t>pro rata die</w:t>
      </w:r>
      <w:r w:rsidRPr="007420D6">
        <w:rPr>
          <w:rFonts w:ascii="Tahoma" w:hAnsi="Tahoma" w:cs="Tahoma"/>
          <w:sz w:val="21"/>
          <w:szCs w:val="21"/>
        </w:rPr>
        <w:t xml:space="preserve">, se necessário. </w:t>
      </w:r>
    </w:p>
    <w:p w14:paraId="770D838A" w14:textId="77777777" w:rsidR="009920F4" w:rsidRPr="007420D6" w:rsidRDefault="009920F4" w:rsidP="009920F4">
      <w:pPr>
        <w:pStyle w:val="BodyText21"/>
        <w:spacing w:line="300" w:lineRule="exact"/>
        <w:rPr>
          <w:rFonts w:ascii="Tahoma" w:hAnsi="Tahoma" w:cs="Tahoma"/>
          <w:sz w:val="21"/>
          <w:szCs w:val="21"/>
        </w:rPr>
      </w:pPr>
    </w:p>
    <w:p w14:paraId="5C7C4C27" w14:textId="39DE0D66" w:rsidR="009920F4" w:rsidRPr="007420D6" w:rsidRDefault="009920F4" w:rsidP="009920F4">
      <w:pPr>
        <w:pStyle w:val="BodyText21"/>
        <w:spacing w:line="300" w:lineRule="exact"/>
        <w:rPr>
          <w:rFonts w:ascii="Tahoma" w:hAnsi="Tahoma" w:cs="Tahoma"/>
          <w:sz w:val="21"/>
          <w:szCs w:val="21"/>
        </w:rPr>
      </w:pPr>
      <w:r w:rsidRPr="007420D6">
        <w:rPr>
          <w:rFonts w:ascii="Tahoma" w:hAnsi="Tahoma" w:cs="Tahoma"/>
          <w:color w:val="000000"/>
          <w:sz w:val="21"/>
          <w:szCs w:val="21"/>
        </w:rPr>
        <w:t>7.4.</w:t>
      </w:r>
      <w:r w:rsidRPr="007420D6">
        <w:rPr>
          <w:rFonts w:ascii="Tahoma" w:hAnsi="Tahoma" w:cs="Tahoma"/>
          <w:color w:val="000000"/>
          <w:sz w:val="21"/>
          <w:szCs w:val="21"/>
        </w:rPr>
        <w:tab/>
      </w:r>
      <w:r w:rsidRPr="007420D6">
        <w:rPr>
          <w:rFonts w:ascii="Tahoma" w:hAnsi="Tahoma" w:cs="Tahoma"/>
          <w:color w:val="000000"/>
          <w:sz w:val="21"/>
          <w:szCs w:val="21"/>
          <w:u w:val="single"/>
        </w:rPr>
        <w:t>Titularidade</w:t>
      </w:r>
      <w:r w:rsidRPr="007420D6">
        <w:rPr>
          <w:rFonts w:ascii="Tahoma" w:hAnsi="Tahoma" w:cs="Tahoma"/>
          <w:color w:val="000000"/>
          <w:sz w:val="21"/>
          <w:szCs w:val="21"/>
        </w:rPr>
        <w:t>: Uma vez realizado o pagamento integral do preço da Recompra Compulsória ou o pagamento integral da Multa Indenizatória pelo Cedente à Cessionária, e não restar quaisquer débitos em favor da Cessionária, fica o Cedente legitimado a cobrar da Devedora os valores referentes aos Créditos Imobiliários remanescentes e suas respectivas garantias.</w:t>
      </w:r>
    </w:p>
    <w:p w14:paraId="27825A4C" w14:textId="77777777" w:rsidR="009920F4" w:rsidRPr="007420D6" w:rsidRDefault="009920F4" w:rsidP="009920F4">
      <w:pPr>
        <w:widowControl w:val="0"/>
        <w:autoSpaceDE w:val="0"/>
        <w:autoSpaceDN w:val="0"/>
        <w:adjustRightInd w:val="0"/>
        <w:spacing w:line="300" w:lineRule="exact"/>
        <w:jc w:val="both"/>
        <w:rPr>
          <w:rFonts w:ascii="Tahoma" w:hAnsi="Tahoma" w:cs="Tahoma"/>
          <w:sz w:val="21"/>
          <w:szCs w:val="21"/>
        </w:rPr>
      </w:pPr>
    </w:p>
    <w:p w14:paraId="4ECEDF30" w14:textId="03194470" w:rsidR="009920F4" w:rsidRPr="007420D6" w:rsidRDefault="009920F4" w:rsidP="009920F4">
      <w:pPr>
        <w:widowControl w:val="0"/>
        <w:autoSpaceDE w:val="0"/>
        <w:autoSpaceDN w:val="0"/>
        <w:adjustRightInd w:val="0"/>
        <w:spacing w:line="300" w:lineRule="exact"/>
        <w:jc w:val="both"/>
        <w:rPr>
          <w:rFonts w:ascii="Tahoma" w:hAnsi="Tahoma" w:cs="Tahoma"/>
          <w:sz w:val="21"/>
          <w:szCs w:val="21"/>
        </w:rPr>
      </w:pPr>
      <w:r w:rsidRPr="007420D6">
        <w:rPr>
          <w:rFonts w:ascii="Tahoma" w:eastAsia="MS Mincho" w:hAnsi="Tahoma" w:cs="Tahoma"/>
          <w:sz w:val="21"/>
          <w:szCs w:val="21"/>
        </w:rPr>
        <w:t>7.5.</w:t>
      </w:r>
      <w:r w:rsidRPr="007420D6">
        <w:rPr>
          <w:rFonts w:ascii="Tahoma" w:eastAsia="MS Mincho" w:hAnsi="Tahoma" w:cs="Tahoma"/>
          <w:sz w:val="21"/>
          <w:szCs w:val="21"/>
        </w:rPr>
        <w:tab/>
      </w:r>
      <w:r w:rsidRPr="007420D6">
        <w:rPr>
          <w:rFonts w:ascii="Tahoma" w:eastAsia="MS Mincho" w:hAnsi="Tahoma" w:cs="Tahoma"/>
          <w:sz w:val="21"/>
          <w:szCs w:val="21"/>
          <w:u w:val="single"/>
        </w:rPr>
        <w:t>Negócio Aleatório</w:t>
      </w:r>
      <w:r w:rsidRPr="007420D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o </w:t>
      </w:r>
      <w:r w:rsidRPr="007420D6">
        <w:rPr>
          <w:rFonts w:ascii="Tahoma" w:hAnsi="Tahoma" w:cs="Tahoma"/>
          <w:sz w:val="21"/>
          <w:szCs w:val="21"/>
        </w:rPr>
        <w:t>Cedente</w:t>
      </w:r>
      <w:r w:rsidRPr="007420D6">
        <w:rPr>
          <w:rFonts w:ascii="Tahoma" w:eastAsia="MS Mincho" w:hAnsi="Tahoma" w:cs="Tahoma"/>
          <w:sz w:val="21"/>
          <w:szCs w:val="21"/>
        </w:rPr>
        <w:t xml:space="preserve"> </w:t>
      </w:r>
      <w:r w:rsidR="008B2C8B" w:rsidRPr="007420D6">
        <w:rPr>
          <w:rFonts w:ascii="Tahoma" w:eastAsia="MS Mincho" w:hAnsi="Tahoma" w:cs="Tahoma"/>
          <w:sz w:val="21"/>
          <w:szCs w:val="21"/>
        </w:rPr>
        <w:t>se obriga</w:t>
      </w:r>
      <w:r w:rsidRPr="007420D6">
        <w:rPr>
          <w:rFonts w:ascii="Tahoma" w:eastAsia="MS Mincho" w:hAnsi="Tahoma" w:cs="Tahoma"/>
          <w:sz w:val="21"/>
          <w:szCs w:val="21"/>
        </w:rPr>
        <w:t xml:space="preserve"> de forma definitiva, irrevogável e irretratável a pagar à Cessionária os valores devidos na forma dos itens 7.1. e 7.2., acima, na ocorrência de um evento que acarrete a sua incidência, independentemente do real valor e do estado em que os Créditos Imobiliários </w:t>
      </w:r>
      <w:r w:rsidR="008B2C8B" w:rsidRPr="007420D6">
        <w:rPr>
          <w:rFonts w:ascii="Tahoma" w:eastAsia="MS Mincho" w:hAnsi="Tahoma" w:cs="Tahoma"/>
          <w:sz w:val="21"/>
          <w:szCs w:val="21"/>
        </w:rPr>
        <w:t>se encontrarem</w:t>
      </w:r>
      <w:r w:rsidRPr="007420D6">
        <w:rPr>
          <w:rFonts w:ascii="Tahoma" w:eastAsia="MS Mincho" w:hAnsi="Tahoma" w:cs="Tahoma"/>
          <w:sz w:val="21"/>
          <w:szCs w:val="21"/>
        </w:rPr>
        <w:t xml:space="preserve">, ou mesmo de sua existência, validade, eficácia ou exigibilidade quando da Recompra Compulsória ou da Multa Indenizatória. </w:t>
      </w:r>
    </w:p>
    <w:p w14:paraId="12FEF62B" w14:textId="45D4032E" w:rsidR="00BD01F9" w:rsidRDefault="004565F4" w:rsidP="00CD3160">
      <w:pPr>
        <w:autoSpaceDE w:val="0"/>
        <w:autoSpaceDN w:val="0"/>
        <w:adjustRightInd w:val="0"/>
        <w:spacing w:line="300" w:lineRule="exact"/>
        <w:jc w:val="both"/>
        <w:rPr>
          <w:ins w:id="139" w:author="Luiz Paulo Lago Daló" w:date="2020-12-03T11:13:00Z"/>
          <w:rFonts w:ascii="Tahoma" w:eastAsia="MS Mincho" w:hAnsi="Tahoma" w:cs="Tahoma"/>
          <w:sz w:val="21"/>
          <w:szCs w:val="21"/>
        </w:rPr>
      </w:pPr>
      <w:bookmarkStart w:id="140" w:name="_DV_C45"/>
      <w:bookmarkEnd w:id="140"/>
      <w:r w:rsidRPr="00CD3160">
        <w:rPr>
          <w:rFonts w:ascii="Tahoma" w:eastAsia="MS Mincho" w:hAnsi="Tahoma" w:cs="Tahoma"/>
          <w:sz w:val="21"/>
          <w:szCs w:val="21"/>
        </w:rPr>
        <w:t xml:space="preserve"> </w:t>
      </w:r>
    </w:p>
    <w:p w14:paraId="718AE2BC" w14:textId="78293D21" w:rsidR="00C7583D" w:rsidRDefault="00C7583D" w:rsidP="00CD3160">
      <w:pPr>
        <w:autoSpaceDE w:val="0"/>
        <w:autoSpaceDN w:val="0"/>
        <w:adjustRightInd w:val="0"/>
        <w:spacing w:line="300" w:lineRule="exact"/>
        <w:jc w:val="both"/>
        <w:rPr>
          <w:ins w:id="141" w:author="Luiz Paulo Lago Daló" w:date="2020-12-03T11:13:00Z"/>
          <w:rFonts w:ascii="Tahoma" w:eastAsia="MS Mincho" w:hAnsi="Tahoma" w:cs="Tahoma"/>
          <w:sz w:val="21"/>
          <w:szCs w:val="21"/>
        </w:rPr>
      </w:pPr>
    </w:p>
    <w:p w14:paraId="611B1E7C" w14:textId="77777777" w:rsidR="00C7583D" w:rsidRPr="00CD3160" w:rsidRDefault="00C7583D" w:rsidP="00CD3160">
      <w:pPr>
        <w:autoSpaceDE w:val="0"/>
        <w:autoSpaceDN w:val="0"/>
        <w:adjustRightInd w:val="0"/>
        <w:spacing w:line="300" w:lineRule="exact"/>
        <w:jc w:val="both"/>
        <w:rPr>
          <w:rFonts w:ascii="Tahoma" w:hAnsi="Tahoma" w:cs="Tahoma"/>
          <w:b/>
          <w:bCs/>
          <w:sz w:val="21"/>
          <w:szCs w:val="21"/>
        </w:rPr>
      </w:pPr>
    </w:p>
    <w:p w14:paraId="7BDFB3C8" w14:textId="548EC853" w:rsidR="005A3B65" w:rsidRPr="00CD3160" w:rsidRDefault="0082606B" w:rsidP="00CD3160">
      <w:pPr>
        <w:autoSpaceDE w:val="0"/>
        <w:autoSpaceDN w:val="0"/>
        <w:adjustRightInd w:val="0"/>
        <w:spacing w:line="300" w:lineRule="exact"/>
        <w:jc w:val="both"/>
        <w:rPr>
          <w:rFonts w:ascii="Tahoma" w:hAnsi="Tahoma" w:cs="Tahoma"/>
          <w:b/>
          <w:bCs/>
          <w:sz w:val="21"/>
          <w:szCs w:val="21"/>
        </w:rPr>
      </w:pPr>
      <w:r w:rsidRPr="00CD3160">
        <w:rPr>
          <w:rFonts w:ascii="Tahoma" w:hAnsi="Tahoma" w:cs="Tahoma"/>
          <w:b/>
          <w:bCs/>
          <w:sz w:val="21"/>
          <w:szCs w:val="21"/>
        </w:rPr>
        <w:lastRenderedPageBreak/>
        <w:t xml:space="preserve">CLÁUSULA </w:t>
      </w:r>
      <w:r w:rsidR="00BB04B0" w:rsidRPr="00CD3160">
        <w:rPr>
          <w:rFonts w:ascii="Tahoma" w:hAnsi="Tahoma" w:cs="Tahoma"/>
          <w:b/>
          <w:bCs/>
          <w:sz w:val="21"/>
          <w:szCs w:val="21"/>
        </w:rPr>
        <w:t>OITAVA</w:t>
      </w:r>
      <w:r w:rsidR="00B7340A" w:rsidRPr="00CD3160">
        <w:rPr>
          <w:rFonts w:ascii="Tahoma" w:hAnsi="Tahoma" w:cs="Tahoma"/>
          <w:b/>
          <w:bCs/>
          <w:sz w:val="21"/>
          <w:szCs w:val="21"/>
        </w:rPr>
        <w:t xml:space="preserve"> </w:t>
      </w:r>
      <w:r w:rsidRPr="00CD3160">
        <w:rPr>
          <w:rFonts w:ascii="Tahoma" w:hAnsi="Tahoma" w:cs="Tahoma"/>
          <w:b/>
          <w:bCs/>
          <w:sz w:val="21"/>
          <w:szCs w:val="21"/>
        </w:rPr>
        <w:t>–</w:t>
      </w:r>
      <w:bookmarkStart w:id="142" w:name="_DV_M138"/>
      <w:bookmarkStart w:id="143" w:name="_DV_M139"/>
      <w:bookmarkStart w:id="144" w:name="_DV_M178"/>
      <w:bookmarkEnd w:id="142"/>
      <w:bookmarkEnd w:id="143"/>
      <w:bookmarkEnd w:id="144"/>
      <w:r w:rsidR="000F0F81" w:rsidRPr="00CD3160">
        <w:rPr>
          <w:rFonts w:ascii="Tahoma" w:hAnsi="Tahoma" w:cs="Tahoma"/>
          <w:b/>
          <w:bCs/>
          <w:sz w:val="21"/>
          <w:szCs w:val="21"/>
        </w:rPr>
        <w:t xml:space="preserve"> </w:t>
      </w:r>
      <w:r w:rsidR="005A3B65" w:rsidRPr="00CD3160">
        <w:rPr>
          <w:rFonts w:ascii="Tahoma" w:hAnsi="Tahoma" w:cs="Tahoma"/>
          <w:b/>
          <w:bCs/>
          <w:sz w:val="21"/>
          <w:szCs w:val="21"/>
        </w:rPr>
        <w:t>ADMINISTRAÇÃO DOS CRÉDITOS IMOBILIÁRIOS</w:t>
      </w:r>
    </w:p>
    <w:p w14:paraId="5000F358" w14:textId="77777777" w:rsidR="005A3B65" w:rsidRPr="00CD3160" w:rsidRDefault="005A3B65" w:rsidP="00CD3160">
      <w:pPr>
        <w:autoSpaceDE w:val="0"/>
        <w:autoSpaceDN w:val="0"/>
        <w:adjustRightInd w:val="0"/>
        <w:spacing w:line="300" w:lineRule="exact"/>
        <w:jc w:val="both"/>
        <w:rPr>
          <w:rFonts w:ascii="Tahoma" w:hAnsi="Tahoma" w:cs="Tahoma"/>
          <w:b/>
          <w:bCs/>
          <w:sz w:val="21"/>
          <w:szCs w:val="21"/>
        </w:rPr>
      </w:pPr>
    </w:p>
    <w:p w14:paraId="4F846231" w14:textId="77777777" w:rsidR="005A3B65" w:rsidRPr="00CD3160" w:rsidRDefault="00BB04B0" w:rsidP="00CD3160">
      <w:pPr>
        <w:tabs>
          <w:tab w:val="left" w:pos="851"/>
        </w:tabs>
        <w:spacing w:line="300" w:lineRule="exact"/>
        <w:jc w:val="both"/>
        <w:rPr>
          <w:rFonts w:ascii="Tahoma" w:hAnsi="Tahoma" w:cs="Tahoma"/>
          <w:sz w:val="21"/>
          <w:szCs w:val="21"/>
        </w:rPr>
      </w:pPr>
      <w:r w:rsidRPr="00CD3160">
        <w:rPr>
          <w:rFonts w:ascii="Tahoma" w:hAnsi="Tahoma" w:cs="Tahoma"/>
          <w:sz w:val="21"/>
          <w:szCs w:val="21"/>
        </w:rPr>
        <w:t>8</w:t>
      </w:r>
      <w:r w:rsidR="005A3B65" w:rsidRPr="00CD3160">
        <w:rPr>
          <w:rFonts w:ascii="Tahoma" w:hAnsi="Tahoma" w:cs="Tahoma"/>
          <w:sz w:val="21"/>
          <w:szCs w:val="21"/>
        </w:rPr>
        <w:t>.1.</w:t>
      </w:r>
      <w:r w:rsidR="005A3B65" w:rsidRPr="00CD3160">
        <w:rPr>
          <w:rFonts w:ascii="Tahoma" w:hAnsi="Tahoma" w:cs="Tahoma"/>
          <w:sz w:val="21"/>
          <w:szCs w:val="21"/>
        </w:rPr>
        <w:tab/>
      </w:r>
      <w:r w:rsidR="005A3B65" w:rsidRPr="00CD3160">
        <w:rPr>
          <w:rFonts w:ascii="Tahoma" w:hAnsi="Tahoma" w:cs="Tahoma"/>
          <w:sz w:val="21"/>
          <w:szCs w:val="21"/>
          <w:u w:val="single"/>
        </w:rPr>
        <w:t>Administração dos Créditos Imobiliários</w:t>
      </w:r>
      <w:r w:rsidR="005A3B65" w:rsidRPr="00CD3160">
        <w:rPr>
          <w:rFonts w:ascii="Tahoma" w:hAnsi="Tahoma" w:cs="Tahoma"/>
          <w:sz w:val="21"/>
          <w:szCs w:val="21"/>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CD3160" w:rsidRDefault="005A3B65" w:rsidP="00CD3160">
      <w:pPr>
        <w:spacing w:line="300" w:lineRule="exact"/>
        <w:jc w:val="both"/>
        <w:rPr>
          <w:rFonts w:ascii="Tahoma" w:hAnsi="Tahoma" w:cs="Tahoma"/>
          <w:sz w:val="21"/>
          <w:szCs w:val="21"/>
        </w:rPr>
      </w:pPr>
    </w:p>
    <w:p w14:paraId="39A1C909" w14:textId="663B36AA" w:rsidR="005A3B65" w:rsidRPr="00CD3160" w:rsidRDefault="00BB04B0" w:rsidP="00CD3160">
      <w:pPr>
        <w:pStyle w:val="BodyText21"/>
        <w:widowControl/>
        <w:spacing w:line="300" w:lineRule="exact"/>
        <w:ind w:left="851"/>
        <w:rPr>
          <w:rFonts w:ascii="Tahoma" w:hAnsi="Tahoma" w:cs="Tahoma"/>
          <w:sz w:val="21"/>
          <w:szCs w:val="21"/>
        </w:rPr>
      </w:pPr>
      <w:r w:rsidRPr="00CD3160">
        <w:rPr>
          <w:rFonts w:ascii="Tahoma" w:hAnsi="Tahoma" w:cs="Tahoma"/>
          <w:sz w:val="21"/>
          <w:szCs w:val="21"/>
        </w:rPr>
        <w:t>8</w:t>
      </w:r>
      <w:r w:rsidR="00B7340A" w:rsidRPr="00CD3160">
        <w:rPr>
          <w:rFonts w:ascii="Tahoma" w:hAnsi="Tahoma" w:cs="Tahoma"/>
          <w:sz w:val="21"/>
          <w:szCs w:val="21"/>
        </w:rPr>
        <w:t>.</w:t>
      </w:r>
      <w:r w:rsidR="005A3B65" w:rsidRPr="00CD3160">
        <w:rPr>
          <w:rFonts w:ascii="Tahoma" w:hAnsi="Tahoma" w:cs="Tahoma"/>
          <w:sz w:val="21"/>
          <w:szCs w:val="21"/>
        </w:rPr>
        <w:t xml:space="preserve">1.1. Fica certo e ajustado que </w:t>
      </w:r>
      <w:r w:rsidR="008E6F54" w:rsidRPr="00CD3160">
        <w:rPr>
          <w:rFonts w:ascii="Tahoma" w:hAnsi="Tahoma" w:cs="Tahoma"/>
          <w:sz w:val="21"/>
          <w:szCs w:val="21"/>
        </w:rPr>
        <w:t xml:space="preserve">o </w:t>
      </w:r>
      <w:r w:rsidRPr="00CD3160">
        <w:rPr>
          <w:rFonts w:ascii="Tahoma" w:hAnsi="Tahoma" w:cs="Tahoma"/>
          <w:sz w:val="21"/>
          <w:szCs w:val="21"/>
        </w:rPr>
        <w:t>Cedente</w:t>
      </w:r>
      <w:r w:rsidR="005A3B65" w:rsidRPr="00CD3160">
        <w:rPr>
          <w:rFonts w:ascii="Tahoma" w:hAnsi="Tahoma" w:cs="Tahoma"/>
          <w:sz w:val="21"/>
          <w:szCs w:val="21"/>
        </w:rPr>
        <w:t xml:space="preserve"> continuará responsável pela realização de todos e quaisquer cálculos relacionados à evolução dos Créditos Imobiliários, observadas as condições estabelecidas no </w:t>
      </w:r>
      <w:r w:rsidR="00AA7FAA">
        <w:rPr>
          <w:rFonts w:ascii="Tahoma" w:hAnsi="Tahoma" w:cs="Tahoma"/>
          <w:sz w:val="21"/>
          <w:szCs w:val="21"/>
        </w:rPr>
        <w:t>Contrato de Locação BTS</w:t>
      </w:r>
      <w:r w:rsidR="005A3B65" w:rsidRPr="00CD3160">
        <w:rPr>
          <w:rFonts w:ascii="Tahoma" w:hAnsi="Tahoma" w:cs="Tahoma"/>
          <w:sz w:val="21"/>
          <w:szCs w:val="21"/>
        </w:rPr>
        <w:t>, apurando e informando à</w:t>
      </w:r>
      <w:r w:rsidR="008E6F54" w:rsidRPr="00CD3160">
        <w:rPr>
          <w:rFonts w:ascii="Tahoma" w:hAnsi="Tahoma" w:cs="Tahoma"/>
          <w:sz w:val="21"/>
          <w:szCs w:val="21"/>
        </w:rPr>
        <w:t xml:space="preserve"> Devedora</w:t>
      </w:r>
      <w:r w:rsidR="005A3B65" w:rsidRPr="00CD3160">
        <w:rPr>
          <w:rFonts w:ascii="Tahoma" w:hAnsi="Tahoma" w:cs="Tahoma"/>
          <w:sz w:val="21"/>
          <w:szCs w:val="21"/>
        </w:rPr>
        <w:t xml:space="preserve"> os valores por ela devidos, nos termos do </w:t>
      </w:r>
      <w:r w:rsidR="00AA7FAA">
        <w:rPr>
          <w:rFonts w:ascii="Tahoma" w:hAnsi="Tahoma" w:cs="Tahoma"/>
          <w:sz w:val="21"/>
          <w:szCs w:val="21"/>
        </w:rPr>
        <w:t>Contrato de Locação BTS</w:t>
      </w:r>
      <w:r w:rsidR="005A3B65" w:rsidRPr="00CD3160">
        <w:rPr>
          <w:rFonts w:ascii="Tahoma" w:hAnsi="Tahoma" w:cs="Tahoma"/>
          <w:sz w:val="21"/>
          <w:szCs w:val="21"/>
        </w:rPr>
        <w:t>.</w:t>
      </w:r>
    </w:p>
    <w:p w14:paraId="0EAA36B0" w14:textId="77777777" w:rsidR="005A3B65" w:rsidRPr="00CD3160" w:rsidRDefault="005A3B65" w:rsidP="00CD3160">
      <w:pPr>
        <w:spacing w:line="300" w:lineRule="exact"/>
        <w:jc w:val="both"/>
        <w:rPr>
          <w:rFonts w:ascii="Tahoma" w:hAnsi="Tahoma" w:cs="Tahoma"/>
          <w:sz w:val="21"/>
          <w:szCs w:val="21"/>
        </w:rPr>
      </w:pPr>
    </w:p>
    <w:p w14:paraId="3300BE4D" w14:textId="12DEB6BB" w:rsidR="005A3B65" w:rsidRDefault="00BB04B0" w:rsidP="00CD3160">
      <w:pPr>
        <w:spacing w:line="300" w:lineRule="exact"/>
        <w:jc w:val="both"/>
        <w:rPr>
          <w:rFonts w:ascii="Tahoma" w:hAnsi="Tahoma" w:cs="Tahoma"/>
          <w:sz w:val="21"/>
          <w:szCs w:val="21"/>
        </w:rPr>
      </w:pPr>
      <w:r w:rsidRPr="00CD3160">
        <w:rPr>
          <w:rFonts w:ascii="Tahoma" w:hAnsi="Tahoma" w:cs="Tahoma"/>
          <w:sz w:val="21"/>
          <w:szCs w:val="21"/>
        </w:rPr>
        <w:t>8</w:t>
      </w:r>
      <w:r w:rsidR="005A3B65" w:rsidRPr="00CD3160">
        <w:rPr>
          <w:rFonts w:ascii="Tahoma" w:hAnsi="Tahoma" w:cs="Tahoma"/>
          <w:sz w:val="21"/>
          <w:szCs w:val="21"/>
        </w:rPr>
        <w:t>.2.</w:t>
      </w:r>
      <w:r w:rsidR="005A3B65" w:rsidRPr="00CD3160">
        <w:rPr>
          <w:rFonts w:ascii="Tahoma" w:hAnsi="Tahoma" w:cs="Tahoma"/>
          <w:sz w:val="21"/>
          <w:szCs w:val="21"/>
        </w:rPr>
        <w:tab/>
      </w:r>
      <w:r w:rsidR="005A3B65" w:rsidRPr="00CD3160">
        <w:rPr>
          <w:rFonts w:ascii="Tahoma" w:hAnsi="Tahoma" w:cs="Tahoma"/>
          <w:sz w:val="21"/>
          <w:szCs w:val="21"/>
          <w:u w:val="single"/>
        </w:rPr>
        <w:t xml:space="preserve">Administração do </w:t>
      </w:r>
      <w:r w:rsidR="00AA7FAA">
        <w:rPr>
          <w:rFonts w:ascii="Tahoma" w:hAnsi="Tahoma" w:cs="Tahoma"/>
          <w:sz w:val="21"/>
          <w:szCs w:val="21"/>
          <w:u w:val="single"/>
        </w:rPr>
        <w:t>Contrato de Locação BTS</w:t>
      </w:r>
      <w:r w:rsidR="005A3B65" w:rsidRPr="00CD3160">
        <w:rPr>
          <w:rFonts w:ascii="Tahoma" w:hAnsi="Tahoma" w:cs="Tahoma"/>
          <w:sz w:val="21"/>
          <w:szCs w:val="21"/>
        </w:rPr>
        <w:t xml:space="preserve">: A </w:t>
      </w:r>
      <w:r w:rsidR="008E6F54" w:rsidRPr="00CD3160">
        <w:rPr>
          <w:rFonts w:ascii="Tahoma" w:hAnsi="Tahoma" w:cs="Tahoma"/>
          <w:sz w:val="21"/>
          <w:szCs w:val="21"/>
        </w:rPr>
        <w:t xml:space="preserve">Devedora </w:t>
      </w:r>
      <w:r w:rsidR="007420D6">
        <w:rPr>
          <w:rFonts w:ascii="Tahoma" w:hAnsi="Tahoma" w:cs="Tahoma"/>
          <w:sz w:val="21"/>
          <w:szCs w:val="21"/>
        </w:rPr>
        <w:t xml:space="preserve">deverá </w:t>
      </w:r>
      <w:r w:rsidR="008E6F54" w:rsidRPr="00CD3160">
        <w:rPr>
          <w:rFonts w:ascii="Tahoma" w:hAnsi="Tahoma" w:cs="Tahoma"/>
          <w:sz w:val="21"/>
          <w:szCs w:val="21"/>
        </w:rPr>
        <w:t xml:space="preserve">realizar </w:t>
      </w:r>
      <w:r w:rsidR="005A3B65" w:rsidRPr="00CD3160">
        <w:rPr>
          <w:rFonts w:ascii="Tahoma" w:hAnsi="Tahoma" w:cs="Tahoma"/>
          <w:sz w:val="21"/>
          <w:szCs w:val="21"/>
        </w:rPr>
        <w:t>o pagamento da totalidade dos valores</w:t>
      </w:r>
      <w:r w:rsidR="00130964" w:rsidRPr="00CD3160">
        <w:rPr>
          <w:rFonts w:ascii="Tahoma" w:hAnsi="Tahoma" w:cs="Tahoma"/>
          <w:sz w:val="21"/>
          <w:szCs w:val="21"/>
        </w:rPr>
        <w:t xml:space="preserve"> devidos no âmbito do </w:t>
      </w:r>
      <w:r w:rsidR="00AA7FAA">
        <w:rPr>
          <w:rFonts w:ascii="Tahoma" w:hAnsi="Tahoma" w:cs="Tahoma"/>
          <w:sz w:val="21"/>
          <w:szCs w:val="21"/>
        </w:rPr>
        <w:t>Contrato de Locação BTS</w:t>
      </w:r>
      <w:r w:rsidR="00AF7932" w:rsidRPr="00CD3160">
        <w:rPr>
          <w:rFonts w:ascii="Tahoma" w:hAnsi="Tahoma" w:cs="Tahoma"/>
          <w:sz w:val="21"/>
          <w:szCs w:val="21"/>
        </w:rPr>
        <w:t xml:space="preserve"> exclusivamente</w:t>
      </w:r>
      <w:r w:rsidR="008E6F54" w:rsidRPr="00CD3160">
        <w:rPr>
          <w:rFonts w:ascii="Tahoma" w:hAnsi="Tahoma" w:cs="Tahoma"/>
          <w:sz w:val="21"/>
          <w:szCs w:val="21"/>
        </w:rPr>
        <w:t xml:space="preserve"> </w:t>
      </w:r>
      <w:r w:rsidR="005A3B65" w:rsidRPr="00CD3160">
        <w:rPr>
          <w:rFonts w:ascii="Tahoma" w:hAnsi="Tahoma" w:cs="Tahoma"/>
          <w:sz w:val="21"/>
          <w:szCs w:val="21"/>
        </w:rPr>
        <w:t>na Conta Centralizadora.</w:t>
      </w:r>
    </w:p>
    <w:p w14:paraId="79DFB5C6" w14:textId="77777777" w:rsidR="00BD01F9" w:rsidRPr="00CD3160" w:rsidRDefault="00BD01F9" w:rsidP="00CD3160">
      <w:pPr>
        <w:spacing w:line="300" w:lineRule="exact"/>
        <w:jc w:val="both"/>
        <w:rPr>
          <w:rFonts w:ascii="Tahoma" w:hAnsi="Tahoma" w:cs="Tahoma"/>
          <w:i/>
          <w:sz w:val="21"/>
          <w:szCs w:val="21"/>
        </w:rPr>
      </w:pPr>
    </w:p>
    <w:p w14:paraId="4AA47FEB" w14:textId="4ED47AF1" w:rsidR="009920F4" w:rsidRPr="007420D6" w:rsidRDefault="009920F4" w:rsidP="009920F4">
      <w:pPr>
        <w:widowControl w:val="0"/>
        <w:spacing w:line="300" w:lineRule="exact"/>
        <w:ind w:left="851"/>
        <w:jc w:val="both"/>
        <w:rPr>
          <w:rFonts w:ascii="Tahoma" w:hAnsi="Tahoma" w:cs="Tahoma"/>
          <w:sz w:val="21"/>
          <w:szCs w:val="21"/>
        </w:rPr>
      </w:pPr>
      <w:r w:rsidRPr="007420D6">
        <w:rPr>
          <w:rFonts w:ascii="Tahoma" w:hAnsi="Tahoma" w:cs="Tahoma"/>
          <w:sz w:val="21"/>
          <w:szCs w:val="21"/>
        </w:rPr>
        <w:t>8.2.1. O Cedente desde já se obriga a indenizar e manter a Cessionária isenta de responsabilidades contra quaisquer demandas, obrigações, perdas e danos de qualquer natureza direta ou indiretamente sofridos pelos Cedentes ou pela contratada à administração dos créditos, originados de ou relacionados exclusivamente à: (i) falsidade contida nas declarações e garantias prestadas pelo Cedente nos Documentos da Operação; (ii) ação ou omissão dolosa ou culposa dos Cedentes ou da contratada na administração dos Créditos Imobiliários Totais; ou (iii) demandas, ações ou processos promovidos p</w:t>
      </w:r>
      <w:r w:rsidR="007420D6" w:rsidRPr="007420D6">
        <w:rPr>
          <w:rFonts w:ascii="Tahoma" w:hAnsi="Tahoma" w:cs="Tahoma"/>
          <w:sz w:val="21"/>
          <w:szCs w:val="21"/>
        </w:rPr>
        <w:t xml:space="preserve">ela Devedora </w:t>
      </w:r>
      <w:r w:rsidRPr="007420D6">
        <w:rPr>
          <w:rFonts w:ascii="Tahoma" w:hAnsi="Tahoma" w:cs="Tahoma"/>
          <w:sz w:val="21"/>
          <w:szCs w:val="21"/>
        </w:rPr>
        <w:t xml:space="preserve">para discutir os </w:t>
      </w:r>
      <w:r w:rsidR="007420D6" w:rsidRPr="007420D6">
        <w:rPr>
          <w:rFonts w:ascii="Tahoma" w:hAnsi="Tahoma" w:cs="Tahoma"/>
          <w:sz w:val="21"/>
          <w:szCs w:val="21"/>
        </w:rPr>
        <w:t>Créditos Imobiliários</w:t>
      </w:r>
      <w:r w:rsidRPr="007420D6">
        <w:rPr>
          <w:rFonts w:ascii="Tahoma" w:hAnsi="Tahoma" w:cs="Tahoma"/>
          <w:sz w:val="21"/>
          <w:szCs w:val="21"/>
        </w:rPr>
        <w:t>.</w:t>
      </w:r>
    </w:p>
    <w:p w14:paraId="23CC3A0E" w14:textId="77777777" w:rsidR="009920F4" w:rsidRPr="007420D6" w:rsidRDefault="009920F4" w:rsidP="009920F4">
      <w:pPr>
        <w:widowControl w:val="0"/>
        <w:spacing w:line="300" w:lineRule="exact"/>
        <w:ind w:left="851"/>
        <w:jc w:val="both"/>
        <w:rPr>
          <w:rFonts w:ascii="Tahoma" w:hAnsi="Tahoma" w:cs="Tahoma"/>
          <w:sz w:val="21"/>
          <w:szCs w:val="21"/>
        </w:rPr>
      </w:pPr>
    </w:p>
    <w:p w14:paraId="6CDC0333" w14:textId="7CD7CADB" w:rsidR="009920F4" w:rsidRPr="007420D6" w:rsidRDefault="009920F4" w:rsidP="009920F4">
      <w:pPr>
        <w:widowControl w:val="0"/>
        <w:spacing w:line="300" w:lineRule="exact"/>
        <w:ind w:left="851"/>
        <w:jc w:val="both"/>
        <w:rPr>
          <w:rFonts w:ascii="Tahoma" w:hAnsi="Tahoma" w:cs="Tahoma"/>
          <w:sz w:val="21"/>
          <w:szCs w:val="21"/>
        </w:rPr>
      </w:pPr>
      <w:r w:rsidRPr="007420D6">
        <w:rPr>
          <w:rFonts w:ascii="Tahoma" w:hAnsi="Tahoma" w:cs="Tahoma"/>
          <w:sz w:val="21"/>
          <w:szCs w:val="21"/>
        </w:rPr>
        <w:t>8.2.2. Sem prejuízo do acima exposto, o Cedente se obriga, ainda, a fornecer em até 5 (cinco) dias corridos contados de sua solicitação os documentos e informações de que dispõem e que sejam necessários para defesa dos interesses da Cessionária contra as demandas, processos, ações, obrigações, perdas e danos mencionados acima.</w:t>
      </w:r>
    </w:p>
    <w:p w14:paraId="4F73ACBE" w14:textId="77777777" w:rsidR="009920F4" w:rsidRPr="007420D6" w:rsidRDefault="009920F4" w:rsidP="009920F4">
      <w:pPr>
        <w:widowControl w:val="0"/>
        <w:spacing w:line="300" w:lineRule="exact"/>
        <w:jc w:val="both"/>
        <w:rPr>
          <w:rFonts w:ascii="Tahoma" w:hAnsi="Tahoma" w:cs="Tahoma"/>
          <w:i/>
          <w:sz w:val="21"/>
          <w:szCs w:val="21"/>
        </w:rPr>
      </w:pPr>
    </w:p>
    <w:p w14:paraId="23B6E08C" w14:textId="77777777" w:rsidR="009920F4" w:rsidRPr="007420D6" w:rsidRDefault="009920F4" w:rsidP="009920F4">
      <w:pPr>
        <w:pStyle w:val="PargrafodaLista"/>
        <w:widowControl w:val="0"/>
        <w:numPr>
          <w:ilvl w:val="1"/>
          <w:numId w:val="41"/>
        </w:numPr>
        <w:spacing w:line="300" w:lineRule="exact"/>
        <w:ind w:left="0" w:firstLine="0"/>
        <w:jc w:val="both"/>
        <w:rPr>
          <w:rFonts w:ascii="Tahoma" w:hAnsi="Tahoma" w:cs="Tahoma"/>
          <w:sz w:val="21"/>
          <w:szCs w:val="21"/>
        </w:rPr>
      </w:pPr>
      <w:r w:rsidRPr="007420D6">
        <w:rPr>
          <w:rFonts w:ascii="Tahoma" w:hAnsi="Tahoma" w:cs="Tahoma"/>
          <w:sz w:val="21"/>
          <w:szCs w:val="21"/>
        </w:rPr>
        <w:t>O resultado obtido pela eficiência e gestão dos créditos imobiliários adquiridos pela Cessionária para posterior vinculação ao patrimônio separado, serão atribuídos a Cessionária.</w:t>
      </w:r>
    </w:p>
    <w:p w14:paraId="61CEE41B" w14:textId="15667245" w:rsidR="009920F4" w:rsidRDefault="009920F4" w:rsidP="00CD3160">
      <w:pPr>
        <w:autoSpaceDE w:val="0"/>
        <w:autoSpaceDN w:val="0"/>
        <w:adjustRightInd w:val="0"/>
        <w:spacing w:line="300" w:lineRule="exact"/>
        <w:jc w:val="both"/>
        <w:rPr>
          <w:rFonts w:ascii="Tahoma" w:hAnsi="Tahoma" w:cs="Tahoma"/>
          <w:b/>
          <w:bCs/>
          <w:sz w:val="21"/>
          <w:szCs w:val="21"/>
        </w:rPr>
      </w:pPr>
    </w:p>
    <w:p w14:paraId="6BC0404B" w14:textId="5911C4D0" w:rsidR="005A3B65" w:rsidRPr="00CD3160" w:rsidRDefault="005A3B65" w:rsidP="00CD3160">
      <w:pPr>
        <w:autoSpaceDE w:val="0"/>
        <w:autoSpaceDN w:val="0"/>
        <w:adjustRightInd w:val="0"/>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BB04B0" w:rsidRPr="00CD3160">
        <w:rPr>
          <w:rFonts w:ascii="Tahoma" w:hAnsi="Tahoma" w:cs="Tahoma"/>
          <w:b/>
          <w:bCs/>
          <w:sz w:val="21"/>
          <w:szCs w:val="21"/>
        </w:rPr>
        <w:t>NONA</w:t>
      </w:r>
      <w:r w:rsidR="006641B6" w:rsidRPr="00CD3160">
        <w:rPr>
          <w:rFonts w:ascii="Tahoma" w:hAnsi="Tahoma" w:cs="Tahoma"/>
          <w:b/>
          <w:bCs/>
          <w:sz w:val="21"/>
          <w:szCs w:val="21"/>
        </w:rPr>
        <w:t xml:space="preserve"> -</w:t>
      </w:r>
      <w:r w:rsidR="00D573AE" w:rsidRPr="00CD3160">
        <w:rPr>
          <w:rFonts w:ascii="Tahoma" w:hAnsi="Tahoma" w:cs="Tahoma"/>
          <w:b/>
          <w:bCs/>
          <w:sz w:val="21"/>
          <w:szCs w:val="21"/>
        </w:rPr>
        <w:t xml:space="preserve"> </w:t>
      </w:r>
      <w:r w:rsidRPr="00CD3160">
        <w:rPr>
          <w:rFonts w:ascii="Tahoma" w:hAnsi="Tahoma" w:cs="Tahoma"/>
          <w:b/>
          <w:sz w:val="21"/>
          <w:szCs w:val="21"/>
        </w:rPr>
        <w:t>SEGURO</w:t>
      </w:r>
      <w:r w:rsidR="000F0F81" w:rsidRPr="00CD3160">
        <w:rPr>
          <w:rFonts w:ascii="Tahoma" w:hAnsi="Tahoma" w:cs="Tahoma"/>
          <w:b/>
          <w:sz w:val="21"/>
          <w:szCs w:val="21"/>
        </w:rPr>
        <w:t>S</w:t>
      </w:r>
      <w:r w:rsidRPr="00CD3160">
        <w:rPr>
          <w:rFonts w:ascii="Tahoma" w:hAnsi="Tahoma" w:cs="Tahoma"/>
          <w:b/>
          <w:sz w:val="21"/>
          <w:szCs w:val="21"/>
        </w:rPr>
        <w:t xml:space="preserve"> DO IMÓVE</w:t>
      </w:r>
      <w:r w:rsidR="00457941" w:rsidRPr="00CD3160">
        <w:rPr>
          <w:rFonts w:ascii="Tahoma" w:hAnsi="Tahoma" w:cs="Tahoma"/>
          <w:b/>
          <w:sz w:val="21"/>
          <w:szCs w:val="21"/>
        </w:rPr>
        <w:t>L</w:t>
      </w:r>
      <w:r w:rsidR="002E254E" w:rsidRPr="00CD3160">
        <w:rPr>
          <w:rFonts w:ascii="Tahoma" w:hAnsi="Tahoma" w:cs="Tahoma"/>
          <w:b/>
          <w:sz w:val="21"/>
          <w:szCs w:val="21"/>
        </w:rPr>
        <w:t xml:space="preserve"> </w:t>
      </w:r>
    </w:p>
    <w:p w14:paraId="496F658C" w14:textId="77777777" w:rsidR="005A3B65" w:rsidRPr="00CD3160" w:rsidRDefault="005A3B65" w:rsidP="00CD3160">
      <w:pPr>
        <w:autoSpaceDE w:val="0"/>
        <w:autoSpaceDN w:val="0"/>
        <w:adjustRightInd w:val="0"/>
        <w:spacing w:line="300" w:lineRule="exact"/>
        <w:jc w:val="both"/>
        <w:rPr>
          <w:rFonts w:ascii="Tahoma" w:hAnsi="Tahoma" w:cs="Tahoma"/>
          <w:b/>
          <w:bCs/>
          <w:sz w:val="21"/>
          <w:szCs w:val="21"/>
        </w:rPr>
      </w:pPr>
    </w:p>
    <w:p w14:paraId="5D77DB09" w14:textId="78F3523A" w:rsidR="009920F4" w:rsidRPr="007868D0" w:rsidRDefault="009920F4" w:rsidP="009920F4">
      <w:pPr>
        <w:pStyle w:val="BodyText21"/>
        <w:spacing w:line="300" w:lineRule="exact"/>
        <w:rPr>
          <w:rFonts w:ascii="Tahoma" w:hAnsi="Tahoma" w:cs="Tahoma"/>
          <w:sz w:val="21"/>
          <w:szCs w:val="21"/>
        </w:rPr>
      </w:pPr>
      <w:r w:rsidRPr="007868D0">
        <w:rPr>
          <w:rFonts w:ascii="Tahoma" w:hAnsi="Tahoma" w:cs="Tahoma"/>
          <w:sz w:val="21"/>
          <w:szCs w:val="21"/>
        </w:rPr>
        <w:t>9.1.</w:t>
      </w:r>
      <w:r w:rsidRPr="007868D0">
        <w:rPr>
          <w:rFonts w:ascii="Tahoma" w:hAnsi="Tahoma" w:cs="Tahoma"/>
          <w:sz w:val="21"/>
          <w:szCs w:val="21"/>
        </w:rPr>
        <w:tab/>
      </w:r>
      <w:r w:rsidRPr="007868D0">
        <w:rPr>
          <w:rFonts w:ascii="Tahoma" w:hAnsi="Tahoma" w:cs="Tahoma"/>
          <w:sz w:val="21"/>
          <w:szCs w:val="21"/>
          <w:u w:val="single"/>
        </w:rPr>
        <w:t>Seguro do Imóvel</w:t>
      </w:r>
      <w:r w:rsidRPr="007868D0">
        <w:rPr>
          <w:rFonts w:ascii="Tahoma" w:hAnsi="Tahoma" w:cs="Tahoma"/>
          <w:sz w:val="21"/>
          <w:szCs w:val="21"/>
        </w:rPr>
        <w:t xml:space="preserve">: Nos termos da Cláusula </w:t>
      </w:r>
      <w:r w:rsidR="00194A41" w:rsidRPr="007868D0">
        <w:rPr>
          <w:rFonts w:ascii="Tahoma" w:hAnsi="Tahoma" w:cs="Tahoma"/>
          <w:sz w:val="21"/>
          <w:szCs w:val="21"/>
          <w:highlight w:val="yellow"/>
        </w:rPr>
        <w:t>[-]</w:t>
      </w:r>
      <w:r w:rsidR="00194A41" w:rsidRPr="007868D0">
        <w:rPr>
          <w:rFonts w:ascii="Tahoma" w:hAnsi="Tahoma" w:cs="Tahoma"/>
          <w:sz w:val="21"/>
          <w:szCs w:val="21"/>
        </w:rPr>
        <w:t xml:space="preserve"> </w:t>
      </w:r>
      <w:r w:rsidRPr="007868D0">
        <w:rPr>
          <w:rFonts w:ascii="Tahoma" w:hAnsi="Tahoma" w:cs="Tahoma"/>
          <w:sz w:val="21"/>
          <w:szCs w:val="21"/>
        </w:rPr>
        <w:t>do Contrato de Locação</w:t>
      </w:r>
      <w:r w:rsidR="00194A41" w:rsidRPr="007868D0">
        <w:rPr>
          <w:rFonts w:ascii="Tahoma" w:hAnsi="Tahoma" w:cs="Tahoma"/>
          <w:sz w:val="21"/>
          <w:szCs w:val="21"/>
        </w:rPr>
        <w:t xml:space="preserve"> BTS </w:t>
      </w:r>
      <w:r w:rsidRPr="007868D0">
        <w:rPr>
          <w:rFonts w:ascii="Tahoma" w:hAnsi="Tahoma" w:cs="Tahoma"/>
          <w:sz w:val="21"/>
          <w:szCs w:val="21"/>
        </w:rPr>
        <w:t xml:space="preserve">, a Devedora </w:t>
      </w:r>
      <w:r w:rsidR="00194A41" w:rsidRPr="007868D0">
        <w:rPr>
          <w:rFonts w:ascii="Tahoma" w:hAnsi="Tahoma" w:cs="Tahoma"/>
          <w:sz w:val="21"/>
          <w:szCs w:val="21"/>
        </w:rPr>
        <w:t xml:space="preserve">deverá </w:t>
      </w:r>
      <w:r w:rsidRPr="007868D0">
        <w:rPr>
          <w:rFonts w:ascii="Tahoma" w:hAnsi="Tahoma" w:cs="Tahoma"/>
          <w:sz w:val="21"/>
          <w:szCs w:val="21"/>
        </w:rPr>
        <w:t>contrat</w:t>
      </w:r>
      <w:r w:rsidR="00194A41" w:rsidRPr="007868D0">
        <w:rPr>
          <w:rFonts w:ascii="Tahoma" w:hAnsi="Tahoma" w:cs="Tahoma"/>
          <w:sz w:val="21"/>
          <w:szCs w:val="21"/>
        </w:rPr>
        <w:t xml:space="preserve">ar um </w:t>
      </w:r>
      <w:r w:rsidRPr="007868D0">
        <w:rPr>
          <w:rFonts w:ascii="Tahoma" w:hAnsi="Tahoma" w:cs="Tahoma"/>
          <w:sz w:val="21"/>
          <w:szCs w:val="21"/>
        </w:rPr>
        <w:t xml:space="preserve">seguro patrimonial para o Imóvel cobrindo os riscos relativos às perdas e danos materiais causados ao Imóvel, decorrentes de todas as coberturas disponíveis no mercado de seguro predial brasileiro, tais como incêndio, raio, explosão de qualquer natureza, inundação, furacão, ciclone, tornado e queda de aeronaves com valor de cobertura de R$ </w:t>
      </w:r>
      <w:r w:rsidR="00194A41" w:rsidRPr="007868D0">
        <w:rPr>
          <w:rFonts w:ascii="Tahoma" w:hAnsi="Tahoma" w:cs="Tahoma"/>
          <w:sz w:val="21"/>
          <w:szCs w:val="21"/>
          <w:highlight w:val="yellow"/>
        </w:rPr>
        <w:t>[-]</w:t>
      </w:r>
      <w:r w:rsidRPr="007868D0">
        <w:rPr>
          <w:rFonts w:ascii="Tahoma" w:hAnsi="Tahoma" w:cs="Tahoma"/>
          <w:sz w:val="21"/>
          <w:szCs w:val="21"/>
        </w:rPr>
        <w:t xml:space="preserve">; e para os riscos de vendaval, granizo, fumaça, impacto de veículos terrestres e dano elétrico R$ </w:t>
      </w:r>
      <w:r w:rsidR="00194A41" w:rsidRPr="007868D0">
        <w:rPr>
          <w:rFonts w:ascii="Tahoma" w:hAnsi="Tahoma" w:cs="Tahoma"/>
          <w:sz w:val="21"/>
          <w:szCs w:val="21"/>
          <w:highlight w:val="yellow"/>
        </w:rPr>
        <w:t>[-]</w:t>
      </w:r>
      <w:r w:rsidRPr="007868D0">
        <w:rPr>
          <w:rFonts w:ascii="Tahoma" w:hAnsi="Tahoma" w:cs="Tahoma"/>
          <w:sz w:val="21"/>
          <w:szCs w:val="21"/>
        </w:rPr>
        <w:t xml:space="preserve"> (“</w:t>
      </w:r>
      <w:r w:rsidRPr="007868D0">
        <w:rPr>
          <w:rFonts w:ascii="Tahoma" w:hAnsi="Tahoma" w:cs="Tahoma"/>
          <w:sz w:val="21"/>
          <w:szCs w:val="21"/>
          <w:u w:val="single"/>
        </w:rPr>
        <w:t>Seguro Patrimonial</w:t>
      </w:r>
      <w:r w:rsidRPr="007868D0">
        <w:rPr>
          <w:rFonts w:ascii="Tahoma" w:hAnsi="Tahoma" w:cs="Tahoma"/>
          <w:sz w:val="21"/>
          <w:szCs w:val="21"/>
        </w:rPr>
        <w:t xml:space="preserve">”). </w:t>
      </w:r>
      <w:r w:rsidR="00194A41" w:rsidRPr="007868D0">
        <w:rPr>
          <w:rFonts w:ascii="Tahoma" w:hAnsi="Tahoma" w:cs="Tahoma"/>
          <w:sz w:val="21"/>
          <w:szCs w:val="21"/>
        </w:rPr>
        <w:t xml:space="preserve">O Cedente </w:t>
      </w:r>
      <w:r w:rsidRPr="007868D0">
        <w:rPr>
          <w:rFonts w:ascii="Tahoma" w:hAnsi="Tahoma" w:cs="Tahoma"/>
          <w:sz w:val="21"/>
          <w:szCs w:val="21"/>
        </w:rPr>
        <w:t>dever</w:t>
      </w:r>
      <w:r w:rsidR="00194A41" w:rsidRPr="007868D0">
        <w:rPr>
          <w:rFonts w:ascii="Tahoma" w:hAnsi="Tahoma" w:cs="Tahoma"/>
          <w:sz w:val="21"/>
          <w:szCs w:val="21"/>
        </w:rPr>
        <w:t xml:space="preserve"> apr</w:t>
      </w:r>
      <w:r w:rsidRPr="007868D0">
        <w:rPr>
          <w:rFonts w:ascii="Tahoma" w:hAnsi="Tahoma" w:cs="Tahoma"/>
          <w:sz w:val="21"/>
          <w:szCs w:val="21"/>
        </w:rPr>
        <w:t>esentar à Securitizadora</w:t>
      </w:r>
      <w:r w:rsidR="00194A41" w:rsidRPr="007868D0">
        <w:rPr>
          <w:rFonts w:ascii="Tahoma" w:hAnsi="Tahoma" w:cs="Tahoma"/>
          <w:sz w:val="21"/>
          <w:szCs w:val="21"/>
        </w:rPr>
        <w:t xml:space="preserve"> a apólice do referido seguro após a sua contratação</w:t>
      </w:r>
      <w:r w:rsidR="007868D0" w:rsidRPr="007868D0">
        <w:rPr>
          <w:rFonts w:ascii="Tahoma" w:hAnsi="Tahoma" w:cs="Tahoma"/>
          <w:sz w:val="21"/>
          <w:szCs w:val="21"/>
        </w:rPr>
        <w:t xml:space="preserve"> e a devida renovação da apólice</w:t>
      </w:r>
      <w:r w:rsidRPr="007868D0">
        <w:rPr>
          <w:rFonts w:ascii="Tahoma" w:hAnsi="Tahoma" w:cs="Tahoma"/>
          <w:sz w:val="21"/>
          <w:szCs w:val="21"/>
        </w:rPr>
        <w:t xml:space="preserve"> com 30 </w:t>
      </w:r>
      <w:r w:rsidR="00194A41" w:rsidRPr="007868D0">
        <w:rPr>
          <w:rFonts w:ascii="Tahoma" w:hAnsi="Tahoma" w:cs="Tahoma"/>
          <w:sz w:val="21"/>
          <w:szCs w:val="21"/>
        </w:rPr>
        <w:t xml:space="preserve">(trinta) </w:t>
      </w:r>
      <w:r w:rsidRPr="007868D0">
        <w:rPr>
          <w:rFonts w:ascii="Tahoma" w:hAnsi="Tahoma" w:cs="Tahoma"/>
          <w:sz w:val="21"/>
          <w:szCs w:val="21"/>
        </w:rPr>
        <w:t>de antecedência de vencimento.</w:t>
      </w:r>
    </w:p>
    <w:p w14:paraId="5A1AC7E0"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rPr>
      </w:pPr>
    </w:p>
    <w:p w14:paraId="5072D3E3" w14:textId="77777777" w:rsidR="009920F4" w:rsidRPr="007868D0" w:rsidRDefault="009920F4" w:rsidP="009920F4">
      <w:pPr>
        <w:widowControl w:val="0"/>
        <w:tabs>
          <w:tab w:val="left" w:pos="567"/>
        </w:tabs>
        <w:spacing w:line="300" w:lineRule="exact"/>
        <w:ind w:left="567"/>
        <w:jc w:val="both"/>
        <w:rPr>
          <w:rFonts w:ascii="Tahoma" w:hAnsi="Tahoma"/>
          <w:sz w:val="21"/>
        </w:rPr>
      </w:pPr>
      <w:r w:rsidRPr="007868D0">
        <w:rPr>
          <w:rFonts w:ascii="Tahoma" w:hAnsi="Tahoma"/>
          <w:sz w:val="21"/>
        </w:rPr>
        <w:t>9.1.1. A apólice do Seguro Patrimonial do Imóvel deverá estipular a Cessionária como única beneficiária da indenização objeto dos referidos seguros contratados</w:t>
      </w:r>
      <w:r w:rsidRPr="007868D0">
        <w:rPr>
          <w:rFonts w:ascii="Tahoma" w:hAnsi="Tahoma" w:cs="Tahoma"/>
          <w:sz w:val="21"/>
          <w:szCs w:val="21"/>
        </w:rPr>
        <w:t>.</w:t>
      </w:r>
    </w:p>
    <w:p w14:paraId="60377A70"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highlight w:val="yellow"/>
        </w:rPr>
      </w:pPr>
    </w:p>
    <w:p w14:paraId="4B6105C2" w14:textId="22734AE0" w:rsidR="009920F4" w:rsidRPr="007868D0" w:rsidRDefault="009920F4" w:rsidP="009920F4">
      <w:pPr>
        <w:widowControl w:val="0"/>
        <w:tabs>
          <w:tab w:val="left" w:pos="567"/>
        </w:tabs>
        <w:spacing w:line="300" w:lineRule="exact"/>
        <w:ind w:left="567"/>
        <w:jc w:val="both"/>
        <w:rPr>
          <w:rFonts w:ascii="Tahoma" w:hAnsi="Tahoma" w:cs="Tahoma"/>
          <w:sz w:val="21"/>
          <w:szCs w:val="21"/>
        </w:rPr>
      </w:pPr>
      <w:r w:rsidRPr="007868D0">
        <w:rPr>
          <w:rFonts w:ascii="Tahoma" w:hAnsi="Tahoma" w:cs="Tahoma"/>
          <w:sz w:val="21"/>
          <w:szCs w:val="21"/>
        </w:rPr>
        <w:t>9.1.2. Nos termos do Contrato de Locação</w:t>
      </w:r>
      <w:r w:rsidR="00BA5E6F">
        <w:rPr>
          <w:rFonts w:ascii="Tahoma" w:hAnsi="Tahoma" w:cs="Tahoma"/>
          <w:sz w:val="21"/>
          <w:szCs w:val="21"/>
        </w:rPr>
        <w:t xml:space="preserve"> BTS</w:t>
      </w:r>
      <w:r w:rsidRPr="007868D0">
        <w:rPr>
          <w:rFonts w:ascii="Tahoma" w:hAnsi="Tahoma" w:cs="Tahoma"/>
          <w:sz w:val="21"/>
          <w:szCs w:val="21"/>
        </w:rPr>
        <w:t xml:space="preserve">, o valor de cobertura do Seguro Patrimonial será corrigido anualmente com base no </w:t>
      </w:r>
      <w:r w:rsidRPr="00BA5E6F">
        <w:rPr>
          <w:rFonts w:ascii="Tahoma" w:hAnsi="Tahoma" w:cs="Tahoma"/>
          <w:sz w:val="21"/>
          <w:szCs w:val="21"/>
          <w:highlight w:val="yellow"/>
        </w:rPr>
        <w:t>IGP-M/FGV</w:t>
      </w:r>
      <w:r w:rsidRPr="007868D0">
        <w:rPr>
          <w:rFonts w:ascii="Tahoma" w:hAnsi="Tahoma" w:cs="Tahoma"/>
          <w:sz w:val="21"/>
          <w:szCs w:val="21"/>
        </w:rPr>
        <w:t xml:space="preserve"> e o valor da cobertura deverá propiciar a reposição </w:t>
      </w:r>
      <w:r w:rsidRPr="007868D0">
        <w:rPr>
          <w:rFonts w:ascii="Tahoma" w:hAnsi="Tahoma" w:cs="Tahoma"/>
          <w:sz w:val="21"/>
          <w:szCs w:val="21"/>
        </w:rPr>
        <w:lastRenderedPageBreak/>
        <w:t>integral dos bens segurados em caso de sinistro, de acordo com o valor para reconstrução do Imóvel.</w:t>
      </w:r>
      <w:r w:rsidR="00BA5E6F">
        <w:rPr>
          <w:rFonts w:ascii="Tahoma" w:hAnsi="Tahoma" w:cs="Tahoma"/>
          <w:sz w:val="21"/>
          <w:szCs w:val="21"/>
        </w:rPr>
        <w:t xml:space="preserve"> [</w:t>
      </w:r>
      <w:r w:rsidR="00BA5E6F" w:rsidRPr="00BA5E6F">
        <w:rPr>
          <w:rFonts w:ascii="Tahoma" w:hAnsi="Tahoma" w:cs="Tahoma"/>
          <w:b/>
          <w:bCs/>
          <w:i/>
          <w:iCs/>
          <w:sz w:val="21"/>
          <w:szCs w:val="21"/>
          <w:highlight w:val="yellow"/>
        </w:rPr>
        <w:t>Nota DT – favor confirmar</w:t>
      </w:r>
      <w:r w:rsidR="00BA5E6F">
        <w:rPr>
          <w:rFonts w:ascii="Tahoma" w:hAnsi="Tahoma" w:cs="Tahoma"/>
          <w:sz w:val="21"/>
          <w:szCs w:val="21"/>
        </w:rPr>
        <w:t>]</w:t>
      </w:r>
    </w:p>
    <w:p w14:paraId="6426D2F8"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rPr>
      </w:pPr>
    </w:p>
    <w:p w14:paraId="407858B9" w14:textId="1CA705B3" w:rsidR="009920F4" w:rsidRPr="007868D0" w:rsidRDefault="009920F4" w:rsidP="009920F4">
      <w:pPr>
        <w:widowControl w:val="0"/>
        <w:tabs>
          <w:tab w:val="left" w:pos="567"/>
        </w:tabs>
        <w:spacing w:line="300" w:lineRule="exact"/>
        <w:ind w:left="567"/>
        <w:jc w:val="both"/>
        <w:rPr>
          <w:rFonts w:ascii="Tahoma" w:hAnsi="Tahoma" w:cs="Tahoma"/>
          <w:sz w:val="21"/>
          <w:szCs w:val="21"/>
        </w:rPr>
      </w:pPr>
      <w:r w:rsidRPr="007868D0">
        <w:rPr>
          <w:rFonts w:ascii="Tahoma" w:hAnsi="Tahoma" w:cs="Tahoma"/>
          <w:sz w:val="21"/>
          <w:szCs w:val="21"/>
        </w:rPr>
        <w:t>9.1.3. A Devedora obrigou-se a manter contratado o Seguro Patrimonial do Imóvel durante todo o prazo de vigência da locação e quaisquer prorrogações, nos termos do Contrato de Locação</w:t>
      </w:r>
      <w:r w:rsidR="00BA5E6F">
        <w:rPr>
          <w:rFonts w:ascii="Tahoma" w:hAnsi="Tahoma" w:cs="Tahoma"/>
          <w:sz w:val="21"/>
          <w:szCs w:val="21"/>
        </w:rPr>
        <w:t xml:space="preserve"> BTS</w:t>
      </w:r>
      <w:r w:rsidRPr="007868D0">
        <w:rPr>
          <w:rFonts w:ascii="Tahoma" w:hAnsi="Tahoma" w:cs="Tahoma"/>
          <w:sz w:val="21"/>
          <w:szCs w:val="21"/>
        </w:rPr>
        <w:t xml:space="preserve">. </w:t>
      </w:r>
    </w:p>
    <w:p w14:paraId="33B3DF46" w14:textId="77777777" w:rsidR="00BD01F9" w:rsidRPr="00EF3927" w:rsidRDefault="00BD01F9" w:rsidP="009920F4">
      <w:pPr>
        <w:widowControl w:val="0"/>
        <w:autoSpaceDE w:val="0"/>
        <w:autoSpaceDN w:val="0"/>
        <w:adjustRightInd w:val="0"/>
        <w:spacing w:line="300" w:lineRule="exact"/>
        <w:jc w:val="both"/>
        <w:rPr>
          <w:rFonts w:ascii="Tahoma" w:hAnsi="Tahoma" w:cs="Tahoma"/>
          <w:b/>
          <w:bCs/>
          <w:sz w:val="21"/>
          <w:szCs w:val="21"/>
        </w:rPr>
      </w:pPr>
    </w:p>
    <w:p w14:paraId="5D7C7CA2" w14:textId="0F0AE657" w:rsidR="00F4320C" w:rsidRPr="00CD3160" w:rsidRDefault="00761F3E" w:rsidP="00CD3160">
      <w:pPr>
        <w:autoSpaceDE w:val="0"/>
        <w:autoSpaceDN w:val="0"/>
        <w:adjustRightInd w:val="0"/>
        <w:spacing w:line="300" w:lineRule="exact"/>
        <w:jc w:val="both"/>
        <w:rPr>
          <w:rFonts w:ascii="Tahoma" w:hAnsi="Tahoma" w:cs="Tahoma"/>
          <w:b/>
          <w:sz w:val="21"/>
          <w:szCs w:val="21"/>
        </w:rPr>
      </w:pPr>
      <w:r w:rsidRPr="00CD3160">
        <w:rPr>
          <w:rFonts w:ascii="Tahoma" w:hAnsi="Tahoma" w:cs="Tahoma"/>
          <w:b/>
          <w:bCs/>
          <w:sz w:val="21"/>
          <w:szCs w:val="21"/>
        </w:rPr>
        <w:t xml:space="preserve">CLÁUSULA </w:t>
      </w:r>
      <w:r w:rsidR="00E319EA">
        <w:rPr>
          <w:rFonts w:ascii="Tahoma" w:hAnsi="Tahoma" w:cs="Tahoma"/>
          <w:b/>
          <w:bCs/>
          <w:sz w:val="21"/>
          <w:szCs w:val="21"/>
        </w:rPr>
        <w:t>DEZ</w:t>
      </w:r>
      <w:r w:rsidR="00E319EA" w:rsidRPr="00CD3160">
        <w:rPr>
          <w:rFonts w:ascii="Tahoma" w:hAnsi="Tahoma" w:cs="Tahoma"/>
          <w:b/>
          <w:bCs/>
          <w:sz w:val="21"/>
          <w:szCs w:val="21"/>
        </w:rPr>
        <w:t xml:space="preserve"> </w:t>
      </w:r>
      <w:r w:rsidRPr="00CD3160">
        <w:rPr>
          <w:rFonts w:ascii="Tahoma" w:hAnsi="Tahoma" w:cs="Tahoma"/>
          <w:b/>
          <w:bCs/>
          <w:sz w:val="21"/>
          <w:szCs w:val="21"/>
        </w:rPr>
        <w:t xml:space="preserve">- </w:t>
      </w:r>
      <w:r w:rsidR="00F4320C" w:rsidRPr="00CD3160">
        <w:rPr>
          <w:rFonts w:ascii="Tahoma" w:hAnsi="Tahoma" w:cs="Tahoma"/>
          <w:b/>
          <w:sz w:val="21"/>
          <w:szCs w:val="21"/>
        </w:rPr>
        <w:t>PENALIDADES</w:t>
      </w:r>
    </w:p>
    <w:p w14:paraId="0BC63157" w14:textId="77777777" w:rsidR="00F4320C" w:rsidRPr="00CD3160" w:rsidRDefault="00F4320C" w:rsidP="00CD3160">
      <w:pPr>
        <w:tabs>
          <w:tab w:val="left" w:pos="0"/>
        </w:tabs>
        <w:spacing w:line="300" w:lineRule="exact"/>
        <w:rPr>
          <w:rFonts w:ascii="Tahoma" w:hAnsi="Tahoma" w:cs="Tahoma"/>
          <w:sz w:val="21"/>
          <w:szCs w:val="21"/>
        </w:rPr>
      </w:pPr>
    </w:p>
    <w:p w14:paraId="4D5F8BF4" w14:textId="303345FD" w:rsidR="00F4320C"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0</w:t>
      </w:r>
      <w:r w:rsidR="00C24567"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Inadimplemento </w:t>
      </w:r>
      <w:r w:rsidR="001E29C4" w:rsidRPr="00CD3160">
        <w:rPr>
          <w:rFonts w:ascii="Tahoma" w:hAnsi="Tahoma" w:cs="Tahoma"/>
          <w:color w:val="000000"/>
          <w:sz w:val="21"/>
          <w:szCs w:val="21"/>
          <w:u w:val="single"/>
        </w:rPr>
        <w:t>Pecuniário</w:t>
      </w:r>
      <w:r w:rsidR="00561E7D" w:rsidRPr="00CD3160">
        <w:rPr>
          <w:rFonts w:ascii="Tahoma" w:hAnsi="Tahoma" w:cs="Tahoma"/>
          <w:color w:val="000000"/>
          <w:sz w:val="21"/>
          <w:szCs w:val="21"/>
        </w:rPr>
        <w:t xml:space="preserve">: </w:t>
      </w:r>
      <w:r w:rsidR="009920F4" w:rsidRPr="00EF3927">
        <w:rPr>
          <w:rFonts w:ascii="Tahoma" w:hAnsi="Tahoma" w:cs="Tahoma"/>
          <w:color w:val="000000"/>
          <w:sz w:val="21"/>
          <w:szCs w:val="21"/>
        </w:rPr>
        <w:t xml:space="preserve">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009920F4" w:rsidRPr="00EF3927">
        <w:rPr>
          <w:rFonts w:ascii="Tahoma" w:hAnsi="Tahoma" w:cs="Tahoma"/>
          <w:i/>
          <w:color w:val="000000"/>
          <w:sz w:val="21"/>
          <w:szCs w:val="21"/>
        </w:rPr>
        <w:t>pro rata temporis</w:t>
      </w:r>
      <w:r w:rsidR="009920F4" w:rsidRPr="00EF3927">
        <w:rPr>
          <w:rFonts w:ascii="Tahoma" w:hAnsi="Tahoma" w:cs="Tahoma"/>
          <w:color w:val="000000"/>
          <w:sz w:val="21"/>
          <w:szCs w:val="21"/>
        </w:rPr>
        <w:t xml:space="preserve"> desde a data em que o pagamento era devido até o seu integral recebimento pela Parte credora; e (ii) multa convencional, não compensatória, de 2% (dois por cento) do valor devido</w:t>
      </w:r>
      <w:r w:rsidR="00F4320C" w:rsidRPr="00CD3160">
        <w:rPr>
          <w:rFonts w:ascii="Tahoma" w:hAnsi="Tahoma" w:cs="Tahoma"/>
          <w:color w:val="000000"/>
          <w:sz w:val="21"/>
          <w:szCs w:val="21"/>
        </w:rPr>
        <w:t>.</w:t>
      </w:r>
    </w:p>
    <w:p w14:paraId="6588F611" w14:textId="77777777" w:rsidR="00F4320C" w:rsidRPr="00CD3160" w:rsidRDefault="00F4320C" w:rsidP="00CD3160">
      <w:pPr>
        <w:tabs>
          <w:tab w:val="left" w:pos="0"/>
        </w:tabs>
        <w:autoSpaceDE w:val="0"/>
        <w:autoSpaceDN w:val="0"/>
        <w:adjustRightInd w:val="0"/>
        <w:spacing w:line="300" w:lineRule="exact"/>
        <w:jc w:val="both"/>
        <w:rPr>
          <w:rFonts w:ascii="Tahoma" w:hAnsi="Tahoma" w:cs="Tahoma"/>
          <w:color w:val="000000"/>
          <w:sz w:val="21"/>
          <w:szCs w:val="21"/>
        </w:rPr>
      </w:pPr>
    </w:p>
    <w:p w14:paraId="5254CFA1" w14:textId="3A10BF18" w:rsidR="00FD57F4" w:rsidRPr="00CD3160" w:rsidRDefault="00C05D00" w:rsidP="00CD3160">
      <w:pPr>
        <w:pStyle w:val="BodyText21"/>
        <w:widowControl/>
        <w:spacing w:line="300" w:lineRule="exact"/>
        <w:rPr>
          <w:rStyle w:val="deltaviewinsertion0"/>
          <w:rFonts w:ascii="Tahoma" w:hAnsi="Tahoma" w:cs="Tahoma"/>
          <w:color w:val="auto"/>
          <w:sz w:val="21"/>
          <w:szCs w:val="21"/>
          <w:u w:val="none"/>
        </w:rPr>
      </w:pPr>
      <w:r w:rsidRPr="00CD3160">
        <w:rPr>
          <w:rFonts w:ascii="Tahoma" w:hAnsi="Tahoma" w:cs="Tahoma"/>
          <w:color w:val="000000"/>
          <w:sz w:val="21"/>
          <w:szCs w:val="21"/>
        </w:rPr>
        <w:t>1</w:t>
      </w:r>
      <w:r w:rsidR="00E319EA">
        <w:rPr>
          <w:rFonts w:ascii="Tahoma" w:hAnsi="Tahoma" w:cs="Tahoma"/>
          <w:color w:val="000000"/>
          <w:sz w:val="21"/>
          <w:szCs w:val="21"/>
        </w:rPr>
        <w:t>0</w:t>
      </w:r>
      <w:r w:rsidR="00C24567" w:rsidRPr="00CD3160">
        <w:rPr>
          <w:rFonts w:ascii="Tahoma" w:hAnsi="Tahoma" w:cs="Tahoma"/>
          <w:color w:val="000000"/>
          <w:sz w:val="21"/>
          <w:szCs w:val="21"/>
        </w:rPr>
        <w:t>.2.</w:t>
      </w:r>
      <w:r w:rsidR="00C24567"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Inadimplemento </w:t>
      </w:r>
      <w:r w:rsidR="001E29C4" w:rsidRPr="00CD3160">
        <w:rPr>
          <w:rFonts w:ascii="Tahoma" w:hAnsi="Tahoma" w:cs="Tahoma"/>
          <w:color w:val="000000"/>
          <w:sz w:val="21"/>
          <w:szCs w:val="21"/>
          <w:u w:val="single"/>
        </w:rPr>
        <w:t>N</w:t>
      </w:r>
      <w:r w:rsidR="00561E7D" w:rsidRPr="00CD3160">
        <w:rPr>
          <w:rFonts w:ascii="Tahoma" w:hAnsi="Tahoma" w:cs="Tahoma"/>
          <w:color w:val="000000"/>
          <w:sz w:val="21"/>
          <w:szCs w:val="21"/>
          <w:u w:val="single"/>
        </w:rPr>
        <w:t>ão</w:t>
      </w:r>
      <w:r w:rsidR="00505D21" w:rsidRPr="00CD3160">
        <w:rPr>
          <w:rFonts w:ascii="Tahoma" w:hAnsi="Tahoma" w:cs="Tahoma"/>
          <w:color w:val="000000"/>
          <w:sz w:val="21"/>
          <w:szCs w:val="21"/>
          <w:u w:val="single"/>
        </w:rPr>
        <w:t xml:space="preserve"> Pecuniário</w:t>
      </w:r>
      <w:r w:rsidR="00561E7D" w:rsidRPr="00CD3160">
        <w:rPr>
          <w:rFonts w:ascii="Tahoma" w:hAnsi="Tahoma" w:cs="Tahoma"/>
          <w:color w:val="000000"/>
          <w:sz w:val="21"/>
          <w:szCs w:val="21"/>
        </w:rPr>
        <w:t>:</w:t>
      </w:r>
      <w:r w:rsidR="00996838" w:rsidRPr="00CD3160">
        <w:rPr>
          <w:rFonts w:ascii="Tahoma" w:hAnsi="Tahoma" w:cs="Tahoma"/>
          <w:color w:val="000000"/>
          <w:sz w:val="21"/>
          <w:szCs w:val="21"/>
        </w:rPr>
        <w:t xml:space="preserve"> </w:t>
      </w:r>
      <w:r w:rsidR="005F21B9" w:rsidRPr="00CD3160">
        <w:rPr>
          <w:rFonts w:ascii="Tahoma" w:hAnsi="Tahoma" w:cs="Tahoma"/>
          <w:color w:val="000000"/>
          <w:sz w:val="21"/>
          <w:szCs w:val="21"/>
        </w:rPr>
        <w:t xml:space="preserve">O </w:t>
      </w:r>
      <w:r w:rsidR="00992726" w:rsidRPr="00CD3160">
        <w:rPr>
          <w:rFonts w:ascii="Tahoma" w:hAnsi="Tahoma" w:cs="Tahoma"/>
          <w:sz w:val="21"/>
          <w:szCs w:val="21"/>
        </w:rPr>
        <w:t xml:space="preserve">descumprimento </w:t>
      </w:r>
      <w:r w:rsidR="00CE5823" w:rsidRPr="00CD3160">
        <w:rPr>
          <w:rFonts w:ascii="Tahoma" w:hAnsi="Tahoma" w:cs="Tahoma"/>
          <w:sz w:val="21"/>
          <w:szCs w:val="21"/>
        </w:rPr>
        <w:t>por qualquer das Partes</w:t>
      </w:r>
      <w:r w:rsidR="00992726" w:rsidRPr="00CD3160">
        <w:rPr>
          <w:rFonts w:ascii="Tahoma" w:hAnsi="Tahoma" w:cs="Tahoma"/>
          <w:sz w:val="21"/>
          <w:szCs w:val="21"/>
        </w:rPr>
        <w:t xml:space="preserve"> de qualquer obrigação não pecuniária prevista n</w:t>
      </w:r>
      <w:r w:rsidR="00F36F8A" w:rsidRPr="00CD3160">
        <w:rPr>
          <w:rFonts w:ascii="Tahoma" w:hAnsi="Tahoma" w:cs="Tahoma"/>
          <w:sz w:val="21"/>
          <w:szCs w:val="21"/>
        </w:rPr>
        <w:t>este</w:t>
      </w:r>
      <w:r w:rsidR="00992726" w:rsidRPr="00CD3160">
        <w:rPr>
          <w:rFonts w:ascii="Tahoma" w:hAnsi="Tahoma" w:cs="Tahoma"/>
          <w:sz w:val="21"/>
          <w:szCs w:val="21"/>
        </w:rPr>
        <w:t xml:space="preserve"> </w:t>
      </w:r>
      <w:r w:rsidR="00F36F8A" w:rsidRPr="00CD3160">
        <w:rPr>
          <w:rFonts w:ascii="Tahoma" w:hAnsi="Tahoma" w:cs="Tahoma"/>
          <w:sz w:val="21"/>
          <w:szCs w:val="21"/>
        </w:rPr>
        <w:t>Contrato de Cessão</w:t>
      </w:r>
      <w:r w:rsidR="00E2610E" w:rsidRPr="00CD3160">
        <w:rPr>
          <w:rFonts w:ascii="Tahoma" w:hAnsi="Tahoma" w:cs="Tahoma"/>
          <w:w w:val="0"/>
          <w:sz w:val="21"/>
          <w:szCs w:val="21"/>
        </w:rPr>
        <w:t xml:space="preserve">, que não tenham sido sanadas no prazo de 30 (trinta) dias ou </w:t>
      </w:r>
      <w:r w:rsidR="00E2610E" w:rsidRPr="00CD3160">
        <w:rPr>
          <w:rFonts w:ascii="Tahoma" w:hAnsi="Tahoma" w:cs="Tahoma"/>
          <w:sz w:val="21"/>
          <w:szCs w:val="21"/>
        </w:rPr>
        <w:t>nos respectivos prazos de cura</w:t>
      </w:r>
      <w:r w:rsidR="00992726" w:rsidRPr="00CD3160">
        <w:rPr>
          <w:rFonts w:ascii="Tahoma" w:hAnsi="Tahoma" w:cs="Tahoma"/>
          <w:sz w:val="21"/>
          <w:szCs w:val="21"/>
        </w:rPr>
        <w:t>,</w:t>
      </w:r>
      <w:r w:rsidR="00F21A69" w:rsidRPr="00CD3160">
        <w:rPr>
          <w:rFonts w:ascii="Tahoma" w:hAnsi="Tahoma" w:cs="Tahoma"/>
          <w:sz w:val="21"/>
          <w:szCs w:val="21"/>
        </w:rPr>
        <w:t xml:space="preserve"> </w:t>
      </w:r>
      <w:r w:rsidR="005F21B9" w:rsidRPr="00CD3160">
        <w:rPr>
          <w:rFonts w:ascii="Tahoma" w:hAnsi="Tahoma" w:cs="Tahoma"/>
          <w:sz w:val="21"/>
          <w:szCs w:val="21"/>
        </w:rPr>
        <w:t>ensejar</w:t>
      </w:r>
      <w:r w:rsidR="00F21A69" w:rsidRPr="00CD3160">
        <w:rPr>
          <w:rFonts w:ascii="Tahoma" w:hAnsi="Tahoma" w:cs="Tahoma"/>
          <w:sz w:val="21"/>
          <w:szCs w:val="21"/>
        </w:rPr>
        <w:t>á</w:t>
      </w:r>
      <w:r w:rsidR="005F21B9" w:rsidRPr="00CD3160">
        <w:rPr>
          <w:rFonts w:ascii="Tahoma" w:hAnsi="Tahoma" w:cs="Tahoma"/>
          <w:sz w:val="21"/>
          <w:szCs w:val="21"/>
        </w:rPr>
        <w:t xml:space="preserve"> um </w:t>
      </w:r>
      <w:r w:rsidR="00B22C91" w:rsidRPr="00CD3160">
        <w:rPr>
          <w:rFonts w:ascii="Tahoma" w:hAnsi="Tahoma" w:cs="Tahoma"/>
          <w:sz w:val="21"/>
          <w:szCs w:val="21"/>
        </w:rPr>
        <w:t>E</w:t>
      </w:r>
      <w:r w:rsidR="005F21B9" w:rsidRPr="00CD3160">
        <w:rPr>
          <w:rFonts w:ascii="Tahoma" w:hAnsi="Tahoma" w:cs="Tahoma"/>
          <w:sz w:val="21"/>
          <w:szCs w:val="21"/>
        </w:rPr>
        <w:t xml:space="preserve">vento </w:t>
      </w:r>
      <w:r w:rsidR="00C24567" w:rsidRPr="00CD3160">
        <w:rPr>
          <w:rFonts w:ascii="Tahoma" w:hAnsi="Tahoma" w:cs="Tahoma"/>
          <w:sz w:val="21"/>
          <w:szCs w:val="21"/>
        </w:rPr>
        <w:t>de Recompra Compulsória dos Créditos Imobiliários</w:t>
      </w:r>
      <w:r w:rsidR="006C24DC" w:rsidRPr="00CD3160">
        <w:rPr>
          <w:rFonts w:ascii="Tahoma" w:hAnsi="Tahoma" w:cs="Tahoma"/>
          <w:color w:val="000000"/>
          <w:sz w:val="21"/>
          <w:szCs w:val="21"/>
        </w:rPr>
        <w:t xml:space="preserve">, </w:t>
      </w:r>
      <w:r w:rsidR="00FC2C2B" w:rsidRPr="00CD3160">
        <w:rPr>
          <w:rFonts w:ascii="Tahoma" w:hAnsi="Tahoma" w:cs="Tahoma"/>
          <w:color w:val="000000"/>
          <w:sz w:val="21"/>
          <w:szCs w:val="21"/>
        </w:rPr>
        <w:t xml:space="preserve">ressalvado o </w:t>
      </w:r>
      <w:r w:rsidR="00B22C91" w:rsidRPr="00CD3160">
        <w:rPr>
          <w:rFonts w:ascii="Tahoma" w:hAnsi="Tahoma" w:cs="Tahoma"/>
          <w:color w:val="000000"/>
          <w:sz w:val="21"/>
          <w:szCs w:val="21"/>
        </w:rPr>
        <w:t xml:space="preserve">prazo de cura </w:t>
      </w:r>
      <w:r w:rsidR="00FC2C2B" w:rsidRPr="00CD3160">
        <w:rPr>
          <w:rFonts w:ascii="Tahoma" w:hAnsi="Tahoma" w:cs="Tahoma"/>
          <w:color w:val="000000"/>
          <w:sz w:val="21"/>
          <w:szCs w:val="21"/>
        </w:rPr>
        <w:t xml:space="preserve">previsto </w:t>
      </w:r>
      <w:r w:rsidR="00B22C91" w:rsidRPr="00CD3160">
        <w:rPr>
          <w:rFonts w:ascii="Tahoma" w:hAnsi="Tahoma" w:cs="Tahoma"/>
          <w:color w:val="000000"/>
          <w:sz w:val="21"/>
          <w:szCs w:val="21"/>
        </w:rPr>
        <w:t>neste Contrato de Cessão</w:t>
      </w:r>
      <w:r w:rsidR="00FC2C2B" w:rsidRPr="00CD3160">
        <w:rPr>
          <w:rFonts w:ascii="Tahoma" w:hAnsi="Tahoma" w:cs="Tahoma"/>
          <w:color w:val="000000"/>
          <w:sz w:val="21"/>
          <w:szCs w:val="21"/>
        </w:rPr>
        <w:t xml:space="preserve"> e </w:t>
      </w:r>
      <w:r w:rsidR="006C24DC" w:rsidRPr="00CD3160">
        <w:rPr>
          <w:rFonts w:ascii="Tahoma" w:hAnsi="Tahoma" w:cs="Tahoma"/>
          <w:color w:val="000000"/>
          <w:sz w:val="21"/>
          <w:szCs w:val="21"/>
        </w:rPr>
        <w:t>exceto se for deliberado de forma diversa pela assembleia dos titulares de CRI, observados os procedimentos e a forma previstos no Termo de Securitização</w:t>
      </w:r>
      <w:r w:rsidR="00992726" w:rsidRPr="00CD3160">
        <w:rPr>
          <w:rFonts w:ascii="Tahoma" w:hAnsi="Tahoma" w:cs="Tahoma"/>
          <w:sz w:val="21"/>
          <w:szCs w:val="21"/>
        </w:rPr>
        <w:t>.</w:t>
      </w:r>
      <w:r w:rsidR="00FD57F4" w:rsidRPr="00CD3160">
        <w:rPr>
          <w:rFonts w:ascii="Tahoma" w:hAnsi="Tahoma" w:cs="Tahoma"/>
          <w:w w:val="0"/>
          <w:sz w:val="21"/>
          <w:szCs w:val="21"/>
        </w:rPr>
        <w:t xml:space="preserve"> </w:t>
      </w:r>
    </w:p>
    <w:p w14:paraId="4DE23A3F" w14:textId="77777777" w:rsidR="00A0682A" w:rsidRPr="00CD3160" w:rsidRDefault="00A0682A" w:rsidP="00CD3160">
      <w:pPr>
        <w:spacing w:line="300" w:lineRule="exact"/>
        <w:jc w:val="both"/>
        <w:rPr>
          <w:rFonts w:ascii="Tahoma" w:hAnsi="Tahoma" w:cs="Tahoma"/>
          <w:b/>
          <w:sz w:val="21"/>
          <w:szCs w:val="21"/>
        </w:rPr>
      </w:pPr>
    </w:p>
    <w:p w14:paraId="26B78512" w14:textId="2F7FE0CC" w:rsidR="00F4320C" w:rsidRPr="00CD3160" w:rsidRDefault="007C5FDD" w:rsidP="00CD3160">
      <w:pPr>
        <w:spacing w:line="300" w:lineRule="exact"/>
        <w:jc w:val="both"/>
        <w:rPr>
          <w:rFonts w:ascii="Tahoma" w:hAnsi="Tahoma" w:cs="Tahoma"/>
          <w:b/>
          <w:sz w:val="21"/>
          <w:szCs w:val="21"/>
        </w:rPr>
      </w:pPr>
      <w:r w:rsidRPr="00CD3160">
        <w:rPr>
          <w:rFonts w:ascii="Tahoma" w:hAnsi="Tahoma" w:cs="Tahoma"/>
          <w:b/>
          <w:sz w:val="21"/>
          <w:szCs w:val="21"/>
        </w:rPr>
        <w:t xml:space="preserve">CLÁUSULA </w:t>
      </w:r>
      <w:r w:rsidR="00E319EA">
        <w:rPr>
          <w:rFonts w:ascii="Tahoma" w:hAnsi="Tahoma" w:cs="Tahoma"/>
          <w:b/>
          <w:sz w:val="21"/>
          <w:szCs w:val="21"/>
        </w:rPr>
        <w:t>ONZE</w:t>
      </w:r>
      <w:r w:rsidR="00B7340A" w:rsidRPr="00CD3160">
        <w:rPr>
          <w:rFonts w:ascii="Tahoma" w:hAnsi="Tahoma" w:cs="Tahoma"/>
          <w:b/>
          <w:sz w:val="21"/>
          <w:szCs w:val="21"/>
        </w:rPr>
        <w:t xml:space="preserve"> </w:t>
      </w:r>
      <w:r w:rsidRPr="00CD3160">
        <w:rPr>
          <w:rFonts w:ascii="Tahoma" w:hAnsi="Tahoma" w:cs="Tahoma"/>
          <w:b/>
          <w:sz w:val="21"/>
          <w:szCs w:val="21"/>
        </w:rPr>
        <w:t>– INDENIZAÇÃO</w:t>
      </w:r>
    </w:p>
    <w:p w14:paraId="6978BF1B" w14:textId="77777777" w:rsidR="007C5FDD" w:rsidRPr="00CD3160" w:rsidRDefault="007C5FDD" w:rsidP="00CD3160">
      <w:pPr>
        <w:spacing w:line="300" w:lineRule="exact"/>
        <w:jc w:val="both"/>
        <w:rPr>
          <w:rFonts w:ascii="Tahoma" w:hAnsi="Tahoma" w:cs="Tahoma"/>
          <w:sz w:val="21"/>
          <w:szCs w:val="21"/>
        </w:rPr>
      </w:pPr>
    </w:p>
    <w:p w14:paraId="57E8F994" w14:textId="57DFCD39" w:rsidR="0021360E"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873F73" w:rsidRPr="00CD3160">
        <w:rPr>
          <w:rFonts w:ascii="Tahoma" w:hAnsi="Tahoma" w:cs="Tahoma"/>
          <w:color w:val="000000"/>
          <w:sz w:val="21"/>
          <w:szCs w:val="21"/>
        </w:rPr>
        <w:t>1.</w:t>
      </w:r>
      <w:r w:rsidR="00873F73"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Indenização por </w:t>
      </w:r>
      <w:r w:rsidR="001E29C4" w:rsidRPr="00CD3160">
        <w:rPr>
          <w:rFonts w:ascii="Tahoma" w:hAnsi="Tahoma" w:cs="Tahoma"/>
          <w:color w:val="000000"/>
          <w:sz w:val="21"/>
          <w:szCs w:val="21"/>
          <w:u w:val="single"/>
        </w:rPr>
        <w:t>Dano</w:t>
      </w:r>
      <w:r w:rsidR="00561E7D" w:rsidRPr="00CD3160">
        <w:rPr>
          <w:rFonts w:ascii="Tahoma" w:hAnsi="Tahoma" w:cs="Tahoma"/>
          <w:color w:val="000000"/>
          <w:sz w:val="21"/>
          <w:szCs w:val="21"/>
        </w:rPr>
        <w:t xml:space="preserve">: </w:t>
      </w:r>
      <w:r w:rsidR="007C5FDD" w:rsidRPr="00CD3160">
        <w:rPr>
          <w:rFonts w:ascii="Tahoma" w:hAnsi="Tahoma" w:cs="Tahoma"/>
          <w:color w:val="000000"/>
          <w:sz w:val="21"/>
          <w:szCs w:val="21"/>
        </w:rPr>
        <w:t>As Partes</w:t>
      </w:r>
      <w:r w:rsidR="00F4320C" w:rsidRPr="00CD3160">
        <w:rPr>
          <w:rFonts w:ascii="Tahoma" w:hAnsi="Tahoma" w:cs="Tahoma"/>
          <w:color w:val="000000"/>
          <w:sz w:val="21"/>
          <w:szCs w:val="21"/>
        </w:rPr>
        <w:t xml:space="preserve"> responsabiliza</w:t>
      </w:r>
      <w:r w:rsidR="007C5FDD" w:rsidRPr="00CD3160">
        <w:rPr>
          <w:rFonts w:ascii="Tahoma" w:hAnsi="Tahoma" w:cs="Tahoma"/>
          <w:color w:val="000000"/>
          <w:sz w:val="21"/>
          <w:szCs w:val="21"/>
        </w:rPr>
        <w:t>m</w:t>
      </w:r>
      <w:r w:rsidR="00F4320C" w:rsidRPr="00CD3160">
        <w:rPr>
          <w:rFonts w:ascii="Tahoma" w:hAnsi="Tahoma" w:cs="Tahoma"/>
          <w:color w:val="000000"/>
          <w:sz w:val="21"/>
          <w:szCs w:val="21"/>
        </w:rPr>
        <w:t>-se</w:t>
      </w:r>
      <w:r w:rsidR="007C5FDD" w:rsidRPr="00CD3160">
        <w:rPr>
          <w:rFonts w:ascii="Tahoma" w:hAnsi="Tahoma" w:cs="Tahoma"/>
          <w:color w:val="000000"/>
          <w:sz w:val="21"/>
          <w:szCs w:val="21"/>
        </w:rPr>
        <w:t>, individualmente,</w:t>
      </w:r>
      <w:r w:rsidR="00F4320C" w:rsidRPr="00CD3160">
        <w:rPr>
          <w:rFonts w:ascii="Tahoma" w:hAnsi="Tahoma" w:cs="Tahoma"/>
          <w:color w:val="000000"/>
          <w:sz w:val="21"/>
          <w:szCs w:val="21"/>
        </w:rPr>
        <w:t xml:space="preserve"> por todo e qualquer dano moral ou patrimonial devidamente </w:t>
      </w:r>
      <w:r w:rsidR="00A557A8" w:rsidRPr="00CD3160">
        <w:rPr>
          <w:rFonts w:ascii="Tahoma" w:hAnsi="Tahoma" w:cs="Tahoma"/>
          <w:color w:val="000000"/>
          <w:sz w:val="21"/>
          <w:szCs w:val="21"/>
        </w:rPr>
        <w:t xml:space="preserve">apurado e </w:t>
      </w:r>
      <w:r w:rsidR="00F4320C" w:rsidRPr="00CD3160">
        <w:rPr>
          <w:rFonts w:ascii="Tahoma" w:hAnsi="Tahoma" w:cs="Tahoma"/>
          <w:color w:val="000000"/>
          <w:sz w:val="21"/>
          <w:szCs w:val="21"/>
        </w:rPr>
        <w:t>comprovado</w:t>
      </w:r>
      <w:r w:rsidR="002263EF" w:rsidRPr="00CD3160">
        <w:rPr>
          <w:rFonts w:ascii="Tahoma" w:hAnsi="Tahoma" w:cs="Tahoma"/>
          <w:color w:val="000000"/>
          <w:sz w:val="21"/>
          <w:szCs w:val="21"/>
        </w:rPr>
        <w:t>, mediante decisão judicial transitada em julgado,</w:t>
      </w:r>
      <w:r w:rsidR="00F4320C" w:rsidRPr="00CD3160">
        <w:rPr>
          <w:rFonts w:ascii="Tahoma" w:hAnsi="Tahoma" w:cs="Tahoma"/>
          <w:color w:val="000000"/>
          <w:sz w:val="21"/>
          <w:szCs w:val="21"/>
        </w:rPr>
        <w:t xml:space="preserve"> que venha</w:t>
      </w:r>
      <w:r w:rsidR="007C5FDD" w:rsidRPr="00CD3160">
        <w:rPr>
          <w:rFonts w:ascii="Tahoma" w:hAnsi="Tahoma" w:cs="Tahoma"/>
          <w:color w:val="000000"/>
          <w:sz w:val="21"/>
          <w:szCs w:val="21"/>
        </w:rPr>
        <w:t>m, conjunta ou individualmente,</w:t>
      </w:r>
      <w:r w:rsidR="00F4320C" w:rsidRPr="00CD3160">
        <w:rPr>
          <w:rFonts w:ascii="Tahoma" w:hAnsi="Tahoma" w:cs="Tahoma"/>
          <w:color w:val="000000"/>
          <w:sz w:val="21"/>
          <w:szCs w:val="21"/>
        </w:rPr>
        <w:t xml:space="preserve"> a causar a qualquer </w:t>
      </w:r>
      <w:r w:rsidR="007C5FDD" w:rsidRPr="00CD3160">
        <w:rPr>
          <w:rFonts w:ascii="Tahoma" w:hAnsi="Tahoma" w:cs="Tahoma"/>
          <w:color w:val="000000"/>
          <w:sz w:val="21"/>
          <w:szCs w:val="21"/>
        </w:rPr>
        <w:t xml:space="preserve">outra </w:t>
      </w:r>
      <w:r w:rsidR="00F4320C" w:rsidRPr="00CD3160">
        <w:rPr>
          <w:rFonts w:ascii="Tahoma" w:hAnsi="Tahoma" w:cs="Tahoma"/>
          <w:color w:val="000000"/>
          <w:sz w:val="21"/>
          <w:szCs w:val="21"/>
        </w:rPr>
        <w:t>Parte</w:t>
      </w:r>
      <w:r w:rsidR="007C5FDD" w:rsidRPr="00CD3160">
        <w:rPr>
          <w:rFonts w:ascii="Tahoma" w:hAnsi="Tahoma" w:cs="Tahoma"/>
          <w:color w:val="000000"/>
          <w:sz w:val="21"/>
          <w:szCs w:val="21"/>
        </w:rPr>
        <w:t xml:space="preserve"> ou Partes</w:t>
      </w:r>
      <w:r w:rsidR="00F4320C" w:rsidRPr="00CD3160">
        <w:rPr>
          <w:rFonts w:ascii="Tahoma" w:hAnsi="Tahoma" w:cs="Tahoma"/>
          <w:color w:val="000000"/>
          <w:sz w:val="21"/>
          <w:szCs w:val="21"/>
        </w:rPr>
        <w:t xml:space="preserve"> deste Contrato</w:t>
      </w:r>
      <w:r w:rsidR="00FF3093" w:rsidRPr="00CD3160">
        <w:rPr>
          <w:rFonts w:ascii="Tahoma" w:hAnsi="Tahoma" w:cs="Tahoma"/>
          <w:color w:val="000000"/>
          <w:sz w:val="21"/>
          <w:szCs w:val="21"/>
        </w:rPr>
        <w:t xml:space="preserve"> de Cessão</w:t>
      </w:r>
      <w:r w:rsidR="00F4320C" w:rsidRPr="00CD3160">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CD3160">
        <w:rPr>
          <w:rFonts w:ascii="Tahoma" w:hAnsi="Tahoma" w:cs="Tahoma"/>
          <w:color w:val="000000"/>
          <w:sz w:val="21"/>
          <w:szCs w:val="21"/>
        </w:rPr>
        <w:t xml:space="preserve"> de Cessão</w:t>
      </w:r>
      <w:r w:rsidR="00F4320C" w:rsidRPr="00CD3160">
        <w:rPr>
          <w:rFonts w:ascii="Tahoma" w:hAnsi="Tahoma" w:cs="Tahoma"/>
          <w:color w:val="000000"/>
          <w:sz w:val="21"/>
          <w:szCs w:val="21"/>
        </w:rPr>
        <w:t>.</w:t>
      </w:r>
      <w:r w:rsidR="00BA4CBA" w:rsidRPr="00CD3160">
        <w:rPr>
          <w:rFonts w:ascii="Tahoma" w:hAnsi="Tahoma" w:cs="Tahoma"/>
          <w:color w:val="000000"/>
          <w:sz w:val="21"/>
          <w:szCs w:val="21"/>
        </w:rPr>
        <w:t xml:space="preserve"> </w:t>
      </w:r>
    </w:p>
    <w:p w14:paraId="6A6ADF34" w14:textId="1FBB81DA" w:rsidR="00F4320C" w:rsidRPr="00CD3160" w:rsidRDefault="00F4320C" w:rsidP="00CD3160">
      <w:pPr>
        <w:autoSpaceDE w:val="0"/>
        <w:autoSpaceDN w:val="0"/>
        <w:adjustRightInd w:val="0"/>
        <w:spacing w:line="300" w:lineRule="exact"/>
        <w:jc w:val="both"/>
        <w:rPr>
          <w:rFonts w:ascii="Tahoma" w:hAnsi="Tahoma" w:cs="Tahoma"/>
          <w:sz w:val="21"/>
          <w:szCs w:val="21"/>
        </w:rPr>
      </w:pPr>
    </w:p>
    <w:p w14:paraId="2101C494" w14:textId="3FD0D8C0" w:rsidR="00F4320C"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C24567" w:rsidRPr="00CD3160">
        <w:rPr>
          <w:rFonts w:ascii="Tahoma" w:hAnsi="Tahoma" w:cs="Tahoma"/>
          <w:color w:val="000000"/>
          <w:sz w:val="21"/>
          <w:szCs w:val="21"/>
        </w:rPr>
        <w:t>2</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Perdas e Danos</w:t>
      </w:r>
      <w:r w:rsidR="001E29C4" w:rsidRPr="00CD3160">
        <w:rPr>
          <w:rFonts w:ascii="Tahoma" w:hAnsi="Tahoma" w:cs="Tahoma"/>
          <w:color w:val="000000"/>
          <w:sz w:val="21"/>
          <w:szCs w:val="21"/>
        </w:rPr>
        <w:t xml:space="preserve">: </w:t>
      </w:r>
      <w:r w:rsidR="007C5FDD" w:rsidRPr="00CD3160">
        <w:rPr>
          <w:rFonts w:ascii="Tahoma" w:hAnsi="Tahoma" w:cs="Tahoma"/>
          <w:color w:val="000000"/>
          <w:sz w:val="21"/>
          <w:szCs w:val="21"/>
        </w:rPr>
        <w:t xml:space="preserve">A Parte que causou dano moral ou patrimonial </w:t>
      </w:r>
      <w:r w:rsidR="00D22576" w:rsidRPr="00CD3160">
        <w:rPr>
          <w:rFonts w:ascii="Tahoma" w:hAnsi="Tahoma" w:cs="Tahoma"/>
          <w:color w:val="000000"/>
          <w:sz w:val="21"/>
          <w:szCs w:val="21"/>
        </w:rPr>
        <w:t xml:space="preserve">à </w:t>
      </w:r>
      <w:r w:rsidR="007C5FDD" w:rsidRPr="00CD3160">
        <w:rPr>
          <w:rFonts w:ascii="Tahoma" w:hAnsi="Tahoma" w:cs="Tahoma"/>
          <w:color w:val="000000"/>
          <w:sz w:val="21"/>
          <w:szCs w:val="21"/>
        </w:rPr>
        <w:t>outra Parte</w:t>
      </w:r>
      <w:r w:rsidR="007801BC" w:rsidRPr="00CD3160">
        <w:rPr>
          <w:rFonts w:ascii="Tahoma" w:hAnsi="Tahoma" w:cs="Tahoma"/>
          <w:color w:val="000000"/>
          <w:sz w:val="21"/>
          <w:szCs w:val="21"/>
        </w:rPr>
        <w:t xml:space="preserve"> deverá</w:t>
      </w:r>
      <w:r w:rsidR="007C5FDD" w:rsidRPr="00CD3160">
        <w:rPr>
          <w:rFonts w:ascii="Tahoma" w:hAnsi="Tahoma" w:cs="Tahoma"/>
          <w:color w:val="000000"/>
          <w:sz w:val="21"/>
          <w:szCs w:val="21"/>
        </w:rPr>
        <w:t xml:space="preserve"> </w:t>
      </w:r>
      <w:r w:rsidR="00F4320C" w:rsidRPr="00CD3160">
        <w:rPr>
          <w:rFonts w:ascii="Tahoma" w:hAnsi="Tahoma" w:cs="Tahoma"/>
          <w:color w:val="000000"/>
          <w:sz w:val="21"/>
          <w:szCs w:val="21"/>
        </w:rPr>
        <w:t xml:space="preserve">indenizar a Parte prejudicada por todas as perdas e danos incorridos e decorrentes de sua conduta culposa ou dolosa, </w:t>
      </w:r>
      <w:r w:rsidR="009167F0" w:rsidRPr="00CD3160">
        <w:rPr>
          <w:rFonts w:ascii="Tahoma" w:hAnsi="Tahoma" w:cs="Tahoma"/>
          <w:color w:val="000000"/>
          <w:sz w:val="21"/>
          <w:szCs w:val="21"/>
        </w:rPr>
        <w:t>desde que devidamente</w:t>
      </w:r>
      <w:r w:rsidR="00A557A8" w:rsidRPr="00CD3160">
        <w:rPr>
          <w:rFonts w:ascii="Tahoma" w:hAnsi="Tahoma" w:cs="Tahoma"/>
          <w:color w:val="000000"/>
          <w:sz w:val="21"/>
          <w:szCs w:val="21"/>
        </w:rPr>
        <w:t xml:space="preserve"> apurados e</w:t>
      </w:r>
      <w:r w:rsidR="009167F0" w:rsidRPr="00CD3160">
        <w:rPr>
          <w:rFonts w:ascii="Tahoma" w:hAnsi="Tahoma" w:cs="Tahoma"/>
          <w:color w:val="000000"/>
          <w:sz w:val="21"/>
          <w:szCs w:val="21"/>
        </w:rPr>
        <w:t xml:space="preserve"> comprovados,</w:t>
      </w:r>
      <w:r w:rsidR="002263EF" w:rsidRPr="00CD3160">
        <w:rPr>
          <w:rFonts w:ascii="Tahoma" w:hAnsi="Tahoma" w:cs="Tahoma"/>
          <w:color w:val="000000"/>
          <w:sz w:val="21"/>
          <w:szCs w:val="21"/>
        </w:rPr>
        <w:t xml:space="preserve"> mediante decisão judicial transitada em julgado,</w:t>
      </w:r>
      <w:r w:rsidR="00E824AC" w:rsidRPr="00CD3160">
        <w:rPr>
          <w:rFonts w:ascii="Tahoma" w:hAnsi="Tahoma" w:cs="Tahoma"/>
          <w:color w:val="000000"/>
          <w:sz w:val="21"/>
          <w:szCs w:val="21"/>
        </w:rPr>
        <w:t xml:space="preserve"> </w:t>
      </w:r>
      <w:r w:rsidR="00F4320C" w:rsidRPr="00CD3160">
        <w:rPr>
          <w:rFonts w:ascii="Tahoma" w:hAnsi="Tahoma" w:cs="Tahoma"/>
          <w:color w:val="000000"/>
          <w:sz w:val="21"/>
          <w:szCs w:val="21"/>
        </w:rPr>
        <w:t>sem prejuízo de quaisquer custos ou despesas para a defesa dos direitos e interesses da Parte prejudicada, inclusive honorários advocatícios.</w:t>
      </w:r>
      <w:r w:rsidR="002263EF" w:rsidRPr="00CD3160">
        <w:rPr>
          <w:rFonts w:ascii="Tahoma" w:hAnsi="Tahoma" w:cs="Tahoma"/>
          <w:color w:val="000000"/>
          <w:sz w:val="21"/>
          <w:szCs w:val="21"/>
        </w:rPr>
        <w:t xml:space="preserve"> </w:t>
      </w:r>
    </w:p>
    <w:p w14:paraId="5BDF30D0" w14:textId="77777777" w:rsidR="008911F5" w:rsidRPr="00CD3160" w:rsidRDefault="008911F5" w:rsidP="00CD3160">
      <w:pPr>
        <w:autoSpaceDE w:val="0"/>
        <w:autoSpaceDN w:val="0"/>
        <w:adjustRightInd w:val="0"/>
        <w:spacing w:line="300" w:lineRule="exact"/>
        <w:jc w:val="both"/>
        <w:rPr>
          <w:rFonts w:ascii="Tahoma" w:hAnsi="Tahoma" w:cs="Tahoma"/>
          <w:color w:val="000000"/>
          <w:sz w:val="21"/>
          <w:szCs w:val="21"/>
        </w:rPr>
      </w:pPr>
    </w:p>
    <w:p w14:paraId="1C608D9B" w14:textId="7FC66107" w:rsidR="00915B61"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C24567" w:rsidRPr="00CD3160">
        <w:rPr>
          <w:rFonts w:ascii="Tahoma" w:hAnsi="Tahoma" w:cs="Tahoma"/>
          <w:color w:val="000000"/>
          <w:sz w:val="21"/>
          <w:szCs w:val="21"/>
        </w:rPr>
        <w:t>3</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Forma de Pagamento</w:t>
      </w:r>
      <w:r w:rsidR="001E29C4" w:rsidRPr="00CD3160">
        <w:rPr>
          <w:rFonts w:ascii="Tahoma" w:hAnsi="Tahoma" w:cs="Tahoma"/>
          <w:color w:val="000000"/>
          <w:sz w:val="21"/>
          <w:szCs w:val="21"/>
        </w:rPr>
        <w:t xml:space="preserve">: </w:t>
      </w:r>
      <w:r w:rsidR="00915B61" w:rsidRPr="00CD3160">
        <w:rPr>
          <w:rFonts w:ascii="Tahoma" w:hAnsi="Tahoma" w:cs="Tahoma"/>
          <w:color w:val="000000"/>
          <w:sz w:val="21"/>
          <w:szCs w:val="21"/>
        </w:rPr>
        <w:t xml:space="preserve">A indenização deverá ser paga em </w:t>
      </w:r>
      <w:r w:rsidR="00D937E7" w:rsidRPr="00CD3160">
        <w:rPr>
          <w:rFonts w:ascii="Tahoma" w:hAnsi="Tahoma" w:cs="Tahoma"/>
          <w:color w:val="000000"/>
          <w:sz w:val="21"/>
          <w:szCs w:val="21"/>
        </w:rPr>
        <w:t>moeda corrente nacional</w:t>
      </w:r>
      <w:r w:rsidR="00915B61" w:rsidRPr="00CD3160">
        <w:rPr>
          <w:rFonts w:ascii="Tahoma" w:hAnsi="Tahoma" w:cs="Tahoma"/>
          <w:color w:val="000000"/>
          <w:sz w:val="21"/>
          <w:szCs w:val="21"/>
        </w:rPr>
        <w:t xml:space="preserve"> </w:t>
      </w:r>
      <w:r w:rsidR="000E7490" w:rsidRPr="00CD3160">
        <w:rPr>
          <w:rFonts w:ascii="Tahoma" w:hAnsi="Tahoma" w:cs="Tahoma"/>
          <w:color w:val="000000"/>
          <w:sz w:val="21"/>
          <w:szCs w:val="21"/>
        </w:rPr>
        <w:t xml:space="preserve">de acordo com as disposições </w:t>
      </w:r>
      <w:r w:rsidR="00563DFD" w:rsidRPr="00CD3160">
        <w:rPr>
          <w:rFonts w:ascii="Tahoma" w:hAnsi="Tahoma" w:cs="Tahoma"/>
          <w:color w:val="000000"/>
          <w:sz w:val="21"/>
          <w:szCs w:val="21"/>
        </w:rPr>
        <w:t>dest</w:t>
      </w:r>
      <w:r w:rsidR="00C04E01">
        <w:rPr>
          <w:rFonts w:ascii="Tahoma" w:hAnsi="Tahoma" w:cs="Tahoma"/>
          <w:color w:val="000000"/>
          <w:sz w:val="21"/>
          <w:szCs w:val="21"/>
        </w:rPr>
        <w:t xml:space="preserve">a </w:t>
      </w:r>
      <w:r w:rsidR="00C04E01">
        <w:rPr>
          <w:rFonts w:ascii="Tahoma" w:hAnsi="Tahoma" w:cs="Tahoma"/>
          <w:sz w:val="21"/>
          <w:szCs w:val="21"/>
        </w:rPr>
        <w:t>Cláusula</w:t>
      </w:r>
      <w:r w:rsidR="00563DFD" w:rsidRPr="00CD3160">
        <w:rPr>
          <w:rFonts w:ascii="Tahoma" w:hAnsi="Tahoma" w:cs="Tahoma"/>
          <w:color w:val="000000"/>
          <w:sz w:val="21"/>
          <w:szCs w:val="21"/>
        </w:rPr>
        <w:t xml:space="preserve"> </w:t>
      </w:r>
      <w:r w:rsidR="00F41225" w:rsidRPr="00CD3160">
        <w:rPr>
          <w:rFonts w:ascii="Tahoma" w:hAnsi="Tahoma" w:cs="Tahoma"/>
          <w:color w:val="000000"/>
          <w:sz w:val="21"/>
          <w:szCs w:val="21"/>
        </w:rPr>
        <w:t xml:space="preserve">mediante depósito em </w:t>
      </w:r>
      <w:r w:rsidR="00772972" w:rsidRPr="00CD3160">
        <w:rPr>
          <w:rFonts w:ascii="Tahoma" w:hAnsi="Tahoma" w:cs="Tahoma"/>
          <w:color w:val="000000"/>
          <w:sz w:val="21"/>
          <w:szCs w:val="21"/>
        </w:rPr>
        <w:t>conta corrente da Parte indenizada</w:t>
      </w:r>
      <w:r w:rsidR="00915B61" w:rsidRPr="00CD3160">
        <w:rPr>
          <w:rFonts w:ascii="Tahoma" w:hAnsi="Tahoma" w:cs="Tahoma"/>
          <w:color w:val="000000"/>
          <w:sz w:val="21"/>
          <w:szCs w:val="21"/>
        </w:rPr>
        <w:t xml:space="preserve">, dentro de </w:t>
      </w:r>
      <w:r w:rsidR="00992726" w:rsidRPr="00CD3160">
        <w:rPr>
          <w:rFonts w:ascii="Tahoma" w:hAnsi="Tahoma" w:cs="Tahoma"/>
          <w:color w:val="000000"/>
          <w:sz w:val="21"/>
          <w:szCs w:val="21"/>
        </w:rPr>
        <w:t>5 (cinco)</w:t>
      </w:r>
      <w:r w:rsidR="00915B61" w:rsidRPr="00CD3160">
        <w:rPr>
          <w:rFonts w:ascii="Tahoma" w:hAnsi="Tahoma" w:cs="Tahoma"/>
          <w:color w:val="000000"/>
          <w:sz w:val="21"/>
          <w:szCs w:val="21"/>
        </w:rPr>
        <w:t xml:space="preserve"> Dias Úteis após </w:t>
      </w:r>
      <w:r w:rsidR="002263EF" w:rsidRPr="00CD3160">
        <w:rPr>
          <w:rFonts w:ascii="Tahoma" w:hAnsi="Tahoma" w:cs="Tahoma"/>
          <w:color w:val="000000"/>
          <w:sz w:val="21"/>
          <w:szCs w:val="21"/>
        </w:rPr>
        <w:t>o trânsito em julgado da decisão judicial mencionada n</w:t>
      </w:r>
      <w:r w:rsidR="00E319EA">
        <w:rPr>
          <w:rFonts w:ascii="Tahoma" w:hAnsi="Tahoma" w:cs="Tahoma"/>
          <w:color w:val="000000"/>
          <w:sz w:val="21"/>
          <w:szCs w:val="21"/>
        </w:rPr>
        <w:t xml:space="preserve">a Cláusula </w:t>
      </w:r>
      <w:r w:rsidR="003A4EB9"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2263EF" w:rsidRPr="00CD3160">
        <w:rPr>
          <w:rFonts w:ascii="Tahoma" w:hAnsi="Tahoma" w:cs="Tahoma"/>
          <w:color w:val="000000"/>
          <w:sz w:val="21"/>
          <w:szCs w:val="21"/>
        </w:rPr>
        <w:t>2 acima</w:t>
      </w:r>
      <w:r w:rsidR="00915B61" w:rsidRPr="00CD3160">
        <w:rPr>
          <w:rFonts w:ascii="Tahoma" w:hAnsi="Tahoma" w:cs="Tahoma"/>
          <w:color w:val="000000"/>
          <w:sz w:val="21"/>
          <w:szCs w:val="21"/>
        </w:rPr>
        <w:t>.</w:t>
      </w:r>
      <w:r w:rsidR="002263EF" w:rsidRPr="00CD3160">
        <w:rPr>
          <w:rFonts w:ascii="Tahoma" w:hAnsi="Tahoma" w:cs="Tahoma"/>
          <w:color w:val="000000"/>
          <w:sz w:val="21"/>
          <w:szCs w:val="21"/>
        </w:rPr>
        <w:t xml:space="preserve"> </w:t>
      </w:r>
    </w:p>
    <w:p w14:paraId="3F253851" w14:textId="77777777" w:rsidR="00915B61" w:rsidRPr="00CD3160" w:rsidRDefault="00915B61" w:rsidP="00CD3160">
      <w:pPr>
        <w:autoSpaceDE w:val="0"/>
        <w:autoSpaceDN w:val="0"/>
        <w:adjustRightInd w:val="0"/>
        <w:spacing w:line="300" w:lineRule="exact"/>
        <w:jc w:val="both"/>
        <w:rPr>
          <w:rFonts w:ascii="Tahoma" w:hAnsi="Tahoma" w:cs="Tahoma"/>
          <w:color w:val="000000"/>
          <w:sz w:val="21"/>
          <w:szCs w:val="21"/>
        </w:rPr>
      </w:pPr>
    </w:p>
    <w:p w14:paraId="11EE606F" w14:textId="788552CF" w:rsidR="00331DDB"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873F73" w:rsidRPr="00CD3160">
        <w:rPr>
          <w:rFonts w:ascii="Tahoma" w:hAnsi="Tahoma" w:cs="Tahoma"/>
          <w:color w:val="000000"/>
          <w:sz w:val="21"/>
          <w:szCs w:val="21"/>
        </w:rPr>
        <w:t>4.</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Execução Específica</w:t>
      </w:r>
      <w:r w:rsidR="001E29C4" w:rsidRPr="00CD3160">
        <w:rPr>
          <w:rFonts w:ascii="Tahoma" w:hAnsi="Tahoma" w:cs="Tahoma"/>
          <w:color w:val="000000"/>
          <w:sz w:val="21"/>
          <w:szCs w:val="21"/>
        </w:rPr>
        <w:t xml:space="preserve">: </w:t>
      </w:r>
      <w:r w:rsidR="00331DDB" w:rsidRPr="00CD3160">
        <w:rPr>
          <w:rFonts w:ascii="Tahoma" w:hAnsi="Tahoma" w:cs="Tahoma"/>
          <w:color w:val="000000"/>
          <w:sz w:val="21"/>
          <w:szCs w:val="21"/>
        </w:rPr>
        <w:t>Sem prejuízo da indenização devida em caso de inadimplemento de qualquer uma das cláusulas do presente Contrato</w:t>
      </w:r>
      <w:r w:rsidR="00FF3093" w:rsidRPr="00CD3160">
        <w:rPr>
          <w:rFonts w:ascii="Tahoma" w:hAnsi="Tahoma" w:cs="Tahoma"/>
          <w:color w:val="000000"/>
          <w:sz w:val="21"/>
          <w:szCs w:val="21"/>
        </w:rPr>
        <w:t xml:space="preserve"> de Cessão</w:t>
      </w:r>
      <w:r w:rsidR="00331DDB" w:rsidRPr="00CD3160">
        <w:rPr>
          <w:rFonts w:ascii="Tahoma" w:hAnsi="Tahoma" w:cs="Tahoma"/>
          <w:color w:val="000000"/>
          <w:sz w:val="21"/>
          <w:szCs w:val="21"/>
        </w:rPr>
        <w:t>, a Parte prejudicada poderá exigir da Parte inadimplente a execução específica da obrigaçã</w:t>
      </w:r>
      <w:r w:rsidR="007C5FDD" w:rsidRPr="00CD3160">
        <w:rPr>
          <w:rFonts w:ascii="Tahoma" w:hAnsi="Tahoma" w:cs="Tahoma"/>
          <w:color w:val="000000"/>
          <w:sz w:val="21"/>
          <w:szCs w:val="21"/>
        </w:rPr>
        <w:t>o devida</w:t>
      </w:r>
      <w:r w:rsidR="00331DDB" w:rsidRPr="00CD3160">
        <w:rPr>
          <w:rFonts w:ascii="Tahoma" w:hAnsi="Tahoma" w:cs="Tahoma"/>
          <w:color w:val="000000"/>
          <w:sz w:val="21"/>
          <w:szCs w:val="21"/>
        </w:rPr>
        <w:t>.</w:t>
      </w:r>
    </w:p>
    <w:p w14:paraId="2D9E0325" w14:textId="686D72DB" w:rsidR="00BD01F9" w:rsidRDefault="00BD01F9" w:rsidP="00CD3160">
      <w:pPr>
        <w:spacing w:line="300" w:lineRule="exact"/>
        <w:jc w:val="both"/>
        <w:rPr>
          <w:ins w:id="145" w:author="Luiz Paulo Lago Daló" w:date="2020-12-03T11:14:00Z"/>
          <w:rFonts w:ascii="Tahoma" w:hAnsi="Tahoma" w:cs="Tahoma"/>
          <w:bCs/>
          <w:sz w:val="21"/>
          <w:szCs w:val="21"/>
        </w:rPr>
      </w:pPr>
    </w:p>
    <w:p w14:paraId="49DC2668" w14:textId="77777777" w:rsidR="00C7583D" w:rsidRPr="00CD3160" w:rsidRDefault="00C7583D" w:rsidP="00CD3160">
      <w:pPr>
        <w:spacing w:line="300" w:lineRule="exact"/>
        <w:jc w:val="both"/>
        <w:rPr>
          <w:rFonts w:ascii="Tahoma" w:hAnsi="Tahoma" w:cs="Tahoma"/>
          <w:bCs/>
          <w:sz w:val="21"/>
          <w:szCs w:val="21"/>
        </w:rPr>
      </w:pPr>
    </w:p>
    <w:p w14:paraId="7FA054F8" w14:textId="3DB683AF" w:rsidR="0015318A" w:rsidRPr="00CD3160" w:rsidRDefault="0015318A" w:rsidP="00CD3160">
      <w:pPr>
        <w:spacing w:line="300" w:lineRule="exact"/>
        <w:jc w:val="both"/>
        <w:rPr>
          <w:rFonts w:ascii="Tahoma" w:hAnsi="Tahoma" w:cs="Tahoma"/>
          <w:b/>
          <w:bCs/>
          <w:sz w:val="21"/>
          <w:szCs w:val="21"/>
        </w:rPr>
      </w:pPr>
      <w:r w:rsidRPr="00CD3160">
        <w:rPr>
          <w:rFonts w:ascii="Tahoma" w:hAnsi="Tahoma" w:cs="Tahoma"/>
          <w:b/>
          <w:bCs/>
          <w:sz w:val="21"/>
          <w:szCs w:val="21"/>
        </w:rPr>
        <w:lastRenderedPageBreak/>
        <w:t>CLÁUSULA</w:t>
      </w:r>
      <w:r w:rsidR="00D412C9" w:rsidRPr="00CD3160">
        <w:rPr>
          <w:rFonts w:ascii="Tahoma" w:hAnsi="Tahoma" w:cs="Tahoma"/>
          <w:b/>
          <w:bCs/>
          <w:sz w:val="21"/>
          <w:szCs w:val="21"/>
        </w:rPr>
        <w:t xml:space="preserve"> </w:t>
      </w:r>
      <w:r w:rsidR="00E319EA">
        <w:rPr>
          <w:rFonts w:ascii="Tahoma" w:hAnsi="Tahoma" w:cs="Tahoma"/>
          <w:b/>
          <w:bCs/>
          <w:sz w:val="21"/>
          <w:szCs w:val="21"/>
        </w:rPr>
        <w:t>DOZE</w:t>
      </w:r>
      <w:r w:rsidR="00E319EA" w:rsidRPr="00CD3160">
        <w:rPr>
          <w:rFonts w:ascii="Tahoma" w:hAnsi="Tahoma" w:cs="Tahoma"/>
          <w:b/>
          <w:bCs/>
          <w:sz w:val="21"/>
          <w:szCs w:val="21"/>
        </w:rPr>
        <w:t xml:space="preserve"> </w:t>
      </w:r>
      <w:r w:rsidRPr="00CD3160">
        <w:rPr>
          <w:rFonts w:ascii="Tahoma" w:hAnsi="Tahoma" w:cs="Tahoma"/>
          <w:b/>
          <w:bCs/>
          <w:sz w:val="21"/>
          <w:szCs w:val="21"/>
        </w:rPr>
        <w:t>–</w:t>
      </w:r>
      <w:r w:rsidR="000F0F81" w:rsidRPr="00CD3160">
        <w:rPr>
          <w:rFonts w:ascii="Tahoma" w:hAnsi="Tahoma" w:cs="Tahoma"/>
          <w:b/>
          <w:bCs/>
          <w:sz w:val="21"/>
          <w:szCs w:val="21"/>
        </w:rPr>
        <w:t xml:space="preserve"> </w:t>
      </w:r>
      <w:r w:rsidRPr="00CD3160">
        <w:rPr>
          <w:rFonts w:ascii="Tahoma" w:hAnsi="Tahoma" w:cs="Tahoma"/>
          <w:b/>
          <w:bCs/>
          <w:sz w:val="21"/>
          <w:szCs w:val="21"/>
        </w:rPr>
        <w:t>PRAZO DE VIGÊNCIA</w:t>
      </w:r>
    </w:p>
    <w:p w14:paraId="44E8B424" w14:textId="77777777" w:rsidR="0015318A" w:rsidRPr="00CD3160" w:rsidRDefault="0015318A" w:rsidP="00CD3160">
      <w:pPr>
        <w:pStyle w:val="Rodap"/>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1DE6ACBD" w:rsidR="0015318A"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2</w:t>
      </w:r>
      <w:r w:rsidR="00105B48"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AA0D53" w:rsidRPr="00CD3160">
        <w:rPr>
          <w:rFonts w:ascii="Tahoma" w:hAnsi="Tahoma" w:cs="Tahoma"/>
          <w:color w:val="000000"/>
          <w:sz w:val="21"/>
          <w:szCs w:val="21"/>
          <w:u w:val="single"/>
        </w:rPr>
        <w:t>Prazo de Vigência</w:t>
      </w:r>
      <w:r w:rsidR="00AA0D53" w:rsidRPr="00CD3160">
        <w:rPr>
          <w:rFonts w:ascii="Tahoma" w:hAnsi="Tahoma" w:cs="Tahoma"/>
          <w:color w:val="000000"/>
          <w:sz w:val="21"/>
          <w:szCs w:val="21"/>
        </w:rPr>
        <w:t xml:space="preserve">: </w:t>
      </w:r>
      <w:r w:rsidR="0015318A" w:rsidRPr="00CD3160">
        <w:rPr>
          <w:rFonts w:ascii="Tahoma" w:hAnsi="Tahoma" w:cs="Tahoma"/>
          <w:color w:val="000000"/>
          <w:sz w:val="21"/>
          <w:szCs w:val="21"/>
        </w:rPr>
        <w:t>O presente Contrato</w:t>
      </w:r>
      <w:r w:rsidR="00FF3093" w:rsidRPr="00CD3160">
        <w:rPr>
          <w:rFonts w:ascii="Tahoma" w:hAnsi="Tahoma" w:cs="Tahoma"/>
          <w:color w:val="000000"/>
          <w:sz w:val="21"/>
          <w:szCs w:val="21"/>
        </w:rPr>
        <w:t xml:space="preserve"> de Cessão</w:t>
      </w:r>
      <w:r w:rsidR="0015318A" w:rsidRPr="00CD3160">
        <w:rPr>
          <w:rFonts w:ascii="Tahoma" w:hAnsi="Tahoma" w:cs="Tahoma"/>
          <w:color w:val="000000"/>
          <w:sz w:val="21"/>
          <w:szCs w:val="21"/>
        </w:rPr>
        <w:t xml:space="preserve"> começa a vigorar na data de sua assinatura e </w:t>
      </w:r>
      <w:r w:rsidR="006C24DC" w:rsidRPr="00CD3160">
        <w:rPr>
          <w:rFonts w:ascii="Tahoma" w:hAnsi="Tahoma" w:cs="Tahoma"/>
          <w:color w:val="000000"/>
          <w:sz w:val="21"/>
          <w:szCs w:val="21"/>
        </w:rPr>
        <w:t>permanecer</w:t>
      </w:r>
      <w:r w:rsidR="00935344" w:rsidRPr="00CD3160">
        <w:rPr>
          <w:rFonts w:ascii="Tahoma" w:hAnsi="Tahoma" w:cs="Tahoma"/>
          <w:color w:val="000000"/>
          <w:sz w:val="21"/>
          <w:szCs w:val="21"/>
        </w:rPr>
        <w:t>á</w:t>
      </w:r>
      <w:r w:rsidR="006C24DC" w:rsidRPr="00CD3160">
        <w:rPr>
          <w:rFonts w:ascii="Tahoma" w:hAnsi="Tahoma" w:cs="Tahoma"/>
          <w:color w:val="000000"/>
          <w:sz w:val="21"/>
          <w:szCs w:val="21"/>
        </w:rPr>
        <w:t xml:space="preserve"> </w:t>
      </w:r>
      <w:r w:rsidR="0015318A" w:rsidRPr="00CD3160">
        <w:rPr>
          <w:rFonts w:ascii="Tahoma" w:hAnsi="Tahoma" w:cs="Tahoma"/>
          <w:color w:val="000000"/>
          <w:sz w:val="21"/>
          <w:szCs w:val="21"/>
        </w:rPr>
        <w:t xml:space="preserve">em vigor </w:t>
      </w:r>
      <w:r w:rsidR="007F248E" w:rsidRPr="00CD3160">
        <w:rPr>
          <w:rFonts w:ascii="Tahoma" w:hAnsi="Tahoma" w:cs="Tahoma"/>
          <w:color w:val="000000"/>
          <w:sz w:val="21"/>
          <w:szCs w:val="21"/>
        </w:rPr>
        <w:t>até a integral liquidação do</w:t>
      </w:r>
      <w:r w:rsidR="00BB1614" w:rsidRPr="00CD3160">
        <w:rPr>
          <w:rFonts w:ascii="Tahoma" w:hAnsi="Tahoma" w:cs="Tahoma"/>
          <w:color w:val="000000"/>
          <w:sz w:val="21"/>
          <w:szCs w:val="21"/>
        </w:rPr>
        <w:t>s</w:t>
      </w:r>
      <w:r w:rsidR="007F248E" w:rsidRPr="00CD3160">
        <w:rPr>
          <w:rFonts w:ascii="Tahoma" w:hAnsi="Tahoma" w:cs="Tahoma"/>
          <w:color w:val="000000"/>
          <w:sz w:val="21"/>
          <w:szCs w:val="21"/>
        </w:rPr>
        <w:t xml:space="preserve"> </w:t>
      </w:r>
      <w:r w:rsidR="00A370AE" w:rsidRPr="00CD3160">
        <w:rPr>
          <w:rFonts w:ascii="Tahoma" w:hAnsi="Tahoma" w:cs="Tahoma"/>
          <w:color w:val="000000"/>
          <w:sz w:val="21"/>
          <w:szCs w:val="21"/>
        </w:rPr>
        <w:t>CRI</w:t>
      </w:r>
      <w:r w:rsidR="00DF0BBF" w:rsidRPr="00CD3160">
        <w:rPr>
          <w:rFonts w:ascii="Tahoma" w:hAnsi="Tahoma" w:cs="Tahoma"/>
          <w:color w:val="000000"/>
          <w:sz w:val="21"/>
          <w:szCs w:val="21"/>
        </w:rPr>
        <w:t>.</w:t>
      </w:r>
    </w:p>
    <w:p w14:paraId="61E089C4" w14:textId="77777777" w:rsidR="00BD01F9" w:rsidRPr="00CD3160" w:rsidRDefault="00BD01F9" w:rsidP="00CD3160">
      <w:pPr>
        <w:spacing w:line="300" w:lineRule="exact"/>
        <w:jc w:val="both"/>
        <w:rPr>
          <w:rFonts w:ascii="Tahoma" w:hAnsi="Tahoma" w:cs="Tahoma"/>
          <w:bCs/>
          <w:sz w:val="21"/>
          <w:szCs w:val="21"/>
        </w:rPr>
      </w:pPr>
    </w:p>
    <w:p w14:paraId="756A8FF3" w14:textId="2D5D6EB6" w:rsidR="00BE59F5" w:rsidRPr="00CD3160" w:rsidRDefault="00105B48" w:rsidP="00CD3160">
      <w:pPr>
        <w:autoSpaceDE w:val="0"/>
        <w:autoSpaceDN w:val="0"/>
        <w:adjustRightInd w:val="0"/>
        <w:spacing w:line="300" w:lineRule="exact"/>
        <w:jc w:val="both"/>
        <w:outlineLvl w:val="0"/>
        <w:rPr>
          <w:rFonts w:ascii="Tahoma" w:hAnsi="Tahoma" w:cs="Tahoma"/>
          <w:b/>
          <w:bCs/>
          <w:sz w:val="21"/>
          <w:szCs w:val="21"/>
        </w:rPr>
      </w:pPr>
      <w:r w:rsidRPr="00CD3160">
        <w:rPr>
          <w:rFonts w:ascii="Tahoma" w:hAnsi="Tahoma" w:cs="Tahoma"/>
          <w:b/>
          <w:bCs/>
          <w:color w:val="000000"/>
          <w:sz w:val="21"/>
          <w:szCs w:val="21"/>
        </w:rPr>
        <w:t xml:space="preserve">CLÁUSULA </w:t>
      </w:r>
      <w:r w:rsidR="00E319EA">
        <w:rPr>
          <w:rFonts w:ascii="Tahoma" w:hAnsi="Tahoma" w:cs="Tahoma"/>
          <w:b/>
          <w:bCs/>
          <w:color w:val="000000"/>
          <w:sz w:val="21"/>
          <w:szCs w:val="21"/>
        </w:rPr>
        <w:t>TREZE</w:t>
      </w:r>
      <w:r w:rsidR="00E319EA" w:rsidRPr="00CD3160">
        <w:rPr>
          <w:rFonts w:ascii="Tahoma" w:hAnsi="Tahoma" w:cs="Tahoma"/>
          <w:b/>
          <w:bCs/>
          <w:color w:val="000000"/>
          <w:sz w:val="21"/>
          <w:szCs w:val="21"/>
        </w:rPr>
        <w:t xml:space="preserve"> </w:t>
      </w:r>
      <w:r w:rsidR="003A4BEC" w:rsidRPr="00CD3160">
        <w:rPr>
          <w:rFonts w:ascii="Tahoma" w:hAnsi="Tahoma" w:cs="Tahoma"/>
          <w:b/>
          <w:bCs/>
          <w:color w:val="000000"/>
          <w:sz w:val="21"/>
          <w:szCs w:val="21"/>
        </w:rPr>
        <w:t xml:space="preserve">- </w:t>
      </w:r>
      <w:r w:rsidR="00BE59F5" w:rsidRPr="00CD3160">
        <w:rPr>
          <w:rFonts w:ascii="Tahoma" w:hAnsi="Tahoma" w:cs="Tahoma"/>
          <w:b/>
          <w:bCs/>
          <w:sz w:val="21"/>
          <w:szCs w:val="21"/>
        </w:rPr>
        <w:t>NOTIFICAÇÕES</w:t>
      </w:r>
    </w:p>
    <w:p w14:paraId="14215CF5" w14:textId="77777777" w:rsidR="00BE59F5" w:rsidRPr="00CD3160" w:rsidRDefault="00BE59F5" w:rsidP="00CD3160">
      <w:pPr>
        <w:spacing w:line="300" w:lineRule="exact"/>
        <w:jc w:val="both"/>
        <w:rPr>
          <w:rFonts w:ascii="Tahoma" w:hAnsi="Tahoma" w:cs="Tahoma"/>
          <w:sz w:val="21"/>
          <w:szCs w:val="21"/>
        </w:rPr>
      </w:pPr>
    </w:p>
    <w:p w14:paraId="5EF7EA42" w14:textId="746D15F4" w:rsidR="00BE59F5"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1</w:t>
      </w:r>
      <w:r w:rsidR="00E319EA">
        <w:rPr>
          <w:rFonts w:ascii="Tahoma" w:hAnsi="Tahoma" w:cs="Tahoma"/>
          <w:sz w:val="21"/>
          <w:szCs w:val="21"/>
        </w:rPr>
        <w:t>3</w:t>
      </w:r>
      <w:r w:rsidR="00105B48" w:rsidRPr="00CD3160">
        <w:rPr>
          <w:rFonts w:ascii="Tahoma" w:hAnsi="Tahoma" w:cs="Tahoma"/>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sz w:val="21"/>
          <w:szCs w:val="21"/>
          <w:u w:val="single"/>
        </w:rPr>
        <w:t>Comunicação</w:t>
      </w:r>
      <w:r w:rsidR="001D3094" w:rsidRPr="00CD3160">
        <w:rPr>
          <w:rFonts w:ascii="Tahoma" w:hAnsi="Tahoma" w:cs="Tahoma"/>
          <w:sz w:val="21"/>
          <w:szCs w:val="21"/>
        </w:rPr>
        <w:t xml:space="preserve">: </w:t>
      </w:r>
      <w:bookmarkStart w:id="146" w:name="_Ref535178149"/>
      <w:r w:rsidR="00B618E8" w:rsidRPr="00CD3160">
        <w:rPr>
          <w:rFonts w:ascii="Tahoma" w:hAnsi="Tahoma" w:cs="Tahoma"/>
          <w:sz w:val="21"/>
          <w:szCs w:val="21"/>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46"/>
      <w:r w:rsidR="00B618E8" w:rsidRPr="00CD3160">
        <w:rPr>
          <w:rFonts w:ascii="Tahoma" w:hAnsi="Tahoma" w:cs="Tahoma"/>
          <w:sz w:val="21"/>
          <w:szCs w:val="21"/>
        </w:rPr>
        <w:t>.</w:t>
      </w:r>
    </w:p>
    <w:p w14:paraId="67E2DC36" w14:textId="77777777" w:rsidR="00BE59F5" w:rsidRPr="00CD3160" w:rsidRDefault="00BE59F5" w:rsidP="00CD3160">
      <w:pPr>
        <w:autoSpaceDE w:val="0"/>
        <w:autoSpaceDN w:val="0"/>
        <w:adjustRightInd w:val="0"/>
        <w:spacing w:line="300" w:lineRule="exact"/>
        <w:jc w:val="both"/>
        <w:rPr>
          <w:rFonts w:ascii="Tahoma" w:hAnsi="Tahoma" w:cs="Tahoma"/>
          <w:color w:val="000000"/>
          <w:sz w:val="21"/>
          <w:szCs w:val="21"/>
        </w:rPr>
      </w:pPr>
    </w:p>
    <w:p w14:paraId="0526F596" w14:textId="0AC74947" w:rsidR="00BE59F5" w:rsidRDefault="00AB7C89"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P</w:t>
      </w:r>
      <w:r w:rsidR="000B6520" w:rsidRPr="00CD3160">
        <w:rPr>
          <w:rFonts w:ascii="Tahoma" w:hAnsi="Tahoma" w:cs="Tahoma"/>
          <w:color w:val="000000"/>
          <w:sz w:val="21"/>
          <w:szCs w:val="21"/>
        </w:rPr>
        <w:t xml:space="preserve">ara </w:t>
      </w:r>
      <w:r w:rsidR="00154F23" w:rsidRPr="00CD3160">
        <w:rPr>
          <w:rFonts w:ascii="Tahoma" w:hAnsi="Tahoma" w:cs="Tahoma"/>
          <w:color w:val="000000"/>
          <w:sz w:val="21"/>
          <w:szCs w:val="21"/>
        </w:rPr>
        <w:t xml:space="preserve">o </w:t>
      </w:r>
      <w:r w:rsidR="0013329F" w:rsidRPr="00CD3160">
        <w:rPr>
          <w:rFonts w:ascii="Tahoma" w:hAnsi="Tahoma" w:cs="Tahoma"/>
          <w:color w:val="000000"/>
          <w:sz w:val="21"/>
          <w:szCs w:val="21"/>
        </w:rPr>
        <w:t>Cedente</w:t>
      </w:r>
      <w:r w:rsidR="00BE59F5" w:rsidRPr="00CD3160">
        <w:rPr>
          <w:rFonts w:ascii="Tahoma" w:hAnsi="Tahoma" w:cs="Tahoma"/>
          <w:color w:val="000000"/>
          <w:sz w:val="21"/>
          <w:szCs w:val="21"/>
        </w:rPr>
        <w:t>:</w:t>
      </w:r>
      <w:r w:rsidR="00C115A4" w:rsidRPr="00CD3160">
        <w:rPr>
          <w:rFonts w:ascii="Tahoma" w:hAnsi="Tahoma" w:cs="Tahoma"/>
          <w:color w:val="000000"/>
          <w:sz w:val="21"/>
          <w:szCs w:val="21"/>
        </w:rPr>
        <w:t xml:space="preserve"> </w:t>
      </w:r>
    </w:p>
    <w:p w14:paraId="65D5668A" w14:textId="77777777" w:rsidR="004E1649" w:rsidRDefault="004E1649" w:rsidP="00CD3160">
      <w:pPr>
        <w:spacing w:line="300" w:lineRule="exact"/>
        <w:jc w:val="both"/>
        <w:rPr>
          <w:rFonts w:ascii="Tahoma" w:hAnsi="Tahoma" w:cs="Tahoma"/>
          <w:b/>
          <w:sz w:val="21"/>
          <w:szCs w:val="21"/>
        </w:rPr>
      </w:pPr>
      <w:r w:rsidRPr="00CD3160">
        <w:rPr>
          <w:rFonts w:ascii="Tahoma" w:hAnsi="Tahoma" w:cs="Tahoma"/>
          <w:b/>
          <w:sz w:val="21"/>
          <w:szCs w:val="21"/>
        </w:rPr>
        <w:t>C.R.V.O. PARTICIPAÇÕES SOCIETÁRIAS LTDA.</w:t>
      </w:r>
    </w:p>
    <w:p w14:paraId="47291E1C" w14:textId="61E67BBF" w:rsidR="004E1649" w:rsidRPr="004E1649" w:rsidRDefault="004E1649" w:rsidP="004E1649">
      <w:pPr>
        <w:spacing w:line="300" w:lineRule="exact"/>
        <w:jc w:val="both"/>
        <w:rPr>
          <w:rFonts w:ascii="Tahoma" w:hAnsi="Tahoma" w:cs="Tahoma"/>
          <w:sz w:val="21"/>
          <w:szCs w:val="21"/>
        </w:rPr>
      </w:pPr>
      <w:r w:rsidRPr="00CD3160">
        <w:rPr>
          <w:rFonts w:ascii="Tahoma" w:hAnsi="Tahoma" w:cs="Tahoma"/>
          <w:sz w:val="21"/>
          <w:szCs w:val="21"/>
        </w:rPr>
        <w:t xml:space="preserve">Avenida Unisinos, 189 </w:t>
      </w:r>
      <w:r>
        <w:rPr>
          <w:rFonts w:ascii="Tahoma" w:hAnsi="Tahoma" w:cs="Tahoma"/>
          <w:sz w:val="21"/>
          <w:szCs w:val="21"/>
        </w:rPr>
        <w:t xml:space="preserve">- </w:t>
      </w:r>
      <w:r w:rsidRPr="00CD3160">
        <w:rPr>
          <w:rFonts w:ascii="Tahoma" w:hAnsi="Tahoma" w:cs="Tahoma"/>
          <w:sz w:val="21"/>
          <w:szCs w:val="21"/>
        </w:rPr>
        <w:t>Bairro Duque de Caxias</w:t>
      </w:r>
      <w:r>
        <w:rPr>
          <w:rFonts w:ascii="Tahoma" w:hAnsi="Tahoma" w:cs="Tahoma"/>
          <w:sz w:val="21"/>
          <w:szCs w:val="21"/>
        </w:rPr>
        <w:t xml:space="preserve"> - </w:t>
      </w:r>
      <w:r w:rsidRPr="00CD3160">
        <w:rPr>
          <w:rFonts w:ascii="Tahoma" w:hAnsi="Tahoma" w:cs="Tahoma"/>
          <w:sz w:val="21"/>
          <w:szCs w:val="21"/>
        </w:rPr>
        <w:t>São Leopoldo</w:t>
      </w:r>
      <w:r>
        <w:rPr>
          <w:rFonts w:ascii="Tahoma" w:hAnsi="Tahoma" w:cs="Tahoma"/>
          <w:sz w:val="21"/>
          <w:szCs w:val="21"/>
        </w:rPr>
        <w:t xml:space="preserve"> - RS</w:t>
      </w:r>
    </w:p>
    <w:p w14:paraId="2283D768" w14:textId="62264572"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 xml:space="preserve">At.: </w:t>
      </w:r>
    </w:p>
    <w:p w14:paraId="36EB87B3" w14:textId="42FEA3C2"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04C1AC7B" w14:textId="1A354EB0"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0A1879D3" w14:textId="7BC6906A" w:rsidR="004E1649" w:rsidRDefault="004E1649" w:rsidP="004E1649">
      <w:pPr>
        <w:tabs>
          <w:tab w:val="left" w:pos="2835"/>
        </w:tabs>
        <w:spacing w:line="300" w:lineRule="exact"/>
        <w:jc w:val="both"/>
        <w:rPr>
          <w:rFonts w:ascii="Tahoma" w:hAnsi="Tahoma" w:cs="Tahoma"/>
          <w:sz w:val="21"/>
          <w:szCs w:val="21"/>
        </w:rPr>
      </w:pPr>
    </w:p>
    <w:p w14:paraId="57252928" w14:textId="05893518" w:rsidR="004E1649" w:rsidRDefault="004E1649" w:rsidP="004E1649">
      <w:pPr>
        <w:tabs>
          <w:tab w:val="left" w:pos="2835"/>
        </w:tabs>
        <w:spacing w:line="300" w:lineRule="exact"/>
        <w:jc w:val="both"/>
        <w:rPr>
          <w:rFonts w:ascii="Tahoma" w:hAnsi="Tahoma" w:cs="Tahoma"/>
          <w:sz w:val="21"/>
          <w:szCs w:val="21"/>
        </w:rPr>
      </w:pPr>
      <w:r>
        <w:rPr>
          <w:rFonts w:ascii="Tahoma" w:hAnsi="Tahoma" w:cs="Tahoma"/>
          <w:sz w:val="21"/>
          <w:szCs w:val="21"/>
        </w:rPr>
        <w:t>Para os Fiadores:</w:t>
      </w:r>
    </w:p>
    <w:p w14:paraId="17203FF8" w14:textId="6E585970" w:rsidR="004E1649" w:rsidRDefault="004E1649" w:rsidP="004E1649">
      <w:pPr>
        <w:widowControl w:val="0"/>
        <w:spacing w:line="300" w:lineRule="exact"/>
        <w:jc w:val="both"/>
        <w:rPr>
          <w:rFonts w:ascii="Tahoma" w:hAnsi="Tahoma" w:cs="Tahoma"/>
          <w:b/>
          <w:bCs/>
          <w:sz w:val="21"/>
          <w:szCs w:val="21"/>
        </w:rPr>
      </w:pPr>
      <w:r w:rsidRPr="000816B8">
        <w:rPr>
          <w:rFonts w:ascii="Tahoma" w:hAnsi="Tahoma" w:cs="Tahoma"/>
          <w:b/>
          <w:bCs/>
          <w:sz w:val="21"/>
          <w:szCs w:val="21"/>
        </w:rPr>
        <w:t>ORIVALDO JOSÉ GOLDANI</w:t>
      </w:r>
    </w:p>
    <w:p w14:paraId="4E6C1CFD" w14:textId="24A10721" w:rsidR="004E1649" w:rsidRDefault="004E1649" w:rsidP="004E1649">
      <w:pPr>
        <w:widowControl w:val="0"/>
        <w:spacing w:line="300" w:lineRule="exact"/>
        <w:jc w:val="both"/>
        <w:rPr>
          <w:rFonts w:ascii="Tahoma" w:hAnsi="Tahoma" w:cs="Tahoma"/>
          <w:sz w:val="21"/>
          <w:szCs w:val="21"/>
        </w:rPr>
      </w:pPr>
      <w:r w:rsidRPr="000816B8">
        <w:rPr>
          <w:rFonts w:ascii="Tahoma" w:hAnsi="Tahoma" w:cs="Tahoma"/>
          <w:b/>
          <w:bCs/>
          <w:sz w:val="21"/>
          <w:szCs w:val="21"/>
        </w:rPr>
        <w:t>CARINE KAUER GOLDANI</w:t>
      </w:r>
    </w:p>
    <w:p w14:paraId="673DCB4C" w14:textId="77777777" w:rsidR="004E1649" w:rsidRDefault="004E1649" w:rsidP="004E1649">
      <w:pPr>
        <w:widowControl w:val="0"/>
        <w:spacing w:line="300" w:lineRule="exact"/>
        <w:jc w:val="both"/>
        <w:rPr>
          <w:rFonts w:ascii="Tahoma" w:hAnsi="Tahoma" w:cs="Tahoma"/>
          <w:sz w:val="21"/>
          <w:szCs w:val="21"/>
        </w:rPr>
      </w:pPr>
      <w:r>
        <w:rPr>
          <w:rFonts w:ascii="Tahoma" w:hAnsi="Tahoma" w:cs="Tahoma"/>
          <w:sz w:val="21"/>
          <w:szCs w:val="21"/>
        </w:rPr>
        <w:t>R</w:t>
      </w:r>
      <w:r w:rsidRPr="00CD3160">
        <w:rPr>
          <w:rFonts w:ascii="Tahoma" w:hAnsi="Tahoma" w:cs="Tahoma"/>
          <w:sz w:val="21"/>
          <w:szCs w:val="21"/>
        </w:rPr>
        <w:t xml:space="preserve">ua Padre Teobaldo Leopoldo Frantz </w:t>
      </w:r>
      <w:proofErr w:type="spellStart"/>
      <w:r w:rsidRPr="00CD3160">
        <w:rPr>
          <w:rFonts w:ascii="Tahoma" w:hAnsi="Tahoma" w:cs="Tahoma"/>
          <w:sz w:val="21"/>
          <w:szCs w:val="21"/>
        </w:rPr>
        <w:t>Sj</w:t>
      </w:r>
      <w:proofErr w:type="spellEnd"/>
      <w:r w:rsidRPr="00CD3160">
        <w:rPr>
          <w:rFonts w:ascii="Tahoma" w:hAnsi="Tahoma" w:cs="Tahoma"/>
          <w:sz w:val="21"/>
          <w:szCs w:val="21"/>
        </w:rPr>
        <w:t>, nº 31, Bairro Cristo Rei,</w:t>
      </w:r>
      <w:r>
        <w:rPr>
          <w:rFonts w:ascii="Tahoma" w:hAnsi="Tahoma" w:cs="Tahoma"/>
          <w:sz w:val="21"/>
          <w:szCs w:val="21"/>
        </w:rPr>
        <w:t xml:space="preserve"> </w:t>
      </w:r>
    </w:p>
    <w:p w14:paraId="1C0B6AD3" w14:textId="48AD1CD1" w:rsidR="004E1649" w:rsidRPr="00CD3160" w:rsidRDefault="004E1649" w:rsidP="004E1649">
      <w:pPr>
        <w:widowControl w:val="0"/>
        <w:spacing w:line="300" w:lineRule="exact"/>
        <w:jc w:val="both"/>
        <w:rPr>
          <w:rFonts w:ascii="Tahoma" w:hAnsi="Tahoma" w:cs="Tahoma"/>
          <w:sz w:val="21"/>
          <w:szCs w:val="21"/>
        </w:rPr>
      </w:pPr>
      <w:r w:rsidRPr="00CD3160">
        <w:rPr>
          <w:rFonts w:ascii="Tahoma" w:hAnsi="Tahoma" w:cs="Tahoma"/>
          <w:sz w:val="21"/>
          <w:szCs w:val="21"/>
        </w:rPr>
        <w:t>CEP 93020-750, São Leopoldo-RS</w:t>
      </w:r>
      <w:r>
        <w:rPr>
          <w:rFonts w:ascii="Tahoma" w:hAnsi="Tahoma" w:cs="Tahoma"/>
          <w:sz w:val="21"/>
          <w:szCs w:val="21"/>
        </w:rPr>
        <w:t>;</w:t>
      </w:r>
      <w:r w:rsidRPr="00CD3160">
        <w:rPr>
          <w:rFonts w:ascii="Tahoma" w:hAnsi="Tahoma" w:cs="Tahoma"/>
          <w:sz w:val="21"/>
          <w:szCs w:val="21"/>
        </w:rPr>
        <w:t xml:space="preserve"> </w:t>
      </w:r>
    </w:p>
    <w:p w14:paraId="3A90C126" w14:textId="3D07D7DE"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 xml:space="preserve">[-] e </w:t>
      </w:r>
      <w:r w:rsidRPr="00CD3160">
        <w:rPr>
          <w:rFonts w:ascii="Tahoma" w:hAnsi="Tahoma" w:cs="Tahoma"/>
          <w:sz w:val="21"/>
          <w:szCs w:val="21"/>
        </w:rPr>
        <w:t>(</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5E4EAFAF" w14:textId="320C2B00"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 e [-]</w:t>
      </w:r>
    </w:p>
    <w:p w14:paraId="7D0DEBA7" w14:textId="4FE6D7CC" w:rsidR="004E1649" w:rsidRDefault="004E1649" w:rsidP="004E1649">
      <w:pPr>
        <w:widowControl w:val="0"/>
        <w:spacing w:line="300" w:lineRule="exact"/>
        <w:jc w:val="both"/>
        <w:rPr>
          <w:rFonts w:ascii="Tahoma" w:hAnsi="Tahoma" w:cs="Tahoma"/>
          <w:sz w:val="21"/>
          <w:szCs w:val="21"/>
        </w:rPr>
      </w:pPr>
    </w:p>
    <w:p w14:paraId="678C7490" w14:textId="77777777" w:rsidR="004E1649" w:rsidRDefault="004E1649" w:rsidP="004E1649">
      <w:pPr>
        <w:widowControl w:val="0"/>
        <w:spacing w:line="300" w:lineRule="exact"/>
        <w:jc w:val="both"/>
        <w:rPr>
          <w:rFonts w:ascii="Tahoma" w:hAnsi="Tahoma" w:cs="Tahoma"/>
          <w:sz w:val="21"/>
          <w:szCs w:val="21"/>
        </w:rPr>
      </w:pPr>
      <w:r w:rsidRPr="000816B8">
        <w:rPr>
          <w:rFonts w:ascii="Tahoma" w:hAnsi="Tahoma" w:cs="Tahoma"/>
          <w:b/>
          <w:bCs/>
          <w:sz w:val="21"/>
          <w:szCs w:val="21"/>
        </w:rPr>
        <w:t>VINICIUS KAUER GOLDANI</w:t>
      </w:r>
    </w:p>
    <w:p w14:paraId="0C839D1A" w14:textId="77777777" w:rsidR="004E1649" w:rsidRDefault="004E1649" w:rsidP="004E1649">
      <w:pPr>
        <w:widowControl w:val="0"/>
        <w:spacing w:line="300" w:lineRule="exact"/>
        <w:jc w:val="both"/>
        <w:rPr>
          <w:rFonts w:ascii="Tahoma" w:hAnsi="Tahoma" w:cs="Tahoma"/>
          <w:sz w:val="21"/>
          <w:szCs w:val="21"/>
        </w:rPr>
      </w:pPr>
      <w:r>
        <w:rPr>
          <w:rFonts w:ascii="Tahoma" w:hAnsi="Tahoma" w:cs="Tahoma"/>
          <w:sz w:val="21"/>
          <w:szCs w:val="21"/>
        </w:rPr>
        <w:t>R</w:t>
      </w:r>
      <w:r w:rsidRPr="00CD3160">
        <w:rPr>
          <w:rFonts w:ascii="Tahoma" w:hAnsi="Tahoma" w:cs="Tahoma"/>
          <w:sz w:val="21"/>
          <w:szCs w:val="21"/>
        </w:rPr>
        <w:t xml:space="preserve">ua São Paulo, nº 531, apto 702, </w:t>
      </w:r>
      <w:r>
        <w:rPr>
          <w:rFonts w:ascii="Tahoma" w:hAnsi="Tahoma" w:cs="Tahoma"/>
          <w:sz w:val="21"/>
          <w:szCs w:val="21"/>
        </w:rPr>
        <w:t>B</w:t>
      </w:r>
      <w:r w:rsidRPr="00CD3160">
        <w:rPr>
          <w:rFonts w:ascii="Tahoma" w:hAnsi="Tahoma" w:cs="Tahoma"/>
          <w:sz w:val="21"/>
          <w:szCs w:val="21"/>
        </w:rPr>
        <w:t>airro Centro,</w:t>
      </w:r>
      <w:r>
        <w:rPr>
          <w:rFonts w:ascii="Tahoma" w:hAnsi="Tahoma" w:cs="Tahoma"/>
          <w:sz w:val="21"/>
          <w:szCs w:val="21"/>
        </w:rPr>
        <w:t xml:space="preserve"> </w:t>
      </w:r>
    </w:p>
    <w:p w14:paraId="1A165F0E" w14:textId="302E99C1" w:rsidR="004E1649" w:rsidRDefault="004E1649" w:rsidP="004E1649">
      <w:pPr>
        <w:widowControl w:val="0"/>
        <w:spacing w:line="300" w:lineRule="exact"/>
        <w:jc w:val="both"/>
        <w:rPr>
          <w:rFonts w:ascii="Tahoma" w:hAnsi="Tahoma" w:cs="Tahoma"/>
          <w:sz w:val="21"/>
          <w:szCs w:val="21"/>
        </w:rPr>
      </w:pPr>
      <w:r w:rsidRPr="00CD3160">
        <w:rPr>
          <w:rFonts w:ascii="Tahoma" w:hAnsi="Tahoma" w:cs="Tahoma"/>
          <w:sz w:val="21"/>
          <w:szCs w:val="21"/>
        </w:rPr>
        <w:t>CEP 93010-170, São Leopoldo RS</w:t>
      </w:r>
      <w:r>
        <w:rPr>
          <w:rFonts w:ascii="Tahoma" w:hAnsi="Tahoma" w:cs="Tahoma"/>
          <w:sz w:val="21"/>
          <w:szCs w:val="21"/>
        </w:rPr>
        <w:t xml:space="preserve"> </w:t>
      </w:r>
    </w:p>
    <w:p w14:paraId="0BB6C776" w14:textId="77777777"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7E0EA925" w14:textId="77777777"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67495973" w14:textId="77777777" w:rsidR="004E1649" w:rsidRPr="00CD3160" w:rsidRDefault="004E1649" w:rsidP="004E1649">
      <w:pPr>
        <w:widowControl w:val="0"/>
        <w:spacing w:line="300" w:lineRule="exact"/>
        <w:jc w:val="both"/>
        <w:rPr>
          <w:rFonts w:ascii="Tahoma" w:hAnsi="Tahoma" w:cs="Tahoma"/>
          <w:sz w:val="21"/>
          <w:szCs w:val="21"/>
        </w:rPr>
      </w:pPr>
    </w:p>
    <w:p w14:paraId="320E9AA9" w14:textId="77777777" w:rsidR="00A05309" w:rsidRPr="00CD3160" w:rsidRDefault="00A05309" w:rsidP="00CD3160">
      <w:pPr>
        <w:pStyle w:val="Recuodecorpodetexto"/>
        <w:suppressAutoHyphens/>
        <w:spacing w:line="300" w:lineRule="exact"/>
        <w:ind w:left="0" w:firstLine="0"/>
        <w:rPr>
          <w:rFonts w:ascii="Tahoma" w:hAnsi="Tahoma" w:cs="Tahoma"/>
          <w:color w:val="000000"/>
          <w:sz w:val="21"/>
          <w:szCs w:val="21"/>
        </w:rPr>
      </w:pPr>
      <w:r w:rsidRPr="00CD3160">
        <w:rPr>
          <w:rFonts w:ascii="Tahoma" w:hAnsi="Tahoma" w:cs="Tahoma"/>
          <w:b/>
          <w:color w:val="000000"/>
          <w:sz w:val="21"/>
          <w:szCs w:val="21"/>
        </w:rPr>
        <w:t>ISEC SECURITIZADORA S.A.</w:t>
      </w:r>
    </w:p>
    <w:p w14:paraId="75501079"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color w:val="000000"/>
          <w:sz w:val="21"/>
          <w:szCs w:val="21"/>
        </w:rPr>
        <w:t>Rua Tabapuã, nº 1.123, 21º andar, conjunto 215, Itaim Bibi</w:t>
      </w:r>
    </w:p>
    <w:p w14:paraId="1B94DA56"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color w:val="000000"/>
          <w:sz w:val="21"/>
          <w:szCs w:val="21"/>
        </w:rPr>
        <w:t>São Paulo - SP</w:t>
      </w:r>
    </w:p>
    <w:p w14:paraId="3888C9C5" w14:textId="5212FEBD"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sz w:val="21"/>
          <w:szCs w:val="21"/>
        </w:rPr>
        <w:t>At.: Dep. de Gestão / Dep. Jurídico</w:t>
      </w:r>
    </w:p>
    <w:p w14:paraId="72B14AB4"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sz w:val="21"/>
          <w:szCs w:val="21"/>
        </w:rPr>
        <w:t>Telefone: (11) 3320-7474</w:t>
      </w:r>
    </w:p>
    <w:p w14:paraId="168BC7D1" w14:textId="3DC37E6A" w:rsidR="00A05309" w:rsidRPr="00CD3160" w:rsidRDefault="00A05309" w:rsidP="00CD3160">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hyperlink r:id="rId16" w:history="1">
        <w:r w:rsidRPr="00CD3160">
          <w:rPr>
            <w:rStyle w:val="Hyperlink"/>
            <w:rFonts w:ascii="Tahoma" w:hAnsi="Tahoma" w:cs="Tahoma"/>
            <w:sz w:val="21"/>
            <w:szCs w:val="21"/>
          </w:rPr>
          <w:t>gestao@isecbrasil.com.br</w:t>
        </w:r>
      </w:hyperlink>
      <w:r w:rsidRPr="00CD3160">
        <w:rPr>
          <w:rFonts w:ascii="Tahoma" w:hAnsi="Tahoma" w:cs="Tahoma"/>
          <w:sz w:val="21"/>
          <w:szCs w:val="21"/>
        </w:rPr>
        <w:t xml:space="preserve"> / </w:t>
      </w:r>
      <w:hyperlink r:id="rId17" w:history="1">
        <w:r w:rsidRPr="00CD3160">
          <w:rPr>
            <w:rStyle w:val="Hyperlink"/>
            <w:rFonts w:ascii="Tahoma" w:hAnsi="Tahoma" w:cs="Tahoma"/>
            <w:sz w:val="21"/>
            <w:szCs w:val="21"/>
          </w:rPr>
          <w:t>juridico@isecbrasil.com.br</w:t>
        </w:r>
      </w:hyperlink>
    </w:p>
    <w:p w14:paraId="7F8F4CF0" w14:textId="3787951D" w:rsidR="009920F4" w:rsidRDefault="009920F4" w:rsidP="00CD3160">
      <w:pPr>
        <w:pStyle w:val="NormalWeb"/>
        <w:tabs>
          <w:tab w:val="left" w:pos="956"/>
        </w:tabs>
        <w:spacing w:before="0" w:beforeAutospacing="0" w:after="0" w:afterAutospacing="0" w:line="300" w:lineRule="exact"/>
        <w:rPr>
          <w:rFonts w:ascii="Tahoma" w:hAnsi="Tahoma" w:cs="Tahoma"/>
          <w:snapToGrid w:val="0"/>
          <w:sz w:val="21"/>
          <w:szCs w:val="21"/>
          <w:lang w:eastAsia="en-US"/>
        </w:rPr>
      </w:pPr>
    </w:p>
    <w:p w14:paraId="614F462C" w14:textId="17F029AE" w:rsidR="009920F4" w:rsidRPr="005E07EF" w:rsidRDefault="009920F4" w:rsidP="009920F4">
      <w:pPr>
        <w:widowControl w:val="0"/>
        <w:autoSpaceDE w:val="0"/>
        <w:autoSpaceDN w:val="0"/>
        <w:adjustRightInd w:val="0"/>
        <w:spacing w:line="300" w:lineRule="exact"/>
        <w:ind w:left="720"/>
        <w:jc w:val="both"/>
        <w:rPr>
          <w:rFonts w:ascii="Tahoma" w:hAnsi="Tahoma" w:cs="Tahoma"/>
          <w:sz w:val="21"/>
          <w:szCs w:val="21"/>
        </w:rPr>
      </w:pPr>
      <w:r w:rsidRPr="00C04E01">
        <w:rPr>
          <w:rFonts w:ascii="Tahoma" w:hAnsi="Tahoma" w:cs="Tahoma"/>
          <w:sz w:val="21"/>
          <w:szCs w:val="21"/>
        </w:rPr>
        <w:t>1</w:t>
      </w:r>
      <w:r w:rsidR="00E319EA" w:rsidRPr="00C04E01">
        <w:rPr>
          <w:rFonts w:ascii="Tahoma" w:hAnsi="Tahoma" w:cs="Tahoma"/>
          <w:sz w:val="21"/>
          <w:szCs w:val="21"/>
        </w:rPr>
        <w:t>3</w:t>
      </w:r>
      <w:r w:rsidRPr="00C04E01">
        <w:rPr>
          <w:rFonts w:ascii="Tahoma" w:hAnsi="Tahoma" w:cs="Tahoma"/>
          <w:sz w:val="21"/>
          <w:szCs w:val="21"/>
        </w:rPr>
        <w:t>.1.1.</w:t>
      </w:r>
      <w:r>
        <w:rPr>
          <w:rFonts w:ascii="Tahoma" w:hAnsi="Tahoma" w:cs="Tahoma"/>
          <w:sz w:val="21"/>
          <w:szCs w:val="21"/>
        </w:rPr>
        <w:t xml:space="preserve"> O</w:t>
      </w:r>
      <w:r w:rsidRPr="005E07EF">
        <w:rPr>
          <w:rFonts w:ascii="Tahoma" w:hAnsi="Tahoma" w:cs="Tahoma"/>
          <w:sz w:val="21"/>
          <w:szCs w:val="21"/>
        </w:rPr>
        <w:t xml:space="preserve"> Cedente </w:t>
      </w:r>
      <w:r w:rsidR="004E1649">
        <w:rPr>
          <w:rFonts w:ascii="Tahoma" w:hAnsi="Tahoma" w:cs="Tahoma"/>
          <w:sz w:val="21"/>
          <w:szCs w:val="21"/>
        </w:rPr>
        <w:t xml:space="preserve">e os Fiadores </w:t>
      </w:r>
      <w:r w:rsidRPr="005E07EF">
        <w:rPr>
          <w:rFonts w:ascii="Tahoma" w:hAnsi="Tahoma" w:cs="Tahoma"/>
          <w:sz w:val="21"/>
          <w:szCs w:val="21"/>
        </w:rPr>
        <w:t xml:space="preserve">obrigam-se a manter a Cessionária informada, mediante comunicação escrita, sobre qualquer alteração de endereço, telefone e outros dados referentes à sua localização. Não havendo informação atualizada, todas as correspondências remetidas pela Cessionária, bem como os seus eventuais sucessores, conforme o caso, ao endereço existente nos </w:t>
      </w:r>
      <w:r w:rsidRPr="005E07EF">
        <w:rPr>
          <w:rFonts w:ascii="Tahoma" w:hAnsi="Tahoma" w:cs="Tahoma"/>
          <w:sz w:val="21"/>
          <w:szCs w:val="21"/>
        </w:rPr>
        <w:lastRenderedPageBreak/>
        <w:t>seus registros serão, para todos os efeitos legais, consideradas recebidas.</w:t>
      </w:r>
    </w:p>
    <w:p w14:paraId="3943E6CB" w14:textId="77777777" w:rsidR="009920F4" w:rsidRPr="00EF3927" w:rsidRDefault="009920F4" w:rsidP="009920F4">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7CF9C74B" w14:textId="737BAB62" w:rsidR="009920F4" w:rsidRPr="00EF3927" w:rsidRDefault="009920F4" w:rsidP="009920F4">
      <w:pPr>
        <w:widowControl w:val="0"/>
        <w:autoSpaceDE w:val="0"/>
        <w:autoSpaceDN w:val="0"/>
        <w:adjustRightInd w:val="0"/>
        <w:spacing w:line="300" w:lineRule="exact"/>
        <w:jc w:val="both"/>
        <w:rPr>
          <w:rFonts w:ascii="Tahoma" w:hAnsi="Tahoma" w:cs="Tahoma"/>
          <w:color w:val="000000"/>
          <w:sz w:val="21"/>
          <w:szCs w:val="21"/>
        </w:rPr>
      </w:pPr>
      <w:r w:rsidRPr="00C04E01">
        <w:rPr>
          <w:rFonts w:ascii="Tahoma" w:hAnsi="Tahoma" w:cs="Tahoma"/>
          <w:sz w:val="21"/>
          <w:szCs w:val="21"/>
        </w:rPr>
        <w:t>1</w:t>
      </w:r>
      <w:r w:rsidR="00E319EA">
        <w:rPr>
          <w:rFonts w:ascii="Tahoma" w:hAnsi="Tahoma" w:cs="Tahoma"/>
          <w:sz w:val="21"/>
          <w:szCs w:val="21"/>
        </w:rPr>
        <w:t>3</w:t>
      </w:r>
      <w:r w:rsidRPr="00C04E01">
        <w:rPr>
          <w:rFonts w:ascii="Tahoma" w:hAnsi="Tahoma" w:cs="Tahoma"/>
          <w:sz w:val="21"/>
          <w:szCs w:val="21"/>
        </w:rPr>
        <w:t>.2</w:t>
      </w:r>
      <w:r w:rsidRPr="00C04E01">
        <w:rPr>
          <w:rFonts w:ascii="Tahoma" w:hAnsi="Tahoma" w:cs="Tahoma"/>
          <w:color w:val="000000"/>
          <w:sz w:val="21"/>
          <w:szCs w:val="21"/>
        </w:rPr>
        <w:t>.</w:t>
      </w:r>
      <w:r w:rsidRPr="00EF3927">
        <w:rPr>
          <w:rFonts w:ascii="Tahoma" w:hAnsi="Tahoma" w:cs="Tahoma"/>
          <w:color w:val="000000"/>
          <w:sz w:val="21"/>
          <w:szCs w:val="21"/>
        </w:rPr>
        <w:tab/>
      </w:r>
      <w:r w:rsidRPr="00EF3927">
        <w:rPr>
          <w:rFonts w:ascii="Tahoma" w:hAnsi="Tahoma" w:cs="Tahoma"/>
          <w:sz w:val="21"/>
          <w:szCs w:val="21"/>
          <w:u w:val="single"/>
        </w:rPr>
        <w:t>Eficácia da Notificação</w:t>
      </w:r>
      <w:r w:rsidRPr="00EF3927">
        <w:rPr>
          <w:rFonts w:ascii="Tahoma" w:hAnsi="Tahoma" w:cs="Tahoma"/>
          <w:sz w:val="21"/>
          <w:szCs w:val="21"/>
        </w:rPr>
        <w:t xml:space="preserve">: Todas as comunicações decorrentes deste Contrato </w:t>
      </w:r>
      <w:r w:rsidRPr="00EF3927">
        <w:rPr>
          <w:rFonts w:ascii="Tahoma" w:hAnsi="Tahoma" w:cs="Tahoma"/>
          <w:color w:val="000000"/>
          <w:sz w:val="21"/>
          <w:szCs w:val="21"/>
        </w:rPr>
        <w:t xml:space="preserve">de Cessão </w:t>
      </w:r>
      <w:r w:rsidRPr="00EF3927">
        <w:rPr>
          <w:rFonts w:ascii="Tahoma" w:hAnsi="Tahoma" w:cs="Tahoma"/>
          <w:sz w:val="21"/>
          <w:szCs w:val="21"/>
        </w:rPr>
        <w:t xml:space="preserve">deverão ser </w:t>
      </w:r>
      <w:r w:rsidR="004E1649">
        <w:rPr>
          <w:rFonts w:ascii="Tahoma" w:hAnsi="Tahoma" w:cs="Tahoma"/>
          <w:sz w:val="21"/>
          <w:szCs w:val="21"/>
        </w:rPr>
        <w:t>efetuadas</w:t>
      </w:r>
      <w:r w:rsidRPr="00EF3927">
        <w:rPr>
          <w:rFonts w:ascii="Tahoma" w:hAnsi="Tahoma" w:cs="Tahoma"/>
          <w:sz w:val="21"/>
          <w:szCs w:val="21"/>
        </w:rPr>
        <w:t xml:space="preserve"> por escrito e serão consideradas eficazes: (i) quando entregues pessoalmente à pessoa a ser notificada, mediante protocolo; (ii) após 5 (cinco) dias contados da postagem de carta com aviso de recebimento à pessoa a ser notificada; ou (iii) no caso de comunicações feitas por correio eletrônico, na data de recebimento da confirmação de que a mensagem foi efetivamente recebida, seja por recibo emitido pela máquina utilizada pelo remetente, seja diretamente pelo destinatário por meio de telefonema gravado. Na hipótese referida no item (iii) acima, os respectivos originais deverão ser encaminhados ao destinatário em até 2 (dois) Dias Úteis após o envio da mensagem eletrônica ou do fax. </w:t>
      </w:r>
    </w:p>
    <w:p w14:paraId="1310C2A0" w14:textId="77777777" w:rsidR="009920F4" w:rsidRPr="00F23078" w:rsidRDefault="009920F4" w:rsidP="009920F4">
      <w:pPr>
        <w:widowControl w:val="0"/>
        <w:autoSpaceDE w:val="0"/>
        <w:autoSpaceDN w:val="0"/>
        <w:adjustRightInd w:val="0"/>
        <w:spacing w:line="300" w:lineRule="exact"/>
        <w:jc w:val="both"/>
        <w:rPr>
          <w:rFonts w:ascii="Tahoma" w:hAnsi="Tahoma" w:cs="Tahoma"/>
          <w:color w:val="000000"/>
          <w:sz w:val="21"/>
          <w:szCs w:val="21"/>
        </w:rPr>
      </w:pPr>
    </w:p>
    <w:p w14:paraId="0507274E" w14:textId="6A6AD120" w:rsidR="009920F4" w:rsidRDefault="009920F4" w:rsidP="009920F4">
      <w:pPr>
        <w:widowControl w:val="0"/>
        <w:spacing w:line="300" w:lineRule="exact"/>
        <w:ind w:left="720"/>
        <w:rPr>
          <w:rFonts w:ascii="Tahoma" w:hAnsi="Tahoma" w:cs="Tahoma"/>
          <w:color w:val="000000"/>
          <w:sz w:val="21"/>
          <w:szCs w:val="21"/>
        </w:rPr>
      </w:pPr>
      <w:r w:rsidRPr="00C04E01">
        <w:rPr>
          <w:rFonts w:ascii="Tahoma" w:hAnsi="Tahoma" w:cs="Tahoma"/>
          <w:color w:val="000000"/>
          <w:sz w:val="21"/>
          <w:szCs w:val="21"/>
        </w:rPr>
        <w:t>1</w:t>
      </w:r>
      <w:r w:rsidR="00E319EA" w:rsidRPr="00C04E01">
        <w:rPr>
          <w:rFonts w:ascii="Tahoma" w:hAnsi="Tahoma" w:cs="Tahoma"/>
          <w:color w:val="000000"/>
          <w:sz w:val="21"/>
          <w:szCs w:val="21"/>
        </w:rPr>
        <w:t>3</w:t>
      </w:r>
      <w:r w:rsidRPr="00C04E01">
        <w:rPr>
          <w:rFonts w:ascii="Tahoma" w:hAnsi="Tahoma" w:cs="Tahoma"/>
          <w:color w:val="000000"/>
          <w:sz w:val="21"/>
          <w:szCs w:val="21"/>
        </w:rPr>
        <w:t>.2.1.</w:t>
      </w:r>
      <w:r w:rsidRPr="00C04E01">
        <w:rPr>
          <w:rFonts w:ascii="Tahoma" w:hAnsi="Tahoma" w:cs="Tahoma"/>
          <w:color w:val="000000"/>
          <w:sz w:val="21"/>
          <w:szCs w:val="21"/>
        </w:rPr>
        <w:tab/>
      </w:r>
      <w:r w:rsidRPr="00F23078">
        <w:rPr>
          <w:rFonts w:ascii="Tahoma" w:hAnsi="Tahoma" w:cs="Tahoma"/>
          <w:color w:val="000000"/>
          <w:sz w:val="21"/>
          <w:szCs w:val="21"/>
        </w:rPr>
        <w:t>Caso haja necessidade de mudança dos endereços eletrônicos cadastrados, esta deverá ser feita via e-mail e somente será considerada válida após a confirmação de recebimento da solicitação pelo Agente Fiduciário.</w:t>
      </w:r>
    </w:p>
    <w:p w14:paraId="38D3EFBF" w14:textId="7B069023" w:rsidR="004E1649" w:rsidRDefault="004E1649" w:rsidP="00CD3160">
      <w:pPr>
        <w:pStyle w:val="NormalWeb"/>
        <w:tabs>
          <w:tab w:val="left" w:pos="956"/>
        </w:tabs>
        <w:spacing w:before="0" w:beforeAutospacing="0" w:after="0" w:afterAutospacing="0" w:line="300" w:lineRule="exact"/>
        <w:rPr>
          <w:rFonts w:ascii="Tahoma" w:hAnsi="Tahoma" w:cs="Tahoma"/>
          <w:snapToGrid w:val="0"/>
          <w:sz w:val="21"/>
          <w:szCs w:val="21"/>
          <w:lang w:eastAsia="en-US"/>
        </w:rPr>
      </w:pPr>
    </w:p>
    <w:p w14:paraId="0A7EE8C7" w14:textId="1EE5A2A7" w:rsidR="00331DDB" w:rsidRPr="00CD3160" w:rsidRDefault="00243BC1" w:rsidP="00CD3160">
      <w:pPr>
        <w:spacing w:line="300" w:lineRule="exact"/>
        <w:jc w:val="both"/>
        <w:outlineLvl w:val="0"/>
        <w:rPr>
          <w:rFonts w:ascii="Tahoma" w:hAnsi="Tahoma" w:cs="Tahoma"/>
          <w:sz w:val="21"/>
          <w:szCs w:val="21"/>
        </w:rPr>
      </w:pPr>
      <w:r w:rsidRPr="00CD3160">
        <w:rPr>
          <w:rFonts w:ascii="Tahoma" w:hAnsi="Tahoma" w:cs="Tahoma"/>
          <w:b/>
          <w:bCs/>
          <w:sz w:val="21"/>
          <w:szCs w:val="21"/>
        </w:rPr>
        <w:t xml:space="preserve">CLÁUSULA </w:t>
      </w:r>
      <w:r w:rsidR="00A05309" w:rsidRPr="00CD3160">
        <w:rPr>
          <w:rFonts w:ascii="Tahoma" w:hAnsi="Tahoma" w:cs="Tahoma"/>
          <w:b/>
          <w:bCs/>
          <w:sz w:val="21"/>
          <w:szCs w:val="21"/>
        </w:rPr>
        <w:t>QU</w:t>
      </w:r>
      <w:r w:rsidR="00E319EA">
        <w:rPr>
          <w:rFonts w:ascii="Tahoma" w:hAnsi="Tahoma" w:cs="Tahoma"/>
          <w:b/>
          <w:bCs/>
          <w:sz w:val="21"/>
          <w:szCs w:val="21"/>
        </w:rPr>
        <w:t>ATORZE</w:t>
      </w:r>
      <w:r w:rsidR="00B7340A" w:rsidRPr="00CD3160">
        <w:rPr>
          <w:rFonts w:ascii="Tahoma" w:hAnsi="Tahoma" w:cs="Tahoma"/>
          <w:b/>
          <w:bCs/>
          <w:sz w:val="21"/>
          <w:szCs w:val="21"/>
        </w:rPr>
        <w:t xml:space="preserve"> </w:t>
      </w:r>
      <w:r w:rsidR="00BC22C1" w:rsidRPr="00CD3160">
        <w:rPr>
          <w:rFonts w:ascii="Tahoma" w:hAnsi="Tahoma" w:cs="Tahoma"/>
          <w:b/>
          <w:bCs/>
          <w:sz w:val="21"/>
          <w:szCs w:val="21"/>
        </w:rPr>
        <w:t xml:space="preserve">- </w:t>
      </w:r>
      <w:r w:rsidR="006F4BB5" w:rsidRPr="00CD3160">
        <w:rPr>
          <w:rFonts w:ascii="Tahoma" w:hAnsi="Tahoma" w:cs="Tahoma"/>
          <w:b/>
          <w:bCs/>
          <w:sz w:val="21"/>
          <w:szCs w:val="21"/>
        </w:rPr>
        <w:t>DAS</w:t>
      </w:r>
      <w:r w:rsidR="006F4BB5" w:rsidRPr="00CD3160">
        <w:rPr>
          <w:rFonts w:ascii="Tahoma" w:hAnsi="Tahoma" w:cs="Tahoma"/>
          <w:b/>
          <w:sz w:val="21"/>
          <w:szCs w:val="21"/>
        </w:rPr>
        <w:t xml:space="preserve"> </w:t>
      </w:r>
      <w:r w:rsidR="00331DDB" w:rsidRPr="00CD3160">
        <w:rPr>
          <w:rFonts w:ascii="Tahoma" w:hAnsi="Tahoma" w:cs="Tahoma"/>
          <w:b/>
          <w:sz w:val="21"/>
          <w:szCs w:val="21"/>
        </w:rPr>
        <w:t>DISPOSIÇÕES FINAIS</w:t>
      </w:r>
    </w:p>
    <w:p w14:paraId="41B4BE09" w14:textId="77777777" w:rsidR="006F4BB5" w:rsidRPr="00CD3160" w:rsidRDefault="006F4BB5" w:rsidP="00CD3160">
      <w:pPr>
        <w:pStyle w:val="Celso1"/>
        <w:widowControl/>
        <w:spacing w:line="300" w:lineRule="exact"/>
        <w:rPr>
          <w:rFonts w:ascii="Tahoma" w:hAnsi="Tahoma" w:cs="Tahoma"/>
          <w:sz w:val="21"/>
          <w:szCs w:val="21"/>
        </w:rPr>
      </w:pPr>
    </w:p>
    <w:p w14:paraId="4DEB2B65" w14:textId="6A9D94F7" w:rsidR="00243BC1"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105B48"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Validade e Eficácia</w:t>
      </w:r>
      <w:r w:rsidR="001D3094" w:rsidRPr="00CD3160">
        <w:rPr>
          <w:rFonts w:ascii="Tahoma" w:hAnsi="Tahoma" w:cs="Tahoma"/>
          <w:color w:val="000000"/>
          <w:sz w:val="21"/>
          <w:szCs w:val="21"/>
        </w:rPr>
        <w:t xml:space="preserve">: </w:t>
      </w:r>
      <w:r w:rsidR="00BE59F5" w:rsidRPr="00CD3160">
        <w:rPr>
          <w:rFonts w:ascii="Tahoma" w:hAnsi="Tahoma" w:cs="Tahoma"/>
          <w:color w:val="000000"/>
          <w:sz w:val="21"/>
          <w:szCs w:val="21"/>
        </w:rPr>
        <w:t>Qualquer alteração ao presente Contrato</w:t>
      </w:r>
      <w:r w:rsidR="00FF3093" w:rsidRPr="00CD3160">
        <w:rPr>
          <w:rFonts w:ascii="Tahoma" w:hAnsi="Tahoma" w:cs="Tahoma"/>
          <w:color w:val="000000"/>
          <w:sz w:val="21"/>
          <w:szCs w:val="21"/>
        </w:rPr>
        <w:t xml:space="preserve"> de Cessão</w:t>
      </w:r>
      <w:r w:rsidR="006C24DC" w:rsidRPr="00CD3160">
        <w:rPr>
          <w:rFonts w:ascii="Tahoma" w:hAnsi="Tahoma" w:cs="Tahoma"/>
          <w:color w:val="000000"/>
          <w:sz w:val="21"/>
          <w:szCs w:val="21"/>
        </w:rPr>
        <w:t xml:space="preserve"> </w:t>
      </w:r>
      <w:r w:rsidR="00BE59F5" w:rsidRPr="00CD3160">
        <w:rPr>
          <w:rFonts w:ascii="Tahoma" w:hAnsi="Tahoma" w:cs="Tahoma"/>
          <w:color w:val="000000"/>
          <w:sz w:val="21"/>
          <w:szCs w:val="21"/>
        </w:rPr>
        <w:t xml:space="preserve">somente será considerada válida e eficaz se feita por escrito, assinada </w:t>
      </w:r>
      <w:r w:rsidR="001A1C25" w:rsidRPr="00CD3160">
        <w:rPr>
          <w:rFonts w:ascii="Tahoma" w:hAnsi="Tahoma" w:cs="Tahoma"/>
          <w:color w:val="000000"/>
          <w:sz w:val="21"/>
          <w:szCs w:val="21"/>
        </w:rPr>
        <w:t>pelas</w:t>
      </w:r>
      <w:r w:rsidR="00BE59F5" w:rsidRPr="00CD3160">
        <w:rPr>
          <w:rFonts w:ascii="Tahoma" w:hAnsi="Tahoma" w:cs="Tahoma"/>
          <w:color w:val="000000"/>
          <w:sz w:val="21"/>
          <w:szCs w:val="21"/>
        </w:rPr>
        <w:t xml:space="preserve"> Partes</w:t>
      </w:r>
      <w:r w:rsidR="002A4EED" w:rsidRPr="00CD3160">
        <w:rPr>
          <w:rFonts w:ascii="Tahoma" w:hAnsi="Tahoma" w:cs="Tahoma"/>
          <w:color w:val="000000"/>
          <w:sz w:val="21"/>
          <w:szCs w:val="21"/>
        </w:rPr>
        <w:t xml:space="preserve">, e registrada </w:t>
      </w:r>
      <w:r w:rsidR="00D36997" w:rsidRPr="00CD3160">
        <w:rPr>
          <w:rFonts w:ascii="Tahoma" w:hAnsi="Tahoma" w:cs="Tahoma"/>
          <w:color w:val="000000"/>
          <w:sz w:val="21"/>
          <w:szCs w:val="21"/>
        </w:rPr>
        <w:t>em Cartório</w:t>
      </w:r>
      <w:r w:rsidR="00E074B3" w:rsidRPr="00CD3160">
        <w:rPr>
          <w:rFonts w:ascii="Tahoma" w:hAnsi="Tahoma" w:cs="Tahoma"/>
          <w:color w:val="000000"/>
          <w:sz w:val="21"/>
          <w:szCs w:val="21"/>
        </w:rPr>
        <w:t>(s)</w:t>
      </w:r>
      <w:r w:rsidR="00D36997" w:rsidRPr="00CD3160">
        <w:rPr>
          <w:rFonts w:ascii="Tahoma" w:hAnsi="Tahoma" w:cs="Tahoma"/>
          <w:color w:val="000000"/>
          <w:sz w:val="21"/>
          <w:szCs w:val="21"/>
        </w:rPr>
        <w:t xml:space="preserve"> de Registro de Títulos e Documentos</w:t>
      </w:r>
      <w:r w:rsidR="00E074B3" w:rsidRPr="00CD3160">
        <w:rPr>
          <w:rFonts w:ascii="Tahoma" w:hAnsi="Tahoma" w:cs="Tahoma"/>
          <w:color w:val="000000"/>
          <w:sz w:val="21"/>
          <w:szCs w:val="21"/>
        </w:rPr>
        <w:t xml:space="preserve"> competente(s)</w:t>
      </w:r>
      <w:r w:rsidR="00BE59F5" w:rsidRPr="00CD3160">
        <w:rPr>
          <w:rFonts w:ascii="Tahoma" w:hAnsi="Tahoma" w:cs="Tahoma"/>
          <w:color w:val="000000"/>
          <w:sz w:val="21"/>
          <w:szCs w:val="21"/>
        </w:rPr>
        <w:t>.</w:t>
      </w:r>
      <w:r w:rsidR="002C3A8B" w:rsidRPr="00CD3160">
        <w:rPr>
          <w:rFonts w:ascii="Tahoma" w:hAnsi="Tahoma" w:cs="Tahoma"/>
          <w:color w:val="000000"/>
          <w:sz w:val="21"/>
          <w:szCs w:val="21"/>
        </w:rPr>
        <w:t xml:space="preserve"> Não obstante, </w:t>
      </w:r>
      <w:r w:rsidR="00EA2410" w:rsidRPr="00CD3160">
        <w:rPr>
          <w:rFonts w:ascii="Tahoma" w:hAnsi="Tahoma" w:cs="Tahoma"/>
          <w:color w:val="000000"/>
          <w:sz w:val="21"/>
          <w:szCs w:val="21"/>
        </w:rPr>
        <w:t>a</w:t>
      </w:r>
      <w:r w:rsidR="002C3A8B" w:rsidRPr="00CD3160">
        <w:rPr>
          <w:rFonts w:ascii="Tahoma" w:hAnsi="Tahoma" w:cs="Tahoma"/>
          <w:color w:val="000000"/>
          <w:sz w:val="21"/>
          <w:szCs w:val="21"/>
        </w:rPr>
        <w:t>pós a emissão 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CRI, o presente Contrato</w:t>
      </w:r>
      <w:r w:rsidR="00FF3093" w:rsidRPr="00CD3160">
        <w:rPr>
          <w:rFonts w:ascii="Tahoma" w:hAnsi="Tahoma" w:cs="Tahoma"/>
          <w:color w:val="000000"/>
          <w:sz w:val="21"/>
          <w:szCs w:val="21"/>
        </w:rPr>
        <w:t xml:space="preserve"> de Cessão</w:t>
      </w:r>
      <w:r w:rsidR="002C3A8B" w:rsidRPr="00CD3160">
        <w:rPr>
          <w:rFonts w:ascii="Tahoma" w:hAnsi="Tahoma" w:cs="Tahoma"/>
          <w:color w:val="000000"/>
          <w:sz w:val="21"/>
          <w:szCs w:val="21"/>
        </w:rPr>
        <w:t xml:space="preserve"> somente </w:t>
      </w:r>
      <w:r w:rsidR="006C24DC" w:rsidRPr="00CD3160">
        <w:rPr>
          <w:rFonts w:ascii="Tahoma" w:hAnsi="Tahoma" w:cs="Tahoma"/>
          <w:color w:val="000000"/>
          <w:sz w:val="21"/>
          <w:szCs w:val="21"/>
        </w:rPr>
        <w:t>poder</w:t>
      </w:r>
      <w:r w:rsidR="009A11E2" w:rsidRPr="00CD3160">
        <w:rPr>
          <w:rFonts w:ascii="Tahoma" w:hAnsi="Tahoma" w:cs="Tahoma"/>
          <w:color w:val="000000"/>
          <w:sz w:val="21"/>
          <w:szCs w:val="21"/>
        </w:rPr>
        <w:t>á</w:t>
      </w:r>
      <w:r w:rsidR="006C24DC" w:rsidRPr="00CD3160">
        <w:rPr>
          <w:rFonts w:ascii="Tahoma" w:hAnsi="Tahoma" w:cs="Tahoma"/>
          <w:color w:val="000000"/>
          <w:sz w:val="21"/>
          <w:szCs w:val="21"/>
        </w:rPr>
        <w:t xml:space="preserve"> </w:t>
      </w:r>
      <w:r w:rsidR="002C3A8B" w:rsidRPr="00CD3160">
        <w:rPr>
          <w:rFonts w:ascii="Tahoma" w:hAnsi="Tahoma" w:cs="Tahoma"/>
          <w:color w:val="000000"/>
          <w:sz w:val="21"/>
          <w:szCs w:val="21"/>
        </w:rPr>
        <w:t>ser alterado mediante anuência dos titulares 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CRI emitido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observados os </w:t>
      </w:r>
      <w:r w:rsidR="000A0879" w:rsidRPr="00CD3160">
        <w:rPr>
          <w:rFonts w:ascii="Tahoma" w:hAnsi="Tahoma" w:cs="Tahoma"/>
          <w:color w:val="000000"/>
          <w:sz w:val="21"/>
          <w:szCs w:val="21"/>
        </w:rPr>
        <w:t>quóruns</w:t>
      </w:r>
      <w:r w:rsidR="002C3A8B" w:rsidRPr="00CD3160">
        <w:rPr>
          <w:rFonts w:ascii="Tahoma" w:hAnsi="Tahoma" w:cs="Tahoma"/>
          <w:color w:val="000000"/>
          <w:sz w:val="21"/>
          <w:szCs w:val="21"/>
        </w:rPr>
        <w:t xml:space="preserve"> estabelecidos no Termo de Securitização</w:t>
      </w:r>
      <w:r w:rsidR="006C24DC" w:rsidRPr="00CD3160">
        <w:rPr>
          <w:rFonts w:ascii="Tahoma" w:hAnsi="Tahoma" w:cs="Tahoma"/>
          <w:color w:val="000000"/>
          <w:sz w:val="21"/>
          <w:szCs w:val="21"/>
        </w:rPr>
        <w:t xml:space="preserve">, exceto nas hipóteses </w:t>
      </w:r>
      <w:r w:rsidR="00262588" w:rsidRPr="00CD3160">
        <w:rPr>
          <w:rFonts w:ascii="Tahoma" w:hAnsi="Tahoma" w:cs="Tahoma"/>
          <w:color w:val="000000"/>
          <w:sz w:val="21"/>
          <w:szCs w:val="21"/>
        </w:rPr>
        <w:t xml:space="preserve">prévia e </w:t>
      </w:r>
      <w:r w:rsidR="006C24DC" w:rsidRPr="00CD3160">
        <w:rPr>
          <w:rFonts w:ascii="Tahoma" w:hAnsi="Tahoma" w:cs="Tahoma"/>
          <w:color w:val="000000"/>
          <w:sz w:val="21"/>
          <w:szCs w:val="21"/>
        </w:rPr>
        <w:t xml:space="preserve">expressamente autorizadas nos termos dos </w:t>
      </w:r>
      <w:r w:rsidR="00154F23" w:rsidRPr="00CD3160">
        <w:rPr>
          <w:rFonts w:ascii="Tahoma" w:hAnsi="Tahoma" w:cs="Tahoma"/>
          <w:color w:val="000000"/>
          <w:sz w:val="21"/>
          <w:szCs w:val="21"/>
        </w:rPr>
        <w:t xml:space="preserve">Documentos </w:t>
      </w:r>
      <w:r w:rsidR="006C24DC" w:rsidRPr="00CD3160">
        <w:rPr>
          <w:rFonts w:ascii="Tahoma" w:hAnsi="Tahoma" w:cs="Tahoma"/>
          <w:color w:val="000000"/>
          <w:sz w:val="21"/>
          <w:szCs w:val="21"/>
        </w:rPr>
        <w:t>da Operação</w:t>
      </w:r>
      <w:r w:rsidR="002C3A8B" w:rsidRPr="00CD3160">
        <w:rPr>
          <w:rFonts w:ascii="Tahoma" w:hAnsi="Tahoma" w:cs="Tahoma"/>
          <w:color w:val="000000"/>
          <w:sz w:val="21"/>
          <w:szCs w:val="21"/>
        </w:rPr>
        <w:t>.</w:t>
      </w:r>
      <w:r w:rsidR="0039498F" w:rsidRPr="00CD3160">
        <w:rPr>
          <w:rFonts w:ascii="Tahoma" w:hAnsi="Tahoma" w:cs="Tahoma"/>
          <w:color w:val="000000"/>
          <w:sz w:val="21"/>
          <w:szCs w:val="21"/>
        </w:rPr>
        <w:t xml:space="preserve"> </w:t>
      </w:r>
    </w:p>
    <w:p w14:paraId="51ECB082" w14:textId="1B4EDFF0" w:rsidR="00243BC1" w:rsidRDefault="00243BC1" w:rsidP="00CD3160">
      <w:pPr>
        <w:autoSpaceDE w:val="0"/>
        <w:autoSpaceDN w:val="0"/>
        <w:adjustRightInd w:val="0"/>
        <w:spacing w:line="300" w:lineRule="exact"/>
        <w:jc w:val="both"/>
        <w:rPr>
          <w:rFonts w:ascii="Tahoma" w:hAnsi="Tahoma" w:cs="Tahoma"/>
          <w:color w:val="000000"/>
          <w:sz w:val="21"/>
          <w:szCs w:val="21"/>
        </w:rPr>
      </w:pPr>
    </w:p>
    <w:p w14:paraId="5CD316D0" w14:textId="3A68BFB1"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r w:rsidRPr="008C31F6">
        <w:rPr>
          <w:rFonts w:ascii="Tahoma" w:hAnsi="Tahoma"/>
          <w:bCs/>
          <w:color w:val="000000"/>
          <w:sz w:val="21"/>
        </w:rPr>
        <w:t>1</w:t>
      </w:r>
      <w:r w:rsidR="00E319EA">
        <w:rPr>
          <w:rFonts w:ascii="Tahoma" w:hAnsi="Tahoma"/>
          <w:bCs/>
          <w:color w:val="000000"/>
          <w:sz w:val="21"/>
        </w:rPr>
        <w:t>4</w:t>
      </w:r>
      <w:r w:rsidRPr="008C31F6">
        <w:rPr>
          <w:rFonts w:ascii="Tahoma" w:hAnsi="Tahoma"/>
          <w:bCs/>
          <w:color w:val="000000"/>
          <w:sz w:val="21"/>
        </w:rPr>
        <w:t>.1.1.</w:t>
      </w:r>
      <w:r w:rsidRPr="008C31F6">
        <w:rPr>
          <w:rFonts w:ascii="Tahoma" w:hAnsi="Tahoma" w:cs="Tahoma"/>
          <w:bCs/>
          <w:color w:val="000000"/>
          <w:sz w:val="21"/>
          <w:szCs w:val="21"/>
        </w:rPr>
        <w:t xml:space="preserve"> Para os fins deste instrumento, todas as decisões a serem tomadas pela Cessionária dependerão da manifestação prévia dos titulares dos CRI, reunidos em Assembleia Geral de Titulares dos CRI, salvo se disposto de modo diverso, conforme previsto nos Documentos da Operação, respeitadas as disposições de convocação, quórum e outras previstas no Termo de Securitização.</w:t>
      </w:r>
    </w:p>
    <w:p w14:paraId="291F1709" w14:textId="77777777"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p>
    <w:p w14:paraId="28C37635" w14:textId="5F8EBBB8"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bookmarkStart w:id="147" w:name="_Hlk40463843"/>
      <w:r w:rsidRPr="008C31F6">
        <w:rPr>
          <w:rFonts w:ascii="Tahoma" w:hAnsi="Tahoma"/>
          <w:bCs/>
          <w:color w:val="000000"/>
          <w:sz w:val="21"/>
        </w:rPr>
        <w:t>1</w:t>
      </w:r>
      <w:r w:rsidR="00E319EA">
        <w:rPr>
          <w:rFonts w:ascii="Tahoma" w:hAnsi="Tahoma"/>
          <w:bCs/>
          <w:color w:val="000000"/>
          <w:sz w:val="21"/>
        </w:rPr>
        <w:t>4</w:t>
      </w:r>
      <w:r w:rsidRPr="008C31F6">
        <w:rPr>
          <w:rFonts w:ascii="Tahoma" w:hAnsi="Tahoma"/>
          <w:bCs/>
          <w:color w:val="000000"/>
          <w:sz w:val="21"/>
        </w:rPr>
        <w:t>.1.2.</w:t>
      </w:r>
      <w:r w:rsidRPr="008C31F6">
        <w:rPr>
          <w:rFonts w:ascii="Tahoma" w:hAnsi="Tahoma" w:cs="Tahoma"/>
          <w:bCs/>
          <w:color w:val="000000"/>
          <w:sz w:val="21"/>
          <w:szCs w:val="21"/>
        </w:rPr>
        <w:t xml:space="preserve"> Sem prejuízo do acima disposto, as Partes concordam que o presente instrumento poderá ser alterado, sem a necessidade de qualquer aprovação dos titulares dos CRI, sempre que (i) 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 (ii) quando necessário aditar o instrumentos próprios de constituição das Garantias, em razão de substituição e/ou reforço de Garantias; (iii) quando verificado erro material, de remissão, seja ele um erro grosseiro, de digitação ou aritmético; (iv) quando necessário para eliminar eventual incongruência existente entre os termos dos diversos Documentos da Operação; e/ou (v) em virtude da atualização dos dados cadastrais das </w:t>
      </w:r>
      <w:bookmarkStart w:id="148" w:name="_Hlk25313534"/>
      <w:r w:rsidRPr="008C31F6">
        <w:rPr>
          <w:rFonts w:ascii="Tahoma" w:hAnsi="Tahoma" w:cs="Tahoma"/>
          <w:bCs/>
          <w:color w:val="000000"/>
          <w:sz w:val="21"/>
          <w:szCs w:val="21"/>
        </w:rPr>
        <w:t>partes dos Documentos da Operação</w:t>
      </w:r>
      <w:bookmarkEnd w:id="148"/>
      <w:r w:rsidRPr="008C31F6">
        <w:rPr>
          <w:rFonts w:ascii="Tahoma" w:hAnsi="Tahoma" w:cs="Tahoma"/>
          <w:bCs/>
          <w:color w:val="000000"/>
          <w:sz w:val="21"/>
          <w:szCs w:val="21"/>
        </w:rPr>
        <w:t>, tais como alteração na razão social, endereço e telefone, entre outros, desde que não haja qualquer custo ou despesa adicional para os titulares de CRI.</w:t>
      </w:r>
      <w:bookmarkEnd w:id="147"/>
    </w:p>
    <w:p w14:paraId="5CFC79A2" w14:textId="77777777" w:rsidR="009920F4" w:rsidRPr="00CD3160" w:rsidRDefault="009920F4" w:rsidP="00CD3160">
      <w:pPr>
        <w:autoSpaceDE w:val="0"/>
        <w:autoSpaceDN w:val="0"/>
        <w:adjustRightInd w:val="0"/>
        <w:spacing w:line="300" w:lineRule="exact"/>
        <w:jc w:val="both"/>
        <w:rPr>
          <w:rFonts w:ascii="Tahoma" w:hAnsi="Tahoma" w:cs="Tahoma"/>
          <w:color w:val="000000"/>
          <w:sz w:val="21"/>
          <w:szCs w:val="21"/>
        </w:rPr>
      </w:pPr>
    </w:p>
    <w:p w14:paraId="003C5DDF" w14:textId="7633A5F7" w:rsidR="001A1C25" w:rsidRPr="00CD3160" w:rsidRDefault="00B7340A" w:rsidP="00CD3160">
      <w:pPr>
        <w:autoSpaceDE w:val="0"/>
        <w:autoSpaceDN w:val="0"/>
        <w:adjustRightInd w:val="0"/>
        <w:spacing w:line="300" w:lineRule="exact"/>
        <w:jc w:val="both"/>
        <w:rPr>
          <w:rFonts w:ascii="Tahoma" w:hAnsi="Tahoma" w:cs="Tahoma"/>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105B48" w:rsidRPr="00CD3160">
        <w:rPr>
          <w:rFonts w:ascii="Tahoma" w:hAnsi="Tahoma" w:cs="Tahoma"/>
          <w:color w:val="000000"/>
          <w:sz w:val="21"/>
          <w:szCs w:val="21"/>
        </w:rPr>
        <w:t>2</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Irrevogabilidade e Irretratabilidade</w:t>
      </w:r>
      <w:r w:rsidR="001D3094" w:rsidRPr="00CD3160">
        <w:rPr>
          <w:rFonts w:ascii="Tahoma" w:hAnsi="Tahoma" w:cs="Tahoma"/>
          <w:color w:val="000000"/>
          <w:sz w:val="21"/>
          <w:szCs w:val="21"/>
        </w:rPr>
        <w:t xml:space="preserve">: </w:t>
      </w:r>
      <w:r w:rsidR="001A1C25" w:rsidRPr="00CD3160">
        <w:rPr>
          <w:rFonts w:ascii="Tahoma" w:hAnsi="Tahoma" w:cs="Tahoma"/>
          <w:color w:val="000000"/>
          <w:sz w:val="21"/>
          <w:szCs w:val="21"/>
        </w:rPr>
        <w:t>As Partes celebram este Contrato</w:t>
      </w:r>
      <w:r w:rsidR="00FF3093" w:rsidRPr="00CD3160">
        <w:rPr>
          <w:rFonts w:ascii="Tahoma" w:hAnsi="Tahoma" w:cs="Tahoma"/>
          <w:color w:val="000000"/>
          <w:sz w:val="21"/>
          <w:szCs w:val="21"/>
        </w:rPr>
        <w:t xml:space="preserve"> de Cessão</w:t>
      </w:r>
      <w:r w:rsidR="00105B48" w:rsidRPr="00CD3160">
        <w:rPr>
          <w:rFonts w:ascii="Tahoma" w:hAnsi="Tahoma" w:cs="Tahoma"/>
          <w:color w:val="000000"/>
          <w:sz w:val="21"/>
          <w:szCs w:val="21"/>
        </w:rPr>
        <w:t xml:space="preserve"> </w:t>
      </w:r>
      <w:r w:rsidR="001A1C25" w:rsidRPr="00CD3160">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CD3160">
        <w:rPr>
          <w:rFonts w:ascii="Tahoma" w:hAnsi="Tahoma" w:cs="Tahoma"/>
          <w:color w:val="000000"/>
          <w:sz w:val="21"/>
          <w:szCs w:val="21"/>
        </w:rPr>
        <w:t xml:space="preserve"> </w:t>
      </w:r>
    </w:p>
    <w:p w14:paraId="26E9E40B" w14:textId="77777777" w:rsidR="00243BC1" w:rsidRPr="00CD3160" w:rsidRDefault="00243BC1" w:rsidP="00CD3160">
      <w:pPr>
        <w:autoSpaceDE w:val="0"/>
        <w:autoSpaceDN w:val="0"/>
        <w:adjustRightInd w:val="0"/>
        <w:spacing w:line="300" w:lineRule="exact"/>
        <w:jc w:val="both"/>
        <w:rPr>
          <w:rFonts w:ascii="Tahoma" w:hAnsi="Tahoma" w:cs="Tahoma"/>
          <w:color w:val="000000"/>
          <w:sz w:val="21"/>
          <w:szCs w:val="21"/>
        </w:rPr>
      </w:pPr>
    </w:p>
    <w:p w14:paraId="75DE3E08" w14:textId="3672E3C6" w:rsidR="00331DDB"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36529A" w:rsidRPr="00CD3160">
        <w:rPr>
          <w:rFonts w:ascii="Tahoma" w:hAnsi="Tahoma" w:cs="Tahoma"/>
          <w:color w:val="000000"/>
          <w:sz w:val="21"/>
          <w:szCs w:val="21"/>
        </w:rPr>
        <w:t>3</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Tolerância</w:t>
      </w:r>
      <w:r w:rsidR="001D3094" w:rsidRPr="00CD3160">
        <w:rPr>
          <w:rFonts w:ascii="Tahoma" w:hAnsi="Tahoma" w:cs="Tahoma"/>
          <w:color w:val="000000"/>
          <w:sz w:val="21"/>
          <w:szCs w:val="21"/>
        </w:rPr>
        <w:t xml:space="preserve">: </w:t>
      </w:r>
      <w:r w:rsidR="009920F4" w:rsidRPr="00EF3927">
        <w:rPr>
          <w:rFonts w:ascii="Tahoma" w:hAnsi="Tahoma" w:cs="Tahoma"/>
          <w:color w:val="000000"/>
          <w:sz w:val="21"/>
          <w:szCs w:val="21"/>
        </w:rPr>
        <w:t xml:space="preserve">Os direitos de cada Parte previstos neste Contrato de Cessão (i) são cumulativos com outros direitos previstos em lei, a menos que expressamente excluídos; e (ii) só admitem renúncia por escrito e específica. </w:t>
      </w:r>
      <w:r w:rsidR="009920F4" w:rsidRPr="00EF3927">
        <w:rPr>
          <w:rFonts w:ascii="Tahoma" w:hAnsi="Tahoma" w:cs="Tahoma"/>
          <w:sz w:val="21"/>
          <w:szCs w:val="21"/>
        </w:rPr>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w:t>
      </w:r>
      <w:r w:rsidR="009920F4" w:rsidRPr="00EF3927">
        <w:rPr>
          <w:rFonts w:ascii="Tahoma" w:hAnsi="Tahoma" w:cs="Tahoma"/>
          <w:color w:val="000000"/>
          <w:sz w:val="21"/>
          <w:szCs w:val="21"/>
        </w:rPr>
        <w:t>de Cessão</w:t>
      </w:r>
      <w:r w:rsidR="009920F4" w:rsidRPr="00EF3927">
        <w:rPr>
          <w:rFonts w:ascii="Tahoma" w:hAnsi="Tahoma" w:cs="Tahoma"/>
          <w:sz w:val="21"/>
          <w:szCs w:val="21"/>
        </w:rPr>
        <w:t xml:space="preserve">, assim como, quando havidas, o serão, expressamente, sem o intuito de novar as obrigações previstas neste Contrato </w:t>
      </w:r>
      <w:r w:rsidR="009920F4" w:rsidRPr="00EF3927">
        <w:rPr>
          <w:rFonts w:ascii="Tahoma" w:hAnsi="Tahoma" w:cs="Tahoma"/>
          <w:color w:val="000000"/>
          <w:sz w:val="21"/>
          <w:szCs w:val="21"/>
        </w:rPr>
        <w:t>de Cessão</w:t>
      </w:r>
      <w:r w:rsidR="009920F4">
        <w:rPr>
          <w:rFonts w:ascii="Tahoma" w:hAnsi="Tahoma" w:cs="Tahoma"/>
          <w:color w:val="000000"/>
          <w:sz w:val="21"/>
          <w:szCs w:val="21"/>
        </w:rPr>
        <w:t xml:space="preserve">, </w:t>
      </w:r>
      <w:r w:rsidR="009920F4" w:rsidRPr="005E07EF">
        <w:rPr>
          <w:rFonts w:ascii="Tahoma" w:hAnsi="Tahoma" w:cs="Tahoma"/>
          <w:color w:val="000000"/>
          <w:sz w:val="21"/>
          <w:szCs w:val="21"/>
        </w:rPr>
        <w:t>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r w:rsidR="001A1C25" w:rsidRPr="00CD3160">
        <w:rPr>
          <w:rFonts w:ascii="Tahoma" w:hAnsi="Tahoma" w:cs="Tahoma"/>
          <w:sz w:val="21"/>
          <w:szCs w:val="21"/>
        </w:rPr>
        <w:t>.</w:t>
      </w:r>
      <w:r w:rsidR="00B31458" w:rsidRPr="00CD3160">
        <w:rPr>
          <w:rFonts w:ascii="Tahoma" w:hAnsi="Tahoma" w:cs="Tahoma"/>
          <w:sz w:val="21"/>
          <w:szCs w:val="21"/>
        </w:rPr>
        <w:t xml:space="preserve"> </w:t>
      </w:r>
    </w:p>
    <w:p w14:paraId="69FE9E6F" w14:textId="77777777" w:rsidR="00331DDB" w:rsidRPr="00CD3160" w:rsidRDefault="00331DDB" w:rsidP="00CD3160">
      <w:pPr>
        <w:autoSpaceDE w:val="0"/>
        <w:autoSpaceDN w:val="0"/>
        <w:adjustRightInd w:val="0"/>
        <w:spacing w:line="300" w:lineRule="exact"/>
        <w:jc w:val="both"/>
        <w:rPr>
          <w:rFonts w:ascii="Tahoma" w:hAnsi="Tahoma" w:cs="Tahoma"/>
          <w:color w:val="000000"/>
          <w:sz w:val="21"/>
          <w:szCs w:val="21"/>
        </w:rPr>
      </w:pPr>
    </w:p>
    <w:p w14:paraId="6810E6F5" w14:textId="70990442" w:rsidR="00331DDB"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36529A" w:rsidRPr="00CD3160">
        <w:rPr>
          <w:rFonts w:ascii="Tahoma" w:hAnsi="Tahoma" w:cs="Tahoma"/>
          <w:color w:val="000000"/>
          <w:sz w:val="21"/>
          <w:szCs w:val="21"/>
        </w:rPr>
        <w:t>4</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sz w:val="21"/>
          <w:szCs w:val="21"/>
          <w:u w:val="single"/>
        </w:rPr>
        <w:t>Divisibilidade</w:t>
      </w:r>
      <w:r w:rsidR="001D3094" w:rsidRPr="00CD3160">
        <w:rPr>
          <w:rFonts w:ascii="Tahoma" w:hAnsi="Tahoma" w:cs="Tahoma"/>
          <w:sz w:val="21"/>
          <w:szCs w:val="21"/>
        </w:rPr>
        <w:t xml:space="preserve">: </w:t>
      </w:r>
      <w:r w:rsidR="00331DDB" w:rsidRPr="00CD3160">
        <w:rPr>
          <w:rFonts w:ascii="Tahoma" w:hAnsi="Tahoma" w:cs="Tahoma"/>
          <w:color w:val="000000"/>
          <w:sz w:val="21"/>
          <w:szCs w:val="21"/>
        </w:rPr>
        <w:t>Se qualquer disposição deste Contrato</w:t>
      </w:r>
      <w:r w:rsidR="001F2EB8" w:rsidRPr="00CD3160">
        <w:rPr>
          <w:rFonts w:ascii="Tahoma" w:hAnsi="Tahoma" w:cs="Tahoma"/>
          <w:color w:val="000000"/>
          <w:sz w:val="21"/>
          <w:szCs w:val="21"/>
        </w:rPr>
        <w:t xml:space="preserve"> de Cessão</w:t>
      </w:r>
      <w:r w:rsidR="00CE1382" w:rsidRPr="00CD3160">
        <w:rPr>
          <w:rFonts w:ascii="Tahoma" w:hAnsi="Tahoma" w:cs="Tahoma"/>
          <w:color w:val="000000"/>
          <w:sz w:val="21"/>
          <w:szCs w:val="21"/>
        </w:rPr>
        <w:t xml:space="preserve"> </w:t>
      </w:r>
      <w:r w:rsidR="00331DDB" w:rsidRPr="00CD3160">
        <w:rPr>
          <w:rFonts w:ascii="Tahoma" w:hAnsi="Tahoma" w:cs="Tahoma"/>
          <w:sz w:val="21"/>
          <w:szCs w:val="21"/>
        </w:rPr>
        <w:t>for</w:t>
      </w:r>
      <w:r w:rsidR="00331DDB" w:rsidRPr="00CD3160">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CD3160">
        <w:rPr>
          <w:rFonts w:ascii="Tahoma" w:hAnsi="Tahoma" w:cs="Tahoma"/>
          <w:color w:val="000000"/>
          <w:sz w:val="21"/>
          <w:szCs w:val="21"/>
        </w:rPr>
        <w:t xml:space="preserve"> </w:t>
      </w:r>
      <w:r w:rsidR="00331DDB" w:rsidRPr="00CD3160">
        <w:rPr>
          <w:rFonts w:ascii="Tahoma" w:hAnsi="Tahoma" w:cs="Tahoma"/>
          <w:color w:val="000000"/>
          <w:sz w:val="21"/>
          <w:szCs w:val="21"/>
        </w:rPr>
        <w:t>A eventual invalidade e/ou ineficácia de uma ou mais cláusulas não afetará as demais disposições do presente Contrato</w:t>
      </w:r>
      <w:r w:rsidR="001F2EB8" w:rsidRPr="00CD3160">
        <w:rPr>
          <w:rFonts w:ascii="Tahoma" w:hAnsi="Tahoma" w:cs="Tahoma"/>
          <w:color w:val="000000"/>
          <w:sz w:val="21"/>
          <w:szCs w:val="21"/>
        </w:rPr>
        <w:t xml:space="preserve"> de Cessão</w:t>
      </w:r>
      <w:r w:rsidR="00331DDB" w:rsidRPr="00CD3160">
        <w:rPr>
          <w:rFonts w:ascii="Tahoma" w:hAnsi="Tahoma" w:cs="Tahoma"/>
          <w:color w:val="000000"/>
          <w:sz w:val="21"/>
          <w:szCs w:val="21"/>
        </w:rPr>
        <w:t>.</w:t>
      </w:r>
      <w:r w:rsidR="00B31458" w:rsidRPr="00CD3160">
        <w:rPr>
          <w:rFonts w:ascii="Tahoma" w:hAnsi="Tahoma" w:cs="Tahoma"/>
          <w:color w:val="000000"/>
          <w:sz w:val="21"/>
          <w:szCs w:val="21"/>
        </w:rPr>
        <w:t xml:space="preserve"> </w:t>
      </w:r>
    </w:p>
    <w:p w14:paraId="6B792EA7" w14:textId="77777777" w:rsidR="001A1C25" w:rsidRPr="00CD3160" w:rsidRDefault="001A1C25" w:rsidP="00CD3160">
      <w:pPr>
        <w:autoSpaceDE w:val="0"/>
        <w:autoSpaceDN w:val="0"/>
        <w:adjustRightInd w:val="0"/>
        <w:spacing w:line="300" w:lineRule="exact"/>
        <w:jc w:val="both"/>
        <w:rPr>
          <w:rFonts w:ascii="Tahoma" w:hAnsi="Tahoma" w:cs="Tahoma"/>
          <w:color w:val="000000"/>
          <w:sz w:val="21"/>
          <w:szCs w:val="21"/>
        </w:rPr>
      </w:pPr>
    </w:p>
    <w:p w14:paraId="22FF9ADB" w14:textId="3945564E" w:rsidR="006A1604" w:rsidRPr="00CD3160" w:rsidRDefault="00B7340A"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.5.</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Negócio Complexo</w:t>
      </w:r>
      <w:r w:rsidR="006A1604" w:rsidRPr="00CD3160">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CD3160">
        <w:rPr>
          <w:rFonts w:ascii="Tahoma" w:eastAsia="MS Mincho" w:hAnsi="Tahoma" w:cs="Tahoma"/>
          <w:sz w:val="21"/>
          <w:szCs w:val="21"/>
        </w:rPr>
        <w:t>pela qual</w:t>
      </w:r>
      <w:r w:rsidR="006A1604" w:rsidRPr="00CD3160">
        <w:rPr>
          <w:rFonts w:ascii="Tahoma" w:eastAsia="MS Mincho" w:hAnsi="Tahoma" w:cs="Tahoma"/>
          <w:sz w:val="21"/>
          <w:szCs w:val="21"/>
        </w:rPr>
        <w:t xml:space="preserve"> nenhum dos Documentos da Operação poderá ser interpretado e/ou analisado isoladamente.</w:t>
      </w:r>
    </w:p>
    <w:p w14:paraId="42E48379" w14:textId="77777777" w:rsidR="006A1604" w:rsidRPr="00CD3160" w:rsidRDefault="006A1604" w:rsidP="00CD3160">
      <w:pPr>
        <w:autoSpaceDE w:val="0"/>
        <w:autoSpaceDN w:val="0"/>
        <w:adjustRightInd w:val="0"/>
        <w:spacing w:line="300" w:lineRule="exact"/>
        <w:jc w:val="both"/>
        <w:rPr>
          <w:rFonts w:ascii="Tahoma" w:hAnsi="Tahoma" w:cs="Tahoma"/>
          <w:color w:val="000000"/>
          <w:sz w:val="21"/>
          <w:szCs w:val="21"/>
        </w:rPr>
      </w:pPr>
    </w:p>
    <w:p w14:paraId="53949079" w14:textId="340CD1C4" w:rsidR="006A1604" w:rsidRPr="00CD3160" w:rsidRDefault="00C05D00"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.6.</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Título Executivo Extrajudicial</w:t>
      </w:r>
      <w:r w:rsidR="006A1604" w:rsidRPr="00CD3160">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CD3160">
        <w:rPr>
          <w:rFonts w:ascii="Tahoma" w:eastAsia="MS Mincho" w:hAnsi="Tahoma" w:cs="Tahoma"/>
          <w:sz w:val="21"/>
          <w:szCs w:val="21"/>
        </w:rPr>
        <w:t>do artigo</w:t>
      </w:r>
      <w:r w:rsidR="006A1604" w:rsidRPr="00CD3160">
        <w:rPr>
          <w:rFonts w:ascii="Tahoma" w:eastAsia="MS Mincho" w:hAnsi="Tahoma" w:cs="Tahoma"/>
          <w:sz w:val="21"/>
          <w:szCs w:val="21"/>
        </w:rPr>
        <w:t xml:space="preserve"> </w:t>
      </w:r>
      <w:r w:rsidR="00080835" w:rsidRPr="00CD3160">
        <w:rPr>
          <w:rFonts w:ascii="Tahoma" w:eastAsia="MS Mincho" w:hAnsi="Tahoma" w:cs="Tahoma"/>
          <w:sz w:val="21"/>
          <w:szCs w:val="21"/>
        </w:rPr>
        <w:t>784</w:t>
      </w:r>
      <w:r w:rsidR="006A1604" w:rsidRPr="00CD3160">
        <w:rPr>
          <w:rFonts w:ascii="Tahoma" w:eastAsia="MS Mincho" w:hAnsi="Tahoma" w:cs="Tahoma"/>
          <w:sz w:val="21"/>
          <w:szCs w:val="21"/>
        </w:rPr>
        <w:t xml:space="preserve"> do Código de Processo Civil.</w:t>
      </w:r>
    </w:p>
    <w:p w14:paraId="057751CB" w14:textId="77777777" w:rsidR="006A1604" w:rsidRPr="00CD3160" w:rsidRDefault="006A1604" w:rsidP="00CD3160">
      <w:pPr>
        <w:widowControl w:val="0"/>
        <w:tabs>
          <w:tab w:val="left" w:pos="851"/>
        </w:tabs>
        <w:spacing w:line="300" w:lineRule="exact"/>
        <w:jc w:val="both"/>
        <w:rPr>
          <w:rFonts w:ascii="Tahoma" w:eastAsia="MS Mincho" w:hAnsi="Tahoma" w:cs="Tahoma"/>
          <w:sz w:val="21"/>
          <w:szCs w:val="21"/>
        </w:rPr>
      </w:pPr>
    </w:p>
    <w:p w14:paraId="4D89986F" w14:textId="6AD82777" w:rsidR="006A1604" w:rsidRPr="00CD3160" w:rsidRDefault="00C05D00"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.7</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Guarda de Documentos</w:t>
      </w:r>
      <w:r w:rsidR="006A1604" w:rsidRPr="00CD3160">
        <w:rPr>
          <w:rFonts w:ascii="Tahoma" w:eastAsia="MS Mincho" w:hAnsi="Tahoma" w:cs="Tahoma"/>
          <w:sz w:val="21"/>
          <w:szCs w:val="21"/>
        </w:rPr>
        <w:t xml:space="preserve">: As Partes estabelecem que </w:t>
      </w:r>
      <w:r w:rsidR="00154F23" w:rsidRPr="00CD3160">
        <w:rPr>
          <w:rFonts w:ascii="Tahoma" w:eastAsia="MS Mincho" w:hAnsi="Tahoma" w:cs="Tahoma"/>
          <w:sz w:val="21"/>
          <w:szCs w:val="21"/>
        </w:rPr>
        <w:t>o</w:t>
      </w:r>
      <w:r w:rsidR="006A1604" w:rsidRPr="00CD3160">
        <w:rPr>
          <w:rFonts w:ascii="Tahoma" w:eastAsia="MS Mincho" w:hAnsi="Tahoma" w:cs="Tahoma"/>
          <w:sz w:val="21"/>
          <w:szCs w:val="21"/>
        </w:rPr>
        <w:t xml:space="preserve"> </w:t>
      </w:r>
      <w:r w:rsidR="00080835" w:rsidRPr="00CD3160">
        <w:rPr>
          <w:rFonts w:ascii="Tahoma" w:eastAsia="MS Mincho" w:hAnsi="Tahoma" w:cs="Tahoma"/>
          <w:sz w:val="21"/>
          <w:szCs w:val="21"/>
        </w:rPr>
        <w:t>Cedente</w:t>
      </w:r>
      <w:r w:rsidR="00154F23" w:rsidRPr="00CD3160">
        <w:rPr>
          <w:rFonts w:ascii="Tahoma" w:eastAsia="MS Mincho" w:hAnsi="Tahoma" w:cs="Tahoma"/>
          <w:sz w:val="21"/>
          <w:szCs w:val="21"/>
        </w:rPr>
        <w:t xml:space="preserve"> </w:t>
      </w:r>
      <w:r w:rsidR="006A1604" w:rsidRPr="00CD3160">
        <w:rPr>
          <w:rFonts w:ascii="Tahoma" w:eastAsia="MS Mincho" w:hAnsi="Tahoma" w:cs="Tahoma"/>
          <w:sz w:val="21"/>
          <w:szCs w:val="21"/>
        </w:rPr>
        <w:t xml:space="preserve">será responsável, como fiel </w:t>
      </w:r>
      <w:r w:rsidR="00154F23" w:rsidRPr="00CD3160">
        <w:rPr>
          <w:rFonts w:ascii="Tahoma" w:eastAsia="MS Mincho" w:hAnsi="Tahoma" w:cs="Tahoma"/>
          <w:sz w:val="21"/>
          <w:szCs w:val="21"/>
        </w:rPr>
        <w:t>depositário</w:t>
      </w:r>
      <w:r w:rsidR="006A1604" w:rsidRPr="00CD3160">
        <w:rPr>
          <w:rFonts w:ascii="Tahoma" w:eastAsia="MS Mincho" w:hAnsi="Tahoma" w:cs="Tahoma"/>
          <w:sz w:val="21"/>
          <w:szCs w:val="21"/>
        </w:rPr>
        <w:t xml:space="preserve">, pela guarda de 1 (uma) via original do </w:t>
      </w:r>
      <w:r w:rsidR="00AA7FAA">
        <w:rPr>
          <w:rFonts w:ascii="Tahoma" w:eastAsia="MS Mincho" w:hAnsi="Tahoma" w:cs="Tahoma"/>
          <w:sz w:val="21"/>
          <w:szCs w:val="21"/>
        </w:rPr>
        <w:t>Contrato de Locação BTS</w:t>
      </w:r>
      <w:r w:rsidR="007C743E" w:rsidRPr="00CD3160">
        <w:rPr>
          <w:rFonts w:ascii="Tahoma" w:eastAsia="MS Mincho" w:hAnsi="Tahoma" w:cs="Tahoma"/>
          <w:sz w:val="21"/>
          <w:szCs w:val="21"/>
        </w:rPr>
        <w:t xml:space="preserve"> e </w:t>
      </w:r>
      <w:r w:rsidR="00030C88" w:rsidRPr="00CD3160">
        <w:rPr>
          <w:rFonts w:ascii="Tahoma" w:eastAsia="MS Mincho" w:hAnsi="Tahoma" w:cs="Tahoma"/>
          <w:sz w:val="21"/>
          <w:szCs w:val="21"/>
        </w:rPr>
        <w:t>seus respectivos aditamentos</w:t>
      </w:r>
      <w:r w:rsidR="009A4475" w:rsidRPr="00CD3160">
        <w:rPr>
          <w:rFonts w:ascii="Tahoma" w:eastAsia="MS Mincho" w:hAnsi="Tahoma" w:cs="Tahoma"/>
          <w:sz w:val="21"/>
          <w:szCs w:val="21"/>
        </w:rPr>
        <w:t xml:space="preserve"> e</w:t>
      </w:r>
      <w:r w:rsidR="006A1604" w:rsidRPr="00CD3160">
        <w:rPr>
          <w:rFonts w:ascii="Tahoma" w:eastAsia="MS Mincho" w:hAnsi="Tahoma" w:cs="Tahoma"/>
          <w:sz w:val="21"/>
          <w:szCs w:val="21"/>
        </w:rPr>
        <w:t xml:space="preserve"> do Contrato de Cessão e eventuais aditamentos</w:t>
      </w:r>
      <w:r w:rsidR="0054439F" w:rsidRPr="00CD3160">
        <w:rPr>
          <w:rFonts w:ascii="Tahoma" w:eastAsia="MS Mincho" w:hAnsi="Tahoma" w:cs="Tahoma"/>
          <w:sz w:val="21"/>
          <w:szCs w:val="21"/>
        </w:rPr>
        <w:t xml:space="preserve">, devendo enviar 1 (uma) via original do </w:t>
      </w:r>
      <w:r w:rsidR="00AA7FAA">
        <w:rPr>
          <w:rFonts w:ascii="Tahoma" w:eastAsia="MS Mincho" w:hAnsi="Tahoma" w:cs="Tahoma"/>
          <w:sz w:val="21"/>
          <w:szCs w:val="21"/>
        </w:rPr>
        <w:t>Contrato de Locação BTS</w:t>
      </w:r>
      <w:r w:rsidR="0054439F" w:rsidRPr="00CD3160">
        <w:rPr>
          <w:rFonts w:ascii="Tahoma" w:eastAsia="MS Mincho" w:hAnsi="Tahoma" w:cs="Tahoma"/>
          <w:sz w:val="21"/>
          <w:szCs w:val="21"/>
        </w:rPr>
        <w:t xml:space="preserve"> e seus respectivos aditamentos para a Cessionária</w:t>
      </w:r>
      <w:r w:rsidR="00596EDC" w:rsidRPr="00CD3160">
        <w:rPr>
          <w:rFonts w:ascii="Tahoma" w:eastAsia="MS Mincho" w:hAnsi="Tahoma" w:cs="Tahoma"/>
          <w:sz w:val="21"/>
          <w:szCs w:val="21"/>
        </w:rPr>
        <w:t xml:space="preserve">, </w:t>
      </w:r>
      <w:r w:rsidR="006A1604" w:rsidRPr="00CD3160">
        <w:rPr>
          <w:rFonts w:ascii="Tahoma" w:eastAsia="MS Mincho" w:hAnsi="Tahoma" w:cs="Tahoma"/>
          <w:sz w:val="21"/>
          <w:szCs w:val="21"/>
        </w:rPr>
        <w:t>cabendo à Instituição Custodiante a custódia de 1 (uma) via original da Escritura de Emissão de CCI</w:t>
      </w:r>
      <w:r w:rsidR="007C743E" w:rsidRPr="00CD3160">
        <w:rPr>
          <w:rFonts w:ascii="Tahoma" w:eastAsia="MS Mincho" w:hAnsi="Tahoma" w:cs="Tahoma"/>
          <w:sz w:val="21"/>
          <w:szCs w:val="21"/>
        </w:rPr>
        <w:t>, assim como</w:t>
      </w:r>
      <w:r w:rsidR="00F84A52" w:rsidRPr="00CD3160">
        <w:rPr>
          <w:rFonts w:ascii="Tahoma" w:eastAsia="MS Mincho" w:hAnsi="Tahoma" w:cs="Tahoma"/>
          <w:sz w:val="21"/>
          <w:szCs w:val="21"/>
        </w:rPr>
        <w:t xml:space="preserve"> 1 (uma) cópia autenticada do </w:t>
      </w:r>
      <w:r w:rsidR="00AA7FAA">
        <w:rPr>
          <w:rFonts w:ascii="Tahoma" w:eastAsia="MS Mincho" w:hAnsi="Tahoma" w:cs="Tahoma"/>
          <w:sz w:val="21"/>
          <w:szCs w:val="21"/>
        </w:rPr>
        <w:t>Contrato de Locação BTS</w:t>
      </w:r>
      <w:r w:rsidR="00080835" w:rsidRPr="00CD3160">
        <w:rPr>
          <w:rFonts w:ascii="Tahoma" w:eastAsia="MS Mincho" w:hAnsi="Tahoma" w:cs="Tahoma"/>
          <w:sz w:val="21"/>
          <w:szCs w:val="21"/>
        </w:rPr>
        <w:t xml:space="preserve"> </w:t>
      </w:r>
      <w:r w:rsidR="006A1604" w:rsidRPr="00CD3160">
        <w:rPr>
          <w:rFonts w:ascii="Tahoma" w:eastAsia="MS Mincho" w:hAnsi="Tahoma" w:cs="Tahoma"/>
          <w:sz w:val="21"/>
          <w:szCs w:val="21"/>
        </w:rPr>
        <w:t>(“</w:t>
      </w:r>
      <w:r w:rsidR="006A1604" w:rsidRPr="00CD3160">
        <w:rPr>
          <w:rFonts w:ascii="Tahoma" w:eastAsia="MS Mincho" w:hAnsi="Tahoma" w:cs="Tahoma"/>
          <w:sz w:val="21"/>
          <w:szCs w:val="21"/>
          <w:u w:val="single"/>
        </w:rPr>
        <w:t>Documentos Comprobatórios</w:t>
      </w:r>
      <w:r w:rsidR="006A1604" w:rsidRPr="00CD3160">
        <w:rPr>
          <w:rFonts w:ascii="Tahoma" w:eastAsia="MS Mincho" w:hAnsi="Tahoma" w:cs="Tahoma"/>
          <w:sz w:val="21"/>
          <w:szCs w:val="21"/>
        </w:rPr>
        <w:t>”).</w:t>
      </w:r>
      <w:r w:rsidR="00596EDC" w:rsidRPr="00CD3160">
        <w:rPr>
          <w:rFonts w:ascii="Tahoma" w:eastAsia="MS Mincho" w:hAnsi="Tahoma" w:cs="Tahoma"/>
          <w:sz w:val="21"/>
          <w:szCs w:val="21"/>
        </w:rPr>
        <w:t xml:space="preserve"> </w:t>
      </w:r>
    </w:p>
    <w:p w14:paraId="32A9C34D" w14:textId="77777777" w:rsidR="006A1604" w:rsidRPr="00CD3160" w:rsidRDefault="006A1604" w:rsidP="00CD3160">
      <w:pPr>
        <w:widowControl w:val="0"/>
        <w:spacing w:line="300" w:lineRule="exact"/>
        <w:jc w:val="both"/>
        <w:rPr>
          <w:rFonts w:ascii="Tahoma" w:eastAsia="MS Mincho" w:hAnsi="Tahoma" w:cs="Tahoma"/>
          <w:sz w:val="21"/>
          <w:szCs w:val="21"/>
        </w:rPr>
      </w:pPr>
    </w:p>
    <w:p w14:paraId="35B626CF" w14:textId="016EE337" w:rsidR="00154F23" w:rsidRPr="00CD3160" w:rsidRDefault="00B7340A" w:rsidP="00CD3160">
      <w:pPr>
        <w:widowControl w:val="0"/>
        <w:spacing w:line="300" w:lineRule="exact"/>
        <w:ind w:left="720"/>
        <w:jc w:val="both"/>
        <w:rPr>
          <w:rFonts w:ascii="Tahoma" w:eastAsia="MS Mincho" w:hAnsi="Tahoma" w:cs="Tahoma"/>
          <w:sz w:val="21"/>
          <w:szCs w:val="21"/>
        </w:rPr>
      </w:pPr>
      <w:bookmarkStart w:id="149" w:name="_DV_M206"/>
      <w:bookmarkEnd w:id="149"/>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 xml:space="preserve">.7.1. Não obstante as responsabilidades assumidas </w:t>
      </w:r>
      <w:r w:rsidR="00F84A52" w:rsidRPr="00CD3160">
        <w:rPr>
          <w:rFonts w:ascii="Tahoma" w:eastAsia="MS Mincho" w:hAnsi="Tahoma" w:cs="Tahoma"/>
          <w:sz w:val="21"/>
          <w:szCs w:val="21"/>
        </w:rPr>
        <w:t xml:space="preserve">pelo </w:t>
      </w:r>
      <w:r w:rsidR="00080835" w:rsidRPr="00CD3160">
        <w:rPr>
          <w:rFonts w:ascii="Tahoma" w:eastAsia="MS Mincho" w:hAnsi="Tahoma" w:cs="Tahoma"/>
          <w:sz w:val="21"/>
          <w:szCs w:val="21"/>
        </w:rPr>
        <w:t>Cedente</w:t>
      </w:r>
      <w:r w:rsidR="006A1604" w:rsidRPr="00CD3160">
        <w:rPr>
          <w:rFonts w:ascii="Tahoma" w:eastAsia="MS Mincho" w:hAnsi="Tahoma" w:cs="Tahoma"/>
          <w:sz w:val="21"/>
          <w:szCs w:val="21"/>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CD3160">
        <w:rPr>
          <w:rFonts w:ascii="Tahoma" w:eastAsia="MS Mincho" w:hAnsi="Tahoma" w:cs="Tahoma"/>
          <w:sz w:val="21"/>
          <w:szCs w:val="21"/>
        </w:rPr>
        <w:t>ão</w:t>
      </w:r>
      <w:r w:rsidR="006A1604" w:rsidRPr="00CD3160">
        <w:rPr>
          <w:rFonts w:ascii="Tahoma" w:eastAsia="MS Mincho" w:hAnsi="Tahoma" w:cs="Tahoma"/>
          <w:sz w:val="21"/>
          <w:szCs w:val="21"/>
        </w:rPr>
        <w:t xml:space="preserve"> solicitar a entrega da documentação sob a guarda </w:t>
      </w:r>
      <w:r w:rsidR="00154F23" w:rsidRPr="00CD3160">
        <w:rPr>
          <w:rFonts w:ascii="Tahoma" w:eastAsia="MS Mincho" w:hAnsi="Tahoma" w:cs="Tahoma"/>
          <w:sz w:val="21"/>
          <w:szCs w:val="21"/>
        </w:rPr>
        <w:t xml:space="preserve">do </w:t>
      </w:r>
      <w:r w:rsidR="000111E2" w:rsidRPr="00CD3160">
        <w:rPr>
          <w:rFonts w:ascii="Tahoma" w:eastAsia="MS Mincho" w:hAnsi="Tahoma" w:cs="Tahoma"/>
          <w:sz w:val="21"/>
          <w:szCs w:val="21"/>
        </w:rPr>
        <w:t>Cedente</w:t>
      </w:r>
      <w:r w:rsidR="006A1604" w:rsidRPr="00CD3160">
        <w:rPr>
          <w:rFonts w:ascii="Tahoma" w:eastAsia="MS Mincho" w:hAnsi="Tahoma" w:cs="Tahoma"/>
          <w:sz w:val="21"/>
          <w:szCs w:val="21"/>
        </w:rPr>
        <w:t>, que, desde já, obriga-se a fornec</w:t>
      </w:r>
      <w:r w:rsidR="006A1604" w:rsidRPr="00CD3160">
        <w:rPr>
          <w:rStyle w:val="DefaultParagraphFont1Char"/>
          <w:rFonts w:ascii="Tahoma" w:eastAsia="MS Mincho" w:hAnsi="Tahoma" w:cs="Tahoma"/>
          <w:sz w:val="21"/>
          <w:szCs w:val="21"/>
        </w:rPr>
        <w:t>ê</w:t>
      </w:r>
      <w:r w:rsidR="006A1604" w:rsidRPr="00CD3160">
        <w:rPr>
          <w:rFonts w:ascii="Tahoma" w:eastAsia="MS Mincho" w:hAnsi="Tahoma" w:cs="Tahoma"/>
          <w:sz w:val="21"/>
          <w:szCs w:val="21"/>
        </w:rPr>
        <w:t>-la em até 10 (dez) dias corridos a contar do recebimento da solicitação mencionada, conforme previsto na Escritura de Emissão de CCI.</w:t>
      </w:r>
    </w:p>
    <w:p w14:paraId="09873B87" w14:textId="196685C1" w:rsidR="006A1604" w:rsidRPr="00CD3160" w:rsidRDefault="006A1604" w:rsidP="00CD3160">
      <w:pPr>
        <w:autoSpaceDE w:val="0"/>
        <w:autoSpaceDN w:val="0"/>
        <w:adjustRightInd w:val="0"/>
        <w:spacing w:line="300" w:lineRule="exact"/>
        <w:jc w:val="both"/>
        <w:rPr>
          <w:rFonts w:ascii="Tahoma" w:hAnsi="Tahoma" w:cs="Tahoma"/>
          <w:color w:val="000000"/>
          <w:sz w:val="21"/>
          <w:szCs w:val="21"/>
        </w:rPr>
      </w:pPr>
    </w:p>
    <w:p w14:paraId="0CB0E3E6" w14:textId="160F6683" w:rsidR="00B618E8" w:rsidRPr="008C31F6" w:rsidRDefault="004358CF" w:rsidP="00CD3160">
      <w:pPr>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.8</w:t>
      </w:r>
      <w:r w:rsidR="00B618E8" w:rsidRPr="008C31F6">
        <w:rPr>
          <w:rFonts w:ascii="Tahoma" w:hAnsi="Tahoma" w:cs="Tahoma"/>
          <w:sz w:val="21"/>
          <w:szCs w:val="21"/>
        </w:rPr>
        <w:t>.</w:t>
      </w:r>
      <w:r w:rsidR="00B618E8" w:rsidRPr="008C31F6">
        <w:rPr>
          <w:rFonts w:ascii="Tahoma" w:hAnsi="Tahoma" w:cs="Tahoma"/>
          <w:sz w:val="21"/>
          <w:szCs w:val="21"/>
        </w:rPr>
        <w:tab/>
      </w:r>
      <w:r w:rsidR="00B618E8" w:rsidRPr="008C31F6">
        <w:rPr>
          <w:rFonts w:ascii="Tahoma" w:hAnsi="Tahoma" w:cs="Tahoma"/>
          <w:sz w:val="21"/>
          <w:szCs w:val="21"/>
          <w:u w:val="single"/>
        </w:rPr>
        <w:t>Alterações</w:t>
      </w:r>
      <w:r w:rsidR="00B618E8" w:rsidRPr="008C31F6">
        <w:rPr>
          <w:rFonts w:ascii="Tahoma" w:hAnsi="Tahoma" w:cs="Tahoma"/>
          <w:sz w:val="21"/>
          <w:szCs w:val="21"/>
        </w:rPr>
        <w:t xml:space="preserve">: Qualquer alteração ao presente </w:t>
      </w:r>
      <w:r w:rsidRPr="008C31F6">
        <w:rPr>
          <w:rFonts w:ascii="Tahoma" w:hAnsi="Tahoma" w:cs="Tahoma"/>
          <w:sz w:val="21"/>
          <w:szCs w:val="21"/>
        </w:rPr>
        <w:t>instrumento</w:t>
      </w:r>
      <w:r w:rsidR="00B618E8" w:rsidRPr="008C31F6">
        <w:rPr>
          <w:rFonts w:ascii="Tahoma" w:hAnsi="Tahoma" w:cs="Tahoma"/>
          <w:sz w:val="21"/>
          <w:szCs w:val="21"/>
        </w:rPr>
        <w:t xml:space="preserve"> somente será considerada válida se formalizada por escrito, em instrumento próprio assinado por todas as Partes. As Partes concordam que o presente </w:t>
      </w:r>
      <w:r w:rsidRPr="008C31F6">
        <w:rPr>
          <w:rFonts w:ascii="Tahoma" w:hAnsi="Tahoma" w:cs="Tahoma"/>
          <w:sz w:val="21"/>
          <w:szCs w:val="21"/>
        </w:rPr>
        <w:t>Contrato de Cessão</w:t>
      </w:r>
      <w:r w:rsidR="00B618E8" w:rsidRPr="008C31F6">
        <w:rPr>
          <w:rFonts w:ascii="Tahoma" w:hAnsi="Tahoma" w:cs="Tahoma"/>
          <w:sz w:val="21"/>
          <w:szCs w:val="21"/>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8C31F6">
        <w:rPr>
          <w:rFonts w:ascii="Tahoma" w:hAnsi="Tahoma" w:cs="Tahoma"/>
          <w:sz w:val="21"/>
          <w:szCs w:val="21"/>
        </w:rPr>
        <w:t xml:space="preserve">(Segmento CETIP </w:t>
      </w:r>
      <w:r w:rsidRPr="008C31F6">
        <w:rPr>
          <w:rFonts w:ascii="Tahoma" w:hAnsi="Tahoma" w:cs="Tahoma"/>
          <w:sz w:val="21"/>
          <w:szCs w:val="21"/>
        </w:rPr>
        <w:lastRenderedPageBreak/>
        <w:t>UTVM)</w:t>
      </w:r>
      <w:r w:rsidR="00B618E8" w:rsidRPr="008C31F6">
        <w:rPr>
          <w:rFonts w:ascii="Tahoma" w:hAnsi="Tahoma" w:cs="Tahoma"/>
          <w:sz w:val="21"/>
          <w:szCs w:val="21"/>
        </w:rPr>
        <w:t xml:space="preserve"> e/ou demais reguladores ou de cartórios onde este Contrato de </w:t>
      </w:r>
      <w:r w:rsidRPr="008C31F6">
        <w:rPr>
          <w:rFonts w:ascii="Tahoma" w:hAnsi="Tahoma" w:cs="Tahoma"/>
          <w:sz w:val="21"/>
          <w:szCs w:val="21"/>
        </w:rPr>
        <w:t>Cessão</w:t>
      </w:r>
      <w:r w:rsidR="00B618E8" w:rsidRPr="008C31F6">
        <w:rPr>
          <w:rFonts w:ascii="Tahoma" w:hAnsi="Tahoma" w:cs="Tahoma"/>
          <w:sz w:val="21"/>
          <w:szCs w:val="21"/>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719F9B2D" w14:textId="77777777" w:rsidR="009920F4" w:rsidRPr="008C31F6" w:rsidRDefault="009920F4" w:rsidP="009920F4">
      <w:pPr>
        <w:widowControl w:val="0"/>
        <w:tabs>
          <w:tab w:val="left" w:pos="0"/>
          <w:tab w:val="left" w:pos="709"/>
        </w:tabs>
        <w:spacing w:line="300" w:lineRule="exact"/>
        <w:jc w:val="both"/>
        <w:rPr>
          <w:rFonts w:ascii="Tahoma" w:hAnsi="Tahoma"/>
          <w:sz w:val="21"/>
        </w:rPr>
      </w:pPr>
      <w:bookmarkStart w:id="150" w:name="_Hlk521015689"/>
      <w:bookmarkStart w:id="151" w:name="_Hlk11668171"/>
      <w:bookmarkStart w:id="152" w:name="_Hlk529545682"/>
    </w:p>
    <w:p w14:paraId="13110FE0" w14:textId="67DC658A" w:rsidR="009920F4" w:rsidRPr="008C31F6" w:rsidRDefault="009920F4" w:rsidP="009920F4">
      <w:pPr>
        <w:widowControl w:val="0"/>
        <w:tabs>
          <w:tab w:val="left" w:pos="0"/>
          <w:tab w:val="left" w:pos="709"/>
        </w:tabs>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w:t>
      </w:r>
      <w:r w:rsidR="00D37B2A" w:rsidRPr="008C31F6">
        <w:rPr>
          <w:rFonts w:ascii="Tahoma" w:hAnsi="Tahoma" w:cs="Tahoma"/>
          <w:sz w:val="21"/>
          <w:szCs w:val="21"/>
        </w:rPr>
        <w:t>9</w:t>
      </w:r>
      <w:r w:rsidRPr="008C31F6">
        <w:rPr>
          <w:rFonts w:ascii="Tahoma" w:hAnsi="Tahoma" w:cs="Tahoma"/>
          <w:sz w:val="21"/>
          <w:szCs w:val="21"/>
        </w:rPr>
        <w:t xml:space="preserve">. </w:t>
      </w:r>
      <w:r w:rsidRPr="008C31F6">
        <w:rPr>
          <w:rFonts w:ascii="Tahoma" w:hAnsi="Tahoma" w:cs="Tahoma"/>
          <w:sz w:val="21"/>
          <w:szCs w:val="21"/>
          <w:u w:val="single"/>
        </w:rPr>
        <w:t>Regras de Interpretação</w:t>
      </w:r>
      <w:r w:rsidRPr="008C31F6">
        <w:rPr>
          <w:rFonts w:ascii="Tahoma" w:hAnsi="Tahoma" w:cs="Tahoma"/>
          <w:sz w:val="21"/>
          <w:szCs w:val="21"/>
        </w:rPr>
        <w:t>. O presente instrumento deve ser lido e interpretado de acordo com as seguintes determinações: (i) 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150"/>
      <w:r w:rsidRPr="008C31F6">
        <w:rPr>
          <w:rFonts w:ascii="Tahoma" w:hAnsi="Tahoma" w:cs="Tahoma"/>
          <w:sz w:val="21"/>
          <w:szCs w:val="21"/>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(ix) adicionalmente, as palavras e as expressões eventualmente sem definição neste instrumento e nos Documentos da Operação, deverão ser compreendidas e interpretadas, com os usos, costumes e práticas do mercado de capitais brasileiro</w:t>
      </w:r>
      <w:bookmarkEnd w:id="151"/>
      <w:r w:rsidRPr="008C31F6">
        <w:rPr>
          <w:rFonts w:ascii="Tahoma" w:hAnsi="Tahoma" w:cs="Tahoma"/>
          <w:sz w:val="21"/>
          <w:szCs w:val="21"/>
        </w:rPr>
        <w:t>; e (x) na hipótese de incongruências, diferenças ou discrepâncias entre os termos e/ou regras dispostos neste instrumento e os termos e/ou regras dispostas em outro Documento da Operação, prevalecerão os termos e regras deste instrumento.</w:t>
      </w:r>
    </w:p>
    <w:p w14:paraId="109AC80A"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1CF8DBEF" w14:textId="0D303C16" w:rsidR="009920F4" w:rsidRPr="008C31F6" w:rsidRDefault="009920F4" w:rsidP="009920F4">
      <w:pPr>
        <w:widowControl w:val="0"/>
        <w:tabs>
          <w:tab w:val="left" w:pos="0"/>
          <w:tab w:val="left" w:pos="709"/>
        </w:tabs>
        <w:spacing w:line="300" w:lineRule="exact"/>
        <w:jc w:val="both"/>
        <w:rPr>
          <w:rFonts w:ascii="Tahoma" w:hAnsi="Tahoma" w:cs="Tahoma"/>
          <w:sz w:val="21"/>
          <w:szCs w:val="21"/>
        </w:rPr>
      </w:pPr>
      <w:bookmarkStart w:id="153" w:name="_Hlk521015157"/>
      <w:bookmarkStart w:id="154" w:name="_Hlk529545870"/>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.1</w:t>
      </w:r>
      <w:r w:rsidR="00D37B2A" w:rsidRPr="008C31F6">
        <w:rPr>
          <w:rFonts w:ascii="Tahoma" w:hAnsi="Tahoma" w:cs="Tahoma"/>
          <w:sz w:val="21"/>
          <w:szCs w:val="21"/>
        </w:rPr>
        <w:t>0</w:t>
      </w:r>
      <w:r w:rsidRPr="008C31F6">
        <w:rPr>
          <w:rFonts w:ascii="Tahoma" w:hAnsi="Tahoma" w:cs="Tahoma"/>
          <w:sz w:val="21"/>
          <w:szCs w:val="21"/>
        </w:rPr>
        <w:t xml:space="preserve">. </w:t>
      </w:r>
      <w:r w:rsidRPr="008C31F6">
        <w:rPr>
          <w:rFonts w:ascii="Tahoma" w:hAnsi="Tahoma" w:cs="Tahoma"/>
          <w:sz w:val="21"/>
          <w:szCs w:val="21"/>
          <w:u w:val="single"/>
        </w:rPr>
        <w:t>Cessão</w:t>
      </w:r>
      <w:r w:rsidRPr="008C31F6">
        <w:rPr>
          <w:rFonts w:ascii="Tahoma" w:hAnsi="Tahoma" w:cs="Tahoma"/>
          <w:sz w:val="21"/>
          <w:szCs w:val="21"/>
        </w:rPr>
        <w:t xml:space="preserve">. As Partes desde já reconhecem que a Cessionária  poderá ceder à um terceiro seus direitos e obrigações estipulados neste instrumento e nas Garantias, sendo certo que, nessa hipótese, o eventual cessionário passará a ser credor dos Créditos Imobiliários, bem como titular de todos os direitos e obrigações, garantias, principais e acessórios, atribuídos à Cessionária. </w:t>
      </w:r>
      <w:bookmarkEnd w:id="153"/>
    </w:p>
    <w:p w14:paraId="121A316D"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11E6CEA9" w14:textId="0E7DC4CD" w:rsidR="009920F4" w:rsidRPr="008C31F6" w:rsidRDefault="009920F4" w:rsidP="009920F4">
      <w:pPr>
        <w:widowControl w:val="0"/>
        <w:tabs>
          <w:tab w:val="left" w:pos="284"/>
          <w:tab w:val="left" w:pos="709"/>
        </w:tabs>
        <w:spacing w:line="300" w:lineRule="exact"/>
        <w:ind w:left="567"/>
        <w:jc w:val="both"/>
        <w:rPr>
          <w:rFonts w:ascii="Tahoma" w:hAnsi="Tahoma" w:cs="Tahoma"/>
          <w:sz w:val="21"/>
          <w:szCs w:val="21"/>
        </w:rPr>
      </w:pPr>
      <w:r w:rsidRPr="008C31F6">
        <w:rPr>
          <w:rFonts w:ascii="Tahoma" w:hAnsi="Tahoma"/>
          <w:sz w:val="21"/>
        </w:rPr>
        <w:t>1</w:t>
      </w:r>
      <w:r w:rsidR="00E319EA">
        <w:rPr>
          <w:rFonts w:ascii="Tahoma" w:hAnsi="Tahoma"/>
          <w:sz w:val="21"/>
        </w:rPr>
        <w:t>4</w:t>
      </w:r>
      <w:r w:rsidRPr="008C31F6">
        <w:rPr>
          <w:rFonts w:ascii="Tahoma" w:hAnsi="Tahoma"/>
          <w:sz w:val="21"/>
        </w:rPr>
        <w:t>.1</w:t>
      </w:r>
      <w:r w:rsidR="00D37B2A" w:rsidRPr="008C31F6">
        <w:rPr>
          <w:rFonts w:ascii="Tahoma" w:hAnsi="Tahoma"/>
          <w:sz w:val="21"/>
        </w:rPr>
        <w:t>0</w:t>
      </w:r>
      <w:r w:rsidRPr="008C31F6">
        <w:rPr>
          <w:rFonts w:ascii="Tahoma" w:hAnsi="Tahoma"/>
          <w:sz w:val="21"/>
        </w:rPr>
        <w:t>.1.</w:t>
      </w:r>
      <w:r w:rsidRPr="008C31F6">
        <w:rPr>
          <w:rFonts w:ascii="Tahoma" w:hAnsi="Tahoma" w:cs="Tahoma"/>
          <w:sz w:val="21"/>
          <w:szCs w:val="21"/>
        </w:rPr>
        <w:t xml:space="preserve"> Os Cedentes não poderão ceder, gravar, transigir ou de qualquer forma transferir, no todo ou em parte, quaisquer de seus direitos, deveres e obrigações assumidos neste instrumento, salvo com a anuência expressa e por escrito da Cessionária.</w:t>
      </w:r>
    </w:p>
    <w:p w14:paraId="360F83B3" w14:textId="77777777" w:rsidR="006C3F79" w:rsidRPr="008C31F6" w:rsidRDefault="006C3F79" w:rsidP="006C3F79">
      <w:pPr>
        <w:widowControl w:val="0"/>
        <w:tabs>
          <w:tab w:val="left" w:pos="851"/>
        </w:tabs>
        <w:spacing w:line="300" w:lineRule="exact"/>
        <w:jc w:val="both"/>
        <w:rPr>
          <w:rFonts w:ascii="Tahoma" w:eastAsia="MS Mincho" w:hAnsi="Tahoma" w:cs="Tahoma"/>
          <w:sz w:val="21"/>
          <w:szCs w:val="21"/>
        </w:rPr>
      </w:pPr>
    </w:p>
    <w:p w14:paraId="73A52BFA" w14:textId="09F3B7C7" w:rsidR="006C3F79" w:rsidRPr="008C31F6" w:rsidRDefault="006C3F79" w:rsidP="006C3F79">
      <w:pPr>
        <w:widowControl w:val="0"/>
        <w:tabs>
          <w:tab w:val="left" w:pos="851"/>
        </w:tabs>
        <w:spacing w:line="300" w:lineRule="exact"/>
        <w:jc w:val="both"/>
        <w:rPr>
          <w:rFonts w:ascii="Tahoma" w:eastAsia="MS Mincho" w:hAnsi="Tahoma" w:cs="Tahoma"/>
          <w:sz w:val="21"/>
          <w:szCs w:val="21"/>
        </w:rPr>
      </w:pPr>
      <w:r w:rsidRPr="008C31F6">
        <w:rPr>
          <w:rFonts w:ascii="Tahoma" w:eastAsia="MS Mincho" w:hAnsi="Tahoma" w:cs="Tahoma"/>
          <w:sz w:val="21"/>
          <w:szCs w:val="21"/>
        </w:rPr>
        <w:t>1</w:t>
      </w:r>
      <w:r w:rsidR="00E319EA">
        <w:rPr>
          <w:rFonts w:ascii="Tahoma" w:eastAsia="MS Mincho" w:hAnsi="Tahoma" w:cs="Tahoma"/>
          <w:sz w:val="21"/>
          <w:szCs w:val="21"/>
        </w:rPr>
        <w:t>4</w:t>
      </w:r>
      <w:r w:rsidRPr="008C31F6">
        <w:rPr>
          <w:rFonts w:ascii="Tahoma" w:eastAsia="MS Mincho" w:hAnsi="Tahoma" w:cs="Tahoma"/>
          <w:sz w:val="21"/>
          <w:szCs w:val="21"/>
        </w:rPr>
        <w:t>.11.</w:t>
      </w:r>
      <w:r w:rsidRPr="008C31F6">
        <w:rPr>
          <w:rFonts w:ascii="Tahoma" w:eastAsia="MS Mincho" w:hAnsi="Tahoma" w:cs="Tahoma"/>
          <w:sz w:val="21"/>
          <w:szCs w:val="21"/>
        </w:rPr>
        <w:tab/>
      </w:r>
      <w:r w:rsidRPr="008C31F6">
        <w:rPr>
          <w:rFonts w:ascii="Tahoma" w:eastAsia="MS Mincho" w:hAnsi="Tahoma" w:cs="Tahoma"/>
          <w:sz w:val="21"/>
          <w:szCs w:val="21"/>
          <w:u w:val="single"/>
        </w:rPr>
        <w:t>Anticorrupção</w:t>
      </w:r>
      <w:r w:rsidRPr="008C31F6">
        <w:rPr>
          <w:rFonts w:ascii="Tahoma" w:eastAsia="MS Mincho" w:hAnsi="Tahoma" w:cs="Tahoma"/>
          <w:sz w:val="21"/>
          <w:szCs w:val="21"/>
        </w:rPr>
        <w:t xml:space="preserve">: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w:t>
      </w:r>
      <w:r w:rsidRPr="008C31F6">
        <w:rPr>
          <w:rFonts w:ascii="Tahoma" w:eastAsia="MS Mincho" w:hAnsi="Tahoma" w:cs="Tahoma"/>
          <w:sz w:val="21"/>
          <w:szCs w:val="21"/>
        </w:rPr>
        <w:lastRenderedPageBreak/>
        <w:t>2010 e da Lei 9.613/98, conforme alterada pela Lei 12.683/12.</w:t>
      </w:r>
    </w:p>
    <w:p w14:paraId="22950BFC" w14:textId="77777777" w:rsidR="006C3F79" w:rsidRPr="008C31F6" w:rsidRDefault="006C3F79" w:rsidP="006C3F79">
      <w:pPr>
        <w:widowControl w:val="0"/>
        <w:tabs>
          <w:tab w:val="left" w:pos="851"/>
        </w:tabs>
        <w:spacing w:line="300" w:lineRule="exact"/>
        <w:jc w:val="both"/>
        <w:rPr>
          <w:rFonts w:ascii="Tahoma" w:eastAsia="MS Mincho" w:hAnsi="Tahoma" w:cs="Tahoma"/>
          <w:sz w:val="21"/>
          <w:szCs w:val="21"/>
        </w:rPr>
      </w:pPr>
    </w:p>
    <w:p w14:paraId="4AF98741" w14:textId="65DE15D2" w:rsidR="006C3F79" w:rsidRPr="008C31F6" w:rsidRDefault="006C3F79" w:rsidP="006C3F79">
      <w:pPr>
        <w:widowControl w:val="0"/>
        <w:tabs>
          <w:tab w:val="left" w:pos="851"/>
          <w:tab w:val="left" w:pos="1701"/>
        </w:tabs>
        <w:spacing w:line="300" w:lineRule="exact"/>
        <w:ind w:left="720"/>
        <w:jc w:val="both"/>
        <w:rPr>
          <w:rFonts w:ascii="Tahoma" w:eastAsia="MS Mincho" w:hAnsi="Tahoma" w:cs="Tahoma"/>
          <w:sz w:val="21"/>
          <w:szCs w:val="21"/>
        </w:rPr>
      </w:pPr>
      <w:r w:rsidRPr="008C31F6">
        <w:rPr>
          <w:rFonts w:ascii="Tahoma" w:eastAsia="MS Mincho" w:hAnsi="Tahoma" w:cs="Tahoma"/>
          <w:sz w:val="21"/>
          <w:szCs w:val="21"/>
        </w:rPr>
        <w:t>1</w:t>
      </w:r>
      <w:r w:rsidR="00E319EA">
        <w:rPr>
          <w:rFonts w:ascii="Tahoma" w:eastAsia="MS Mincho" w:hAnsi="Tahoma" w:cs="Tahoma"/>
          <w:sz w:val="21"/>
          <w:szCs w:val="21"/>
        </w:rPr>
        <w:t>4</w:t>
      </w:r>
      <w:r w:rsidRPr="008C31F6">
        <w:rPr>
          <w:rFonts w:ascii="Tahoma" w:eastAsia="MS Mincho" w:hAnsi="Tahoma" w:cs="Tahoma"/>
          <w:sz w:val="21"/>
          <w:szCs w:val="21"/>
        </w:rPr>
        <w:t>.11.1.</w:t>
      </w:r>
      <w:r w:rsidRPr="008C31F6">
        <w:rPr>
          <w:rFonts w:ascii="Tahoma" w:eastAsia="MS Mincho" w:hAnsi="Tahoma" w:cs="Tahoma"/>
          <w:sz w:val="21"/>
          <w:szCs w:val="21"/>
        </w:rPr>
        <w:tab/>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3C559E46" w14:textId="05EFF75F" w:rsidR="006C3F79" w:rsidRPr="008C31F6" w:rsidRDefault="006C3F79" w:rsidP="009920F4">
      <w:pPr>
        <w:widowControl w:val="0"/>
        <w:tabs>
          <w:tab w:val="left" w:pos="0"/>
          <w:tab w:val="left" w:pos="709"/>
        </w:tabs>
        <w:spacing w:line="300" w:lineRule="exact"/>
        <w:jc w:val="both"/>
        <w:rPr>
          <w:rFonts w:ascii="Tahoma" w:hAnsi="Tahoma" w:cs="Tahoma"/>
          <w:sz w:val="21"/>
          <w:szCs w:val="21"/>
        </w:rPr>
      </w:pPr>
    </w:p>
    <w:p w14:paraId="4210B59E" w14:textId="13F812E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bookmarkStart w:id="155" w:name="_Hlk41671298"/>
      <w:bookmarkEnd w:id="154"/>
      <w:r w:rsidRPr="008C31F6">
        <w:rPr>
          <w:rFonts w:ascii="Tahoma" w:hAnsi="Tahoma" w:cs="Tahoma"/>
          <w:sz w:val="21"/>
          <w:szCs w:val="21"/>
        </w:rPr>
        <w:t>1</w:t>
      </w:r>
      <w:r w:rsidR="00E319EA">
        <w:rPr>
          <w:rFonts w:ascii="Tahoma" w:hAnsi="Tahoma" w:cs="Tahoma"/>
          <w:sz w:val="21"/>
          <w:szCs w:val="21"/>
        </w:rPr>
        <w:t>4</w:t>
      </w:r>
      <w:r w:rsidR="00D37B2A" w:rsidRPr="008C31F6">
        <w:rPr>
          <w:rFonts w:ascii="Tahoma" w:hAnsi="Tahoma" w:cs="Tahoma"/>
          <w:sz w:val="21"/>
          <w:szCs w:val="21"/>
        </w:rPr>
        <w:t>.</w:t>
      </w:r>
      <w:r w:rsidRPr="008C31F6">
        <w:rPr>
          <w:rFonts w:ascii="Tahoma" w:hAnsi="Tahoma" w:cs="Tahoma"/>
          <w:sz w:val="21"/>
          <w:szCs w:val="21"/>
        </w:rPr>
        <w:t>1</w:t>
      </w:r>
      <w:r w:rsidR="006C3F79" w:rsidRPr="008C31F6">
        <w:rPr>
          <w:rFonts w:ascii="Tahoma" w:hAnsi="Tahoma" w:cs="Tahoma"/>
          <w:sz w:val="21"/>
          <w:szCs w:val="21"/>
        </w:rPr>
        <w:t>2</w:t>
      </w:r>
      <w:r w:rsidRPr="008C31F6">
        <w:rPr>
          <w:rFonts w:ascii="Tahoma" w:hAnsi="Tahoma" w:cs="Tahoma"/>
          <w:sz w:val="21"/>
          <w:szCs w:val="21"/>
        </w:rPr>
        <w:t xml:space="preserve">. </w:t>
      </w:r>
      <w:r w:rsidRPr="008C31F6">
        <w:rPr>
          <w:rFonts w:ascii="Tahoma" w:hAnsi="Tahoma" w:cs="Tahoma"/>
          <w:sz w:val="21"/>
          <w:szCs w:val="21"/>
          <w:u w:val="single"/>
        </w:rPr>
        <w:t>Liberdade Econômica</w:t>
      </w:r>
      <w:r w:rsidRPr="008C31F6">
        <w:rPr>
          <w:rFonts w:ascii="Tahoma" w:hAnsi="Tahoma" w:cs="Tahoma"/>
          <w:sz w:val="21"/>
          <w:szCs w:val="21"/>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16143DE6"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21976FAE" w14:textId="2EF9D3D4" w:rsidR="009920F4" w:rsidRPr="008C31F6" w:rsidRDefault="009920F4" w:rsidP="009920F4">
      <w:pPr>
        <w:widowControl w:val="0"/>
        <w:tabs>
          <w:tab w:val="left" w:pos="0"/>
          <w:tab w:val="left" w:pos="709"/>
        </w:tabs>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w:t>
      </w:r>
      <w:r w:rsidR="00D37B2A" w:rsidRPr="008C31F6">
        <w:rPr>
          <w:rFonts w:ascii="Tahoma" w:hAnsi="Tahoma" w:cs="Tahoma"/>
          <w:sz w:val="21"/>
          <w:szCs w:val="21"/>
        </w:rPr>
        <w:t>1</w:t>
      </w:r>
      <w:r w:rsidR="006C3F79" w:rsidRPr="008C31F6">
        <w:rPr>
          <w:rFonts w:ascii="Tahoma" w:hAnsi="Tahoma" w:cs="Tahoma"/>
          <w:sz w:val="21"/>
          <w:szCs w:val="21"/>
        </w:rPr>
        <w:t>3</w:t>
      </w:r>
      <w:r w:rsidR="00D37B2A" w:rsidRPr="008C31F6">
        <w:rPr>
          <w:rFonts w:ascii="Tahoma" w:hAnsi="Tahoma" w:cs="Tahoma"/>
          <w:sz w:val="21"/>
          <w:szCs w:val="21"/>
        </w:rPr>
        <w:t>.</w:t>
      </w:r>
      <w:r w:rsidRPr="008C31F6">
        <w:rPr>
          <w:rFonts w:ascii="Tahoma" w:hAnsi="Tahoma" w:cs="Tahoma"/>
          <w:sz w:val="21"/>
          <w:szCs w:val="21"/>
        </w:rPr>
        <w:t xml:space="preserve"> </w:t>
      </w:r>
      <w:r w:rsidRPr="008C31F6">
        <w:rPr>
          <w:rFonts w:ascii="Tahoma" w:hAnsi="Tahoma" w:cs="Tahoma"/>
          <w:sz w:val="21"/>
          <w:szCs w:val="21"/>
          <w:u w:val="single"/>
        </w:rPr>
        <w:t>Assinatura Digital</w:t>
      </w:r>
      <w:r w:rsidRPr="008C31F6">
        <w:rPr>
          <w:rFonts w:ascii="Tahoma" w:hAnsi="Tahoma" w:cs="Tahoma"/>
          <w:sz w:val="21"/>
          <w:szCs w:val="21"/>
        </w:rPr>
        <w:t>.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bookmarkEnd w:id="155"/>
    </w:p>
    <w:bookmarkEnd w:id="152"/>
    <w:p w14:paraId="4B7C3FFF" w14:textId="77777777" w:rsidR="006C3F79" w:rsidRPr="008C31F6" w:rsidRDefault="006C3F79" w:rsidP="006C3F79">
      <w:pPr>
        <w:widowControl w:val="0"/>
        <w:autoSpaceDE w:val="0"/>
        <w:autoSpaceDN w:val="0"/>
        <w:adjustRightInd w:val="0"/>
        <w:spacing w:line="300" w:lineRule="exact"/>
        <w:jc w:val="both"/>
        <w:rPr>
          <w:rFonts w:ascii="Tahoma" w:hAnsi="Tahoma" w:cs="Tahoma"/>
          <w:color w:val="000000"/>
          <w:sz w:val="21"/>
          <w:szCs w:val="21"/>
        </w:rPr>
      </w:pPr>
    </w:p>
    <w:p w14:paraId="4A1401B5" w14:textId="7B4116E2" w:rsidR="006C3F79" w:rsidRPr="008C31F6" w:rsidRDefault="006C3F79" w:rsidP="006C3F79">
      <w:pPr>
        <w:widowControl w:val="0"/>
        <w:autoSpaceDE w:val="0"/>
        <w:autoSpaceDN w:val="0"/>
        <w:adjustRightInd w:val="0"/>
        <w:spacing w:line="300" w:lineRule="exact"/>
        <w:jc w:val="both"/>
        <w:rPr>
          <w:rFonts w:ascii="Tahoma" w:hAnsi="Tahoma" w:cs="Tahoma"/>
          <w:color w:val="000000"/>
          <w:sz w:val="21"/>
          <w:szCs w:val="21"/>
        </w:rPr>
      </w:pPr>
      <w:r w:rsidRPr="008C31F6">
        <w:rPr>
          <w:rFonts w:ascii="Tahoma" w:hAnsi="Tahoma" w:cs="Tahoma"/>
          <w:color w:val="000000"/>
          <w:sz w:val="21"/>
          <w:szCs w:val="21"/>
        </w:rPr>
        <w:t>1</w:t>
      </w:r>
      <w:r w:rsidR="00E319EA">
        <w:rPr>
          <w:rFonts w:ascii="Tahoma" w:hAnsi="Tahoma" w:cs="Tahoma"/>
          <w:color w:val="000000"/>
          <w:sz w:val="21"/>
          <w:szCs w:val="21"/>
        </w:rPr>
        <w:t>4</w:t>
      </w:r>
      <w:r w:rsidRPr="008C31F6">
        <w:rPr>
          <w:rFonts w:ascii="Tahoma" w:hAnsi="Tahoma" w:cs="Tahoma"/>
          <w:color w:val="000000"/>
          <w:sz w:val="21"/>
          <w:szCs w:val="21"/>
        </w:rPr>
        <w:t>.14.</w:t>
      </w:r>
      <w:r w:rsidRPr="008C31F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3697D7F0" w14:textId="77777777" w:rsidR="00BD01F9" w:rsidRDefault="00BD01F9" w:rsidP="00CD3160">
      <w:pPr>
        <w:spacing w:line="300" w:lineRule="exact"/>
        <w:jc w:val="both"/>
        <w:rPr>
          <w:rFonts w:ascii="Tahoma" w:hAnsi="Tahoma" w:cs="Tahoma"/>
          <w:color w:val="000000"/>
          <w:sz w:val="21"/>
          <w:szCs w:val="21"/>
        </w:rPr>
      </w:pPr>
    </w:p>
    <w:p w14:paraId="24036311" w14:textId="2CC4B596" w:rsidR="00D36997" w:rsidRPr="00CD3160" w:rsidRDefault="00105B48" w:rsidP="00CD3160">
      <w:pPr>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E319EA">
        <w:rPr>
          <w:rFonts w:ascii="Tahoma" w:hAnsi="Tahoma" w:cs="Tahoma"/>
          <w:b/>
          <w:bCs/>
          <w:sz w:val="21"/>
          <w:szCs w:val="21"/>
        </w:rPr>
        <w:t>QUINZE</w:t>
      </w:r>
      <w:r w:rsidR="00B7340A" w:rsidRPr="00CD3160">
        <w:rPr>
          <w:rFonts w:ascii="Tahoma" w:hAnsi="Tahoma" w:cs="Tahoma"/>
          <w:b/>
          <w:bCs/>
          <w:sz w:val="21"/>
          <w:szCs w:val="21"/>
        </w:rPr>
        <w:t xml:space="preserve"> </w:t>
      </w:r>
      <w:r w:rsidR="00D36997" w:rsidRPr="00CD3160">
        <w:rPr>
          <w:rFonts w:ascii="Tahoma" w:hAnsi="Tahoma" w:cs="Tahoma"/>
          <w:b/>
          <w:bCs/>
          <w:sz w:val="21"/>
          <w:szCs w:val="21"/>
        </w:rPr>
        <w:t xml:space="preserve">– </w:t>
      </w:r>
      <w:r w:rsidR="00594132" w:rsidRPr="00CD3160">
        <w:rPr>
          <w:rFonts w:ascii="Tahoma" w:hAnsi="Tahoma" w:cs="Tahoma"/>
          <w:b/>
          <w:bCs/>
          <w:sz w:val="21"/>
          <w:szCs w:val="21"/>
        </w:rPr>
        <w:t>FORO</w:t>
      </w:r>
    </w:p>
    <w:p w14:paraId="30FC3F6B" w14:textId="77777777" w:rsidR="00DA6D78" w:rsidRPr="00CD3160" w:rsidRDefault="00DA6D78" w:rsidP="00CD3160">
      <w:pPr>
        <w:spacing w:line="300" w:lineRule="exact"/>
        <w:jc w:val="both"/>
        <w:rPr>
          <w:rFonts w:ascii="Tahoma" w:hAnsi="Tahoma" w:cs="Tahoma"/>
          <w:sz w:val="21"/>
          <w:szCs w:val="21"/>
        </w:rPr>
      </w:pPr>
    </w:p>
    <w:p w14:paraId="5819C735" w14:textId="1176FE55" w:rsidR="00594132" w:rsidRPr="00CD3160" w:rsidRDefault="00B7340A" w:rsidP="00CD3160">
      <w:pPr>
        <w:spacing w:line="300" w:lineRule="exact"/>
        <w:jc w:val="both"/>
        <w:rPr>
          <w:rFonts w:ascii="Tahoma" w:hAnsi="Tahoma" w:cs="Tahoma"/>
          <w:sz w:val="21"/>
          <w:szCs w:val="21"/>
        </w:rPr>
      </w:pPr>
      <w:r w:rsidRPr="00CD3160">
        <w:rPr>
          <w:rFonts w:ascii="Tahoma" w:hAnsi="Tahoma" w:cs="Tahoma"/>
          <w:sz w:val="21"/>
          <w:szCs w:val="21"/>
        </w:rPr>
        <w:t>1</w:t>
      </w:r>
      <w:r w:rsidR="00E319EA">
        <w:rPr>
          <w:rFonts w:ascii="Tahoma" w:hAnsi="Tahoma" w:cs="Tahoma"/>
          <w:sz w:val="21"/>
          <w:szCs w:val="21"/>
        </w:rPr>
        <w:t>5</w:t>
      </w:r>
      <w:r w:rsidR="003E73BB" w:rsidRPr="00CD3160">
        <w:rPr>
          <w:rFonts w:ascii="Tahoma" w:hAnsi="Tahoma" w:cs="Tahoma"/>
          <w:sz w:val="21"/>
          <w:szCs w:val="21"/>
        </w:rPr>
        <w:t>.1.</w:t>
      </w:r>
      <w:r w:rsidR="003E73BB" w:rsidRPr="00CD3160">
        <w:rPr>
          <w:rFonts w:ascii="Tahoma" w:hAnsi="Tahoma" w:cs="Tahoma"/>
          <w:sz w:val="21"/>
          <w:szCs w:val="21"/>
        </w:rPr>
        <w:tab/>
      </w:r>
      <w:r w:rsidR="00594132" w:rsidRPr="00CD3160">
        <w:rPr>
          <w:rFonts w:ascii="Tahoma" w:hAnsi="Tahoma" w:cs="Tahoma"/>
          <w:sz w:val="21"/>
          <w:szCs w:val="21"/>
          <w:u w:val="single"/>
        </w:rPr>
        <w:t>Foro</w:t>
      </w:r>
      <w:r w:rsidR="00594132" w:rsidRPr="00CD3160">
        <w:rPr>
          <w:rFonts w:ascii="Tahoma" w:hAnsi="Tahoma" w:cs="Tahoma"/>
          <w:sz w:val="21"/>
          <w:szCs w:val="21"/>
        </w:rPr>
        <w:t xml:space="preserve">: </w:t>
      </w:r>
      <w:r w:rsidR="00594132" w:rsidRPr="00CD3160">
        <w:rPr>
          <w:rFonts w:ascii="Tahoma" w:hAnsi="Tahoma" w:cs="Tahoma"/>
          <w:bCs/>
          <w:sz w:val="21"/>
          <w:szCs w:val="21"/>
        </w:rPr>
        <w:t>As Partes elegem o foro da Comarca d</w:t>
      </w:r>
      <w:r w:rsidR="00E229E6" w:rsidRPr="00CD3160">
        <w:rPr>
          <w:rFonts w:ascii="Tahoma" w:hAnsi="Tahoma" w:cs="Tahoma"/>
          <w:bCs/>
          <w:sz w:val="21"/>
          <w:szCs w:val="21"/>
        </w:rPr>
        <w:t>e São Paulo, Estado de São Paulo,</w:t>
      </w:r>
      <w:r w:rsidR="00594132" w:rsidRPr="00CD3160">
        <w:rPr>
          <w:rFonts w:ascii="Tahoma" w:hAnsi="Tahoma" w:cs="Tahoma"/>
          <w:bCs/>
          <w:sz w:val="21"/>
          <w:szCs w:val="21"/>
        </w:rPr>
        <w:t xml:space="preserve"> para dirimir quaisquer dúvidas ou questões decorrentes deste Contrato de Cessão, com renúncia a qualquer outro, por mais privilegiado que seja</w:t>
      </w:r>
      <w:bookmarkStart w:id="156" w:name="_DV_M291"/>
      <w:bookmarkStart w:id="157" w:name="_DV_M292"/>
      <w:bookmarkStart w:id="158" w:name="_DV_M293"/>
      <w:bookmarkStart w:id="159" w:name="_DV_M294"/>
      <w:bookmarkStart w:id="160" w:name="_DV_M295"/>
      <w:bookmarkStart w:id="161" w:name="_DV_M296"/>
      <w:bookmarkStart w:id="162" w:name="_DV_M297"/>
      <w:bookmarkEnd w:id="156"/>
      <w:bookmarkEnd w:id="157"/>
      <w:bookmarkEnd w:id="158"/>
      <w:bookmarkEnd w:id="159"/>
      <w:bookmarkEnd w:id="160"/>
      <w:bookmarkEnd w:id="161"/>
      <w:bookmarkEnd w:id="162"/>
      <w:r w:rsidR="00594132" w:rsidRPr="00CD3160">
        <w:rPr>
          <w:rFonts w:ascii="Tahoma" w:hAnsi="Tahoma" w:cs="Tahoma"/>
          <w:sz w:val="21"/>
          <w:szCs w:val="21"/>
        </w:rPr>
        <w:t>.</w:t>
      </w:r>
    </w:p>
    <w:p w14:paraId="7094CAD0" w14:textId="392568AA" w:rsidR="00E55C3A" w:rsidRPr="00CD3160" w:rsidRDefault="00E55C3A" w:rsidP="00CD3160">
      <w:pPr>
        <w:autoSpaceDE w:val="0"/>
        <w:autoSpaceDN w:val="0"/>
        <w:adjustRightInd w:val="0"/>
        <w:spacing w:line="300" w:lineRule="exact"/>
        <w:jc w:val="both"/>
        <w:rPr>
          <w:rFonts w:ascii="Tahoma" w:hAnsi="Tahoma" w:cs="Tahoma"/>
          <w:color w:val="000000"/>
          <w:sz w:val="21"/>
          <w:szCs w:val="21"/>
        </w:rPr>
      </w:pPr>
    </w:p>
    <w:p w14:paraId="701C8C48" w14:textId="389ECB41" w:rsidR="00331DDB" w:rsidRPr="00CD3160" w:rsidRDefault="009F26E8" w:rsidP="00CD3160">
      <w:pPr>
        <w:tabs>
          <w:tab w:val="left" w:pos="0"/>
          <w:tab w:val="left" w:pos="709"/>
        </w:tabs>
        <w:spacing w:line="300" w:lineRule="exact"/>
        <w:jc w:val="both"/>
        <w:rPr>
          <w:rFonts w:ascii="Tahoma" w:hAnsi="Tahoma" w:cs="Tahoma"/>
          <w:sz w:val="21"/>
          <w:szCs w:val="21"/>
        </w:rPr>
      </w:pPr>
      <w:r w:rsidRPr="00CD3160">
        <w:rPr>
          <w:rFonts w:ascii="Tahoma" w:hAnsi="Tahoma" w:cs="Tahoma"/>
          <w:sz w:val="21"/>
          <w:szCs w:val="21"/>
        </w:rPr>
        <w:lastRenderedPageBreak/>
        <w:t>E, por estarem justas e contratadas, firmam o presente Contrato</w:t>
      </w:r>
      <w:r w:rsidR="001F2EB8" w:rsidRPr="00CD3160">
        <w:rPr>
          <w:rFonts w:ascii="Tahoma" w:hAnsi="Tahoma" w:cs="Tahoma"/>
          <w:sz w:val="21"/>
          <w:szCs w:val="21"/>
        </w:rPr>
        <w:t xml:space="preserve"> </w:t>
      </w:r>
      <w:r w:rsidR="001F2EB8" w:rsidRPr="00CD3160">
        <w:rPr>
          <w:rFonts w:ascii="Tahoma" w:hAnsi="Tahoma" w:cs="Tahoma"/>
          <w:color w:val="000000"/>
          <w:sz w:val="21"/>
          <w:szCs w:val="21"/>
        </w:rPr>
        <w:t>de Cessão</w:t>
      </w:r>
      <w:r w:rsidR="00B25C0C" w:rsidRPr="00CD3160">
        <w:rPr>
          <w:rFonts w:ascii="Tahoma" w:hAnsi="Tahoma" w:cs="Tahoma"/>
          <w:sz w:val="21"/>
          <w:szCs w:val="21"/>
          <w:lang w:eastAsia="en-US"/>
        </w:rPr>
        <w:t xml:space="preserve"> </w:t>
      </w:r>
      <w:r w:rsidRPr="00CD3160">
        <w:rPr>
          <w:rFonts w:ascii="Tahoma" w:hAnsi="Tahoma" w:cs="Tahoma"/>
          <w:sz w:val="21"/>
          <w:szCs w:val="21"/>
        </w:rPr>
        <w:t xml:space="preserve">em </w:t>
      </w:r>
      <w:r w:rsidR="00A56CEA" w:rsidRPr="00CD3160">
        <w:rPr>
          <w:rFonts w:ascii="Tahoma" w:hAnsi="Tahoma" w:cs="Tahoma"/>
          <w:sz w:val="21"/>
          <w:szCs w:val="21"/>
        </w:rPr>
        <w:t>2 (duas)</w:t>
      </w:r>
      <w:r w:rsidRPr="00CD3160">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CD3160" w:rsidRDefault="006D796C" w:rsidP="00CD3160">
      <w:pPr>
        <w:pStyle w:val="Corpodetexto2"/>
        <w:spacing w:line="300" w:lineRule="exact"/>
        <w:jc w:val="both"/>
        <w:rPr>
          <w:rFonts w:ascii="Tahoma" w:hAnsi="Tahoma" w:cs="Tahoma"/>
          <w:sz w:val="21"/>
          <w:szCs w:val="21"/>
        </w:rPr>
      </w:pPr>
    </w:p>
    <w:p w14:paraId="08614A85" w14:textId="5C28E943" w:rsidR="003D1C5A" w:rsidRPr="00CD3160" w:rsidRDefault="00A3449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CD3160">
        <w:rPr>
          <w:rFonts w:ascii="Tahoma" w:hAnsi="Tahoma" w:cs="Tahoma"/>
          <w:sz w:val="21"/>
          <w:szCs w:val="21"/>
        </w:rPr>
        <w:t>São Paulo</w:t>
      </w:r>
      <w:r w:rsidRPr="00CD3160">
        <w:rPr>
          <w:rFonts w:ascii="Tahoma" w:hAnsi="Tahoma" w:cs="Tahoma"/>
          <w:sz w:val="21"/>
          <w:szCs w:val="21"/>
          <w:lang w:eastAsia="en-US"/>
        </w:rPr>
        <w:t xml:space="preserve">, </w:t>
      </w:r>
      <w:r w:rsidR="00511CBC" w:rsidRPr="00CD3160">
        <w:rPr>
          <w:rFonts w:ascii="Tahoma" w:hAnsi="Tahoma" w:cs="Tahoma"/>
          <w:bCs/>
          <w:sz w:val="21"/>
          <w:szCs w:val="21"/>
        </w:rPr>
        <w:t>[</w:t>
      </w:r>
      <w:r w:rsidR="00511CBC" w:rsidRPr="00CD3160">
        <w:rPr>
          <w:rFonts w:ascii="Tahoma" w:hAnsi="Tahoma" w:cs="Tahoma"/>
          <w:bCs/>
          <w:sz w:val="21"/>
          <w:szCs w:val="21"/>
          <w:highlight w:val="yellow"/>
        </w:rPr>
        <w:t>•</w:t>
      </w:r>
      <w:r w:rsidR="00511CBC" w:rsidRPr="00CD3160">
        <w:rPr>
          <w:rFonts w:ascii="Tahoma" w:hAnsi="Tahoma" w:cs="Tahoma"/>
          <w:bCs/>
          <w:sz w:val="21"/>
          <w:szCs w:val="21"/>
        </w:rPr>
        <w:t>]</w:t>
      </w:r>
      <w:r w:rsidR="00213126" w:rsidRPr="00CD3160">
        <w:rPr>
          <w:rFonts w:ascii="Tahoma" w:hAnsi="Tahoma" w:cs="Tahoma"/>
          <w:sz w:val="21"/>
          <w:szCs w:val="21"/>
          <w:lang w:eastAsia="en-US"/>
        </w:rPr>
        <w:t xml:space="preserve"> </w:t>
      </w:r>
      <w:r w:rsidRPr="00CD3160">
        <w:rPr>
          <w:rFonts w:ascii="Tahoma" w:hAnsi="Tahoma" w:cs="Tahoma"/>
          <w:snapToGrid w:val="0"/>
          <w:color w:val="000000"/>
          <w:sz w:val="21"/>
          <w:szCs w:val="21"/>
          <w:lang w:val="pt-PT" w:eastAsia="en-US"/>
        </w:rPr>
        <w:t xml:space="preserve">de </w:t>
      </w:r>
      <w:r w:rsidR="00D37B2A" w:rsidRPr="00CD3160">
        <w:rPr>
          <w:rFonts w:ascii="Tahoma" w:hAnsi="Tahoma" w:cs="Tahoma"/>
          <w:bCs/>
          <w:sz w:val="21"/>
          <w:szCs w:val="21"/>
        </w:rPr>
        <w:t>[</w:t>
      </w:r>
      <w:r w:rsidR="00D37B2A" w:rsidRPr="00CD3160">
        <w:rPr>
          <w:rFonts w:ascii="Tahoma" w:hAnsi="Tahoma" w:cs="Tahoma"/>
          <w:bCs/>
          <w:sz w:val="21"/>
          <w:szCs w:val="21"/>
          <w:highlight w:val="yellow"/>
        </w:rPr>
        <w:t>•</w:t>
      </w:r>
      <w:r w:rsidR="00D37B2A" w:rsidRPr="00CD3160">
        <w:rPr>
          <w:rFonts w:ascii="Tahoma" w:hAnsi="Tahoma" w:cs="Tahoma"/>
          <w:bCs/>
          <w:sz w:val="21"/>
          <w:szCs w:val="21"/>
        </w:rPr>
        <w:t>]</w:t>
      </w:r>
      <w:r w:rsidR="001847EC">
        <w:rPr>
          <w:rFonts w:ascii="Tahoma" w:hAnsi="Tahoma" w:cs="Tahoma"/>
          <w:bCs/>
          <w:sz w:val="21"/>
          <w:szCs w:val="21"/>
        </w:rPr>
        <w:t xml:space="preserve"> </w:t>
      </w:r>
      <w:r w:rsidRPr="00CD3160">
        <w:rPr>
          <w:rFonts w:ascii="Tahoma" w:hAnsi="Tahoma" w:cs="Tahoma"/>
          <w:sz w:val="21"/>
          <w:szCs w:val="21"/>
          <w:lang w:eastAsia="en-US"/>
        </w:rPr>
        <w:t xml:space="preserve">de </w:t>
      </w:r>
      <w:r w:rsidR="00B63296" w:rsidRPr="00CD3160">
        <w:rPr>
          <w:rFonts w:ascii="Tahoma" w:hAnsi="Tahoma" w:cs="Tahoma"/>
          <w:sz w:val="21"/>
          <w:szCs w:val="21"/>
          <w:lang w:eastAsia="en-US"/>
        </w:rPr>
        <w:t>20</w:t>
      </w:r>
      <w:r w:rsidR="00511CBC" w:rsidRPr="00CD3160">
        <w:rPr>
          <w:rFonts w:ascii="Tahoma" w:hAnsi="Tahoma" w:cs="Tahoma"/>
          <w:sz w:val="21"/>
          <w:szCs w:val="21"/>
          <w:lang w:eastAsia="en-US"/>
        </w:rPr>
        <w:t>20</w:t>
      </w:r>
      <w:r w:rsidRPr="00CD3160">
        <w:rPr>
          <w:rFonts w:ascii="Tahoma" w:hAnsi="Tahoma" w:cs="Tahoma"/>
          <w:sz w:val="21"/>
          <w:szCs w:val="21"/>
          <w:lang w:eastAsia="en-US"/>
        </w:rPr>
        <w:t>.</w:t>
      </w:r>
    </w:p>
    <w:p w14:paraId="0A9E07BF"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A410882" w14:textId="7EEA7D9D"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CD3160">
        <w:rPr>
          <w:rFonts w:ascii="Tahoma" w:hAnsi="Tahoma" w:cs="Tahoma"/>
          <w:sz w:val="21"/>
          <w:szCs w:val="21"/>
          <w:lang w:eastAsia="en-US"/>
        </w:rPr>
        <w:t>(o restante da página foi intencionalmente deixado em branco)</w:t>
      </w:r>
      <w:r w:rsidRPr="00CD3160">
        <w:rPr>
          <w:rFonts w:ascii="Tahoma" w:hAnsi="Tahoma" w:cs="Tahoma"/>
          <w:sz w:val="21"/>
          <w:szCs w:val="21"/>
          <w:lang w:eastAsia="en-US"/>
        </w:rPr>
        <w:br w:type="page"/>
      </w:r>
    </w:p>
    <w:p w14:paraId="7938944B" w14:textId="36F5E9B4" w:rsidR="00E55C3A" w:rsidRPr="00CD3160" w:rsidRDefault="00E55C3A" w:rsidP="00CD3160">
      <w:pPr>
        <w:widowControl w:val="0"/>
        <w:tabs>
          <w:tab w:val="left" w:pos="8647"/>
        </w:tabs>
        <w:autoSpaceDE w:val="0"/>
        <w:autoSpaceDN w:val="0"/>
        <w:adjustRightInd w:val="0"/>
        <w:spacing w:line="300" w:lineRule="exact"/>
        <w:jc w:val="both"/>
        <w:rPr>
          <w:rFonts w:ascii="Tahoma" w:hAnsi="Tahoma" w:cs="Tahoma"/>
          <w:i/>
          <w:iCs/>
          <w:sz w:val="21"/>
          <w:szCs w:val="21"/>
          <w:lang w:eastAsia="en-US"/>
        </w:rPr>
      </w:pPr>
      <w:r w:rsidRPr="00CD3160">
        <w:rPr>
          <w:rFonts w:ascii="Tahoma" w:hAnsi="Tahoma" w:cs="Tahoma"/>
          <w:i/>
          <w:iCs/>
          <w:color w:val="000000"/>
          <w:sz w:val="21"/>
          <w:szCs w:val="21"/>
        </w:rPr>
        <w:lastRenderedPageBreak/>
        <w:t xml:space="preserve">(Página de assinaturas </w:t>
      </w:r>
      <w:r w:rsidR="00A56CEA" w:rsidRPr="00CD3160">
        <w:rPr>
          <w:rFonts w:ascii="Tahoma" w:hAnsi="Tahoma" w:cs="Tahoma"/>
          <w:i/>
          <w:iCs/>
          <w:color w:val="000000"/>
          <w:sz w:val="21"/>
          <w:szCs w:val="21"/>
        </w:rPr>
        <w:t xml:space="preserve">1/2 </w:t>
      </w:r>
      <w:r w:rsidRPr="00CD3160">
        <w:rPr>
          <w:rFonts w:ascii="Tahoma" w:hAnsi="Tahoma" w:cs="Tahoma"/>
          <w:i/>
          <w:iCs/>
          <w:color w:val="000000"/>
          <w:sz w:val="21"/>
          <w:szCs w:val="21"/>
        </w:rPr>
        <w:t xml:space="preserve">do Instrumento Particular de Contrato de Cessão de Créditos Imobiliários e Outras Avenças, celebrado entre </w:t>
      </w:r>
      <w:r w:rsidR="004C535D" w:rsidRPr="00CD3160">
        <w:rPr>
          <w:rFonts w:ascii="Tahoma" w:hAnsi="Tahoma" w:cs="Tahoma"/>
          <w:color w:val="000000" w:themeColor="text1"/>
          <w:sz w:val="21"/>
          <w:szCs w:val="21"/>
          <w:highlight w:val="yellow"/>
        </w:rPr>
        <w:t>[•]</w:t>
      </w:r>
      <w:r w:rsidRPr="00CD3160">
        <w:rPr>
          <w:rFonts w:ascii="Tahoma" w:hAnsi="Tahoma" w:cs="Tahoma"/>
          <w:i/>
          <w:iCs/>
          <w:color w:val="000000"/>
          <w:sz w:val="21"/>
          <w:szCs w:val="21"/>
        </w:rPr>
        <w:t xml:space="preserve">, </w:t>
      </w:r>
      <w:r w:rsidR="00763504" w:rsidRPr="00CD3160">
        <w:rPr>
          <w:rFonts w:ascii="Tahoma" w:hAnsi="Tahoma" w:cs="Tahoma"/>
          <w:i/>
          <w:iCs/>
          <w:color w:val="000000"/>
          <w:sz w:val="21"/>
          <w:szCs w:val="21"/>
        </w:rPr>
        <w:t xml:space="preserve">e </w:t>
      </w:r>
      <w:r w:rsidRPr="00CD3160">
        <w:rPr>
          <w:rFonts w:ascii="Tahoma" w:hAnsi="Tahoma" w:cs="Tahoma"/>
          <w:i/>
          <w:iCs/>
          <w:color w:val="000000"/>
          <w:sz w:val="21"/>
          <w:szCs w:val="21"/>
        </w:rPr>
        <w:t>Isec Securitizadora S.A</w:t>
      </w:r>
      <w:r w:rsidR="00A56CEA" w:rsidRPr="00CD3160">
        <w:rPr>
          <w:rFonts w:ascii="Tahoma" w:hAnsi="Tahoma" w:cs="Tahoma"/>
          <w:i/>
          <w:iCs/>
          <w:color w:val="000000"/>
          <w:sz w:val="21"/>
          <w:szCs w:val="21"/>
        </w:rPr>
        <w:t>.</w:t>
      </w:r>
      <w:r w:rsidRPr="00CD3160">
        <w:rPr>
          <w:rFonts w:ascii="Tahoma" w:hAnsi="Tahoma" w:cs="Tahoma"/>
          <w:i/>
          <w:iCs/>
          <w:color w:val="000000"/>
          <w:sz w:val="21"/>
          <w:szCs w:val="21"/>
        </w:rPr>
        <w:t>)</w:t>
      </w:r>
    </w:p>
    <w:p w14:paraId="3DE17D86" w14:textId="77777777" w:rsidR="00E55C3A" w:rsidRPr="00CD3160" w:rsidRDefault="00E55C3A" w:rsidP="00CD3160">
      <w:pPr>
        <w:widowControl w:val="0"/>
        <w:tabs>
          <w:tab w:val="left" w:pos="8647"/>
        </w:tabs>
        <w:autoSpaceDE w:val="0"/>
        <w:autoSpaceDN w:val="0"/>
        <w:adjustRightInd w:val="0"/>
        <w:spacing w:line="300" w:lineRule="exact"/>
        <w:rPr>
          <w:rFonts w:ascii="Tahoma" w:hAnsi="Tahoma" w:cs="Tahoma"/>
          <w:sz w:val="21"/>
          <w:szCs w:val="21"/>
          <w:lang w:eastAsia="en-US"/>
        </w:rPr>
      </w:pPr>
    </w:p>
    <w:p w14:paraId="0E995FC4"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28791F0"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BAA0781" w14:textId="77777777" w:rsidR="00A3449A" w:rsidRPr="00CD3160" w:rsidRDefault="00A3449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CD3160" w14:paraId="554FA34B" w14:textId="77777777" w:rsidTr="00AF46B0">
        <w:trPr>
          <w:jc w:val="center"/>
        </w:trPr>
        <w:tc>
          <w:tcPr>
            <w:tcW w:w="8978" w:type="dxa"/>
          </w:tcPr>
          <w:p w14:paraId="78D440D0" w14:textId="1B96FED0" w:rsidR="00A0682A" w:rsidRPr="00CD3160" w:rsidRDefault="001847EC" w:rsidP="00CD3160">
            <w:pPr>
              <w:tabs>
                <w:tab w:val="left" w:pos="0"/>
              </w:tabs>
              <w:spacing w:line="300" w:lineRule="exact"/>
              <w:jc w:val="center"/>
              <w:rPr>
                <w:rFonts w:ascii="Tahoma" w:hAnsi="Tahoma" w:cs="Tahoma"/>
                <w:b/>
                <w:i/>
                <w:sz w:val="21"/>
                <w:szCs w:val="21"/>
              </w:rPr>
            </w:pPr>
            <w:r w:rsidRPr="00CD3160">
              <w:rPr>
                <w:rFonts w:ascii="Tahoma" w:hAnsi="Tahoma" w:cs="Tahoma"/>
                <w:b/>
                <w:sz w:val="21"/>
                <w:szCs w:val="21"/>
              </w:rPr>
              <w:t>C.R.V.O. PARTICIPAÇÕES SOCIETÁRIAS LTDA</w:t>
            </w:r>
            <w:r>
              <w:rPr>
                <w:rFonts w:ascii="Tahoma" w:hAnsi="Tahoma" w:cs="Tahoma"/>
                <w:b/>
                <w:sz w:val="21"/>
                <w:szCs w:val="21"/>
              </w:rPr>
              <w:t>.</w:t>
            </w:r>
          </w:p>
          <w:p w14:paraId="448249A2" w14:textId="77777777" w:rsidR="00A3449A" w:rsidRPr="00CD3160" w:rsidRDefault="00A3449A" w:rsidP="00CD3160">
            <w:pPr>
              <w:tabs>
                <w:tab w:val="left" w:pos="0"/>
              </w:tabs>
              <w:spacing w:line="300" w:lineRule="exact"/>
              <w:jc w:val="center"/>
              <w:rPr>
                <w:rFonts w:ascii="Tahoma" w:hAnsi="Tahoma" w:cs="Tahoma"/>
                <w:i/>
                <w:sz w:val="21"/>
                <w:szCs w:val="21"/>
              </w:rPr>
            </w:pPr>
            <w:r w:rsidRPr="00CD3160">
              <w:rPr>
                <w:rFonts w:ascii="Tahoma" w:hAnsi="Tahoma" w:cs="Tahoma"/>
                <w:i/>
                <w:sz w:val="21"/>
                <w:szCs w:val="21"/>
              </w:rPr>
              <w:t>Cedente</w:t>
            </w:r>
          </w:p>
        </w:tc>
      </w:tr>
      <w:tr w:rsidR="00A3449A" w:rsidRPr="00CD3160" w14:paraId="69F31558" w14:textId="77777777" w:rsidTr="00AF46B0">
        <w:trPr>
          <w:jc w:val="center"/>
        </w:trPr>
        <w:tc>
          <w:tcPr>
            <w:tcW w:w="8978" w:type="dxa"/>
          </w:tcPr>
          <w:p w14:paraId="6B384D1C" w14:textId="51993A76" w:rsidR="00A3449A" w:rsidRPr="00CD3160" w:rsidRDefault="00A3449A" w:rsidP="00CD3160">
            <w:pPr>
              <w:tabs>
                <w:tab w:val="left" w:pos="0"/>
              </w:tabs>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r w:rsidR="00A3449A" w:rsidRPr="00CD3160" w14:paraId="248CBF44" w14:textId="77777777" w:rsidTr="00AF46B0">
        <w:trPr>
          <w:jc w:val="center"/>
        </w:trPr>
        <w:tc>
          <w:tcPr>
            <w:tcW w:w="8978" w:type="dxa"/>
          </w:tcPr>
          <w:p w14:paraId="2D86B9A5" w14:textId="639938C7" w:rsidR="00A3449A" w:rsidRPr="00CD3160" w:rsidRDefault="00A3449A" w:rsidP="00CD3160">
            <w:pPr>
              <w:pStyle w:val="NormalWeb"/>
              <w:tabs>
                <w:tab w:val="left" w:pos="0"/>
              </w:tabs>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bl>
    <w:p w14:paraId="469262C1" w14:textId="46290857" w:rsidR="006D796C" w:rsidRDefault="006D796C"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F31BA10" w14:textId="77777777" w:rsidR="00566C4B" w:rsidRPr="00CD3160" w:rsidRDefault="00566C4B"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07FBA6D"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CCAFAFE" w14:textId="2583A9CA"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1BF38E0B" w14:textId="77777777" w:rsidTr="00E319EA">
        <w:trPr>
          <w:jc w:val="center"/>
        </w:trPr>
        <w:tc>
          <w:tcPr>
            <w:tcW w:w="8978" w:type="dxa"/>
          </w:tcPr>
          <w:p w14:paraId="620B8B2F" w14:textId="68B823DA"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ORIVALDO JOSÉ GOLDANI</w:t>
            </w:r>
          </w:p>
          <w:p w14:paraId="6FE76AA7" w14:textId="7338F8DE"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w:t>
            </w:r>
          </w:p>
        </w:tc>
      </w:tr>
    </w:tbl>
    <w:p w14:paraId="5D9D06D5" w14:textId="21BBC417"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B5E7CC0" w14:textId="77777777" w:rsidR="00566C4B"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96116CB"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C1BEE7F"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101FDECB" w14:textId="77777777" w:rsidTr="00E319EA">
        <w:trPr>
          <w:jc w:val="center"/>
        </w:trPr>
        <w:tc>
          <w:tcPr>
            <w:tcW w:w="8978" w:type="dxa"/>
          </w:tcPr>
          <w:p w14:paraId="0699652B" w14:textId="551BF232" w:rsidR="001847EC" w:rsidRPr="00CD3160" w:rsidRDefault="001847EC" w:rsidP="00E319EA">
            <w:pPr>
              <w:tabs>
                <w:tab w:val="left" w:pos="0"/>
              </w:tabs>
              <w:spacing w:line="300" w:lineRule="exact"/>
              <w:jc w:val="center"/>
              <w:rPr>
                <w:rFonts w:ascii="Tahoma" w:hAnsi="Tahoma" w:cs="Tahoma"/>
                <w:b/>
                <w:i/>
                <w:sz w:val="21"/>
                <w:szCs w:val="21"/>
              </w:rPr>
            </w:pPr>
            <w:r>
              <w:rPr>
                <w:rFonts w:ascii="Tahoma" w:hAnsi="Tahoma" w:cs="Tahoma"/>
                <w:b/>
                <w:bCs/>
                <w:sz w:val="21"/>
                <w:szCs w:val="21"/>
              </w:rPr>
              <w:t xml:space="preserve">Roseli </w:t>
            </w:r>
            <w:proofErr w:type="spellStart"/>
            <w:r>
              <w:rPr>
                <w:rFonts w:ascii="Tahoma" w:hAnsi="Tahoma" w:cs="Tahoma"/>
                <w:b/>
                <w:bCs/>
                <w:sz w:val="21"/>
                <w:szCs w:val="21"/>
              </w:rPr>
              <w:t>Kauer</w:t>
            </w:r>
            <w:proofErr w:type="spellEnd"/>
            <w:r>
              <w:rPr>
                <w:rFonts w:ascii="Tahoma" w:hAnsi="Tahoma" w:cs="Tahoma"/>
                <w:b/>
                <w:bCs/>
                <w:sz w:val="21"/>
                <w:szCs w:val="21"/>
              </w:rPr>
              <w:t xml:space="preserve"> </w:t>
            </w:r>
            <w:proofErr w:type="spellStart"/>
            <w:r>
              <w:rPr>
                <w:rFonts w:ascii="Tahoma" w:hAnsi="Tahoma" w:cs="Tahoma"/>
                <w:b/>
                <w:bCs/>
                <w:sz w:val="21"/>
                <w:szCs w:val="21"/>
              </w:rPr>
              <w:t>Goldani</w:t>
            </w:r>
            <w:proofErr w:type="spellEnd"/>
          </w:p>
          <w:p w14:paraId="45CACCCE" w14:textId="3EFB1291"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Outorga Uxória</w:t>
            </w:r>
          </w:p>
        </w:tc>
      </w:tr>
    </w:tbl>
    <w:p w14:paraId="31B2D110" w14:textId="5CB43ECA"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9D9AB72" w14:textId="32E495C9"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653172A" w14:textId="77777777" w:rsidR="00566C4B" w:rsidRPr="00CD3160"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40B18F2"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53862D89" w14:textId="77777777" w:rsidTr="00E319EA">
        <w:trPr>
          <w:jc w:val="center"/>
        </w:trPr>
        <w:tc>
          <w:tcPr>
            <w:tcW w:w="8978" w:type="dxa"/>
          </w:tcPr>
          <w:p w14:paraId="28C8D65B" w14:textId="22371C9F"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VINICIUS KAUER GOLDANI</w:t>
            </w:r>
          </w:p>
          <w:p w14:paraId="3BD41DC0" w14:textId="77777777"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w:t>
            </w:r>
          </w:p>
        </w:tc>
      </w:tr>
    </w:tbl>
    <w:p w14:paraId="5D8DB1FE" w14:textId="7E92E2A4"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40DB08D" w14:textId="3CAC6340"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C68628B" w14:textId="77777777" w:rsidR="00566C4B" w:rsidRPr="00CD3160"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1FF23338"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4E5DAC9F" w14:textId="77777777" w:rsidTr="00E319EA">
        <w:trPr>
          <w:jc w:val="center"/>
        </w:trPr>
        <w:tc>
          <w:tcPr>
            <w:tcW w:w="8978" w:type="dxa"/>
          </w:tcPr>
          <w:p w14:paraId="29A3ABEF" w14:textId="4FD760D6"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CARINE KAUER GOLDANI</w:t>
            </w:r>
          </w:p>
          <w:p w14:paraId="0707B955" w14:textId="14AAC0DF"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Fiadora</w:t>
            </w:r>
          </w:p>
        </w:tc>
      </w:tr>
    </w:tbl>
    <w:p w14:paraId="5295EA72" w14:textId="5E6F8FA4" w:rsidR="001847EC" w:rsidRDefault="001847EC" w:rsidP="001847EC">
      <w:pPr>
        <w:rPr>
          <w:rFonts w:ascii="Tahoma" w:hAnsi="Tahoma" w:cs="Tahoma"/>
          <w:sz w:val="21"/>
          <w:szCs w:val="21"/>
          <w:lang w:eastAsia="en-US"/>
        </w:rPr>
      </w:pPr>
      <w:r>
        <w:rPr>
          <w:rFonts w:ascii="Tahoma" w:hAnsi="Tahoma" w:cs="Tahoma"/>
          <w:sz w:val="21"/>
          <w:szCs w:val="21"/>
          <w:lang w:eastAsia="en-US"/>
        </w:rPr>
        <w:br w:type="page"/>
      </w:r>
    </w:p>
    <w:p w14:paraId="2DE0D465" w14:textId="77777777" w:rsidR="00E55C3A" w:rsidRPr="00CD3160" w:rsidRDefault="00E55C3A" w:rsidP="00CD3160">
      <w:pPr>
        <w:spacing w:line="300" w:lineRule="exact"/>
        <w:rPr>
          <w:rFonts w:ascii="Tahoma" w:hAnsi="Tahoma" w:cs="Tahoma"/>
          <w:sz w:val="21"/>
          <w:szCs w:val="21"/>
          <w:lang w:eastAsia="en-US"/>
        </w:rPr>
      </w:pPr>
    </w:p>
    <w:p w14:paraId="082406FC" w14:textId="7C562ACE" w:rsidR="00A56CEA" w:rsidRPr="00CD3160" w:rsidRDefault="00A56CEA" w:rsidP="00CD3160">
      <w:pPr>
        <w:widowControl w:val="0"/>
        <w:tabs>
          <w:tab w:val="left" w:pos="8647"/>
        </w:tabs>
        <w:autoSpaceDE w:val="0"/>
        <w:autoSpaceDN w:val="0"/>
        <w:adjustRightInd w:val="0"/>
        <w:spacing w:line="300" w:lineRule="exact"/>
        <w:jc w:val="both"/>
        <w:rPr>
          <w:rFonts w:ascii="Tahoma" w:hAnsi="Tahoma" w:cs="Tahoma"/>
          <w:i/>
          <w:iCs/>
          <w:sz w:val="21"/>
          <w:szCs w:val="21"/>
          <w:lang w:eastAsia="en-US"/>
        </w:rPr>
      </w:pPr>
      <w:r w:rsidRPr="00CD3160">
        <w:rPr>
          <w:rFonts w:ascii="Tahoma" w:hAnsi="Tahoma" w:cs="Tahoma"/>
          <w:i/>
          <w:iCs/>
          <w:color w:val="000000"/>
          <w:sz w:val="21"/>
          <w:szCs w:val="21"/>
        </w:rPr>
        <w:t xml:space="preserve">(Página de assinaturas 2/2 do Instrumento Particular de Contrato de Cessão de Créditos Imobiliários e Outras Avenças, celebrado entre </w:t>
      </w:r>
      <w:r w:rsidR="009D2169" w:rsidRPr="00CD3160">
        <w:rPr>
          <w:rFonts w:ascii="Tahoma" w:hAnsi="Tahoma" w:cs="Tahoma"/>
          <w:color w:val="000000" w:themeColor="text1"/>
          <w:sz w:val="21"/>
          <w:szCs w:val="21"/>
          <w:highlight w:val="yellow"/>
        </w:rPr>
        <w:t>[•]</w:t>
      </w:r>
      <w:r w:rsidRPr="00CD3160">
        <w:rPr>
          <w:rFonts w:ascii="Tahoma" w:hAnsi="Tahoma" w:cs="Tahoma"/>
          <w:i/>
          <w:iCs/>
          <w:color w:val="000000"/>
          <w:sz w:val="21"/>
          <w:szCs w:val="21"/>
        </w:rPr>
        <w:t>, e Isec Securitizadora S.A.)</w:t>
      </w:r>
    </w:p>
    <w:p w14:paraId="7AA2591C"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494D5AE7" w14:textId="77777777" w:rsidR="006D796C" w:rsidRPr="00CD3160" w:rsidRDefault="006D796C"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F643F6"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277311B"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1A3D4F7"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52DE0D1"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CD3160" w14:paraId="214D54DE" w14:textId="77777777" w:rsidTr="00AF46B0">
        <w:trPr>
          <w:jc w:val="center"/>
        </w:trPr>
        <w:tc>
          <w:tcPr>
            <w:tcW w:w="8978" w:type="dxa"/>
          </w:tcPr>
          <w:p w14:paraId="37A52530" w14:textId="4C5BDE80" w:rsidR="00A3449A" w:rsidRPr="00CD3160" w:rsidRDefault="00DD36E5" w:rsidP="00CD3160">
            <w:pPr>
              <w:spacing w:line="300" w:lineRule="exact"/>
              <w:jc w:val="center"/>
              <w:rPr>
                <w:rFonts w:ascii="Tahoma" w:hAnsi="Tahoma" w:cs="Tahoma"/>
                <w:b/>
                <w:caps/>
                <w:sz w:val="21"/>
                <w:szCs w:val="21"/>
              </w:rPr>
            </w:pPr>
            <w:r w:rsidRPr="00CD3160">
              <w:rPr>
                <w:rFonts w:ascii="Tahoma" w:hAnsi="Tahoma" w:cs="Tahoma"/>
                <w:b/>
                <w:sz w:val="21"/>
                <w:szCs w:val="21"/>
              </w:rPr>
              <w:t>ISEC SECURITIZADORA S.A</w:t>
            </w:r>
            <w:r w:rsidRPr="00CD3160">
              <w:rPr>
                <w:rFonts w:ascii="Tahoma" w:hAnsi="Tahoma" w:cs="Tahoma"/>
                <w:b/>
                <w:sz w:val="21"/>
                <w:szCs w:val="21"/>
                <w:lang w:eastAsia="en-US"/>
              </w:rPr>
              <w:t>.</w:t>
            </w:r>
          </w:p>
          <w:p w14:paraId="55907109" w14:textId="77777777" w:rsidR="006D796C" w:rsidRPr="00CD3160" w:rsidRDefault="006D796C" w:rsidP="00CD3160">
            <w:pPr>
              <w:spacing w:line="300" w:lineRule="exact"/>
              <w:jc w:val="center"/>
              <w:rPr>
                <w:rFonts w:ascii="Tahoma" w:hAnsi="Tahoma" w:cs="Tahoma"/>
                <w:i/>
                <w:sz w:val="21"/>
                <w:szCs w:val="21"/>
              </w:rPr>
            </w:pPr>
            <w:r w:rsidRPr="00CD3160">
              <w:rPr>
                <w:rFonts w:ascii="Tahoma" w:hAnsi="Tahoma" w:cs="Tahoma"/>
                <w:i/>
                <w:sz w:val="21"/>
                <w:szCs w:val="21"/>
              </w:rPr>
              <w:t>Cessionária</w:t>
            </w:r>
          </w:p>
        </w:tc>
      </w:tr>
      <w:tr w:rsidR="006D796C" w:rsidRPr="00CD3160" w14:paraId="36E52293" w14:textId="77777777" w:rsidTr="00AF46B0">
        <w:trPr>
          <w:jc w:val="center"/>
        </w:trPr>
        <w:tc>
          <w:tcPr>
            <w:tcW w:w="8978" w:type="dxa"/>
          </w:tcPr>
          <w:p w14:paraId="2EBD8006" w14:textId="77777777" w:rsidR="006D796C" w:rsidRPr="00CD3160" w:rsidRDefault="006D796C" w:rsidP="00CD3160">
            <w:pPr>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Nome:</w:t>
            </w:r>
          </w:p>
        </w:tc>
      </w:tr>
      <w:tr w:rsidR="006D796C" w:rsidRPr="00CD3160" w14:paraId="42B9F2C5" w14:textId="77777777" w:rsidTr="00AF46B0">
        <w:trPr>
          <w:jc w:val="center"/>
        </w:trPr>
        <w:tc>
          <w:tcPr>
            <w:tcW w:w="8978" w:type="dxa"/>
          </w:tcPr>
          <w:p w14:paraId="0F6C2451" w14:textId="77777777" w:rsidR="006D796C" w:rsidRPr="00CD3160" w:rsidRDefault="006D796C" w:rsidP="00CD3160">
            <w:pPr>
              <w:pStyle w:val="NormalWeb"/>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Cargo:</w:t>
            </w:r>
          </w:p>
        </w:tc>
      </w:tr>
    </w:tbl>
    <w:p w14:paraId="72A34402" w14:textId="77777777" w:rsidR="00873F73" w:rsidRPr="00CD3160" w:rsidRDefault="00873F73" w:rsidP="00CD3160">
      <w:pPr>
        <w:widowControl w:val="0"/>
        <w:tabs>
          <w:tab w:val="left" w:pos="8647"/>
        </w:tabs>
        <w:autoSpaceDE w:val="0"/>
        <w:autoSpaceDN w:val="0"/>
        <w:adjustRightInd w:val="0"/>
        <w:spacing w:line="300" w:lineRule="exact"/>
        <w:rPr>
          <w:rFonts w:ascii="Tahoma" w:hAnsi="Tahoma" w:cs="Tahoma"/>
          <w:sz w:val="21"/>
          <w:szCs w:val="21"/>
          <w:lang w:eastAsia="en-US"/>
        </w:rPr>
      </w:pPr>
    </w:p>
    <w:p w14:paraId="7C74F5C3" w14:textId="77777777" w:rsidR="00FB535B" w:rsidRPr="00CD3160" w:rsidRDefault="00FB535B" w:rsidP="00CD3160">
      <w:pPr>
        <w:pStyle w:val="Corpodetexto"/>
        <w:tabs>
          <w:tab w:val="left" w:pos="8647"/>
        </w:tabs>
        <w:spacing w:line="300" w:lineRule="exact"/>
        <w:rPr>
          <w:rFonts w:ascii="Tahoma" w:hAnsi="Tahoma" w:cs="Tahoma"/>
          <w:b/>
          <w:sz w:val="21"/>
          <w:szCs w:val="21"/>
        </w:rPr>
      </w:pPr>
    </w:p>
    <w:p w14:paraId="3F54ABC7"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2E4ED852"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6C1D1D81" w14:textId="77777777" w:rsidR="006D796C" w:rsidRPr="00CD3160" w:rsidRDefault="00795D21" w:rsidP="00CD3160">
      <w:pPr>
        <w:pStyle w:val="Corpodetexto"/>
        <w:tabs>
          <w:tab w:val="left" w:pos="8647"/>
        </w:tabs>
        <w:spacing w:line="300" w:lineRule="exact"/>
        <w:rPr>
          <w:rFonts w:ascii="Tahoma" w:hAnsi="Tahoma" w:cs="Tahoma"/>
          <w:b/>
          <w:iCs/>
          <w:sz w:val="21"/>
          <w:szCs w:val="21"/>
        </w:rPr>
      </w:pPr>
      <w:r w:rsidRPr="00CD3160">
        <w:rPr>
          <w:rFonts w:ascii="Tahoma" w:hAnsi="Tahoma" w:cs="Tahoma"/>
          <w:b/>
          <w:sz w:val="21"/>
          <w:szCs w:val="21"/>
        </w:rPr>
        <w:t>TESTEMUNHAS</w:t>
      </w:r>
      <w:r w:rsidR="006D796C" w:rsidRPr="00CD3160">
        <w:rPr>
          <w:rFonts w:ascii="Tahoma" w:hAnsi="Tahoma" w:cs="Tahoma"/>
          <w:b/>
          <w:iCs/>
          <w:sz w:val="21"/>
          <w:szCs w:val="21"/>
        </w:rPr>
        <w:t>:</w:t>
      </w:r>
    </w:p>
    <w:p w14:paraId="66E4B9EB" w14:textId="77777777" w:rsidR="00873F73" w:rsidRPr="00CD3160" w:rsidRDefault="00873F73" w:rsidP="00CD3160">
      <w:pPr>
        <w:pStyle w:val="Corpodetexto"/>
        <w:tabs>
          <w:tab w:val="left" w:pos="8647"/>
        </w:tabs>
        <w:spacing w:line="300" w:lineRule="exact"/>
        <w:rPr>
          <w:rFonts w:ascii="Tahoma" w:hAnsi="Tahoma" w:cs="Tahoma"/>
          <w:b/>
          <w:sz w:val="21"/>
          <w:szCs w:val="21"/>
        </w:rPr>
      </w:pPr>
    </w:p>
    <w:p w14:paraId="21CD9244"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6670F153"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08A013FC" w14:textId="77777777" w:rsidR="002B13AC" w:rsidRPr="00CD3160" w:rsidRDefault="002B13AC" w:rsidP="00CD3160">
      <w:pPr>
        <w:pStyle w:val="Corpodetexto"/>
        <w:tabs>
          <w:tab w:val="left" w:pos="8647"/>
        </w:tabs>
        <w:spacing w:line="300" w:lineRule="exact"/>
        <w:rPr>
          <w:rFonts w:ascii="Tahoma" w:hAnsi="Tahoma" w:cs="Tahoma"/>
          <w:b/>
          <w:sz w:val="21"/>
          <w:szCs w:val="21"/>
        </w:rPr>
      </w:pPr>
    </w:p>
    <w:tbl>
      <w:tblPr>
        <w:tblW w:w="0" w:type="auto"/>
        <w:jc w:val="center"/>
        <w:tblLook w:val="01E0" w:firstRow="1" w:lastRow="1" w:firstColumn="1" w:lastColumn="1" w:noHBand="0" w:noVBand="0"/>
      </w:tblPr>
      <w:tblGrid>
        <w:gridCol w:w="4248"/>
        <w:gridCol w:w="900"/>
        <w:gridCol w:w="4115"/>
      </w:tblGrid>
      <w:tr w:rsidR="006D796C" w:rsidRPr="00CD3160" w14:paraId="374378A7" w14:textId="77777777" w:rsidTr="00AF46B0">
        <w:trPr>
          <w:jc w:val="center"/>
        </w:trPr>
        <w:tc>
          <w:tcPr>
            <w:tcW w:w="4248" w:type="dxa"/>
            <w:tcBorders>
              <w:top w:val="single" w:sz="4" w:space="0" w:color="auto"/>
            </w:tcBorders>
          </w:tcPr>
          <w:p w14:paraId="6FBD4742" w14:textId="77777777" w:rsidR="006D796C" w:rsidRPr="00CD3160" w:rsidRDefault="006D796C" w:rsidP="00CD3160">
            <w:pPr>
              <w:spacing w:line="300" w:lineRule="exact"/>
              <w:jc w:val="both"/>
              <w:rPr>
                <w:rFonts w:ascii="Tahoma" w:hAnsi="Tahoma" w:cs="Tahoma"/>
                <w:sz w:val="21"/>
                <w:szCs w:val="21"/>
              </w:rPr>
            </w:pPr>
            <w:r w:rsidRPr="00CD3160">
              <w:rPr>
                <w:rFonts w:ascii="Tahoma" w:hAnsi="Tahoma" w:cs="Tahoma"/>
                <w:sz w:val="21"/>
                <w:szCs w:val="21"/>
              </w:rPr>
              <w:t>Nome:</w:t>
            </w:r>
          </w:p>
          <w:p w14:paraId="4B63957A" w14:textId="77777777"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RG nº:</w:t>
            </w:r>
          </w:p>
          <w:p w14:paraId="466A55BE" w14:textId="06B0C246"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CPF nº:</w:t>
            </w:r>
          </w:p>
        </w:tc>
        <w:tc>
          <w:tcPr>
            <w:tcW w:w="900" w:type="dxa"/>
          </w:tcPr>
          <w:p w14:paraId="78682D7E" w14:textId="77777777" w:rsidR="006D796C" w:rsidRPr="00CD3160" w:rsidRDefault="006D796C" w:rsidP="00CD3160">
            <w:pPr>
              <w:spacing w:line="300" w:lineRule="exact"/>
              <w:jc w:val="both"/>
              <w:rPr>
                <w:rFonts w:ascii="Tahoma" w:hAnsi="Tahoma" w:cs="Tahoma"/>
                <w:sz w:val="21"/>
                <w:szCs w:val="21"/>
                <w:lang w:val="de-DE"/>
              </w:rPr>
            </w:pPr>
          </w:p>
        </w:tc>
        <w:tc>
          <w:tcPr>
            <w:tcW w:w="4115" w:type="dxa"/>
            <w:tcBorders>
              <w:top w:val="single" w:sz="4" w:space="0" w:color="auto"/>
            </w:tcBorders>
          </w:tcPr>
          <w:p w14:paraId="4FA621F3" w14:textId="77777777" w:rsidR="006D796C" w:rsidRPr="00CD3160" w:rsidRDefault="006D796C" w:rsidP="00CD3160">
            <w:pPr>
              <w:spacing w:line="300" w:lineRule="exact"/>
              <w:jc w:val="both"/>
              <w:rPr>
                <w:rFonts w:ascii="Tahoma" w:hAnsi="Tahoma" w:cs="Tahoma"/>
                <w:sz w:val="21"/>
                <w:szCs w:val="21"/>
              </w:rPr>
            </w:pPr>
            <w:r w:rsidRPr="00CD3160">
              <w:rPr>
                <w:rFonts w:ascii="Tahoma" w:hAnsi="Tahoma" w:cs="Tahoma"/>
                <w:sz w:val="21"/>
                <w:szCs w:val="21"/>
              </w:rPr>
              <w:t>Nome:</w:t>
            </w:r>
          </w:p>
          <w:p w14:paraId="337145C3" w14:textId="77777777"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RG nº:</w:t>
            </w:r>
          </w:p>
          <w:p w14:paraId="1B8E258E" w14:textId="661ACF7F"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CPF nº:</w:t>
            </w:r>
          </w:p>
        </w:tc>
      </w:tr>
    </w:tbl>
    <w:p w14:paraId="45B7EC4A" w14:textId="77777777" w:rsidR="008D598A" w:rsidRPr="00CD3160" w:rsidRDefault="008D598A" w:rsidP="00CD3160">
      <w:pPr>
        <w:pStyle w:val="Corpodetexto"/>
        <w:tabs>
          <w:tab w:val="left" w:pos="720"/>
        </w:tabs>
        <w:spacing w:line="300" w:lineRule="exact"/>
        <w:rPr>
          <w:rFonts w:ascii="Tahoma" w:hAnsi="Tahoma" w:cs="Tahoma"/>
          <w:bCs/>
          <w:sz w:val="21"/>
          <w:szCs w:val="21"/>
        </w:rPr>
      </w:pPr>
    </w:p>
    <w:p w14:paraId="523E337C" w14:textId="77777777" w:rsidR="002A59E0" w:rsidRPr="00CD3160" w:rsidRDefault="002A59E0" w:rsidP="00CD3160">
      <w:pPr>
        <w:pStyle w:val="Corpodetexto"/>
        <w:tabs>
          <w:tab w:val="left" w:pos="720"/>
        </w:tabs>
        <w:spacing w:line="300" w:lineRule="exact"/>
        <w:rPr>
          <w:rFonts w:ascii="Tahoma" w:hAnsi="Tahoma" w:cs="Tahoma"/>
          <w:bCs/>
          <w:sz w:val="21"/>
          <w:szCs w:val="21"/>
        </w:rPr>
        <w:sectPr w:rsidR="002A59E0" w:rsidRPr="00CD3160" w:rsidSect="0083068C">
          <w:headerReference w:type="even" r:id="rId18"/>
          <w:footerReference w:type="even" r:id="rId19"/>
          <w:footerReference w:type="default" r:id="rId20"/>
          <w:footerReference w:type="first" r:id="rId21"/>
          <w:pgSz w:w="11909" w:h="16834" w:code="9"/>
          <w:pgMar w:top="1440" w:right="1080" w:bottom="1440" w:left="1080" w:header="1134" w:footer="1134" w:gutter="0"/>
          <w:cols w:space="720"/>
          <w:titlePg/>
          <w:docGrid w:linePitch="326"/>
        </w:sectPr>
      </w:pPr>
    </w:p>
    <w:p w14:paraId="122F79FB" w14:textId="76B56A17" w:rsidR="005F7E7B" w:rsidRPr="00CD3160" w:rsidRDefault="005F7E7B" w:rsidP="00CD3160">
      <w:pPr>
        <w:tabs>
          <w:tab w:val="left" w:pos="284"/>
        </w:tabs>
        <w:spacing w:line="300" w:lineRule="exact"/>
        <w:jc w:val="center"/>
        <w:rPr>
          <w:rFonts w:ascii="Tahoma" w:hAnsi="Tahoma" w:cs="Tahoma"/>
          <w:b/>
          <w:bCs/>
          <w:sz w:val="21"/>
          <w:szCs w:val="21"/>
        </w:rPr>
      </w:pPr>
      <w:r w:rsidRPr="00CD3160">
        <w:rPr>
          <w:rFonts w:ascii="Tahoma" w:hAnsi="Tahoma" w:cs="Tahoma"/>
          <w:b/>
          <w:bCs/>
          <w:sz w:val="21"/>
          <w:szCs w:val="21"/>
        </w:rPr>
        <w:lastRenderedPageBreak/>
        <w:t xml:space="preserve">ANEXO </w:t>
      </w:r>
      <w:r w:rsidR="008B3A1E" w:rsidRPr="00CD3160">
        <w:rPr>
          <w:rFonts w:ascii="Tahoma" w:hAnsi="Tahoma" w:cs="Tahoma"/>
          <w:b/>
          <w:bCs/>
          <w:sz w:val="21"/>
          <w:szCs w:val="21"/>
        </w:rPr>
        <w:t>I</w:t>
      </w:r>
      <w:r w:rsidRPr="00CD3160">
        <w:rPr>
          <w:rFonts w:ascii="Tahoma" w:hAnsi="Tahoma" w:cs="Tahoma"/>
          <w:b/>
          <w:bCs/>
          <w:sz w:val="21"/>
          <w:szCs w:val="21"/>
        </w:rPr>
        <w:t xml:space="preserve"> </w:t>
      </w:r>
      <w:r w:rsidR="00333C4F" w:rsidRPr="00CD3160">
        <w:rPr>
          <w:rFonts w:ascii="Tahoma" w:hAnsi="Tahoma" w:cs="Tahoma"/>
          <w:b/>
          <w:bCs/>
          <w:sz w:val="21"/>
          <w:szCs w:val="21"/>
        </w:rPr>
        <w:t>–</w:t>
      </w:r>
      <w:r w:rsidRPr="00CD3160">
        <w:rPr>
          <w:rFonts w:ascii="Tahoma" w:hAnsi="Tahoma" w:cs="Tahoma"/>
          <w:b/>
          <w:bCs/>
          <w:sz w:val="21"/>
          <w:szCs w:val="21"/>
        </w:rPr>
        <w:t xml:space="preserve"> DESPESAS</w:t>
      </w:r>
      <w:r w:rsidR="008B3A1E" w:rsidRPr="00CD3160">
        <w:rPr>
          <w:rFonts w:ascii="Tahoma" w:hAnsi="Tahoma" w:cs="Tahoma"/>
          <w:b/>
          <w:bCs/>
          <w:sz w:val="21"/>
          <w:szCs w:val="21"/>
        </w:rPr>
        <w:t xml:space="preserve"> INICIAIS</w:t>
      </w:r>
      <w:r w:rsidR="000129AE" w:rsidRPr="00CD3160">
        <w:rPr>
          <w:rFonts w:ascii="Tahoma" w:hAnsi="Tahoma" w:cs="Tahoma"/>
          <w:b/>
          <w:sz w:val="21"/>
          <w:szCs w:val="21"/>
        </w:rPr>
        <w:t>, RECORRENTES E EXTRAORDINÁRIAS</w:t>
      </w:r>
    </w:p>
    <w:p w14:paraId="1C1FD5BB" w14:textId="6A97EB54" w:rsidR="00923D46" w:rsidRPr="00CD3160" w:rsidRDefault="00923D46" w:rsidP="00CD3160">
      <w:pPr>
        <w:tabs>
          <w:tab w:val="left" w:pos="284"/>
        </w:tabs>
        <w:spacing w:line="300" w:lineRule="exact"/>
        <w:jc w:val="center"/>
        <w:rPr>
          <w:rFonts w:ascii="Tahoma" w:hAnsi="Tahoma" w:cs="Tahoma"/>
          <w:sz w:val="21"/>
          <w:szCs w:val="21"/>
        </w:rPr>
      </w:pPr>
    </w:p>
    <w:p w14:paraId="48091BC4" w14:textId="77777777" w:rsidR="00DD3470" w:rsidRPr="00CD3160" w:rsidRDefault="00DD3470" w:rsidP="00CD3160">
      <w:pPr>
        <w:widowControl w:val="0"/>
        <w:tabs>
          <w:tab w:val="left" w:pos="9498"/>
        </w:tabs>
        <w:autoSpaceDE w:val="0"/>
        <w:autoSpaceDN w:val="0"/>
        <w:adjustRightInd w:val="0"/>
        <w:spacing w:line="300" w:lineRule="exact"/>
        <w:rPr>
          <w:rFonts w:ascii="Tahoma" w:hAnsi="Tahoma" w:cs="Tahoma"/>
          <w:b/>
          <w:sz w:val="21"/>
          <w:szCs w:val="21"/>
        </w:rPr>
      </w:pPr>
      <w:r w:rsidRPr="00CD3160">
        <w:rPr>
          <w:rFonts w:ascii="Tahoma" w:hAnsi="Tahoma" w:cs="Tahoma"/>
          <w:b/>
          <w:sz w:val="21"/>
          <w:szCs w:val="21"/>
        </w:rPr>
        <w:t>Despesas Iniciais e Recorrentes</w:t>
      </w:r>
    </w:p>
    <w:p w14:paraId="0FC6B2B9" w14:textId="77777777" w:rsidR="00A0682A" w:rsidRPr="00CD3160" w:rsidRDefault="00A0682A" w:rsidP="00CD3160">
      <w:pPr>
        <w:spacing w:line="300" w:lineRule="exact"/>
        <w:jc w:val="both"/>
        <w:rPr>
          <w:rFonts w:ascii="Tahoma" w:hAnsi="Tahoma" w:cs="Tahoma"/>
          <w:b/>
          <w:sz w:val="21"/>
          <w:szCs w:val="21"/>
        </w:rPr>
      </w:pPr>
      <w:r w:rsidRPr="00CD3160">
        <w:rPr>
          <w:rFonts w:ascii="Tahoma" w:hAnsi="Tahoma" w:cs="Tahoma"/>
          <w:color w:val="000000" w:themeColor="text1"/>
          <w:sz w:val="21"/>
          <w:szCs w:val="21"/>
          <w:highlight w:val="yellow"/>
        </w:rPr>
        <w:t xml:space="preserve">[•] </w:t>
      </w:r>
    </w:p>
    <w:p w14:paraId="710F6D24" w14:textId="77777777" w:rsidR="004323ED" w:rsidRPr="00CD3160" w:rsidRDefault="004323ED" w:rsidP="00CD3160">
      <w:pPr>
        <w:spacing w:line="300" w:lineRule="exact"/>
        <w:jc w:val="both"/>
        <w:rPr>
          <w:rFonts w:ascii="Tahoma" w:hAnsi="Tahoma" w:cs="Tahoma"/>
          <w:bCs/>
          <w:i/>
          <w:sz w:val="21"/>
          <w:szCs w:val="21"/>
        </w:rPr>
      </w:pPr>
    </w:p>
    <w:p w14:paraId="3F875358" w14:textId="42EC165A" w:rsidR="006946A7" w:rsidRDefault="00B65DBA" w:rsidP="00CD3160">
      <w:pPr>
        <w:tabs>
          <w:tab w:val="left" w:pos="284"/>
        </w:tabs>
        <w:spacing w:line="300" w:lineRule="exact"/>
        <w:rPr>
          <w:rFonts w:ascii="Tahoma" w:hAnsi="Tahoma" w:cs="Tahoma"/>
          <w:b/>
          <w:sz w:val="21"/>
          <w:szCs w:val="21"/>
        </w:rPr>
      </w:pPr>
      <w:r w:rsidRPr="00CD3160">
        <w:rPr>
          <w:rFonts w:ascii="Tahoma" w:hAnsi="Tahoma" w:cs="Tahoma"/>
          <w:b/>
          <w:sz w:val="21"/>
          <w:szCs w:val="21"/>
        </w:rPr>
        <w:t>Despesas Extraordinárias</w:t>
      </w:r>
    </w:p>
    <w:p w14:paraId="2E56E5AC" w14:textId="77777777" w:rsidR="006946A7" w:rsidRPr="00CD3160" w:rsidRDefault="006946A7" w:rsidP="00CD3160">
      <w:pPr>
        <w:pStyle w:val="Cabealho"/>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bookmarkStart w:id="163" w:name="_Hlk35611694"/>
      <w:r w:rsidRPr="00CD3160">
        <w:rPr>
          <w:rFonts w:ascii="Tahoma" w:hAnsi="Tahoma" w:cs="Tahoma"/>
          <w:b/>
          <w:sz w:val="21"/>
          <w:szCs w:val="21"/>
        </w:rPr>
        <w:t>A - Despesas de Responsabilidade do Cedente</w:t>
      </w:r>
      <w:bookmarkEnd w:id="163"/>
      <w:r w:rsidRPr="00CD3160">
        <w:rPr>
          <w:rFonts w:ascii="Tahoma" w:hAnsi="Tahoma" w:cs="Tahoma"/>
          <w:b/>
          <w:sz w:val="21"/>
          <w:szCs w:val="21"/>
        </w:rPr>
        <w:t>:</w:t>
      </w:r>
    </w:p>
    <w:p w14:paraId="56B5D19F" w14:textId="77777777"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remuneração da instituição financeira que atuar como coordenador líder da emissão dos CRI, do agente escriturador e do banco liquidante e todo e qualquer prestador de serviço da oferta dos CRI;</w:t>
      </w:r>
    </w:p>
    <w:p w14:paraId="1837AE4F" w14:textId="09E1F30D"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remuneração da instituição custodiante da CCI, sendo: (a) pela implantação e registro da CCI no sistema da B3, devida parcela única no valor de 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a ser paga até o 5º (quinto) Dia Útil a contar da data de assinatura da Escritura de Emissão de CCI; (ii) pela custódia da CCI, devidas parcelas anuais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CD3160">
        <w:rPr>
          <w:rFonts w:ascii="Tahoma" w:hAnsi="Tahoma" w:cs="Tahoma"/>
          <w:bCs/>
          <w:sz w:val="21"/>
          <w:szCs w:val="21"/>
          <w:highlight w:val="yellow"/>
        </w:rPr>
        <w:t>[•]</w:t>
      </w:r>
      <w:r w:rsidRPr="00CD3160">
        <w:rPr>
          <w:rFonts w:ascii="Tahoma" w:hAnsi="Tahoma" w:cs="Tahoma"/>
          <w:bCs/>
          <w:sz w:val="21"/>
          <w:szCs w:val="21"/>
        </w:rPr>
        <w:t xml:space="preserve">, ou na falta deste, ou ainda na impossibilidade de sua utilização, pelo índice que vier a substituí-lo, a partir da data do primeiro pagamento, calculadas </w:t>
      </w:r>
      <w:r w:rsidRPr="00CD3160">
        <w:rPr>
          <w:rFonts w:ascii="Tahoma" w:hAnsi="Tahoma" w:cs="Tahoma"/>
          <w:bCs/>
          <w:i/>
          <w:iCs/>
          <w:sz w:val="21"/>
          <w:szCs w:val="21"/>
        </w:rPr>
        <w:t>pro rata die</w:t>
      </w:r>
      <w:r w:rsidRPr="00CD3160">
        <w:rPr>
          <w:rFonts w:ascii="Tahoma" w:hAnsi="Tahoma" w:cs="Tahoma"/>
          <w:bCs/>
          <w:sz w:val="21"/>
          <w:szCs w:val="21"/>
        </w:rPr>
        <w:t>, se necessário; e (iii) pelo eventual aditamento da CCI, devida a remuneração única de R$ </w:t>
      </w:r>
      <w:r w:rsidR="00A0682A" w:rsidRPr="00CD3160">
        <w:rPr>
          <w:rFonts w:ascii="Tahoma" w:hAnsi="Tahoma" w:cs="Tahoma"/>
          <w:color w:val="000000" w:themeColor="text1"/>
          <w:sz w:val="21"/>
          <w:szCs w:val="21"/>
          <w:highlight w:val="yellow"/>
        </w:rPr>
        <w:t>[•] ( • )</w:t>
      </w:r>
      <w:r w:rsidRPr="00CD3160">
        <w:rPr>
          <w:rFonts w:ascii="Tahoma" w:hAnsi="Tahoma" w:cs="Tahoma"/>
          <w:color w:val="000000"/>
          <w:sz w:val="21"/>
          <w:szCs w:val="21"/>
        </w:rPr>
        <w:t xml:space="preserve"> por hora homem de trabalho,</w:t>
      </w:r>
      <w:r w:rsidRPr="00CD3160">
        <w:rPr>
          <w:rFonts w:ascii="Tahoma" w:hAnsi="Tahoma" w:cs="Tahoma"/>
          <w:bCs/>
          <w:sz w:val="21"/>
          <w:szCs w:val="21"/>
        </w:rPr>
        <w:t xml:space="preserve"> a ser paga até o 5º (quinto) </w:t>
      </w:r>
      <w:r w:rsidRPr="00CD3160">
        <w:rPr>
          <w:rFonts w:ascii="Tahoma" w:hAnsi="Tahoma" w:cs="Tahoma"/>
          <w:sz w:val="21"/>
          <w:szCs w:val="21"/>
        </w:rPr>
        <w:t xml:space="preserve">dia útil após </w:t>
      </w:r>
      <w:r w:rsidRPr="00CD3160">
        <w:rPr>
          <w:rFonts w:ascii="Tahoma" w:hAnsi="Tahoma" w:cs="Tahoma"/>
          <w:bCs/>
          <w:sz w:val="21"/>
          <w:szCs w:val="21"/>
        </w:rPr>
        <w:t xml:space="preserve">a data da efetivação da alteração no sistema da B3 (Segmento CETIP UTVM); </w:t>
      </w:r>
    </w:p>
    <w:p w14:paraId="2B26D59B" w14:textId="638B8E12"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a remuneração do agente fiduciário dos CRI, equivalente a </w:t>
      </w:r>
      <w:r w:rsidRPr="00CD3160">
        <w:rPr>
          <w:rFonts w:ascii="Tahoma" w:hAnsi="Tahoma" w:cs="Tahoma"/>
          <w:color w:val="000000"/>
          <w:sz w:val="21"/>
          <w:szCs w:val="21"/>
        </w:rPr>
        <w:t xml:space="preserve">parcelas anuais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00A0682A" w:rsidRPr="00CD3160">
        <w:rPr>
          <w:rFonts w:ascii="Tahoma" w:hAnsi="Tahoma" w:cs="Tahoma"/>
          <w:bCs/>
          <w:sz w:val="21"/>
          <w:szCs w:val="21"/>
        </w:rPr>
        <w:t xml:space="preserve"> </w:t>
      </w:r>
      <w:r w:rsidRPr="00CD3160">
        <w:rPr>
          <w:rFonts w:ascii="Tahoma" w:hAnsi="Tahoma" w:cs="Tahoma"/>
          <w:color w:val="000000"/>
          <w:sz w:val="21"/>
          <w:szCs w:val="21"/>
        </w:rPr>
        <w:t>sendo a primeira parcela devida no 5º (quinto) Dia Útil a contar da data de integralização dos CRI pelos investidores, e as demais, no dia 15 (quinze) do mesmos mês de emissão da primeira fatura nos anos subsequentes</w:t>
      </w:r>
      <w:r w:rsidRPr="00CD3160">
        <w:rPr>
          <w:rFonts w:ascii="Tahoma" w:hAnsi="Tahoma" w:cs="Tahoma"/>
          <w:bCs/>
          <w:sz w:val="21"/>
          <w:szCs w:val="21"/>
        </w:rPr>
        <w:t xml:space="preserve">. As parcelas de remuneração serão atualizadas, anualmente, a partir da data de emissão dos CRI pela variação acumulada do </w:t>
      </w:r>
      <w:r w:rsidR="00061C6F" w:rsidRPr="00CD3160">
        <w:rPr>
          <w:rFonts w:ascii="Tahoma" w:hAnsi="Tahoma" w:cs="Tahoma"/>
          <w:bCs/>
          <w:sz w:val="21"/>
          <w:szCs w:val="21"/>
          <w:highlight w:val="yellow"/>
        </w:rPr>
        <w:t>[•]</w:t>
      </w:r>
      <w:r w:rsidRPr="00CD3160">
        <w:rPr>
          <w:rFonts w:ascii="Tahoma" w:hAnsi="Tahoma" w:cs="Tahoma"/>
          <w:bCs/>
          <w:sz w:val="21"/>
          <w:szCs w:val="21"/>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00D12EC7" w:rsidRPr="00CD3160">
        <w:rPr>
          <w:rFonts w:ascii="Tahoma" w:hAnsi="Tahoma" w:cs="Tahoma"/>
          <w:sz w:val="21"/>
          <w:szCs w:val="21"/>
        </w:rPr>
        <w:t xml:space="preserve"> </w:t>
      </w:r>
      <w:r w:rsidRPr="00CD3160">
        <w:rPr>
          <w:rFonts w:ascii="Tahoma" w:hAnsi="Tahoma" w:cs="Tahoma"/>
          <w:bCs/>
          <w:sz w:val="21"/>
          <w:szCs w:val="21"/>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despesas incorridas, direta ou indiretamente, por meio de reembolso, previstas nos </w:t>
      </w:r>
      <w:r w:rsidR="00D12EC7" w:rsidRPr="00CD3160">
        <w:rPr>
          <w:rFonts w:ascii="Tahoma" w:hAnsi="Tahoma" w:cs="Tahoma"/>
          <w:bCs/>
          <w:sz w:val="21"/>
          <w:szCs w:val="21"/>
        </w:rPr>
        <w:t>D</w:t>
      </w:r>
      <w:r w:rsidRPr="00CD3160">
        <w:rPr>
          <w:rFonts w:ascii="Tahoma" w:hAnsi="Tahoma" w:cs="Tahoma"/>
          <w:bCs/>
          <w:sz w:val="21"/>
          <w:szCs w:val="21"/>
        </w:rPr>
        <w:t xml:space="preserve">ocumentos da </w:t>
      </w:r>
      <w:r w:rsidR="00D12EC7" w:rsidRPr="00CD3160">
        <w:rPr>
          <w:rFonts w:ascii="Tahoma" w:hAnsi="Tahoma" w:cs="Tahoma"/>
          <w:bCs/>
          <w:sz w:val="21"/>
          <w:szCs w:val="21"/>
        </w:rPr>
        <w:t>O</w:t>
      </w:r>
      <w:r w:rsidRPr="00CD3160">
        <w:rPr>
          <w:rFonts w:ascii="Tahoma" w:hAnsi="Tahoma" w:cs="Tahoma"/>
          <w:bCs/>
          <w:sz w:val="21"/>
          <w:szCs w:val="21"/>
        </w:rPr>
        <w:t xml:space="preserve">peração; </w:t>
      </w:r>
    </w:p>
    <w:p w14:paraId="485FF5EF" w14:textId="6640A4F4"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despesas com formalização e registros, nos termos dos </w:t>
      </w:r>
      <w:r w:rsidR="00D12EC7" w:rsidRPr="00CD3160">
        <w:rPr>
          <w:rFonts w:ascii="Tahoma" w:hAnsi="Tahoma" w:cs="Tahoma"/>
          <w:bCs/>
          <w:sz w:val="21"/>
          <w:szCs w:val="21"/>
        </w:rPr>
        <w:t>D</w:t>
      </w:r>
      <w:r w:rsidRPr="00CD3160">
        <w:rPr>
          <w:rFonts w:ascii="Tahoma" w:hAnsi="Tahoma" w:cs="Tahoma"/>
          <w:bCs/>
          <w:sz w:val="21"/>
          <w:szCs w:val="21"/>
        </w:rPr>
        <w:t xml:space="preserve">ocumentos da </w:t>
      </w:r>
      <w:r w:rsidR="00D12EC7" w:rsidRPr="00CD3160">
        <w:rPr>
          <w:rFonts w:ascii="Tahoma" w:hAnsi="Tahoma" w:cs="Tahoma"/>
          <w:bCs/>
          <w:sz w:val="21"/>
          <w:szCs w:val="21"/>
        </w:rPr>
        <w:t>O</w:t>
      </w:r>
      <w:r w:rsidRPr="00CD3160">
        <w:rPr>
          <w:rFonts w:ascii="Tahoma" w:hAnsi="Tahoma" w:cs="Tahoma"/>
          <w:bCs/>
          <w:sz w:val="21"/>
          <w:szCs w:val="21"/>
        </w:rPr>
        <w:t xml:space="preserve">peração; </w:t>
      </w:r>
    </w:p>
    <w:p w14:paraId="2E19E9F8" w14:textId="77777777" w:rsidR="006946A7" w:rsidRPr="00CD3160" w:rsidRDefault="006946A7" w:rsidP="00CD3160">
      <w:pPr>
        <w:numPr>
          <w:ilvl w:val="0"/>
          <w:numId w:val="31"/>
        </w:numPr>
        <w:tabs>
          <w:tab w:val="left" w:pos="851"/>
        </w:tabs>
        <w:spacing w:line="300" w:lineRule="exact"/>
        <w:ind w:left="851" w:hanging="851"/>
        <w:rPr>
          <w:rFonts w:ascii="Tahoma" w:hAnsi="Tahoma" w:cs="Tahoma"/>
          <w:bCs/>
          <w:sz w:val="21"/>
          <w:szCs w:val="21"/>
          <w:lang w:eastAsia="ar-SA"/>
        </w:rPr>
      </w:pPr>
      <w:r w:rsidRPr="00CD3160">
        <w:rPr>
          <w:rFonts w:ascii="Tahoma" w:hAnsi="Tahoma" w:cs="Tahoma"/>
          <w:bCs/>
          <w:sz w:val="21"/>
          <w:szCs w:val="21"/>
          <w:lang w:eastAsia="ar-SA"/>
        </w:rPr>
        <w:t>despesas com a abertura e manutenção da Conta Centralizadora;</w:t>
      </w:r>
    </w:p>
    <w:p w14:paraId="3331A9E8" w14:textId="268B8944"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taxa de administração mensal, devida à securitizadora para a manutenção do Patrimônio Separado,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atualizada pelo </w:t>
      </w:r>
      <w:r w:rsidR="00061C6F" w:rsidRPr="00CD3160">
        <w:rPr>
          <w:rFonts w:ascii="Tahoma" w:hAnsi="Tahoma" w:cs="Tahoma"/>
          <w:bCs/>
          <w:sz w:val="21"/>
          <w:szCs w:val="21"/>
          <w:highlight w:val="yellow"/>
        </w:rPr>
        <w:t>[•]</w:t>
      </w:r>
      <w:r w:rsidRPr="00CD3160">
        <w:rPr>
          <w:rFonts w:ascii="Tahoma" w:hAnsi="Tahoma" w:cs="Tahoma"/>
          <w:bCs/>
          <w:sz w:val="21"/>
          <w:szCs w:val="21"/>
        </w:rPr>
        <w:t>; e</w:t>
      </w:r>
    </w:p>
    <w:p w14:paraId="135008D1" w14:textId="7956EFC0"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w:t>
      </w:r>
      <w:r w:rsidRPr="00CD3160">
        <w:rPr>
          <w:rFonts w:ascii="Tahoma" w:hAnsi="Tahoma" w:cs="Tahoma"/>
          <w:bCs/>
          <w:sz w:val="21"/>
          <w:szCs w:val="21"/>
        </w:rPr>
        <w:lastRenderedPageBreak/>
        <w:t xml:space="preserve">profissionais dedicados a tais atividades, e (b) R$ 1.250,00 (mil duzentos e cinquenta reais) por verificação, em caso de verificação de </w:t>
      </w:r>
      <w:proofErr w:type="spellStart"/>
      <w:r w:rsidRPr="00CD3160">
        <w:rPr>
          <w:rFonts w:ascii="Tahoma" w:hAnsi="Tahoma" w:cs="Tahoma"/>
          <w:bCs/>
          <w:i/>
          <w:sz w:val="21"/>
          <w:szCs w:val="21"/>
        </w:rPr>
        <w:t>covenants</w:t>
      </w:r>
      <w:proofErr w:type="spellEnd"/>
      <w:r w:rsidRPr="00CD3160">
        <w:rPr>
          <w:rFonts w:ascii="Tahoma" w:hAnsi="Tahoma" w:cs="Tahoma"/>
          <w:bCs/>
          <w:sz w:val="21"/>
          <w:szCs w:val="21"/>
        </w:rPr>
        <w:t>, caso aplicável. Estes valores serão corrigidos a partir da data da emissão do CRI pelo IGP-M/FGV, acrescido de impostos (</w:t>
      </w:r>
      <w:r w:rsidRPr="00CD3160">
        <w:rPr>
          <w:rFonts w:ascii="Tahoma" w:hAnsi="Tahoma" w:cs="Tahoma"/>
          <w:bCs/>
          <w:i/>
          <w:sz w:val="21"/>
          <w:szCs w:val="21"/>
        </w:rPr>
        <w:t>gross up</w:t>
      </w:r>
      <w:r w:rsidRPr="00CD3160">
        <w:rPr>
          <w:rFonts w:ascii="Tahoma" w:hAnsi="Tahoma" w:cs="Tahoma"/>
          <w:bCs/>
          <w:sz w:val="21"/>
          <w:szCs w:val="21"/>
        </w:rPr>
        <w:t>). O montante devido a título de remuneração adicional estará limitado a, no máximo, R$</w:t>
      </w:r>
      <w:r w:rsidR="00E23362" w:rsidRPr="00CD3160">
        <w:rPr>
          <w:rFonts w:ascii="Tahoma" w:hAnsi="Tahoma" w:cs="Tahoma"/>
          <w:bCs/>
          <w:sz w:val="21"/>
          <w:szCs w:val="21"/>
        </w:rPr>
        <w:t> </w:t>
      </w:r>
      <w:r w:rsidRPr="00CD3160">
        <w:rPr>
          <w:rFonts w:ascii="Tahoma" w:hAnsi="Tahoma" w:cs="Tahoma"/>
          <w:bCs/>
          <w:sz w:val="21"/>
          <w:szCs w:val="21"/>
        </w:rPr>
        <w:t>20.000,00 (vinte mil reais), sendo que demais custos adicionais de formalização de eventuais alterações deverão ser previamente aprovados.</w:t>
      </w:r>
    </w:p>
    <w:p w14:paraId="006F041C" w14:textId="77777777" w:rsidR="006946A7" w:rsidRPr="00CD3160" w:rsidRDefault="006946A7" w:rsidP="00CD3160">
      <w:pPr>
        <w:pStyle w:val="bodytext210"/>
        <w:tabs>
          <w:tab w:val="left" w:pos="851"/>
          <w:tab w:val="left" w:pos="2286"/>
          <w:tab w:val="left" w:pos="2569"/>
        </w:tabs>
        <w:suppressAutoHyphens/>
        <w:spacing w:line="300" w:lineRule="exact"/>
        <w:ind w:left="851"/>
        <w:rPr>
          <w:rFonts w:ascii="Tahoma" w:hAnsi="Tahoma" w:cs="Tahoma"/>
          <w:bCs/>
          <w:sz w:val="21"/>
          <w:szCs w:val="21"/>
        </w:rPr>
      </w:pPr>
    </w:p>
    <w:p w14:paraId="3DFD52E8" w14:textId="77777777" w:rsidR="006946A7" w:rsidRPr="00CD3160" w:rsidRDefault="006946A7" w:rsidP="00CD3160">
      <w:pPr>
        <w:tabs>
          <w:tab w:val="left" w:pos="1560"/>
        </w:tabs>
        <w:spacing w:line="300" w:lineRule="exact"/>
        <w:jc w:val="both"/>
        <w:rPr>
          <w:rFonts w:ascii="Tahoma" w:hAnsi="Tahoma" w:cs="Tahoma"/>
          <w:b/>
          <w:color w:val="000000"/>
          <w:sz w:val="21"/>
          <w:szCs w:val="21"/>
        </w:rPr>
      </w:pPr>
      <w:r w:rsidRPr="00CD3160">
        <w:rPr>
          <w:rFonts w:ascii="Tahoma" w:hAnsi="Tahoma" w:cs="Tahoma"/>
          <w:b/>
          <w:color w:val="000000"/>
          <w:sz w:val="21"/>
          <w:szCs w:val="21"/>
        </w:rPr>
        <w:t>B – Despesas de Responsabilidade do Patrimônio Separado:</w:t>
      </w:r>
    </w:p>
    <w:p w14:paraId="3A62529E" w14:textId="77777777" w:rsidR="006946A7" w:rsidRPr="00CD3160" w:rsidRDefault="006946A7" w:rsidP="00CD3160">
      <w:pPr>
        <w:numPr>
          <w:ilvl w:val="0"/>
          <w:numId w:val="30"/>
        </w:numPr>
        <w:tabs>
          <w:tab w:val="left" w:pos="1854"/>
        </w:tabs>
        <w:suppressAutoHyphen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despesas com publicações em jornais ou outros meios de comunicação para cumprimento das eventuais formalidades relacionadas aos CRI;</w:t>
      </w:r>
    </w:p>
    <w:p w14:paraId="5685DB48"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eventuais despesas, depósitos e custas judiciais decorrentes da sucumbência em ações judiciais;</w:t>
      </w:r>
    </w:p>
    <w:p w14:paraId="683A4547"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tributos incidentes sobre a distribuição de rendimentos dos CRI; e</w:t>
      </w:r>
    </w:p>
    <w:p w14:paraId="1E8092C1"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despesas acima, de responsabilidade do Cedente, que não pagas por este.</w:t>
      </w:r>
    </w:p>
    <w:p w14:paraId="458AC769" w14:textId="77777777" w:rsidR="006946A7" w:rsidRPr="00CD3160" w:rsidRDefault="006946A7" w:rsidP="00CD3160">
      <w:pPr>
        <w:pStyle w:val="BodyText21"/>
        <w:tabs>
          <w:tab w:val="left" w:pos="0"/>
          <w:tab w:val="left" w:pos="720"/>
        </w:tabs>
        <w:spacing w:line="300" w:lineRule="exact"/>
        <w:rPr>
          <w:rFonts w:ascii="Tahoma" w:hAnsi="Tahoma" w:cs="Tahoma"/>
          <w:bCs/>
          <w:color w:val="000000"/>
          <w:sz w:val="21"/>
          <w:szCs w:val="21"/>
        </w:rPr>
      </w:pPr>
    </w:p>
    <w:p w14:paraId="7810E40D" w14:textId="77777777" w:rsidR="006946A7" w:rsidRPr="00CD3160" w:rsidRDefault="006946A7" w:rsidP="00CD3160">
      <w:pPr>
        <w:pStyle w:val="BodyText21"/>
        <w:tabs>
          <w:tab w:val="left" w:pos="0"/>
          <w:tab w:val="left" w:pos="720"/>
        </w:tabs>
        <w:spacing w:line="300" w:lineRule="exact"/>
        <w:rPr>
          <w:rFonts w:ascii="Tahoma" w:hAnsi="Tahoma" w:cs="Tahoma"/>
          <w:bCs/>
          <w:color w:val="000000"/>
          <w:sz w:val="21"/>
          <w:szCs w:val="21"/>
        </w:rPr>
      </w:pPr>
      <w:r w:rsidRPr="00CD3160">
        <w:rPr>
          <w:rFonts w:ascii="Tahoma" w:hAnsi="Tahoma" w:cs="Tahoma"/>
          <w:b/>
          <w:color w:val="000000"/>
          <w:sz w:val="21"/>
          <w:szCs w:val="21"/>
        </w:rPr>
        <w:t xml:space="preserve">C - Despesas Suportadas pelos Titulares de CRI: </w:t>
      </w:r>
      <w:r w:rsidRPr="00CD3160">
        <w:rPr>
          <w:rFonts w:ascii="Tahoma" w:hAnsi="Tahoma" w:cs="Tahoma"/>
          <w:bCs/>
          <w:color w:val="000000"/>
          <w:sz w:val="21"/>
          <w:szCs w:val="21"/>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CD3160" w:rsidRDefault="006946A7" w:rsidP="00CD3160">
      <w:pPr>
        <w:tabs>
          <w:tab w:val="left" w:pos="284"/>
        </w:tabs>
        <w:spacing w:line="300" w:lineRule="exact"/>
        <w:jc w:val="center"/>
        <w:rPr>
          <w:rFonts w:ascii="Tahoma" w:hAnsi="Tahoma" w:cs="Tahoma"/>
          <w:b/>
          <w:bCs/>
          <w:sz w:val="21"/>
          <w:szCs w:val="21"/>
        </w:rPr>
      </w:pPr>
    </w:p>
    <w:p w14:paraId="2AE1E7EE" w14:textId="77777777" w:rsidR="00511CBC" w:rsidRPr="00CD3160" w:rsidRDefault="00511CBC" w:rsidP="00CD3160">
      <w:pPr>
        <w:spacing w:line="300" w:lineRule="exact"/>
        <w:rPr>
          <w:rFonts w:ascii="Tahoma" w:hAnsi="Tahoma" w:cs="Tahoma"/>
          <w:b/>
          <w:bCs/>
          <w:sz w:val="21"/>
          <w:szCs w:val="21"/>
        </w:rPr>
      </w:pPr>
      <w:r w:rsidRPr="00CD3160">
        <w:rPr>
          <w:rFonts w:ascii="Tahoma" w:hAnsi="Tahoma" w:cs="Tahoma"/>
          <w:b/>
          <w:bCs/>
          <w:sz w:val="21"/>
          <w:szCs w:val="21"/>
        </w:rPr>
        <w:br w:type="page"/>
      </w:r>
    </w:p>
    <w:p w14:paraId="32DB77B9" w14:textId="77777777" w:rsidR="002A59E0" w:rsidRPr="00CD3160" w:rsidRDefault="002A59E0" w:rsidP="00CD3160">
      <w:pPr>
        <w:spacing w:line="300" w:lineRule="exact"/>
        <w:jc w:val="center"/>
        <w:rPr>
          <w:rFonts w:ascii="Tahoma" w:hAnsi="Tahoma" w:cs="Tahoma"/>
          <w:b/>
          <w:bCs/>
          <w:sz w:val="21"/>
          <w:szCs w:val="21"/>
        </w:rPr>
        <w:sectPr w:rsidR="002A59E0" w:rsidRPr="00CD3160" w:rsidSect="00360583">
          <w:pgSz w:w="11909" w:h="16834" w:code="9"/>
          <w:pgMar w:top="1440" w:right="1080" w:bottom="1440" w:left="1080" w:header="1134" w:footer="1134" w:gutter="0"/>
          <w:cols w:space="720"/>
          <w:titlePg/>
          <w:docGrid w:linePitch="326"/>
        </w:sectPr>
      </w:pPr>
    </w:p>
    <w:p w14:paraId="0B1A75CE" w14:textId="0676791C" w:rsidR="008A64E0" w:rsidRPr="00CD3160" w:rsidRDefault="000C1D7D" w:rsidP="00CD3160">
      <w:pPr>
        <w:tabs>
          <w:tab w:val="left" w:pos="284"/>
        </w:tabs>
        <w:spacing w:line="300" w:lineRule="exact"/>
        <w:jc w:val="center"/>
        <w:rPr>
          <w:rFonts w:ascii="Tahoma" w:hAnsi="Tahoma" w:cs="Tahoma"/>
          <w:b/>
          <w:bCs/>
          <w:sz w:val="21"/>
          <w:szCs w:val="21"/>
        </w:rPr>
      </w:pPr>
      <w:r w:rsidRPr="00CD3160">
        <w:rPr>
          <w:rFonts w:ascii="Tahoma" w:hAnsi="Tahoma" w:cs="Tahoma"/>
          <w:b/>
          <w:bCs/>
          <w:sz w:val="21"/>
          <w:szCs w:val="21"/>
        </w:rPr>
        <w:lastRenderedPageBreak/>
        <w:t xml:space="preserve">ANEXO </w:t>
      </w:r>
      <w:r w:rsidR="000111E2" w:rsidRPr="00CD3160">
        <w:rPr>
          <w:rFonts w:ascii="Tahoma" w:hAnsi="Tahoma" w:cs="Tahoma"/>
          <w:b/>
          <w:bCs/>
          <w:sz w:val="21"/>
          <w:szCs w:val="21"/>
        </w:rPr>
        <w:t>I</w:t>
      </w:r>
      <w:r w:rsidR="00962968" w:rsidRPr="00CD3160">
        <w:rPr>
          <w:rFonts w:ascii="Tahoma" w:hAnsi="Tahoma" w:cs="Tahoma"/>
          <w:b/>
          <w:bCs/>
          <w:sz w:val="21"/>
          <w:szCs w:val="21"/>
        </w:rPr>
        <w:t>II</w:t>
      </w:r>
      <w:r w:rsidR="008A64E0" w:rsidRPr="00CD3160">
        <w:rPr>
          <w:rFonts w:ascii="Tahoma" w:hAnsi="Tahoma" w:cs="Tahoma"/>
          <w:b/>
          <w:bCs/>
          <w:sz w:val="21"/>
          <w:szCs w:val="21"/>
        </w:rPr>
        <w:t xml:space="preserve"> - NOTIFICAÇÃO DE CESSÃO DE CRÉDITOS IMOBILIÁRIOS</w:t>
      </w:r>
    </w:p>
    <w:p w14:paraId="7B21DF59" w14:textId="4AC6AA16" w:rsidR="008A64E0" w:rsidRPr="00CD3160" w:rsidRDefault="008A64E0" w:rsidP="00CD3160">
      <w:pPr>
        <w:spacing w:line="300" w:lineRule="exact"/>
        <w:jc w:val="right"/>
        <w:rPr>
          <w:rFonts w:ascii="Tahoma" w:hAnsi="Tahoma" w:cs="Tahoma"/>
          <w:sz w:val="21"/>
          <w:szCs w:val="21"/>
        </w:rPr>
      </w:pPr>
    </w:p>
    <w:p w14:paraId="5D8252C0" w14:textId="7E9F5A42" w:rsidR="008A64E0" w:rsidRPr="00CD3160" w:rsidRDefault="008A64E0" w:rsidP="00CD3160">
      <w:pPr>
        <w:spacing w:line="300" w:lineRule="exact"/>
        <w:jc w:val="right"/>
        <w:rPr>
          <w:rFonts w:ascii="Tahoma" w:hAnsi="Tahoma" w:cs="Tahoma"/>
          <w:sz w:val="21"/>
          <w:szCs w:val="21"/>
        </w:rPr>
      </w:pPr>
      <w:r w:rsidRPr="00CD3160">
        <w:rPr>
          <w:rFonts w:ascii="Tahoma" w:hAnsi="Tahoma" w:cs="Tahoma"/>
          <w:sz w:val="21"/>
          <w:szCs w:val="21"/>
        </w:rPr>
        <w:t xml:space="preserve">São Paulo, </w:t>
      </w:r>
      <w:r w:rsidR="00B63296" w:rsidRPr="00CD3160">
        <w:rPr>
          <w:rFonts w:ascii="Tahoma" w:hAnsi="Tahoma" w:cs="Tahoma"/>
          <w:sz w:val="21"/>
          <w:szCs w:val="21"/>
        </w:rPr>
        <w:t>[</w:t>
      </w:r>
      <w:r w:rsidR="00B63296" w:rsidRPr="00CD3160">
        <w:rPr>
          <w:rFonts w:ascii="Tahoma" w:hAnsi="Tahoma" w:cs="Tahoma"/>
          <w:sz w:val="21"/>
          <w:szCs w:val="21"/>
          <w:highlight w:val="yellow"/>
        </w:rPr>
        <w:t>•</w:t>
      </w:r>
      <w:r w:rsidR="00B63296" w:rsidRPr="00CD3160">
        <w:rPr>
          <w:rFonts w:ascii="Tahoma" w:hAnsi="Tahoma" w:cs="Tahoma"/>
          <w:sz w:val="21"/>
          <w:szCs w:val="21"/>
        </w:rPr>
        <w:t xml:space="preserve">] </w:t>
      </w:r>
      <w:r w:rsidRPr="00CD3160">
        <w:rPr>
          <w:rFonts w:ascii="Tahoma" w:hAnsi="Tahoma" w:cs="Tahoma"/>
          <w:sz w:val="21"/>
          <w:szCs w:val="21"/>
        </w:rPr>
        <w:t xml:space="preserve">de </w:t>
      </w:r>
      <w:r w:rsidR="00B63296" w:rsidRPr="00CD3160">
        <w:rPr>
          <w:rFonts w:ascii="Tahoma" w:hAnsi="Tahoma" w:cs="Tahoma"/>
          <w:sz w:val="21"/>
          <w:szCs w:val="21"/>
        </w:rPr>
        <w:t>[</w:t>
      </w:r>
      <w:r w:rsidR="00B63296" w:rsidRPr="00CD3160">
        <w:rPr>
          <w:rFonts w:ascii="Tahoma" w:hAnsi="Tahoma" w:cs="Tahoma"/>
          <w:sz w:val="21"/>
          <w:szCs w:val="21"/>
          <w:highlight w:val="yellow"/>
        </w:rPr>
        <w:t>•</w:t>
      </w:r>
      <w:r w:rsidR="00B63296" w:rsidRPr="00CD3160">
        <w:rPr>
          <w:rFonts w:ascii="Tahoma" w:hAnsi="Tahoma" w:cs="Tahoma"/>
          <w:sz w:val="21"/>
          <w:szCs w:val="21"/>
        </w:rPr>
        <w:t xml:space="preserve">] </w:t>
      </w:r>
      <w:r w:rsidRPr="00CD3160">
        <w:rPr>
          <w:rFonts w:ascii="Tahoma" w:hAnsi="Tahoma" w:cs="Tahoma"/>
          <w:sz w:val="21"/>
          <w:szCs w:val="21"/>
        </w:rPr>
        <w:t xml:space="preserve">de </w:t>
      </w:r>
      <w:r w:rsidR="00B63296" w:rsidRPr="00CD3160">
        <w:rPr>
          <w:rFonts w:ascii="Tahoma" w:hAnsi="Tahoma" w:cs="Tahoma"/>
          <w:sz w:val="21"/>
          <w:szCs w:val="21"/>
        </w:rPr>
        <w:t>20</w:t>
      </w:r>
      <w:r w:rsidR="00511CBC" w:rsidRPr="00CD3160">
        <w:rPr>
          <w:rFonts w:ascii="Tahoma" w:hAnsi="Tahoma" w:cs="Tahoma"/>
          <w:sz w:val="21"/>
          <w:szCs w:val="21"/>
        </w:rPr>
        <w:t>20</w:t>
      </w:r>
      <w:r w:rsidR="002B13AC" w:rsidRPr="00CD3160">
        <w:rPr>
          <w:rFonts w:ascii="Tahoma" w:hAnsi="Tahoma" w:cs="Tahoma"/>
          <w:sz w:val="21"/>
          <w:szCs w:val="21"/>
        </w:rPr>
        <w:t>.</w:t>
      </w:r>
    </w:p>
    <w:p w14:paraId="6BAD8A41" w14:textId="77777777" w:rsidR="008A64E0" w:rsidRPr="00CD3160" w:rsidRDefault="008A64E0" w:rsidP="00CD3160">
      <w:pPr>
        <w:spacing w:line="300" w:lineRule="exact"/>
        <w:rPr>
          <w:rFonts w:ascii="Tahoma" w:hAnsi="Tahoma" w:cs="Tahoma"/>
          <w:sz w:val="21"/>
          <w:szCs w:val="21"/>
        </w:rPr>
      </w:pPr>
    </w:p>
    <w:p w14:paraId="1B41C496" w14:textId="77777777" w:rsidR="00682802" w:rsidRPr="00CD3160" w:rsidRDefault="00682802" w:rsidP="00CD3160">
      <w:pPr>
        <w:spacing w:line="300" w:lineRule="exact"/>
        <w:rPr>
          <w:rFonts w:ascii="Tahoma" w:hAnsi="Tahoma" w:cs="Tahoma"/>
          <w:color w:val="000000"/>
          <w:sz w:val="21"/>
          <w:szCs w:val="21"/>
          <w:lang w:val="fr-FR"/>
        </w:rPr>
      </w:pPr>
      <w:r w:rsidRPr="00CD3160">
        <w:rPr>
          <w:rFonts w:ascii="Tahoma" w:hAnsi="Tahoma" w:cs="Tahoma"/>
          <w:color w:val="000000"/>
          <w:sz w:val="21"/>
          <w:szCs w:val="21"/>
          <w:lang w:val="fr-FR"/>
        </w:rPr>
        <w:t xml:space="preserve">À </w:t>
      </w:r>
    </w:p>
    <w:p w14:paraId="451F772C" w14:textId="21AEF815" w:rsidR="00682802" w:rsidRPr="00CD3160" w:rsidRDefault="004C535D" w:rsidP="00CD3160">
      <w:pPr>
        <w:spacing w:line="300" w:lineRule="exact"/>
        <w:rPr>
          <w:rFonts w:ascii="Tahoma" w:hAnsi="Tahoma" w:cs="Tahoma"/>
          <w:b/>
          <w:sz w:val="21"/>
          <w:szCs w:val="21"/>
          <w:lang w:val="fr-FR"/>
        </w:rPr>
      </w:pPr>
      <w:r w:rsidRPr="00CD3160">
        <w:rPr>
          <w:rFonts w:ascii="Tahoma" w:hAnsi="Tahoma" w:cs="Tahoma"/>
          <w:color w:val="000000" w:themeColor="text1"/>
          <w:sz w:val="21"/>
          <w:szCs w:val="21"/>
          <w:highlight w:val="yellow"/>
        </w:rPr>
        <w:t>[•]</w:t>
      </w:r>
    </w:p>
    <w:p w14:paraId="7E2C2797" w14:textId="506FEF28" w:rsidR="00682802" w:rsidRPr="00CD3160" w:rsidRDefault="00682802" w:rsidP="00CD3160">
      <w:pPr>
        <w:spacing w:line="300" w:lineRule="exact"/>
        <w:rPr>
          <w:rFonts w:ascii="Tahoma" w:hAnsi="Tahoma" w:cs="Tahoma"/>
          <w:sz w:val="21"/>
          <w:szCs w:val="21"/>
        </w:rPr>
      </w:pPr>
    </w:p>
    <w:p w14:paraId="7136ADD7" w14:textId="77777777" w:rsidR="004C535D" w:rsidRPr="00CD3160" w:rsidRDefault="004C535D" w:rsidP="00CD3160">
      <w:pPr>
        <w:spacing w:line="300" w:lineRule="exact"/>
        <w:rPr>
          <w:rFonts w:ascii="Tahoma" w:hAnsi="Tahoma" w:cs="Tahoma"/>
          <w:sz w:val="21"/>
          <w:szCs w:val="21"/>
        </w:rPr>
      </w:pPr>
    </w:p>
    <w:p w14:paraId="7EF7BE1E" w14:textId="77777777" w:rsidR="00682802" w:rsidRPr="00CD3160" w:rsidRDefault="00682802" w:rsidP="00CD3160">
      <w:pPr>
        <w:spacing w:line="300" w:lineRule="exact"/>
        <w:jc w:val="both"/>
        <w:rPr>
          <w:rFonts w:ascii="Tahoma" w:hAnsi="Tahoma" w:cs="Tahoma"/>
          <w:b/>
          <w:bCs/>
          <w:color w:val="000000"/>
          <w:sz w:val="21"/>
          <w:szCs w:val="21"/>
        </w:rPr>
      </w:pPr>
      <w:r w:rsidRPr="00CD3160">
        <w:rPr>
          <w:rFonts w:ascii="Tahoma" w:hAnsi="Tahoma" w:cs="Tahoma"/>
          <w:b/>
          <w:bCs/>
          <w:color w:val="000000"/>
          <w:sz w:val="21"/>
          <w:szCs w:val="21"/>
        </w:rPr>
        <w:t>Ref.: Notificação de Cessão de Créditos Imobiliários</w:t>
      </w:r>
      <w:r w:rsidR="00C115A4" w:rsidRPr="00CD3160">
        <w:rPr>
          <w:rFonts w:ascii="Tahoma" w:hAnsi="Tahoma" w:cs="Tahoma"/>
          <w:b/>
          <w:bCs/>
          <w:color w:val="000000"/>
          <w:sz w:val="21"/>
          <w:szCs w:val="21"/>
        </w:rPr>
        <w:t xml:space="preserve"> </w:t>
      </w:r>
    </w:p>
    <w:p w14:paraId="01458541" w14:textId="77777777" w:rsidR="00682802" w:rsidRPr="00CD3160" w:rsidRDefault="00682802" w:rsidP="00CD3160">
      <w:pPr>
        <w:spacing w:line="300" w:lineRule="exact"/>
        <w:jc w:val="both"/>
        <w:rPr>
          <w:rFonts w:ascii="Tahoma" w:hAnsi="Tahoma" w:cs="Tahoma"/>
          <w:b/>
          <w:bCs/>
          <w:color w:val="000000"/>
          <w:sz w:val="21"/>
          <w:szCs w:val="21"/>
        </w:rPr>
      </w:pPr>
    </w:p>
    <w:p w14:paraId="6315C7EE" w14:textId="77777777" w:rsidR="00682802" w:rsidRPr="00CD3160" w:rsidRDefault="00682802" w:rsidP="00CD3160">
      <w:pPr>
        <w:spacing w:line="300" w:lineRule="exact"/>
        <w:jc w:val="both"/>
        <w:rPr>
          <w:rFonts w:ascii="Tahoma" w:hAnsi="Tahoma" w:cs="Tahoma"/>
          <w:bCs/>
          <w:color w:val="000000"/>
          <w:sz w:val="21"/>
          <w:szCs w:val="21"/>
        </w:rPr>
      </w:pPr>
      <w:r w:rsidRPr="00CD3160">
        <w:rPr>
          <w:rFonts w:ascii="Tahoma" w:hAnsi="Tahoma" w:cs="Tahoma"/>
          <w:bCs/>
          <w:color w:val="000000"/>
          <w:sz w:val="21"/>
          <w:szCs w:val="21"/>
        </w:rPr>
        <w:t>Prezados Senhores,</w:t>
      </w:r>
    </w:p>
    <w:p w14:paraId="55A3F3F1" w14:textId="77777777" w:rsidR="00682802" w:rsidRPr="00CD3160" w:rsidRDefault="00682802" w:rsidP="00CD3160">
      <w:pPr>
        <w:spacing w:line="300" w:lineRule="exact"/>
        <w:rPr>
          <w:rFonts w:ascii="Tahoma" w:hAnsi="Tahoma" w:cs="Tahoma"/>
          <w:sz w:val="21"/>
          <w:szCs w:val="21"/>
        </w:rPr>
      </w:pPr>
    </w:p>
    <w:p w14:paraId="4E241A68" w14:textId="5BB392F7"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Fazemos referência ao </w:t>
      </w:r>
      <w:r w:rsidR="003A73A2" w:rsidRPr="00CD3160">
        <w:rPr>
          <w:rFonts w:ascii="Tahoma" w:hAnsi="Tahoma" w:cs="Tahoma"/>
          <w:bCs/>
          <w:i/>
          <w:sz w:val="21"/>
          <w:szCs w:val="21"/>
        </w:rPr>
        <w:t>Contrato de Locação de Imóvel para Fins não Residenciais</w:t>
      </w:r>
      <w:r w:rsidRPr="00CD3160">
        <w:rPr>
          <w:rFonts w:ascii="Tahoma" w:hAnsi="Tahoma" w:cs="Tahoma"/>
          <w:sz w:val="21"/>
          <w:szCs w:val="21"/>
        </w:rPr>
        <w:t>, celebrado</w:t>
      </w:r>
      <w:r w:rsidR="00B61596" w:rsidRPr="00CD3160">
        <w:rPr>
          <w:rFonts w:ascii="Tahoma" w:hAnsi="Tahoma" w:cs="Tahoma"/>
          <w:sz w:val="21"/>
          <w:szCs w:val="21"/>
        </w:rPr>
        <w:t xml:space="preserve">, em </w:t>
      </w:r>
      <w:r w:rsidR="004C535D" w:rsidRPr="00CD3160">
        <w:rPr>
          <w:rFonts w:ascii="Tahoma" w:hAnsi="Tahoma" w:cs="Tahoma"/>
          <w:color w:val="000000" w:themeColor="text1"/>
          <w:sz w:val="21"/>
          <w:szCs w:val="21"/>
          <w:highlight w:val="yellow"/>
        </w:rPr>
        <w:t>[•]</w:t>
      </w:r>
      <w:r w:rsidR="004C535D" w:rsidRPr="00CD3160">
        <w:rPr>
          <w:rFonts w:ascii="Tahoma" w:hAnsi="Tahoma" w:cs="Tahoma"/>
          <w:color w:val="000000" w:themeColor="text1"/>
          <w:sz w:val="21"/>
          <w:szCs w:val="21"/>
        </w:rPr>
        <w:t xml:space="preserve"> </w:t>
      </w:r>
      <w:r w:rsidR="00B61596" w:rsidRPr="00CD3160">
        <w:rPr>
          <w:rFonts w:ascii="Tahoma" w:hAnsi="Tahoma" w:cs="Tahoma"/>
          <w:sz w:val="21"/>
          <w:szCs w:val="21"/>
        </w:rPr>
        <w:t xml:space="preserve">de </w:t>
      </w:r>
      <w:r w:rsidR="004C535D" w:rsidRPr="00CD3160">
        <w:rPr>
          <w:rFonts w:ascii="Tahoma" w:hAnsi="Tahoma" w:cs="Tahoma"/>
          <w:color w:val="000000" w:themeColor="text1"/>
          <w:sz w:val="21"/>
          <w:szCs w:val="21"/>
          <w:highlight w:val="yellow"/>
        </w:rPr>
        <w:t>[•]</w:t>
      </w:r>
      <w:r w:rsidR="004C535D" w:rsidRPr="00CD3160">
        <w:rPr>
          <w:rFonts w:ascii="Tahoma" w:hAnsi="Tahoma" w:cs="Tahoma"/>
          <w:color w:val="000000" w:themeColor="text1"/>
          <w:sz w:val="21"/>
          <w:szCs w:val="21"/>
        </w:rPr>
        <w:t xml:space="preserve"> </w:t>
      </w:r>
      <w:r w:rsidR="00B61596" w:rsidRPr="00CD3160">
        <w:rPr>
          <w:rFonts w:ascii="Tahoma" w:hAnsi="Tahoma" w:cs="Tahoma"/>
          <w:sz w:val="21"/>
          <w:szCs w:val="21"/>
        </w:rPr>
        <w:t xml:space="preserve">de 2020, conforme aditado em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de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de 2020</w:t>
      </w:r>
      <w:r w:rsidRPr="00CD3160">
        <w:rPr>
          <w:rFonts w:ascii="Tahoma" w:hAnsi="Tahoma" w:cs="Tahoma"/>
          <w:sz w:val="21"/>
          <w:szCs w:val="21"/>
        </w:rPr>
        <w:t xml:space="preserve">, de um lado, pela </w:t>
      </w:r>
      <w:r w:rsidR="004C535D" w:rsidRPr="00CD3160">
        <w:rPr>
          <w:rFonts w:ascii="Tahoma" w:hAnsi="Tahoma" w:cs="Tahoma"/>
          <w:color w:val="000000" w:themeColor="text1"/>
          <w:sz w:val="21"/>
          <w:szCs w:val="21"/>
          <w:highlight w:val="yellow"/>
        </w:rPr>
        <w:t>[•]</w:t>
      </w:r>
      <w:r w:rsidR="003A73A2" w:rsidRPr="00CD3160">
        <w:rPr>
          <w:rFonts w:ascii="Tahoma" w:hAnsi="Tahoma" w:cs="Tahoma"/>
          <w:bCs/>
          <w:sz w:val="21"/>
          <w:szCs w:val="21"/>
        </w:rPr>
        <w:t>, inscrit</w:t>
      </w:r>
      <w:r w:rsidR="004C535D" w:rsidRPr="00CD3160">
        <w:rPr>
          <w:rFonts w:ascii="Tahoma" w:hAnsi="Tahoma" w:cs="Tahoma"/>
          <w:bCs/>
          <w:sz w:val="21"/>
          <w:szCs w:val="21"/>
        </w:rPr>
        <w:t>a</w:t>
      </w:r>
      <w:r w:rsidR="003A73A2" w:rsidRPr="00CD3160">
        <w:rPr>
          <w:rFonts w:ascii="Tahoma" w:hAnsi="Tahoma" w:cs="Tahoma"/>
          <w:bCs/>
          <w:sz w:val="21"/>
          <w:szCs w:val="21"/>
        </w:rPr>
        <w:t xml:space="preserve"> no CNPJ sob o nº </w:t>
      </w:r>
      <w:r w:rsidR="004C535D" w:rsidRPr="00CD3160">
        <w:rPr>
          <w:rFonts w:ascii="Tahoma" w:hAnsi="Tahoma" w:cs="Tahoma"/>
          <w:color w:val="000000" w:themeColor="text1"/>
          <w:sz w:val="21"/>
          <w:szCs w:val="21"/>
          <w:highlight w:val="yellow"/>
        </w:rPr>
        <w:t>[•]</w:t>
      </w:r>
      <w:r w:rsidR="003A73A2" w:rsidRPr="00CD3160">
        <w:rPr>
          <w:rFonts w:ascii="Tahoma" w:hAnsi="Tahoma" w:cs="Tahoma"/>
          <w:bCs/>
          <w:sz w:val="21"/>
          <w:szCs w:val="21"/>
        </w:rPr>
        <w:t xml:space="preserve"> </w:t>
      </w:r>
      <w:r w:rsidRPr="00CD3160">
        <w:rPr>
          <w:rFonts w:ascii="Tahoma" w:hAnsi="Tahoma" w:cs="Tahoma"/>
          <w:bCs/>
          <w:sz w:val="21"/>
          <w:szCs w:val="21"/>
        </w:rPr>
        <w:t>(“</w:t>
      </w:r>
      <w:r w:rsidRPr="00CD3160">
        <w:rPr>
          <w:rFonts w:ascii="Tahoma" w:hAnsi="Tahoma" w:cs="Tahoma"/>
          <w:bCs/>
          <w:sz w:val="21"/>
          <w:szCs w:val="21"/>
          <w:u w:val="single"/>
        </w:rPr>
        <w:t>Locadora</w:t>
      </w:r>
      <w:r w:rsidRPr="00CD3160">
        <w:rPr>
          <w:rFonts w:ascii="Tahoma" w:hAnsi="Tahoma" w:cs="Tahoma"/>
          <w:bCs/>
          <w:sz w:val="21"/>
          <w:szCs w:val="21"/>
        </w:rPr>
        <w:t xml:space="preserve">”), </w:t>
      </w:r>
      <w:r w:rsidRPr="00CD3160">
        <w:rPr>
          <w:rFonts w:ascii="Tahoma" w:hAnsi="Tahoma" w:cs="Tahoma"/>
          <w:sz w:val="21"/>
          <w:szCs w:val="21"/>
        </w:rPr>
        <w:t>e, de outro lado, por V.Sas. (“</w:t>
      </w:r>
      <w:r w:rsidRPr="00CD3160">
        <w:rPr>
          <w:rFonts w:ascii="Tahoma" w:hAnsi="Tahoma" w:cs="Tahoma"/>
          <w:sz w:val="21"/>
          <w:szCs w:val="21"/>
          <w:u w:val="single"/>
        </w:rPr>
        <w:t>Contrato de Locação</w:t>
      </w:r>
      <w:r w:rsidRPr="00CD3160">
        <w:rPr>
          <w:rFonts w:ascii="Tahoma" w:hAnsi="Tahoma" w:cs="Tahoma"/>
          <w:sz w:val="21"/>
          <w:szCs w:val="21"/>
        </w:rPr>
        <w:t xml:space="preserve">”), no âmbito da locação do </w:t>
      </w:r>
      <w:r w:rsidR="00B61596" w:rsidRPr="00CD3160">
        <w:rPr>
          <w:rFonts w:ascii="Tahoma" w:hAnsi="Tahoma" w:cs="Tahoma"/>
          <w:sz w:val="21"/>
          <w:szCs w:val="21"/>
        </w:rPr>
        <w:t xml:space="preserve">imóvel </w:t>
      </w:r>
      <w:r w:rsidR="00B61596" w:rsidRPr="00CD3160">
        <w:rPr>
          <w:rFonts w:ascii="Tahoma" w:hAnsi="Tahoma" w:cs="Tahoma"/>
          <w:bCs/>
          <w:sz w:val="21"/>
          <w:szCs w:val="21"/>
        </w:rPr>
        <w:t xml:space="preserve">situado no Município de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xml:space="preserve">, Estado de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xml:space="preserv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atualmente</w:t>
      </w:r>
      <w:r w:rsidR="00B61596" w:rsidRPr="00CD3160">
        <w:rPr>
          <w:rFonts w:ascii="Tahoma" w:hAnsi="Tahoma" w:cs="Tahoma"/>
          <w:sz w:val="21"/>
          <w:szCs w:val="21"/>
        </w:rPr>
        <w:t xml:space="preserve"> objeto da matricula nº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do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º Ofício de Registro de Imóveis da Comarca de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w:t>
      </w:r>
      <w:r w:rsidRPr="00CD3160">
        <w:rPr>
          <w:rFonts w:ascii="Tahoma" w:hAnsi="Tahoma" w:cs="Tahoma"/>
          <w:sz w:val="21"/>
          <w:szCs w:val="21"/>
        </w:rPr>
        <w:t>(“</w:t>
      </w:r>
      <w:r w:rsidRPr="00CD3160">
        <w:rPr>
          <w:rFonts w:ascii="Tahoma" w:hAnsi="Tahoma" w:cs="Tahoma"/>
          <w:sz w:val="21"/>
          <w:szCs w:val="21"/>
          <w:u w:val="single"/>
        </w:rPr>
        <w:t>Imóvel</w:t>
      </w:r>
      <w:r w:rsidRPr="00CD3160">
        <w:rPr>
          <w:rFonts w:ascii="Tahoma" w:hAnsi="Tahoma" w:cs="Tahoma"/>
          <w:sz w:val="21"/>
          <w:szCs w:val="21"/>
        </w:rPr>
        <w:t>”).</w:t>
      </w:r>
    </w:p>
    <w:p w14:paraId="5A15ED28" w14:textId="77777777" w:rsidR="00DF1FDA" w:rsidRPr="00CD3160" w:rsidRDefault="00DF1FDA" w:rsidP="00CD3160">
      <w:pPr>
        <w:pStyle w:val="TEXTO"/>
        <w:spacing w:line="300" w:lineRule="exact"/>
        <w:rPr>
          <w:rFonts w:ascii="Tahoma" w:hAnsi="Tahoma" w:cs="Tahoma"/>
          <w:sz w:val="21"/>
          <w:szCs w:val="21"/>
        </w:rPr>
      </w:pPr>
    </w:p>
    <w:p w14:paraId="16380E85" w14:textId="7CD2713D" w:rsidR="00DF1FDA" w:rsidRPr="00CD3160" w:rsidRDefault="00DF1FDA" w:rsidP="00CD3160">
      <w:pPr>
        <w:pStyle w:val="TEXTO"/>
        <w:spacing w:line="300" w:lineRule="exact"/>
        <w:rPr>
          <w:rFonts w:ascii="Tahoma" w:hAnsi="Tahoma" w:cs="Tahoma"/>
          <w:sz w:val="21"/>
          <w:szCs w:val="21"/>
        </w:rPr>
      </w:pPr>
      <w:r w:rsidRPr="00CD3160">
        <w:rPr>
          <w:rFonts w:ascii="Tahoma" w:hAnsi="Tahoma" w:cs="Tahoma"/>
          <w:sz w:val="21"/>
          <w:szCs w:val="21"/>
        </w:rPr>
        <w:t>Informamos que em [</w:t>
      </w:r>
      <w:r w:rsidRPr="00CD3160">
        <w:rPr>
          <w:rFonts w:ascii="Tahoma" w:hAnsi="Tahoma" w:cs="Tahoma"/>
          <w:sz w:val="21"/>
          <w:szCs w:val="21"/>
          <w:highlight w:val="yellow"/>
        </w:rPr>
        <w:t>•</w:t>
      </w:r>
      <w:r w:rsidRPr="00CD3160">
        <w:rPr>
          <w:rFonts w:ascii="Tahoma" w:hAnsi="Tahoma" w:cs="Tahoma"/>
          <w:sz w:val="21"/>
          <w:szCs w:val="21"/>
        </w:rPr>
        <w:t xml:space="preserve">] de </w:t>
      </w:r>
      <w:r w:rsidR="004C535D" w:rsidRPr="00CD3160">
        <w:rPr>
          <w:rFonts w:ascii="Tahoma" w:hAnsi="Tahoma" w:cs="Tahoma"/>
          <w:color w:val="000000" w:themeColor="text1"/>
          <w:sz w:val="21"/>
          <w:szCs w:val="21"/>
          <w:highlight w:val="yellow"/>
        </w:rPr>
        <w:t>[•]</w:t>
      </w:r>
      <w:r w:rsidRPr="00CD3160">
        <w:rPr>
          <w:rFonts w:ascii="Tahoma" w:hAnsi="Tahoma" w:cs="Tahoma"/>
          <w:sz w:val="21"/>
          <w:szCs w:val="21"/>
        </w:rPr>
        <w:t xml:space="preserve"> de </w:t>
      </w:r>
      <w:r w:rsidR="00A63F40" w:rsidRPr="00CD3160">
        <w:rPr>
          <w:rFonts w:ascii="Tahoma" w:hAnsi="Tahoma" w:cs="Tahoma"/>
          <w:sz w:val="21"/>
          <w:szCs w:val="21"/>
        </w:rPr>
        <w:t>2020</w:t>
      </w:r>
      <w:r w:rsidRPr="00CD3160">
        <w:rPr>
          <w:rFonts w:ascii="Tahoma" w:hAnsi="Tahoma" w:cs="Tahoma"/>
          <w:sz w:val="21"/>
          <w:szCs w:val="21"/>
        </w:rPr>
        <w:t>, a Locadora cedeu à ISEC Securitizadora S.A. (“</w:t>
      </w:r>
      <w:r w:rsidRPr="00CD3160">
        <w:rPr>
          <w:rFonts w:ascii="Tahoma" w:hAnsi="Tahoma" w:cs="Tahoma"/>
          <w:sz w:val="21"/>
          <w:szCs w:val="21"/>
          <w:u w:val="single"/>
        </w:rPr>
        <w:t>Securitizadora</w:t>
      </w:r>
      <w:r w:rsidRPr="00CD3160">
        <w:rPr>
          <w:rFonts w:ascii="Tahoma" w:hAnsi="Tahoma" w:cs="Tahoma"/>
          <w:sz w:val="21"/>
          <w:szCs w:val="21"/>
        </w:rPr>
        <w:t xml:space="preserve">”), os </w:t>
      </w:r>
      <w:r w:rsidR="00A63F40" w:rsidRPr="00CD3160">
        <w:rPr>
          <w:rFonts w:ascii="Tahoma" w:hAnsi="Tahoma" w:cs="Tahoma"/>
          <w:sz w:val="21"/>
          <w:szCs w:val="21"/>
        </w:rPr>
        <w:t>créditos imobiliários</w:t>
      </w:r>
      <w:r w:rsidRPr="00CD3160">
        <w:rPr>
          <w:rFonts w:ascii="Tahoma" w:hAnsi="Tahoma" w:cs="Tahoma"/>
          <w:sz w:val="21"/>
          <w:szCs w:val="21"/>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CD3160">
        <w:rPr>
          <w:rFonts w:ascii="Tahoma" w:hAnsi="Tahoma" w:cs="Tahoma"/>
          <w:sz w:val="21"/>
          <w:szCs w:val="21"/>
          <w:u w:val="single"/>
        </w:rPr>
        <w:t>Cessão</w:t>
      </w:r>
      <w:r w:rsidR="00A63F40" w:rsidRPr="00CD3160">
        <w:rPr>
          <w:rFonts w:ascii="Tahoma" w:hAnsi="Tahoma" w:cs="Tahoma"/>
          <w:sz w:val="21"/>
          <w:szCs w:val="21"/>
          <w:u w:val="single"/>
        </w:rPr>
        <w:t xml:space="preserve"> de Créditos</w:t>
      </w:r>
      <w:r w:rsidRPr="00CD3160">
        <w:rPr>
          <w:rFonts w:ascii="Tahoma" w:hAnsi="Tahoma" w:cs="Tahoma"/>
          <w:sz w:val="21"/>
          <w:szCs w:val="21"/>
        </w:rPr>
        <w:t xml:space="preserve">”). </w:t>
      </w:r>
    </w:p>
    <w:p w14:paraId="7F91C8DF" w14:textId="77777777" w:rsidR="00DF1FDA" w:rsidRPr="00CD3160" w:rsidRDefault="00DF1FDA" w:rsidP="00CD3160">
      <w:pPr>
        <w:pStyle w:val="TEXTO"/>
        <w:spacing w:line="300" w:lineRule="exact"/>
        <w:rPr>
          <w:rFonts w:ascii="Tahoma" w:hAnsi="Tahoma" w:cs="Tahoma"/>
          <w:sz w:val="21"/>
          <w:szCs w:val="21"/>
        </w:rPr>
      </w:pPr>
    </w:p>
    <w:p w14:paraId="16D41AEF" w14:textId="0A10D58E" w:rsidR="00DF1FDA" w:rsidRPr="00CD3160" w:rsidRDefault="00DF1FDA" w:rsidP="00CD3160">
      <w:pPr>
        <w:pStyle w:val="TEXTO"/>
        <w:spacing w:line="300" w:lineRule="exact"/>
        <w:rPr>
          <w:rFonts w:ascii="Tahoma" w:hAnsi="Tahoma" w:cs="Tahoma"/>
          <w:sz w:val="21"/>
          <w:szCs w:val="21"/>
        </w:rPr>
      </w:pPr>
      <w:r w:rsidRPr="00CD3160">
        <w:rPr>
          <w:rFonts w:ascii="Tahoma" w:hAnsi="Tahoma" w:cs="Tahoma"/>
          <w:sz w:val="21"/>
          <w:szCs w:val="21"/>
        </w:rPr>
        <w:t xml:space="preserve">Dessa forma, por meio da presente, notificamos </w:t>
      </w:r>
      <w:r w:rsidR="00A63F40" w:rsidRPr="00CD3160">
        <w:rPr>
          <w:rFonts w:ascii="Tahoma" w:hAnsi="Tahoma" w:cs="Tahoma"/>
          <w:sz w:val="21"/>
          <w:szCs w:val="21"/>
        </w:rPr>
        <w:t>V.Sas.</w:t>
      </w:r>
      <w:r w:rsidRPr="00CD3160">
        <w:rPr>
          <w:rFonts w:ascii="Tahoma" w:hAnsi="Tahoma" w:cs="Tahoma"/>
          <w:sz w:val="21"/>
          <w:szCs w:val="21"/>
        </w:rPr>
        <w:t>, inclusive para fins e efeitos do disposto no artigo 290 da Lei nº 10.406, de 10 de janeiro de 2002, conforme alterada (“</w:t>
      </w:r>
      <w:r w:rsidRPr="00CD3160">
        <w:rPr>
          <w:rFonts w:ascii="Tahoma" w:hAnsi="Tahoma" w:cs="Tahoma"/>
          <w:sz w:val="21"/>
          <w:szCs w:val="21"/>
          <w:u w:val="single"/>
        </w:rPr>
        <w:t>Código Civil Brasileiro</w:t>
      </w:r>
      <w:r w:rsidRPr="00CD3160">
        <w:rPr>
          <w:rFonts w:ascii="Tahoma" w:hAnsi="Tahoma" w:cs="Tahoma"/>
          <w:sz w:val="21"/>
          <w:szCs w:val="21"/>
        </w:rPr>
        <w:t xml:space="preserve">”), acerca da Cessão </w:t>
      </w:r>
      <w:r w:rsidR="00A63F40" w:rsidRPr="00CD3160">
        <w:rPr>
          <w:rFonts w:ascii="Tahoma" w:hAnsi="Tahoma" w:cs="Tahoma"/>
          <w:sz w:val="21"/>
          <w:szCs w:val="21"/>
        </w:rPr>
        <w:t>de Créditos</w:t>
      </w:r>
      <w:r w:rsidRPr="00CD3160">
        <w:rPr>
          <w:rFonts w:ascii="Tahoma" w:hAnsi="Tahoma" w:cs="Tahoma"/>
          <w:sz w:val="21"/>
          <w:szCs w:val="21"/>
        </w:rPr>
        <w:t xml:space="preserve">, razão pela qual, a partir da data desta notificação, todo e qualquer pagamento relativo ao Contrato de Locação devido </w:t>
      </w:r>
      <w:r w:rsidR="00A63F40" w:rsidRPr="00CD3160">
        <w:rPr>
          <w:rFonts w:ascii="Tahoma" w:hAnsi="Tahoma" w:cs="Tahoma"/>
          <w:sz w:val="21"/>
          <w:szCs w:val="21"/>
        </w:rPr>
        <w:t>por V.Sas</w:t>
      </w:r>
      <w:r w:rsidR="00D80B29" w:rsidRPr="00CD3160">
        <w:rPr>
          <w:rFonts w:ascii="Tahoma" w:hAnsi="Tahoma" w:cs="Tahoma"/>
          <w:sz w:val="21"/>
          <w:szCs w:val="21"/>
        </w:rPr>
        <w:t>.</w:t>
      </w:r>
      <w:r w:rsidRPr="00CD3160">
        <w:rPr>
          <w:rFonts w:ascii="Tahoma" w:hAnsi="Tahoma" w:cs="Tahoma"/>
          <w:sz w:val="21"/>
          <w:szCs w:val="21"/>
        </w:rPr>
        <w:t xml:space="preserve"> à Locadora deverá ser efetuado na conta corrente abaixo indicada, nos mesmos termos, valores e prazos definidos no Contrato de Locação:</w:t>
      </w:r>
    </w:p>
    <w:p w14:paraId="621A097B" w14:textId="77777777" w:rsidR="00DF1FDA" w:rsidRPr="00CD3160" w:rsidRDefault="00DF1FDA" w:rsidP="00CD3160">
      <w:pPr>
        <w:spacing w:line="300" w:lineRule="exact"/>
        <w:jc w:val="both"/>
        <w:rPr>
          <w:rFonts w:ascii="Tahoma" w:hAnsi="Tahoma" w:cs="Tahoma"/>
          <w:sz w:val="21"/>
          <w:szCs w:val="21"/>
        </w:rPr>
      </w:pPr>
    </w:p>
    <w:p w14:paraId="1BEA988A" w14:textId="67ACFF66"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Banco: </w:t>
      </w:r>
      <w:r w:rsidR="004C535D" w:rsidRPr="00CD3160">
        <w:rPr>
          <w:rFonts w:ascii="Tahoma" w:hAnsi="Tahoma" w:cs="Tahoma"/>
          <w:color w:val="000000" w:themeColor="text1"/>
          <w:sz w:val="21"/>
          <w:szCs w:val="21"/>
          <w:highlight w:val="yellow"/>
        </w:rPr>
        <w:t>[•]</w:t>
      </w:r>
    </w:p>
    <w:p w14:paraId="11EAAC58" w14:textId="1BA9D15D"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Agência: </w:t>
      </w:r>
      <w:r w:rsidR="004C535D" w:rsidRPr="00CD3160">
        <w:rPr>
          <w:rFonts w:ascii="Tahoma" w:hAnsi="Tahoma" w:cs="Tahoma"/>
          <w:color w:val="000000" w:themeColor="text1"/>
          <w:sz w:val="21"/>
          <w:szCs w:val="21"/>
          <w:highlight w:val="yellow"/>
        </w:rPr>
        <w:t>[•]</w:t>
      </w:r>
    </w:p>
    <w:p w14:paraId="72E26702" w14:textId="6FA396FC"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Conta: </w:t>
      </w:r>
      <w:r w:rsidR="004C535D" w:rsidRPr="00CD3160">
        <w:rPr>
          <w:rFonts w:ascii="Tahoma" w:hAnsi="Tahoma" w:cs="Tahoma"/>
          <w:color w:val="000000" w:themeColor="text1"/>
          <w:sz w:val="21"/>
          <w:szCs w:val="21"/>
          <w:highlight w:val="yellow"/>
        </w:rPr>
        <w:t>[•]</w:t>
      </w:r>
    </w:p>
    <w:p w14:paraId="7296BD05" w14:textId="5B5C8446"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CNPJ: </w:t>
      </w:r>
      <w:r w:rsidR="004C535D" w:rsidRPr="00CD3160">
        <w:rPr>
          <w:rFonts w:ascii="Tahoma" w:hAnsi="Tahoma" w:cs="Tahoma"/>
          <w:color w:val="000000" w:themeColor="text1"/>
          <w:sz w:val="21"/>
          <w:szCs w:val="21"/>
          <w:highlight w:val="yellow"/>
        </w:rPr>
        <w:t>[•]</w:t>
      </w:r>
    </w:p>
    <w:p w14:paraId="1BDE6E6B" w14:textId="77777777"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Titular da Conta: ISEC Securitizadora S.A.</w:t>
      </w:r>
    </w:p>
    <w:p w14:paraId="3F3EAD41" w14:textId="77777777" w:rsidR="00DF1FDA" w:rsidRPr="00CD3160" w:rsidRDefault="00DF1FDA" w:rsidP="00CD3160">
      <w:pPr>
        <w:spacing w:line="300" w:lineRule="exact"/>
        <w:jc w:val="both"/>
        <w:rPr>
          <w:rFonts w:ascii="Tahoma" w:hAnsi="Tahoma" w:cs="Tahoma"/>
          <w:sz w:val="21"/>
          <w:szCs w:val="21"/>
        </w:rPr>
      </w:pPr>
    </w:p>
    <w:p w14:paraId="62895ACC" w14:textId="65203C88"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A Cessão </w:t>
      </w:r>
      <w:r w:rsidR="00A63F40" w:rsidRPr="00CD3160">
        <w:rPr>
          <w:rFonts w:ascii="Tahoma" w:hAnsi="Tahoma" w:cs="Tahoma"/>
          <w:sz w:val="21"/>
          <w:szCs w:val="21"/>
        </w:rPr>
        <w:t xml:space="preserve">de Créditos </w:t>
      </w:r>
      <w:r w:rsidRPr="00CD3160">
        <w:rPr>
          <w:rFonts w:ascii="Tahoma" w:hAnsi="Tahoma" w:cs="Tahoma"/>
          <w:sz w:val="21"/>
          <w:szCs w:val="21"/>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CD3160" w:rsidRDefault="00DF1FDA" w:rsidP="00CD3160">
      <w:pPr>
        <w:spacing w:line="300" w:lineRule="exact"/>
        <w:jc w:val="both"/>
        <w:rPr>
          <w:rFonts w:ascii="Tahoma" w:hAnsi="Tahoma" w:cs="Tahoma"/>
          <w:sz w:val="21"/>
          <w:szCs w:val="21"/>
        </w:rPr>
      </w:pPr>
    </w:p>
    <w:p w14:paraId="58D1F18D" w14:textId="07BC5C72"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Qualquer pagamento devido à Locadora nos termos do Contrato de Locação que seja efetuado, de forma total ou parcial, em conta corrente diferente da acima indicada não desobrigará a </w:t>
      </w:r>
      <w:r w:rsidR="00A1441C" w:rsidRPr="00CD3160">
        <w:rPr>
          <w:rFonts w:ascii="Tahoma" w:hAnsi="Tahoma" w:cs="Tahoma"/>
          <w:sz w:val="21"/>
          <w:szCs w:val="21"/>
        </w:rPr>
        <w:t>l</w:t>
      </w:r>
      <w:r w:rsidRPr="00CD3160">
        <w:rPr>
          <w:rFonts w:ascii="Tahoma" w:hAnsi="Tahoma" w:cs="Tahoma"/>
          <w:sz w:val="21"/>
          <w:szCs w:val="21"/>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CD3160" w:rsidRDefault="00DF1FDA" w:rsidP="00CD3160">
      <w:pPr>
        <w:spacing w:line="300" w:lineRule="exact"/>
        <w:jc w:val="both"/>
        <w:rPr>
          <w:rFonts w:ascii="Tahoma" w:hAnsi="Tahoma" w:cs="Tahoma"/>
          <w:sz w:val="21"/>
          <w:szCs w:val="21"/>
        </w:rPr>
      </w:pPr>
    </w:p>
    <w:p w14:paraId="0BB4A7C4" w14:textId="60332C6C" w:rsidR="00DF1FDA" w:rsidRPr="00CD3160" w:rsidRDefault="00DF1FDA" w:rsidP="00CD3160">
      <w:pPr>
        <w:spacing w:line="300" w:lineRule="exact"/>
        <w:jc w:val="both"/>
        <w:rPr>
          <w:rFonts w:ascii="Tahoma" w:hAnsi="Tahoma" w:cs="Tahoma"/>
          <w:snapToGrid w:val="0"/>
          <w:sz w:val="21"/>
          <w:szCs w:val="21"/>
        </w:rPr>
      </w:pPr>
      <w:r w:rsidRPr="00CD3160">
        <w:rPr>
          <w:rFonts w:ascii="Tahoma" w:hAnsi="Tahoma" w:cs="Tahoma"/>
          <w:snapToGrid w:val="0"/>
          <w:sz w:val="21"/>
          <w:szCs w:val="21"/>
        </w:rPr>
        <w:t>Permanecemos à disposição para eventuais esclarecimentos que se fizerem necessários.</w:t>
      </w:r>
    </w:p>
    <w:p w14:paraId="2C94B86F" w14:textId="77777777" w:rsidR="00DF1FDA" w:rsidRPr="00CD3160" w:rsidRDefault="00DF1FDA" w:rsidP="00CD3160">
      <w:pPr>
        <w:spacing w:line="300" w:lineRule="exact"/>
        <w:jc w:val="both"/>
        <w:rPr>
          <w:rFonts w:ascii="Tahoma" w:hAnsi="Tahoma" w:cs="Tahoma"/>
          <w:snapToGrid w:val="0"/>
          <w:sz w:val="21"/>
          <w:szCs w:val="21"/>
        </w:rPr>
      </w:pPr>
    </w:p>
    <w:p w14:paraId="607456EF" w14:textId="77777777" w:rsidR="00DF1FDA" w:rsidRPr="00CD3160" w:rsidRDefault="00DF1FDA" w:rsidP="00CD3160">
      <w:pPr>
        <w:spacing w:line="300" w:lineRule="exact"/>
        <w:rPr>
          <w:rFonts w:ascii="Tahoma" w:hAnsi="Tahoma" w:cs="Tahoma"/>
          <w:snapToGrid w:val="0"/>
          <w:sz w:val="21"/>
          <w:szCs w:val="21"/>
        </w:rPr>
      </w:pPr>
      <w:r w:rsidRPr="00CD3160">
        <w:rPr>
          <w:rFonts w:ascii="Tahoma" w:hAnsi="Tahoma" w:cs="Tahoma"/>
          <w:snapToGrid w:val="0"/>
          <w:sz w:val="21"/>
          <w:szCs w:val="21"/>
        </w:rPr>
        <w:t>Atenciosamente,</w:t>
      </w:r>
    </w:p>
    <w:p w14:paraId="6A37FC24" w14:textId="77777777" w:rsidR="00DF1FDA" w:rsidRPr="00CD3160" w:rsidRDefault="00DF1FDA" w:rsidP="00CD3160">
      <w:pPr>
        <w:spacing w:line="300" w:lineRule="exact"/>
        <w:rPr>
          <w:rFonts w:ascii="Tahoma" w:hAnsi="Tahoma" w:cs="Tahoma"/>
          <w:snapToGrid w:val="0"/>
          <w:sz w:val="21"/>
          <w:szCs w:val="21"/>
        </w:rPr>
      </w:pPr>
    </w:p>
    <w:p w14:paraId="4A84F4E7" w14:textId="69B4116A" w:rsidR="00DF1FDA" w:rsidRPr="00CD3160" w:rsidRDefault="00DF1FDA" w:rsidP="00CD3160">
      <w:pPr>
        <w:spacing w:line="300" w:lineRule="exact"/>
        <w:jc w:val="both"/>
        <w:rPr>
          <w:rFonts w:ascii="Tahoma" w:hAnsi="Tahoma" w:cs="Tahoma"/>
          <w:sz w:val="21"/>
          <w:szCs w:val="21"/>
          <w:highlight w:val="cyan"/>
        </w:rPr>
      </w:pPr>
    </w:p>
    <w:tbl>
      <w:tblPr>
        <w:tblW w:w="0" w:type="auto"/>
        <w:jc w:val="center"/>
        <w:tblLook w:val="04A0" w:firstRow="1" w:lastRow="0" w:firstColumn="1" w:lastColumn="0" w:noHBand="0" w:noVBand="1"/>
      </w:tblPr>
      <w:tblGrid>
        <w:gridCol w:w="4902"/>
        <w:gridCol w:w="4847"/>
      </w:tblGrid>
      <w:tr w:rsidR="00682802" w:rsidRPr="00CD3160" w14:paraId="2FEFD03A" w14:textId="77777777" w:rsidTr="00A1441C">
        <w:trPr>
          <w:jc w:val="center"/>
        </w:trPr>
        <w:tc>
          <w:tcPr>
            <w:tcW w:w="9749" w:type="dxa"/>
            <w:gridSpan w:val="2"/>
          </w:tcPr>
          <w:p w14:paraId="388EF374" w14:textId="77777777" w:rsidR="00682802" w:rsidRPr="00CD3160" w:rsidRDefault="00682802" w:rsidP="00CD3160">
            <w:pPr>
              <w:spacing w:line="300" w:lineRule="exact"/>
              <w:jc w:val="center"/>
              <w:rPr>
                <w:rFonts w:ascii="Tahoma" w:eastAsia="MS Mincho" w:hAnsi="Tahoma" w:cs="Tahoma"/>
                <w:sz w:val="21"/>
                <w:szCs w:val="21"/>
              </w:rPr>
            </w:pPr>
            <w:r w:rsidRPr="00CD3160">
              <w:rPr>
                <w:rFonts w:ascii="Tahoma" w:eastAsia="MS Mincho" w:hAnsi="Tahoma" w:cs="Tahoma"/>
                <w:sz w:val="21"/>
                <w:szCs w:val="21"/>
              </w:rPr>
              <w:t>_________________________________________________________________________</w:t>
            </w:r>
          </w:p>
          <w:p w14:paraId="5F1E7EB5" w14:textId="702B955F" w:rsidR="00682802" w:rsidRPr="00CD3160" w:rsidRDefault="004C535D" w:rsidP="00CD3160">
            <w:pPr>
              <w:spacing w:line="300" w:lineRule="exact"/>
              <w:jc w:val="center"/>
              <w:rPr>
                <w:rFonts w:ascii="Tahoma" w:eastAsia="MS Mincho" w:hAnsi="Tahoma" w:cs="Tahoma"/>
                <w:i/>
                <w:sz w:val="21"/>
                <w:szCs w:val="21"/>
              </w:rPr>
            </w:pPr>
            <w:r w:rsidRPr="00CD3160">
              <w:rPr>
                <w:rFonts w:ascii="Tahoma" w:hAnsi="Tahoma" w:cs="Tahoma"/>
                <w:color w:val="000000" w:themeColor="text1"/>
                <w:sz w:val="21"/>
                <w:szCs w:val="21"/>
                <w:highlight w:val="yellow"/>
              </w:rPr>
              <w:t>[•]</w:t>
            </w:r>
            <w:r w:rsidR="0041750A" w:rsidRPr="00CD3160">
              <w:rPr>
                <w:rFonts w:ascii="Tahoma" w:hAnsi="Tahoma" w:cs="Tahoma"/>
                <w:sz w:val="21"/>
                <w:szCs w:val="21"/>
              </w:rPr>
              <w:t>.</w:t>
            </w:r>
            <w:r w:rsidR="00682802" w:rsidRPr="00CD3160">
              <w:rPr>
                <w:rFonts w:ascii="Tahoma" w:eastAsia="MS Mincho" w:hAnsi="Tahoma" w:cs="Tahoma"/>
                <w:i/>
                <w:sz w:val="21"/>
                <w:szCs w:val="21"/>
              </w:rPr>
              <w:t xml:space="preserve"> </w:t>
            </w:r>
          </w:p>
        </w:tc>
      </w:tr>
      <w:tr w:rsidR="00682802" w:rsidRPr="00CD3160" w14:paraId="7A004694" w14:textId="77777777" w:rsidTr="00A1441C">
        <w:trPr>
          <w:jc w:val="center"/>
        </w:trPr>
        <w:tc>
          <w:tcPr>
            <w:tcW w:w="4902" w:type="dxa"/>
          </w:tcPr>
          <w:p w14:paraId="1E141F2F" w14:textId="77777777" w:rsidR="00682802" w:rsidRPr="00CD3160" w:rsidRDefault="00682802" w:rsidP="00CD3160">
            <w:pPr>
              <w:spacing w:line="300" w:lineRule="exact"/>
              <w:jc w:val="center"/>
              <w:rPr>
                <w:rFonts w:ascii="Tahoma" w:eastAsia="MS Mincho" w:hAnsi="Tahoma" w:cs="Tahoma"/>
                <w:sz w:val="21"/>
                <w:szCs w:val="21"/>
              </w:rPr>
            </w:pPr>
            <w:r w:rsidRPr="00CD3160">
              <w:rPr>
                <w:rFonts w:ascii="Tahoma" w:eastAsia="MS Mincho" w:hAnsi="Tahoma" w:cs="Tahoma"/>
                <w:sz w:val="21"/>
                <w:szCs w:val="21"/>
              </w:rPr>
              <w:t xml:space="preserve">Nome: </w:t>
            </w:r>
            <w:r w:rsidRPr="00CD3160">
              <w:rPr>
                <w:rFonts w:ascii="Tahoma" w:eastAsia="MS Mincho" w:hAnsi="Tahoma" w:cs="Tahoma"/>
                <w:sz w:val="21"/>
                <w:szCs w:val="21"/>
              </w:rPr>
              <w:br/>
              <w:t>Cargo:</w:t>
            </w:r>
          </w:p>
        </w:tc>
        <w:tc>
          <w:tcPr>
            <w:tcW w:w="4847" w:type="dxa"/>
          </w:tcPr>
          <w:p w14:paraId="04FD06F3" w14:textId="20DCDE25" w:rsidR="00682802" w:rsidRPr="00CD3160" w:rsidRDefault="00682802" w:rsidP="00CD3160">
            <w:pPr>
              <w:spacing w:line="300" w:lineRule="exact"/>
              <w:rPr>
                <w:rFonts w:ascii="Tahoma" w:eastAsia="MS Mincho" w:hAnsi="Tahoma" w:cs="Tahoma"/>
                <w:sz w:val="21"/>
                <w:szCs w:val="21"/>
              </w:rPr>
            </w:pPr>
            <w:r w:rsidRPr="00CD3160">
              <w:rPr>
                <w:rFonts w:ascii="Tahoma" w:eastAsia="MS Mincho" w:hAnsi="Tahoma" w:cs="Tahoma"/>
                <w:sz w:val="21"/>
                <w:szCs w:val="21"/>
              </w:rPr>
              <w:tab/>
            </w:r>
          </w:p>
        </w:tc>
      </w:tr>
    </w:tbl>
    <w:p w14:paraId="77A0A5B5" w14:textId="5CE1522C" w:rsidR="008A64E0" w:rsidRPr="00CD3160" w:rsidRDefault="008A64E0" w:rsidP="00CD3160">
      <w:pPr>
        <w:spacing w:line="300" w:lineRule="exact"/>
        <w:jc w:val="center"/>
        <w:rPr>
          <w:rFonts w:ascii="Tahoma" w:hAnsi="Tahoma" w:cs="Tahoma"/>
          <w:sz w:val="21"/>
          <w:szCs w:val="21"/>
        </w:rPr>
      </w:pPr>
    </w:p>
    <w:p w14:paraId="515381EC" w14:textId="77777777" w:rsidR="002F04E4" w:rsidRPr="00CD3160" w:rsidRDefault="002F04E4" w:rsidP="00CD3160">
      <w:pPr>
        <w:spacing w:line="300" w:lineRule="exact"/>
        <w:jc w:val="center"/>
        <w:rPr>
          <w:rFonts w:ascii="Tahoma" w:hAnsi="Tahoma" w:cs="Tahoma"/>
          <w:sz w:val="21"/>
          <w:szCs w:val="21"/>
        </w:rPr>
      </w:pPr>
    </w:p>
    <w:p w14:paraId="0BE1C054" w14:textId="13951610" w:rsidR="00E7388C" w:rsidRPr="00CD3160" w:rsidRDefault="00E7388C" w:rsidP="00CD3160">
      <w:pPr>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CD3160" w14:paraId="58019B15" w14:textId="77777777" w:rsidTr="00AF46B0">
        <w:trPr>
          <w:jc w:val="center"/>
        </w:trPr>
        <w:tc>
          <w:tcPr>
            <w:tcW w:w="8978" w:type="dxa"/>
          </w:tcPr>
          <w:p w14:paraId="7374843A" w14:textId="3DDEA1D1" w:rsidR="008A64E0" w:rsidRPr="00CD3160" w:rsidRDefault="00DD36E5" w:rsidP="00CD3160">
            <w:pPr>
              <w:spacing w:line="300" w:lineRule="exact"/>
              <w:jc w:val="center"/>
              <w:rPr>
                <w:rFonts w:ascii="Tahoma" w:hAnsi="Tahoma" w:cs="Tahoma"/>
                <w:i/>
                <w:sz w:val="21"/>
                <w:szCs w:val="21"/>
              </w:rPr>
            </w:pPr>
            <w:r w:rsidRPr="00CD3160">
              <w:rPr>
                <w:rFonts w:ascii="Tahoma" w:hAnsi="Tahoma" w:cs="Tahoma"/>
                <w:b/>
                <w:sz w:val="21"/>
                <w:szCs w:val="21"/>
              </w:rPr>
              <w:t>ISEC SECURITIZADORA S.A.</w:t>
            </w:r>
          </w:p>
        </w:tc>
      </w:tr>
      <w:tr w:rsidR="008A64E0" w:rsidRPr="00CD3160" w14:paraId="3DF89D93" w14:textId="77777777" w:rsidTr="00AF46B0">
        <w:trPr>
          <w:jc w:val="center"/>
        </w:trPr>
        <w:tc>
          <w:tcPr>
            <w:tcW w:w="8978" w:type="dxa"/>
          </w:tcPr>
          <w:p w14:paraId="50A751C4" w14:textId="77777777" w:rsidR="008A64E0" w:rsidRPr="00CD3160" w:rsidRDefault="008A64E0" w:rsidP="00CD3160">
            <w:pPr>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Nome:</w:t>
            </w:r>
          </w:p>
        </w:tc>
      </w:tr>
      <w:tr w:rsidR="008A64E0" w:rsidRPr="00CD3160" w14:paraId="7CC54CDD" w14:textId="77777777" w:rsidTr="00AF46B0">
        <w:trPr>
          <w:jc w:val="center"/>
        </w:trPr>
        <w:tc>
          <w:tcPr>
            <w:tcW w:w="8978" w:type="dxa"/>
          </w:tcPr>
          <w:p w14:paraId="05C1F449" w14:textId="77777777" w:rsidR="008A64E0" w:rsidRPr="00CD3160" w:rsidRDefault="008A64E0" w:rsidP="00CD3160">
            <w:pPr>
              <w:pStyle w:val="NormalWeb"/>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Cargo:</w:t>
            </w:r>
          </w:p>
        </w:tc>
      </w:tr>
    </w:tbl>
    <w:p w14:paraId="3822AAE7" w14:textId="77777777" w:rsidR="008A64E0" w:rsidRPr="00CD3160" w:rsidRDefault="008A64E0" w:rsidP="00CD3160">
      <w:pPr>
        <w:spacing w:line="300" w:lineRule="exact"/>
        <w:jc w:val="center"/>
        <w:rPr>
          <w:rFonts w:ascii="Tahoma" w:hAnsi="Tahoma" w:cs="Tahoma"/>
          <w:sz w:val="21"/>
          <w:szCs w:val="21"/>
        </w:rPr>
      </w:pPr>
    </w:p>
    <w:p w14:paraId="25033A0F" w14:textId="77777777" w:rsidR="008A64E0" w:rsidRPr="00CD3160" w:rsidRDefault="008A64E0" w:rsidP="00CD3160">
      <w:pPr>
        <w:spacing w:line="300" w:lineRule="exact"/>
        <w:rPr>
          <w:rFonts w:ascii="Tahoma" w:hAnsi="Tahoma" w:cs="Tahoma"/>
          <w:sz w:val="21"/>
          <w:szCs w:val="21"/>
        </w:rPr>
      </w:pPr>
    </w:p>
    <w:p w14:paraId="07D718A3" w14:textId="01FA734B" w:rsidR="008A64E0" w:rsidRPr="00CD3160" w:rsidRDefault="00F74C99" w:rsidP="00CD3160">
      <w:pPr>
        <w:spacing w:line="300" w:lineRule="exact"/>
        <w:rPr>
          <w:rFonts w:ascii="Tahoma" w:hAnsi="Tahoma" w:cs="Tahoma"/>
          <w:sz w:val="21"/>
          <w:szCs w:val="21"/>
        </w:rPr>
      </w:pPr>
      <w:r w:rsidRPr="00CD3160">
        <w:rPr>
          <w:rFonts w:ascii="Tahoma" w:hAnsi="Tahoma" w:cs="Tahoma"/>
          <w:sz w:val="21"/>
          <w:szCs w:val="21"/>
        </w:rPr>
        <w:t>Recebido</w:t>
      </w:r>
      <w:r w:rsidR="008A64E0" w:rsidRPr="00CD3160">
        <w:rPr>
          <w:rFonts w:ascii="Tahoma" w:hAnsi="Tahoma" w:cs="Tahoma"/>
          <w:sz w:val="21"/>
          <w:szCs w:val="21"/>
        </w:rPr>
        <w:t xml:space="preserve"> em _____________</w:t>
      </w:r>
    </w:p>
    <w:p w14:paraId="61D8C7C1" w14:textId="77777777" w:rsidR="008A64E0" w:rsidRPr="00CD3160" w:rsidRDefault="008A64E0" w:rsidP="00CD3160">
      <w:pPr>
        <w:spacing w:line="300" w:lineRule="exact"/>
        <w:rPr>
          <w:rFonts w:ascii="Tahoma" w:hAnsi="Tahoma" w:cs="Tahoma"/>
          <w:sz w:val="21"/>
          <w:szCs w:val="21"/>
        </w:rPr>
      </w:pPr>
    </w:p>
    <w:p w14:paraId="54742D33" w14:textId="77777777" w:rsidR="008A64E0" w:rsidRPr="00CD3160" w:rsidRDefault="008A64E0" w:rsidP="00CD3160">
      <w:pPr>
        <w:spacing w:line="300" w:lineRule="exact"/>
        <w:rPr>
          <w:rFonts w:ascii="Tahoma" w:hAnsi="Tahoma" w:cs="Tahoma"/>
          <w:sz w:val="21"/>
          <w:szCs w:val="21"/>
        </w:rPr>
      </w:pPr>
    </w:p>
    <w:p w14:paraId="07F6E18F" w14:textId="77777777" w:rsidR="008A64E0" w:rsidRPr="00CD3160" w:rsidRDefault="008A64E0" w:rsidP="00CD3160">
      <w:pPr>
        <w:spacing w:line="300" w:lineRule="exact"/>
        <w:jc w:val="center"/>
        <w:rPr>
          <w:rFonts w:ascii="Tahoma" w:hAnsi="Tahoma" w:cs="Tahoma"/>
          <w:sz w:val="21"/>
          <w:szCs w:val="21"/>
        </w:rPr>
      </w:pPr>
      <w:r w:rsidRPr="00CD3160">
        <w:rPr>
          <w:rFonts w:ascii="Tahoma" w:hAnsi="Tahoma" w:cs="Tahoma"/>
          <w:sz w:val="21"/>
          <w:szCs w:val="21"/>
        </w:rPr>
        <w:t>________________________________</w:t>
      </w:r>
    </w:p>
    <w:p w14:paraId="56919814" w14:textId="530E5386" w:rsidR="00993326" w:rsidRPr="00CD3160" w:rsidRDefault="004C535D" w:rsidP="00CD3160">
      <w:pPr>
        <w:spacing w:line="300" w:lineRule="exact"/>
        <w:jc w:val="center"/>
        <w:rPr>
          <w:rFonts w:ascii="Tahoma" w:hAnsi="Tahoma" w:cs="Tahoma"/>
          <w:b/>
          <w:sz w:val="21"/>
          <w:szCs w:val="21"/>
          <w:lang w:val="fr-FR"/>
        </w:rPr>
      </w:pPr>
      <w:r w:rsidRPr="00CD3160">
        <w:rPr>
          <w:rFonts w:ascii="Tahoma" w:hAnsi="Tahoma" w:cs="Tahoma"/>
          <w:color w:val="000000" w:themeColor="text1"/>
          <w:sz w:val="21"/>
          <w:szCs w:val="21"/>
          <w:highlight w:val="yellow"/>
        </w:rPr>
        <w:t>[•]</w:t>
      </w:r>
    </w:p>
    <w:p w14:paraId="2962B588" w14:textId="4ADAEC5C" w:rsidR="00993326" w:rsidRPr="00CD3160" w:rsidRDefault="00993326" w:rsidP="00CD3160">
      <w:pPr>
        <w:spacing w:line="300" w:lineRule="exact"/>
        <w:rPr>
          <w:rFonts w:ascii="Tahoma" w:hAnsi="Tahoma" w:cs="Tahoma"/>
          <w:sz w:val="21"/>
          <w:szCs w:val="21"/>
          <w:lang w:val="fr-FR"/>
        </w:rPr>
      </w:pPr>
      <w:r w:rsidRPr="00CD3160">
        <w:rPr>
          <w:rFonts w:ascii="Tahoma" w:hAnsi="Tahoma" w:cs="Tahoma"/>
          <w:sz w:val="21"/>
          <w:szCs w:val="21"/>
          <w:lang w:val="fr-FR"/>
        </w:rPr>
        <w:br w:type="page"/>
      </w:r>
    </w:p>
    <w:p w14:paraId="4BAA69FA" w14:textId="542A8450" w:rsidR="00993326" w:rsidRPr="00CD3160" w:rsidRDefault="00993326" w:rsidP="00CD3160">
      <w:pPr>
        <w:spacing w:line="300" w:lineRule="exact"/>
        <w:ind w:firstLine="720"/>
        <w:jc w:val="center"/>
        <w:rPr>
          <w:rFonts w:ascii="Tahoma" w:hAnsi="Tahoma" w:cs="Tahoma"/>
          <w:b/>
          <w:bCs/>
          <w:sz w:val="21"/>
          <w:szCs w:val="21"/>
        </w:rPr>
      </w:pPr>
      <w:r w:rsidRPr="00CD3160">
        <w:rPr>
          <w:rFonts w:ascii="Tahoma" w:hAnsi="Tahoma" w:cs="Tahoma"/>
          <w:b/>
          <w:bCs/>
          <w:sz w:val="21"/>
          <w:szCs w:val="21"/>
        </w:rPr>
        <w:lastRenderedPageBreak/>
        <w:t xml:space="preserve">ANEXO </w:t>
      </w:r>
      <w:r w:rsidR="00962968" w:rsidRPr="00CD3160">
        <w:rPr>
          <w:rFonts w:ascii="Tahoma" w:hAnsi="Tahoma" w:cs="Tahoma"/>
          <w:b/>
          <w:bCs/>
          <w:sz w:val="21"/>
          <w:szCs w:val="21"/>
        </w:rPr>
        <w:t>I</w:t>
      </w:r>
      <w:r w:rsidRPr="00CD3160">
        <w:rPr>
          <w:rFonts w:ascii="Tahoma" w:hAnsi="Tahoma" w:cs="Tahoma"/>
          <w:b/>
          <w:bCs/>
          <w:sz w:val="21"/>
          <w:szCs w:val="21"/>
        </w:rPr>
        <w:t>V – DECLARAÇÃO</w:t>
      </w:r>
    </w:p>
    <w:p w14:paraId="48367BAE" w14:textId="5429D71D" w:rsidR="00993326" w:rsidRPr="00CD3160" w:rsidRDefault="00993326" w:rsidP="00CD3160">
      <w:pPr>
        <w:spacing w:line="300" w:lineRule="exact"/>
        <w:ind w:firstLine="720"/>
        <w:jc w:val="center"/>
        <w:rPr>
          <w:rFonts w:ascii="Tahoma" w:hAnsi="Tahoma" w:cs="Tahoma"/>
          <w:sz w:val="21"/>
          <w:szCs w:val="21"/>
        </w:rPr>
      </w:pPr>
    </w:p>
    <w:p w14:paraId="0CA834AC" w14:textId="7DF806F8" w:rsidR="001F0B0A" w:rsidRPr="00CD3160" w:rsidRDefault="00EF1AF8" w:rsidP="00CD3160">
      <w:pPr>
        <w:spacing w:line="300" w:lineRule="exact"/>
        <w:ind w:firstLine="720"/>
        <w:jc w:val="right"/>
        <w:rPr>
          <w:rFonts w:ascii="Tahoma" w:hAnsi="Tahoma" w:cs="Tahoma"/>
          <w:sz w:val="21"/>
          <w:szCs w:val="21"/>
        </w:rPr>
      </w:pPr>
      <w:r w:rsidRPr="00CD3160">
        <w:rPr>
          <w:rFonts w:ascii="Tahoma" w:hAnsi="Tahoma" w:cs="Tahoma"/>
          <w:sz w:val="21"/>
          <w:szCs w:val="21"/>
        </w:rPr>
        <w:t>São Paulo, [•] de [•] de [•]</w:t>
      </w:r>
    </w:p>
    <w:p w14:paraId="1699AEEF" w14:textId="6DD69AF6" w:rsidR="001F0B0A" w:rsidRPr="00CD3160" w:rsidRDefault="001F0B0A" w:rsidP="00CD3160">
      <w:pPr>
        <w:spacing w:line="300" w:lineRule="exact"/>
        <w:ind w:firstLine="720"/>
        <w:jc w:val="both"/>
        <w:rPr>
          <w:rFonts w:ascii="Tahoma" w:hAnsi="Tahoma" w:cs="Tahoma"/>
          <w:sz w:val="21"/>
          <w:szCs w:val="21"/>
        </w:rPr>
      </w:pPr>
    </w:p>
    <w:p w14:paraId="5D03C7C7" w14:textId="26062E68"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 xml:space="preserve">À </w:t>
      </w:r>
    </w:p>
    <w:p w14:paraId="241A5453" w14:textId="77777777" w:rsidR="00EF1AF8" w:rsidRPr="00CD3160" w:rsidRDefault="00EF1AF8" w:rsidP="00CD3160">
      <w:pPr>
        <w:spacing w:line="300" w:lineRule="exact"/>
        <w:jc w:val="both"/>
        <w:rPr>
          <w:rFonts w:ascii="Tahoma" w:hAnsi="Tahoma" w:cs="Tahoma"/>
          <w:b/>
          <w:sz w:val="21"/>
          <w:szCs w:val="21"/>
          <w:lang w:eastAsia="x-none"/>
        </w:rPr>
      </w:pPr>
      <w:r w:rsidRPr="00CD3160">
        <w:rPr>
          <w:rFonts w:ascii="Tahoma" w:hAnsi="Tahoma" w:cs="Tahoma"/>
          <w:b/>
          <w:sz w:val="21"/>
          <w:szCs w:val="21"/>
        </w:rPr>
        <w:t xml:space="preserve">ISEC </w:t>
      </w:r>
      <w:r w:rsidRPr="00CD3160">
        <w:rPr>
          <w:rFonts w:ascii="Tahoma" w:hAnsi="Tahoma" w:cs="Tahoma"/>
          <w:b/>
          <w:sz w:val="21"/>
          <w:szCs w:val="21"/>
          <w:lang w:eastAsia="x-none"/>
        </w:rPr>
        <w:t>SECURITIZADORA S.A.</w:t>
      </w:r>
    </w:p>
    <w:p w14:paraId="064B600F" w14:textId="5E8480AC"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 xml:space="preserve">Rua </w:t>
      </w:r>
      <w:r w:rsidRPr="00CD3160">
        <w:rPr>
          <w:rFonts w:ascii="Tahoma" w:hAnsi="Tahoma" w:cs="Tahoma"/>
          <w:bCs/>
          <w:sz w:val="21"/>
          <w:szCs w:val="21"/>
        </w:rPr>
        <w:t>Tabapuã</w:t>
      </w:r>
      <w:r w:rsidRPr="00CD3160">
        <w:rPr>
          <w:rFonts w:ascii="Tahoma" w:hAnsi="Tahoma" w:cs="Tahoma"/>
          <w:sz w:val="21"/>
          <w:szCs w:val="21"/>
        </w:rPr>
        <w:t xml:space="preserve">, nº </w:t>
      </w:r>
      <w:r w:rsidRPr="00CD3160">
        <w:rPr>
          <w:rFonts w:ascii="Tahoma" w:hAnsi="Tahoma" w:cs="Tahoma"/>
          <w:bCs/>
          <w:sz w:val="21"/>
          <w:szCs w:val="21"/>
        </w:rPr>
        <w:t>1.123</w:t>
      </w:r>
      <w:r w:rsidRPr="00CD3160">
        <w:rPr>
          <w:rFonts w:ascii="Tahoma" w:hAnsi="Tahoma" w:cs="Tahoma"/>
          <w:sz w:val="21"/>
          <w:szCs w:val="21"/>
        </w:rPr>
        <w:t xml:space="preserve">, </w:t>
      </w:r>
      <w:r w:rsidRPr="00CD3160">
        <w:rPr>
          <w:rFonts w:ascii="Tahoma" w:hAnsi="Tahoma" w:cs="Tahoma"/>
          <w:bCs/>
          <w:sz w:val="21"/>
          <w:szCs w:val="21"/>
        </w:rPr>
        <w:t>21</w:t>
      </w:r>
      <w:r w:rsidRPr="00CD3160">
        <w:rPr>
          <w:rFonts w:ascii="Tahoma" w:hAnsi="Tahoma" w:cs="Tahoma"/>
          <w:sz w:val="21"/>
          <w:szCs w:val="21"/>
        </w:rPr>
        <w:t xml:space="preserve">º Andar, conjunto 215, </w:t>
      </w:r>
      <w:r w:rsidRPr="00CD3160">
        <w:rPr>
          <w:rFonts w:ascii="Tahoma" w:hAnsi="Tahoma" w:cs="Tahoma"/>
          <w:bCs/>
          <w:sz w:val="21"/>
          <w:szCs w:val="21"/>
        </w:rPr>
        <w:t>Itaim Bibi</w:t>
      </w:r>
    </w:p>
    <w:p w14:paraId="673E77F0" w14:textId="33B5E332"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São Paulo – SP</w:t>
      </w:r>
    </w:p>
    <w:p w14:paraId="3523B3D5" w14:textId="77777777" w:rsidR="00EF1AF8" w:rsidRPr="00CD3160" w:rsidRDefault="00EF1AF8" w:rsidP="00CD3160">
      <w:pPr>
        <w:spacing w:line="300" w:lineRule="exact"/>
        <w:jc w:val="both"/>
        <w:rPr>
          <w:rFonts w:ascii="Tahoma" w:hAnsi="Tahoma" w:cs="Tahoma"/>
          <w:bCs/>
          <w:sz w:val="21"/>
          <w:szCs w:val="21"/>
        </w:rPr>
      </w:pPr>
      <w:r w:rsidRPr="00CD3160">
        <w:rPr>
          <w:rFonts w:ascii="Tahoma" w:hAnsi="Tahoma" w:cs="Tahoma"/>
          <w:sz w:val="21"/>
          <w:szCs w:val="21"/>
        </w:rPr>
        <w:t xml:space="preserve">CEP </w:t>
      </w:r>
      <w:r w:rsidRPr="00CD3160">
        <w:rPr>
          <w:rFonts w:ascii="Tahoma" w:hAnsi="Tahoma" w:cs="Tahoma"/>
          <w:bCs/>
          <w:sz w:val="21"/>
          <w:szCs w:val="21"/>
        </w:rPr>
        <w:t>04533-004</w:t>
      </w:r>
    </w:p>
    <w:p w14:paraId="562F1476" w14:textId="04FA047B" w:rsidR="00EF1AF8" w:rsidRPr="00CD3160" w:rsidRDefault="00EF1AF8" w:rsidP="00CD3160">
      <w:pPr>
        <w:spacing w:line="300" w:lineRule="exact"/>
        <w:jc w:val="both"/>
        <w:rPr>
          <w:rFonts w:ascii="Tahoma" w:hAnsi="Tahoma" w:cs="Tahoma"/>
          <w:bCs/>
          <w:sz w:val="21"/>
          <w:szCs w:val="21"/>
        </w:rPr>
      </w:pPr>
      <w:r w:rsidRPr="00CD3160">
        <w:rPr>
          <w:rFonts w:ascii="Tahoma" w:hAnsi="Tahoma" w:cs="Tahoma"/>
          <w:sz w:val="21"/>
          <w:szCs w:val="21"/>
        </w:rPr>
        <w:t xml:space="preserve">CNPJ nº </w:t>
      </w:r>
      <w:r w:rsidRPr="00CD3160">
        <w:rPr>
          <w:rFonts w:ascii="Tahoma" w:hAnsi="Tahoma" w:cs="Tahoma"/>
          <w:bCs/>
          <w:sz w:val="21"/>
          <w:szCs w:val="21"/>
        </w:rPr>
        <w:t>08.769.451/0001-08</w:t>
      </w:r>
    </w:p>
    <w:p w14:paraId="068A9F61" w14:textId="3503F734" w:rsidR="00EF1AF8" w:rsidRPr="00CD3160" w:rsidRDefault="00EF1AF8" w:rsidP="00CD3160">
      <w:pPr>
        <w:spacing w:line="300" w:lineRule="exact"/>
        <w:jc w:val="both"/>
        <w:rPr>
          <w:rFonts w:ascii="Tahoma" w:hAnsi="Tahoma" w:cs="Tahoma"/>
          <w:bCs/>
          <w:sz w:val="21"/>
          <w:szCs w:val="21"/>
        </w:rPr>
      </w:pPr>
      <w:r w:rsidRPr="00CD3160">
        <w:rPr>
          <w:rFonts w:ascii="Tahoma" w:hAnsi="Tahoma" w:cs="Tahoma"/>
          <w:bCs/>
          <w:sz w:val="21"/>
          <w:szCs w:val="21"/>
        </w:rPr>
        <w:t>(“</w:t>
      </w:r>
      <w:r w:rsidRPr="00CD3160">
        <w:rPr>
          <w:rFonts w:ascii="Tahoma" w:hAnsi="Tahoma" w:cs="Tahoma"/>
          <w:bCs/>
          <w:sz w:val="21"/>
          <w:szCs w:val="21"/>
          <w:u w:val="single"/>
        </w:rPr>
        <w:t>Securitizadora</w:t>
      </w:r>
      <w:r w:rsidRPr="00CD3160">
        <w:rPr>
          <w:rFonts w:ascii="Tahoma" w:hAnsi="Tahoma" w:cs="Tahoma"/>
          <w:bCs/>
          <w:sz w:val="21"/>
          <w:szCs w:val="21"/>
        </w:rPr>
        <w:t>”)</w:t>
      </w:r>
    </w:p>
    <w:p w14:paraId="742F5DEE" w14:textId="58335DB5" w:rsidR="00EF1AF8" w:rsidRPr="00CD3160" w:rsidRDefault="00EF1AF8" w:rsidP="00CD3160">
      <w:pPr>
        <w:spacing w:line="300" w:lineRule="exact"/>
        <w:jc w:val="both"/>
        <w:rPr>
          <w:rFonts w:ascii="Tahoma" w:hAnsi="Tahoma" w:cs="Tahoma"/>
          <w:bCs/>
          <w:sz w:val="21"/>
          <w:szCs w:val="21"/>
        </w:rPr>
      </w:pPr>
    </w:p>
    <w:p w14:paraId="459ED879" w14:textId="106FDB4D" w:rsidR="00EF1AF8" w:rsidRPr="00CD3160" w:rsidRDefault="00EF1AF8" w:rsidP="00CD3160">
      <w:pPr>
        <w:spacing w:line="300" w:lineRule="exact"/>
        <w:jc w:val="both"/>
        <w:rPr>
          <w:rFonts w:ascii="Tahoma" w:hAnsi="Tahoma" w:cs="Tahoma"/>
          <w:bCs/>
          <w:sz w:val="21"/>
          <w:szCs w:val="21"/>
        </w:rPr>
      </w:pPr>
      <w:r w:rsidRPr="00CD3160">
        <w:rPr>
          <w:rFonts w:ascii="Tahoma" w:hAnsi="Tahoma" w:cs="Tahoma"/>
          <w:bCs/>
          <w:sz w:val="21"/>
          <w:szCs w:val="21"/>
        </w:rPr>
        <w:t>Ref.:</w:t>
      </w:r>
      <w:r w:rsidRPr="00CD3160">
        <w:rPr>
          <w:rFonts w:ascii="Tahoma" w:hAnsi="Tahoma" w:cs="Tahoma"/>
          <w:bCs/>
          <w:sz w:val="21"/>
          <w:szCs w:val="21"/>
        </w:rPr>
        <w:tab/>
      </w:r>
      <w:r w:rsidR="004C535D" w:rsidRPr="00CD3160">
        <w:rPr>
          <w:rFonts w:ascii="Tahoma" w:hAnsi="Tahoma" w:cs="Tahoma"/>
          <w:color w:val="000000" w:themeColor="text1"/>
          <w:sz w:val="21"/>
          <w:szCs w:val="21"/>
          <w:highlight w:val="yellow"/>
        </w:rPr>
        <w:t>[•]</w:t>
      </w:r>
      <w:r w:rsidRPr="00CD3160">
        <w:rPr>
          <w:rFonts w:ascii="Tahoma" w:hAnsi="Tahoma" w:cs="Tahoma"/>
          <w:bCs/>
          <w:sz w:val="21"/>
          <w:szCs w:val="21"/>
        </w:rPr>
        <w:t>ª Série da 4ª Emissão de Certificados de Recebíveis Imobiliários da Securitizadora (“</w:t>
      </w:r>
      <w:r w:rsidRPr="00CD3160">
        <w:rPr>
          <w:rFonts w:ascii="Tahoma" w:hAnsi="Tahoma" w:cs="Tahoma"/>
          <w:bCs/>
          <w:sz w:val="21"/>
          <w:szCs w:val="21"/>
          <w:u w:val="single"/>
        </w:rPr>
        <w:t>CRI</w:t>
      </w:r>
      <w:r w:rsidRPr="00CD3160">
        <w:rPr>
          <w:rFonts w:ascii="Tahoma" w:hAnsi="Tahoma" w:cs="Tahoma"/>
          <w:bCs/>
          <w:sz w:val="21"/>
          <w:szCs w:val="21"/>
        </w:rPr>
        <w:t>”).</w:t>
      </w:r>
    </w:p>
    <w:p w14:paraId="4E230A41" w14:textId="314D43AE" w:rsidR="00EF1AF8" w:rsidRPr="00CD3160" w:rsidRDefault="00EF1AF8" w:rsidP="00CD3160">
      <w:pPr>
        <w:spacing w:line="300" w:lineRule="exact"/>
        <w:jc w:val="both"/>
        <w:rPr>
          <w:rFonts w:ascii="Tahoma" w:hAnsi="Tahoma" w:cs="Tahoma"/>
          <w:bCs/>
          <w:sz w:val="21"/>
          <w:szCs w:val="21"/>
        </w:rPr>
      </w:pPr>
    </w:p>
    <w:p w14:paraId="7C2A471E" w14:textId="2DAC23D7" w:rsidR="00EF1AF8" w:rsidRPr="00CD3160" w:rsidRDefault="004C535D" w:rsidP="00CD3160">
      <w:pPr>
        <w:spacing w:line="300" w:lineRule="exact"/>
        <w:jc w:val="both"/>
        <w:rPr>
          <w:rFonts w:ascii="Tahoma" w:hAnsi="Tahoma" w:cs="Tahoma"/>
          <w:bCs/>
          <w:sz w:val="21"/>
          <w:szCs w:val="21"/>
        </w:rPr>
      </w:pP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inscrito no CNPJ sob o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w:t>
      </w:r>
      <w:r w:rsidRPr="00CD3160">
        <w:rPr>
          <w:rFonts w:ascii="Tahoma" w:hAnsi="Tahoma" w:cs="Tahoma"/>
          <w:sz w:val="21"/>
          <w:szCs w:val="21"/>
        </w:rPr>
        <w:t xml:space="preserve"> </w:t>
      </w:r>
      <w:r w:rsidR="00EF1AF8" w:rsidRPr="00CD3160">
        <w:rPr>
          <w:rFonts w:ascii="Tahoma" w:hAnsi="Tahoma" w:cs="Tahoma"/>
          <w:sz w:val="21"/>
          <w:szCs w:val="21"/>
        </w:rPr>
        <w:t xml:space="preserve">com sede Cidade de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Estado de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na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º andar,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inscrita no CNPJ sob o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neste ato representada na forma do seu Estatuto Social (“</w:t>
      </w:r>
      <w:r w:rsidR="00EF1AF8" w:rsidRPr="00CD3160">
        <w:rPr>
          <w:rFonts w:ascii="Tahoma" w:hAnsi="Tahoma" w:cs="Tahoma"/>
          <w:sz w:val="21"/>
          <w:szCs w:val="21"/>
          <w:u w:val="single"/>
        </w:rPr>
        <w:t>Cedente</w:t>
      </w:r>
      <w:r w:rsidR="00EF1AF8" w:rsidRPr="00CD3160">
        <w:rPr>
          <w:rFonts w:ascii="Tahoma" w:hAnsi="Tahoma" w:cs="Tahoma"/>
          <w:sz w:val="21"/>
          <w:szCs w:val="21"/>
        </w:rPr>
        <w:t>”)</w:t>
      </w:r>
      <w:r w:rsidR="00EF1AF8" w:rsidRPr="00CD3160">
        <w:rPr>
          <w:rFonts w:ascii="Tahoma" w:hAnsi="Tahoma" w:cs="Tahoma"/>
          <w:bCs/>
          <w:sz w:val="21"/>
          <w:szCs w:val="21"/>
        </w:rPr>
        <w:t xml:space="preserve">, nos termos do </w:t>
      </w:r>
      <w:r w:rsidR="00EF1AF8" w:rsidRPr="00CD3160">
        <w:rPr>
          <w:rFonts w:ascii="Tahoma" w:hAnsi="Tahoma" w:cs="Tahoma"/>
          <w:i/>
          <w:sz w:val="21"/>
          <w:szCs w:val="21"/>
        </w:rPr>
        <w:t>Instrumento Particular de Contrato de Cessão de Créditos Imobiliários e Outras Avenças</w:t>
      </w:r>
      <w:r w:rsidR="00EF1AF8" w:rsidRPr="00CD3160">
        <w:rPr>
          <w:rFonts w:ascii="Tahoma" w:hAnsi="Tahoma" w:cs="Tahoma"/>
          <w:sz w:val="21"/>
          <w:szCs w:val="21"/>
        </w:rPr>
        <w:t xml:space="preserve"> (“</w:t>
      </w:r>
      <w:r w:rsidR="00EF1AF8" w:rsidRPr="00CD3160">
        <w:rPr>
          <w:rFonts w:ascii="Tahoma" w:hAnsi="Tahoma" w:cs="Tahoma"/>
          <w:sz w:val="21"/>
          <w:szCs w:val="21"/>
          <w:u w:val="single"/>
        </w:rPr>
        <w:t>Contrato de Cessão</w:t>
      </w:r>
      <w:r w:rsidR="00EF1AF8" w:rsidRPr="00CD3160">
        <w:rPr>
          <w:rFonts w:ascii="Tahoma" w:hAnsi="Tahoma" w:cs="Tahoma"/>
          <w:sz w:val="21"/>
          <w:szCs w:val="21"/>
        </w:rPr>
        <w:t>”) celebrado entre o Cedente e a Securitizadora em [</w:t>
      </w:r>
      <w:r w:rsidR="00EF1AF8" w:rsidRPr="00CD3160">
        <w:rPr>
          <w:rFonts w:ascii="Tahoma" w:hAnsi="Tahoma" w:cs="Tahoma"/>
          <w:sz w:val="21"/>
          <w:szCs w:val="21"/>
          <w:highlight w:val="yellow"/>
        </w:rPr>
        <w:t>•</w:t>
      </w:r>
      <w:r w:rsidR="00EF1AF8" w:rsidRPr="00CD3160">
        <w:rPr>
          <w:rFonts w:ascii="Tahoma" w:hAnsi="Tahoma" w:cs="Tahoma"/>
          <w:sz w:val="21"/>
          <w:szCs w:val="21"/>
        </w:rPr>
        <w:t>] de junho de 2020, o qual é parte integrante de operação estruturada composta por uma série de contratos para a emissão dos CRI (“</w:t>
      </w:r>
      <w:r w:rsidR="00EF1AF8" w:rsidRPr="00CD3160">
        <w:rPr>
          <w:rFonts w:ascii="Tahoma" w:hAnsi="Tahoma" w:cs="Tahoma"/>
          <w:sz w:val="21"/>
          <w:szCs w:val="21"/>
          <w:u w:val="single"/>
        </w:rPr>
        <w:t>Operação Estruturada</w:t>
      </w:r>
      <w:r w:rsidR="00EF1AF8" w:rsidRPr="00CD3160">
        <w:rPr>
          <w:rFonts w:ascii="Tahoma" w:hAnsi="Tahoma" w:cs="Tahoma"/>
          <w:sz w:val="21"/>
          <w:szCs w:val="21"/>
        </w:rPr>
        <w:t>”), declara, na presente data, para todos os fins de fato e de direito:</w:t>
      </w:r>
    </w:p>
    <w:p w14:paraId="723FF24C" w14:textId="1E136779" w:rsidR="00EF1AF8" w:rsidRPr="00CD3160" w:rsidRDefault="00EF1AF8" w:rsidP="00CD3160">
      <w:pPr>
        <w:spacing w:line="300" w:lineRule="exact"/>
        <w:jc w:val="both"/>
        <w:rPr>
          <w:rFonts w:ascii="Tahoma" w:hAnsi="Tahoma" w:cs="Tahoma"/>
          <w:sz w:val="21"/>
          <w:szCs w:val="21"/>
        </w:rPr>
      </w:pPr>
    </w:p>
    <w:p w14:paraId="6975442D" w14:textId="128A6188" w:rsidR="00EF1AF8" w:rsidRPr="00CD3160" w:rsidRDefault="00EF1AF8" w:rsidP="00CD3160">
      <w:pPr>
        <w:pStyle w:val="PargrafodaLista"/>
        <w:numPr>
          <w:ilvl w:val="0"/>
          <w:numId w:val="32"/>
        </w:numPr>
        <w:spacing w:line="300" w:lineRule="exact"/>
        <w:ind w:hanging="720"/>
        <w:jc w:val="both"/>
        <w:rPr>
          <w:rFonts w:ascii="Tahoma" w:hAnsi="Tahoma" w:cs="Tahoma"/>
          <w:sz w:val="21"/>
          <w:szCs w:val="21"/>
        </w:rPr>
      </w:pPr>
      <w:r w:rsidRPr="00CD3160">
        <w:rPr>
          <w:rFonts w:ascii="Tahoma" w:hAnsi="Tahoma" w:cs="Tahoma"/>
          <w:sz w:val="21"/>
          <w:szCs w:val="21"/>
        </w:rPr>
        <w:t xml:space="preserve">estar adimplente com todas as </w:t>
      </w:r>
      <w:r w:rsidRPr="00CD3160">
        <w:rPr>
          <w:rFonts w:ascii="Tahoma" w:hAnsi="Tahoma" w:cs="Tahoma"/>
          <w:color w:val="000000"/>
          <w:sz w:val="21"/>
          <w:szCs w:val="21"/>
        </w:rPr>
        <w:t xml:space="preserve">obrigações firmadas no Contrato de Cessão, não tendo incorrido, em especial, em nenhum dos Eventos de Recompra Compulsória, nos termos </w:t>
      </w:r>
      <w:r w:rsidR="00E319EA">
        <w:rPr>
          <w:rFonts w:ascii="Tahoma" w:hAnsi="Tahoma" w:cs="Tahoma"/>
          <w:color w:val="000000"/>
          <w:sz w:val="21"/>
          <w:szCs w:val="21"/>
        </w:rPr>
        <w:t>da Cláusula</w:t>
      </w:r>
      <w:r w:rsidRPr="00CD3160">
        <w:rPr>
          <w:rFonts w:ascii="Tahoma" w:hAnsi="Tahoma" w:cs="Tahoma"/>
          <w:color w:val="000000"/>
          <w:sz w:val="21"/>
          <w:szCs w:val="21"/>
        </w:rPr>
        <w:t xml:space="preserve"> 6.1., ou de qualquer Evento de Multa Indenizatória, nos termos </w:t>
      </w:r>
      <w:r w:rsidR="00E319EA">
        <w:rPr>
          <w:rFonts w:ascii="Tahoma" w:hAnsi="Tahoma" w:cs="Tahoma"/>
          <w:color w:val="000000"/>
          <w:sz w:val="21"/>
          <w:szCs w:val="21"/>
        </w:rPr>
        <w:t>da Cláusula</w:t>
      </w:r>
      <w:r w:rsidRPr="00CD3160">
        <w:rPr>
          <w:rFonts w:ascii="Tahoma" w:hAnsi="Tahoma" w:cs="Tahoma"/>
          <w:color w:val="000000"/>
          <w:sz w:val="21"/>
          <w:szCs w:val="21"/>
        </w:rPr>
        <w:t xml:space="preserve"> 7.1., ambos do Contrato de Cessão; e</w:t>
      </w:r>
    </w:p>
    <w:p w14:paraId="0D2DF160" w14:textId="77777777" w:rsidR="00EF1AF8" w:rsidRPr="00CD3160" w:rsidRDefault="00EF1AF8" w:rsidP="00CD3160">
      <w:pPr>
        <w:pStyle w:val="PargrafodaLista"/>
        <w:spacing w:line="300" w:lineRule="exact"/>
        <w:ind w:left="720"/>
        <w:jc w:val="both"/>
        <w:rPr>
          <w:rFonts w:ascii="Tahoma" w:hAnsi="Tahoma" w:cs="Tahoma"/>
          <w:sz w:val="21"/>
          <w:szCs w:val="21"/>
        </w:rPr>
      </w:pPr>
    </w:p>
    <w:p w14:paraId="5158EEE4" w14:textId="4141F51E" w:rsidR="00EF1AF8" w:rsidRPr="00CD3160" w:rsidRDefault="00EF1AF8" w:rsidP="00CD3160">
      <w:pPr>
        <w:pStyle w:val="PargrafodaLista"/>
        <w:numPr>
          <w:ilvl w:val="0"/>
          <w:numId w:val="32"/>
        </w:numPr>
        <w:spacing w:line="300" w:lineRule="exact"/>
        <w:ind w:hanging="720"/>
        <w:jc w:val="both"/>
        <w:rPr>
          <w:rFonts w:ascii="Tahoma" w:hAnsi="Tahoma" w:cs="Tahoma"/>
          <w:sz w:val="21"/>
          <w:szCs w:val="21"/>
        </w:rPr>
      </w:pPr>
      <w:r w:rsidRPr="00CD3160">
        <w:rPr>
          <w:rFonts w:ascii="Tahoma" w:hAnsi="Tahoma" w:cs="Tahoma"/>
          <w:sz w:val="21"/>
          <w:szCs w:val="21"/>
        </w:rPr>
        <w:t>não ter experimentado qualquer mudança material adversa em suas condições operacionais e/ou econômico-financeiras e/ou do Imóvel que possam inviabilizar a Operação Estruturada.</w:t>
      </w:r>
    </w:p>
    <w:p w14:paraId="10D08773"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AE90651"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CD3160" w14:paraId="1100372D" w14:textId="77777777" w:rsidTr="00C316E3">
        <w:trPr>
          <w:jc w:val="center"/>
        </w:trPr>
        <w:tc>
          <w:tcPr>
            <w:tcW w:w="8978" w:type="dxa"/>
          </w:tcPr>
          <w:p w14:paraId="5D4A9F4E" w14:textId="377CDB33" w:rsidR="00EF1AF8" w:rsidRPr="00CD3160" w:rsidRDefault="004C535D" w:rsidP="00CD3160">
            <w:pPr>
              <w:tabs>
                <w:tab w:val="left" w:pos="0"/>
              </w:tabs>
              <w:spacing w:line="300" w:lineRule="exact"/>
              <w:jc w:val="center"/>
              <w:rPr>
                <w:rFonts w:ascii="Tahoma" w:hAnsi="Tahoma" w:cs="Tahoma"/>
                <w:b/>
                <w:i/>
                <w:sz w:val="21"/>
                <w:szCs w:val="21"/>
              </w:rPr>
            </w:pPr>
            <w:r w:rsidRPr="00CD3160">
              <w:rPr>
                <w:rFonts w:ascii="Tahoma" w:hAnsi="Tahoma" w:cs="Tahoma"/>
                <w:color w:val="000000" w:themeColor="text1"/>
                <w:sz w:val="21"/>
                <w:szCs w:val="21"/>
                <w:highlight w:val="yellow"/>
              </w:rPr>
              <w:t>[•]</w:t>
            </w:r>
          </w:p>
          <w:p w14:paraId="12CE5785" w14:textId="77777777" w:rsidR="00EF1AF8" w:rsidRPr="00CD3160" w:rsidRDefault="00EF1AF8" w:rsidP="00CD3160">
            <w:pPr>
              <w:tabs>
                <w:tab w:val="left" w:pos="0"/>
              </w:tabs>
              <w:spacing w:line="300" w:lineRule="exact"/>
              <w:jc w:val="center"/>
              <w:rPr>
                <w:rFonts w:ascii="Tahoma" w:hAnsi="Tahoma" w:cs="Tahoma"/>
                <w:i/>
                <w:sz w:val="21"/>
                <w:szCs w:val="21"/>
              </w:rPr>
            </w:pPr>
            <w:r w:rsidRPr="00CD3160">
              <w:rPr>
                <w:rFonts w:ascii="Tahoma" w:hAnsi="Tahoma" w:cs="Tahoma"/>
                <w:i/>
                <w:sz w:val="21"/>
                <w:szCs w:val="21"/>
              </w:rPr>
              <w:t>Cedente</w:t>
            </w:r>
          </w:p>
        </w:tc>
      </w:tr>
      <w:tr w:rsidR="00EF1AF8" w:rsidRPr="00CD3160" w14:paraId="5FBA2176" w14:textId="77777777" w:rsidTr="00C316E3">
        <w:trPr>
          <w:jc w:val="center"/>
        </w:trPr>
        <w:tc>
          <w:tcPr>
            <w:tcW w:w="8978" w:type="dxa"/>
          </w:tcPr>
          <w:p w14:paraId="5051731E" w14:textId="77777777" w:rsidR="00EF1AF8" w:rsidRPr="00CD3160" w:rsidRDefault="00EF1AF8" w:rsidP="00CD3160">
            <w:pPr>
              <w:tabs>
                <w:tab w:val="left" w:pos="0"/>
              </w:tabs>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r w:rsidR="00EF1AF8" w:rsidRPr="00CD3160" w14:paraId="2FBC84C1" w14:textId="77777777" w:rsidTr="00C316E3">
        <w:trPr>
          <w:jc w:val="center"/>
        </w:trPr>
        <w:tc>
          <w:tcPr>
            <w:tcW w:w="8978" w:type="dxa"/>
          </w:tcPr>
          <w:p w14:paraId="02A2845D" w14:textId="77777777" w:rsidR="00EF1AF8" w:rsidRPr="00CD3160" w:rsidRDefault="00EF1AF8" w:rsidP="00CD3160">
            <w:pPr>
              <w:pStyle w:val="NormalWeb"/>
              <w:tabs>
                <w:tab w:val="left" w:pos="0"/>
              </w:tabs>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bl>
    <w:p w14:paraId="6E3DB6F4"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954B4FF" w14:textId="51DFE30E" w:rsidR="00E31DD7" w:rsidRPr="00CD3160" w:rsidRDefault="00E31DD7" w:rsidP="00CD3160">
      <w:pPr>
        <w:spacing w:line="300" w:lineRule="exact"/>
        <w:ind w:firstLine="720"/>
        <w:jc w:val="center"/>
        <w:rPr>
          <w:rFonts w:ascii="Tahoma" w:hAnsi="Tahoma" w:cs="Tahoma"/>
          <w:sz w:val="21"/>
          <w:szCs w:val="21"/>
          <w:lang w:val="fr-FR"/>
        </w:rPr>
      </w:pPr>
    </w:p>
    <w:sectPr w:rsidR="00E31DD7" w:rsidRPr="00CD3160" w:rsidSect="000D11D0">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Michelle Pagnocca" w:date="2020-12-01T17:24:00Z" w:initials="MP">
    <w:p w14:paraId="4D8C439A" w14:textId="320A4221" w:rsidR="003008BA" w:rsidRDefault="003008BA">
      <w:pPr>
        <w:pStyle w:val="Textodecomentrio"/>
      </w:pPr>
      <w:r>
        <w:rPr>
          <w:rStyle w:val="Refdecomentrio"/>
        </w:rPr>
        <w:annotationRef/>
      </w:r>
      <w:r>
        <w:t xml:space="preserve">Já temos a confirmação da celebração do BTS? </w:t>
      </w:r>
      <w:r w:rsidR="00501ED8">
        <w:t>Já foi celebrado ou será feito no âmbito da operação?</w:t>
      </w:r>
    </w:p>
  </w:comment>
  <w:comment w:id="11" w:author="Michelle Pagnocca" w:date="2020-12-01T17:26:00Z" w:initials="MP">
    <w:p w14:paraId="414D760E" w14:textId="0A4901F1" w:rsidR="00D617D3" w:rsidRDefault="00D617D3">
      <w:pPr>
        <w:pStyle w:val="Textodecomentrio"/>
      </w:pPr>
      <w:r>
        <w:rPr>
          <w:rStyle w:val="Refdecomentrio"/>
        </w:rPr>
        <w:annotationRef/>
      </w:r>
      <w:r>
        <w:t>A CCI será fracionária ou será sobre a totalidade do fluxo do BTS?</w:t>
      </w:r>
    </w:p>
  </w:comment>
  <w:comment w:id="70" w:author="Michelle Pagnocca" w:date="2020-12-01T17:45:00Z" w:initials="MP">
    <w:p w14:paraId="7268F097" w14:textId="73FB7AC0" w:rsidR="0084180D" w:rsidRDefault="0084180D">
      <w:pPr>
        <w:pStyle w:val="Textodecomentrio"/>
      </w:pPr>
      <w:r>
        <w:rPr>
          <w:rStyle w:val="Refdecomentrio"/>
        </w:rPr>
        <w:annotationRef/>
      </w:r>
      <w:r>
        <w:t xml:space="preserve">Esse montante mínio deverá corresponder ao montante necessário </w:t>
      </w:r>
      <w:r w:rsidR="000014B8">
        <w:t>ao pagamento das despesas + constituição de todos os fundos, correto?</w:t>
      </w:r>
    </w:p>
  </w:comment>
  <w:comment w:id="71" w:author="Eduardo Caires" w:date="2020-12-02T20:19:00Z" w:initials="EC">
    <w:p w14:paraId="2D77B1B6" w14:textId="7F783E4A" w:rsidR="00152785" w:rsidRDefault="00152785">
      <w:pPr>
        <w:pStyle w:val="Textodecomentrio"/>
      </w:pPr>
      <w:r>
        <w:rPr>
          <w:rStyle w:val="Refdecomentrio"/>
        </w:rPr>
        <w:annotationRef/>
      </w:r>
      <w:r>
        <w:t xml:space="preserve">Exato. </w:t>
      </w:r>
    </w:p>
  </w:comment>
  <w:comment w:id="85" w:author="Michelle Pagnocca" w:date="2020-12-01T17:49:00Z" w:initials="MP">
    <w:p w14:paraId="254A7928" w14:textId="30F82DBF" w:rsidR="00982B69" w:rsidRDefault="00982B69">
      <w:pPr>
        <w:pStyle w:val="Textodecomentrio"/>
      </w:pPr>
      <w:r>
        <w:rPr>
          <w:rStyle w:val="Refdecomentrio"/>
        </w:rPr>
        <w:annotationRef/>
      </w:r>
      <w:r>
        <w:t xml:space="preserve">Como ficará a vedação existente sobre a alienação do imóvel? </w:t>
      </w:r>
    </w:p>
  </w:comment>
  <w:comment w:id="89" w:author="Michelle Pagnocca" w:date="2020-12-01T17:54:00Z" w:initials="MP">
    <w:p w14:paraId="5CD0F772" w14:textId="3C592E44" w:rsidR="00340405" w:rsidRDefault="00340405">
      <w:pPr>
        <w:pStyle w:val="Textodecomentrio"/>
      </w:pPr>
      <w:r>
        <w:rPr>
          <w:rStyle w:val="Refdecomentrio"/>
        </w:rPr>
        <w:annotationRef/>
      </w:r>
      <w:r>
        <w:t>Incluir em FR</w:t>
      </w:r>
    </w:p>
  </w:comment>
  <w:comment w:id="90" w:author="Michelle Pagnocca" w:date="2020-12-01T17:55:00Z" w:initials="MP">
    <w:p w14:paraId="7873887F" w14:textId="23106A51" w:rsidR="003F2325" w:rsidRDefault="003F2325">
      <w:pPr>
        <w:pStyle w:val="Textodecomentrio"/>
      </w:pPr>
      <w:r>
        <w:rPr>
          <w:rStyle w:val="Refdecomentrio"/>
        </w:rPr>
        <w:annotationRef/>
      </w:r>
      <w:r>
        <w:t>Não deverá ser previamente aprovado em Assembleia? A ISEC não poderá validar a troca da titularidade do imóvel sem que os investidores aprovem.</w:t>
      </w:r>
    </w:p>
  </w:comment>
  <w:comment w:id="128" w:author="Michelle Pagnocca" w:date="2020-12-01T18:01:00Z" w:initials="MP">
    <w:p w14:paraId="6852394C" w14:textId="5D969E18" w:rsidR="005E2562" w:rsidRDefault="005E2562">
      <w:pPr>
        <w:pStyle w:val="Textodecomentrio"/>
      </w:pPr>
      <w:r>
        <w:rPr>
          <w:rStyle w:val="Refdecomentrio"/>
        </w:rPr>
        <w:annotationRef/>
      </w:r>
      <w:r>
        <w:t xml:space="preserve">O BTS não tem previsão de pagamento equivalente ao saldo remanescente em caso de rescisão? </w:t>
      </w:r>
    </w:p>
  </w:comment>
  <w:comment w:id="130" w:author="Michelle Pagnocca" w:date="2020-12-01T18:11:00Z" w:initials="MP">
    <w:p w14:paraId="2DB0F066" w14:textId="616F2BD4" w:rsidR="00CE7487" w:rsidRDefault="00CE7487">
      <w:pPr>
        <w:pStyle w:val="Textodecomentrio"/>
      </w:pPr>
      <w:r>
        <w:rPr>
          <w:rStyle w:val="Refdecomentrio"/>
        </w:rPr>
        <w:annotationRef/>
      </w:r>
      <w:r>
        <w:t>Se houver recusa da seguradora em pagar a indenização, qual é o prazo de cura aplicável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8C439A" w15:done="0"/>
  <w15:commentEx w15:paraId="414D760E" w15:done="0"/>
  <w15:commentEx w15:paraId="7268F097" w15:done="0"/>
  <w15:commentEx w15:paraId="2D77B1B6" w15:paraIdParent="7268F097" w15:done="0"/>
  <w15:commentEx w15:paraId="254A7928" w15:done="0"/>
  <w15:commentEx w15:paraId="5CD0F772" w15:done="0"/>
  <w15:commentEx w15:paraId="7873887F" w15:done="0"/>
  <w15:commentEx w15:paraId="6852394C" w15:done="0"/>
  <w15:commentEx w15:paraId="2DB0F0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C439A" w16cid:durableId="2370FAC4"/>
  <w16cid:commentId w16cid:paraId="414D760E" w16cid:durableId="2370FB28"/>
  <w16cid:commentId w16cid:paraId="7268F097" w16cid:durableId="2370FFB6"/>
  <w16cid:commentId w16cid:paraId="2D77B1B6" w16cid:durableId="2372755F"/>
  <w16cid:commentId w16cid:paraId="254A7928" w16cid:durableId="237100A7"/>
  <w16cid:commentId w16cid:paraId="5CD0F772" w16cid:durableId="237101ED"/>
  <w16cid:commentId w16cid:paraId="7873887F" w16cid:durableId="23710203"/>
  <w16cid:commentId w16cid:paraId="6852394C" w16cid:durableId="23710395"/>
  <w16cid:commentId w16cid:paraId="2DB0F066" w16cid:durableId="23710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A2AC1" w14:textId="77777777" w:rsidR="000E2557" w:rsidRDefault="000E2557">
      <w:r>
        <w:separator/>
      </w:r>
    </w:p>
    <w:p w14:paraId="0E872C39" w14:textId="77777777" w:rsidR="000E2557" w:rsidRDefault="000E2557"/>
  </w:endnote>
  <w:endnote w:type="continuationSeparator" w:id="0">
    <w:p w14:paraId="1EE80268" w14:textId="77777777" w:rsidR="000E2557" w:rsidRDefault="000E2557">
      <w:r>
        <w:continuationSeparator/>
      </w:r>
    </w:p>
    <w:p w14:paraId="45B10F8C" w14:textId="77777777" w:rsidR="000E2557" w:rsidRDefault="000E2557"/>
  </w:endnote>
  <w:endnote w:type="continuationNotice" w:id="1">
    <w:p w14:paraId="1A91ABC4" w14:textId="77777777" w:rsidR="000E2557" w:rsidRDefault="000E2557"/>
    <w:p w14:paraId="61773D24" w14:textId="77777777" w:rsidR="000E2557" w:rsidRDefault="000E2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E319EA" w:rsidRDefault="00E319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E319EA" w:rsidRDefault="00E319EA">
    <w:pPr>
      <w:pStyle w:val="Rodap"/>
    </w:pPr>
  </w:p>
  <w:p w14:paraId="685485B7" w14:textId="77777777" w:rsidR="00E319EA" w:rsidRDefault="00E319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Tahoma" w:hAnsi="Tahoma" w:cs="Tahoma"/>
        <w:sz w:val="18"/>
        <w:szCs w:val="18"/>
      </w:rPr>
    </w:sdtEndPr>
    <w:sdtContent>
      <w:sdt>
        <w:sdtPr>
          <w:id w:val="-1769616900"/>
          <w:docPartObj>
            <w:docPartGallery w:val="Page Numbers (Top of Page)"/>
            <w:docPartUnique/>
          </w:docPartObj>
        </w:sdtPr>
        <w:sdtEndPr>
          <w:rPr>
            <w:rFonts w:ascii="Tahoma" w:hAnsi="Tahoma" w:cs="Tahoma"/>
            <w:sz w:val="18"/>
            <w:szCs w:val="18"/>
          </w:rPr>
        </w:sdtEndPr>
        <w:sdtContent>
          <w:p w14:paraId="1A347134" w14:textId="5DB0C326" w:rsidR="00E319EA" w:rsidRPr="005929EC" w:rsidRDefault="00E319EA">
            <w:pPr>
              <w:pStyle w:val="Rodap"/>
              <w:jc w:val="right"/>
              <w:rPr>
                <w:rFonts w:ascii="Tahoma" w:hAnsi="Tahoma" w:cs="Tahoma"/>
                <w:sz w:val="18"/>
                <w:szCs w:val="18"/>
              </w:rPr>
            </w:pPr>
            <w:r w:rsidRPr="005929EC">
              <w:rPr>
                <w:rFonts w:ascii="Tahoma" w:hAnsi="Tahoma" w:cs="Tahoma"/>
                <w:sz w:val="18"/>
                <w:szCs w:val="18"/>
              </w:rPr>
              <w:fldChar w:fldCharType="begin"/>
            </w:r>
            <w:r w:rsidRPr="005929EC">
              <w:rPr>
                <w:rFonts w:ascii="Tahoma" w:hAnsi="Tahoma" w:cs="Tahoma"/>
                <w:sz w:val="18"/>
                <w:szCs w:val="18"/>
              </w:rPr>
              <w:instrText>PAGE</w:instrText>
            </w:r>
            <w:r w:rsidRPr="005929EC">
              <w:rPr>
                <w:rFonts w:ascii="Tahoma" w:hAnsi="Tahoma" w:cs="Tahoma"/>
                <w:sz w:val="18"/>
                <w:szCs w:val="18"/>
              </w:rPr>
              <w:fldChar w:fldCharType="separate"/>
            </w:r>
            <w:r w:rsidRPr="005929EC">
              <w:rPr>
                <w:rFonts w:ascii="Tahoma" w:hAnsi="Tahoma" w:cs="Tahoma"/>
                <w:sz w:val="18"/>
                <w:szCs w:val="18"/>
              </w:rPr>
              <w:t>2</w:t>
            </w:r>
            <w:r w:rsidRPr="005929EC">
              <w:rPr>
                <w:rFonts w:ascii="Tahoma" w:hAnsi="Tahoma" w:cs="Tahoma"/>
                <w:sz w:val="18"/>
                <w:szCs w:val="18"/>
              </w:rPr>
              <w:fldChar w:fldCharType="end"/>
            </w:r>
            <w:r w:rsidRPr="005929EC">
              <w:rPr>
                <w:rFonts w:ascii="Tahoma" w:hAnsi="Tahoma" w:cs="Tahoma"/>
                <w:sz w:val="18"/>
                <w:szCs w:val="18"/>
              </w:rPr>
              <w:t xml:space="preserve"> / </w:t>
            </w:r>
            <w:r w:rsidRPr="005929EC">
              <w:rPr>
                <w:rFonts w:ascii="Tahoma" w:hAnsi="Tahoma" w:cs="Tahoma"/>
                <w:sz w:val="18"/>
                <w:szCs w:val="18"/>
              </w:rPr>
              <w:fldChar w:fldCharType="begin"/>
            </w:r>
            <w:r w:rsidRPr="005929EC">
              <w:rPr>
                <w:rFonts w:ascii="Tahoma" w:hAnsi="Tahoma" w:cs="Tahoma"/>
                <w:sz w:val="18"/>
                <w:szCs w:val="18"/>
              </w:rPr>
              <w:instrText>NUMPAGES</w:instrText>
            </w:r>
            <w:r w:rsidRPr="005929EC">
              <w:rPr>
                <w:rFonts w:ascii="Tahoma" w:hAnsi="Tahoma" w:cs="Tahoma"/>
                <w:sz w:val="18"/>
                <w:szCs w:val="18"/>
              </w:rPr>
              <w:fldChar w:fldCharType="separate"/>
            </w:r>
            <w:r w:rsidRPr="005929EC">
              <w:rPr>
                <w:rFonts w:ascii="Tahoma" w:hAnsi="Tahoma" w:cs="Tahoma"/>
                <w:sz w:val="18"/>
                <w:szCs w:val="18"/>
              </w:rPr>
              <w:t>2</w:t>
            </w:r>
            <w:r w:rsidRPr="005929EC">
              <w:rPr>
                <w:rFonts w:ascii="Tahoma" w:hAnsi="Tahoma" w:cs="Tahoma"/>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E3D9" w14:textId="5A2F54A6" w:rsidR="00E319EA" w:rsidRPr="0083068C" w:rsidRDefault="00E319EA"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E756C" w14:textId="77777777" w:rsidR="000E2557" w:rsidRDefault="000E2557">
      <w:r>
        <w:separator/>
      </w:r>
    </w:p>
    <w:p w14:paraId="407B75EB" w14:textId="77777777" w:rsidR="000E2557" w:rsidRDefault="000E2557"/>
  </w:footnote>
  <w:footnote w:type="continuationSeparator" w:id="0">
    <w:p w14:paraId="2EF3B834" w14:textId="77777777" w:rsidR="000E2557" w:rsidRDefault="000E2557">
      <w:r>
        <w:continuationSeparator/>
      </w:r>
    </w:p>
    <w:p w14:paraId="56EE7F6D" w14:textId="77777777" w:rsidR="000E2557" w:rsidRDefault="000E2557"/>
  </w:footnote>
  <w:footnote w:type="continuationNotice" w:id="1">
    <w:p w14:paraId="61966EC3" w14:textId="77777777" w:rsidR="000E2557" w:rsidRDefault="000E2557"/>
    <w:p w14:paraId="63240A8D" w14:textId="77777777" w:rsidR="000E2557" w:rsidRDefault="000E2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E319EA" w:rsidRDefault="00E319EA">
    <w:pPr>
      <w:pStyle w:val="Cabealho"/>
    </w:pPr>
  </w:p>
  <w:p w14:paraId="20A79499" w14:textId="77777777" w:rsidR="00E319EA" w:rsidRDefault="00E319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A86EF51E"/>
    <w:lvl w:ilvl="0" w:tplc="425E6570">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AA6E0C"/>
    <w:multiLevelType w:val="multilevel"/>
    <w:tmpl w:val="155A6D52"/>
    <w:lvl w:ilvl="0">
      <w:start w:val="5"/>
      <w:numFmt w:val="decimal"/>
      <w:lvlText w:val="%1."/>
      <w:lvlJc w:val="left"/>
      <w:pPr>
        <w:ind w:left="540" w:hanging="540"/>
      </w:pPr>
      <w:rPr>
        <w:rFonts w:hint="default"/>
      </w:rPr>
    </w:lvl>
    <w:lvl w:ilvl="1">
      <w:start w:val="1"/>
      <w:numFmt w:val="decimal"/>
      <w:lvlText w:val="%1.%2."/>
      <w:lvlJc w:val="left"/>
      <w:pPr>
        <w:ind w:left="900" w:hanging="720"/>
      </w:pPr>
      <w:rPr>
        <w:rFonts w:ascii="Tahoma" w:hAnsi="Tahoma" w:cs="Tahoma" w:hint="default"/>
        <w:b w:val="0"/>
        <w:bCs w:val="0"/>
        <w:sz w:val="21"/>
        <w:szCs w:val="21"/>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ascii="Tahoma" w:hAnsi="Tahoma" w:cs="Tahoma" w:hint="default"/>
        <w:b w:val="0"/>
        <w:bCs/>
        <w:sz w:val="21"/>
        <w:szCs w:val="21"/>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9"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39660AF"/>
    <w:multiLevelType w:val="hybridMultilevel"/>
    <w:tmpl w:val="A86EF51E"/>
    <w:lvl w:ilvl="0" w:tplc="425E6570">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4"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0450A0A"/>
    <w:multiLevelType w:val="multilevel"/>
    <w:tmpl w:val="A26691B0"/>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A6D0ED4"/>
    <w:multiLevelType w:val="hybridMultilevel"/>
    <w:tmpl w:val="AD9604A8"/>
    <w:lvl w:ilvl="0" w:tplc="1D84C6A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3813B50"/>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8F3326"/>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08431D"/>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5474EF"/>
    <w:multiLevelType w:val="hybridMultilevel"/>
    <w:tmpl w:val="5ED81004"/>
    <w:lvl w:ilvl="0" w:tplc="ABC2A14E">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4"/>
  </w:num>
  <w:num w:numId="3">
    <w:abstractNumId w:val="5"/>
  </w:num>
  <w:num w:numId="4">
    <w:abstractNumId w:val="14"/>
  </w:num>
  <w:num w:numId="5">
    <w:abstractNumId w:val="16"/>
  </w:num>
  <w:num w:numId="6">
    <w:abstractNumId w:val="28"/>
  </w:num>
  <w:num w:numId="7">
    <w:abstractNumId w:val="19"/>
  </w:num>
  <w:num w:numId="8">
    <w:abstractNumId w:val="17"/>
  </w:num>
  <w:num w:numId="9">
    <w:abstractNumId w:val="31"/>
  </w:num>
  <w:num w:numId="10">
    <w:abstractNumId w:val="27"/>
  </w:num>
  <w:num w:numId="11">
    <w:abstractNumId w:val="35"/>
  </w:num>
  <w:num w:numId="12">
    <w:abstractNumId w:val="2"/>
  </w:num>
  <w:num w:numId="13">
    <w:abstractNumId w:val="8"/>
  </w:num>
  <w:num w:numId="14">
    <w:abstractNumId w:val="6"/>
  </w:num>
  <w:num w:numId="15">
    <w:abstractNumId w:val="23"/>
  </w:num>
  <w:num w:numId="16">
    <w:abstractNumId w:val="9"/>
  </w:num>
  <w:num w:numId="17">
    <w:abstractNumId w:val="3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4"/>
  </w:num>
  <w:num w:numId="21">
    <w:abstractNumId w:val="38"/>
  </w:num>
  <w:num w:numId="22">
    <w:abstractNumId w:val="18"/>
  </w:num>
  <w:num w:numId="23">
    <w:abstractNumId w:val="10"/>
  </w:num>
  <w:num w:numId="24">
    <w:abstractNumId w:val="39"/>
  </w:num>
  <w:num w:numId="25">
    <w:abstractNumId w:val="13"/>
  </w:num>
  <w:num w:numId="26">
    <w:abstractNumId w:val="22"/>
  </w:num>
  <w:num w:numId="27">
    <w:abstractNumId w:val="21"/>
  </w:num>
  <w:num w:numId="28">
    <w:abstractNumId w:val="25"/>
  </w:num>
  <w:num w:numId="29">
    <w:abstractNumId w:val="20"/>
  </w:num>
  <w:num w:numId="30">
    <w:abstractNumId w:val="1"/>
  </w:num>
  <w:num w:numId="31">
    <w:abstractNumId w:val="41"/>
  </w:num>
  <w:num w:numId="32">
    <w:abstractNumId w:val="7"/>
  </w:num>
  <w:num w:numId="33">
    <w:abstractNumId w:val="26"/>
  </w:num>
  <w:num w:numId="34">
    <w:abstractNumId w:val="12"/>
  </w:num>
  <w:num w:numId="35">
    <w:abstractNumId w:val="11"/>
  </w:num>
  <w:num w:numId="36">
    <w:abstractNumId w:val="43"/>
  </w:num>
  <w:num w:numId="37">
    <w:abstractNumId w:val="36"/>
  </w:num>
  <w:num w:numId="38">
    <w:abstractNumId w:val="4"/>
  </w:num>
  <w:num w:numId="39">
    <w:abstractNumId w:val="40"/>
  </w:num>
  <w:num w:numId="40">
    <w:abstractNumId w:val="30"/>
  </w:num>
  <w:num w:numId="41">
    <w:abstractNumId w:val="15"/>
  </w:num>
  <w:num w:numId="42">
    <w:abstractNumId w:val="44"/>
  </w:num>
  <w:num w:numId="43">
    <w:abstractNumId w:val="45"/>
  </w:num>
  <w:num w:numId="44">
    <w:abstractNumId w:val="29"/>
  </w:num>
  <w:num w:numId="45">
    <w:abstractNumId w:val="37"/>
  </w:num>
  <w:num w:numId="46">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Eduardo Caires">
    <w15:presenceInfo w15:providerId="AD" w15:userId="S::eduardo.caires@isecbrasil.com.br::d9289d56-6842-41b4-9c8f-6aeee4b5c8da"/>
  </w15:person>
  <w15:person w15:author="Luiz Paulo Lago Daló">
    <w15:presenceInfo w15:providerId="None" w15:userId="Luiz Paulo Lago Da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4B8"/>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6B8"/>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557"/>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35E6"/>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0B7E"/>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0A73"/>
    <w:rsid w:val="0015123E"/>
    <w:rsid w:val="0015152A"/>
    <w:rsid w:val="001516E3"/>
    <w:rsid w:val="00151AAC"/>
    <w:rsid w:val="00151E8E"/>
    <w:rsid w:val="001522AF"/>
    <w:rsid w:val="001522D1"/>
    <w:rsid w:val="001524D6"/>
    <w:rsid w:val="00152785"/>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2ECF"/>
    <w:rsid w:val="001636BD"/>
    <w:rsid w:val="0016402E"/>
    <w:rsid w:val="0016430E"/>
    <w:rsid w:val="001644A9"/>
    <w:rsid w:val="001645F0"/>
    <w:rsid w:val="001648F7"/>
    <w:rsid w:val="00165046"/>
    <w:rsid w:val="0016567F"/>
    <w:rsid w:val="00165769"/>
    <w:rsid w:val="00165AF6"/>
    <w:rsid w:val="00165CA6"/>
    <w:rsid w:val="00165DCF"/>
    <w:rsid w:val="001663E5"/>
    <w:rsid w:val="001674CF"/>
    <w:rsid w:val="001676D8"/>
    <w:rsid w:val="0016791D"/>
    <w:rsid w:val="00167DDB"/>
    <w:rsid w:val="001701D4"/>
    <w:rsid w:val="0017039A"/>
    <w:rsid w:val="0017042F"/>
    <w:rsid w:val="0017061A"/>
    <w:rsid w:val="001717DC"/>
    <w:rsid w:val="00171C65"/>
    <w:rsid w:val="001724B9"/>
    <w:rsid w:val="00172D21"/>
    <w:rsid w:val="001733B9"/>
    <w:rsid w:val="0017360B"/>
    <w:rsid w:val="00173E49"/>
    <w:rsid w:val="00173FDF"/>
    <w:rsid w:val="001743F5"/>
    <w:rsid w:val="00174A93"/>
    <w:rsid w:val="00175748"/>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7EC"/>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4A41"/>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48"/>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9CB"/>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6A94"/>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348"/>
    <w:rsid w:val="002B279A"/>
    <w:rsid w:val="002B2A3F"/>
    <w:rsid w:val="002B3C65"/>
    <w:rsid w:val="002B3FA0"/>
    <w:rsid w:val="002B43F4"/>
    <w:rsid w:val="002B5C5E"/>
    <w:rsid w:val="002B6546"/>
    <w:rsid w:val="002B657F"/>
    <w:rsid w:val="002B6A5C"/>
    <w:rsid w:val="002B6EF2"/>
    <w:rsid w:val="002B7413"/>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08BA"/>
    <w:rsid w:val="00301524"/>
    <w:rsid w:val="003016C5"/>
    <w:rsid w:val="00302426"/>
    <w:rsid w:val="0030254D"/>
    <w:rsid w:val="00302754"/>
    <w:rsid w:val="00302926"/>
    <w:rsid w:val="00302AA1"/>
    <w:rsid w:val="00302C91"/>
    <w:rsid w:val="00302F32"/>
    <w:rsid w:val="003047AC"/>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0405"/>
    <w:rsid w:val="003415A8"/>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672"/>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809"/>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46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BFC"/>
    <w:rsid w:val="003D6EE5"/>
    <w:rsid w:val="003D73FE"/>
    <w:rsid w:val="003D77F4"/>
    <w:rsid w:val="003D7B9F"/>
    <w:rsid w:val="003E0185"/>
    <w:rsid w:val="003E16EF"/>
    <w:rsid w:val="003E16FA"/>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325"/>
    <w:rsid w:val="003F3E21"/>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04"/>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4E"/>
    <w:rsid w:val="004A0C6D"/>
    <w:rsid w:val="004A0D1F"/>
    <w:rsid w:val="004A1918"/>
    <w:rsid w:val="004A1AE6"/>
    <w:rsid w:val="004A1CD9"/>
    <w:rsid w:val="004A1E6E"/>
    <w:rsid w:val="004A1E9E"/>
    <w:rsid w:val="004A2C11"/>
    <w:rsid w:val="004A34CD"/>
    <w:rsid w:val="004A3646"/>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AB8"/>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649"/>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BE5"/>
    <w:rsid w:val="004E6DAF"/>
    <w:rsid w:val="004E7599"/>
    <w:rsid w:val="004E7618"/>
    <w:rsid w:val="004E763A"/>
    <w:rsid w:val="004E7AC0"/>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1ED8"/>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16DB9"/>
    <w:rsid w:val="00520298"/>
    <w:rsid w:val="005217D8"/>
    <w:rsid w:val="005222AC"/>
    <w:rsid w:val="00523C18"/>
    <w:rsid w:val="00523FEA"/>
    <w:rsid w:val="00524BCA"/>
    <w:rsid w:val="005256E9"/>
    <w:rsid w:val="00525B17"/>
    <w:rsid w:val="005261F7"/>
    <w:rsid w:val="00526237"/>
    <w:rsid w:val="005263CA"/>
    <w:rsid w:val="00526724"/>
    <w:rsid w:val="00527119"/>
    <w:rsid w:val="00530E01"/>
    <w:rsid w:val="00531396"/>
    <w:rsid w:val="00531585"/>
    <w:rsid w:val="00531A6B"/>
    <w:rsid w:val="00531D54"/>
    <w:rsid w:val="00532447"/>
    <w:rsid w:val="00532458"/>
    <w:rsid w:val="005324E6"/>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C4B"/>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1F5"/>
    <w:rsid w:val="00590801"/>
    <w:rsid w:val="00590ABD"/>
    <w:rsid w:val="00590C5B"/>
    <w:rsid w:val="00590D9A"/>
    <w:rsid w:val="005917AB"/>
    <w:rsid w:val="00591D92"/>
    <w:rsid w:val="0059215D"/>
    <w:rsid w:val="0059222E"/>
    <w:rsid w:val="005927E2"/>
    <w:rsid w:val="00592820"/>
    <w:rsid w:val="005929EC"/>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2562"/>
    <w:rsid w:val="005E36AA"/>
    <w:rsid w:val="005E41EC"/>
    <w:rsid w:val="005E4F42"/>
    <w:rsid w:val="005E546D"/>
    <w:rsid w:val="005E5EAB"/>
    <w:rsid w:val="005E63A6"/>
    <w:rsid w:val="005E6D46"/>
    <w:rsid w:val="005E70DE"/>
    <w:rsid w:val="005E71A2"/>
    <w:rsid w:val="005E7E7D"/>
    <w:rsid w:val="005F032F"/>
    <w:rsid w:val="005F0721"/>
    <w:rsid w:val="005F0E78"/>
    <w:rsid w:val="005F128C"/>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1DC4"/>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BA6"/>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624"/>
    <w:rsid w:val="00647910"/>
    <w:rsid w:val="0065113A"/>
    <w:rsid w:val="0065146C"/>
    <w:rsid w:val="00651A23"/>
    <w:rsid w:val="00651D3C"/>
    <w:rsid w:val="006524D2"/>
    <w:rsid w:val="006532DD"/>
    <w:rsid w:val="00653B7B"/>
    <w:rsid w:val="00654FC3"/>
    <w:rsid w:val="00655F4D"/>
    <w:rsid w:val="006564B6"/>
    <w:rsid w:val="00656587"/>
    <w:rsid w:val="00656AAD"/>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4F7B"/>
    <w:rsid w:val="00675AA2"/>
    <w:rsid w:val="00676A77"/>
    <w:rsid w:val="00676C72"/>
    <w:rsid w:val="0067717B"/>
    <w:rsid w:val="0067731B"/>
    <w:rsid w:val="00677610"/>
    <w:rsid w:val="00677789"/>
    <w:rsid w:val="00677F26"/>
    <w:rsid w:val="00681374"/>
    <w:rsid w:val="006817BF"/>
    <w:rsid w:val="00681C64"/>
    <w:rsid w:val="0068257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7FD"/>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6D58"/>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3F79"/>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815"/>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D96"/>
    <w:rsid w:val="007314B3"/>
    <w:rsid w:val="00731EC5"/>
    <w:rsid w:val="00732D86"/>
    <w:rsid w:val="00732D95"/>
    <w:rsid w:val="007336BE"/>
    <w:rsid w:val="00734372"/>
    <w:rsid w:val="007343C3"/>
    <w:rsid w:val="00735211"/>
    <w:rsid w:val="00736C1A"/>
    <w:rsid w:val="0073777B"/>
    <w:rsid w:val="00737D85"/>
    <w:rsid w:val="00740711"/>
    <w:rsid w:val="007410DA"/>
    <w:rsid w:val="007420D6"/>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8D0"/>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84D"/>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45"/>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A01"/>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27FD3"/>
    <w:rsid w:val="008305E6"/>
    <w:rsid w:val="0083068C"/>
    <w:rsid w:val="00830F0A"/>
    <w:rsid w:val="00831A3E"/>
    <w:rsid w:val="00832048"/>
    <w:rsid w:val="008328C6"/>
    <w:rsid w:val="00832B2C"/>
    <w:rsid w:val="00832ED1"/>
    <w:rsid w:val="008346DF"/>
    <w:rsid w:val="00834DE5"/>
    <w:rsid w:val="008365D7"/>
    <w:rsid w:val="00836DC3"/>
    <w:rsid w:val="00837205"/>
    <w:rsid w:val="008372A1"/>
    <w:rsid w:val="00837AA3"/>
    <w:rsid w:val="00837F0E"/>
    <w:rsid w:val="0084017A"/>
    <w:rsid w:val="0084071C"/>
    <w:rsid w:val="0084145D"/>
    <w:rsid w:val="0084180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8B"/>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1F6"/>
    <w:rsid w:val="008C3225"/>
    <w:rsid w:val="008C33E8"/>
    <w:rsid w:val="008C3559"/>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2B50"/>
    <w:rsid w:val="008E3679"/>
    <w:rsid w:val="008E3846"/>
    <w:rsid w:val="008E3EFE"/>
    <w:rsid w:val="008E464C"/>
    <w:rsid w:val="008E4814"/>
    <w:rsid w:val="008E4B31"/>
    <w:rsid w:val="008E4D67"/>
    <w:rsid w:val="008E4EFE"/>
    <w:rsid w:val="008E504F"/>
    <w:rsid w:val="008E542C"/>
    <w:rsid w:val="008E5C0A"/>
    <w:rsid w:val="008E5E96"/>
    <w:rsid w:val="008E6416"/>
    <w:rsid w:val="008E643C"/>
    <w:rsid w:val="008E67A1"/>
    <w:rsid w:val="008E6820"/>
    <w:rsid w:val="008E68D1"/>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8CC"/>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685"/>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47F85"/>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E75"/>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B69"/>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0F4"/>
    <w:rsid w:val="00992403"/>
    <w:rsid w:val="00992726"/>
    <w:rsid w:val="009928D6"/>
    <w:rsid w:val="00993326"/>
    <w:rsid w:val="009933B7"/>
    <w:rsid w:val="00993A0D"/>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730"/>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CEC"/>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3D0"/>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BDF"/>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A7FAA"/>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1E37"/>
    <w:rsid w:val="00AD2866"/>
    <w:rsid w:val="00AD2AC2"/>
    <w:rsid w:val="00AD2B33"/>
    <w:rsid w:val="00AD306E"/>
    <w:rsid w:val="00AD3994"/>
    <w:rsid w:val="00AD3E2A"/>
    <w:rsid w:val="00AD41F8"/>
    <w:rsid w:val="00AD448E"/>
    <w:rsid w:val="00AD4D8A"/>
    <w:rsid w:val="00AD6092"/>
    <w:rsid w:val="00AD63DB"/>
    <w:rsid w:val="00AD676C"/>
    <w:rsid w:val="00AD6D80"/>
    <w:rsid w:val="00AD6FFE"/>
    <w:rsid w:val="00AD73B7"/>
    <w:rsid w:val="00AD7C26"/>
    <w:rsid w:val="00AD7D85"/>
    <w:rsid w:val="00AE02D1"/>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6FCE"/>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077C3"/>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1D1"/>
    <w:rsid w:val="00B515C7"/>
    <w:rsid w:val="00B517A2"/>
    <w:rsid w:val="00B5198C"/>
    <w:rsid w:val="00B51D90"/>
    <w:rsid w:val="00B520E5"/>
    <w:rsid w:val="00B521CB"/>
    <w:rsid w:val="00B52228"/>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5E6F"/>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01F9"/>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E01"/>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0E4"/>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13E"/>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0E2D"/>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D39"/>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83D"/>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05D"/>
    <w:rsid w:val="00C97C88"/>
    <w:rsid w:val="00CA060B"/>
    <w:rsid w:val="00CA1947"/>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3160"/>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487"/>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5C"/>
    <w:rsid w:val="00D07ED8"/>
    <w:rsid w:val="00D1008B"/>
    <w:rsid w:val="00D10613"/>
    <w:rsid w:val="00D1084A"/>
    <w:rsid w:val="00D1091D"/>
    <w:rsid w:val="00D1251A"/>
    <w:rsid w:val="00D12EC7"/>
    <w:rsid w:val="00D13A06"/>
    <w:rsid w:val="00D13D5A"/>
    <w:rsid w:val="00D13E1C"/>
    <w:rsid w:val="00D16BB8"/>
    <w:rsid w:val="00D176D9"/>
    <w:rsid w:val="00D20A76"/>
    <w:rsid w:val="00D20C2E"/>
    <w:rsid w:val="00D20C99"/>
    <w:rsid w:val="00D20DD3"/>
    <w:rsid w:val="00D20E98"/>
    <w:rsid w:val="00D221CF"/>
    <w:rsid w:val="00D22576"/>
    <w:rsid w:val="00D244B4"/>
    <w:rsid w:val="00D24D65"/>
    <w:rsid w:val="00D251B9"/>
    <w:rsid w:val="00D25740"/>
    <w:rsid w:val="00D25CBB"/>
    <w:rsid w:val="00D25D5C"/>
    <w:rsid w:val="00D25D86"/>
    <w:rsid w:val="00D2675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B2A"/>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7D3"/>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5EC1"/>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405"/>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010"/>
    <w:rsid w:val="00D9712B"/>
    <w:rsid w:val="00D9745B"/>
    <w:rsid w:val="00D976E0"/>
    <w:rsid w:val="00D97F98"/>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840"/>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1DC"/>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3DB2"/>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9EA"/>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297"/>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8DF"/>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011"/>
    <w:rsid w:val="00EC5BE5"/>
    <w:rsid w:val="00EC6140"/>
    <w:rsid w:val="00EC6213"/>
    <w:rsid w:val="00EC631D"/>
    <w:rsid w:val="00EC7768"/>
    <w:rsid w:val="00ED09E8"/>
    <w:rsid w:val="00ED0C04"/>
    <w:rsid w:val="00ED0ED0"/>
    <w:rsid w:val="00ED188E"/>
    <w:rsid w:val="00ED193C"/>
    <w:rsid w:val="00ED2369"/>
    <w:rsid w:val="00ED2FB1"/>
    <w:rsid w:val="00ED389F"/>
    <w:rsid w:val="00ED4216"/>
    <w:rsid w:val="00ED45D2"/>
    <w:rsid w:val="00ED4BAB"/>
    <w:rsid w:val="00ED5723"/>
    <w:rsid w:val="00ED5CCB"/>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2A3"/>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0D86"/>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48"/>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3C45"/>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List Paragraph_0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 w:type="paragraph" w:customStyle="1" w:styleId="Level1">
    <w:name w:val="Level 1"/>
    <w:basedOn w:val="Normal"/>
    <w:rsid w:val="002B2348"/>
    <w:pPr>
      <w:numPr>
        <w:numId w:val="43"/>
      </w:numPr>
    </w:pPr>
    <w:rPr>
      <w:lang w:eastAsia="en-US"/>
    </w:rPr>
  </w:style>
  <w:style w:type="paragraph" w:customStyle="1" w:styleId="Level2">
    <w:name w:val="Level 2"/>
    <w:basedOn w:val="Normal"/>
    <w:qFormat/>
    <w:rsid w:val="002B2348"/>
    <w:pPr>
      <w:numPr>
        <w:ilvl w:val="1"/>
        <w:numId w:val="43"/>
      </w:numPr>
    </w:pPr>
    <w:rPr>
      <w:lang w:eastAsia="en-US"/>
    </w:rPr>
  </w:style>
  <w:style w:type="paragraph" w:customStyle="1" w:styleId="Level3">
    <w:name w:val="Level 3"/>
    <w:basedOn w:val="Normal"/>
    <w:rsid w:val="002B2348"/>
    <w:pPr>
      <w:numPr>
        <w:ilvl w:val="2"/>
        <w:numId w:val="43"/>
      </w:numPr>
    </w:pPr>
    <w:rPr>
      <w:lang w:eastAsia="en-US"/>
    </w:rPr>
  </w:style>
  <w:style w:type="paragraph" w:customStyle="1" w:styleId="Level4">
    <w:name w:val="Level 4"/>
    <w:basedOn w:val="Normal"/>
    <w:rsid w:val="002B2348"/>
    <w:pPr>
      <w:numPr>
        <w:ilvl w:val="3"/>
        <w:numId w:val="43"/>
      </w:numPr>
    </w:pPr>
    <w:rPr>
      <w:lang w:eastAsia="en-US"/>
    </w:rPr>
  </w:style>
  <w:style w:type="paragraph" w:customStyle="1" w:styleId="Level5">
    <w:name w:val="Level 5"/>
    <w:basedOn w:val="Normal"/>
    <w:rsid w:val="002B2348"/>
    <w:pPr>
      <w:numPr>
        <w:ilvl w:val="4"/>
        <w:numId w:val="43"/>
      </w:numPr>
    </w:pPr>
    <w:rPr>
      <w:lang w:eastAsia="en-US"/>
    </w:rPr>
  </w:style>
  <w:style w:type="paragraph" w:customStyle="1" w:styleId="Level6">
    <w:name w:val="Level 6"/>
    <w:basedOn w:val="Normal"/>
    <w:rsid w:val="002B2348"/>
    <w:pPr>
      <w:numPr>
        <w:ilvl w:val="5"/>
        <w:numId w:val="43"/>
      </w:numPr>
    </w:pPr>
    <w:rPr>
      <w:lang w:eastAsia="en-US"/>
    </w:rPr>
  </w:style>
  <w:style w:type="paragraph" w:customStyle="1" w:styleId="Level7">
    <w:name w:val="Level 7"/>
    <w:basedOn w:val="Normal"/>
    <w:rsid w:val="002B2348"/>
    <w:pPr>
      <w:numPr>
        <w:ilvl w:val="6"/>
        <w:numId w:val="43"/>
      </w:numPr>
    </w:pPr>
    <w:rPr>
      <w:lang w:eastAsia="en-US"/>
    </w:rPr>
  </w:style>
  <w:style w:type="paragraph" w:customStyle="1" w:styleId="Level8">
    <w:name w:val="Level 8"/>
    <w:basedOn w:val="Normal"/>
    <w:rsid w:val="002B2348"/>
    <w:pPr>
      <w:numPr>
        <w:ilvl w:val="7"/>
        <w:numId w:val="43"/>
      </w:numPr>
    </w:pPr>
    <w:rPr>
      <w:lang w:eastAsia="en-US"/>
    </w:rPr>
  </w:style>
  <w:style w:type="paragraph" w:customStyle="1" w:styleId="Level9">
    <w:name w:val="Level 9"/>
    <w:basedOn w:val="Normal"/>
    <w:rsid w:val="002B2348"/>
    <w:pPr>
      <w:numPr>
        <w:ilvl w:val="8"/>
        <w:numId w:val="43"/>
      </w:numP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CE38C-0BEC-4E16-ADDD-DF9CC03931CA}"/>
</file>

<file path=customXml/itemProps2.xml><?xml version="1.0" encoding="utf-8"?>
<ds:datastoreItem xmlns:ds="http://schemas.openxmlformats.org/officeDocument/2006/customXml" ds:itemID="{16B56632-3ACD-40FB-8D7D-74A0BCA9004A}">
  <ds:schemaRefs>
    <ds:schemaRef ds:uri="http://schemas.microsoft.com/office/infopath/2007/PartnerControls"/>
    <ds:schemaRef ds:uri="e7b061de-c2f0-4c53-a923-a9f4f559c327"/>
    <ds:schemaRef ds:uri="http://purl.org/dc/dcmitype/"/>
    <ds:schemaRef ds:uri="http://purl.org/dc/terms/"/>
    <ds:schemaRef ds:uri="http://www.w3.org/XML/1998/namespace"/>
    <ds:schemaRef ds:uri="http://schemas.microsoft.com/office/2006/documentManagement/types"/>
    <ds:schemaRef ds:uri="e7e20d6b-6bfd-4584-acd0-f8e90ec78944"/>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28FB617-5BC1-4F51-8609-78F339743BB2}">
  <ds:schemaRefs>
    <ds:schemaRef ds:uri="http://schemas.openxmlformats.org/officeDocument/2006/bibliography"/>
  </ds:schemaRefs>
</ds:datastoreItem>
</file>

<file path=customXml/itemProps4.xml><?xml version="1.0" encoding="utf-8"?>
<ds:datastoreItem xmlns:ds="http://schemas.openxmlformats.org/officeDocument/2006/customXml" ds:itemID="{C65515CC-DCDE-4E7B-8563-DC65B48FF31D}">
  <ds:schemaRefs>
    <ds:schemaRef ds:uri="http://schemas.openxmlformats.org/officeDocument/2006/bibliography"/>
  </ds:schemaRefs>
</ds:datastoreItem>
</file>

<file path=customXml/itemProps5.xml><?xml version="1.0" encoding="utf-8"?>
<ds:datastoreItem xmlns:ds="http://schemas.openxmlformats.org/officeDocument/2006/customXml" ds:itemID="{A14864A1-46F2-4735-9FBC-183AACB30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16551</Words>
  <Characters>93916</Characters>
  <Application>Microsoft Office Word</Application>
  <DocSecurity>4</DocSecurity>
  <Lines>782</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110247</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lpdalo@dtadvs.com.br</dc:creator>
  <cp:lastModifiedBy>Luiz Paulo Lago Daló</cp:lastModifiedBy>
  <cp:revision>2</cp:revision>
  <cp:lastPrinted>2018-12-19T12:48:00Z</cp:lastPrinted>
  <dcterms:created xsi:type="dcterms:W3CDTF">2020-12-03T14:17:00Z</dcterms:created>
  <dcterms:modified xsi:type="dcterms:W3CDTF">2020-12-03T14:17:00Z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0x01010041F5C11A4B982C42BBD1CECEC9725F9B</vt:lpwstr>
  </property>
</Properties>
</file>