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15172394"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7E6F90">
        <w:rPr>
          <w:sz w:val="22"/>
          <w:szCs w:val="22"/>
        </w:rPr>
        <w:t>[</w:t>
      </w:r>
      <w:r w:rsidR="007E6F90" w:rsidRPr="00DD3123">
        <w:rPr>
          <w:b/>
          <w:bCs/>
          <w:sz w:val="22"/>
          <w:szCs w:val="22"/>
          <w:highlight w:val="yellow"/>
        </w:rPr>
        <w:t xml:space="preserve">Nota Coelho Advogados: a Confirmar após recebimento dos Contratos </w:t>
      </w:r>
      <w:proofErr w:type="gramStart"/>
      <w:r w:rsidR="007E6F90" w:rsidRPr="00DD3123">
        <w:rPr>
          <w:b/>
          <w:bCs/>
          <w:sz w:val="22"/>
          <w:szCs w:val="22"/>
          <w:highlight w:val="yellow"/>
        </w:rPr>
        <w:t>Sociais</w:t>
      </w:r>
      <w:r w:rsidR="0016161B">
        <w:rPr>
          <w:sz w:val="22"/>
          <w:szCs w:val="22"/>
        </w:rPr>
        <w:t>]</w:t>
      </w:r>
      <w:r w:rsidR="007E6F90">
        <w:rPr>
          <w:sz w:val="22"/>
          <w:szCs w:val="22"/>
        </w:rPr>
        <w:t>(</w:t>
      </w:r>
      <w:proofErr w:type="gramEnd"/>
      <w:r w:rsidR="009372EC">
        <w:rPr>
          <w:sz w:val="22"/>
          <w:szCs w:val="22"/>
        </w:rPr>
        <w:t>“</w:t>
      </w:r>
      <w:r w:rsidR="009372EC" w:rsidRPr="00E90970">
        <w:rPr>
          <w:sz w:val="22"/>
          <w:szCs w:val="22"/>
          <w:u w:val="single"/>
        </w:rPr>
        <w:t>Fiduciantes</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09C45F73" w14:textId="1266BA39" w:rsidR="00D63987" w:rsidRPr="00760BB3" w:rsidRDefault="000A1AE0" w:rsidP="00760BB3">
      <w:pPr>
        <w:pStyle w:val="Recuonormal"/>
        <w:spacing w:line="300" w:lineRule="auto"/>
        <w:ind w:left="0"/>
        <w:jc w:val="both"/>
        <w:rPr>
          <w:rFonts w:ascii="Times New Roman" w:hAnsi="Times New Roman"/>
          <w:sz w:val="22"/>
          <w:szCs w:val="22"/>
          <w:lang w:val="pt-BR"/>
        </w:rPr>
      </w:pPr>
      <w:bookmarkStart w:id="2" w:name="_Hlk11607634"/>
      <w:r w:rsidRPr="00547A4B">
        <w:rPr>
          <w:b/>
          <w:bCs/>
          <w:sz w:val="22"/>
          <w:szCs w:val="22"/>
        </w:rPr>
        <w:t xml:space="preserve">VIRGO COMPANHIA DE SECURITIZAÇÃO, </w:t>
      </w:r>
      <w:r w:rsidRPr="00362806">
        <w:rPr>
          <w:sz w:val="22"/>
          <w:szCs w:val="22"/>
        </w:rPr>
        <w:t xml:space="preserve">nova </w:t>
      </w:r>
      <w:proofErr w:type="spellStart"/>
      <w:r w:rsidRPr="00362806">
        <w:rPr>
          <w:sz w:val="22"/>
          <w:szCs w:val="22"/>
        </w:rPr>
        <w:t>denominação</w:t>
      </w:r>
      <w:proofErr w:type="spellEnd"/>
      <w:r w:rsidRPr="00362806">
        <w:rPr>
          <w:sz w:val="22"/>
          <w:szCs w:val="22"/>
        </w:rPr>
        <w:t xml:space="preserve"> da </w:t>
      </w:r>
      <w:proofErr w:type="spellStart"/>
      <w:r w:rsidRPr="00362806">
        <w:rPr>
          <w:sz w:val="22"/>
          <w:szCs w:val="22"/>
        </w:rPr>
        <w:t>Isec</w:t>
      </w:r>
      <w:proofErr w:type="spellEnd"/>
      <w:r w:rsidRPr="00362806">
        <w:rPr>
          <w:sz w:val="22"/>
          <w:szCs w:val="22"/>
        </w:rPr>
        <w:t xml:space="preserve"> Securitizadora S.A, </w:t>
      </w:r>
      <w:proofErr w:type="spellStart"/>
      <w:r w:rsidRPr="00362806">
        <w:rPr>
          <w:sz w:val="22"/>
          <w:szCs w:val="22"/>
        </w:rPr>
        <w:t>sociedade</w:t>
      </w:r>
      <w:proofErr w:type="spellEnd"/>
      <w:r w:rsidRPr="00362806">
        <w:rPr>
          <w:sz w:val="22"/>
          <w:szCs w:val="22"/>
        </w:rPr>
        <w:t xml:space="preserve"> </w:t>
      </w:r>
      <w:proofErr w:type="spellStart"/>
      <w:r w:rsidRPr="00362806">
        <w:rPr>
          <w:sz w:val="22"/>
          <w:szCs w:val="22"/>
        </w:rPr>
        <w:t>anônima</w:t>
      </w:r>
      <w:proofErr w:type="spellEnd"/>
      <w:r w:rsidRPr="00362806">
        <w:rPr>
          <w:sz w:val="22"/>
          <w:szCs w:val="22"/>
        </w:rPr>
        <w:t xml:space="preserve">, com </w:t>
      </w:r>
      <w:proofErr w:type="spellStart"/>
      <w:r w:rsidRPr="00362806">
        <w:rPr>
          <w:sz w:val="22"/>
          <w:szCs w:val="22"/>
        </w:rPr>
        <w:t>sede</w:t>
      </w:r>
      <w:proofErr w:type="spellEnd"/>
      <w:r w:rsidRPr="00362806">
        <w:rPr>
          <w:sz w:val="22"/>
          <w:szCs w:val="22"/>
        </w:rPr>
        <w:t xml:space="preserve"> </w:t>
      </w:r>
      <w:proofErr w:type="spellStart"/>
      <w:r w:rsidRPr="00362806">
        <w:rPr>
          <w:sz w:val="22"/>
          <w:szCs w:val="22"/>
        </w:rPr>
        <w:t>na</w:t>
      </w:r>
      <w:proofErr w:type="spellEnd"/>
      <w:r w:rsidRPr="00362806">
        <w:rPr>
          <w:sz w:val="22"/>
          <w:szCs w:val="22"/>
        </w:rPr>
        <w:t xml:space="preserve"> </w:t>
      </w:r>
      <w:proofErr w:type="spellStart"/>
      <w:r w:rsidRPr="00362806">
        <w:rPr>
          <w:sz w:val="22"/>
          <w:szCs w:val="22"/>
        </w:rPr>
        <w:t>Cidade</w:t>
      </w:r>
      <w:proofErr w:type="spellEnd"/>
      <w:r w:rsidRPr="00362806">
        <w:rPr>
          <w:sz w:val="22"/>
          <w:szCs w:val="22"/>
        </w:rPr>
        <w:t xml:space="preserve"> de São Paulo, Estado de São Paulo, </w:t>
      </w:r>
      <w:proofErr w:type="spellStart"/>
      <w:r w:rsidRPr="00362806">
        <w:rPr>
          <w:sz w:val="22"/>
          <w:szCs w:val="22"/>
        </w:rPr>
        <w:t>na</w:t>
      </w:r>
      <w:proofErr w:type="spellEnd"/>
      <w:r w:rsidRPr="00362806">
        <w:rPr>
          <w:sz w:val="22"/>
          <w:szCs w:val="22"/>
        </w:rPr>
        <w:t xml:space="preserve"> Rua </w:t>
      </w:r>
      <w:proofErr w:type="spellStart"/>
      <w:r w:rsidRPr="00362806">
        <w:rPr>
          <w:sz w:val="22"/>
          <w:szCs w:val="22"/>
        </w:rPr>
        <w:t>Tabapuã</w:t>
      </w:r>
      <w:proofErr w:type="spellEnd"/>
      <w:r w:rsidRPr="00362806">
        <w:rPr>
          <w:sz w:val="22"/>
          <w:szCs w:val="22"/>
        </w:rPr>
        <w:t xml:space="preserve">, nº 1.123, 21º </w:t>
      </w:r>
      <w:proofErr w:type="spellStart"/>
      <w:r w:rsidRPr="00362806">
        <w:rPr>
          <w:sz w:val="22"/>
          <w:szCs w:val="22"/>
        </w:rPr>
        <w:t>andar</w:t>
      </w:r>
      <w:proofErr w:type="spellEnd"/>
      <w:r w:rsidRPr="00362806">
        <w:rPr>
          <w:sz w:val="22"/>
          <w:szCs w:val="22"/>
        </w:rPr>
        <w:t xml:space="preserve">, conjunto 215, </w:t>
      </w:r>
      <w:proofErr w:type="spellStart"/>
      <w:r w:rsidRPr="00362806">
        <w:rPr>
          <w:sz w:val="22"/>
          <w:szCs w:val="22"/>
        </w:rPr>
        <w:t>Itaim</w:t>
      </w:r>
      <w:proofErr w:type="spellEnd"/>
      <w:r w:rsidRPr="00362806">
        <w:rPr>
          <w:sz w:val="22"/>
          <w:szCs w:val="22"/>
        </w:rPr>
        <w:t xml:space="preserve"> Bibi, CEP 04533-004, </w:t>
      </w:r>
      <w:proofErr w:type="spellStart"/>
      <w:r w:rsidRPr="00362806">
        <w:rPr>
          <w:sz w:val="22"/>
          <w:szCs w:val="22"/>
        </w:rPr>
        <w:t>inscrita</w:t>
      </w:r>
      <w:proofErr w:type="spellEnd"/>
      <w:r w:rsidRPr="00362806">
        <w:rPr>
          <w:sz w:val="22"/>
          <w:szCs w:val="22"/>
        </w:rPr>
        <w:t xml:space="preserve"> no CNPJ/ME sob </w:t>
      </w:r>
      <w:proofErr w:type="spellStart"/>
      <w:r w:rsidRPr="00362806">
        <w:rPr>
          <w:sz w:val="22"/>
          <w:szCs w:val="22"/>
        </w:rPr>
        <w:t>o n</w:t>
      </w:r>
      <w:proofErr w:type="spellEnd"/>
      <w:r w:rsidRPr="00362806">
        <w:rPr>
          <w:sz w:val="22"/>
          <w:szCs w:val="22"/>
        </w:rPr>
        <w:t xml:space="preserve">º 08.769.451/0001-08, </w:t>
      </w:r>
      <w:proofErr w:type="spellStart"/>
      <w:r w:rsidRPr="00362806">
        <w:rPr>
          <w:sz w:val="22"/>
          <w:szCs w:val="22"/>
        </w:rPr>
        <w:t>neste</w:t>
      </w:r>
      <w:proofErr w:type="spellEnd"/>
      <w:r w:rsidRPr="00362806">
        <w:rPr>
          <w:sz w:val="22"/>
          <w:szCs w:val="22"/>
        </w:rPr>
        <w:t xml:space="preserve"> </w:t>
      </w:r>
      <w:proofErr w:type="spellStart"/>
      <w:r w:rsidRPr="00362806">
        <w:rPr>
          <w:sz w:val="22"/>
          <w:szCs w:val="22"/>
        </w:rPr>
        <w:t>ato</w:t>
      </w:r>
      <w:proofErr w:type="spellEnd"/>
      <w:r w:rsidRPr="00362806">
        <w:rPr>
          <w:sz w:val="22"/>
          <w:szCs w:val="22"/>
        </w:rPr>
        <w:t xml:space="preserve"> </w:t>
      </w:r>
      <w:proofErr w:type="spellStart"/>
      <w:r w:rsidRPr="00362806">
        <w:rPr>
          <w:sz w:val="22"/>
          <w:szCs w:val="22"/>
        </w:rPr>
        <w:t>representada</w:t>
      </w:r>
      <w:proofErr w:type="spellEnd"/>
      <w:r w:rsidRPr="00362806">
        <w:rPr>
          <w:sz w:val="22"/>
          <w:szCs w:val="22"/>
        </w:rPr>
        <w:t xml:space="preserve"> </w:t>
      </w:r>
      <w:proofErr w:type="spellStart"/>
      <w:r w:rsidRPr="00362806">
        <w:rPr>
          <w:sz w:val="22"/>
          <w:szCs w:val="22"/>
        </w:rPr>
        <w:t>na</w:t>
      </w:r>
      <w:proofErr w:type="spellEnd"/>
      <w:r w:rsidRPr="00362806">
        <w:rPr>
          <w:sz w:val="22"/>
          <w:szCs w:val="22"/>
        </w:rPr>
        <w:t xml:space="preserve"> forma de </w:t>
      </w:r>
      <w:proofErr w:type="spellStart"/>
      <w:r w:rsidRPr="00362806">
        <w:rPr>
          <w:sz w:val="22"/>
          <w:szCs w:val="22"/>
        </w:rPr>
        <w:t>seu</w:t>
      </w:r>
      <w:proofErr w:type="spellEnd"/>
      <w:r w:rsidRPr="00362806">
        <w:rPr>
          <w:sz w:val="22"/>
          <w:szCs w:val="22"/>
        </w:rPr>
        <w:t xml:space="preserve"> </w:t>
      </w:r>
      <w:proofErr w:type="spellStart"/>
      <w:r w:rsidRPr="00362806">
        <w:rPr>
          <w:sz w:val="22"/>
          <w:szCs w:val="22"/>
        </w:rPr>
        <w:t>Estatuto</w:t>
      </w:r>
      <w:proofErr w:type="spellEnd"/>
      <w:r w:rsidRPr="00362806">
        <w:rPr>
          <w:sz w:val="22"/>
          <w:szCs w:val="22"/>
        </w:rPr>
        <w:t xml:space="preserve"> Social</w:t>
      </w:r>
      <w:r w:rsidR="0074233F" w:rsidRPr="0024250F">
        <w:rPr>
          <w:color w:val="000000"/>
          <w:sz w:val="22"/>
          <w:szCs w:val="22"/>
          <w:lang w:val="pt-BR"/>
        </w:rPr>
        <w:t xml:space="preserve">, </w:t>
      </w:r>
      <w:r w:rsidR="00BA10A7" w:rsidRPr="00493AF2">
        <w:rPr>
          <w:sz w:val="22"/>
          <w:szCs w:val="22"/>
          <w:lang w:val="pt-BR"/>
        </w:rPr>
        <w:t>(“</w:t>
      </w:r>
      <w:r w:rsidR="002203AD" w:rsidRPr="00493AF2">
        <w:rPr>
          <w:sz w:val="22"/>
          <w:szCs w:val="22"/>
          <w:u w:val="single"/>
          <w:lang w:val="pt-BR"/>
        </w:rPr>
        <w:t>Fiduciári</w:t>
      </w:r>
      <w:r w:rsidR="002203AD">
        <w:rPr>
          <w:sz w:val="22"/>
          <w:szCs w:val="22"/>
          <w:u w:val="single"/>
          <w:lang w:val="pt-BR"/>
        </w:rPr>
        <w:t>a</w:t>
      </w:r>
      <w:r w:rsidR="00BA10A7" w:rsidRPr="00493AF2">
        <w:rPr>
          <w:sz w:val="22"/>
          <w:szCs w:val="22"/>
          <w:lang w:val="pt-BR"/>
        </w:rPr>
        <w:t>”</w:t>
      </w:r>
      <w:r w:rsidR="00BA10A7">
        <w:rPr>
          <w:sz w:val="22"/>
          <w:szCs w:val="22"/>
          <w:lang w:val="pt-BR"/>
        </w:rPr>
        <w:t>)</w:t>
      </w:r>
      <w:bookmarkEnd w:id="2"/>
      <w:r w:rsidR="00D63987" w:rsidRPr="00760BB3">
        <w:rPr>
          <w:rFonts w:ascii="Times New Roman" w:hAnsi="Times New Roman"/>
          <w:sz w:val="22"/>
          <w:szCs w:val="22"/>
          <w:lang w:val="pt-BR"/>
        </w:rPr>
        <w:t xml:space="preserve">; </w:t>
      </w:r>
      <w:r w:rsidR="00425F2A" w:rsidRPr="00760BB3">
        <w:rPr>
          <w:rFonts w:ascii="Times New Roman" w:hAnsi="Times New Roman"/>
          <w:sz w:val="22"/>
          <w:szCs w:val="22"/>
          <w:lang w:val="pt-BR"/>
        </w:rPr>
        <w:t>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490AC2C0"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DD3123">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DD3123">
        <w:rPr>
          <w:sz w:val="22"/>
          <w:szCs w:val="22"/>
          <w:highlight w:val="yellow"/>
          <w:u w:val="single"/>
        </w:rPr>
        <w:t>Bernoulli</w:t>
      </w:r>
      <w:r w:rsidR="00014027" w:rsidRPr="00DD3123">
        <w:rPr>
          <w:sz w:val="22"/>
          <w:szCs w:val="22"/>
          <w:highlight w:val="yellow"/>
        </w:rPr>
        <w:t>”</w:t>
      </w:r>
      <w:r w:rsidRPr="00DD3123">
        <w:rPr>
          <w:sz w:val="22"/>
          <w:szCs w:val="22"/>
          <w:highlight w:val="yellow"/>
        </w:rPr>
        <w:t>/ “</w:t>
      </w:r>
      <w:r w:rsidRPr="00DD3123">
        <w:rPr>
          <w:sz w:val="22"/>
          <w:szCs w:val="22"/>
          <w:highlight w:val="yellow"/>
          <w:u w:val="single"/>
        </w:rPr>
        <w:t>Ouvidor</w:t>
      </w:r>
      <w:r w:rsidRPr="00DD3123">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E85E96A"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62CE6BD4"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s </w:t>
      </w:r>
      <w:r w:rsidR="00B24A63" w:rsidRPr="00AE1B09">
        <w:rPr>
          <w:bCs/>
          <w:sz w:val="22"/>
          <w:szCs w:val="22"/>
        </w:rPr>
        <w:t>Fiduciante</w:t>
      </w:r>
      <w:r w:rsidR="00FD457D" w:rsidRPr="00AE1B09">
        <w:rPr>
          <w:bCs/>
          <w:sz w:val="22"/>
          <w:szCs w:val="22"/>
        </w:rPr>
        <w:t>s</w:t>
      </w:r>
      <w:r w:rsidR="00B24A63" w:rsidRPr="00AE1B09">
        <w:rPr>
          <w:bCs/>
          <w:sz w:val="22"/>
          <w:szCs w:val="22"/>
        </w:rPr>
        <w:t xml:space="preserv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3906E3" w:rsidRPr="00AE1B09">
        <w:rPr>
          <w:bCs/>
          <w:sz w:val="22"/>
          <w:szCs w:val="22"/>
        </w:rPr>
        <w:t xml:space="preserve">, </w:t>
      </w:r>
      <w:r w:rsidR="00A80FD5">
        <w:rPr>
          <w:bCs/>
          <w:sz w:val="22"/>
          <w:szCs w:val="22"/>
        </w:rPr>
        <w:t xml:space="preserve">sendo (i) </w:t>
      </w:r>
      <w:r w:rsidR="001954A6">
        <w:rPr>
          <w:bCs/>
          <w:sz w:val="22"/>
          <w:szCs w:val="22"/>
        </w:rPr>
        <w:t>[</w:t>
      </w:r>
      <w:r w:rsidR="001954A6" w:rsidRPr="00DD3123">
        <w:rPr>
          <w:bCs/>
          <w:sz w:val="22"/>
          <w:szCs w:val="22"/>
          <w:highlight w:val="yellow"/>
        </w:rPr>
        <w:t>completar</w:t>
      </w:r>
      <w:r w:rsidR="001954A6">
        <w:rPr>
          <w:bCs/>
          <w:sz w:val="22"/>
          <w:szCs w:val="22"/>
        </w:rPr>
        <w:t>]</w:t>
      </w:r>
      <w:r w:rsidR="001D7B68">
        <w:rPr>
          <w:bCs/>
          <w:sz w:val="22"/>
          <w:szCs w:val="22"/>
        </w:rPr>
        <w:t xml:space="preserve"> do capital social detido pelo </w:t>
      </w:r>
      <w:r w:rsidR="001954A6">
        <w:rPr>
          <w:bCs/>
          <w:sz w:val="22"/>
          <w:szCs w:val="22"/>
        </w:rPr>
        <w:t>[</w:t>
      </w:r>
      <w:r w:rsidR="001954A6" w:rsidRPr="000B608E">
        <w:rPr>
          <w:bCs/>
          <w:sz w:val="22"/>
          <w:szCs w:val="22"/>
          <w:highlight w:val="yellow"/>
        </w:rPr>
        <w:t>completar</w:t>
      </w:r>
      <w:r w:rsidR="001954A6">
        <w:rPr>
          <w:bCs/>
          <w:sz w:val="22"/>
          <w:szCs w:val="22"/>
        </w:rPr>
        <w:t>]</w:t>
      </w:r>
      <w:r w:rsidR="001D7B68">
        <w:rPr>
          <w:bCs/>
          <w:sz w:val="22"/>
          <w:szCs w:val="22"/>
        </w:rPr>
        <w:t>;</w:t>
      </w:r>
      <w:r w:rsidR="001954A6">
        <w:rPr>
          <w:bCs/>
          <w:sz w:val="22"/>
          <w:szCs w:val="22"/>
        </w:rPr>
        <w:t xml:space="preserve"> [</w:t>
      </w:r>
      <w:r w:rsidR="001954A6" w:rsidRPr="00DD3123">
        <w:rPr>
          <w:b/>
          <w:sz w:val="22"/>
          <w:szCs w:val="22"/>
          <w:highlight w:val="yellow"/>
        </w:rPr>
        <w:t>Nota Coelho Advogados: A confirmar após o recebimento dos Contratos Sociais</w:t>
      </w:r>
      <w:r w:rsidR="001954A6">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2617F463" w:rsidR="008E1055" w:rsidRPr="00AE1B09" w:rsidRDefault="000E6376" w:rsidP="00AC1B8B">
      <w:pPr>
        <w:pStyle w:val="PargrafodaLista"/>
        <w:numPr>
          <w:ilvl w:val="0"/>
          <w:numId w:val="46"/>
        </w:numPr>
        <w:spacing w:line="300" w:lineRule="auto"/>
        <w:ind w:left="0" w:firstLine="0"/>
        <w:jc w:val="both"/>
        <w:rPr>
          <w:sz w:val="22"/>
          <w:szCs w:val="22"/>
        </w:rPr>
      </w:pPr>
      <w:r>
        <w:rPr>
          <w:sz w:val="22"/>
          <w:szCs w:val="22"/>
        </w:rPr>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 xml:space="preserve">objeto </w:t>
      </w:r>
      <w:r w:rsidR="00B0082A" w:rsidRPr="00AE1B09">
        <w:rPr>
          <w:sz w:val="22"/>
          <w:szCs w:val="22"/>
        </w:rPr>
        <w:t>social</w:t>
      </w:r>
      <w:r w:rsidR="00AE1B09">
        <w:rPr>
          <w:sz w:val="22"/>
          <w:szCs w:val="22"/>
        </w:rPr>
        <w:t>,</w:t>
      </w:r>
      <w:r w:rsidR="002D1CB9" w:rsidRPr="00AE1B09">
        <w:rPr>
          <w:sz w:val="22"/>
          <w:szCs w:val="22"/>
        </w:rPr>
        <w:t xml:space="preserve"> </w:t>
      </w:r>
      <w:r w:rsidR="001954A6">
        <w:rPr>
          <w:bCs/>
          <w:sz w:val="22"/>
          <w:szCs w:val="22"/>
        </w:rPr>
        <w:t>[</w:t>
      </w:r>
      <w:r w:rsidR="001954A6" w:rsidRPr="000B608E">
        <w:rPr>
          <w:bCs/>
          <w:sz w:val="22"/>
          <w:szCs w:val="22"/>
          <w:highlight w:val="yellow"/>
        </w:rPr>
        <w:t>completar</w:t>
      </w:r>
      <w:r w:rsidR="001954A6">
        <w:rPr>
          <w:bCs/>
          <w:sz w:val="22"/>
          <w:szCs w:val="22"/>
        </w:rPr>
        <w:t xml:space="preserve">] </w:t>
      </w:r>
      <w:r w:rsidR="0040755F" w:rsidRPr="00AE1B09">
        <w:rPr>
          <w:sz w:val="22"/>
          <w:szCs w:val="22"/>
        </w:rPr>
        <w:t>(“</w:t>
      </w:r>
      <w:r w:rsidR="00B0082A" w:rsidRPr="00AE1B09">
        <w:rPr>
          <w:sz w:val="22"/>
          <w:szCs w:val="22"/>
          <w:u w:val="single"/>
        </w:rPr>
        <w:t>Objeto Social</w:t>
      </w:r>
      <w:r w:rsidR="0040755F" w:rsidRPr="00AE1B09">
        <w:rPr>
          <w:sz w:val="22"/>
          <w:szCs w:val="22"/>
        </w:rPr>
        <w:t>”)</w:t>
      </w:r>
      <w:r w:rsidR="003A7B6C" w:rsidRPr="00AE1B09">
        <w:rPr>
          <w:sz w:val="22"/>
          <w:szCs w:val="22"/>
        </w:rPr>
        <w:t>.</w:t>
      </w:r>
      <w:r w:rsidR="001954A6">
        <w:rPr>
          <w:bCs/>
          <w:sz w:val="22"/>
          <w:szCs w:val="22"/>
        </w:rPr>
        <w:t xml:space="preserve"> [</w:t>
      </w:r>
      <w:r w:rsidR="001954A6" w:rsidRPr="000B608E">
        <w:rPr>
          <w:b/>
          <w:sz w:val="22"/>
          <w:szCs w:val="22"/>
          <w:highlight w:val="yellow"/>
        </w:rPr>
        <w:t>Nota Coelho Advogados: A confirmar após o recebimento dos Contratos Sociais</w:t>
      </w:r>
      <w:r w:rsidR="001954A6">
        <w:rPr>
          <w:bCs/>
          <w:sz w:val="22"/>
          <w:szCs w:val="22"/>
        </w:rPr>
        <w:t>]</w:t>
      </w:r>
    </w:p>
    <w:p w14:paraId="435072F5" w14:textId="77777777" w:rsidR="008B012F" w:rsidRPr="00760BB3" w:rsidRDefault="008B012F" w:rsidP="00760BB3">
      <w:pPr>
        <w:spacing w:line="300" w:lineRule="auto"/>
        <w:jc w:val="both"/>
        <w:rPr>
          <w:bCs/>
          <w:sz w:val="22"/>
          <w:szCs w:val="22"/>
        </w:rPr>
      </w:pPr>
    </w:p>
    <w:p w14:paraId="1C153157" w14:textId="02CD368C" w:rsidR="001F4DFE" w:rsidRDefault="006F7529" w:rsidP="001F4DFE">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lastRenderedPageBreak/>
        <w:t xml:space="preserve">Nesta data, a </w:t>
      </w:r>
      <w:r w:rsidR="001954A6">
        <w:rPr>
          <w:sz w:val="22"/>
          <w:szCs w:val="22"/>
        </w:rPr>
        <w:t>Sociedade</w:t>
      </w:r>
      <w:r w:rsidR="006F0F96">
        <w:rPr>
          <w:sz w:val="22"/>
          <w:szCs w:val="22"/>
        </w:rPr>
        <w:t xml:space="preserve"> </w:t>
      </w:r>
      <w:r w:rsidRPr="00BF27E8">
        <w:rPr>
          <w:sz w:val="22"/>
          <w:szCs w:val="22"/>
        </w:rPr>
        <w:t xml:space="preserve">emitiu </w:t>
      </w:r>
      <w:r w:rsidR="00F36151" w:rsidRPr="00BF27E8">
        <w:rPr>
          <w:sz w:val="22"/>
          <w:szCs w:val="22"/>
        </w:rPr>
        <w:t xml:space="preserve">notas comerciais </w:t>
      </w:r>
      <w:r w:rsidR="00F36151">
        <w:rPr>
          <w:sz w:val="22"/>
          <w:szCs w:val="22"/>
        </w:rPr>
        <w:t xml:space="preserve">escriturais, </w:t>
      </w:r>
      <w:r w:rsidRPr="00BF27E8">
        <w:rPr>
          <w:sz w:val="22"/>
          <w:szCs w:val="22"/>
        </w:rPr>
        <w:t>na forma da Lei 14.195, de 2</w:t>
      </w:r>
      <w:r w:rsidR="00051D61">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sidR="00B51295">
        <w:rPr>
          <w:i/>
          <w:sz w:val="22"/>
          <w:szCs w:val="22"/>
        </w:rPr>
        <w:t>Escriturai</w:t>
      </w:r>
      <w:r w:rsidR="003C2D1A">
        <w:rPr>
          <w:i/>
          <w:sz w:val="22"/>
          <w:szCs w:val="22"/>
        </w:rPr>
        <w:t>s</w:t>
      </w:r>
      <w:r w:rsidR="00872211">
        <w:rPr>
          <w:i/>
          <w:sz w:val="22"/>
          <w:szCs w:val="22"/>
        </w:rPr>
        <w:t>, em</w:t>
      </w:r>
      <w:r w:rsidR="00434F41">
        <w:rPr>
          <w:i/>
          <w:sz w:val="22"/>
          <w:szCs w:val="22"/>
        </w:rPr>
        <w:t xml:space="preserve"> </w:t>
      </w:r>
      <w:r w:rsidR="00872211">
        <w:rPr>
          <w:i/>
          <w:sz w:val="22"/>
          <w:szCs w:val="22"/>
        </w:rPr>
        <w:t>Série</w:t>
      </w:r>
      <w:r w:rsidR="005E7227">
        <w:rPr>
          <w:i/>
          <w:sz w:val="22"/>
          <w:szCs w:val="22"/>
        </w:rPr>
        <w:t xml:space="preserve"> Única</w:t>
      </w:r>
      <w:r w:rsidR="00872211">
        <w:rPr>
          <w:i/>
          <w:sz w:val="22"/>
          <w:szCs w:val="22"/>
        </w:rPr>
        <w:t>, para Colocação Privada</w:t>
      </w:r>
      <w:r w:rsidR="00B51295">
        <w:rPr>
          <w:i/>
          <w:sz w:val="22"/>
          <w:szCs w:val="22"/>
        </w:rPr>
        <w:t xml:space="preserve"> </w:t>
      </w:r>
      <w:r w:rsidRPr="00BF27E8">
        <w:rPr>
          <w:i/>
          <w:sz w:val="22"/>
          <w:szCs w:val="22"/>
        </w:rPr>
        <w:t xml:space="preserve">da </w:t>
      </w:r>
      <w:r w:rsidR="001954A6">
        <w:rPr>
          <w:rFonts w:eastAsia="MS Mincho"/>
          <w:i/>
          <w:sz w:val="22"/>
          <w:szCs w:val="22"/>
        </w:rPr>
        <w:t xml:space="preserve">[Bernoulli/ Ouvidor] </w:t>
      </w:r>
      <w:r w:rsidR="005E7227">
        <w:rPr>
          <w:rFonts w:eastAsia="MS Mincho"/>
          <w:i/>
          <w:sz w:val="22"/>
          <w:szCs w:val="22"/>
        </w:rPr>
        <w:t>Energia</w:t>
      </w:r>
      <w:r w:rsidR="003C2D1A" w:rsidRPr="00502B3E">
        <w:rPr>
          <w:rFonts w:eastAsia="MS Mincho"/>
          <w:i/>
          <w:sz w:val="22"/>
          <w:szCs w:val="22"/>
        </w:rPr>
        <w:t xml:space="preserve"> Ltda.</w:t>
      </w:r>
      <w:r w:rsidRPr="00BF27E8">
        <w:rPr>
          <w:sz w:val="22"/>
          <w:szCs w:val="22"/>
        </w:rPr>
        <w:t xml:space="preserve">” </w:t>
      </w:r>
      <w:r>
        <w:rPr>
          <w:sz w:val="22"/>
          <w:szCs w:val="22"/>
        </w:rPr>
        <w:t>cuja</w:t>
      </w:r>
      <w:r w:rsidRPr="00BF27E8">
        <w:rPr>
          <w:sz w:val="22"/>
          <w:szCs w:val="22"/>
        </w:rPr>
        <w:t xml:space="preserve"> destinação de recursos </w:t>
      </w:r>
      <w:r>
        <w:rPr>
          <w:sz w:val="22"/>
          <w:szCs w:val="22"/>
        </w:rPr>
        <w:t xml:space="preserve">será integralmente </w:t>
      </w:r>
      <w:r w:rsidRPr="00BF27E8">
        <w:rPr>
          <w:sz w:val="22"/>
          <w:szCs w:val="22"/>
        </w:rPr>
        <w:t xml:space="preserve">para </w:t>
      </w:r>
      <w:r w:rsidR="001954A6">
        <w:rPr>
          <w:sz w:val="22"/>
          <w:szCs w:val="22"/>
        </w:rPr>
        <w:t>o desenvolvimento de empreendimento imobiliário</w:t>
      </w:r>
      <w:r w:rsidRPr="00BF27E8">
        <w:rPr>
          <w:bCs/>
          <w:sz w:val="22"/>
          <w:szCs w:val="22"/>
        </w:rPr>
        <w:t xml:space="preserve"> </w:t>
      </w:r>
      <w:proofErr w:type="gramStart"/>
      <w:r w:rsidRPr="00BF27E8">
        <w:rPr>
          <w:sz w:val="22"/>
          <w:szCs w:val="22"/>
        </w:rPr>
        <w:t>(</w:t>
      </w:r>
      <w:r w:rsidR="00033879">
        <w:rPr>
          <w:sz w:val="22"/>
          <w:szCs w:val="22"/>
        </w:rPr>
        <w:t xml:space="preserve"> “</w:t>
      </w:r>
      <w:proofErr w:type="gramEnd"/>
      <w:r w:rsidR="00033879" w:rsidRPr="0080399B">
        <w:rPr>
          <w:sz w:val="22"/>
          <w:szCs w:val="22"/>
          <w:u w:val="single"/>
        </w:rPr>
        <w:t>Instrumento de Emissão</w:t>
      </w:r>
      <w:r w:rsidR="00033879">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00B846CD" w:rsidRPr="00B846CD">
        <w:rPr>
          <w:sz w:val="22"/>
          <w:szCs w:val="22"/>
        </w:rPr>
        <w:t xml:space="preserve"> </w:t>
      </w:r>
    </w:p>
    <w:p w14:paraId="1C5808B8" w14:textId="77777777" w:rsidR="00C24A51" w:rsidRDefault="00C24A51" w:rsidP="00C24A51">
      <w:pPr>
        <w:pStyle w:val="PargrafodaLista"/>
        <w:spacing w:line="300" w:lineRule="auto"/>
        <w:rPr>
          <w:bCs/>
          <w:sz w:val="22"/>
          <w:szCs w:val="22"/>
        </w:rPr>
      </w:pPr>
    </w:p>
    <w:p w14:paraId="1ECBA9CD" w14:textId="4A9E4C0F" w:rsidR="007B4C7B" w:rsidRDefault="007B4C7B" w:rsidP="007B4C7B">
      <w:pPr>
        <w:pStyle w:val="PargrafodaLista"/>
        <w:numPr>
          <w:ilvl w:val="0"/>
          <w:numId w:val="46"/>
        </w:numPr>
        <w:spacing w:line="300" w:lineRule="auto"/>
        <w:ind w:left="0" w:firstLine="0"/>
        <w:jc w:val="both"/>
        <w:rPr>
          <w:sz w:val="22"/>
          <w:szCs w:val="22"/>
        </w:rPr>
      </w:pPr>
      <w:r w:rsidRPr="00104108">
        <w:rPr>
          <w:sz w:val="22"/>
          <w:szCs w:val="22"/>
        </w:rPr>
        <w:t xml:space="preserve">A Fiduciária é companhia </w:t>
      </w:r>
      <w:proofErr w:type="spellStart"/>
      <w:r w:rsidRPr="00104108">
        <w:rPr>
          <w:sz w:val="22"/>
          <w:szCs w:val="22"/>
        </w:rPr>
        <w:t>securitizadora</w:t>
      </w:r>
      <w:proofErr w:type="spellEnd"/>
      <w:r w:rsidRPr="00104108">
        <w:rPr>
          <w:sz w:val="22"/>
          <w:szCs w:val="22"/>
        </w:rPr>
        <w:t xml:space="preserve">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DD3123">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DD3123">
        <w:rPr>
          <w:sz w:val="22"/>
          <w:szCs w:val="22"/>
          <w:u w:val="single"/>
        </w:rPr>
        <w:t>MP n° 1.103/22</w:t>
      </w:r>
      <w:r w:rsidR="002546BF" w:rsidRPr="002546BF">
        <w:rPr>
          <w:sz w:val="22"/>
          <w:szCs w:val="22"/>
        </w:rPr>
        <w:t>”)</w:t>
      </w:r>
      <w:r w:rsidRPr="00104108">
        <w:rPr>
          <w:sz w:val="22"/>
          <w:szCs w:val="22"/>
        </w:rPr>
        <w:t>;</w:t>
      </w:r>
    </w:p>
    <w:p w14:paraId="56E33BB7" w14:textId="77777777" w:rsidR="00D02640" w:rsidRPr="00DD3123" w:rsidRDefault="00D02640" w:rsidP="00DD3123">
      <w:pPr>
        <w:pStyle w:val="PargrafodaLista"/>
        <w:rPr>
          <w:sz w:val="22"/>
          <w:szCs w:val="22"/>
        </w:rPr>
      </w:pPr>
    </w:p>
    <w:p w14:paraId="2E17DD54" w14:textId="51130D1C" w:rsidR="00D02640" w:rsidRPr="003036A8" w:rsidRDefault="00D02640" w:rsidP="00D02640">
      <w:pPr>
        <w:pStyle w:val="PargrafodaLista"/>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ins w:id="5" w:author="Renato Penna Magoulas Bacha" w:date="2022-05-26T11:04:00Z">
        <w:r w:rsidR="00767C03">
          <w:rPr>
            <w:bCs/>
            <w:sz w:val="22"/>
            <w:szCs w:val="22"/>
          </w:rPr>
          <w:t>Instituição Custodiante</w:t>
        </w:r>
      </w:ins>
      <w:del w:id="6" w:author="Renato Penna Magoulas Bacha" w:date="2022-05-26T11:04:00Z">
        <w:r w:rsidRPr="00104108" w:rsidDel="00767C03">
          <w:rPr>
            <w:bCs/>
            <w:sz w:val="22"/>
            <w:szCs w:val="22"/>
            <w:u w:val="single"/>
          </w:rPr>
          <w:delText>Agente Fiduciário</w:delText>
        </w:r>
      </w:del>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DD3123" w:rsidRDefault="003036A8" w:rsidP="00DD3123">
      <w:pPr>
        <w:pStyle w:val="PargrafodaLista"/>
        <w:rPr>
          <w:sz w:val="22"/>
          <w:szCs w:val="22"/>
        </w:rPr>
      </w:pPr>
    </w:p>
    <w:p w14:paraId="4A329CF1" w14:textId="15DA32DA" w:rsidR="003036A8" w:rsidRPr="00104108" w:rsidRDefault="00A026F9" w:rsidP="00DD3123">
      <w:pPr>
        <w:pStyle w:val="PargrafodaLista"/>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Pr>
          <w:bCs/>
          <w:sz w:val="22"/>
          <w:szCs w:val="22"/>
        </w:rPr>
        <w:t>[●]</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ins w:id="7" w:author="Renato Penna Magoulas Bacha" w:date="2022-05-26T11:04:00Z">
        <w:r w:rsidR="00767C03">
          <w:rPr>
            <w:bCs/>
            <w:sz w:val="22"/>
            <w:szCs w:val="22"/>
          </w:rPr>
          <w:t>Simplific Pavarini Distribuidora de Títulos e Valores Mobiliários (</w:t>
        </w:r>
      </w:ins>
      <w:del w:id="8" w:author="Renato Penna Magoulas Bacha" w:date="2022-05-26T11:04:00Z">
        <w:r w:rsidRPr="00104108" w:rsidDel="00767C03">
          <w:rPr>
            <w:bCs/>
            <w:sz w:val="22"/>
            <w:szCs w:val="22"/>
          </w:rPr>
          <w:delText xml:space="preserve">o </w:delText>
        </w:r>
      </w:del>
      <w:ins w:id="9" w:author="Renato Penna Magoulas Bacha" w:date="2022-05-26T11:04:00Z">
        <w:r w:rsidR="00767C03">
          <w:rPr>
            <w:bCs/>
            <w:sz w:val="22"/>
            <w:szCs w:val="22"/>
          </w:rPr>
          <w:t>“</w:t>
        </w:r>
      </w:ins>
      <w:r w:rsidRPr="00767C03">
        <w:rPr>
          <w:bCs/>
          <w:sz w:val="22"/>
          <w:szCs w:val="22"/>
          <w:u w:val="single"/>
          <w:rPrChange w:id="10" w:author="Renato Penna Magoulas Bacha" w:date="2022-05-26T11:05:00Z">
            <w:rPr>
              <w:bCs/>
              <w:sz w:val="22"/>
              <w:szCs w:val="22"/>
            </w:rPr>
          </w:rPrChange>
        </w:rPr>
        <w:t>Agente Fiduciário</w:t>
      </w:r>
      <w:ins w:id="11" w:author="Renato Penna Magoulas Bacha" w:date="2022-05-26T11:04:00Z">
        <w:r w:rsidR="00767C03">
          <w:rPr>
            <w:bCs/>
            <w:sz w:val="22"/>
            <w:szCs w:val="22"/>
          </w:rPr>
          <w:t>”</w:t>
        </w:r>
      </w:ins>
      <w:r w:rsidRPr="00104108">
        <w:rPr>
          <w:bCs/>
          <w:sz w:val="22"/>
          <w:szCs w:val="22"/>
        </w:rPr>
        <w:t xml:space="preserve"> </w:t>
      </w:r>
      <w:ins w:id="12" w:author="Renato Penna Magoulas Bacha" w:date="2022-05-26T11:04:00Z">
        <w:r w:rsidR="00767C03">
          <w:rPr>
            <w:bCs/>
            <w:sz w:val="22"/>
            <w:szCs w:val="22"/>
          </w:rPr>
          <w:t xml:space="preserve"> e </w:t>
        </w:r>
      </w:ins>
      <w:del w:id="13" w:author="Renato Penna Magoulas Bacha" w:date="2022-05-26T11:04:00Z">
        <w:r w:rsidRPr="00104108" w:rsidDel="00767C03">
          <w:rPr>
            <w:bCs/>
            <w:sz w:val="22"/>
            <w:szCs w:val="22"/>
          </w:rPr>
          <w:delText>(</w:delText>
        </w:r>
      </w:del>
      <w:r w:rsidRPr="00104108">
        <w:rPr>
          <w:bCs/>
          <w:sz w:val="22"/>
          <w:szCs w:val="22"/>
        </w:rPr>
        <w:t>“</w:t>
      </w:r>
      <w:r w:rsidRPr="00104108">
        <w:rPr>
          <w:bCs/>
          <w:sz w:val="22"/>
          <w:szCs w:val="22"/>
          <w:u w:val="single"/>
        </w:rPr>
        <w:t>Termo de Securitização</w:t>
      </w:r>
      <w:r w:rsidRPr="00104108">
        <w:rPr>
          <w:bCs/>
          <w:sz w:val="22"/>
          <w:szCs w:val="22"/>
        </w:rPr>
        <w:t>”), nos termos da Lei nº 9.514/97, e de acordo com os normativos da CVM</w:t>
      </w:r>
    </w:p>
    <w:p w14:paraId="00510CF8" w14:textId="77777777" w:rsidR="007B4C7B" w:rsidRPr="00DD3123" w:rsidRDefault="007B4C7B" w:rsidP="00DD3123">
      <w:pPr>
        <w:pStyle w:val="PargrafodaLista"/>
        <w:rPr>
          <w:sz w:val="22"/>
          <w:szCs w:val="22"/>
        </w:rPr>
      </w:pPr>
    </w:p>
    <w:p w14:paraId="785334E9" w14:textId="2FF6117D"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322547">
        <w:rPr>
          <w:bCs/>
          <w:sz w:val="22"/>
          <w:szCs w:val="22"/>
        </w:rPr>
        <w:t xml:space="preserve"> José Machado</w:t>
      </w:r>
      <w:r w:rsidR="009F12BC">
        <w:rPr>
          <w:bCs/>
          <w:sz w:val="22"/>
          <w:szCs w:val="22"/>
        </w:rPr>
        <w:t>, inscrito no Cadastro de Pessoas Físicas do Ministério da Economia (“</w:t>
      </w:r>
      <w:r w:rsidR="009F12BC" w:rsidRPr="00DD3123">
        <w:rPr>
          <w:bCs/>
          <w:sz w:val="22"/>
          <w:szCs w:val="22"/>
          <w:u w:val="single"/>
        </w:rPr>
        <w:t>CPF/ME</w:t>
      </w:r>
      <w:r w:rsidR="009F12BC">
        <w:rPr>
          <w:bCs/>
          <w:sz w:val="22"/>
          <w:szCs w:val="22"/>
        </w:rPr>
        <w:t xml:space="preserve">”) sob o nº </w:t>
      </w:r>
      <w:r w:rsidR="00DB2967">
        <w:rPr>
          <w:bCs/>
          <w:sz w:val="22"/>
          <w:szCs w:val="22"/>
        </w:rPr>
        <w:t>333.300.261-20 (Sr. Elvio”)</w:t>
      </w:r>
      <w:r w:rsidR="00C67D83">
        <w:rPr>
          <w:bCs/>
          <w:sz w:val="22"/>
          <w:szCs w:val="22"/>
        </w:rPr>
        <w:t xml:space="preserve">, </w:t>
      </w:r>
      <w:r w:rsidR="00DD3073">
        <w:rPr>
          <w:sz w:val="22"/>
          <w:szCs w:val="22"/>
        </w:rPr>
        <w:t>EMAM Participações Ltda</w:t>
      </w:r>
      <w:r w:rsidR="00950AF9">
        <w:rPr>
          <w:sz w:val="22"/>
          <w:szCs w:val="22"/>
        </w:rPr>
        <w:t xml:space="preserve">, inscrita no CNPJ/ME sob o nº </w:t>
      </w:r>
      <w:r w:rsidR="00496082" w:rsidRPr="00967532">
        <w:rPr>
          <w:bCs/>
          <w:sz w:val="22"/>
          <w:szCs w:val="22"/>
        </w:rPr>
        <w:t>36.475.062/0001-05</w:t>
      </w:r>
      <w:r w:rsidR="00496082">
        <w:rPr>
          <w:bCs/>
          <w:sz w:val="22"/>
          <w:szCs w:val="22"/>
        </w:rPr>
        <w:t xml:space="preserve"> (“</w:t>
      </w:r>
      <w:r w:rsidR="00496082" w:rsidRPr="0024250F">
        <w:rPr>
          <w:bCs/>
          <w:sz w:val="22"/>
          <w:szCs w:val="22"/>
          <w:u w:val="single"/>
        </w:rPr>
        <w:t>EMAM</w:t>
      </w:r>
      <w:r w:rsidR="00496082">
        <w:rPr>
          <w:bCs/>
          <w:sz w:val="22"/>
          <w:szCs w:val="22"/>
        </w:rPr>
        <w:t xml:space="preserve">”), </w:t>
      </w:r>
      <w:r w:rsidR="00DB2967">
        <w:rPr>
          <w:bCs/>
          <w:sz w:val="22"/>
          <w:szCs w:val="22"/>
        </w:rPr>
        <w:t xml:space="preserve">Welt Energia Ltda, </w:t>
      </w:r>
      <w:r w:rsidR="009C5250">
        <w:rPr>
          <w:bCs/>
          <w:sz w:val="22"/>
          <w:szCs w:val="22"/>
        </w:rPr>
        <w:t xml:space="preserve">inscrita no CNPJ/ME sob o nº </w:t>
      </w:r>
      <w:r w:rsidR="0031054C">
        <w:rPr>
          <w:sz w:val="22"/>
          <w:szCs w:val="22"/>
        </w:rPr>
        <w:t>19</w:t>
      </w:r>
      <w:r w:rsidR="0031054C" w:rsidRPr="00E244BD">
        <w:rPr>
          <w:sz w:val="22"/>
          <w:szCs w:val="22"/>
        </w:rPr>
        <w:t>.</w:t>
      </w:r>
      <w:r w:rsidR="0031054C">
        <w:rPr>
          <w:sz w:val="22"/>
          <w:szCs w:val="22"/>
        </w:rPr>
        <w:t>696</w:t>
      </w:r>
      <w:r w:rsidR="0031054C" w:rsidRPr="00E244BD">
        <w:rPr>
          <w:sz w:val="22"/>
          <w:szCs w:val="22"/>
        </w:rPr>
        <w:t>.</w:t>
      </w:r>
      <w:r w:rsidR="0031054C">
        <w:rPr>
          <w:sz w:val="22"/>
          <w:szCs w:val="22"/>
        </w:rPr>
        <w:t>542</w:t>
      </w:r>
      <w:r w:rsidR="0031054C" w:rsidRPr="00E244BD">
        <w:rPr>
          <w:sz w:val="22"/>
          <w:szCs w:val="22"/>
        </w:rPr>
        <w:t>/0001-</w:t>
      </w:r>
      <w:r w:rsidR="0031054C">
        <w:rPr>
          <w:sz w:val="22"/>
          <w:szCs w:val="22"/>
        </w:rPr>
        <w:t>79 (“</w:t>
      </w:r>
      <w:r w:rsidR="0031054C" w:rsidRPr="00DD3123">
        <w:rPr>
          <w:sz w:val="22"/>
          <w:szCs w:val="22"/>
          <w:u w:val="single"/>
        </w:rPr>
        <w:t>Welt</w:t>
      </w:r>
      <w:r w:rsidR="0031054C">
        <w:rPr>
          <w:sz w:val="22"/>
          <w:szCs w:val="22"/>
        </w:rPr>
        <w:t xml:space="preserve">”), </w:t>
      </w:r>
      <w:r w:rsidR="00F64F6F">
        <w:rPr>
          <w:bCs/>
          <w:sz w:val="22"/>
          <w:szCs w:val="22"/>
        </w:rPr>
        <w:t xml:space="preserve">Ilumine Participações Ltda., inscrita no CNPJ/ME sob o nº </w:t>
      </w:r>
      <w:r w:rsidR="00EE7BD2">
        <w:rPr>
          <w:bCs/>
          <w:sz w:val="22"/>
          <w:szCs w:val="22"/>
        </w:rPr>
        <w:t>33.826.296/0001-53 (“</w:t>
      </w:r>
      <w:r w:rsidR="00EE7BD2" w:rsidRPr="0024250F">
        <w:rPr>
          <w:bCs/>
          <w:sz w:val="22"/>
          <w:szCs w:val="22"/>
          <w:u w:val="single"/>
        </w:rPr>
        <w:t>Ilumine</w:t>
      </w:r>
      <w:r w:rsidR="00EE7BD2">
        <w:rPr>
          <w:bCs/>
          <w:sz w:val="22"/>
          <w:szCs w:val="22"/>
        </w:rPr>
        <w:t>”</w:t>
      </w:r>
      <w:r w:rsidR="0031054C">
        <w:rPr>
          <w:bCs/>
          <w:sz w:val="22"/>
          <w:szCs w:val="22"/>
        </w:rPr>
        <w:t xml:space="preserve">), </w:t>
      </w:r>
      <w:r w:rsidR="006B1D7B">
        <w:rPr>
          <w:bCs/>
          <w:sz w:val="22"/>
          <w:szCs w:val="22"/>
        </w:rPr>
        <w:t>[</w:t>
      </w:r>
      <w:r w:rsidR="006B1D7B" w:rsidRPr="00DD3123">
        <w:rPr>
          <w:bCs/>
          <w:sz w:val="22"/>
          <w:szCs w:val="22"/>
          <w:highlight w:val="yellow"/>
        </w:rPr>
        <w:t>Bernoulli/Ouvidor] (“</w:t>
      </w:r>
      <w:r w:rsidR="006B1D7B" w:rsidRPr="00DD3123">
        <w:rPr>
          <w:bCs/>
          <w:sz w:val="22"/>
          <w:szCs w:val="22"/>
          <w:highlight w:val="yellow"/>
          <w:u w:val="single"/>
        </w:rPr>
        <w:t>Bernoulli</w:t>
      </w:r>
      <w:r w:rsidR="006B1D7B" w:rsidRPr="00DD3123">
        <w:rPr>
          <w:bCs/>
          <w:sz w:val="22"/>
          <w:szCs w:val="22"/>
          <w:highlight w:val="yellow"/>
        </w:rPr>
        <w:t>”/ “</w:t>
      </w:r>
      <w:r w:rsidR="006B1D7B" w:rsidRPr="00DD3123">
        <w:rPr>
          <w:bCs/>
          <w:sz w:val="22"/>
          <w:szCs w:val="22"/>
          <w:highlight w:val="yellow"/>
          <w:u w:val="single"/>
        </w:rPr>
        <w:t>Ouvidor</w:t>
      </w:r>
      <w:r w:rsidR="006B1D7B" w:rsidRPr="00DD3123">
        <w:rPr>
          <w:bCs/>
          <w:sz w:val="22"/>
          <w:szCs w:val="22"/>
          <w:highlight w:val="yellow"/>
        </w:rPr>
        <w:t>”</w:t>
      </w:r>
      <w:r w:rsidR="005B060D">
        <w:rPr>
          <w:bCs/>
          <w:sz w:val="22"/>
          <w:szCs w:val="22"/>
        </w:rPr>
        <w:t xml:space="preserve"> e quando em conjunto com Sr. Elvio, EMAM, </w:t>
      </w:r>
      <w:r w:rsidR="00E41982">
        <w:rPr>
          <w:bCs/>
          <w:sz w:val="22"/>
          <w:szCs w:val="22"/>
        </w:rPr>
        <w:t xml:space="preserve">Welt e Ilumine </w:t>
      </w:r>
      <w:r w:rsidR="005B060D">
        <w:rPr>
          <w:bCs/>
          <w:sz w:val="22"/>
          <w:szCs w:val="22"/>
        </w:rPr>
        <w:t>simplesmente “</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xml:space="preserve">”, entre </w:t>
      </w:r>
      <w:r w:rsidR="00581CD0" w:rsidRPr="00E244BD">
        <w:rPr>
          <w:sz w:val="22"/>
          <w:szCs w:val="22"/>
        </w:rPr>
        <w:lastRenderedPageBreak/>
        <w:t xml:space="preserve">a </w:t>
      </w:r>
      <w:r w:rsidR="003A6D35">
        <w:rPr>
          <w:sz w:val="22"/>
          <w:szCs w:val="22"/>
        </w:rPr>
        <w:t>Sociedade</w:t>
      </w:r>
      <w:r w:rsidR="00BB2ED0">
        <w:rPr>
          <w:sz w:val="22"/>
          <w:szCs w:val="22"/>
        </w:rPr>
        <w:t xml:space="preserve">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de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5915E1">
        <w:rPr>
          <w:sz w:val="22"/>
          <w:szCs w:val="22"/>
        </w:rPr>
        <w:t xml:space="preserve">Emissora </w:t>
      </w:r>
      <w:r w:rsidR="005915E1" w:rsidRPr="004E10BF">
        <w:rPr>
          <w:sz w:val="22"/>
          <w:szCs w:val="22"/>
        </w:rPr>
        <w:t xml:space="preserve">de titularidade do </w:t>
      </w:r>
      <w:r w:rsidR="0093646A">
        <w:rPr>
          <w:bCs/>
          <w:sz w:val="22"/>
          <w:szCs w:val="22"/>
        </w:rPr>
        <w:t>[</w:t>
      </w:r>
      <w:r w:rsidR="0093646A" w:rsidRPr="000B608E">
        <w:rPr>
          <w:bCs/>
          <w:sz w:val="22"/>
          <w:szCs w:val="22"/>
          <w:highlight w:val="yellow"/>
        </w:rPr>
        <w:t>completar</w:t>
      </w:r>
      <w:r w:rsidR="0093646A">
        <w:rPr>
          <w:bCs/>
          <w:sz w:val="22"/>
          <w:szCs w:val="22"/>
        </w:rPr>
        <w: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Sociedade</w:t>
      </w:r>
      <w:r w:rsidR="00D36343">
        <w:rPr>
          <w:sz w:val="22"/>
          <w:szCs w:val="22"/>
        </w:rPr>
        <w:t>,</w:t>
      </w:r>
      <w:r w:rsidR="005915E1" w:rsidRPr="004E10BF">
        <w:rPr>
          <w:sz w:val="22"/>
          <w:szCs w:val="22"/>
        </w:rPr>
        <w:t xml:space="preserve"> </w:t>
      </w:r>
      <w:r>
        <w:rPr>
          <w:sz w:val="22"/>
          <w:szCs w:val="22"/>
        </w:rPr>
        <w:t>através da celebração d</w:t>
      </w:r>
      <w:r>
        <w:rPr>
          <w:bCs/>
          <w:sz w:val="22"/>
          <w:szCs w:val="22"/>
        </w:rPr>
        <w:t xml:space="preserve">o </w:t>
      </w:r>
      <w:r w:rsidR="005915E1">
        <w:rPr>
          <w:bCs/>
          <w:sz w:val="22"/>
          <w:szCs w:val="22"/>
        </w:rPr>
        <w:t xml:space="preserve">presente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e a Sociedade (“</w:t>
      </w:r>
      <w:r w:rsidR="00082E5C" w:rsidRPr="0024250F">
        <w:rPr>
          <w:sz w:val="22"/>
          <w:szCs w:val="22"/>
          <w:u w:val="single"/>
        </w:rPr>
        <w:t>Contrato de Alienação Fiduciária de Quotas</w:t>
      </w:r>
      <w:r w:rsidR="00082E5C" w:rsidRPr="0024250F">
        <w:rPr>
          <w:sz w:val="22"/>
          <w:szCs w:val="22"/>
        </w:rPr>
        <w:t>” e “</w:t>
      </w:r>
      <w:r w:rsidR="00082E5C" w:rsidRPr="0024250F">
        <w:rPr>
          <w:sz w:val="22"/>
          <w:szCs w:val="22"/>
          <w:u w:val="single"/>
        </w:rPr>
        <w:t>Alienação Fiduciária de Quotas</w:t>
      </w:r>
      <w:r w:rsidR="00082E5C" w:rsidRPr="0024250F">
        <w:rPr>
          <w:sz w:val="22"/>
          <w:szCs w:val="22"/>
        </w:rPr>
        <w:t>”,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Direitos Creditórios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4CF496D5" w:rsidR="00C24A51" w:rsidRDefault="00A46278"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Integram 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Contrato de Cessão Fiduciária de </w:t>
      </w:r>
      <w:r w:rsidR="00B03A08">
        <w:rPr>
          <w:sz w:val="22"/>
          <w:szCs w:val="22"/>
        </w:rPr>
        <w:t>Recebíveis</w:t>
      </w:r>
      <w:r>
        <w:rPr>
          <w:sz w:val="22"/>
          <w:szCs w:val="22"/>
        </w:rPr>
        <w:t xml:space="preserve">; (c) </w:t>
      </w:r>
      <w:r w:rsidRPr="00C575D2">
        <w:rPr>
          <w:sz w:val="22"/>
          <w:szCs w:val="22"/>
        </w:rPr>
        <w:t>o</w:t>
      </w:r>
      <w:r w:rsidRPr="465A7477">
        <w:rPr>
          <w:sz w:val="22"/>
          <w:szCs w:val="22"/>
        </w:rPr>
        <w:t xml:space="preserve"> </w:t>
      </w:r>
      <w:r w:rsidR="00B03A08">
        <w:rPr>
          <w:sz w:val="22"/>
          <w:szCs w:val="22"/>
        </w:rPr>
        <w:t xml:space="preserve">presente </w:t>
      </w:r>
      <w:r w:rsidRPr="465A7477">
        <w:rPr>
          <w:sz w:val="22"/>
          <w:szCs w:val="22"/>
        </w:rPr>
        <w:t>Contrato de Alienação Fiduciária de Quotas</w:t>
      </w:r>
      <w:r>
        <w:rPr>
          <w:sz w:val="22"/>
          <w:szCs w:val="22"/>
        </w:rPr>
        <w:t>; e (d) o “</w:t>
      </w:r>
      <w:r w:rsidRPr="00E452DA">
        <w:rPr>
          <w:i/>
          <w:iCs/>
          <w:sz w:val="22"/>
          <w:szCs w:val="22"/>
        </w:rPr>
        <w:t>Contrato de Prestação de Serviço de Cobrança de Recursos e outras Avenças</w:t>
      </w:r>
      <w:r>
        <w:rPr>
          <w:i/>
          <w:iCs/>
          <w:sz w:val="22"/>
          <w:szCs w:val="22"/>
        </w:rPr>
        <w:t xml:space="preserve"> nº </w:t>
      </w:r>
      <w:r w:rsidR="00D53B43">
        <w:rPr>
          <w:i/>
          <w:iCs/>
          <w:sz w:val="22"/>
          <w:szCs w:val="22"/>
        </w:rPr>
        <w:t>[</w:t>
      </w:r>
      <w:r w:rsidR="00D53B43" w:rsidRPr="00DD3123">
        <w:rPr>
          <w:i/>
          <w:iCs/>
          <w:sz w:val="22"/>
          <w:szCs w:val="22"/>
          <w:highlight w:val="yellow"/>
        </w:rPr>
        <w:t>completar</w:t>
      </w:r>
      <w:r w:rsidR="00D53B43">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sidR="002A7870">
        <w:rPr>
          <w:sz w:val="22"/>
          <w:szCs w:val="22"/>
        </w:rPr>
        <w:t>Sociedade</w:t>
      </w:r>
      <w:r w:rsidRPr="00E452DA">
        <w:rPr>
          <w:sz w:val="22"/>
          <w:szCs w:val="22"/>
        </w:rPr>
        <w:t xml:space="preserve">, </w:t>
      </w:r>
      <w:r w:rsidRPr="00BF1DF8">
        <w:rPr>
          <w:sz w:val="22"/>
          <w:szCs w:val="22"/>
        </w:rPr>
        <w:t>QI SOCIEDADE DE CRÉDITO DIRETO S.A., inscrita no CNPJ/</w:t>
      </w:r>
      <w:r w:rsidR="00377EF4" w:rsidRPr="00BF1DF8">
        <w:rPr>
          <w:sz w:val="22"/>
          <w:szCs w:val="22"/>
        </w:rPr>
        <w:t>M</w:t>
      </w:r>
      <w:r w:rsidR="00377EF4">
        <w:rPr>
          <w:sz w:val="22"/>
          <w:szCs w:val="22"/>
        </w:rPr>
        <w:t>E</w:t>
      </w:r>
      <w:r w:rsidR="00377EF4" w:rsidRPr="00BF1DF8">
        <w:rPr>
          <w:sz w:val="22"/>
          <w:szCs w:val="22"/>
        </w:rPr>
        <w:t xml:space="preserve"> </w:t>
      </w:r>
      <w:r w:rsidRPr="00BF1DF8">
        <w:rPr>
          <w:sz w:val="22"/>
          <w:szCs w:val="22"/>
        </w:rPr>
        <w:t>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sidR="001954A6">
        <w:rPr>
          <w:sz w:val="22"/>
          <w:szCs w:val="22"/>
        </w:rPr>
        <w:t>a Fiduciária</w:t>
      </w:r>
      <w:r w:rsidRPr="00E452DA">
        <w:rPr>
          <w:sz w:val="22"/>
          <w:szCs w:val="22"/>
        </w:rPr>
        <w:t xml:space="preserve"> (“</w:t>
      </w:r>
      <w:r w:rsidRPr="00E452DA">
        <w:rPr>
          <w:sz w:val="22"/>
          <w:szCs w:val="22"/>
          <w:u w:val="single"/>
        </w:rPr>
        <w:t>Contrato de Conta Vinculada</w:t>
      </w:r>
      <w:r w:rsidR="006D68ED">
        <w:rPr>
          <w:sz w:val="22"/>
          <w:szCs w:val="22"/>
          <w:u w:val="single"/>
        </w:rPr>
        <w:t>”</w:t>
      </w:r>
      <w:r w:rsidR="00D924EC">
        <w:rPr>
          <w:sz w:val="22"/>
          <w:szCs w:val="22"/>
          <w:u w:val="single"/>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01F1839B" w:rsidR="008B012F" w:rsidRPr="00760BB3" w:rsidRDefault="001B1DA3"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P</w:t>
      </w:r>
      <w:r w:rsidR="00C24A51">
        <w:rPr>
          <w:sz w:val="22"/>
          <w:szCs w:val="22"/>
        </w:rPr>
        <w:t xml:space="preserve">ara assegurar o pontual e integral cumprimento </w:t>
      </w:r>
      <w:r w:rsidR="00C447E8" w:rsidRPr="006B0792">
        <w:rPr>
          <w:sz w:val="22"/>
          <w:szCs w:val="22"/>
        </w:rPr>
        <w:t>da totalidade das obrigações principais e acessórias, presentes e futuras, assumidas ou que venham a ser assumidas pela Emissora em razão das Notas Comerciais, no âmbito d</w:t>
      </w:r>
      <w:r w:rsidR="00A676F7" w:rsidRPr="0024250F">
        <w:rPr>
          <w:sz w:val="22"/>
          <w:szCs w:val="22"/>
        </w:rPr>
        <w:t>o</w:t>
      </w:r>
      <w:r w:rsidR="00C447E8" w:rsidRPr="0024250F">
        <w:rPr>
          <w:sz w:val="22"/>
          <w:szCs w:val="22"/>
        </w:rPr>
        <w:t xml:space="preserve"> Instrumento de Emissão, incluindo, mas sem se limitar, ao </w:t>
      </w:r>
      <w:r w:rsidR="00A676F7" w:rsidRPr="0024250F">
        <w:rPr>
          <w:sz w:val="22"/>
          <w:szCs w:val="22"/>
        </w:rPr>
        <w:t xml:space="preserve">saldo devedor atualizado e </w:t>
      </w:r>
      <w:r w:rsidR="00C447E8" w:rsidRPr="0024250F">
        <w:rPr>
          <w:sz w:val="22"/>
          <w:szCs w:val="22"/>
        </w:rPr>
        <w:t xml:space="preserve">à </w:t>
      </w:r>
      <w:r w:rsidR="00A676F7" w:rsidRPr="0024250F">
        <w:rPr>
          <w:sz w:val="22"/>
          <w:szCs w:val="22"/>
        </w:rPr>
        <w:t>r</w:t>
      </w:r>
      <w:r w:rsidR="00C447E8" w:rsidRPr="0024250F">
        <w:rPr>
          <w:sz w:val="22"/>
          <w:szCs w:val="22"/>
        </w:rPr>
        <w:t>emuneração</w:t>
      </w:r>
      <w:r w:rsidR="00A676F7" w:rsidRPr="0024250F">
        <w:rPr>
          <w:sz w:val="22"/>
          <w:szCs w:val="22"/>
        </w:rPr>
        <w:t xml:space="preserve"> das </w:t>
      </w:r>
      <w:r w:rsidR="00A676F7" w:rsidRPr="006B0792">
        <w:rPr>
          <w:sz w:val="22"/>
          <w:szCs w:val="22"/>
        </w:rPr>
        <w:t>Notas Come</w:t>
      </w:r>
      <w:r w:rsidR="00A676F7" w:rsidRPr="0024250F">
        <w:rPr>
          <w:sz w:val="22"/>
          <w:szCs w:val="22"/>
        </w:rPr>
        <w:t>rciais</w:t>
      </w:r>
      <w:r w:rsidR="00C447E8" w:rsidRPr="0024250F">
        <w:rPr>
          <w:sz w:val="22"/>
          <w:szCs w:val="22"/>
        </w:rPr>
        <w:t xml:space="preserve">, bem como a todos e quaisquer valores devidos aos </w:t>
      </w:r>
      <w:r w:rsidR="00A676F7" w:rsidRPr="0024250F">
        <w:rPr>
          <w:sz w:val="22"/>
          <w:szCs w:val="22"/>
        </w:rPr>
        <w:t>t</w:t>
      </w:r>
      <w:r w:rsidR="00C447E8" w:rsidRPr="0024250F">
        <w:rPr>
          <w:sz w:val="22"/>
          <w:szCs w:val="22"/>
        </w:rPr>
        <w:t xml:space="preserve">itulares de Notas Comerciais a qualquer título, e todos os custos e despesas para fins da cobrança dos créditos oriundos das Notas Comerciais e da excussão das Garantias, incluindo </w:t>
      </w:r>
      <w:r w:rsidR="00A676F7" w:rsidRPr="0024250F">
        <w:rPr>
          <w:sz w:val="22"/>
          <w:szCs w:val="22"/>
        </w:rPr>
        <w:t>e</w:t>
      </w:r>
      <w:r w:rsidR="00C447E8" w:rsidRPr="0024250F">
        <w:rPr>
          <w:sz w:val="22"/>
          <w:szCs w:val="22"/>
        </w:rPr>
        <w:t xml:space="preserve">ncargos </w:t>
      </w:r>
      <w:r w:rsidR="00A676F7" w:rsidRPr="0024250F">
        <w:rPr>
          <w:sz w:val="22"/>
          <w:szCs w:val="22"/>
        </w:rPr>
        <w:t>m</w:t>
      </w:r>
      <w:r w:rsidR="00C447E8" w:rsidRPr="0024250F">
        <w:rPr>
          <w:sz w:val="22"/>
          <w:szCs w:val="22"/>
        </w:rPr>
        <w:t>oratórios, penas convencionais, honorários advocatícios, custas e despesas judiciais ou extrajudiciais e tributos, bem como todo e qualquer custo incorrido pel</w:t>
      </w:r>
      <w:r w:rsidR="001954A6">
        <w:rPr>
          <w:sz w:val="22"/>
          <w:szCs w:val="22"/>
        </w:rPr>
        <w:t>a Fiduciária</w:t>
      </w:r>
      <w:r w:rsidR="00C447E8" w:rsidRPr="0024250F">
        <w:rPr>
          <w:sz w:val="22"/>
          <w:szCs w:val="22"/>
        </w:rPr>
        <w:t xml:space="preserve"> e/ou pelos </w:t>
      </w:r>
      <w:r w:rsidR="00A676F7" w:rsidRPr="0024250F">
        <w:rPr>
          <w:sz w:val="22"/>
          <w:szCs w:val="22"/>
        </w:rPr>
        <w:t>t</w:t>
      </w:r>
      <w:r w:rsidR="00C447E8" w:rsidRPr="0024250F">
        <w:rPr>
          <w:sz w:val="22"/>
          <w:szCs w:val="22"/>
        </w:rPr>
        <w:t>itulares de Notas Comerciais</w:t>
      </w:r>
      <w:r w:rsidR="00C24A51">
        <w:rPr>
          <w:sz w:val="22"/>
          <w:szCs w:val="22"/>
        </w:rPr>
        <w:t xml:space="preserve"> (“</w:t>
      </w:r>
      <w:r w:rsidR="00C24A51">
        <w:rPr>
          <w:sz w:val="22"/>
          <w:szCs w:val="22"/>
          <w:u w:val="single"/>
        </w:rPr>
        <w:t>Obrigações Garantidas</w:t>
      </w:r>
      <w:r w:rsidR="001D5B6C" w:rsidRPr="0024250F">
        <w:rPr>
          <w:sz w:val="22"/>
          <w:szCs w:val="22"/>
        </w:rPr>
        <w:t>”)</w:t>
      </w:r>
      <w:r w:rsidR="0078254A" w:rsidRPr="0024250F">
        <w:rPr>
          <w:sz w:val="22"/>
          <w:szCs w:val="22"/>
        </w:rPr>
        <w:t xml:space="preserve"> </w:t>
      </w:r>
      <w:r w:rsidR="0002762A">
        <w:rPr>
          <w:bCs/>
          <w:sz w:val="22"/>
          <w:szCs w:val="22"/>
        </w:rPr>
        <w:t>o</w:t>
      </w:r>
      <w:r w:rsidR="0078254A" w:rsidRPr="00357A84">
        <w:rPr>
          <w:bCs/>
          <w:sz w:val="22"/>
          <w:szCs w:val="22"/>
        </w:rPr>
        <w:t xml:space="preserve">s Fiduciantes pretendem alienar fiduciariamente </w:t>
      </w:r>
      <w:r w:rsidR="00F86CD1">
        <w:rPr>
          <w:bCs/>
          <w:sz w:val="22"/>
          <w:szCs w:val="22"/>
        </w:rPr>
        <w:t>à</w:t>
      </w:r>
      <w:r w:rsidR="001954A6">
        <w:rPr>
          <w:bCs/>
          <w:sz w:val="22"/>
          <w:szCs w:val="22"/>
        </w:rPr>
        <w:t xml:space="preserve"> Fiduciária</w:t>
      </w:r>
      <w:r w:rsidR="0078254A">
        <w:rPr>
          <w:bCs/>
          <w:sz w:val="22"/>
          <w:szCs w:val="22"/>
        </w:rPr>
        <w:t>,</w:t>
      </w:r>
      <w:r w:rsidR="0078254A" w:rsidRPr="00357A84">
        <w:rPr>
          <w:bCs/>
          <w:sz w:val="22"/>
          <w:szCs w:val="22"/>
        </w:rPr>
        <w:t xml:space="preserve"> as </w:t>
      </w:r>
      <w:r w:rsidR="0078254A">
        <w:rPr>
          <w:bCs/>
          <w:sz w:val="22"/>
          <w:szCs w:val="22"/>
        </w:rPr>
        <w:t>Quotas</w:t>
      </w:r>
      <w:r w:rsidR="0078254A" w:rsidRPr="00357A84">
        <w:rPr>
          <w:bCs/>
          <w:sz w:val="22"/>
          <w:szCs w:val="22"/>
        </w:rPr>
        <w:t xml:space="preserve"> e os </w:t>
      </w:r>
      <w:r w:rsidR="0078254A">
        <w:rPr>
          <w:bCs/>
          <w:sz w:val="22"/>
          <w:szCs w:val="22"/>
        </w:rPr>
        <w:t>Direitos</w:t>
      </w:r>
      <w:r w:rsidR="0078254A" w:rsidRPr="00357A84">
        <w:rPr>
          <w:bCs/>
          <w:sz w:val="22"/>
          <w:szCs w:val="22"/>
        </w:rPr>
        <w:t xml:space="preserve"> (conforme abaixo definidos)</w:t>
      </w:r>
      <w:r w:rsidR="00434F41">
        <w:rPr>
          <w:sz w:val="22"/>
          <w:szCs w:val="22"/>
        </w:rPr>
        <w:t>;</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lastRenderedPageBreak/>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4" w:name="_Toc522079146"/>
      <w:bookmarkStart w:id="15"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4"/>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4D392351"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de todas as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78B01DFD"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9474F1" w:rsidRPr="00760BB3">
        <w:rPr>
          <w:sz w:val="22"/>
          <w:szCs w:val="22"/>
        </w:rPr>
        <w:t xml:space="preserve"> </w:t>
      </w:r>
      <w:r w:rsidRPr="00760BB3">
        <w:rPr>
          <w:sz w:val="22"/>
          <w:szCs w:val="22"/>
        </w:rPr>
        <w:t>(“</w:t>
      </w:r>
      <w:r w:rsidRPr="00760BB3">
        <w:rPr>
          <w:sz w:val="22"/>
          <w:szCs w:val="22"/>
          <w:u w:val="single"/>
        </w:rPr>
        <w:t>Novas Quotas</w:t>
      </w:r>
      <w:r w:rsidRPr="00760BB3">
        <w:rPr>
          <w:sz w:val="22"/>
          <w:szCs w:val="22"/>
        </w:rPr>
        <w:t>”)</w:t>
      </w:r>
      <w:r w:rsidR="00012059" w:rsidRPr="00760BB3">
        <w:rPr>
          <w:sz w:val="22"/>
          <w:szCs w:val="22"/>
        </w:rPr>
        <w:t xml:space="preserve"> e</w:t>
      </w:r>
      <w:r w:rsidR="004E6F0D" w:rsidRPr="00760BB3">
        <w:rPr>
          <w:sz w:val="22"/>
          <w:szCs w:val="22"/>
        </w:rPr>
        <w:t xml:space="preserve"> subscritas </w:t>
      </w:r>
      <w:r w:rsidR="0002762A" w:rsidRPr="00760BB3">
        <w:rPr>
          <w:sz w:val="22"/>
          <w:szCs w:val="22"/>
        </w:rPr>
        <w:t>pel</w:t>
      </w:r>
      <w:r w:rsidR="0002762A">
        <w:rPr>
          <w:sz w:val="22"/>
          <w:szCs w:val="22"/>
        </w:rPr>
        <w:t>os</w:t>
      </w:r>
      <w:r w:rsidR="0002762A" w:rsidRPr="00760BB3">
        <w:rPr>
          <w:sz w:val="22"/>
          <w:szCs w:val="22"/>
        </w:rPr>
        <w:t xml:space="preserve"> </w:t>
      </w:r>
      <w:r w:rsidR="004E6F0D" w:rsidRPr="00760BB3">
        <w:rPr>
          <w:sz w:val="22"/>
          <w:szCs w:val="22"/>
        </w:rPr>
        <w:t>Fiduciante</w:t>
      </w:r>
      <w:r w:rsidR="00EC5E67">
        <w:rPr>
          <w:sz w:val="22"/>
          <w:szCs w:val="22"/>
        </w:rPr>
        <w:t>s</w:t>
      </w:r>
      <w:r w:rsidR="00012059" w:rsidRPr="00760BB3">
        <w:rPr>
          <w:sz w:val="22"/>
          <w:szCs w:val="22"/>
        </w:rPr>
        <w:t>;</w:t>
      </w:r>
      <w:r w:rsidRPr="00760BB3">
        <w:rPr>
          <w:sz w:val="22"/>
          <w:szCs w:val="22"/>
        </w:rPr>
        <w:t xml:space="preserve"> </w:t>
      </w:r>
      <w:r w:rsidR="00E82350" w:rsidRPr="00760BB3">
        <w:rPr>
          <w:sz w:val="22"/>
          <w:szCs w:val="22"/>
        </w:rPr>
        <w:t>e</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7D33A7FD"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6" w:name="_DV_M125"/>
      <w:bookmarkEnd w:id="16"/>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77777777"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 xml:space="preserve">A garantia constituída por este instrumento sobre as Quotas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17" w:name="_Toc522079148"/>
      <w:bookmarkEnd w:id="15"/>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6BC33487" w14:textId="59FD1980" w:rsidR="00123B3D" w:rsidRPr="00890EEF" w:rsidRDefault="00123B3D" w:rsidP="00760BB3">
      <w:pPr>
        <w:pStyle w:val="PargrafodaLista"/>
        <w:numPr>
          <w:ilvl w:val="0"/>
          <w:numId w:val="41"/>
        </w:numPr>
        <w:spacing w:line="300" w:lineRule="auto"/>
        <w:ind w:left="0" w:firstLine="0"/>
        <w:jc w:val="both"/>
        <w:rPr>
          <w:sz w:val="22"/>
          <w:szCs w:val="22"/>
        </w:rPr>
      </w:pPr>
      <w:r w:rsidRPr="3CFB25E2">
        <w:rPr>
          <w:sz w:val="22"/>
          <w:szCs w:val="22"/>
          <w:u w:val="single"/>
        </w:rPr>
        <w:t xml:space="preserve">Valor </w:t>
      </w:r>
      <w:r w:rsidR="004D7607" w:rsidRPr="3CFB25E2">
        <w:rPr>
          <w:sz w:val="22"/>
          <w:szCs w:val="22"/>
          <w:u w:val="single"/>
        </w:rPr>
        <w:t>Principal</w:t>
      </w:r>
      <w:r w:rsidRPr="3CFB25E2">
        <w:rPr>
          <w:sz w:val="22"/>
          <w:szCs w:val="22"/>
        </w:rPr>
        <w:t xml:space="preserve">: o valor nominal total de </w:t>
      </w:r>
      <w:r w:rsidR="00AD3F18">
        <w:rPr>
          <w:sz w:val="22"/>
          <w:szCs w:val="22"/>
        </w:rPr>
        <w:t>[</w:t>
      </w:r>
      <w:r w:rsidR="00E8662A" w:rsidRPr="000651A6">
        <w:rPr>
          <w:sz w:val="22"/>
          <w:szCs w:val="22"/>
        </w:rPr>
        <w:t>R$</w:t>
      </w:r>
      <w:r w:rsidR="00ED5CCF" w:rsidRPr="000651A6">
        <w:rPr>
          <w:b/>
          <w:bCs/>
          <w:sz w:val="22"/>
          <w:szCs w:val="22"/>
        </w:rPr>
        <w:t xml:space="preserve"> </w:t>
      </w:r>
      <w:r w:rsidR="004122E3">
        <w:rPr>
          <w:sz w:val="22"/>
          <w:szCs w:val="22"/>
        </w:rPr>
        <w:t>35.000.000,00 (trinta e cinco milhões de reais)</w:t>
      </w:r>
      <w:r w:rsidR="00AD3F18">
        <w:rPr>
          <w:sz w:val="22"/>
          <w:szCs w:val="22"/>
        </w:rPr>
        <w:t xml:space="preserve">] </w:t>
      </w:r>
      <w:r w:rsidR="00AD3F18" w:rsidRPr="00DD3123">
        <w:rPr>
          <w:b/>
          <w:bCs/>
          <w:sz w:val="22"/>
          <w:szCs w:val="22"/>
          <w:highlight w:val="yellow"/>
        </w:rPr>
        <w:t>OU</w:t>
      </w:r>
      <w:r w:rsidR="00AD3F18">
        <w:rPr>
          <w:sz w:val="22"/>
          <w:szCs w:val="22"/>
        </w:rPr>
        <w:t xml:space="preserve"> [R$ 18.000.000,00 (dezoito milhões de reais)</w:t>
      </w:r>
      <w:r w:rsidR="00AC1B20" w:rsidRPr="3CFB25E2">
        <w:rPr>
          <w:sz w:val="22"/>
          <w:szCs w:val="22"/>
        </w:rPr>
        <w:t>,</w:t>
      </w:r>
      <w:r w:rsidR="00391650" w:rsidRPr="3CFB25E2">
        <w:rPr>
          <w:sz w:val="22"/>
          <w:szCs w:val="22"/>
        </w:rPr>
        <w:t xml:space="preserve"> </w:t>
      </w:r>
      <w:r w:rsidRPr="3CFB25E2">
        <w:rPr>
          <w:sz w:val="22"/>
          <w:szCs w:val="22"/>
        </w:rPr>
        <w:t xml:space="preserve">na data de celebração </w:t>
      </w:r>
      <w:r w:rsidR="00372CCD">
        <w:rPr>
          <w:sz w:val="22"/>
          <w:szCs w:val="22"/>
        </w:rPr>
        <w:t xml:space="preserve">do </w:t>
      </w:r>
      <w:r w:rsidR="00BE7102">
        <w:rPr>
          <w:sz w:val="22"/>
          <w:szCs w:val="22"/>
        </w:rPr>
        <w:t>Instrumento de Emissão</w:t>
      </w:r>
      <w:r w:rsidR="0009480A">
        <w:rPr>
          <w:sz w:val="22"/>
          <w:szCs w:val="22"/>
        </w:rPr>
        <w:t>;</w:t>
      </w:r>
      <w:r w:rsidR="00BE7102" w:rsidRPr="3CFB25E2">
        <w:rPr>
          <w:sz w:val="22"/>
          <w:szCs w:val="22"/>
        </w:rPr>
        <w:t xml:space="preserve"> </w:t>
      </w:r>
    </w:p>
    <w:p w14:paraId="3AC31FB2" w14:textId="77777777" w:rsidR="00F212AB" w:rsidRPr="00760BB3" w:rsidRDefault="00F212AB" w:rsidP="00760BB3">
      <w:pPr>
        <w:spacing w:line="300" w:lineRule="auto"/>
        <w:ind w:leftChars="425" w:left="850"/>
        <w:jc w:val="both"/>
        <w:rPr>
          <w:b/>
          <w:sz w:val="22"/>
          <w:szCs w:val="22"/>
        </w:rPr>
      </w:pPr>
    </w:p>
    <w:p w14:paraId="6AA3C4DB" w14:textId="288BFBC2" w:rsidR="00123B3D" w:rsidRPr="00760BB3" w:rsidRDefault="00123B3D" w:rsidP="00760BB3">
      <w:pPr>
        <w:pStyle w:val="Textodecomentrio"/>
        <w:numPr>
          <w:ilvl w:val="0"/>
          <w:numId w:val="41"/>
        </w:numPr>
        <w:spacing w:line="300" w:lineRule="auto"/>
        <w:ind w:left="0" w:firstLine="0"/>
        <w:jc w:val="both"/>
        <w:rPr>
          <w:b/>
          <w:sz w:val="22"/>
          <w:szCs w:val="22"/>
          <w:lang w:val="pt-BR"/>
        </w:rPr>
      </w:pPr>
      <w:r w:rsidRPr="00760BB3">
        <w:rPr>
          <w:sz w:val="22"/>
          <w:szCs w:val="22"/>
          <w:u w:val="single"/>
          <w:lang w:val="pt-BR"/>
        </w:rPr>
        <w:t>Atualização Monetária</w:t>
      </w:r>
      <w:r w:rsidRPr="00760BB3">
        <w:rPr>
          <w:sz w:val="22"/>
          <w:szCs w:val="22"/>
          <w:lang w:val="pt-BR"/>
        </w:rPr>
        <w:t>:</w:t>
      </w:r>
      <w:r w:rsidR="00651595" w:rsidRPr="00760BB3">
        <w:rPr>
          <w:sz w:val="22"/>
          <w:szCs w:val="22"/>
          <w:lang w:val="pt-BR"/>
        </w:rPr>
        <w:t xml:space="preserve"> </w:t>
      </w:r>
      <w:r w:rsidR="00CB46F1" w:rsidRPr="005C399B">
        <w:rPr>
          <w:rFonts w:eastAsia="Arial Unicode MS"/>
          <w:sz w:val="22"/>
          <w:szCs w:val="22"/>
          <w:lang w:bidi="th-TH"/>
        </w:rPr>
        <w:t xml:space="preserve">O Valor Nominal </w:t>
      </w:r>
      <w:proofErr w:type="spellStart"/>
      <w:r w:rsidR="00CB46F1" w:rsidRPr="005C399B">
        <w:rPr>
          <w:rFonts w:eastAsia="Arial Unicode MS"/>
          <w:sz w:val="22"/>
          <w:szCs w:val="22"/>
          <w:lang w:bidi="th-TH"/>
        </w:rPr>
        <w:t>Unitário</w:t>
      </w:r>
      <w:proofErr w:type="spellEnd"/>
      <w:r w:rsidR="00CB46F1" w:rsidRPr="005C399B">
        <w:rPr>
          <w:rFonts w:eastAsia="Arial Unicode MS"/>
          <w:sz w:val="22"/>
          <w:szCs w:val="22"/>
          <w:lang w:bidi="th-TH"/>
        </w:rPr>
        <w:t xml:space="preserve"> </w:t>
      </w:r>
      <w:r w:rsidR="00CB46F1">
        <w:rPr>
          <w:rFonts w:eastAsia="Arial Unicode MS"/>
          <w:sz w:val="22"/>
          <w:szCs w:val="22"/>
          <w:lang w:bidi="th-TH"/>
        </w:rPr>
        <w:t xml:space="preserve">das </w:t>
      </w:r>
      <w:proofErr w:type="spellStart"/>
      <w:r w:rsidR="00CB46F1">
        <w:rPr>
          <w:rFonts w:eastAsia="Arial Unicode MS"/>
          <w:sz w:val="22"/>
          <w:szCs w:val="22"/>
          <w:lang w:bidi="th-TH"/>
        </w:rPr>
        <w:t>Notas</w:t>
      </w:r>
      <w:proofErr w:type="spellEnd"/>
      <w:r w:rsidR="00CB46F1">
        <w:rPr>
          <w:rFonts w:eastAsia="Arial Unicode MS"/>
          <w:sz w:val="22"/>
          <w:szCs w:val="22"/>
          <w:lang w:bidi="th-TH"/>
        </w:rPr>
        <w:t xml:space="preserve"> Comerciais</w:t>
      </w:r>
      <w:r w:rsidR="00CB46F1" w:rsidRPr="004D3612">
        <w:t xml:space="preserve"> </w:t>
      </w:r>
      <w:proofErr w:type="spellStart"/>
      <w:r w:rsidR="00CB46F1" w:rsidRPr="004D3612">
        <w:rPr>
          <w:rFonts w:eastAsia="Arial Unicode MS"/>
          <w:sz w:val="22"/>
          <w:szCs w:val="22"/>
          <w:lang w:bidi="th-TH"/>
        </w:rPr>
        <w:t>não</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será</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atualizado</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monetariamente</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ou</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corrigido</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por</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qualquer</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índice</w:t>
      </w:r>
      <w:proofErr w:type="spellEnd"/>
      <w:r w:rsidR="00012059" w:rsidRPr="00760BB3">
        <w:rPr>
          <w:sz w:val="22"/>
          <w:szCs w:val="22"/>
          <w:lang w:val="pt-BR"/>
        </w:rPr>
        <w:t>;</w:t>
      </w:r>
    </w:p>
    <w:p w14:paraId="27C3F38E" w14:textId="77777777" w:rsidR="00F212AB" w:rsidRPr="00760BB3" w:rsidRDefault="00F212AB" w:rsidP="00760BB3">
      <w:pPr>
        <w:spacing w:line="300" w:lineRule="auto"/>
        <w:ind w:leftChars="174" w:left="348"/>
        <w:jc w:val="both"/>
        <w:rPr>
          <w:b/>
          <w:sz w:val="22"/>
          <w:szCs w:val="22"/>
        </w:rPr>
      </w:pPr>
    </w:p>
    <w:p w14:paraId="23635AF1" w14:textId="5DC8208F" w:rsidR="00123B3D" w:rsidRPr="00760BB3" w:rsidRDefault="00123B3D" w:rsidP="00760BB3">
      <w:pPr>
        <w:pStyle w:val="Textodecomentrio"/>
        <w:numPr>
          <w:ilvl w:val="0"/>
          <w:numId w:val="41"/>
        </w:numPr>
        <w:spacing w:line="300" w:lineRule="auto"/>
        <w:ind w:left="0" w:firstLine="0"/>
        <w:jc w:val="both"/>
        <w:rPr>
          <w:b/>
          <w:sz w:val="22"/>
          <w:szCs w:val="22"/>
          <w:lang w:val="pt-BR"/>
        </w:rPr>
      </w:pPr>
      <w:r w:rsidRPr="00760BB3">
        <w:rPr>
          <w:sz w:val="22"/>
          <w:szCs w:val="22"/>
          <w:u w:val="single"/>
          <w:lang w:val="pt-BR"/>
        </w:rPr>
        <w:t>Juros Remuneratórios</w:t>
      </w:r>
      <w:r w:rsidRPr="00760BB3">
        <w:rPr>
          <w:sz w:val="22"/>
          <w:szCs w:val="22"/>
          <w:lang w:val="pt-BR"/>
        </w:rPr>
        <w:t>:</w:t>
      </w:r>
      <w:r w:rsidR="009B35D1" w:rsidRPr="00760BB3">
        <w:rPr>
          <w:sz w:val="22"/>
          <w:szCs w:val="22"/>
          <w:lang w:val="pt-BR"/>
        </w:rPr>
        <w:t xml:space="preserve"> </w:t>
      </w:r>
      <w:r w:rsidR="005C78D6" w:rsidRPr="00731F4B">
        <w:rPr>
          <w:sz w:val="22"/>
          <w:szCs w:val="22"/>
          <w:lang w:bidi="th-TH"/>
        </w:rPr>
        <w:t xml:space="preserve">As </w:t>
      </w:r>
      <w:r w:rsidR="005C78D6" w:rsidRPr="00543537">
        <w:rPr>
          <w:sz w:val="22"/>
          <w:szCs w:val="22"/>
          <w:lang w:val="pt-BR"/>
        </w:rPr>
        <w:t>Notas Comerciais farão jus a uma remuneração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5C78D6" w:rsidRPr="00DD3123">
        <w:rPr>
          <w:sz w:val="22"/>
          <w:szCs w:val="22"/>
          <w:u w:val="single"/>
          <w:lang w:val="pt-BR"/>
        </w:rPr>
        <w:t>Taxa DI</w:t>
      </w:r>
      <w:r w:rsidR="005C78D6" w:rsidRPr="00543537">
        <w:rPr>
          <w:sz w:val="22"/>
          <w:szCs w:val="22"/>
          <w:lang w:val="pt-BR"/>
        </w:rPr>
        <w:t xml:space="preserve">”), acrescida de sobretaxa de </w:t>
      </w:r>
      <w:r w:rsidR="00905043">
        <w:rPr>
          <w:sz w:val="22"/>
          <w:szCs w:val="22"/>
          <w:lang w:val="pt-BR"/>
        </w:rPr>
        <w:t>[</w:t>
      </w:r>
      <w:r w:rsidR="00905043" w:rsidRPr="00DD3123">
        <w:rPr>
          <w:sz w:val="22"/>
          <w:szCs w:val="22"/>
          <w:highlight w:val="yellow"/>
          <w:lang w:val="pt-BR"/>
        </w:rPr>
        <w:t>completar</w:t>
      </w:r>
      <w:r w:rsidR="00905043">
        <w:rPr>
          <w:sz w:val="22"/>
          <w:szCs w:val="22"/>
          <w:lang w:val="pt-BR"/>
        </w:rPr>
        <w:t>]</w:t>
      </w:r>
      <w:r w:rsidR="005C78D6" w:rsidRPr="00543537">
        <w:rPr>
          <w:sz w:val="22"/>
          <w:szCs w:val="22"/>
          <w:lang w:val="pt-BR"/>
        </w:rPr>
        <w:t xml:space="preserve"> ao ano, base 252 (duzentos e cinquenta e dois) Dias Úteis</w:t>
      </w:r>
      <w:r w:rsidR="00AC3A5D">
        <w:rPr>
          <w:sz w:val="22"/>
          <w:szCs w:val="22"/>
          <w:lang w:val="pt-BR"/>
        </w:rPr>
        <w:t>, observada a possibilidade de Repactuação Programada (conforme definida no</w:t>
      </w:r>
      <w:r w:rsidR="005C78D6" w:rsidDel="006536BF">
        <w:rPr>
          <w:sz w:val="22"/>
          <w:szCs w:val="22"/>
          <w:lang w:val="pt-BR"/>
        </w:rPr>
        <w:t xml:space="preserve"> </w:t>
      </w:r>
      <w:r w:rsidR="00AC3A5D">
        <w:rPr>
          <w:sz w:val="22"/>
          <w:szCs w:val="22"/>
          <w:lang w:val="pt-BR"/>
        </w:rPr>
        <w:t xml:space="preserve">Instrumento de Emissão) </w:t>
      </w:r>
      <w:r w:rsidR="00A961FB" w:rsidRPr="0031579E">
        <w:rPr>
          <w:sz w:val="22"/>
          <w:szCs w:val="22"/>
          <w:lang w:val="pt-BR" w:bidi="th-TH"/>
        </w:rPr>
        <w:t>(“</w:t>
      </w:r>
      <w:r w:rsidR="00A961FB" w:rsidRPr="0031579E">
        <w:rPr>
          <w:sz w:val="22"/>
          <w:szCs w:val="22"/>
          <w:u w:val="single"/>
          <w:lang w:val="pt-BR" w:bidi="th-TH"/>
        </w:rPr>
        <w:t>Remuneração</w:t>
      </w:r>
      <w:r w:rsidR="00A961FB" w:rsidRPr="0031579E">
        <w:rPr>
          <w:sz w:val="22"/>
          <w:szCs w:val="22"/>
          <w:lang w:val="pt-BR" w:bidi="th-TH"/>
        </w:rPr>
        <w:t>”)</w:t>
      </w:r>
      <w:r w:rsidRPr="00760BB3">
        <w:rPr>
          <w:sz w:val="22"/>
          <w:szCs w:val="22"/>
          <w:lang w:val="pt-BR"/>
        </w:rPr>
        <w:t>;</w:t>
      </w:r>
      <w:r w:rsidR="009322C4">
        <w:rPr>
          <w:rStyle w:val="cf01"/>
          <w:rFonts w:ascii="Times New Roman" w:hAnsi="Times New Roman" w:cs="Times New Roman"/>
          <w:b/>
          <w:bCs/>
          <w:sz w:val="22"/>
          <w:szCs w:val="22"/>
          <w:lang w:val="pt-BR"/>
        </w:rPr>
        <w:t xml:space="preserve"> </w:t>
      </w:r>
    </w:p>
    <w:p w14:paraId="35A4868D" w14:textId="77777777" w:rsidR="00F212AB" w:rsidRPr="00760BB3" w:rsidRDefault="00F212AB" w:rsidP="00760BB3">
      <w:pPr>
        <w:spacing w:line="300" w:lineRule="auto"/>
        <w:ind w:leftChars="425" w:left="850"/>
        <w:jc w:val="both"/>
        <w:rPr>
          <w:b/>
          <w:sz w:val="22"/>
          <w:szCs w:val="22"/>
        </w:rPr>
      </w:pPr>
    </w:p>
    <w:p w14:paraId="42639F1F" w14:textId="2CE5FDB7" w:rsidR="000748BA" w:rsidRPr="00760BB3" w:rsidRDefault="00123B3D" w:rsidP="00760BB3">
      <w:pPr>
        <w:pStyle w:val="Textodecomentrio"/>
        <w:numPr>
          <w:ilvl w:val="0"/>
          <w:numId w:val="41"/>
        </w:numPr>
        <w:spacing w:line="300" w:lineRule="auto"/>
        <w:ind w:left="0" w:firstLine="0"/>
        <w:jc w:val="both"/>
        <w:rPr>
          <w:sz w:val="22"/>
          <w:szCs w:val="22"/>
          <w:lang w:val="pt-BR"/>
        </w:rPr>
      </w:pPr>
      <w:r w:rsidRPr="00760BB3">
        <w:rPr>
          <w:sz w:val="22"/>
          <w:szCs w:val="22"/>
          <w:u w:val="single"/>
          <w:lang w:val="pt-BR"/>
        </w:rPr>
        <w:t>Encargos Moratórios</w:t>
      </w:r>
      <w:r w:rsidRPr="00760BB3">
        <w:rPr>
          <w:sz w:val="22"/>
          <w:szCs w:val="22"/>
          <w:lang w:val="pt-BR"/>
        </w:rPr>
        <w:t xml:space="preserve">: </w:t>
      </w:r>
      <w:r w:rsidR="000748BA" w:rsidRPr="00ED346E">
        <w:rPr>
          <w:sz w:val="22"/>
          <w:szCs w:val="22"/>
          <w:lang w:val="pt-BR"/>
        </w:rPr>
        <w:t xml:space="preserve">No caso de inadimplemento </w:t>
      </w:r>
      <w:r w:rsidR="009B0992">
        <w:rPr>
          <w:sz w:val="22"/>
          <w:szCs w:val="22"/>
          <w:lang w:val="pt-BR"/>
        </w:rPr>
        <w:t>das Obrigações Garantidas</w:t>
      </w:r>
      <w:r w:rsidR="000748BA" w:rsidRPr="00ED346E">
        <w:rPr>
          <w:sz w:val="22"/>
          <w:szCs w:val="22"/>
          <w:lang w:val="pt-BR"/>
        </w:rPr>
        <w:t xml:space="preserve">, </w:t>
      </w:r>
      <w:r w:rsidR="00F25594" w:rsidRPr="00F25594">
        <w:rPr>
          <w:sz w:val="22"/>
          <w:szCs w:val="22"/>
          <w:lang w:val="pt-BR"/>
        </w:rPr>
        <w:t xml:space="preserve">os débitos em atraso vencidos e não pagos pela </w:t>
      </w:r>
      <w:r w:rsidR="00F25594">
        <w:rPr>
          <w:sz w:val="22"/>
          <w:szCs w:val="22"/>
          <w:lang w:val="pt-BR"/>
        </w:rPr>
        <w:t>Sociedade</w:t>
      </w:r>
      <w:r w:rsidR="00F25594" w:rsidRPr="00F25594">
        <w:rPr>
          <w:sz w:val="22"/>
          <w:szCs w:val="22"/>
          <w:lang w:val="pt-BR"/>
        </w:rPr>
        <w:t>, ficarão sujeitos a, independentemente de aviso, notificação ou interpelação judicial ou extrajudicial (i) multa convencional, irredutível e de natureza não compensatória, de 2% (dois por cento); e (</w:t>
      </w:r>
      <w:proofErr w:type="spellStart"/>
      <w:r w:rsidR="00F25594" w:rsidRPr="00F25594">
        <w:rPr>
          <w:sz w:val="22"/>
          <w:szCs w:val="22"/>
          <w:lang w:val="pt-BR"/>
        </w:rPr>
        <w:t>ii</w:t>
      </w:r>
      <w:proofErr w:type="spellEnd"/>
      <w:r w:rsidR="00F25594" w:rsidRPr="00F25594">
        <w:rPr>
          <w:sz w:val="22"/>
          <w:szCs w:val="22"/>
          <w:lang w:val="pt-BR"/>
        </w:rPr>
        <w:t>) juros moratórios à razão de 1% (um por cento) ao mês, desde a data da inadimplência (inclusive) até a data do efetivo pagamento (exclusive); ambos calculados sobre o montante devido e não pago</w:t>
      </w:r>
      <w:r w:rsidR="000748BA" w:rsidRPr="00760BB3">
        <w:rPr>
          <w:sz w:val="22"/>
          <w:szCs w:val="22"/>
          <w:lang w:val="pt-BR"/>
        </w:rPr>
        <w:t xml:space="preserve">; </w:t>
      </w:r>
    </w:p>
    <w:p w14:paraId="52CBCB30" w14:textId="21B2368C" w:rsidR="00F212AB" w:rsidRPr="00760BB3" w:rsidRDefault="00F212AB" w:rsidP="00760BB3">
      <w:pPr>
        <w:pStyle w:val="Textodecomentrio"/>
        <w:spacing w:line="300" w:lineRule="auto"/>
        <w:jc w:val="both"/>
        <w:rPr>
          <w:b/>
          <w:sz w:val="22"/>
          <w:szCs w:val="22"/>
          <w:lang w:val="pt-BR"/>
        </w:rPr>
      </w:pPr>
    </w:p>
    <w:p w14:paraId="43140C0B" w14:textId="2AE3DC63" w:rsidR="00DF2746" w:rsidRPr="00760BB3" w:rsidRDefault="00710169" w:rsidP="00ED346E">
      <w:pPr>
        <w:pStyle w:val="Textodecomentrio"/>
        <w:numPr>
          <w:ilvl w:val="0"/>
          <w:numId w:val="41"/>
        </w:numPr>
        <w:spacing w:line="300" w:lineRule="auto"/>
        <w:ind w:left="0" w:firstLine="0"/>
        <w:jc w:val="both"/>
        <w:rPr>
          <w:b/>
          <w:sz w:val="22"/>
          <w:szCs w:val="22"/>
          <w:lang w:val="pt-BR"/>
        </w:rPr>
      </w:pPr>
      <w:r w:rsidRPr="00760BB3">
        <w:rPr>
          <w:sz w:val="22"/>
          <w:szCs w:val="22"/>
          <w:u w:val="single"/>
          <w:lang w:val="pt-BR"/>
        </w:rPr>
        <w:t>Prazo total</w:t>
      </w:r>
      <w:r w:rsidRPr="00760BB3">
        <w:rPr>
          <w:sz w:val="22"/>
          <w:szCs w:val="22"/>
          <w:lang w:val="pt-BR"/>
        </w:rPr>
        <w:t xml:space="preserve">: </w:t>
      </w:r>
      <w:r w:rsidR="00905043">
        <w:rPr>
          <w:sz w:val="22"/>
          <w:szCs w:val="22"/>
          <w:lang w:val="pt-BR"/>
        </w:rPr>
        <w:t>[</w:t>
      </w:r>
      <w:r w:rsidR="00905043" w:rsidRPr="000B608E">
        <w:rPr>
          <w:sz w:val="22"/>
          <w:szCs w:val="22"/>
          <w:highlight w:val="yellow"/>
          <w:lang w:val="pt-BR"/>
        </w:rPr>
        <w:t>completar</w:t>
      </w:r>
      <w:r w:rsidR="00905043">
        <w:rPr>
          <w:sz w:val="22"/>
          <w:szCs w:val="22"/>
          <w:lang w:val="pt-BR"/>
        </w:rPr>
        <w:t>]</w:t>
      </w:r>
      <w:r w:rsidR="001B1DA3">
        <w:rPr>
          <w:sz w:val="22"/>
          <w:szCs w:val="22"/>
          <w:lang w:val="pt-BR"/>
        </w:rPr>
        <w:t>dias</w:t>
      </w:r>
      <w:r w:rsidR="00012059" w:rsidRPr="00760BB3">
        <w:rPr>
          <w:sz w:val="22"/>
          <w:szCs w:val="22"/>
          <w:lang w:val="pt-BR"/>
        </w:rPr>
        <w:t>;</w:t>
      </w:r>
      <w:r w:rsidRPr="00760BB3">
        <w:rPr>
          <w:sz w:val="22"/>
          <w:szCs w:val="22"/>
          <w:lang w:val="pt-BR"/>
        </w:rPr>
        <w:t xml:space="preserve"> </w:t>
      </w:r>
    </w:p>
    <w:p w14:paraId="7A97E078" w14:textId="77777777" w:rsidR="00DF2746" w:rsidRPr="00760BB3" w:rsidRDefault="00DF2746" w:rsidP="00ED346E">
      <w:pPr>
        <w:spacing w:line="300" w:lineRule="auto"/>
        <w:jc w:val="both"/>
        <w:rPr>
          <w:sz w:val="22"/>
          <w:szCs w:val="22"/>
        </w:rPr>
      </w:pPr>
    </w:p>
    <w:p w14:paraId="18260197" w14:textId="3D195D7F" w:rsidR="00123B3D" w:rsidRPr="00760BB3" w:rsidRDefault="00123B3D" w:rsidP="00ED346E">
      <w:pPr>
        <w:pStyle w:val="Textodecomentrio"/>
        <w:numPr>
          <w:ilvl w:val="0"/>
          <w:numId w:val="41"/>
        </w:numPr>
        <w:spacing w:line="300" w:lineRule="auto"/>
        <w:ind w:hanging="720"/>
        <w:jc w:val="both"/>
        <w:rPr>
          <w:sz w:val="22"/>
          <w:szCs w:val="22"/>
          <w:lang w:val="pt-BR"/>
        </w:rPr>
      </w:pPr>
      <w:r w:rsidRPr="00760BB3">
        <w:rPr>
          <w:sz w:val="22"/>
          <w:szCs w:val="22"/>
          <w:u w:val="single"/>
          <w:lang w:val="pt-BR"/>
        </w:rPr>
        <w:t>Prazo de Carência</w:t>
      </w:r>
      <w:r w:rsidR="00D86D0B" w:rsidRPr="00D86D0B">
        <w:rPr>
          <w:sz w:val="22"/>
          <w:szCs w:val="22"/>
          <w:u w:val="single"/>
          <w:lang w:val="pt-BR"/>
        </w:rPr>
        <w:t xml:space="preserve"> </w:t>
      </w:r>
      <w:r w:rsidR="00D86D0B">
        <w:rPr>
          <w:sz w:val="22"/>
          <w:szCs w:val="22"/>
          <w:u w:val="single"/>
          <w:lang w:val="pt-BR"/>
        </w:rPr>
        <w:t>de Pagamento da Remuneração</w:t>
      </w:r>
      <w:r w:rsidRPr="00760BB3">
        <w:rPr>
          <w:sz w:val="22"/>
          <w:szCs w:val="22"/>
          <w:lang w:val="pt-BR"/>
        </w:rPr>
        <w:t xml:space="preserve">: </w:t>
      </w:r>
      <w:r w:rsidR="009B35D1" w:rsidRPr="00760BB3">
        <w:rPr>
          <w:sz w:val="22"/>
          <w:szCs w:val="22"/>
          <w:lang w:val="pt-BR"/>
        </w:rPr>
        <w:t>Não há</w:t>
      </w:r>
      <w:r w:rsidR="00012059" w:rsidRPr="00760BB3">
        <w:rPr>
          <w:sz w:val="22"/>
          <w:szCs w:val="22"/>
          <w:lang w:val="pt-BR"/>
        </w:rPr>
        <w:t>;</w:t>
      </w:r>
    </w:p>
    <w:p w14:paraId="0517C4BE" w14:textId="77777777" w:rsidR="00F212AB" w:rsidRPr="00760BB3" w:rsidRDefault="00F212AB" w:rsidP="00760BB3">
      <w:pPr>
        <w:spacing w:line="300" w:lineRule="auto"/>
        <w:ind w:leftChars="174" w:left="348"/>
        <w:jc w:val="both"/>
        <w:rPr>
          <w:sz w:val="22"/>
          <w:szCs w:val="22"/>
        </w:rPr>
      </w:pPr>
    </w:p>
    <w:p w14:paraId="7BE35A0D" w14:textId="15803973" w:rsidR="00123B3D" w:rsidRPr="00760BB3" w:rsidRDefault="00123B3D" w:rsidP="00760BB3">
      <w:pPr>
        <w:pStyle w:val="PargrafodaLista"/>
        <w:numPr>
          <w:ilvl w:val="0"/>
          <w:numId w:val="41"/>
        </w:numPr>
        <w:spacing w:line="300" w:lineRule="auto"/>
        <w:ind w:left="0" w:firstLine="0"/>
        <w:jc w:val="both"/>
        <w:rPr>
          <w:sz w:val="22"/>
          <w:szCs w:val="22"/>
        </w:rPr>
      </w:pPr>
      <w:r w:rsidRPr="00760BB3">
        <w:rPr>
          <w:sz w:val="22"/>
          <w:szCs w:val="22"/>
          <w:u w:val="single"/>
        </w:rPr>
        <w:t>Data de Vencimento</w:t>
      </w:r>
      <w:r w:rsidRPr="00760BB3">
        <w:rPr>
          <w:sz w:val="22"/>
          <w:szCs w:val="22"/>
        </w:rPr>
        <w:t xml:space="preserve">: </w:t>
      </w:r>
      <w:r w:rsidR="00BF476C">
        <w:rPr>
          <w:sz w:val="22"/>
          <w:szCs w:val="22"/>
        </w:rPr>
        <w:t>[</w:t>
      </w:r>
      <w:r w:rsidR="00BF476C" w:rsidRPr="000B608E">
        <w:rPr>
          <w:sz w:val="22"/>
          <w:szCs w:val="22"/>
          <w:highlight w:val="yellow"/>
        </w:rPr>
        <w:t>completar</w:t>
      </w:r>
      <w:r w:rsidR="00BF476C">
        <w:rPr>
          <w:sz w:val="22"/>
          <w:szCs w:val="22"/>
        </w:rPr>
        <w:t>]</w:t>
      </w:r>
      <w:r w:rsidR="00715366" w:rsidRPr="00760BB3">
        <w:rPr>
          <w:sz w:val="22"/>
          <w:szCs w:val="22"/>
        </w:rPr>
        <w:t xml:space="preserve">; </w:t>
      </w:r>
      <w:r w:rsidR="003617A6" w:rsidRPr="00760BB3">
        <w:rPr>
          <w:sz w:val="22"/>
          <w:szCs w:val="22"/>
        </w:rPr>
        <w:t>e</w:t>
      </w:r>
    </w:p>
    <w:p w14:paraId="5C02AB4B" w14:textId="77777777" w:rsidR="00F212AB" w:rsidRPr="00760BB3" w:rsidRDefault="00F212AB" w:rsidP="00760BB3">
      <w:pPr>
        <w:spacing w:line="300" w:lineRule="auto"/>
        <w:ind w:leftChars="174" w:left="348"/>
        <w:jc w:val="both"/>
        <w:rPr>
          <w:sz w:val="22"/>
          <w:szCs w:val="22"/>
        </w:rPr>
      </w:pPr>
    </w:p>
    <w:p w14:paraId="6D723EC6" w14:textId="7328A899" w:rsidR="005816AC" w:rsidRDefault="00123B3D" w:rsidP="00760BB3">
      <w:pPr>
        <w:pStyle w:val="Textodecomentrio"/>
        <w:numPr>
          <w:ilvl w:val="0"/>
          <w:numId w:val="41"/>
        </w:numPr>
        <w:spacing w:line="300" w:lineRule="auto"/>
        <w:ind w:left="0" w:firstLine="0"/>
        <w:jc w:val="both"/>
        <w:rPr>
          <w:sz w:val="22"/>
          <w:szCs w:val="22"/>
          <w:lang w:val="pt-BR"/>
        </w:rPr>
      </w:pPr>
      <w:r w:rsidRPr="00760BB3">
        <w:rPr>
          <w:sz w:val="22"/>
          <w:szCs w:val="22"/>
          <w:u w:val="single"/>
          <w:lang w:val="pt-BR"/>
        </w:rPr>
        <w:lastRenderedPageBreak/>
        <w:t>Forma de Pagamento</w:t>
      </w:r>
      <w:r w:rsidRPr="00760BB3">
        <w:rPr>
          <w:sz w:val="22"/>
          <w:szCs w:val="22"/>
          <w:lang w:val="pt-BR"/>
        </w:rPr>
        <w:t xml:space="preserve">: </w:t>
      </w:r>
      <w:r w:rsidR="00D204D3">
        <w:rPr>
          <w:sz w:val="22"/>
          <w:szCs w:val="22"/>
          <w:lang w:val="pt-BR"/>
        </w:rPr>
        <w:t xml:space="preserve">A Amortização será paga </w:t>
      </w:r>
      <w:r w:rsidR="00BF476C">
        <w:rPr>
          <w:sz w:val="22"/>
          <w:szCs w:val="22"/>
          <w:lang w:val="pt-BR"/>
        </w:rPr>
        <w:t>mensalmente, após um período de carência de 12 (doze) meses</w:t>
      </w:r>
      <w:r w:rsidR="002F2F96">
        <w:rPr>
          <w:sz w:val="22"/>
          <w:szCs w:val="22"/>
          <w:lang w:val="pt-BR"/>
        </w:rPr>
        <w:t xml:space="preserve"> a partir da Data de Emissão</w:t>
      </w:r>
      <w:r w:rsidR="00BF476C">
        <w:rPr>
          <w:sz w:val="22"/>
          <w:szCs w:val="22"/>
          <w:lang w:val="pt-BR"/>
        </w:rPr>
        <w:t xml:space="preserve">, </w:t>
      </w:r>
      <w:r w:rsidR="002F2F96">
        <w:rPr>
          <w:sz w:val="22"/>
          <w:szCs w:val="22"/>
          <w:lang w:val="pt-BR"/>
        </w:rPr>
        <w:t>nos termos do Instrumento de Emissão</w:t>
      </w:r>
      <w:r w:rsidR="00840131">
        <w:rPr>
          <w:sz w:val="22"/>
          <w:szCs w:val="22"/>
          <w:lang w:val="pt-BR"/>
        </w:rPr>
        <w:t xml:space="preserve">. Os Juros Remuneratórios serão pagos mensalmente </w:t>
      </w:r>
      <w:r w:rsidR="000748BA" w:rsidRPr="00ED346E">
        <w:rPr>
          <w:sz w:val="22"/>
          <w:szCs w:val="22"/>
          <w:lang w:val="pt-BR"/>
        </w:rPr>
        <w:t xml:space="preserve">nos termos do </w:t>
      </w:r>
      <w:r w:rsidR="00C0471A">
        <w:rPr>
          <w:sz w:val="22"/>
          <w:szCs w:val="22"/>
          <w:lang w:val="pt-BR"/>
        </w:rPr>
        <w:t>Instrumento de Emissão</w:t>
      </w:r>
      <w:r w:rsidR="003617A6" w:rsidRPr="00760BB3">
        <w:rPr>
          <w:sz w:val="22"/>
          <w:szCs w:val="22"/>
          <w:lang w:val="pt-BR"/>
        </w:rPr>
        <w:t>.</w:t>
      </w:r>
    </w:p>
    <w:p w14:paraId="47DEF550" w14:textId="77777777" w:rsidR="00700844" w:rsidRDefault="00700844" w:rsidP="00700844">
      <w:pPr>
        <w:pStyle w:val="Textodecomentrio"/>
        <w:spacing w:line="300" w:lineRule="auto"/>
        <w:jc w:val="both"/>
        <w:rPr>
          <w:sz w:val="22"/>
          <w:szCs w:val="22"/>
          <w:lang w:val="pt-BR"/>
        </w:rPr>
      </w:pPr>
    </w:p>
    <w:p w14:paraId="46D4BD22" w14:textId="6DCFD0B9" w:rsidR="00700844" w:rsidRPr="002C512A" w:rsidRDefault="00700844" w:rsidP="00700844">
      <w:pPr>
        <w:pStyle w:val="Textodecomentrio"/>
        <w:numPr>
          <w:ilvl w:val="0"/>
          <w:numId w:val="41"/>
        </w:numPr>
        <w:spacing w:line="300" w:lineRule="auto"/>
        <w:ind w:left="0" w:firstLine="0"/>
        <w:jc w:val="both"/>
        <w:rPr>
          <w:sz w:val="22"/>
          <w:szCs w:val="22"/>
          <w:lang w:val="pt-BR"/>
        </w:rPr>
      </w:pPr>
      <w:r w:rsidRPr="001D4BDD">
        <w:rPr>
          <w:sz w:val="22"/>
          <w:szCs w:val="22"/>
          <w:u w:val="single"/>
          <w:lang w:val="pt-BR"/>
        </w:rPr>
        <w:t>Local de Pagamento</w:t>
      </w:r>
      <w:r>
        <w:rPr>
          <w:sz w:val="22"/>
          <w:szCs w:val="22"/>
          <w:lang w:val="pt-BR"/>
        </w:rPr>
        <w:t>: São Paulo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Recuonormal"/>
        <w:spacing w:line="300" w:lineRule="auto"/>
        <w:rPr>
          <w:rFonts w:ascii="Times New Roman" w:hAnsi="Times New Roman"/>
          <w:sz w:val="22"/>
          <w:szCs w:val="22"/>
          <w:lang w:val="pt-BR"/>
        </w:rPr>
      </w:pPr>
      <w:bookmarkStart w:id="18" w:name="_Toc522079149"/>
      <w:bookmarkEnd w:id="17"/>
    </w:p>
    <w:p w14:paraId="72C13582" w14:textId="77777777" w:rsidR="003B4CB3" w:rsidRPr="00760BB3" w:rsidRDefault="00FF1842"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419C4102"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obrigad</w:t>
      </w:r>
      <w:r w:rsidR="008F2EE3">
        <w:rPr>
          <w:sz w:val="22"/>
          <w:szCs w:val="22"/>
        </w:rPr>
        <w:t>as</w:t>
      </w:r>
      <w:r w:rsidR="008F2EE3" w:rsidRPr="00760BB3">
        <w:rPr>
          <w:sz w:val="22"/>
          <w:szCs w:val="22"/>
        </w:rPr>
        <w:t xml:space="preserve"> 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2FE70161"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 xml:space="preserve">ou de qualquer outra obrigação </w:t>
      </w:r>
      <w:r w:rsidR="009F634E" w:rsidRPr="00760BB3">
        <w:rPr>
          <w:rFonts w:ascii="Times New Roman" w:hAnsi="Times New Roman"/>
          <w:b w:val="0"/>
          <w:sz w:val="22"/>
          <w:szCs w:val="22"/>
        </w:rPr>
        <w:lastRenderedPageBreak/>
        <w:t>disposta nos Documentos da Operação</w:t>
      </w:r>
      <w:r w:rsidR="00647510" w:rsidRPr="00760BB3">
        <w:rPr>
          <w:rFonts w:ascii="Times New Roman" w:hAnsi="Times New Roman"/>
          <w:b w:val="0"/>
          <w:sz w:val="22"/>
          <w:szCs w:val="22"/>
        </w:rPr>
        <w:t xml:space="preserve">, 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62D1DEE1"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DD3123">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4A09F69C"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28603661"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4F872502" w14:textId="77777777" w:rsidR="009A508D" w:rsidRPr="00760BB3" w:rsidRDefault="009A508D" w:rsidP="00760BB3">
      <w:pPr>
        <w:pStyle w:val="Corpodetexto2"/>
        <w:spacing w:line="300" w:lineRule="auto"/>
        <w:rPr>
          <w:rFonts w:ascii="Times New Roman" w:hAnsi="Times New Roman"/>
          <w:sz w:val="22"/>
          <w:szCs w:val="22"/>
        </w:rPr>
      </w:pPr>
    </w:p>
    <w:p w14:paraId="083252E8" w14:textId="555130BD"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xml:space="preserve">, nesta data, que as afirmações que prestam a seguir são verdadeiras, sendo </w:t>
      </w:r>
      <w:proofErr w:type="gramStart"/>
      <w:r w:rsidR="002B11CF" w:rsidRPr="00760BB3">
        <w:rPr>
          <w:sz w:val="22"/>
          <w:szCs w:val="22"/>
        </w:rPr>
        <w:t xml:space="preserve">que </w:t>
      </w:r>
      <w:r w:rsidR="00FF1842" w:rsidRPr="00760BB3">
        <w:rPr>
          <w:sz w:val="22"/>
          <w:szCs w:val="22"/>
        </w:rPr>
        <w:t xml:space="preserve"> as</w:t>
      </w:r>
      <w:proofErr w:type="gramEnd"/>
      <w:r w:rsidR="00FF1842" w:rsidRPr="00760BB3">
        <w:rPr>
          <w:sz w:val="22"/>
          <w:szCs w:val="22"/>
        </w:rPr>
        <w:t xml:space="preserve">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lastRenderedPageBreak/>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w:t>
      </w:r>
      <w:r w:rsidRPr="009145CD">
        <w:rPr>
          <w:sz w:val="22"/>
          <w:szCs w:val="22"/>
        </w:rPr>
        <w:lastRenderedPageBreak/>
        <w:t>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19ECFBA1" w:rsidR="003B4CB3" w:rsidRPr="00760BB3" w:rsidRDefault="00D96154"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0EAAC50B"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78798C" w:rsidRPr="00760BB3">
        <w:rPr>
          <w:rFonts w:ascii="Times New Roman" w:hAnsi="Times New Roman"/>
          <w:b w:val="0"/>
          <w:sz w:val="22"/>
          <w:szCs w:val="22"/>
        </w:rPr>
        <w:t>estão livres e desembaraçados de quaisquer ônus, gravames ou restrições de natureza pessoal ou real (incluindo de qualquer restrição proveniente de acordos de quotistas) e assim permanecerão, inexistindo qualquer fato que impeça ou restrinja o seu direito de celebrar a presente Garantia Fiduciária sobre as Quotas e os Direitos;</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4855F9A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 xml:space="preserve">procedimentos administrativos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297C881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DD3123">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18"/>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94FCC97"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6A47F11F"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das Notas Comerciais 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34063107"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9" w:name="_Hlk72083983"/>
      <w:r w:rsidR="00D21A36" w:rsidRPr="00760BB3">
        <w:rPr>
          <w:sz w:val="22"/>
          <w:szCs w:val="22"/>
        </w:rPr>
        <w:t xml:space="preserve">Contrato </w:t>
      </w:r>
      <w:r w:rsidR="00A8557C" w:rsidRPr="00760BB3">
        <w:rPr>
          <w:sz w:val="22"/>
          <w:szCs w:val="22"/>
        </w:rPr>
        <w:t xml:space="preserve">de Alienação Fiduciária </w:t>
      </w:r>
      <w:r w:rsidR="00A8557C" w:rsidRPr="00760BB3">
        <w:rPr>
          <w:sz w:val="22"/>
          <w:szCs w:val="22"/>
        </w:rPr>
        <w:lastRenderedPageBreak/>
        <w:t>de Quotas</w:t>
      </w:r>
      <w:bookmarkEnd w:id="19"/>
      <w:r w:rsidR="00A8557C" w:rsidRPr="00760BB3">
        <w:rPr>
          <w:sz w:val="22"/>
          <w:szCs w:val="22"/>
        </w:rPr>
        <w:t xml:space="preserve"> </w:t>
      </w:r>
      <w:bookmarkStart w:id="20"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xml:space="preserve">, estado de São Paulo e na cidade de </w:t>
      </w:r>
      <w:r w:rsidR="00617D37">
        <w:rPr>
          <w:sz w:val="22"/>
          <w:szCs w:val="22"/>
        </w:rPr>
        <w:t>[</w:t>
      </w:r>
      <w:r w:rsidR="00617D37" w:rsidRPr="00DD3123">
        <w:rPr>
          <w:sz w:val="22"/>
          <w:szCs w:val="22"/>
          <w:highlight w:val="yellow"/>
        </w:rPr>
        <w:t>Quirinópolis/</w:t>
      </w:r>
      <w:proofErr w:type="spellStart"/>
      <w:r w:rsidR="00617D37" w:rsidRPr="00DD3123">
        <w:rPr>
          <w:sz w:val="22"/>
          <w:szCs w:val="22"/>
          <w:highlight w:val="yellow"/>
        </w:rPr>
        <w:t>Cumari</w:t>
      </w:r>
      <w:proofErr w:type="spellEnd"/>
      <w:r w:rsidR="00617D37">
        <w:rPr>
          <w:sz w:val="22"/>
          <w:szCs w:val="22"/>
        </w:rPr>
        <w:t>]</w:t>
      </w:r>
      <w:r w:rsidR="006B337A">
        <w:rPr>
          <w:sz w:val="22"/>
          <w:szCs w:val="22"/>
        </w:rPr>
        <w:t xml:space="preserve">, 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20"/>
      <w:r w:rsidR="00C93C8B">
        <w:rPr>
          <w:sz w:val="22"/>
          <w:szCs w:val="22"/>
        </w:rPr>
        <w:t xml:space="preserve"> registros</w:t>
      </w:r>
      <w:r w:rsidR="00281087" w:rsidRPr="00760BB3">
        <w:rPr>
          <w:sz w:val="22"/>
          <w:szCs w:val="22"/>
        </w:rPr>
        <w:t xml:space="preserve">. </w:t>
      </w:r>
      <w:r w:rsidR="00617D37">
        <w:rPr>
          <w:sz w:val="22"/>
          <w:szCs w:val="22"/>
        </w:rPr>
        <w:t>[</w:t>
      </w:r>
      <w:r w:rsidR="00617D37" w:rsidRPr="00DD3123">
        <w:rPr>
          <w:b/>
          <w:bCs/>
          <w:sz w:val="22"/>
          <w:szCs w:val="22"/>
          <w:highlight w:val="yellow"/>
        </w:rPr>
        <w:t xml:space="preserve">Nota Coelho Advogados: Cláusula a ser ajustada após o recebimento dos dados </w:t>
      </w:r>
      <w:r w:rsidR="001B2F4B">
        <w:rPr>
          <w:b/>
          <w:bCs/>
          <w:sz w:val="22"/>
          <w:szCs w:val="22"/>
          <w:highlight w:val="yellow"/>
        </w:rPr>
        <w:t xml:space="preserve">de domicílio </w:t>
      </w:r>
      <w:r w:rsidR="00617D37" w:rsidRPr="00DD3123">
        <w:rPr>
          <w:b/>
          <w:bCs/>
          <w:sz w:val="22"/>
          <w:szCs w:val="22"/>
          <w:highlight w:val="yellow"/>
        </w:rPr>
        <w:t>de todas as partes</w:t>
      </w:r>
      <w:r w:rsidR="00617D37">
        <w:rPr>
          <w:sz w:val="22"/>
          <w:szCs w:val="22"/>
        </w:rPr>
        <w:t>]</w:t>
      </w:r>
    </w:p>
    <w:p w14:paraId="2363FD46" w14:textId="77777777" w:rsidR="003B4CB3" w:rsidRPr="00760BB3" w:rsidRDefault="003B4CB3" w:rsidP="00760BB3">
      <w:pPr>
        <w:spacing w:line="300" w:lineRule="auto"/>
        <w:jc w:val="both"/>
        <w:rPr>
          <w:sz w:val="22"/>
          <w:szCs w:val="22"/>
        </w:rPr>
      </w:pPr>
    </w:p>
    <w:p w14:paraId="4DF83242" w14:textId="11915417"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21"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21"/>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77D6BF81"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nova denominação da </w:t>
      </w:r>
      <w:proofErr w:type="spellStart"/>
      <w:r w:rsidR="00C4570B" w:rsidRPr="00C4570B">
        <w:rPr>
          <w:i/>
          <w:sz w:val="22"/>
          <w:szCs w:val="22"/>
        </w:rPr>
        <w:t>Isec</w:t>
      </w:r>
      <w:proofErr w:type="spellEnd"/>
      <w:r w:rsidR="00C4570B" w:rsidRPr="00C4570B">
        <w:rPr>
          <w:i/>
          <w:sz w:val="22"/>
          <w:szCs w:val="22"/>
        </w:rPr>
        <w:t xml:space="preserve">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(“Fiduciária”)</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DD3123">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C4570B" w:rsidRPr="0089537D">
        <w:rPr>
          <w:sz w:val="22"/>
          <w:szCs w:val="22"/>
        </w:rPr>
        <w:t xml:space="preserve"> </w:t>
      </w:r>
      <w:r w:rsidR="00AD0A53" w:rsidRPr="00DB254B">
        <w:rPr>
          <w:bCs/>
          <w:i/>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DD3123">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64AC85B3" w:rsidR="00DA6C48" w:rsidRPr="00760BB3" w:rsidRDefault="003B4623" w:rsidP="00760BB3">
      <w:pPr>
        <w:spacing w:line="300" w:lineRule="auto"/>
        <w:jc w:val="both"/>
        <w:rPr>
          <w:sz w:val="22"/>
          <w:szCs w:val="22"/>
        </w:rPr>
      </w:pPr>
      <w:r w:rsidRPr="00760BB3">
        <w:rPr>
          <w:b/>
          <w:sz w:val="22"/>
          <w:szCs w:val="22"/>
        </w:rPr>
        <w:lastRenderedPageBreak/>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4992086E"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proofErr w:type="gramStart"/>
      <w:r w:rsidRPr="00760BB3">
        <w:rPr>
          <w:sz w:val="22"/>
          <w:szCs w:val="22"/>
        </w:rPr>
        <w:t>encontram-se</w:t>
      </w:r>
      <w:proofErr w:type="gramEnd"/>
      <w:r w:rsidRPr="00760BB3">
        <w:rPr>
          <w:sz w:val="22"/>
          <w:szCs w:val="22"/>
        </w:rPr>
        <w:t xml:space="preserv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0605EF0"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 xml:space="preserve">, </w:t>
      </w:r>
      <w:r w:rsidR="00033D16" w:rsidRPr="00760BB3">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113CF66D"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lastRenderedPageBreak/>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51187005"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redução do capital social, amortização ou resgate de </w:t>
      </w:r>
      <w:r w:rsidR="0005055A">
        <w:rPr>
          <w:sz w:val="22"/>
          <w:szCs w:val="22"/>
        </w:rPr>
        <w:t>q</w:t>
      </w:r>
      <w:r w:rsidRPr="0031579E">
        <w:rPr>
          <w:sz w:val="22"/>
          <w:szCs w:val="22"/>
        </w:rPr>
        <w:t>uotas pela Sociedade</w:t>
      </w:r>
      <w:r w:rsidR="0005055A">
        <w:rPr>
          <w:sz w:val="22"/>
          <w:szCs w:val="22"/>
        </w:rPr>
        <w:t xml:space="preserve"> e/ou por qualquer de suas investidas e/ou subsidiárias</w:t>
      </w:r>
      <w:r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26DCD61A" w14:textId="77777777"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B66E78">
        <w:rPr>
          <w:sz w:val="22"/>
          <w:szCs w:val="22"/>
        </w:rPr>
        <w:t>penhor ou cessão de quaisquer receitas ou outras propriedades da Sociedade relativas às Quotas, como garantia de qualquer dívida contratada pela Sociedade ou a constituição de qualquer ônus ou gravame que afete os ativos da Sociedade; e</w:t>
      </w:r>
    </w:p>
    <w:p w14:paraId="2CAB152A" w14:textId="77777777" w:rsidR="00305CA8" w:rsidRPr="0031579E" w:rsidRDefault="00305CA8" w:rsidP="0031579E">
      <w:pPr>
        <w:pStyle w:val="PargrafodaLista"/>
        <w:rPr>
          <w:sz w:val="22"/>
          <w:szCs w:val="22"/>
        </w:rPr>
      </w:pPr>
    </w:p>
    <w:p w14:paraId="038C18EE" w14:textId="6AC65B3C"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77777777"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6A6EA02"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 xml:space="preserve">das quotas ou direitos </w:t>
      </w:r>
      <w:r w:rsidR="00026EC1">
        <w:rPr>
          <w:sz w:val="22"/>
          <w:szCs w:val="22"/>
        </w:rPr>
        <w:t xml:space="preserve">da </w:t>
      </w:r>
      <w:proofErr w:type="gramStart"/>
      <w:r w:rsidR="00026EC1">
        <w:rPr>
          <w:sz w:val="22"/>
          <w:szCs w:val="22"/>
        </w:rPr>
        <w:t xml:space="preserve">Sociedade </w:t>
      </w:r>
      <w:r w:rsidRPr="00656F96">
        <w:rPr>
          <w:sz w:val="22"/>
          <w:szCs w:val="22"/>
        </w:rPr>
        <w:t>;</w:t>
      </w:r>
      <w:proofErr w:type="gramEnd"/>
      <w:r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4BFE5EA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contratação de qualquer endividamento no mercado financeiro ou realização de qualquer operação no mercado de capitais que </w:t>
      </w:r>
      <w:r w:rsidR="001A77E6" w:rsidRPr="001B3F06">
        <w:rPr>
          <w:sz w:val="22"/>
          <w:szCs w:val="22"/>
        </w:rPr>
        <w:t>acarretem</w:t>
      </w:r>
      <w:r w:rsidRPr="0040254D">
        <w:rPr>
          <w:sz w:val="22"/>
          <w:szCs w:val="22"/>
        </w:rPr>
        <w:t xml:space="preserve">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004A2A25">
        <w:rPr>
          <w:sz w:val="22"/>
          <w:szCs w:val="22"/>
        </w:rPr>
        <w:t>, exceto</w:t>
      </w:r>
      <w:r w:rsidR="00711CD1">
        <w:rPr>
          <w:sz w:val="22"/>
          <w:szCs w:val="22"/>
        </w:rPr>
        <w:t xml:space="preserve"> se autorizado em assembleia de titulares das Notas Comerciais</w:t>
      </w:r>
      <w:r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3B6D48EB" w14:textId="5C6C2711"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9B62F9">
      <w:pPr>
        <w:pStyle w:val="PargrafodaLista"/>
        <w:numPr>
          <w:ilvl w:val="1"/>
          <w:numId w:val="51"/>
        </w:numPr>
        <w:tabs>
          <w:tab w:val="left" w:pos="567"/>
        </w:tabs>
        <w:spacing w:line="300" w:lineRule="auto"/>
        <w:ind w:left="567" w:hanging="567"/>
        <w:jc w:val="both"/>
        <w:rPr>
          <w:sz w:val="22"/>
          <w:szCs w:val="22"/>
        </w:rPr>
      </w:pPr>
      <w:r w:rsidRPr="00C14F5A">
        <w:rPr>
          <w:sz w:val="22"/>
          <w:szCs w:val="22"/>
        </w:rPr>
        <w:lastRenderedPageBreak/>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47F896B0" w:rsidR="00CC4BCE" w:rsidRDefault="005E4F87">
      <w:pPr>
        <w:pStyle w:val="PargrafodaLista"/>
        <w:numPr>
          <w:ilvl w:val="1"/>
          <w:numId w:val="51"/>
        </w:numPr>
        <w:tabs>
          <w:tab w:val="left" w:pos="567"/>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70D83CB"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2C85AD9B"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763AD20C"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 xml:space="preserve">possa acompanhar a movimentação de recursos referentes aos Direitos, considerando a Garantia Fiduciária constituída sobre </w:t>
      </w:r>
      <w:proofErr w:type="gramStart"/>
      <w:r w:rsidR="00033D16" w:rsidRPr="00760BB3">
        <w:rPr>
          <w:rFonts w:ascii="Times New Roman" w:hAnsi="Times New Roman"/>
          <w:b w:val="0"/>
          <w:sz w:val="22"/>
          <w:szCs w:val="22"/>
        </w:rPr>
        <w:t>o mesmo</w:t>
      </w:r>
      <w:proofErr w:type="gramEnd"/>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3556DD4F"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77777777"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lastRenderedPageBreak/>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0CC3B3D2"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Constituição de qualquer ônus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43537">
      <w:pPr>
        <w:pStyle w:val="Corpodetexto2"/>
        <w:pageBreakBefore/>
        <w:spacing w:line="300" w:lineRule="auto"/>
        <w:rPr>
          <w:rFonts w:ascii="Times New Roman" w:hAnsi="Times New Roman"/>
          <w:b w:val="0"/>
          <w:sz w:val="22"/>
          <w:szCs w:val="22"/>
        </w:rPr>
      </w:pPr>
    </w:p>
    <w:p w14:paraId="36663B91" w14:textId="77777777" w:rsidR="003B4CB3" w:rsidRPr="00760BB3" w:rsidRDefault="00FF1842" w:rsidP="00760BB3">
      <w:pPr>
        <w:pStyle w:val="Ttulo5"/>
        <w:spacing w:line="300" w:lineRule="auto"/>
        <w:ind w:left="0"/>
        <w:jc w:val="both"/>
        <w:rPr>
          <w:rFonts w:ascii="Times New Roman" w:hAnsi="Times New Roman"/>
          <w:sz w:val="22"/>
          <w:szCs w:val="22"/>
          <w:lang w:val="pt-BR"/>
        </w:rPr>
      </w:pPr>
      <w:bookmarkStart w:id="22"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760BB3">
      <w:pPr>
        <w:spacing w:line="300" w:lineRule="auto"/>
        <w:jc w:val="both"/>
        <w:rPr>
          <w:b/>
          <w:sz w:val="22"/>
          <w:szCs w:val="22"/>
        </w:rPr>
      </w:pPr>
    </w:p>
    <w:p w14:paraId="37D978EE" w14:textId="4A3F40A0" w:rsidR="00432AE5" w:rsidRPr="0044276D" w:rsidRDefault="006F324B" w:rsidP="00195E21">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95E21">
      <w:pPr>
        <w:spacing w:line="300" w:lineRule="auto"/>
        <w:contextualSpacing/>
        <w:jc w:val="both"/>
        <w:rPr>
          <w:bCs/>
          <w:sz w:val="22"/>
          <w:szCs w:val="22"/>
        </w:rPr>
      </w:pPr>
    </w:p>
    <w:p w14:paraId="2CD22D1A" w14:textId="6DE3558B" w:rsidR="00195E21" w:rsidRPr="0031579E" w:rsidRDefault="00D22535" w:rsidP="00195E21">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95E21">
      <w:pPr>
        <w:spacing w:line="300" w:lineRule="auto"/>
        <w:contextualSpacing/>
        <w:jc w:val="both"/>
        <w:rPr>
          <w:b/>
          <w:sz w:val="22"/>
          <w:szCs w:val="22"/>
        </w:rPr>
      </w:pPr>
    </w:p>
    <w:p w14:paraId="2BEE7202" w14:textId="277DA1EE" w:rsidR="005D45F1" w:rsidRPr="00760BB3" w:rsidRDefault="00195E21" w:rsidP="00195E21">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760BB3">
      <w:pPr>
        <w:spacing w:line="300" w:lineRule="auto"/>
        <w:jc w:val="both"/>
        <w:rPr>
          <w:sz w:val="22"/>
          <w:szCs w:val="22"/>
        </w:rPr>
      </w:pPr>
    </w:p>
    <w:p w14:paraId="788D20BE" w14:textId="4C639D62" w:rsidR="00893866" w:rsidRPr="00760BB3" w:rsidRDefault="00E979DC" w:rsidP="00760BB3">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os Fiduciantes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lastRenderedPageBreak/>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775005F1"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7370D847"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4B26243D" w:rsidR="00E22C32" w:rsidRPr="00CE0315" w:rsidRDefault="00E22C32" w:rsidP="00E22C32">
      <w:pPr>
        <w:spacing w:line="300" w:lineRule="auto"/>
        <w:jc w:val="both"/>
        <w:rPr>
          <w:sz w:val="22"/>
          <w:szCs w:val="22"/>
        </w:rPr>
      </w:pPr>
      <w:r w:rsidRPr="00CE0315">
        <w:rPr>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516BB4E" w:rsidR="00E22C32" w:rsidRPr="00CE0315" w:rsidRDefault="00E22C32" w:rsidP="00E22C32">
      <w:pPr>
        <w:spacing w:line="300" w:lineRule="auto"/>
        <w:jc w:val="both"/>
        <w:rPr>
          <w:sz w:val="22"/>
          <w:szCs w:val="22"/>
        </w:rPr>
      </w:pPr>
      <w:r w:rsidRPr="00CE0315">
        <w:rPr>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89ED906" w:rsidR="00671EBD" w:rsidRDefault="00671EBD" w:rsidP="00671EBD">
      <w:pPr>
        <w:spacing w:line="300" w:lineRule="auto"/>
        <w:jc w:val="both"/>
        <w:rPr>
          <w:sz w:val="22"/>
          <w:szCs w:val="22"/>
        </w:rPr>
      </w:pPr>
      <w:r w:rsidRPr="00CE0315">
        <w:rPr>
          <w:sz w:val="22"/>
          <w:szCs w:val="22"/>
        </w:rPr>
        <w:t>6.</w:t>
      </w:r>
      <w:r>
        <w:rPr>
          <w:sz w:val="22"/>
          <w:szCs w:val="22"/>
        </w:rPr>
        <w:t>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760BB3">
      <w:pPr>
        <w:pStyle w:val="Recuonormal"/>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4E1E9849"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3B1D63" w:rsidRPr="00760BB3">
        <w:rPr>
          <w:rFonts w:ascii="Times New Roman" w:hAnsi="Times New Roman"/>
          <w:b w:val="0"/>
          <w:sz w:val="22"/>
          <w:szCs w:val="22"/>
          <w:lang w:val="pt-BR"/>
        </w:rPr>
        <w:t xml:space="preserve">Adicionalmente às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que serão aplicadas ao presente instrumento como se estivessem aqui transcritas, </w:t>
      </w:r>
      <w:r w:rsidRPr="00760BB3">
        <w:rPr>
          <w:rFonts w:ascii="Times New Roman" w:hAnsi="Times New Roman"/>
          <w:b w:val="0"/>
          <w:sz w:val="22"/>
          <w:szCs w:val="22"/>
          <w:lang w:val="pt-BR"/>
        </w:rPr>
        <w:t xml:space="preserve">qualquer dos eventos </w:t>
      </w:r>
      <w:r w:rsidR="003B1D63" w:rsidRPr="00760BB3">
        <w:rPr>
          <w:rFonts w:ascii="Times New Roman" w:hAnsi="Times New Roman"/>
          <w:b w:val="0"/>
          <w:sz w:val="22"/>
          <w:szCs w:val="22"/>
          <w:lang w:val="pt-BR"/>
        </w:rPr>
        <w:t xml:space="preserve">descritos </w:t>
      </w:r>
      <w:r w:rsidRPr="00760BB3">
        <w:rPr>
          <w:rFonts w:ascii="Times New Roman" w:hAnsi="Times New Roman"/>
          <w:b w:val="0"/>
          <w:sz w:val="22"/>
          <w:szCs w:val="22"/>
          <w:lang w:val="pt-BR"/>
        </w:rPr>
        <w:t xml:space="preserve">abaixo será considerado um </w:t>
      </w:r>
      <w:r w:rsidR="00FC1A75">
        <w:rPr>
          <w:rFonts w:ascii="Times New Roman" w:hAnsi="Times New Roman"/>
          <w:b w:val="0"/>
          <w:sz w:val="22"/>
          <w:szCs w:val="22"/>
          <w:lang w:val="pt-BR"/>
        </w:rPr>
        <w:t>e</w:t>
      </w:r>
      <w:r w:rsidR="003B1D63" w:rsidRPr="00760BB3">
        <w:rPr>
          <w:rFonts w:ascii="Times New Roman" w:hAnsi="Times New Roman"/>
          <w:b w:val="0"/>
          <w:sz w:val="22"/>
          <w:szCs w:val="22"/>
          <w:lang w:val="pt-BR"/>
        </w:rPr>
        <w:t xml:space="preserve">vento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1A6190"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280BF1">
        <w:rPr>
          <w:rFonts w:ascii="Times New Roman" w:hAnsi="Times New Roman"/>
          <w:b w:val="0"/>
          <w:bCs/>
          <w:sz w:val="22"/>
          <w:szCs w:val="22"/>
          <w:lang w:val="pt-BR"/>
        </w:rPr>
        <w:t>,</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w:t>
      </w:r>
      <w:r w:rsidRPr="00760BB3">
        <w:rPr>
          <w:rFonts w:ascii="Times New Roman" w:hAnsi="Times New Roman"/>
          <w:b w:val="0"/>
          <w:sz w:val="22"/>
          <w:szCs w:val="22"/>
          <w:lang w:val="pt-BR"/>
        </w:rPr>
        <w:lastRenderedPageBreak/>
        <w:t xml:space="preserve">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Pr="00760BB3">
        <w:rPr>
          <w:rFonts w:ascii="Times New Roman" w:hAnsi="Times New Roman"/>
          <w:b w:val="0"/>
          <w:sz w:val="22"/>
          <w:szCs w:val="22"/>
          <w:lang w:val="pt-BR"/>
        </w:rPr>
        <w:t>:</w:t>
      </w:r>
    </w:p>
    <w:p w14:paraId="2105E875" w14:textId="77777777" w:rsidR="00F108DC" w:rsidRPr="00760BB3" w:rsidRDefault="00F108DC" w:rsidP="00F108DC">
      <w:pPr>
        <w:pStyle w:val="Recuonormal"/>
        <w:spacing w:line="300" w:lineRule="auto"/>
        <w:jc w:val="both"/>
        <w:rPr>
          <w:rFonts w:ascii="Times New Roman" w:hAnsi="Times New Roman"/>
          <w:sz w:val="22"/>
          <w:szCs w:val="22"/>
          <w:lang w:val="pt-BR"/>
        </w:rPr>
      </w:pPr>
    </w:p>
    <w:p w14:paraId="7AB39F40" w14:textId="77777777" w:rsidR="00F108DC" w:rsidRPr="00760BB3" w:rsidRDefault="00F108DC"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os</w:t>
      </w:r>
      <w:r w:rsidRPr="00760BB3">
        <w:rPr>
          <w:rFonts w:ascii="Times New Roman" w:hAnsi="Times New Roman"/>
          <w:sz w:val="22"/>
          <w:szCs w:val="22"/>
          <w:lang w:val="pt-BR"/>
        </w:rPr>
        <w:t xml:space="preserve"> Fiduciante</w:t>
      </w:r>
      <w:r>
        <w:rPr>
          <w:rFonts w:ascii="Times New Roman" w:hAnsi="Times New Roman"/>
          <w:sz w:val="22"/>
          <w:szCs w:val="22"/>
          <w:lang w:val="pt-BR"/>
        </w:rPr>
        <w:t>s</w:t>
      </w:r>
      <w:r w:rsidRPr="00760BB3">
        <w:rPr>
          <w:rFonts w:ascii="Times New Roman" w:hAnsi="Times New Roman"/>
          <w:sz w:val="22"/>
          <w:szCs w:val="22"/>
          <w:lang w:val="pt-BR"/>
        </w:rPr>
        <w:t xml:space="preserve"> no âmbito da presente Alienação Fiduciária de Quotas não for cumprida na forma e quando devida, ou se a Sociedade efetuar o pagamento de quaisquer Direitos em desacordo com esta Alienação Fiduciária de Quotas;</w:t>
      </w:r>
    </w:p>
    <w:p w14:paraId="57F156C8" w14:textId="77777777" w:rsidR="00F108DC" w:rsidRPr="00760BB3" w:rsidRDefault="00F108DC" w:rsidP="00F108DC">
      <w:pPr>
        <w:pStyle w:val="Recuonormal"/>
        <w:spacing w:line="300" w:lineRule="auto"/>
        <w:ind w:left="1276" w:hanging="567"/>
        <w:jc w:val="both"/>
        <w:rPr>
          <w:rFonts w:ascii="Times New Roman" w:hAnsi="Times New Roman"/>
          <w:sz w:val="22"/>
          <w:szCs w:val="22"/>
          <w:lang w:val="pt-BR"/>
        </w:rPr>
      </w:pPr>
    </w:p>
    <w:p w14:paraId="609B0C4C" w14:textId="77777777" w:rsidR="00F108DC" w:rsidRDefault="00F108DC"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não forem mantidos em dia os pagamentos de todos os tributos, impostos, taxas ou quaisquer outras contribuições pela Sociedade;</w:t>
      </w:r>
    </w:p>
    <w:p w14:paraId="32854E33" w14:textId="26C0C2B8" w:rsidR="00523402" w:rsidRPr="00760BB3" w:rsidRDefault="00523402" w:rsidP="00FD603A">
      <w:pPr>
        <w:pStyle w:val="Recuonormal"/>
        <w:spacing w:line="300" w:lineRule="auto"/>
        <w:ind w:left="1276" w:hanging="567"/>
        <w:jc w:val="both"/>
        <w:rPr>
          <w:rFonts w:ascii="Times New Roman" w:hAnsi="Times New Roman"/>
          <w:sz w:val="22"/>
          <w:szCs w:val="22"/>
          <w:lang w:val="pt-BR"/>
        </w:rPr>
      </w:pPr>
    </w:p>
    <w:p w14:paraId="0FB3E068" w14:textId="263ECBC3" w:rsidR="008E1055" w:rsidRPr="00760BB3" w:rsidRDefault="00842ECE"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em caso de </w:t>
      </w:r>
      <w:r w:rsidR="007A68AD" w:rsidRPr="00760BB3">
        <w:rPr>
          <w:rFonts w:ascii="Times New Roman" w:hAnsi="Times New Roman"/>
          <w:sz w:val="22"/>
          <w:szCs w:val="22"/>
          <w:lang w:val="pt-BR"/>
        </w:rPr>
        <w:t xml:space="preserve">propositura de ações, execuções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medidas judiciais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extrajudiciais de qualquer natureza que, por algum modo, afetem ou possam afetar as </w:t>
      </w:r>
      <w:r w:rsidR="00C30CB3" w:rsidRPr="00760BB3">
        <w:rPr>
          <w:rFonts w:ascii="Times New Roman" w:hAnsi="Times New Roman"/>
          <w:sz w:val="22"/>
          <w:szCs w:val="22"/>
          <w:lang w:val="pt-BR"/>
        </w:rPr>
        <w:t>Quotas</w:t>
      </w:r>
      <w:r w:rsidR="007A68AD" w:rsidRPr="00760BB3">
        <w:rPr>
          <w:rFonts w:ascii="Times New Roman" w:hAnsi="Times New Roman"/>
          <w:sz w:val="22"/>
          <w:szCs w:val="22"/>
          <w:lang w:val="pt-BR"/>
        </w:rPr>
        <w:t xml:space="preserve"> </w:t>
      </w:r>
      <w:r w:rsidR="00047D1F" w:rsidRPr="00760BB3">
        <w:rPr>
          <w:rFonts w:ascii="Times New Roman" w:hAnsi="Times New Roman"/>
          <w:sz w:val="22"/>
          <w:szCs w:val="22"/>
          <w:lang w:val="pt-BR"/>
        </w:rPr>
        <w:t xml:space="preserve">e/ou os Direitos objeto desta </w:t>
      </w:r>
      <w:r w:rsidR="007A68AD" w:rsidRPr="00760BB3">
        <w:rPr>
          <w:rFonts w:ascii="Times New Roman" w:hAnsi="Times New Roman"/>
          <w:sz w:val="22"/>
          <w:szCs w:val="22"/>
          <w:lang w:val="pt-BR"/>
        </w:rPr>
        <w:t>Alienação Fiduciária de Quotas</w:t>
      </w:r>
      <w:r w:rsidR="00E86F38" w:rsidRPr="00760BB3">
        <w:rPr>
          <w:rFonts w:ascii="Times New Roman" w:hAnsi="Times New Roman"/>
          <w:sz w:val="22"/>
          <w:szCs w:val="22"/>
          <w:lang w:val="pt-BR"/>
        </w:rPr>
        <w:t>,</w:t>
      </w:r>
      <w:r w:rsidR="00242BA4" w:rsidRPr="00760BB3">
        <w:rPr>
          <w:rFonts w:ascii="Times New Roman" w:hAnsi="Times New Roman"/>
          <w:sz w:val="22"/>
          <w:szCs w:val="22"/>
          <w:lang w:val="pt-BR"/>
        </w:rPr>
        <w:t xml:space="preserve"> </w:t>
      </w:r>
      <w:r w:rsidR="00E86F38" w:rsidRPr="00760BB3">
        <w:rPr>
          <w:rFonts w:ascii="Times New Roman" w:hAnsi="Times New Roman"/>
          <w:sz w:val="22"/>
          <w:szCs w:val="22"/>
          <w:lang w:val="pt-BR"/>
        </w:rPr>
        <w:t xml:space="preserve">exceto se </w:t>
      </w:r>
      <w:r w:rsidR="00242BA4" w:rsidRPr="00760BB3">
        <w:rPr>
          <w:rFonts w:ascii="Times New Roman" w:hAnsi="Times New Roman"/>
          <w:sz w:val="22"/>
          <w:szCs w:val="22"/>
          <w:lang w:val="pt-BR"/>
        </w:rPr>
        <w:t xml:space="preserve">tais ações, execuções e/ou medidas judiciais e/ou extrajudiciais tenham sido devidamente </w:t>
      </w:r>
      <w:r w:rsidR="0040065F" w:rsidRPr="00760BB3">
        <w:rPr>
          <w:rFonts w:ascii="Times New Roman" w:hAnsi="Times New Roman"/>
          <w:sz w:val="22"/>
          <w:szCs w:val="22"/>
          <w:lang w:val="pt-BR"/>
        </w:rPr>
        <w:t xml:space="preserve">noticiadas </w:t>
      </w:r>
      <w:r w:rsidR="00735417">
        <w:rPr>
          <w:rFonts w:ascii="Times New Roman" w:hAnsi="Times New Roman"/>
          <w:sz w:val="22"/>
          <w:szCs w:val="22"/>
          <w:lang w:val="pt-BR"/>
        </w:rPr>
        <w:t>à</w:t>
      </w:r>
      <w:r w:rsidR="001954A6">
        <w:rPr>
          <w:rFonts w:ascii="Times New Roman" w:hAnsi="Times New Roman"/>
          <w:sz w:val="22"/>
          <w:szCs w:val="22"/>
          <w:lang w:val="pt-BR"/>
        </w:rPr>
        <w:t xml:space="preserve"> Fiduciária</w:t>
      </w:r>
      <w:r w:rsidR="0040065F" w:rsidRPr="00760BB3">
        <w:rPr>
          <w:rFonts w:ascii="Times New Roman" w:hAnsi="Times New Roman"/>
          <w:sz w:val="22"/>
          <w:szCs w:val="22"/>
          <w:lang w:val="pt-BR"/>
        </w:rPr>
        <w:t xml:space="preserve"> e </w:t>
      </w:r>
      <w:r w:rsidR="00242BA4" w:rsidRPr="00760BB3">
        <w:rPr>
          <w:rFonts w:ascii="Times New Roman" w:hAnsi="Times New Roman"/>
          <w:sz w:val="22"/>
          <w:szCs w:val="22"/>
          <w:lang w:val="pt-BR"/>
        </w:rPr>
        <w:t xml:space="preserve">obstadas </w:t>
      </w:r>
      <w:r w:rsidR="001D5B88" w:rsidRPr="00760BB3">
        <w:rPr>
          <w:rFonts w:ascii="Times New Roman" w:hAnsi="Times New Roman"/>
          <w:sz w:val="22"/>
          <w:szCs w:val="22"/>
          <w:lang w:val="pt-BR"/>
        </w:rPr>
        <w:t>pel</w:t>
      </w:r>
      <w:r w:rsidR="001D5B88">
        <w:rPr>
          <w:rFonts w:ascii="Times New Roman" w:hAnsi="Times New Roman"/>
          <w:sz w:val="22"/>
          <w:szCs w:val="22"/>
          <w:lang w:val="pt-BR"/>
        </w:rPr>
        <w:t>os</w:t>
      </w:r>
      <w:r w:rsidR="001D5B88" w:rsidRPr="00760BB3">
        <w:rPr>
          <w:rFonts w:ascii="Times New Roman" w:hAnsi="Times New Roman"/>
          <w:sz w:val="22"/>
          <w:szCs w:val="22"/>
          <w:lang w:val="pt-BR"/>
        </w:rPr>
        <w:t xml:space="preserve"> </w:t>
      </w:r>
      <w:r w:rsidR="00242BA4" w:rsidRPr="00760BB3">
        <w:rPr>
          <w:rFonts w:ascii="Times New Roman" w:hAnsi="Times New Roman"/>
          <w:sz w:val="22"/>
          <w:szCs w:val="22"/>
          <w:lang w:val="pt-BR"/>
        </w:rPr>
        <w:t>Fiduciante</w:t>
      </w:r>
      <w:r w:rsidR="001D5B88">
        <w:rPr>
          <w:rFonts w:ascii="Times New Roman" w:hAnsi="Times New Roman"/>
          <w:sz w:val="22"/>
          <w:szCs w:val="22"/>
          <w:lang w:val="pt-BR"/>
        </w:rPr>
        <w:t>s</w:t>
      </w:r>
      <w:r w:rsidR="00242BA4" w:rsidRPr="00760BB3">
        <w:rPr>
          <w:rFonts w:ascii="Times New Roman" w:hAnsi="Times New Roman"/>
          <w:sz w:val="22"/>
          <w:szCs w:val="22"/>
          <w:lang w:val="pt-BR"/>
        </w:rPr>
        <w:t xml:space="preserve"> ou pela Sociedade, no prazo e forma determinados em lei</w:t>
      </w:r>
      <w:r w:rsidR="007A68AD" w:rsidRPr="00760BB3">
        <w:rPr>
          <w:rFonts w:ascii="Times New Roman" w:hAnsi="Times New Roman"/>
          <w:sz w:val="22"/>
          <w:szCs w:val="22"/>
          <w:lang w:val="pt-BR"/>
        </w:rPr>
        <w:t>;</w:t>
      </w:r>
      <w:r w:rsidR="005678A4" w:rsidRPr="00760BB3">
        <w:rPr>
          <w:rFonts w:ascii="Times New Roman" w:hAnsi="Times New Roman"/>
          <w:sz w:val="22"/>
          <w:szCs w:val="22"/>
          <w:lang w:val="pt-BR"/>
        </w:rPr>
        <w:t xml:space="preserve"> </w:t>
      </w:r>
    </w:p>
    <w:p w14:paraId="02B4A7D6"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2AC3D0A" w14:textId="09808B9A" w:rsidR="008E1055" w:rsidRPr="00760BB3" w:rsidRDefault="007A68AD"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851C5A" w:rsidRPr="00760BB3">
        <w:rPr>
          <w:rFonts w:ascii="Times New Roman" w:hAnsi="Times New Roman"/>
          <w:sz w:val="22"/>
          <w:szCs w:val="22"/>
          <w:lang w:val="pt-BR"/>
        </w:rPr>
        <w:t xml:space="preserve">qualquer </w:t>
      </w:r>
      <w:r w:rsidR="00851C5A" w:rsidRPr="00EE5A83">
        <w:rPr>
          <w:rFonts w:ascii="Times New Roman" w:hAnsi="Times New Roman"/>
          <w:sz w:val="22"/>
          <w:szCs w:val="22"/>
          <w:lang w:val="pt-BR"/>
        </w:rPr>
        <w:t>d</w:t>
      </w:r>
      <w:r w:rsidR="00422977" w:rsidRPr="00EE5A83">
        <w:rPr>
          <w:rFonts w:ascii="Times New Roman" w:hAnsi="Times New Roman"/>
          <w:sz w:val="22"/>
          <w:szCs w:val="22"/>
          <w:lang w:val="pt-BR"/>
        </w:rPr>
        <w:t>os</w:t>
      </w:r>
      <w:r w:rsidRPr="00EE5A83">
        <w:rPr>
          <w:rFonts w:ascii="Times New Roman" w:hAnsi="Times New Roman"/>
          <w:sz w:val="22"/>
          <w:szCs w:val="22"/>
          <w:lang w:val="pt-BR"/>
        </w:rPr>
        <w:t xml:space="preserve"> Fiduciante</w:t>
      </w:r>
      <w:r w:rsidR="00422977" w:rsidRPr="00EE5A83">
        <w:rPr>
          <w:rFonts w:ascii="Times New Roman" w:hAnsi="Times New Roman"/>
          <w:sz w:val="22"/>
          <w:szCs w:val="22"/>
          <w:lang w:val="pt-BR"/>
        </w:rPr>
        <w:t>s</w:t>
      </w:r>
      <w:r w:rsidR="00EF0B27" w:rsidRPr="00760BB3">
        <w:rPr>
          <w:rFonts w:ascii="Times New Roman" w:hAnsi="Times New Roman"/>
          <w:sz w:val="22"/>
          <w:szCs w:val="22"/>
          <w:lang w:val="pt-BR"/>
        </w:rPr>
        <w:t xml:space="preserve"> </w:t>
      </w:r>
      <w:r w:rsidRPr="00760BB3">
        <w:rPr>
          <w:rFonts w:ascii="Times New Roman" w:hAnsi="Times New Roman"/>
          <w:sz w:val="22"/>
          <w:szCs w:val="22"/>
          <w:lang w:val="pt-BR"/>
        </w:rPr>
        <w:t xml:space="preserve">ceder ou transferir quaisquer de seus direitos, deveres e obrigações decorrentes desta Alienação Fiduciária de Quotas, total ou parcialmente; </w:t>
      </w:r>
    </w:p>
    <w:p w14:paraId="04AE87DF"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369F2451" w14:textId="42E5AC36"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w:t>
      </w:r>
      <w:r w:rsidR="00422977" w:rsidRPr="00760BB3">
        <w:rPr>
          <w:rFonts w:ascii="Times New Roman" w:hAnsi="Times New Roman"/>
          <w:sz w:val="22"/>
          <w:szCs w:val="22"/>
          <w:lang w:val="pt-BR"/>
        </w:rPr>
        <w:t>l</w:t>
      </w:r>
      <w:r w:rsidRPr="00760BB3">
        <w:rPr>
          <w:rFonts w:ascii="Times New Roman" w:hAnsi="Times New Roman"/>
          <w:sz w:val="22"/>
          <w:szCs w:val="22"/>
          <w:lang w:val="pt-BR"/>
        </w:rPr>
        <w:t xml:space="preserve"> consolidado da</w:t>
      </w:r>
      <w:r w:rsidRPr="00760BB3">
        <w:rPr>
          <w:rFonts w:ascii="Times New Roman" w:hAnsi="Times New Roman"/>
          <w:b/>
          <w:sz w:val="22"/>
          <w:szCs w:val="22"/>
          <w:lang w:val="pt-BR"/>
        </w:rPr>
        <w:t xml:space="preserve"> </w:t>
      </w:r>
      <w:r w:rsidRPr="00760BB3">
        <w:rPr>
          <w:rFonts w:ascii="Times New Roman" w:hAnsi="Times New Roman"/>
          <w:sz w:val="22"/>
          <w:szCs w:val="22"/>
          <w:lang w:val="pt-BR"/>
        </w:rPr>
        <w:t xml:space="preserve">Sociedade conforme na Cláusula </w:t>
      </w:r>
      <w:r w:rsidR="00842ECE" w:rsidRPr="00760BB3">
        <w:rPr>
          <w:rFonts w:ascii="Times New Roman" w:hAnsi="Times New Roman"/>
          <w:sz w:val="22"/>
          <w:szCs w:val="22"/>
          <w:lang w:val="pt-BR"/>
        </w:rPr>
        <w:t>5.2.2.</w:t>
      </w:r>
      <w:r w:rsidRPr="00760BB3">
        <w:rPr>
          <w:rFonts w:ascii="Times New Roman" w:hAnsi="Times New Roman"/>
          <w:sz w:val="22"/>
          <w:szCs w:val="22"/>
          <w:lang w:val="pt-BR"/>
        </w:rPr>
        <w:t xml:space="preserve"> acima</w:t>
      </w:r>
      <w:r w:rsidR="006E4147">
        <w:rPr>
          <w:rFonts w:ascii="Times New Roman" w:hAnsi="Times New Roman"/>
          <w:sz w:val="22"/>
          <w:szCs w:val="22"/>
          <w:lang w:val="pt-BR"/>
        </w:rPr>
        <w:t>, respeitado prazo de cura de 30 (trinta) dias</w:t>
      </w:r>
      <w:r w:rsidRPr="00760BB3">
        <w:rPr>
          <w:rFonts w:ascii="Times New Roman" w:hAnsi="Times New Roman"/>
          <w:sz w:val="22"/>
          <w:szCs w:val="22"/>
          <w:lang w:val="pt-BR"/>
        </w:rPr>
        <w:t>;</w:t>
      </w:r>
    </w:p>
    <w:p w14:paraId="12411B02"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6B5DE90" w14:textId="77777777"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caso não sejam entregues nos prazos acordados os respectivos demonstrativos contábeis; </w:t>
      </w:r>
    </w:p>
    <w:p w14:paraId="6A28150C"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1EBC6C4A" w14:textId="3E5721DA"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acima, sem a prévia e expressa aprovação </w:t>
      </w:r>
      <w:r w:rsidR="00D13C2D">
        <w:rPr>
          <w:rFonts w:ascii="Times New Roman" w:hAnsi="Times New Roman"/>
          <w:sz w:val="22"/>
          <w:szCs w:val="22"/>
          <w:lang w:val="pt-BR"/>
        </w:rPr>
        <w:t>d</w:t>
      </w:r>
      <w:r w:rsidR="001954A6">
        <w:rPr>
          <w:rFonts w:ascii="Times New Roman" w:hAnsi="Times New Roman"/>
          <w:sz w:val="22"/>
          <w:szCs w:val="22"/>
          <w:lang w:val="pt-BR"/>
        </w:rPr>
        <w:t>a Fiduciária</w:t>
      </w:r>
      <w:r w:rsidRPr="00760BB3">
        <w:rPr>
          <w:rFonts w:ascii="Times New Roman" w:hAnsi="Times New Roman"/>
          <w:sz w:val="22"/>
          <w:szCs w:val="22"/>
          <w:lang w:val="pt-BR"/>
        </w:rPr>
        <w:t>; e</w:t>
      </w:r>
    </w:p>
    <w:p w14:paraId="3D93212F" w14:textId="77777777" w:rsidR="00033D16" w:rsidRPr="00760BB3" w:rsidRDefault="00033D16" w:rsidP="00760BB3">
      <w:pPr>
        <w:pStyle w:val="Recuonormal"/>
        <w:spacing w:line="300" w:lineRule="auto"/>
        <w:ind w:left="1276"/>
        <w:jc w:val="both"/>
        <w:rPr>
          <w:rFonts w:ascii="Times New Roman" w:hAnsi="Times New Roman"/>
          <w:sz w:val="22"/>
          <w:szCs w:val="22"/>
          <w:lang w:val="pt-BR"/>
        </w:rPr>
      </w:pPr>
    </w:p>
    <w:p w14:paraId="506CDACB" w14:textId="28E066C6"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sem a prévia e expressa aprovação </w:t>
      </w:r>
      <w:r w:rsidR="00E76FF0">
        <w:rPr>
          <w:rFonts w:ascii="Times New Roman" w:hAnsi="Times New Roman"/>
          <w:sz w:val="22"/>
          <w:szCs w:val="22"/>
          <w:lang w:val="pt-BR"/>
        </w:rPr>
        <w:t>d</w:t>
      </w:r>
      <w:r w:rsidR="001954A6">
        <w:rPr>
          <w:sz w:val="22"/>
          <w:szCs w:val="22"/>
          <w:lang w:val="pt-BR"/>
        </w:rPr>
        <w:t>a Fiduciária</w:t>
      </w:r>
      <w:r w:rsidRPr="00760BB3">
        <w:rPr>
          <w:rFonts w:ascii="Times New Roman" w:hAnsi="Times New Roman"/>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43D38861"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A412FE">
        <w:rPr>
          <w:rFonts w:ascii="Times New Roman" w:hAnsi="Times New Roman"/>
          <w:sz w:val="22"/>
          <w:szCs w:val="22"/>
          <w:lang w:val="pt-BR"/>
        </w:rPr>
        <w:t>Os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w:t>
      </w:r>
      <w:r w:rsidR="001360D0" w:rsidRPr="00760BB3">
        <w:rPr>
          <w:rFonts w:ascii="Times New Roman" w:hAnsi="Times New Roman"/>
          <w:sz w:val="22"/>
          <w:szCs w:val="22"/>
          <w:lang w:val="pt-BR"/>
        </w:rPr>
        <w:lastRenderedPageBreak/>
        <w:t xml:space="preserve">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06D067A2"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13166B42"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proofErr w:type="spellStart"/>
      <w:r w:rsidR="00894523" w:rsidRPr="00760BB3">
        <w:rPr>
          <w:i/>
          <w:sz w:val="22"/>
          <w:szCs w:val="22"/>
        </w:rPr>
        <w:t>email</w:t>
      </w:r>
      <w:proofErr w:type="spellEnd"/>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23"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proofErr w:type="gramStart"/>
      <w:r w:rsidRPr="00CC0363">
        <w:rPr>
          <w:sz w:val="22"/>
          <w:szCs w:val="22"/>
        </w:rPr>
        <w:t>elvio.machado@weltenergia.com.br</w:t>
      </w:r>
      <w:r w:rsidRPr="003A34E2">
        <w:rPr>
          <w:w w:val="0"/>
          <w:sz w:val="22"/>
          <w:szCs w:val="22"/>
        </w:rPr>
        <w:t xml:space="preserve"> </w:t>
      </w:r>
      <w:r>
        <w:rPr>
          <w:w w:val="0"/>
          <w:sz w:val="22"/>
          <w:szCs w:val="22"/>
        </w:rPr>
        <w:t>]</w:t>
      </w:r>
      <w:proofErr w:type="gramEnd"/>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lastRenderedPageBreak/>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proofErr w:type="spellStart"/>
      <w:r>
        <w:rPr>
          <w:sz w:val="22"/>
          <w:szCs w:val="22"/>
        </w:rPr>
        <w:t>Cumari</w:t>
      </w:r>
      <w:proofErr w:type="spellEnd"/>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proofErr w:type="gramStart"/>
      <w:r w:rsidRPr="00CC0363">
        <w:rPr>
          <w:sz w:val="22"/>
          <w:szCs w:val="22"/>
        </w:rPr>
        <w:t>elvio.machado@weltenergia.com.br</w:t>
      </w:r>
      <w:r w:rsidRPr="003A34E2">
        <w:rPr>
          <w:w w:val="0"/>
          <w:sz w:val="22"/>
          <w:szCs w:val="22"/>
        </w:rPr>
        <w:t xml:space="preserve"> </w:t>
      </w:r>
      <w:r>
        <w:rPr>
          <w:w w:val="0"/>
          <w:sz w:val="22"/>
          <w:szCs w:val="22"/>
        </w:rPr>
        <w:t>]</w:t>
      </w:r>
      <w:proofErr w:type="gramEnd"/>
    </w:p>
    <w:bookmarkEnd w:id="23"/>
    <w:p w14:paraId="00D6F86F" w14:textId="77777777" w:rsidR="0079406F" w:rsidRDefault="0079406F" w:rsidP="00760BB3">
      <w:pPr>
        <w:widowControl w:val="0"/>
        <w:spacing w:line="300" w:lineRule="auto"/>
        <w:ind w:left="567"/>
        <w:jc w:val="both"/>
        <w:rPr>
          <w:i/>
          <w:sz w:val="22"/>
          <w:szCs w:val="22"/>
          <w:u w:val="single"/>
        </w:rPr>
      </w:pPr>
    </w:p>
    <w:p w14:paraId="58E2E011" w14:textId="223D73A8"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5F0589">
        <w:rPr>
          <w:i/>
          <w:sz w:val="22"/>
          <w:szCs w:val="22"/>
          <w:u w:val="single"/>
        </w:rPr>
        <w:t>s</w:t>
      </w:r>
      <w:r w:rsidR="00C37CD9" w:rsidRPr="00760BB3">
        <w:rPr>
          <w:i/>
          <w:sz w:val="22"/>
          <w:szCs w:val="22"/>
          <w:u w:val="single"/>
        </w:rPr>
        <w:t xml:space="preserve"> </w:t>
      </w:r>
      <w:r w:rsidRPr="00760BB3">
        <w:rPr>
          <w:i/>
          <w:sz w:val="22"/>
          <w:szCs w:val="22"/>
          <w:u w:val="single"/>
        </w:rPr>
        <w:t>Fiduciante</w:t>
      </w:r>
      <w:r w:rsidR="00CD71C2">
        <w:rPr>
          <w:i/>
          <w:sz w:val="22"/>
          <w:szCs w:val="22"/>
          <w:u w:val="single"/>
        </w:rPr>
        <w:t>s</w:t>
      </w:r>
      <w:bookmarkStart w:id="24" w:name="_DV_M248"/>
      <w:bookmarkEnd w:id="24"/>
      <w:r w:rsidR="00355680">
        <w:rPr>
          <w:sz w:val="22"/>
          <w:szCs w:val="22"/>
        </w:rPr>
        <w:fldChar w:fldCharType="begin"/>
      </w:r>
      <w:r w:rsidR="00355680">
        <w:rPr>
          <w:sz w:val="22"/>
          <w:szCs w:val="22"/>
        </w:rPr>
        <w:instrText xml:space="preserve"> HYPERLINK "mailto:" </w:instrText>
      </w:r>
      <w:r w:rsidR="00767C03">
        <w:rPr>
          <w:sz w:val="22"/>
          <w:szCs w:val="22"/>
        </w:rPr>
        <w:fldChar w:fldCharType="separate"/>
      </w:r>
      <w:r w:rsidR="00355680">
        <w:rPr>
          <w:sz w:val="22"/>
          <w:szCs w:val="22"/>
        </w:rPr>
        <w:fldChar w:fldCharType="end"/>
      </w:r>
    </w:p>
    <w:p w14:paraId="163D97DA" w14:textId="7B7C515F" w:rsidR="00D1004D" w:rsidRDefault="00D71E97" w:rsidP="00D1004D">
      <w:pPr>
        <w:spacing w:line="312" w:lineRule="auto"/>
        <w:ind w:left="567"/>
        <w:jc w:val="both"/>
        <w:rPr>
          <w:bCs/>
          <w:sz w:val="22"/>
          <w:szCs w:val="22"/>
        </w:rPr>
      </w:pPr>
      <w:r>
        <w:rPr>
          <w:rStyle w:val="Hyperlink"/>
          <w:bCs/>
        </w:rPr>
        <w:t>[</w:t>
      </w:r>
      <w:r w:rsidRPr="00DD3123">
        <w:rPr>
          <w:rStyle w:val="Hyperlink"/>
          <w:bCs/>
          <w:highlight w:val="yellow"/>
        </w:rPr>
        <w:t>completar</w:t>
      </w:r>
      <w:r>
        <w:rPr>
          <w:rStyle w:val="Hyperlink"/>
          <w:bCs/>
        </w:rPr>
        <w:t>]</w:t>
      </w:r>
    </w:p>
    <w:p w14:paraId="70064502" w14:textId="77777777" w:rsidR="00E05D02" w:rsidRDefault="00E05D02" w:rsidP="0024250F">
      <w:pPr>
        <w:spacing w:line="312" w:lineRule="auto"/>
        <w:ind w:left="567"/>
        <w:jc w:val="both"/>
        <w:rPr>
          <w:b/>
          <w:sz w:val="22"/>
          <w:szCs w:val="22"/>
        </w:rPr>
      </w:pPr>
    </w:p>
    <w:p w14:paraId="0FCB2EAA" w14:textId="6B4A927C"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104108" w:rsidRDefault="000C4287" w:rsidP="000C4287">
      <w:pPr>
        <w:spacing w:line="300" w:lineRule="auto"/>
        <w:ind w:firstLine="567"/>
        <w:rPr>
          <w:b/>
          <w:sz w:val="22"/>
          <w:szCs w:val="22"/>
        </w:rPr>
      </w:pPr>
      <w:r w:rsidRPr="00104108">
        <w:rPr>
          <w:b/>
          <w:bCs/>
          <w:sz w:val="22"/>
          <w:szCs w:val="22"/>
        </w:rPr>
        <w:t>VIRGO COMPANHIA DE SECURITIZAÇÃO</w:t>
      </w:r>
    </w:p>
    <w:p w14:paraId="2E8A7389" w14:textId="77777777" w:rsidR="000C4287" w:rsidRPr="00104108" w:rsidRDefault="000C4287" w:rsidP="000C4287">
      <w:pPr>
        <w:spacing w:line="300" w:lineRule="auto"/>
        <w:ind w:firstLine="567"/>
        <w:rPr>
          <w:sz w:val="22"/>
          <w:szCs w:val="22"/>
        </w:rPr>
      </w:pPr>
      <w:r w:rsidRPr="00104108">
        <w:rPr>
          <w:sz w:val="22"/>
          <w:szCs w:val="22"/>
        </w:rPr>
        <w:t>Rua Tabapuã, 1.123 – 21º andar</w:t>
      </w:r>
    </w:p>
    <w:p w14:paraId="107F0BEA" w14:textId="77777777" w:rsidR="000C4287" w:rsidRPr="00104108" w:rsidRDefault="000C4287" w:rsidP="000C4287">
      <w:pPr>
        <w:spacing w:line="300" w:lineRule="auto"/>
        <w:ind w:firstLine="567"/>
        <w:rPr>
          <w:sz w:val="22"/>
          <w:szCs w:val="22"/>
        </w:rPr>
      </w:pPr>
      <w:r w:rsidRPr="00104108">
        <w:rPr>
          <w:sz w:val="22"/>
          <w:szCs w:val="22"/>
        </w:rPr>
        <w:t>São Paulo – SP CEP: 04533-004</w:t>
      </w:r>
    </w:p>
    <w:p w14:paraId="74F8CBDF" w14:textId="77777777" w:rsidR="000C4287" w:rsidRPr="00104108" w:rsidRDefault="000C4287" w:rsidP="000C4287">
      <w:pPr>
        <w:spacing w:line="300" w:lineRule="auto"/>
        <w:ind w:firstLine="567"/>
        <w:rPr>
          <w:sz w:val="22"/>
          <w:szCs w:val="22"/>
        </w:rPr>
      </w:pPr>
      <w:r w:rsidRPr="00104108">
        <w:rPr>
          <w:sz w:val="22"/>
          <w:szCs w:val="22"/>
        </w:rPr>
        <w:t>At.: Dep. de Gestão de Ativos | Dep. Jurídico</w:t>
      </w:r>
    </w:p>
    <w:p w14:paraId="07B22F3D" w14:textId="77777777" w:rsidR="000C4287" w:rsidRPr="00104108" w:rsidRDefault="000C4287" w:rsidP="000C4287">
      <w:pPr>
        <w:spacing w:line="300" w:lineRule="auto"/>
        <w:ind w:firstLine="567"/>
        <w:rPr>
          <w:sz w:val="22"/>
          <w:szCs w:val="22"/>
        </w:rPr>
      </w:pPr>
      <w:r w:rsidRPr="00104108">
        <w:rPr>
          <w:sz w:val="22"/>
          <w:szCs w:val="22"/>
        </w:rPr>
        <w:t>Telefone: (11) 3320-7474</w:t>
      </w:r>
    </w:p>
    <w:p w14:paraId="59CAE923" w14:textId="77777777" w:rsidR="000C4287" w:rsidRPr="003F6C12" w:rsidRDefault="000C4287" w:rsidP="000C4287">
      <w:pPr>
        <w:spacing w:line="300" w:lineRule="auto"/>
        <w:ind w:firstLine="567"/>
        <w:jc w:val="both"/>
        <w:rPr>
          <w:i/>
          <w:sz w:val="22"/>
          <w:szCs w:val="22"/>
        </w:rPr>
      </w:pPr>
      <w:r w:rsidRPr="00104108">
        <w:rPr>
          <w:sz w:val="22"/>
          <w:szCs w:val="22"/>
        </w:rPr>
        <w:t xml:space="preserve">E-mail: </w:t>
      </w:r>
      <w:hyperlink r:id="rId14" w:history="1">
        <w:r w:rsidRPr="003F6C12">
          <w:rPr>
            <w:rStyle w:val="Hyperlink"/>
            <w:sz w:val="22"/>
            <w:szCs w:val="22"/>
          </w:rPr>
          <w:t>gestao@virgo.inc</w:t>
        </w:r>
      </w:hyperlink>
      <w:r w:rsidRPr="003F6C12">
        <w:rPr>
          <w:sz w:val="22"/>
          <w:szCs w:val="22"/>
        </w:rPr>
        <w:t xml:space="preserve"> / </w:t>
      </w:r>
      <w:hyperlink r:id="rId15" w:history="1">
        <w:r w:rsidRPr="003F6C12">
          <w:rPr>
            <w:rStyle w:val="Hyperlink"/>
            <w:sz w:val="22"/>
            <w:szCs w:val="22"/>
          </w:rPr>
          <w:t>juridico@virgo.inc</w:t>
        </w:r>
      </w:hyperlink>
    </w:p>
    <w:p w14:paraId="50236695" w14:textId="77777777" w:rsidR="007212ED" w:rsidRPr="00760BB3" w:rsidRDefault="007212ED" w:rsidP="00760BB3">
      <w:pPr>
        <w:spacing w:line="300" w:lineRule="auto"/>
        <w:jc w:val="both"/>
        <w:rPr>
          <w:sz w:val="22"/>
          <w:szCs w:val="22"/>
        </w:rPr>
      </w:pPr>
    </w:p>
    <w:p w14:paraId="2502C401" w14:textId="2BA96E09"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lastRenderedPageBreak/>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xml:space="preserve">: As Partes pactuam que o presente negócio jurídico é celebrado sob a égide da “Declaração de Direitos de Liberdade Econômica”, segundo garantias de livre mercado, conforme previsto na Lei nº 13.874, de 20 de setembro de 2019, conforme alterada, de forma que todas </w:t>
      </w:r>
      <w:r w:rsidR="0039440C">
        <w:rPr>
          <w:sz w:val="22"/>
          <w:szCs w:val="22"/>
        </w:rPr>
        <w:lastRenderedPageBreak/>
        <w:t>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2"/>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5" w:name="_DV_M242"/>
      <w:bookmarkStart w:id="26" w:name="_DV_M243"/>
      <w:bookmarkStart w:id="27" w:name="_DV_M244"/>
      <w:bookmarkStart w:id="28" w:name="_DV_M245"/>
      <w:bookmarkStart w:id="29" w:name="_DV_M246"/>
      <w:bookmarkStart w:id="30" w:name="_DV_M247"/>
      <w:bookmarkStart w:id="31" w:name="_DV_M249"/>
      <w:bookmarkStart w:id="32" w:name="_DV_M252"/>
      <w:bookmarkStart w:id="33" w:name="_DV_M253"/>
      <w:bookmarkStart w:id="34" w:name="_DV_M254"/>
      <w:bookmarkStart w:id="35" w:name="_DV_M255"/>
      <w:bookmarkStart w:id="36" w:name="_DV_M256"/>
      <w:bookmarkStart w:id="37" w:name="_DV_M257"/>
      <w:bookmarkStart w:id="38" w:name="_DV_M258"/>
      <w:bookmarkStart w:id="39" w:name="_DV_M259"/>
      <w:bookmarkStart w:id="40" w:name="_DV_M260"/>
      <w:bookmarkStart w:id="41" w:name="_DV_M261"/>
      <w:bookmarkStart w:id="42" w:name="_DV_M262"/>
      <w:bookmarkStart w:id="43" w:name="_DV_M263"/>
      <w:bookmarkStart w:id="44" w:name="_DV_M265"/>
      <w:bookmarkStart w:id="45" w:name="_DV_M266"/>
      <w:bookmarkStart w:id="46" w:name="_DV_M267"/>
      <w:bookmarkStart w:id="47" w:name="_DV_M268"/>
      <w:bookmarkStart w:id="48" w:name="_DV_M272"/>
      <w:bookmarkStart w:id="49" w:name="_DV_M27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4B0C89F"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DD3123">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5D0D3E85"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9356" w:type="dxa"/>
        <w:jc w:val="center"/>
        <w:tblLook w:val="01E0" w:firstRow="1" w:lastRow="1" w:firstColumn="1" w:lastColumn="1" w:noHBand="0" w:noVBand="0"/>
      </w:tblPr>
      <w:tblGrid>
        <w:gridCol w:w="4111"/>
        <w:gridCol w:w="425"/>
        <w:gridCol w:w="4820"/>
      </w:tblGrid>
      <w:tr w:rsidR="000F2AFA" w:rsidRPr="0035249C" w14:paraId="2A82109E" w14:textId="4AD46CC5" w:rsidTr="0035249C">
        <w:trPr>
          <w:jc w:val="center"/>
        </w:trPr>
        <w:tc>
          <w:tcPr>
            <w:tcW w:w="4111" w:type="dxa"/>
            <w:tcBorders>
              <w:top w:val="single" w:sz="4" w:space="0" w:color="auto"/>
            </w:tcBorders>
          </w:tcPr>
          <w:p w14:paraId="3A9CC017" w14:textId="79216ECD"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4820" w:type="dxa"/>
            <w:tcBorders>
              <w:top w:val="single" w:sz="4" w:space="0" w:color="auto"/>
              <w:left w:val="nil"/>
            </w:tcBorders>
          </w:tcPr>
          <w:p w14:paraId="525DA5AB" w14:textId="47FE9210"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073FE1FA"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DD3123" w:rsidRDefault="004D3EAE" w:rsidP="00DD3123">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CDACD3E"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0E2DADAE"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6CB485"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34DDB2EF"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38264B5F"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DD3123">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364E5266"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w:t>
      </w:r>
      <w:proofErr w:type="spellStart"/>
      <w:r w:rsidR="0035354A" w:rsidRPr="00362806">
        <w:rPr>
          <w:sz w:val="22"/>
          <w:szCs w:val="22"/>
        </w:rPr>
        <w:t>Isec</w:t>
      </w:r>
      <w:proofErr w:type="spellEnd"/>
      <w:r w:rsidR="0035354A"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357E14">
        <w:rPr>
          <w:bCs/>
          <w:sz w:val="22"/>
          <w:szCs w:val="22"/>
        </w:rPr>
        <w:t>[</w:t>
      </w:r>
      <w:r w:rsidR="00357E14" w:rsidRPr="00DD3123">
        <w:rPr>
          <w:bCs/>
          <w:sz w:val="22"/>
          <w:szCs w:val="22"/>
          <w:highlight w:val="yellow"/>
        </w:rPr>
        <w:t>completar</w:t>
      </w:r>
      <w:r w:rsidR="00357E14">
        <w:rPr>
          <w:bCs/>
          <w:sz w:val="22"/>
          <w:szCs w:val="22"/>
        </w:rPr>
        <w:t>]</w:t>
      </w:r>
      <w:r w:rsidR="006A71F6">
        <w:rPr>
          <w:bCs/>
          <w:sz w:val="22"/>
          <w:szCs w:val="22"/>
        </w:rPr>
        <w:t>,</w:t>
      </w:r>
      <w:r w:rsidR="006F0F96">
        <w:rPr>
          <w:sz w:val="22"/>
          <w:szCs w:val="22"/>
        </w:rPr>
        <w:t xml:space="preserve"> </w:t>
      </w:r>
      <w:r w:rsidR="009447BA">
        <w:rPr>
          <w:bCs/>
          <w:sz w:val="22"/>
          <w:szCs w:val="22"/>
        </w:rPr>
        <w:t xml:space="preserve">e </w:t>
      </w:r>
      <w:bookmarkStart w:id="50"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DD3123">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50"/>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134286FD"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7BE9" w14:textId="77777777" w:rsidR="00F05074" w:rsidRDefault="00F05074">
      <w:r>
        <w:separator/>
      </w:r>
    </w:p>
  </w:endnote>
  <w:endnote w:type="continuationSeparator" w:id="0">
    <w:p w14:paraId="41049EB8" w14:textId="77777777" w:rsidR="00F05074" w:rsidRDefault="00F05074">
      <w:r>
        <w:continuationSeparator/>
      </w:r>
    </w:p>
  </w:endnote>
  <w:endnote w:type="continuationNotice" w:id="1">
    <w:p w14:paraId="4D727449" w14:textId="77777777" w:rsidR="00F05074" w:rsidRDefault="00F05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35C2" w14:textId="77777777" w:rsidR="00F05074" w:rsidRDefault="00F05074">
      <w:r>
        <w:separator/>
      </w:r>
    </w:p>
  </w:footnote>
  <w:footnote w:type="continuationSeparator" w:id="0">
    <w:p w14:paraId="1DFFA31B" w14:textId="77777777" w:rsidR="00F05074" w:rsidRDefault="00F05074">
      <w:r>
        <w:continuationSeparator/>
      </w:r>
    </w:p>
  </w:footnote>
  <w:footnote w:type="continuationNotice" w:id="1">
    <w:p w14:paraId="5783076B" w14:textId="77777777" w:rsidR="00F05074" w:rsidRDefault="00F05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9211912">
    <w:abstractNumId w:val="0"/>
  </w:num>
  <w:num w:numId="2" w16cid:durableId="2001541277">
    <w:abstractNumId w:val="6"/>
  </w:num>
  <w:num w:numId="3" w16cid:durableId="5098350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269359">
    <w:abstractNumId w:val="26"/>
  </w:num>
  <w:num w:numId="5" w16cid:durableId="901452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023030">
    <w:abstractNumId w:val="19"/>
  </w:num>
  <w:num w:numId="7" w16cid:durableId="550187864">
    <w:abstractNumId w:val="6"/>
  </w:num>
  <w:num w:numId="8" w16cid:durableId="244337380">
    <w:abstractNumId w:val="33"/>
  </w:num>
  <w:num w:numId="9" w16cid:durableId="316763142">
    <w:abstractNumId w:val="10"/>
  </w:num>
  <w:num w:numId="10" w16cid:durableId="1941722521">
    <w:abstractNumId w:val="30"/>
  </w:num>
  <w:num w:numId="11" w16cid:durableId="221331576">
    <w:abstractNumId w:val="9"/>
  </w:num>
  <w:num w:numId="12" w16cid:durableId="799956323">
    <w:abstractNumId w:val="2"/>
  </w:num>
  <w:num w:numId="13" w16cid:durableId="502203608">
    <w:abstractNumId w:val="26"/>
  </w:num>
  <w:num w:numId="14" w16cid:durableId="1575701039">
    <w:abstractNumId w:val="37"/>
  </w:num>
  <w:num w:numId="15" w16cid:durableId="2063942284">
    <w:abstractNumId w:val="47"/>
  </w:num>
  <w:num w:numId="16" w16cid:durableId="2082438558">
    <w:abstractNumId w:val="8"/>
  </w:num>
  <w:num w:numId="17" w16cid:durableId="705182097">
    <w:abstractNumId w:val="35"/>
  </w:num>
  <w:num w:numId="18" w16cid:durableId="789327251">
    <w:abstractNumId w:val="17"/>
  </w:num>
  <w:num w:numId="19" w16cid:durableId="651374315">
    <w:abstractNumId w:val="28"/>
  </w:num>
  <w:num w:numId="20" w16cid:durableId="353310314">
    <w:abstractNumId w:val="39"/>
  </w:num>
  <w:num w:numId="21" w16cid:durableId="48042804">
    <w:abstractNumId w:val="27"/>
  </w:num>
  <w:num w:numId="22" w16cid:durableId="1490748547">
    <w:abstractNumId w:val="1"/>
  </w:num>
  <w:num w:numId="23" w16cid:durableId="1906328755">
    <w:abstractNumId w:val="4"/>
  </w:num>
  <w:num w:numId="24" w16cid:durableId="1078088998">
    <w:abstractNumId w:val="3"/>
  </w:num>
  <w:num w:numId="25" w16cid:durableId="468598843">
    <w:abstractNumId w:val="7"/>
  </w:num>
  <w:num w:numId="26" w16cid:durableId="417405033">
    <w:abstractNumId w:val="18"/>
  </w:num>
  <w:num w:numId="27" w16cid:durableId="736049602">
    <w:abstractNumId w:val="34"/>
  </w:num>
  <w:num w:numId="28" w16cid:durableId="9126641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387366">
    <w:abstractNumId w:val="16"/>
  </w:num>
  <w:num w:numId="30" w16cid:durableId="828447126">
    <w:abstractNumId w:val="15"/>
  </w:num>
  <w:num w:numId="31" w16cid:durableId="1835685098">
    <w:abstractNumId w:val="44"/>
  </w:num>
  <w:num w:numId="32" w16cid:durableId="554896113">
    <w:abstractNumId w:val="40"/>
  </w:num>
  <w:num w:numId="33" w16cid:durableId="1565331303">
    <w:abstractNumId w:val="31"/>
  </w:num>
  <w:num w:numId="34" w16cid:durableId="782960290">
    <w:abstractNumId w:val="32"/>
  </w:num>
  <w:num w:numId="35" w16cid:durableId="868177862">
    <w:abstractNumId w:val="41"/>
  </w:num>
  <w:num w:numId="36" w16cid:durableId="1255897986">
    <w:abstractNumId w:val="5"/>
  </w:num>
  <w:num w:numId="37" w16cid:durableId="378625884">
    <w:abstractNumId w:val="25"/>
  </w:num>
  <w:num w:numId="38" w16cid:durableId="448744432">
    <w:abstractNumId w:val="22"/>
  </w:num>
  <w:num w:numId="39" w16cid:durableId="759447755">
    <w:abstractNumId w:val="48"/>
  </w:num>
  <w:num w:numId="40" w16cid:durableId="920869963">
    <w:abstractNumId w:val="12"/>
  </w:num>
  <w:num w:numId="41" w16cid:durableId="435640109">
    <w:abstractNumId w:val="21"/>
  </w:num>
  <w:num w:numId="42" w16cid:durableId="509218548">
    <w:abstractNumId w:val="29"/>
  </w:num>
  <w:num w:numId="43" w16cid:durableId="1584954671">
    <w:abstractNumId w:val="14"/>
  </w:num>
  <w:num w:numId="44" w16cid:durableId="566956331">
    <w:abstractNumId w:val="45"/>
  </w:num>
  <w:num w:numId="45" w16cid:durableId="557211142">
    <w:abstractNumId w:val="13"/>
  </w:num>
  <w:num w:numId="46" w16cid:durableId="1429156664">
    <w:abstractNumId w:val="23"/>
  </w:num>
  <w:num w:numId="47" w16cid:durableId="351613660">
    <w:abstractNumId w:val="24"/>
  </w:num>
  <w:num w:numId="48" w16cid:durableId="324826486">
    <w:abstractNumId w:val="20"/>
  </w:num>
  <w:num w:numId="49" w16cid:durableId="1393430712">
    <w:abstractNumId w:val="38"/>
  </w:num>
  <w:num w:numId="50" w16cid:durableId="1016543619">
    <w:abstractNumId w:val="42"/>
  </w:num>
  <w:num w:numId="51" w16cid:durableId="1097214529">
    <w:abstractNumId w:val="43"/>
  </w:num>
  <w:num w:numId="52" w16cid:durableId="239796930">
    <w:abstractNumId w:val="4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5004C"/>
    <w:rsid w:val="0015014A"/>
    <w:rsid w:val="0015160C"/>
    <w:rsid w:val="00151745"/>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250F"/>
    <w:rsid w:val="00242987"/>
    <w:rsid w:val="00242BA4"/>
    <w:rsid w:val="00243115"/>
    <w:rsid w:val="00243424"/>
    <w:rsid w:val="0024379E"/>
    <w:rsid w:val="002437CE"/>
    <w:rsid w:val="00243983"/>
    <w:rsid w:val="002448C3"/>
    <w:rsid w:val="002449B9"/>
    <w:rsid w:val="00244EA4"/>
    <w:rsid w:val="002454F2"/>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606A"/>
    <w:rsid w:val="003C6273"/>
    <w:rsid w:val="003C6550"/>
    <w:rsid w:val="003C66EC"/>
    <w:rsid w:val="003C67C2"/>
    <w:rsid w:val="003C6914"/>
    <w:rsid w:val="003C6D1F"/>
    <w:rsid w:val="003C7255"/>
    <w:rsid w:val="003C7456"/>
    <w:rsid w:val="003C7649"/>
    <w:rsid w:val="003C7F47"/>
    <w:rsid w:val="003D0831"/>
    <w:rsid w:val="003D11CD"/>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34F4"/>
    <w:rsid w:val="00463AA3"/>
    <w:rsid w:val="00464545"/>
    <w:rsid w:val="00465660"/>
    <w:rsid w:val="00465DF5"/>
    <w:rsid w:val="0046608B"/>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B87"/>
    <w:rsid w:val="004A4EDF"/>
    <w:rsid w:val="004A5A6C"/>
    <w:rsid w:val="004A63D6"/>
    <w:rsid w:val="004A6FFB"/>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6381"/>
    <w:rsid w:val="005073E8"/>
    <w:rsid w:val="005074CA"/>
    <w:rsid w:val="00507898"/>
    <w:rsid w:val="005079B0"/>
    <w:rsid w:val="00507B78"/>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A15C4"/>
    <w:rsid w:val="005A1876"/>
    <w:rsid w:val="005A1E3E"/>
    <w:rsid w:val="005A203C"/>
    <w:rsid w:val="005A29F9"/>
    <w:rsid w:val="005A29FF"/>
    <w:rsid w:val="005A31E9"/>
    <w:rsid w:val="005A3481"/>
    <w:rsid w:val="005A397A"/>
    <w:rsid w:val="005A3AB9"/>
    <w:rsid w:val="005A4CE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41CA"/>
    <w:rsid w:val="00604214"/>
    <w:rsid w:val="0060438B"/>
    <w:rsid w:val="00604F6E"/>
    <w:rsid w:val="00605F39"/>
    <w:rsid w:val="0060640E"/>
    <w:rsid w:val="0060657A"/>
    <w:rsid w:val="00606B1E"/>
    <w:rsid w:val="00607D08"/>
    <w:rsid w:val="006107FB"/>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1C7A"/>
    <w:rsid w:val="00711CD1"/>
    <w:rsid w:val="0071295B"/>
    <w:rsid w:val="00712BDB"/>
    <w:rsid w:val="0071364F"/>
    <w:rsid w:val="007140E1"/>
    <w:rsid w:val="007142C7"/>
    <w:rsid w:val="00714C20"/>
    <w:rsid w:val="00715366"/>
    <w:rsid w:val="007156A3"/>
    <w:rsid w:val="0071580A"/>
    <w:rsid w:val="00716E3D"/>
    <w:rsid w:val="0071789A"/>
    <w:rsid w:val="00717F52"/>
    <w:rsid w:val="007212ED"/>
    <w:rsid w:val="00723357"/>
    <w:rsid w:val="00724488"/>
    <w:rsid w:val="007248B1"/>
    <w:rsid w:val="00724FF0"/>
    <w:rsid w:val="00725D5E"/>
    <w:rsid w:val="0073001D"/>
    <w:rsid w:val="007301C5"/>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3A3B"/>
    <w:rsid w:val="007441DF"/>
    <w:rsid w:val="0074507A"/>
    <w:rsid w:val="007456A6"/>
    <w:rsid w:val="00745BDC"/>
    <w:rsid w:val="007465F1"/>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67C03"/>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30AC"/>
    <w:rsid w:val="007F3266"/>
    <w:rsid w:val="007F347B"/>
    <w:rsid w:val="007F3812"/>
    <w:rsid w:val="007F3CFE"/>
    <w:rsid w:val="007F3EB7"/>
    <w:rsid w:val="007F46B2"/>
    <w:rsid w:val="007F5339"/>
    <w:rsid w:val="007F617C"/>
    <w:rsid w:val="007F63B5"/>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2C4"/>
    <w:rsid w:val="00932C21"/>
    <w:rsid w:val="00933626"/>
    <w:rsid w:val="00933807"/>
    <w:rsid w:val="009338B9"/>
    <w:rsid w:val="00934515"/>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701D"/>
    <w:rsid w:val="009D0F3C"/>
    <w:rsid w:val="009D1419"/>
    <w:rsid w:val="009D1694"/>
    <w:rsid w:val="009D21EC"/>
    <w:rsid w:val="009D33F6"/>
    <w:rsid w:val="009D39C5"/>
    <w:rsid w:val="009D3A71"/>
    <w:rsid w:val="009D3D8D"/>
    <w:rsid w:val="009D4B66"/>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599"/>
    <w:rsid w:val="009F77D3"/>
    <w:rsid w:val="009F7A5C"/>
    <w:rsid w:val="00A00039"/>
    <w:rsid w:val="00A00710"/>
    <w:rsid w:val="00A00A31"/>
    <w:rsid w:val="00A00D68"/>
    <w:rsid w:val="00A01CBB"/>
    <w:rsid w:val="00A02093"/>
    <w:rsid w:val="00A026F9"/>
    <w:rsid w:val="00A027D5"/>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64A6"/>
    <w:rsid w:val="00A36738"/>
    <w:rsid w:val="00A36BFB"/>
    <w:rsid w:val="00A36ED8"/>
    <w:rsid w:val="00A37007"/>
    <w:rsid w:val="00A374EF"/>
    <w:rsid w:val="00A37AE1"/>
    <w:rsid w:val="00A40CFC"/>
    <w:rsid w:val="00A412FE"/>
    <w:rsid w:val="00A41948"/>
    <w:rsid w:val="00A41FAB"/>
    <w:rsid w:val="00A423EB"/>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C9C"/>
    <w:rsid w:val="00B35D3B"/>
    <w:rsid w:val="00B36478"/>
    <w:rsid w:val="00B36A65"/>
    <w:rsid w:val="00B36EDE"/>
    <w:rsid w:val="00B37069"/>
    <w:rsid w:val="00B37208"/>
    <w:rsid w:val="00B37C08"/>
    <w:rsid w:val="00B37E30"/>
    <w:rsid w:val="00B40120"/>
    <w:rsid w:val="00B402D6"/>
    <w:rsid w:val="00B40462"/>
    <w:rsid w:val="00B41684"/>
    <w:rsid w:val="00B4234D"/>
    <w:rsid w:val="00B4284F"/>
    <w:rsid w:val="00B4287D"/>
    <w:rsid w:val="00B42D76"/>
    <w:rsid w:val="00B4399D"/>
    <w:rsid w:val="00B43AEE"/>
    <w:rsid w:val="00B43FF2"/>
    <w:rsid w:val="00B44515"/>
    <w:rsid w:val="00B449A0"/>
    <w:rsid w:val="00B45028"/>
    <w:rsid w:val="00B458FC"/>
    <w:rsid w:val="00B4590E"/>
    <w:rsid w:val="00B45B81"/>
    <w:rsid w:val="00B45F3D"/>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264A"/>
    <w:rsid w:val="00BE2EC7"/>
    <w:rsid w:val="00BE4098"/>
    <w:rsid w:val="00BE4112"/>
    <w:rsid w:val="00BE46DF"/>
    <w:rsid w:val="00BE4F9B"/>
    <w:rsid w:val="00BE53C4"/>
    <w:rsid w:val="00BE5961"/>
    <w:rsid w:val="00BE59B8"/>
    <w:rsid w:val="00BE602A"/>
    <w:rsid w:val="00BE7102"/>
    <w:rsid w:val="00BE759E"/>
    <w:rsid w:val="00BE79BE"/>
    <w:rsid w:val="00BE7B8B"/>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5EC1"/>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6474"/>
    <w:rsid w:val="00C76AF7"/>
    <w:rsid w:val="00C77CCF"/>
    <w:rsid w:val="00C8030F"/>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389"/>
    <w:rsid w:val="00CF46CD"/>
    <w:rsid w:val="00CF4911"/>
    <w:rsid w:val="00CF5A59"/>
    <w:rsid w:val="00CF619A"/>
    <w:rsid w:val="00CF69F4"/>
    <w:rsid w:val="00CF6F53"/>
    <w:rsid w:val="00CF741C"/>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12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AD3"/>
    <w:rsid w:val="00E011DA"/>
    <w:rsid w:val="00E0123C"/>
    <w:rsid w:val="00E0199E"/>
    <w:rsid w:val="00E02411"/>
    <w:rsid w:val="00E0390A"/>
    <w:rsid w:val="00E0395F"/>
    <w:rsid w:val="00E04286"/>
    <w:rsid w:val="00E0579F"/>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5054E"/>
    <w:rsid w:val="00E50BDA"/>
    <w:rsid w:val="00E51066"/>
    <w:rsid w:val="00E5159F"/>
    <w:rsid w:val="00E51FE0"/>
    <w:rsid w:val="00E5260A"/>
    <w:rsid w:val="00E5297B"/>
    <w:rsid w:val="00E52A3B"/>
    <w:rsid w:val="00E52F7A"/>
    <w:rsid w:val="00E53390"/>
    <w:rsid w:val="00E53584"/>
    <w:rsid w:val="00E5388D"/>
    <w:rsid w:val="00E541B7"/>
    <w:rsid w:val="00E558B8"/>
    <w:rsid w:val="00E5592E"/>
    <w:rsid w:val="00E559D5"/>
    <w:rsid w:val="00E56253"/>
    <w:rsid w:val="00E5664C"/>
    <w:rsid w:val="00E56828"/>
    <w:rsid w:val="00E56E73"/>
    <w:rsid w:val="00E56E76"/>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7415"/>
    <w:rsid w:val="00F27892"/>
    <w:rsid w:val="00F27B27"/>
    <w:rsid w:val="00F27C80"/>
    <w:rsid w:val="00F27E7F"/>
    <w:rsid w:val="00F27FF4"/>
    <w:rsid w:val="00F313C9"/>
    <w:rsid w:val="00F31B4A"/>
    <w:rsid w:val="00F321E3"/>
    <w:rsid w:val="00F32CA9"/>
    <w:rsid w:val="00F33D82"/>
    <w:rsid w:val="00F33F2A"/>
    <w:rsid w:val="00F347E5"/>
    <w:rsid w:val="00F34ACC"/>
    <w:rsid w:val="00F35013"/>
    <w:rsid w:val="00F35CE8"/>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834"/>
    <w:rsid w:val="00F8291E"/>
    <w:rsid w:val="00F8406C"/>
    <w:rsid w:val="00F8411E"/>
    <w:rsid w:val="00F86322"/>
    <w:rsid w:val="00F86645"/>
    <w:rsid w:val="00F86CD1"/>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2.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3.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4.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7.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7618</Words>
  <Characters>44729</Characters>
  <Application>Microsoft Office Word</Application>
  <DocSecurity>0</DocSecurity>
  <Lines>372</Lines>
  <Paragraphs>104</Paragraphs>
  <ScaleCrop>false</ScaleCrop>
  <HeadingPairs>
    <vt:vector size="2" baseType="variant">
      <vt:variant>
        <vt:lpstr>Título</vt:lpstr>
      </vt:variant>
      <vt:variant>
        <vt:i4>1</vt:i4>
      </vt:variant>
    </vt:vector>
  </HeadingPairs>
  <TitlesOfParts>
    <vt:vector size="1" baseType="lpstr">
      <vt:lpstr>AF de Cotas</vt:lpstr>
    </vt:vector>
  </TitlesOfParts>
  <Company>Cascione Pulino</Company>
  <LinksUpToDate>false</LinksUpToDate>
  <CharactersWithSpaces>52243</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Renato Penna Magoulas Bacha</cp:lastModifiedBy>
  <cp:revision>2</cp:revision>
  <cp:lastPrinted>2020-04-03T21:34:00Z</cp:lastPrinted>
  <dcterms:created xsi:type="dcterms:W3CDTF">2022-05-26T14:05:00Z</dcterms:created>
  <dcterms:modified xsi:type="dcterms:W3CDTF">2022-05-26T14:05:00Z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