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CC0363" w:rsidRDefault="00BF5F95" w:rsidP="00C97DEE">
      <w:pPr>
        <w:widowControl w:val="0"/>
        <w:adjustRightInd w:val="0"/>
        <w:spacing w:line="312" w:lineRule="auto"/>
        <w:jc w:val="center"/>
        <w:textAlignment w:val="baseline"/>
        <w:rPr>
          <w:rFonts w:eastAsia="MS Mincho"/>
          <w:b/>
          <w:sz w:val="20"/>
          <w:szCs w:val="20"/>
        </w:rPr>
      </w:pPr>
      <w:bookmarkStart w:id="0" w:name="_Toc264552004"/>
    </w:p>
    <w:p w14:paraId="1BA46507" w14:textId="25CDBDA4" w:rsidR="00670D22" w:rsidRPr="00E244BD" w:rsidRDefault="00816B86" w:rsidP="00C97DEE">
      <w:pPr>
        <w:widowControl w:val="0"/>
        <w:adjustRightInd w:val="0"/>
        <w:spacing w:line="312" w:lineRule="auto"/>
        <w:jc w:val="both"/>
        <w:textAlignment w:val="baseline"/>
        <w:rPr>
          <w:rFonts w:eastAsia="MS Mincho"/>
          <w:b/>
          <w:sz w:val="22"/>
          <w:szCs w:val="22"/>
        </w:rPr>
      </w:pPr>
      <w:r w:rsidRPr="00E244BD">
        <w:rPr>
          <w:rFonts w:eastAsia="MS Mincho"/>
          <w:b/>
          <w:sz w:val="22"/>
          <w:szCs w:val="22"/>
        </w:rPr>
        <w:t xml:space="preserve">INSTRUMENTO PARTICULAR DE </w:t>
      </w:r>
      <w:r w:rsidR="008109D3">
        <w:rPr>
          <w:rFonts w:eastAsia="MS Mincho"/>
          <w:b/>
          <w:sz w:val="22"/>
          <w:szCs w:val="22"/>
        </w:rPr>
        <w:t>1ª</w:t>
      </w:r>
      <w:r w:rsidR="008109D3" w:rsidRPr="00E244BD">
        <w:rPr>
          <w:rFonts w:eastAsia="MS Mincho"/>
          <w:b/>
          <w:sz w:val="22"/>
          <w:szCs w:val="22"/>
        </w:rPr>
        <w:t xml:space="preserve"> </w:t>
      </w:r>
      <w:r w:rsidRPr="00E244BD">
        <w:rPr>
          <w:rFonts w:eastAsia="MS Mincho"/>
          <w:b/>
          <w:sz w:val="22"/>
          <w:szCs w:val="22"/>
        </w:rPr>
        <w:t>EMISSÃO DE NOTAS COMERCIAIS</w:t>
      </w:r>
      <w:r w:rsidR="00AB27E4" w:rsidRPr="00E244BD">
        <w:rPr>
          <w:rFonts w:eastAsia="MS Mincho"/>
          <w:b/>
          <w:sz w:val="22"/>
          <w:szCs w:val="22"/>
        </w:rPr>
        <w:t xml:space="preserve"> ESCRITURAIS</w:t>
      </w:r>
      <w:r w:rsidRPr="00E244BD">
        <w:rPr>
          <w:rFonts w:eastAsia="MS Mincho"/>
          <w:b/>
          <w:sz w:val="22"/>
          <w:szCs w:val="22"/>
        </w:rPr>
        <w:t>, EM</w:t>
      </w:r>
      <w:r w:rsidR="007D48D8" w:rsidRPr="00E244BD">
        <w:rPr>
          <w:rFonts w:eastAsia="MS Mincho"/>
          <w:b/>
          <w:sz w:val="22"/>
          <w:szCs w:val="22"/>
        </w:rPr>
        <w:t xml:space="preserve"> </w:t>
      </w:r>
      <w:r w:rsidRPr="00E244BD">
        <w:rPr>
          <w:rFonts w:eastAsia="MS Mincho"/>
          <w:b/>
          <w:sz w:val="22"/>
          <w:szCs w:val="22"/>
        </w:rPr>
        <w:t>SÉRIE</w:t>
      </w:r>
      <w:r w:rsidR="00F460C2" w:rsidRPr="00E244BD">
        <w:rPr>
          <w:rFonts w:eastAsia="MS Mincho"/>
          <w:b/>
          <w:sz w:val="22"/>
          <w:szCs w:val="22"/>
        </w:rPr>
        <w:t xml:space="preserve"> ÚNICA</w:t>
      </w:r>
      <w:r w:rsidRPr="00E244BD">
        <w:rPr>
          <w:rFonts w:eastAsia="MS Mincho"/>
          <w:b/>
          <w:sz w:val="22"/>
          <w:szCs w:val="22"/>
        </w:rPr>
        <w:t>, PARA COLOCAÇÃO PRIVADA, DA</w:t>
      </w:r>
      <w:r w:rsidR="00AE04D0" w:rsidRPr="00E244BD">
        <w:rPr>
          <w:b/>
          <w:bCs/>
          <w:sz w:val="22"/>
          <w:szCs w:val="22"/>
        </w:rPr>
        <w:t xml:space="preserve"> </w:t>
      </w:r>
      <w:bookmarkEnd w:id="0"/>
      <w:r w:rsidR="00E824B9">
        <w:rPr>
          <w:b/>
          <w:bCs/>
          <w:sz w:val="22"/>
          <w:szCs w:val="22"/>
        </w:rPr>
        <w:t>[</w:t>
      </w:r>
      <w:r w:rsidR="00E824B9" w:rsidRPr="00F93562">
        <w:rPr>
          <w:b/>
          <w:bCs/>
          <w:sz w:val="22"/>
          <w:szCs w:val="22"/>
          <w:highlight w:val="yellow"/>
        </w:rPr>
        <w:t>BERNOULLI/OUVIDOR</w:t>
      </w:r>
      <w:r w:rsidR="00E824B9">
        <w:rPr>
          <w:b/>
          <w:bCs/>
          <w:sz w:val="22"/>
          <w:szCs w:val="22"/>
        </w:rPr>
        <w:t xml:space="preserve">] </w:t>
      </w:r>
      <w:r w:rsidR="00C10F00">
        <w:rPr>
          <w:b/>
          <w:bCs/>
          <w:sz w:val="22"/>
          <w:szCs w:val="22"/>
        </w:rPr>
        <w:t>ENERGIA LTDA.</w:t>
      </w:r>
    </w:p>
    <w:p w14:paraId="1BA46508"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E244BD"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E244BD">
        <w:rPr>
          <w:rFonts w:eastAsia="MS Mincho"/>
          <w:b w:val="0"/>
          <w:bCs/>
          <w:sz w:val="22"/>
          <w:szCs w:val="22"/>
          <w:lang w:val="pt-BR"/>
        </w:rPr>
        <w:t>Celebrado entre</w:t>
      </w:r>
    </w:p>
    <w:p w14:paraId="1BA4650C"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E244BD" w:rsidRDefault="00E824B9" w:rsidP="00C97DEE">
      <w:pPr>
        <w:pStyle w:val="SpecimenTitle"/>
        <w:suppressAutoHyphens w:val="0"/>
        <w:adjustRightInd w:val="0"/>
        <w:spacing w:after="0" w:line="312" w:lineRule="auto"/>
        <w:textAlignment w:val="baseline"/>
        <w:rPr>
          <w:b w:val="0"/>
          <w:i/>
          <w:sz w:val="22"/>
          <w:szCs w:val="22"/>
          <w:lang w:val="pt-BR"/>
        </w:rPr>
      </w:pPr>
      <w:r w:rsidRPr="00E042E9">
        <w:rPr>
          <w:b w:val="0"/>
          <w:bCs/>
          <w:sz w:val="22"/>
          <w:szCs w:val="22"/>
          <w:lang w:val="pt-BR"/>
          <w:rPrChange w:id="1" w:author="Arthur Alves" w:date="2022-05-27T18:30:00Z">
            <w:rPr>
              <w:b w:val="0"/>
              <w:bCs/>
              <w:sz w:val="22"/>
              <w:szCs w:val="22"/>
            </w:rPr>
          </w:rPrChange>
        </w:rPr>
        <w:t>[</w:t>
      </w:r>
      <w:r w:rsidRPr="00E042E9">
        <w:rPr>
          <w:sz w:val="22"/>
          <w:szCs w:val="22"/>
          <w:highlight w:val="yellow"/>
          <w:lang w:val="pt-BR"/>
          <w:rPrChange w:id="2" w:author="Arthur Alves" w:date="2022-05-27T18:30:00Z">
            <w:rPr>
              <w:sz w:val="22"/>
              <w:szCs w:val="22"/>
              <w:highlight w:val="yellow"/>
            </w:rPr>
          </w:rPrChange>
        </w:rPr>
        <w:t>BERNOULLI/OUVIDOR</w:t>
      </w:r>
      <w:r w:rsidRPr="00E042E9">
        <w:rPr>
          <w:b w:val="0"/>
          <w:bCs/>
          <w:sz w:val="22"/>
          <w:szCs w:val="22"/>
          <w:lang w:val="pt-BR"/>
          <w:rPrChange w:id="3" w:author="Arthur Alves" w:date="2022-05-27T18:30:00Z">
            <w:rPr>
              <w:b w:val="0"/>
              <w:bCs/>
              <w:sz w:val="22"/>
              <w:szCs w:val="22"/>
            </w:rPr>
          </w:rPrChange>
        </w:rPr>
        <w:t>]</w:t>
      </w:r>
      <w:r w:rsidR="00C10F00">
        <w:rPr>
          <w:bCs/>
          <w:sz w:val="22"/>
          <w:szCs w:val="22"/>
          <w:lang w:val="pt-BR"/>
        </w:rPr>
        <w:t xml:space="preserve"> ENERGIA LTDA</w:t>
      </w:r>
      <w:r w:rsidR="00AE04D0" w:rsidRPr="005353B2">
        <w:rPr>
          <w:bCs/>
          <w:sz w:val="22"/>
          <w:szCs w:val="22"/>
          <w:lang w:val="pt-BR"/>
        </w:rPr>
        <w:t>.</w:t>
      </w:r>
    </w:p>
    <w:p w14:paraId="1BA46511" w14:textId="03A27AC6" w:rsidR="00670D22" w:rsidRPr="00E244BD"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E244BD">
        <w:rPr>
          <w:b w:val="0"/>
          <w:i/>
          <w:sz w:val="22"/>
          <w:szCs w:val="22"/>
          <w:lang w:val="pt-BR"/>
        </w:rPr>
        <w:t>como Emissora</w:t>
      </w:r>
    </w:p>
    <w:p w14:paraId="33017945" w14:textId="77777777" w:rsidR="00012DA1"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5C399B" w:rsidRDefault="00012DA1" w:rsidP="00012DA1">
      <w:pPr>
        <w:widowControl w:val="0"/>
        <w:adjustRightInd w:val="0"/>
        <w:spacing w:line="300" w:lineRule="auto"/>
        <w:jc w:val="center"/>
        <w:textAlignment w:val="baseline"/>
        <w:rPr>
          <w:rFonts w:eastAsia="MS Mincho"/>
          <w:i/>
          <w:sz w:val="22"/>
          <w:szCs w:val="22"/>
        </w:rPr>
      </w:pPr>
      <w:r w:rsidRPr="005C399B">
        <w:rPr>
          <w:rFonts w:eastAsia="MS Mincho"/>
          <w:i/>
          <w:sz w:val="22"/>
          <w:szCs w:val="22"/>
        </w:rPr>
        <w:t>e</w:t>
      </w:r>
    </w:p>
    <w:p w14:paraId="3EFB8E6A"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5C399B" w:rsidRDefault="00012DA1" w:rsidP="00012DA1">
      <w:pPr>
        <w:pStyle w:val="SpecimenTitle"/>
        <w:suppressAutoHyphens w:val="0"/>
        <w:adjustRightInd w:val="0"/>
        <w:spacing w:after="0" w:line="300" w:lineRule="auto"/>
        <w:textAlignment w:val="baseline"/>
        <w:rPr>
          <w:sz w:val="22"/>
          <w:szCs w:val="22"/>
          <w:lang w:val="pt-BR"/>
        </w:rPr>
      </w:pPr>
      <w:r w:rsidRPr="00190525">
        <w:rPr>
          <w:sz w:val="22"/>
          <w:szCs w:val="22"/>
          <w:lang w:val="pt-BR"/>
        </w:rPr>
        <w:t>VIRGO COMPANHIA DE SECURITIZAÇÃO</w:t>
      </w:r>
    </w:p>
    <w:p w14:paraId="59A6A0A7" w14:textId="77777777" w:rsidR="00012DA1" w:rsidRPr="005C399B" w:rsidRDefault="00012DA1" w:rsidP="00012DA1">
      <w:pPr>
        <w:pStyle w:val="SpecimenTitle"/>
        <w:suppressAutoHyphens w:val="0"/>
        <w:adjustRightInd w:val="0"/>
        <w:spacing w:after="0" w:line="300" w:lineRule="auto"/>
        <w:textAlignment w:val="baseline"/>
        <w:rPr>
          <w:b w:val="0"/>
          <w:i/>
          <w:sz w:val="22"/>
          <w:szCs w:val="22"/>
          <w:lang w:val="pt-BR"/>
        </w:rPr>
      </w:pPr>
      <w:r w:rsidRPr="005C399B">
        <w:rPr>
          <w:b w:val="0"/>
          <w:i/>
          <w:sz w:val="22"/>
          <w:szCs w:val="22"/>
          <w:lang w:val="pt-BR"/>
        </w:rPr>
        <w:t>como Credora</w:t>
      </w:r>
    </w:p>
    <w:p w14:paraId="1BA46512"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Default="008B623B" w:rsidP="00AF2F90">
      <w:pPr>
        <w:widowControl w:val="0"/>
        <w:spacing w:line="312" w:lineRule="auto"/>
        <w:jc w:val="center"/>
        <w:rPr>
          <w:b/>
          <w:sz w:val="22"/>
          <w:szCs w:val="22"/>
        </w:rPr>
      </w:pPr>
      <w:r>
        <w:rPr>
          <w:b/>
          <w:sz w:val="22"/>
          <w:szCs w:val="22"/>
        </w:rPr>
        <w:t>WELT ENERGIA LTDA.</w:t>
      </w:r>
    </w:p>
    <w:p w14:paraId="7E91DC36" w14:textId="36413E0E" w:rsidR="00641180" w:rsidRPr="00E244BD" w:rsidRDefault="00641180" w:rsidP="00AF2F90">
      <w:pPr>
        <w:widowControl w:val="0"/>
        <w:spacing w:line="312" w:lineRule="auto"/>
        <w:jc w:val="center"/>
        <w:rPr>
          <w:sz w:val="22"/>
          <w:szCs w:val="22"/>
        </w:rPr>
      </w:pPr>
      <w:r>
        <w:rPr>
          <w:b/>
          <w:sz w:val="22"/>
          <w:szCs w:val="22"/>
        </w:rPr>
        <w:t>EMAM PARTICIPAÇÕES LTDA.</w:t>
      </w:r>
    </w:p>
    <w:p w14:paraId="21808E46" w14:textId="323E4DB7" w:rsidR="00641180" w:rsidRDefault="00641180" w:rsidP="00AF2F90">
      <w:pPr>
        <w:widowControl w:val="0"/>
        <w:spacing w:line="312" w:lineRule="auto"/>
        <w:jc w:val="center"/>
        <w:rPr>
          <w:b/>
          <w:sz w:val="22"/>
          <w:szCs w:val="22"/>
        </w:rPr>
      </w:pPr>
      <w:r w:rsidRPr="0015636E">
        <w:rPr>
          <w:b/>
          <w:sz w:val="22"/>
          <w:szCs w:val="22"/>
        </w:rPr>
        <w:t>ILUMINE PARTICIPAÇÕES LTDA.</w:t>
      </w:r>
    </w:p>
    <w:p w14:paraId="1D696F12" w14:textId="0080DF6B" w:rsidR="007D1A96" w:rsidRDefault="00641180" w:rsidP="007D1A96">
      <w:pPr>
        <w:widowControl w:val="0"/>
        <w:spacing w:line="312" w:lineRule="auto"/>
        <w:jc w:val="center"/>
        <w:rPr>
          <w:b/>
          <w:sz w:val="22"/>
          <w:szCs w:val="22"/>
        </w:rPr>
      </w:pPr>
      <w:r>
        <w:rPr>
          <w:b/>
          <w:sz w:val="22"/>
          <w:szCs w:val="22"/>
        </w:rPr>
        <w:t>ELVIO JOSÉ MACHADO</w:t>
      </w:r>
    </w:p>
    <w:p w14:paraId="0B14C555" w14:textId="0FCBF161" w:rsidR="00822B3A" w:rsidRDefault="00822B3A" w:rsidP="007D1A96">
      <w:pPr>
        <w:widowControl w:val="0"/>
        <w:spacing w:line="312" w:lineRule="auto"/>
        <w:jc w:val="center"/>
        <w:rPr>
          <w:b/>
          <w:sz w:val="22"/>
          <w:szCs w:val="22"/>
        </w:rPr>
      </w:pPr>
      <w:r>
        <w:rPr>
          <w:b/>
          <w:sz w:val="22"/>
          <w:szCs w:val="22"/>
        </w:rPr>
        <w:t>HUGO CARVALHO</w:t>
      </w:r>
    </w:p>
    <w:p w14:paraId="316A6EB5" w14:textId="160D60EC" w:rsidR="007D1A96" w:rsidRPr="00F93562" w:rsidRDefault="007D1A96" w:rsidP="007D1A96">
      <w:pPr>
        <w:widowControl w:val="0"/>
        <w:spacing w:line="312" w:lineRule="auto"/>
        <w:jc w:val="center"/>
        <w:rPr>
          <w:b/>
          <w:sz w:val="22"/>
          <w:szCs w:val="22"/>
        </w:rPr>
      </w:pPr>
      <w:r>
        <w:rPr>
          <w:b/>
          <w:sz w:val="22"/>
          <w:szCs w:val="22"/>
        </w:rPr>
        <w:t>[</w:t>
      </w:r>
      <w:r w:rsidRPr="00F93562">
        <w:rPr>
          <w:b/>
          <w:sz w:val="22"/>
          <w:szCs w:val="22"/>
          <w:highlight w:val="yellow"/>
        </w:rPr>
        <w:t>OUVIDOR ENERGIA LTDA. / BERNOULLI ENERGIA LTDA.</w:t>
      </w:r>
      <w:r>
        <w:rPr>
          <w:b/>
          <w:sz w:val="22"/>
          <w:szCs w:val="22"/>
        </w:rPr>
        <w:t>]</w:t>
      </w:r>
    </w:p>
    <w:p w14:paraId="1BA46516" w14:textId="1CE1D452" w:rsidR="00670D22" w:rsidRPr="00E244BD" w:rsidRDefault="00CC5764" w:rsidP="00C97DEE">
      <w:pPr>
        <w:widowControl w:val="0"/>
        <w:adjustRightInd w:val="0"/>
        <w:spacing w:line="312" w:lineRule="auto"/>
        <w:jc w:val="center"/>
        <w:textAlignment w:val="baseline"/>
        <w:rPr>
          <w:rFonts w:eastAsia="MS Mincho"/>
          <w:i/>
          <w:sz w:val="22"/>
          <w:szCs w:val="22"/>
        </w:rPr>
      </w:pPr>
      <w:r>
        <w:rPr>
          <w:rFonts w:eastAsia="MS Mincho"/>
          <w:i/>
          <w:sz w:val="22"/>
          <w:szCs w:val="22"/>
        </w:rPr>
        <w:t xml:space="preserve">como </w:t>
      </w:r>
      <w:r w:rsidR="00DF61AC">
        <w:rPr>
          <w:rFonts w:eastAsia="MS Mincho"/>
          <w:i/>
          <w:sz w:val="22"/>
          <w:szCs w:val="22"/>
        </w:rPr>
        <w:t>fiadores</w:t>
      </w:r>
    </w:p>
    <w:p w14:paraId="51C43B84" w14:textId="77777777" w:rsidR="00641180"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E244BD" w:rsidRDefault="00CC5764" w:rsidP="00C97DEE">
      <w:pPr>
        <w:widowControl w:val="0"/>
        <w:adjustRightInd w:val="0"/>
        <w:spacing w:line="312" w:lineRule="auto"/>
        <w:jc w:val="center"/>
        <w:textAlignment w:val="baseline"/>
        <w:rPr>
          <w:rFonts w:eastAsia="MS Mincho"/>
          <w:sz w:val="22"/>
          <w:szCs w:val="22"/>
        </w:rPr>
      </w:pPr>
      <w:r>
        <w:rPr>
          <w:rFonts w:eastAsia="MS Mincho"/>
          <w:sz w:val="22"/>
          <w:szCs w:val="22"/>
        </w:rPr>
        <w:t>e</w:t>
      </w:r>
    </w:p>
    <w:p w14:paraId="1BA4651A" w14:textId="77777777" w:rsidR="00670D22" w:rsidRPr="00E244BD" w:rsidRDefault="00670D22" w:rsidP="00C97DEE">
      <w:pPr>
        <w:widowControl w:val="0"/>
        <w:adjustRightInd w:val="0"/>
        <w:spacing w:line="312" w:lineRule="auto"/>
        <w:jc w:val="center"/>
        <w:textAlignment w:val="baseline"/>
        <w:rPr>
          <w:rFonts w:eastAsia="MS Mincho"/>
          <w:sz w:val="22"/>
          <w:szCs w:val="22"/>
        </w:rPr>
      </w:pPr>
    </w:p>
    <w:p w14:paraId="1BA4651D" w14:textId="77777777" w:rsidR="00670D22" w:rsidRPr="00E244BD" w:rsidRDefault="00670D22" w:rsidP="00C97DEE">
      <w:pPr>
        <w:spacing w:line="312" w:lineRule="auto"/>
        <w:jc w:val="center"/>
        <w:rPr>
          <w:rFonts w:eastAsia="MS Mincho"/>
          <w:sz w:val="22"/>
          <w:szCs w:val="22"/>
        </w:rPr>
      </w:pPr>
    </w:p>
    <w:p w14:paraId="1BA4651E" w14:textId="77777777" w:rsidR="00670D22" w:rsidRPr="00E244BD" w:rsidRDefault="00670D22" w:rsidP="00C97DEE">
      <w:pPr>
        <w:spacing w:line="312" w:lineRule="auto"/>
        <w:jc w:val="center"/>
        <w:rPr>
          <w:rFonts w:eastAsia="MS Mincho"/>
          <w:sz w:val="22"/>
          <w:szCs w:val="22"/>
        </w:rPr>
      </w:pPr>
    </w:p>
    <w:p w14:paraId="5724BBCA" w14:textId="77777777" w:rsidR="00FB7C93" w:rsidRPr="00E244BD" w:rsidRDefault="00FB7C93" w:rsidP="00C97DEE">
      <w:pPr>
        <w:spacing w:line="312" w:lineRule="auto"/>
        <w:jc w:val="center"/>
        <w:rPr>
          <w:rFonts w:eastAsia="MS Mincho"/>
          <w:sz w:val="22"/>
          <w:szCs w:val="22"/>
        </w:rPr>
      </w:pPr>
    </w:p>
    <w:p w14:paraId="349D857D" w14:textId="77777777" w:rsidR="00E042E9" w:rsidRPr="00E042E9" w:rsidRDefault="00E042E9" w:rsidP="00E042E9">
      <w:pPr>
        <w:spacing w:line="312" w:lineRule="auto"/>
        <w:jc w:val="center"/>
        <w:rPr>
          <w:ins w:id="4" w:author="Arthur Alves" w:date="2022-05-27T18:48:00Z"/>
          <w:b/>
          <w:bCs/>
          <w:sz w:val="22"/>
          <w:szCs w:val="22"/>
        </w:rPr>
      </w:pPr>
      <w:ins w:id="5" w:author="Arthur Alves" w:date="2022-05-27T18:48:00Z">
        <w:r w:rsidRPr="00E042E9">
          <w:rPr>
            <w:b/>
            <w:bCs/>
            <w:sz w:val="22"/>
            <w:szCs w:val="22"/>
          </w:rPr>
          <w:t xml:space="preserve">OLIVEIRA TRUST DISTRIBUIDORA DE TÍTULOS E </w:t>
        </w:r>
      </w:ins>
    </w:p>
    <w:p w14:paraId="2C12034F" w14:textId="797B0EB7" w:rsidR="00E2274F" w:rsidRPr="00D25AD9" w:rsidDel="00E042E9" w:rsidRDefault="00E042E9" w:rsidP="00C97DEE">
      <w:pPr>
        <w:pStyle w:val="SpecimenTitle"/>
        <w:suppressAutoHyphens w:val="0"/>
        <w:adjustRightInd w:val="0"/>
        <w:spacing w:after="0" w:line="312" w:lineRule="auto"/>
        <w:textAlignment w:val="baseline"/>
        <w:rPr>
          <w:del w:id="6" w:author="Arthur Alves" w:date="2022-05-27T18:48:00Z"/>
          <w:sz w:val="22"/>
          <w:szCs w:val="22"/>
          <w:lang w:val="pt-BR"/>
          <w:rPrChange w:id="7" w:author="William Alvarenga" w:date="2022-05-27T20:40:00Z">
            <w:rPr>
              <w:del w:id="8" w:author="Arthur Alves" w:date="2022-05-27T18:48:00Z"/>
              <w:bCs/>
              <w:sz w:val="22"/>
              <w:szCs w:val="22"/>
            </w:rPr>
          </w:rPrChange>
        </w:rPr>
      </w:pPr>
      <w:ins w:id="9" w:author="Arthur Alves" w:date="2022-05-27T18:48:00Z">
        <w:r w:rsidRPr="00D25AD9">
          <w:rPr>
            <w:b w:val="0"/>
            <w:sz w:val="22"/>
            <w:szCs w:val="22"/>
            <w:lang w:val="pt-BR"/>
            <w:rPrChange w:id="10" w:author="William Alvarenga" w:date="2022-05-27T20:40:00Z">
              <w:rPr>
                <w:b w:val="0"/>
                <w:bCs/>
                <w:sz w:val="22"/>
                <w:szCs w:val="22"/>
              </w:rPr>
            </w:rPrChange>
          </w:rPr>
          <w:t>VALORES MOBILIÁRIOS S.A.</w:t>
        </w:r>
      </w:ins>
      <w:del w:id="11" w:author="Arthur Alves" w:date="2022-05-27T18:48:00Z">
        <w:r w:rsidR="006B4096" w:rsidDel="00E042E9">
          <w:rPr>
            <w:bCs/>
            <w:sz w:val="22"/>
            <w:szCs w:val="22"/>
            <w:lang w:val="pt-BR"/>
          </w:rPr>
          <w:delText>[</w:delText>
        </w:r>
        <w:r w:rsidR="006B4096" w:rsidRPr="00F93562" w:rsidDel="00E042E9">
          <w:rPr>
            <w:bCs/>
            <w:sz w:val="22"/>
            <w:szCs w:val="22"/>
            <w:highlight w:val="yellow"/>
            <w:lang w:val="pt-BR"/>
          </w:rPr>
          <w:delText>a confirmar</w:delText>
        </w:r>
        <w:r w:rsidR="006B4096" w:rsidDel="00E042E9">
          <w:rPr>
            <w:bCs/>
            <w:sz w:val="22"/>
            <w:szCs w:val="22"/>
            <w:lang w:val="pt-BR"/>
          </w:rPr>
          <w:delText>]</w:delText>
        </w:r>
      </w:del>
    </w:p>
    <w:p w14:paraId="00F0793F" w14:textId="77777777" w:rsidR="00E042E9" w:rsidRPr="00E244BD" w:rsidRDefault="00E042E9" w:rsidP="00E042E9">
      <w:pPr>
        <w:pStyle w:val="SpecimenTitle"/>
        <w:suppressAutoHyphens w:val="0"/>
        <w:adjustRightInd w:val="0"/>
        <w:spacing w:after="0" w:line="312" w:lineRule="auto"/>
        <w:textAlignment w:val="baseline"/>
        <w:rPr>
          <w:ins w:id="12" w:author="Arthur Alves" w:date="2022-05-27T18:48:00Z"/>
          <w:bCs/>
          <w:sz w:val="22"/>
          <w:szCs w:val="22"/>
          <w:lang w:val="pt-BR"/>
        </w:rPr>
      </w:pPr>
    </w:p>
    <w:p w14:paraId="104F477D" w14:textId="2BD762DD" w:rsidR="00FB7C93" w:rsidRPr="00E244BD" w:rsidRDefault="00012DA1" w:rsidP="00C97DEE">
      <w:pPr>
        <w:pStyle w:val="SpecimenTitle"/>
        <w:suppressAutoHyphens w:val="0"/>
        <w:adjustRightInd w:val="0"/>
        <w:spacing w:after="0" w:line="312" w:lineRule="auto"/>
        <w:textAlignment w:val="baseline"/>
        <w:rPr>
          <w:rFonts w:eastAsia="MS Mincho"/>
          <w:b w:val="0"/>
          <w:i/>
          <w:sz w:val="22"/>
          <w:szCs w:val="22"/>
          <w:lang w:val="pt-BR"/>
        </w:rPr>
      </w:pPr>
      <w:r>
        <w:rPr>
          <w:b w:val="0"/>
          <w:i/>
          <w:sz w:val="22"/>
          <w:szCs w:val="22"/>
          <w:lang w:val="pt-BR"/>
        </w:rPr>
        <w:t>Escriturador</w:t>
      </w:r>
    </w:p>
    <w:p w14:paraId="1BA46520" w14:textId="77777777" w:rsidR="00670D22" w:rsidRDefault="00670D22" w:rsidP="00C97DEE">
      <w:pPr>
        <w:spacing w:line="312" w:lineRule="auto"/>
        <w:jc w:val="center"/>
        <w:rPr>
          <w:rFonts w:eastAsia="MS Mincho"/>
          <w:sz w:val="22"/>
          <w:szCs w:val="22"/>
        </w:rPr>
      </w:pPr>
    </w:p>
    <w:p w14:paraId="3339DB93" w14:textId="77777777" w:rsidR="00AA5147" w:rsidRDefault="00AA5147" w:rsidP="00C97DEE">
      <w:pPr>
        <w:spacing w:line="312" w:lineRule="auto"/>
        <w:jc w:val="center"/>
        <w:rPr>
          <w:rFonts w:eastAsia="MS Mincho"/>
          <w:sz w:val="22"/>
          <w:szCs w:val="22"/>
        </w:rPr>
      </w:pPr>
    </w:p>
    <w:p w14:paraId="1BA46521" w14:textId="77777777" w:rsidR="00670D22" w:rsidRPr="00E244BD" w:rsidRDefault="00670D22" w:rsidP="00C97DEE">
      <w:pPr>
        <w:spacing w:line="312" w:lineRule="auto"/>
        <w:jc w:val="center"/>
        <w:rPr>
          <w:rFonts w:eastAsia="MS Mincho"/>
          <w:sz w:val="22"/>
          <w:szCs w:val="22"/>
        </w:rPr>
      </w:pPr>
    </w:p>
    <w:p w14:paraId="1BA46522" w14:textId="77777777" w:rsidR="00670D22" w:rsidRPr="00E244BD" w:rsidRDefault="00670D22" w:rsidP="00C97DEE">
      <w:pPr>
        <w:spacing w:line="312" w:lineRule="auto"/>
        <w:jc w:val="center"/>
        <w:rPr>
          <w:rFonts w:eastAsia="MS Mincho"/>
          <w:sz w:val="22"/>
          <w:szCs w:val="22"/>
        </w:rPr>
      </w:pPr>
    </w:p>
    <w:p w14:paraId="1BA46526" w14:textId="60A67EE2" w:rsidR="00670D22" w:rsidRPr="00E244BD" w:rsidRDefault="006B4096" w:rsidP="00F93562">
      <w:pPr>
        <w:spacing w:line="312" w:lineRule="auto"/>
        <w:jc w:val="center"/>
        <w:rPr>
          <w:b/>
          <w:bCs/>
          <w:sz w:val="22"/>
          <w:szCs w:val="22"/>
        </w:rPr>
      </w:pPr>
      <w:r>
        <w:rPr>
          <w:rFonts w:eastAsia="MS Mincho"/>
          <w:sz w:val="22"/>
          <w:szCs w:val="22"/>
        </w:rPr>
        <w:t>[</w:t>
      </w:r>
      <w:r w:rsidRPr="00F93562">
        <w:rPr>
          <w:rFonts w:eastAsia="MS Mincho"/>
          <w:sz w:val="22"/>
          <w:szCs w:val="22"/>
          <w:highlight w:val="yellow"/>
        </w:rPr>
        <w:t>completar]</w:t>
      </w:r>
      <w:r w:rsidR="00DB7147">
        <w:rPr>
          <w:rFonts w:eastAsia="MS Mincho"/>
          <w:sz w:val="22"/>
          <w:szCs w:val="22"/>
        </w:rPr>
        <w:t xml:space="preserve"> </w:t>
      </w:r>
      <w:r w:rsidR="005803FC">
        <w:rPr>
          <w:rFonts w:eastAsia="MS Mincho"/>
          <w:sz w:val="22"/>
          <w:szCs w:val="22"/>
        </w:rPr>
        <w:t>de 2022</w:t>
      </w:r>
    </w:p>
    <w:p w14:paraId="1BA46527" w14:textId="77777777" w:rsidR="00670D22" w:rsidRPr="00E244BD"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E244BD" w:rsidSect="00E6366F">
          <w:headerReference w:type="even" r:id="rId14"/>
          <w:headerReference w:type="default" r:id="rId15"/>
          <w:headerReference w:type="first" r:id="rId16"/>
          <w:footerReference w:type="first" r:id="rId17"/>
          <w:pgSz w:w="11907" w:h="16840" w:code="9"/>
          <w:pgMar w:top="1985" w:right="1559" w:bottom="1701" w:left="1985" w:header="1134" w:footer="227" w:gutter="0"/>
          <w:pgNumType w:start="1"/>
          <w:cols w:space="708"/>
          <w:docGrid w:linePitch="360"/>
        </w:sectPr>
      </w:pPr>
    </w:p>
    <w:p w14:paraId="1BA46528" w14:textId="4B4313F1" w:rsidR="00670D22" w:rsidRPr="00E244BD" w:rsidRDefault="00816B86" w:rsidP="00C97DEE">
      <w:pPr>
        <w:spacing w:line="312" w:lineRule="auto"/>
        <w:jc w:val="both"/>
        <w:rPr>
          <w:b/>
          <w:sz w:val="22"/>
          <w:szCs w:val="22"/>
        </w:rPr>
      </w:pPr>
      <w:bookmarkStart w:id="13" w:name="_Toc264552010"/>
      <w:r w:rsidRPr="00E244BD">
        <w:rPr>
          <w:rFonts w:eastAsia="MS Mincho"/>
          <w:b/>
          <w:sz w:val="22"/>
          <w:szCs w:val="22"/>
        </w:rPr>
        <w:lastRenderedPageBreak/>
        <w:t xml:space="preserve">INSTRUMENTO PARTICULAR DE </w:t>
      </w:r>
      <w:r w:rsidR="00515AAD">
        <w:rPr>
          <w:rFonts w:eastAsia="MS Mincho"/>
          <w:b/>
          <w:sz w:val="22"/>
          <w:szCs w:val="22"/>
        </w:rPr>
        <w:t>1ª</w:t>
      </w:r>
      <w:r w:rsidR="00515AAD" w:rsidRPr="00E244BD">
        <w:rPr>
          <w:rFonts w:eastAsia="MS Mincho"/>
          <w:b/>
          <w:sz w:val="22"/>
          <w:szCs w:val="22"/>
        </w:rPr>
        <w:t xml:space="preserve"> </w:t>
      </w:r>
      <w:r w:rsidRPr="00E244BD">
        <w:rPr>
          <w:rFonts w:eastAsia="MS Mincho"/>
          <w:b/>
          <w:sz w:val="22"/>
          <w:szCs w:val="22"/>
        </w:rPr>
        <w:t>EMISSÃO DE NOTAS COMERCIAIS</w:t>
      </w:r>
      <w:r w:rsidR="00FA6F1F" w:rsidRPr="00E244BD">
        <w:rPr>
          <w:rFonts w:eastAsia="MS Mincho"/>
          <w:b/>
          <w:sz w:val="22"/>
          <w:szCs w:val="22"/>
        </w:rPr>
        <w:t xml:space="preserve"> ESCRITURAIS</w:t>
      </w:r>
      <w:r w:rsidRPr="00E244BD">
        <w:rPr>
          <w:rFonts w:eastAsia="MS Mincho"/>
          <w:b/>
          <w:sz w:val="22"/>
          <w:szCs w:val="22"/>
        </w:rPr>
        <w:t>, EM SÉRIE</w:t>
      </w:r>
      <w:r w:rsidR="00AE04D0" w:rsidRPr="00E244BD">
        <w:rPr>
          <w:rFonts w:eastAsia="MS Mincho"/>
          <w:b/>
          <w:sz w:val="22"/>
          <w:szCs w:val="22"/>
        </w:rPr>
        <w:t xml:space="preserve"> ÚNICA</w:t>
      </w:r>
      <w:r w:rsidRPr="00E244BD">
        <w:rPr>
          <w:rFonts w:eastAsia="MS Mincho"/>
          <w:b/>
          <w:sz w:val="22"/>
          <w:szCs w:val="22"/>
        </w:rPr>
        <w:t xml:space="preserve">, PARA COLOCAÇÃO PRIVADA, DA </w:t>
      </w:r>
      <w:bookmarkEnd w:id="13"/>
      <w:r w:rsidR="006B4096">
        <w:rPr>
          <w:b/>
          <w:bCs/>
          <w:sz w:val="22"/>
          <w:szCs w:val="22"/>
        </w:rPr>
        <w:t>[</w:t>
      </w:r>
      <w:r w:rsidR="006B4096" w:rsidRPr="000B608E">
        <w:rPr>
          <w:b/>
          <w:bCs/>
          <w:sz w:val="22"/>
          <w:szCs w:val="22"/>
          <w:highlight w:val="yellow"/>
        </w:rPr>
        <w:t>BERNOULLI/OUVIDOR</w:t>
      </w:r>
      <w:r w:rsidR="006B4096">
        <w:rPr>
          <w:b/>
          <w:bCs/>
          <w:sz w:val="22"/>
          <w:szCs w:val="22"/>
        </w:rPr>
        <w:t>]</w:t>
      </w:r>
      <w:r w:rsidR="00515AAD">
        <w:rPr>
          <w:b/>
          <w:bCs/>
          <w:sz w:val="22"/>
          <w:szCs w:val="22"/>
        </w:rPr>
        <w:t xml:space="preserve"> ENERG</w:t>
      </w:r>
      <w:r w:rsidR="00320D43">
        <w:rPr>
          <w:b/>
          <w:bCs/>
          <w:sz w:val="22"/>
          <w:szCs w:val="22"/>
        </w:rPr>
        <w:t>I</w:t>
      </w:r>
      <w:r w:rsidR="00515AAD">
        <w:rPr>
          <w:b/>
          <w:bCs/>
          <w:sz w:val="22"/>
          <w:szCs w:val="22"/>
        </w:rPr>
        <w:t>A LTDA.</w:t>
      </w:r>
    </w:p>
    <w:p w14:paraId="1BA46529" w14:textId="77777777" w:rsidR="00670D22" w:rsidRPr="00E244BD" w:rsidRDefault="00670D22" w:rsidP="00C97DEE">
      <w:pPr>
        <w:widowControl w:val="0"/>
        <w:spacing w:line="312" w:lineRule="auto"/>
        <w:jc w:val="both"/>
        <w:rPr>
          <w:sz w:val="22"/>
          <w:szCs w:val="22"/>
        </w:rPr>
      </w:pPr>
    </w:p>
    <w:p w14:paraId="0D1E179E" w14:textId="77777777" w:rsidR="00643AAA" w:rsidRPr="00E244BD" w:rsidRDefault="00643AAA" w:rsidP="00C97DEE">
      <w:pPr>
        <w:widowControl w:val="0"/>
        <w:spacing w:line="312" w:lineRule="auto"/>
        <w:jc w:val="both"/>
        <w:rPr>
          <w:sz w:val="22"/>
          <w:szCs w:val="22"/>
        </w:rPr>
      </w:pPr>
    </w:p>
    <w:p w14:paraId="1BA4652B" w14:textId="77777777" w:rsidR="00670D22" w:rsidRPr="00E244BD" w:rsidRDefault="00816B86" w:rsidP="00C97DEE">
      <w:pPr>
        <w:widowControl w:val="0"/>
        <w:spacing w:line="312" w:lineRule="auto"/>
        <w:jc w:val="both"/>
        <w:rPr>
          <w:sz w:val="22"/>
          <w:szCs w:val="22"/>
        </w:rPr>
      </w:pPr>
      <w:r w:rsidRPr="00E244BD">
        <w:rPr>
          <w:sz w:val="22"/>
          <w:szCs w:val="22"/>
        </w:rPr>
        <w:t>Pelo presente instrumento e na melhor forma de direito, as partes (individualmente denominadas como “</w:t>
      </w:r>
      <w:r w:rsidRPr="00E244BD">
        <w:rPr>
          <w:sz w:val="22"/>
          <w:szCs w:val="22"/>
          <w:u w:val="single"/>
        </w:rPr>
        <w:t>Parte</w:t>
      </w:r>
      <w:r w:rsidRPr="00E244BD">
        <w:rPr>
          <w:sz w:val="22"/>
          <w:szCs w:val="22"/>
        </w:rPr>
        <w:t>” e em conjunto como “</w:t>
      </w:r>
      <w:r w:rsidRPr="00E244BD">
        <w:rPr>
          <w:sz w:val="22"/>
          <w:szCs w:val="22"/>
          <w:u w:val="single"/>
        </w:rPr>
        <w:t>Partes</w:t>
      </w:r>
      <w:r w:rsidRPr="00E244BD">
        <w:rPr>
          <w:sz w:val="22"/>
          <w:szCs w:val="22"/>
        </w:rPr>
        <w:t>”):</w:t>
      </w:r>
    </w:p>
    <w:p w14:paraId="1BA4652C" w14:textId="066D5DDE" w:rsidR="00670D22" w:rsidRPr="00E244BD" w:rsidRDefault="00670D22" w:rsidP="00C97DEE">
      <w:pPr>
        <w:widowControl w:val="0"/>
        <w:spacing w:line="312" w:lineRule="auto"/>
        <w:jc w:val="both"/>
        <w:rPr>
          <w:sz w:val="22"/>
          <w:szCs w:val="22"/>
        </w:rPr>
      </w:pPr>
    </w:p>
    <w:p w14:paraId="2CB6C9AB" w14:textId="77777777" w:rsidR="00643AAA" w:rsidRPr="00E244BD" w:rsidRDefault="00643AAA" w:rsidP="00C97DEE">
      <w:pPr>
        <w:widowControl w:val="0"/>
        <w:spacing w:line="312" w:lineRule="auto"/>
        <w:jc w:val="both"/>
        <w:rPr>
          <w:sz w:val="22"/>
          <w:szCs w:val="22"/>
        </w:rPr>
      </w:pPr>
    </w:p>
    <w:p w14:paraId="1BA4652D" w14:textId="4A5362FA" w:rsidR="00670D22" w:rsidRPr="00E244BD" w:rsidRDefault="006B4096" w:rsidP="00C97DEE">
      <w:pPr>
        <w:widowControl w:val="0"/>
        <w:spacing w:line="312" w:lineRule="auto"/>
        <w:jc w:val="both"/>
        <w:rPr>
          <w:sz w:val="22"/>
          <w:szCs w:val="22"/>
        </w:rPr>
      </w:pPr>
      <w:bookmarkStart w:id="14" w:name="_Hlk90559210"/>
      <w:r>
        <w:rPr>
          <w:b/>
          <w:bCs/>
          <w:sz w:val="22"/>
          <w:szCs w:val="22"/>
        </w:rPr>
        <w:t>[</w:t>
      </w:r>
      <w:r w:rsidRPr="00F93562">
        <w:rPr>
          <w:b/>
          <w:bCs/>
          <w:sz w:val="22"/>
          <w:szCs w:val="22"/>
        </w:rPr>
        <w:t>BERNOULLI</w:t>
      </w:r>
      <w:r w:rsidR="00515AAD">
        <w:rPr>
          <w:b/>
          <w:bCs/>
          <w:sz w:val="22"/>
          <w:szCs w:val="22"/>
        </w:rPr>
        <w:t xml:space="preserve"> ENERGIA LTDA</w:t>
      </w:r>
      <w:r w:rsidR="00F460C2" w:rsidRPr="00E244BD">
        <w:rPr>
          <w:b/>
          <w:bCs/>
          <w:sz w:val="22"/>
          <w:szCs w:val="22"/>
        </w:rPr>
        <w:t xml:space="preserve">, </w:t>
      </w:r>
      <w:r w:rsidR="00F460C2" w:rsidRPr="005353B2">
        <w:rPr>
          <w:sz w:val="22"/>
          <w:szCs w:val="22"/>
        </w:rPr>
        <w:t xml:space="preserve">sociedade </w:t>
      </w:r>
      <w:r w:rsidR="00A9015E">
        <w:rPr>
          <w:sz w:val="22"/>
          <w:szCs w:val="22"/>
        </w:rPr>
        <w:t>empresária</w:t>
      </w:r>
      <w:r w:rsidR="00F460C2" w:rsidRPr="005353B2">
        <w:rPr>
          <w:sz w:val="22"/>
          <w:szCs w:val="22"/>
        </w:rPr>
        <w:t xml:space="preserve">, com sede </w:t>
      </w:r>
      <w:r w:rsidR="00F460C2" w:rsidRPr="00E244BD">
        <w:rPr>
          <w:sz w:val="22"/>
          <w:szCs w:val="22"/>
        </w:rPr>
        <w:t xml:space="preserve">na cidade de </w:t>
      </w:r>
      <w:r w:rsidR="00F062F1">
        <w:rPr>
          <w:sz w:val="22"/>
          <w:szCs w:val="22"/>
        </w:rPr>
        <w:t>Quirinópolis</w:t>
      </w:r>
      <w:r w:rsidR="00F460C2" w:rsidRPr="00E244BD">
        <w:rPr>
          <w:sz w:val="22"/>
          <w:szCs w:val="22"/>
        </w:rPr>
        <w:t xml:space="preserve">, no estado </w:t>
      </w:r>
      <w:r w:rsidR="00CB647A" w:rsidRPr="00E244BD">
        <w:rPr>
          <w:sz w:val="22"/>
          <w:szCs w:val="22"/>
        </w:rPr>
        <w:t xml:space="preserve">de </w:t>
      </w:r>
      <w:r w:rsidR="00115889">
        <w:rPr>
          <w:sz w:val="22"/>
          <w:szCs w:val="22"/>
        </w:rPr>
        <w:t>Goiás</w:t>
      </w:r>
      <w:r w:rsidR="00F460C2" w:rsidRPr="00E244BD">
        <w:rPr>
          <w:sz w:val="22"/>
          <w:szCs w:val="22"/>
        </w:rPr>
        <w:t xml:space="preserve">, </w:t>
      </w:r>
      <w:r w:rsidR="00CB647A" w:rsidRPr="00E244BD">
        <w:rPr>
          <w:sz w:val="22"/>
          <w:szCs w:val="22"/>
        </w:rPr>
        <w:t xml:space="preserve">na </w:t>
      </w:r>
      <w:bookmarkStart w:id="15" w:name="_Hlk104237557"/>
      <w:r w:rsidR="00F062F1">
        <w:rPr>
          <w:sz w:val="22"/>
          <w:szCs w:val="22"/>
        </w:rPr>
        <w:t>Rod GO</w:t>
      </w:r>
      <w:r w:rsidR="008F5A67">
        <w:rPr>
          <w:sz w:val="22"/>
          <w:szCs w:val="22"/>
        </w:rPr>
        <w:t xml:space="preserve"> 164, Fazenda Paredão, s/n</w:t>
      </w:r>
      <w:r w:rsidR="00CB647A" w:rsidRPr="00E244BD">
        <w:rPr>
          <w:sz w:val="22"/>
          <w:szCs w:val="22"/>
        </w:rPr>
        <w:t>,</w:t>
      </w:r>
      <w:r w:rsidR="001D08ED">
        <w:rPr>
          <w:sz w:val="22"/>
          <w:szCs w:val="22"/>
        </w:rPr>
        <w:t xml:space="preserve"> </w:t>
      </w:r>
      <w:r w:rsidR="00651700">
        <w:rPr>
          <w:sz w:val="22"/>
          <w:szCs w:val="22"/>
        </w:rPr>
        <w:t xml:space="preserve">KM 663, </w:t>
      </w:r>
      <w:r w:rsidR="008F5A67">
        <w:rPr>
          <w:sz w:val="22"/>
          <w:szCs w:val="22"/>
        </w:rPr>
        <w:t>Zona Rural</w:t>
      </w:r>
      <w:r w:rsidR="002C55E1">
        <w:rPr>
          <w:sz w:val="22"/>
          <w:szCs w:val="22"/>
        </w:rPr>
        <w:t xml:space="preserve">, </w:t>
      </w:r>
      <w:r w:rsidR="00CB647A" w:rsidRPr="00E244BD">
        <w:rPr>
          <w:sz w:val="22"/>
          <w:szCs w:val="22"/>
        </w:rPr>
        <w:t xml:space="preserve">CEP </w:t>
      </w:r>
      <w:r w:rsidR="0012218B">
        <w:rPr>
          <w:sz w:val="22"/>
          <w:szCs w:val="22"/>
        </w:rPr>
        <w:t>75.860-000</w:t>
      </w:r>
      <w:bookmarkEnd w:id="15"/>
      <w:r w:rsidR="002413C5" w:rsidRPr="00E244BD">
        <w:rPr>
          <w:sz w:val="22"/>
          <w:szCs w:val="22"/>
        </w:rPr>
        <w:t>,</w:t>
      </w:r>
      <w:r w:rsidR="002413C5" w:rsidRPr="00E244BD">
        <w:rPr>
          <w:b/>
          <w:bCs/>
          <w:sz w:val="22"/>
          <w:szCs w:val="22"/>
        </w:rPr>
        <w:t xml:space="preserve"> </w:t>
      </w:r>
      <w:r w:rsidR="00096026" w:rsidRPr="00E244BD">
        <w:rPr>
          <w:sz w:val="22"/>
          <w:szCs w:val="22"/>
        </w:rPr>
        <w:t>inscrita perante o Cadastro Nacional da Pessoa Jurídica do Ministério da Economia (“</w:t>
      </w:r>
      <w:r w:rsidR="00096026" w:rsidRPr="00E244BD">
        <w:rPr>
          <w:sz w:val="22"/>
          <w:szCs w:val="22"/>
          <w:u w:val="single"/>
        </w:rPr>
        <w:t>CNPJ/ME</w:t>
      </w:r>
      <w:r w:rsidR="00096026" w:rsidRPr="00E244BD">
        <w:rPr>
          <w:sz w:val="22"/>
          <w:szCs w:val="22"/>
        </w:rPr>
        <w:t>”) sob o nº</w:t>
      </w:r>
      <w:r w:rsidR="00096026" w:rsidRPr="00E244BD">
        <w:rPr>
          <w:b/>
          <w:bCs/>
          <w:sz w:val="22"/>
          <w:szCs w:val="22"/>
        </w:rPr>
        <w:t xml:space="preserve"> </w:t>
      </w:r>
      <w:r w:rsidR="0012218B">
        <w:rPr>
          <w:sz w:val="22"/>
          <w:szCs w:val="22"/>
        </w:rPr>
        <w:t>36.891.388</w:t>
      </w:r>
      <w:r w:rsidR="00CB647A" w:rsidRPr="00E244BD">
        <w:rPr>
          <w:sz w:val="22"/>
          <w:szCs w:val="22"/>
        </w:rPr>
        <w:t>/0001-</w:t>
      </w:r>
      <w:r w:rsidR="0012218B">
        <w:rPr>
          <w:sz w:val="22"/>
          <w:szCs w:val="22"/>
        </w:rPr>
        <w:t>05</w:t>
      </w:r>
      <w:r w:rsidR="001B0978" w:rsidRPr="00E244BD">
        <w:rPr>
          <w:sz w:val="22"/>
          <w:szCs w:val="22"/>
        </w:rPr>
        <w:t xml:space="preserve">, </w:t>
      </w:r>
      <w:r w:rsidR="002413C5" w:rsidRPr="00E244BD">
        <w:rPr>
          <w:sz w:val="22"/>
          <w:szCs w:val="22"/>
        </w:rPr>
        <w:t xml:space="preserve">neste ato representada na forma do seu </w:t>
      </w:r>
      <w:r w:rsidR="00331D5E">
        <w:rPr>
          <w:sz w:val="22"/>
          <w:szCs w:val="22"/>
        </w:rPr>
        <w:t>contrato</w:t>
      </w:r>
      <w:r w:rsidR="00331D5E" w:rsidRPr="00E244BD">
        <w:rPr>
          <w:sz w:val="22"/>
          <w:szCs w:val="22"/>
        </w:rPr>
        <w:t xml:space="preserve"> </w:t>
      </w:r>
      <w:r w:rsidR="002413C5" w:rsidRPr="00E244BD">
        <w:rPr>
          <w:sz w:val="22"/>
          <w:szCs w:val="22"/>
        </w:rPr>
        <w:t>social</w:t>
      </w:r>
      <w:r w:rsidR="003811D5">
        <w:rPr>
          <w:sz w:val="22"/>
          <w:szCs w:val="22"/>
        </w:rPr>
        <w:t xml:space="preserve">] </w:t>
      </w:r>
      <w:r w:rsidR="003811D5" w:rsidRPr="00F93562">
        <w:rPr>
          <w:sz w:val="22"/>
          <w:szCs w:val="22"/>
          <w:highlight w:val="yellow"/>
        </w:rPr>
        <w:t>OU</w:t>
      </w:r>
      <w:r w:rsidR="003811D5">
        <w:rPr>
          <w:sz w:val="22"/>
          <w:szCs w:val="22"/>
        </w:rPr>
        <w:t xml:space="preserve"> [</w:t>
      </w:r>
      <w:r w:rsidR="003811D5">
        <w:rPr>
          <w:b/>
          <w:bCs/>
          <w:sz w:val="22"/>
          <w:szCs w:val="22"/>
        </w:rPr>
        <w:t>OUVIDOR ENERGIA LTDA</w:t>
      </w:r>
      <w:r w:rsidR="003811D5" w:rsidRPr="00E244BD">
        <w:rPr>
          <w:b/>
          <w:bCs/>
          <w:sz w:val="22"/>
          <w:szCs w:val="22"/>
        </w:rPr>
        <w:t xml:space="preserve">, </w:t>
      </w:r>
      <w:r w:rsidR="003811D5" w:rsidRPr="005353B2">
        <w:rPr>
          <w:sz w:val="22"/>
          <w:szCs w:val="22"/>
        </w:rPr>
        <w:t xml:space="preserve">sociedade </w:t>
      </w:r>
      <w:r w:rsidR="003811D5">
        <w:rPr>
          <w:sz w:val="22"/>
          <w:szCs w:val="22"/>
        </w:rPr>
        <w:t>empresária</w:t>
      </w:r>
      <w:r w:rsidR="003811D5" w:rsidRPr="005353B2">
        <w:rPr>
          <w:sz w:val="22"/>
          <w:szCs w:val="22"/>
        </w:rPr>
        <w:t xml:space="preserve">, com sede </w:t>
      </w:r>
      <w:r w:rsidR="003811D5" w:rsidRPr="00E244BD">
        <w:rPr>
          <w:sz w:val="22"/>
          <w:szCs w:val="22"/>
        </w:rPr>
        <w:t xml:space="preserve">na cidade de </w:t>
      </w:r>
      <w:r w:rsidR="005D3488">
        <w:rPr>
          <w:sz w:val="22"/>
          <w:szCs w:val="22"/>
        </w:rPr>
        <w:t>Cumari</w:t>
      </w:r>
      <w:r w:rsidR="003811D5" w:rsidRPr="00E244BD">
        <w:rPr>
          <w:sz w:val="22"/>
          <w:szCs w:val="22"/>
        </w:rPr>
        <w:t xml:space="preserve">, no estado de </w:t>
      </w:r>
      <w:r w:rsidR="003811D5">
        <w:rPr>
          <w:sz w:val="22"/>
          <w:szCs w:val="22"/>
        </w:rPr>
        <w:t>Goiás</w:t>
      </w:r>
      <w:r w:rsidR="003811D5" w:rsidRPr="00E244BD">
        <w:rPr>
          <w:sz w:val="22"/>
          <w:szCs w:val="22"/>
        </w:rPr>
        <w:t xml:space="preserve">, na </w:t>
      </w:r>
      <w:r w:rsidR="003811D5">
        <w:rPr>
          <w:sz w:val="22"/>
          <w:szCs w:val="22"/>
        </w:rPr>
        <w:t xml:space="preserve">Rod </w:t>
      </w:r>
      <w:r w:rsidR="005D3488">
        <w:rPr>
          <w:sz w:val="22"/>
          <w:szCs w:val="22"/>
        </w:rPr>
        <w:t>BR 050</w:t>
      </w:r>
      <w:r w:rsidR="003811D5">
        <w:rPr>
          <w:sz w:val="22"/>
          <w:szCs w:val="22"/>
        </w:rPr>
        <w:t xml:space="preserve">, Fazenda </w:t>
      </w:r>
      <w:r w:rsidR="005D3488">
        <w:rPr>
          <w:sz w:val="22"/>
          <w:szCs w:val="22"/>
        </w:rPr>
        <w:t>Casados</w:t>
      </w:r>
      <w:r w:rsidR="003811D5">
        <w:rPr>
          <w:sz w:val="22"/>
          <w:szCs w:val="22"/>
        </w:rPr>
        <w:t>, s/n</w:t>
      </w:r>
      <w:r w:rsidR="003811D5" w:rsidRPr="00E244BD">
        <w:rPr>
          <w:sz w:val="22"/>
          <w:szCs w:val="22"/>
        </w:rPr>
        <w:t>,</w:t>
      </w:r>
      <w:r w:rsidR="003811D5">
        <w:rPr>
          <w:sz w:val="22"/>
          <w:szCs w:val="22"/>
        </w:rPr>
        <w:t xml:space="preserve"> </w:t>
      </w:r>
      <w:r w:rsidR="00651700">
        <w:rPr>
          <w:sz w:val="22"/>
          <w:szCs w:val="22"/>
        </w:rPr>
        <w:t xml:space="preserve">KM 359, </w:t>
      </w:r>
      <w:r w:rsidR="003811D5">
        <w:rPr>
          <w:sz w:val="22"/>
          <w:szCs w:val="22"/>
        </w:rPr>
        <w:t xml:space="preserve">Zona Rural, </w:t>
      </w:r>
      <w:r w:rsidR="003811D5" w:rsidRPr="00E244BD">
        <w:rPr>
          <w:sz w:val="22"/>
          <w:szCs w:val="22"/>
        </w:rPr>
        <w:t xml:space="preserve">CEP </w:t>
      </w:r>
      <w:r w:rsidR="003811D5">
        <w:rPr>
          <w:sz w:val="22"/>
          <w:szCs w:val="22"/>
        </w:rPr>
        <w:t>75.</w:t>
      </w:r>
      <w:r w:rsidR="00651700">
        <w:rPr>
          <w:sz w:val="22"/>
          <w:szCs w:val="22"/>
        </w:rPr>
        <w:t>7</w:t>
      </w:r>
      <w:r w:rsidR="003811D5">
        <w:rPr>
          <w:sz w:val="22"/>
          <w:szCs w:val="22"/>
        </w:rPr>
        <w:t>60-000</w:t>
      </w:r>
      <w:r w:rsidR="003811D5" w:rsidRPr="00E244BD">
        <w:rPr>
          <w:sz w:val="22"/>
          <w:szCs w:val="22"/>
        </w:rPr>
        <w:t>,</w:t>
      </w:r>
      <w:r w:rsidR="003811D5" w:rsidRPr="00E244BD">
        <w:rPr>
          <w:b/>
          <w:bCs/>
          <w:sz w:val="22"/>
          <w:szCs w:val="22"/>
        </w:rPr>
        <w:t xml:space="preserve"> </w:t>
      </w:r>
      <w:r w:rsidR="003811D5" w:rsidRPr="00E244BD">
        <w:rPr>
          <w:sz w:val="22"/>
          <w:szCs w:val="22"/>
        </w:rPr>
        <w:t>inscrita perante o Cadastro Nacional da Pessoa Jurídica do Ministério da Economia (“</w:t>
      </w:r>
      <w:r w:rsidR="003811D5" w:rsidRPr="00E244BD">
        <w:rPr>
          <w:sz w:val="22"/>
          <w:szCs w:val="22"/>
          <w:u w:val="single"/>
        </w:rPr>
        <w:t>CNPJ/ME</w:t>
      </w:r>
      <w:r w:rsidR="003811D5" w:rsidRPr="00E244BD">
        <w:rPr>
          <w:sz w:val="22"/>
          <w:szCs w:val="22"/>
        </w:rPr>
        <w:t>”) sob o nº</w:t>
      </w:r>
      <w:r w:rsidR="003811D5" w:rsidRPr="00E244BD">
        <w:rPr>
          <w:b/>
          <w:bCs/>
          <w:sz w:val="22"/>
          <w:szCs w:val="22"/>
        </w:rPr>
        <w:t xml:space="preserve"> </w:t>
      </w:r>
      <w:r w:rsidR="003811D5">
        <w:rPr>
          <w:sz w:val="22"/>
          <w:szCs w:val="22"/>
        </w:rPr>
        <w:t>36.8</w:t>
      </w:r>
      <w:r w:rsidR="008819E2">
        <w:rPr>
          <w:sz w:val="22"/>
          <w:szCs w:val="22"/>
        </w:rPr>
        <w:t>89</w:t>
      </w:r>
      <w:r w:rsidR="003811D5">
        <w:rPr>
          <w:sz w:val="22"/>
          <w:szCs w:val="22"/>
        </w:rPr>
        <w:t>.</w:t>
      </w:r>
      <w:r w:rsidR="008819E2">
        <w:rPr>
          <w:sz w:val="22"/>
          <w:szCs w:val="22"/>
        </w:rPr>
        <w:t>539</w:t>
      </w:r>
      <w:r w:rsidR="003811D5" w:rsidRPr="00E244BD">
        <w:rPr>
          <w:sz w:val="22"/>
          <w:szCs w:val="22"/>
        </w:rPr>
        <w:t>/0001-</w:t>
      </w:r>
      <w:r w:rsidR="008819E2">
        <w:rPr>
          <w:sz w:val="22"/>
          <w:szCs w:val="22"/>
        </w:rPr>
        <w:t>90</w:t>
      </w:r>
      <w:r w:rsidR="003811D5" w:rsidRPr="00E244BD">
        <w:rPr>
          <w:sz w:val="22"/>
          <w:szCs w:val="22"/>
        </w:rPr>
        <w:t xml:space="preserve">, neste ato representada na forma do seu </w:t>
      </w:r>
      <w:r w:rsidR="003811D5">
        <w:rPr>
          <w:sz w:val="22"/>
          <w:szCs w:val="22"/>
        </w:rPr>
        <w:t>contrato</w:t>
      </w:r>
      <w:r w:rsidR="003811D5" w:rsidRPr="00E244BD">
        <w:rPr>
          <w:sz w:val="22"/>
          <w:szCs w:val="22"/>
        </w:rPr>
        <w:t xml:space="preserve"> social</w:t>
      </w:r>
      <w:r w:rsidR="00D0606B">
        <w:rPr>
          <w:sz w:val="22"/>
          <w:szCs w:val="22"/>
        </w:rPr>
        <w:t>]</w:t>
      </w:r>
      <w:r w:rsidR="002413C5" w:rsidRPr="00E244BD">
        <w:rPr>
          <w:b/>
          <w:bCs/>
          <w:sz w:val="22"/>
          <w:szCs w:val="22"/>
        </w:rPr>
        <w:t xml:space="preserve"> </w:t>
      </w:r>
      <w:bookmarkEnd w:id="14"/>
      <w:r w:rsidR="00816B86" w:rsidRPr="00E244BD">
        <w:rPr>
          <w:sz w:val="22"/>
          <w:szCs w:val="22"/>
        </w:rPr>
        <w:t>(“</w:t>
      </w:r>
      <w:r w:rsidR="00816B86" w:rsidRPr="00E244BD">
        <w:rPr>
          <w:sz w:val="22"/>
          <w:szCs w:val="22"/>
          <w:u w:val="single"/>
        </w:rPr>
        <w:t>Emissora</w:t>
      </w:r>
      <w:r w:rsidR="00816B86" w:rsidRPr="00E244BD">
        <w:rPr>
          <w:sz w:val="22"/>
          <w:szCs w:val="22"/>
        </w:rPr>
        <w:t xml:space="preserve">”); </w:t>
      </w:r>
      <w:r w:rsidR="001149AA">
        <w:rPr>
          <w:sz w:val="22"/>
          <w:szCs w:val="22"/>
        </w:rPr>
        <w:t xml:space="preserve">e </w:t>
      </w:r>
    </w:p>
    <w:p w14:paraId="1BA4652E" w14:textId="77777777" w:rsidR="00670D22" w:rsidRPr="00E244BD" w:rsidRDefault="00670D22" w:rsidP="00C97DEE">
      <w:pPr>
        <w:widowControl w:val="0"/>
        <w:spacing w:line="312" w:lineRule="auto"/>
        <w:jc w:val="both"/>
        <w:rPr>
          <w:sz w:val="22"/>
          <w:szCs w:val="22"/>
        </w:rPr>
      </w:pPr>
    </w:p>
    <w:p w14:paraId="7F3A642B" w14:textId="25F830D3" w:rsidR="00D16D29" w:rsidRPr="005C399B" w:rsidRDefault="00D16D29" w:rsidP="00D16D29">
      <w:pPr>
        <w:widowControl w:val="0"/>
        <w:spacing w:line="300" w:lineRule="auto"/>
        <w:jc w:val="both"/>
        <w:rPr>
          <w:sz w:val="22"/>
          <w:szCs w:val="22"/>
        </w:rPr>
      </w:pPr>
      <w:r w:rsidRPr="00547A4B">
        <w:rPr>
          <w:b/>
          <w:bCs/>
          <w:sz w:val="22"/>
          <w:szCs w:val="22"/>
        </w:rPr>
        <w:t xml:space="preserve">VIRGO COMPANHIA DE SECURITIZAÇÃO, </w:t>
      </w:r>
      <w:r w:rsidRPr="00362806">
        <w:rPr>
          <w:sz w:val="22"/>
          <w:szCs w:val="22"/>
        </w:rPr>
        <w:t xml:space="preserve">sociedade </w:t>
      </w:r>
      <w:del w:id="16" w:author="Michelle Pagnocca" w:date="2022-05-30T11:04:00Z">
        <w:r w:rsidRPr="00362806" w:rsidDel="007D1C19">
          <w:rPr>
            <w:sz w:val="22"/>
            <w:szCs w:val="22"/>
          </w:rPr>
          <w:delText>anônima</w:delText>
        </w:r>
      </w:del>
      <w:ins w:id="17" w:author="Michelle Pagnocca" w:date="2022-05-30T11:04:00Z">
        <w:r w:rsidR="007D1C19">
          <w:rPr>
            <w:sz w:val="22"/>
            <w:szCs w:val="22"/>
          </w:rPr>
          <w:t>por ações</w:t>
        </w:r>
      </w:ins>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Pr="005C399B">
        <w:rPr>
          <w:sz w:val="22"/>
          <w:szCs w:val="22"/>
        </w:rPr>
        <w:t>(“</w:t>
      </w:r>
      <w:r w:rsidRPr="005C399B">
        <w:rPr>
          <w:sz w:val="22"/>
          <w:szCs w:val="22"/>
          <w:u w:val="single"/>
        </w:rPr>
        <w:t>Credora</w:t>
      </w:r>
      <w:r w:rsidRPr="005C399B">
        <w:rPr>
          <w:sz w:val="22"/>
          <w:szCs w:val="22"/>
        </w:rPr>
        <w:t>” ou “</w:t>
      </w:r>
      <w:r w:rsidRPr="005C399B">
        <w:rPr>
          <w:sz w:val="22"/>
          <w:szCs w:val="22"/>
          <w:u w:val="single"/>
        </w:rPr>
        <w:t>Securitizadora</w:t>
      </w:r>
      <w:r w:rsidRPr="005C399B">
        <w:rPr>
          <w:sz w:val="22"/>
          <w:szCs w:val="22"/>
        </w:rPr>
        <w:t xml:space="preserve">”); </w:t>
      </w:r>
    </w:p>
    <w:p w14:paraId="7394BA30" w14:textId="77777777" w:rsidR="00D16D29" w:rsidRDefault="00D16D29" w:rsidP="00C97DEE">
      <w:pPr>
        <w:widowControl w:val="0"/>
        <w:spacing w:line="312" w:lineRule="auto"/>
        <w:jc w:val="both"/>
        <w:rPr>
          <w:b/>
          <w:bCs/>
          <w:sz w:val="22"/>
          <w:szCs w:val="22"/>
        </w:rPr>
      </w:pPr>
    </w:p>
    <w:p w14:paraId="03FDFE03" w14:textId="2BFEBBA7" w:rsidR="00C277D8" w:rsidRPr="00F77848" w:rsidRDefault="00F77848" w:rsidP="00F77848">
      <w:pPr>
        <w:widowControl w:val="0"/>
        <w:spacing w:line="312" w:lineRule="auto"/>
        <w:jc w:val="both"/>
        <w:rPr>
          <w:b/>
          <w:bCs/>
          <w:sz w:val="22"/>
          <w:szCs w:val="22"/>
          <w:rPrChange w:id="18" w:author="Arthur Alves" w:date="2022-05-27T18:49:00Z">
            <w:rPr>
              <w:sz w:val="22"/>
              <w:szCs w:val="22"/>
            </w:rPr>
          </w:rPrChange>
        </w:rPr>
      </w:pPr>
      <w:ins w:id="19" w:author="Arthur Alves" w:date="2022-05-27T18:48:00Z">
        <w:r w:rsidRPr="00F77848">
          <w:rPr>
            <w:b/>
            <w:bCs/>
            <w:sz w:val="22"/>
            <w:szCs w:val="22"/>
          </w:rPr>
          <w:t>A OLIVEIRA TRUST DISTRIBUIDORA DE TÍTULOS E VALORES MOBILIÁRIOS S.A.,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ins>
      <w:ins w:id="20" w:author="Arthur Alves" w:date="2022-05-27T18:49:00Z">
        <w:r w:rsidR="00621056">
          <w:rPr>
            <w:b/>
            <w:bCs/>
            <w:sz w:val="22"/>
            <w:szCs w:val="22"/>
          </w:rPr>
          <w:t xml:space="preserve"> </w:t>
        </w:r>
      </w:ins>
      <w:del w:id="21" w:author="Arthur Alves" w:date="2022-05-27T18:48:00Z">
        <w:r w:rsidR="00325558" w:rsidDel="00F77848">
          <w:rPr>
            <w:b/>
            <w:bCs/>
            <w:sz w:val="22"/>
            <w:szCs w:val="22"/>
          </w:rPr>
          <w:delText>[</w:delText>
        </w:r>
        <w:r w:rsidR="00325558" w:rsidRPr="00F93562" w:rsidDel="00F77848">
          <w:rPr>
            <w:b/>
            <w:bCs/>
            <w:sz w:val="22"/>
            <w:szCs w:val="22"/>
            <w:highlight w:val="yellow"/>
          </w:rPr>
          <w:delText>a confirmar</w:delText>
        </w:r>
        <w:r w:rsidR="00325558" w:rsidDel="00F77848">
          <w:rPr>
            <w:b/>
            <w:bCs/>
            <w:sz w:val="22"/>
            <w:szCs w:val="22"/>
          </w:rPr>
          <w:delText>]</w:delText>
        </w:r>
        <w:r w:rsidR="00DA25AE" w:rsidRPr="00E244BD" w:rsidDel="00F77848">
          <w:rPr>
            <w:sz w:val="22"/>
            <w:szCs w:val="22"/>
          </w:rPr>
          <w:delText xml:space="preserve"> </w:delText>
        </w:r>
      </w:del>
      <w:r w:rsidR="00C277D8" w:rsidRPr="00E244BD">
        <w:rPr>
          <w:sz w:val="22"/>
          <w:szCs w:val="22"/>
        </w:rPr>
        <w:t>(</w:t>
      </w:r>
      <w:r w:rsidR="002D4E44">
        <w:rPr>
          <w:sz w:val="22"/>
          <w:szCs w:val="22"/>
        </w:rPr>
        <w:t>“</w:t>
      </w:r>
      <w:r w:rsidR="00D16D29">
        <w:rPr>
          <w:sz w:val="22"/>
          <w:szCs w:val="22"/>
          <w:u w:val="single"/>
        </w:rPr>
        <w:t>Escriturador</w:t>
      </w:r>
      <w:r w:rsidR="002D4E44">
        <w:rPr>
          <w:sz w:val="22"/>
          <w:szCs w:val="22"/>
        </w:rPr>
        <w:t>”</w:t>
      </w:r>
      <w:r w:rsidR="00C277D8" w:rsidRPr="00E244BD">
        <w:rPr>
          <w:sz w:val="22"/>
          <w:szCs w:val="22"/>
        </w:rPr>
        <w:t>);</w:t>
      </w:r>
    </w:p>
    <w:p w14:paraId="4033E7F7" w14:textId="77777777" w:rsidR="00C277D8" w:rsidRPr="00E244BD" w:rsidRDefault="00C277D8" w:rsidP="00C97DEE">
      <w:pPr>
        <w:widowControl w:val="0"/>
        <w:spacing w:line="312" w:lineRule="auto"/>
        <w:jc w:val="both"/>
        <w:rPr>
          <w:sz w:val="22"/>
          <w:szCs w:val="22"/>
        </w:rPr>
      </w:pPr>
    </w:p>
    <w:p w14:paraId="1BA46531" w14:textId="5BB02019" w:rsidR="00670D22" w:rsidRPr="00E244BD" w:rsidRDefault="00816B86" w:rsidP="00C97DEE">
      <w:pPr>
        <w:widowControl w:val="0"/>
        <w:spacing w:line="312" w:lineRule="auto"/>
        <w:jc w:val="both"/>
        <w:rPr>
          <w:sz w:val="22"/>
          <w:szCs w:val="22"/>
        </w:rPr>
      </w:pPr>
      <w:r w:rsidRPr="00E244BD">
        <w:rPr>
          <w:sz w:val="22"/>
          <w:szCs w:val="22"/>
        </w:rPr>
        <w:t>e ainda, comparece</w:t>
      </w:r>
      <w:r w:rsidR="0055554B" w:rsidRPr="00E244BD">
        <w:rPr>
          <w:sz w:val="22"/>
          <w:szCs w:val="22"/>
        </w:rPr>
        <w:t>m</w:t>
      </w:r>
      <w:r w:rsidRPr="00E244BD">
        <w:rPr>
          <w:sz w:val="22"/>
          <w:szCs w:val="22"/>
        </w:rPr>
        <w:t xml:space="preserve"> </w:t>
      </w:r>
      <w:r w:rsidR="00FA6F1F" w:rsidRPr="00E244BD">
        <w:rPr>
          <w:sz w:val="22"/>
          <w:szCs w:val="22"/>
        </w:rPr>
        <w:t>nesse instrumento,</w:t>
      </w:r>
      <w:r w:rsidRPr="00E244BD">
        <w:rPr>
          <w:sz w:val="22"/>
          <w:szCs w:val="22"/>
        </w:rPr>
        <w:t xml:space="preserve"> na qualidade de </w:t>
      </w:r>
      <w:r w:rsidR="00FA6F1F" w:rsidRPr="00E244BD">
        <w:rPr>
          <w:sz w:val="22"/>
          <w:szCs w:val="22"/>
        </w:rPr>
        <w:t>fiador</w:t>
      </w:r>
      <w:r w:rsidR="0055554B" w:rsidRPr="00E244BD">
        <w:rPr>
          <w:sz w:val="22"/>
          <w:szCs w:val="22"/>
        </w:rPr>
        <w:t>es</w:t>
      </w:r>
      <w:r w:rsidRPr="00E244BD">
        <w:rPr>
          <w:sz w:val="22"/>
          <w:szCs w:val="22"/>
        </w:rPr>
        <w:t>,</w:t>
      </w:r>
    </w:p>
    <w:p w14:paraId="6D9DDC73" w14:textId="77777777" w:rsidR="00EE11D2" w:rsidRPr="00E244BD" w:rsidRDefault="00EE11D2" w:rsidP="00C97DEE">
      <w:pPr>
        <w:widowControl w:val="0"/>
        <w:spacing w:line="312" w:lineRule="auto"/>
        <w:jc w:val="both"/>
        <w:rPr>
          <w:sz w:val="22"/>
          <w:szCs w:val="22"/>
        </w:rPr>
      </w:pPr>
    </w:p>
    <w:p w14:paraId="2BE5AEA6" w14:textId="19425BFF" w:rsidR="00733546" w:rsidRDefault="00733546" w:rsidP="00C97DEE">
      <w:pPr>
        <w:widowControl w:val="0"/>
        <w:spacing w:line="312"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Concept</w:t>
      </w:r>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CC20CC" w:rsidRPr="00F93562">
        <w:rPr>
          <w:sz w:val="22"/>
          <w:szCs w:val="22"/>
          <w:u w:val="single"/>
        </w:rPr>
        <w:t>Welt</w:t>
      </w:r>
      <w:r w:rsidR="00CC20CC">
        <w:rPr>
          <w:sz w:val="22"/>
          <w:szCs w:val="22"/>
        </w:rPr>
        <w:t xml:space="preserve">” ou </w:t>
      </w:r>
      <w:r w:rsidRPr="00F93562">
        <w:rPr>
          <w:sz w:val="22"/>
          <w:szCs w:val="22"/>
          <w:u w:val="single"/>
        </w:rPr>
        <w:t>Fiador 1</w:t>
      </w:r>
      <w:r>
        <w:rPr>
          <w:sz w:val="22"/>
          <w:szCs w:val="22"/>
        </w:rPr>
        <w:t>”)</w:t>
      </w:r>
    </w:p>
    <w:p w14:paraId="1C3AFC77" w14:textId="77777777" w:rsidR="00733546" w:rsidRDefault="00733546" w:rsidP="00C97DEE">
      <w:pPr>
        <w:widowControl w:val="0"/>
        <w:spacing w:line="312" w:lineRule="auto"/>
        <w:jc w:val="both"/>
        <w:rPr>
          <w:sz w:val="22"/>
          <w:szCs w:val="22"/>
        </w:rPr>
      </w:pPr>
    </w:p>
    <w:p w14:paraId="0627E089" w14:textId="75B7FDE1" w:rsidR="00CE33DE" w:rsidRPr="00E244BD" w:rsidRDefault="008E6ABA" w:rsidP="00C97DEE">
      <w:pPr>
        <w:widowControl w:val="0"/>
        <w:spacing w:line="312" w:lineRule="auto"/>
        <w:jc w:val="both"/>
        <w:rPr>
          <w:sz w:val="22"/>
          <w:szCs w:val="22"/>
        </w:rPr>
      </w:pPr>
      <w:r>
        <w:rPr>
          <w:b/>
          <w:sz w:val="22"/>
          <w:szCs w:val="22"/>
        </w:rPr>
        <w:t xml:space="preserve">EMAM </w:t>
      </w:r>
      <w:r w:rsidR="00A22835">
        <w:rPr>
          <w:b/>
          <w:sz w:val="22"/>
          <w:szCs w:val="22"/>
        </w:rPr>
        <w:t>PARTICIPAÇÕES LTDA.</w:t>
      </w:r>
      <w:r w:rsidR="0067263F" w:rsidRPr="0015636E">
        <w:rPr>
          <w:bCs/>
          <w:sz w:val="22"/>
          <w:szCs w:val="22"/>
        </w:rPr>
        <w:t>,</w:t>
      </w:r>
      <w:r w:rsidR="0067263F" w:rsidRPr="00E244BD">
        <w:rPr>
          <w:b/>
          <w:sz w:val="22"/>
          <w:szCs w:val="22"/>
        </w:rPr>
        <w:t xml:space="preserve"> </w:t>
      </w:r>
      <w:r w:rsidR="0067263F" w:rsidRPr="005353B2">
        <w:rPr>
          <w:bCs/>
          <w:sz w:val="22"/>
          <w:szCs w:val="22"/>
        </w:rPr>
        <w:t xml:space="preserve">sociedade </w:t>
      </w:r>
      <w:r w:rsidR="00A9015E">
        <w:rPr>
          <w:bCs/>
          <w:sz w:val="22"/>
          <w:szCs w:val="22"/>
        </w:rPr>
        <w:t>empresária</w:t>
      </w:r>
      <w:r w:rsidR="0067263F" w:rsidRPr="005353B2">
        <w:rPr>
          <w:bCs/>
          <w:sz w:val="22"/>
          <w:szCs w:val="22"/>
        </w:rPr>
        <w:t>, com sede na</w:t>
      </w:r>
      <w:r w:rsidR="00A730AC" w:rsidRPr="00E244BD">
        <w:rPr>
          <w:bCs/>
          <w:sz w:val="22"/>
          <w:szCs w:val="22"/>
        </w:rPr>
        <w:t xml:space="preserve"> cidade de </w:t>
      </w:r>
      <w:r w:rsidR="009E0E0B">
        <w:rPr>
          <w:bCs/>
          <w:sz w:val="22"/>
          <w:szCs w:val="22"/>
        </w:rPr>
        <w:t>São Paulo</w:t>
      </w:r>
      <w:r w:rsidR="00A730AC" w:rsidRPr="00E244BD">
        <w:rPr>
          <w:bCs/>
          <w:sz w:val="22"/>
          <w:szCs w:val="22"/>
        </w:rPr>
        <w:t xml:space="preserve">, estado </w:t>
      </w:r>
      <w:r w:rsidR="009E0E0B" w:rsidRPr="00E244BD">
        <w:rPr>
          <w:bCs/>
          <w:sz w:val="22"/>
          <w:szCs w:val="22"/>
        </w:rPr>
        <w:t>d</w:t>
      </w:r>
      <w:r w:rsidR="009E0E0B">
        <w:rPr>
          <w:bCs/>
          <w:sz w:val="22"/>
          <w:szCs w:val="22"/>
        </w:rPr>
        <w:t>e</w:t>
      </w:r>
      <w:r w:rsidR="009E0E0B" w:rsidRPr="00E244BD">
        <w:rPr>
          <w:bCs/>
          <w:sz w:val="22"/>
          <w:szCs w:val="22"/>
        </w:rPr>
        <w:t xml:space="preserve"> </w:t>
      </w:r>
      <w:r w:rsidR="009E0E0B">
        <w:rPr>
          <w:bCs/>
          <w:sz w:val="22"/>
          <w:szCs w:val="22"/>
        </w:rPr>
        <w:t>São Paulo</w:t>
      </w:r>
      <w:r w:rsidR="00A730AC" w:rsidRPr="00E244BD">
        <w:rPr>
          <w:bCs/>
          <w:sz w:val="22"/>
          <w:szCs w:val="22"/>
        </w:rPr>
        <w:t xml:space="preserve">, na </w:t>
      </w:r>
      <w:r w:rsidR="005364E6">
        <w:rPr>
          <w:bCs/>
          <w:sz w:val="22"/>
          <w:szCs w:val="22"/>
        </w:rPr>
        <w:t>Av. Paulista,</w:t>
      </w:r>
      <w:r w:rsidR="00A730AC" w:rsidRPr="00E244BD">
        <w:rPr>
          <w:bCs/>
          <w:sz w:val="22"/>
          <w:szCs w:val="22"/>
        </w:rPr>
        <w:t xml:space="preserve"> nº</w:t>
      </w:r>
      <w:r w:rsidR="0067263F" w:rsidRPr="005353B2">
        <w:rPr>
          <w:bCs/>
          <w:sz w:val="22"/>
          <w:szCs w:val="22"/>
        </w:rPr>
        <w:t xml:space="preserve"> </w:t>
      </w:r>
      <w:r w:rsidR="005364E6">
        <w:rPr>
          <w:bCs/>
          <w:sz w:val="22"/>
          <w:szCs w:val="22"/>
        </w:rPr>
        <w:t>807</w:t>
      </w:r>
      <w:r w:rsidR="0067263F" w:rsidRPr="005353B2">
        <w:rPr>
          <w:bCs/>
          <w:sz w:val="22"/>
          <w:szCs w:val="22"/>
        </w:rPr>
        <w:t xml:space="preserve">, </w:t>
      </w:r>
      <w:r w:rsidR="005364E6">
        <w:rPr>
          <w:bCs/>
          <w:sz w:val="22"/>
          <w:szCs w:val="22"/>
        </w:rPr>
        <w:t>23º andar – conjunto 2315</w:t>
      </w:r>
      <w:r w:rsidR="00967532">
        <w:rPr>
          <w:bCs/>
          <w:sz w:val="22"/>
          <w:szCs w:val="22"/>
        </w:rPr>
        <w:t xml:space="preserve">, </w:t>
      </w:r>
      <w:r w:rsidR="0067263F" w:rsidRPr="005353B2">
        <w:rPr>
          <w:bCs/>
          <w:sz w:val="22"/>
          <w:szCs w:val="22"/>
        </w:rPr>
        <w:t xml:space="preserve">CEP </w:t>
      </w:r>
      <w:r w:rsidR="00967532">
        <w:rPr>
          <w:bCs/>
          <w:sz w:val="22"/>
          <w:szCs w:val="22"/>
        </w:rPr>
        <w:t>01311</w:t>
      </w:r>
      <w:r w:rsidR="0067263F" w:rsidRPr="005353B2">
        <w:rPr>
          <w:bCs/>
          <w:sz w:val="22"/>
          <w:szCs w:val="22"/>
        </w:rPr>
        <w:t>-</w:t>
      </w:r>
      <w:r w:rsidR="00967532">
        <w:rPr>
          <w:bCs/>
          <w:sz w:val="22"/>
          <w:szCs w:val="22"/>
        </w:rPr>
        <w:t>915</w:t>
      </w:r>
      <w:r w:rsidR="0067263F" w:rsidRPr="005353B2">
        <w:rPr>
          <w:bCs/>
          <w:sz w:val="22"/>
          <w:szCs w:val="22"/>
        </w:rPr>
        <w:t xml:space="preserve">, </w:t>
      </w:r>
      <w:r w:rsidR="00A730AC" w:rsidRPr="00E244BD">
        <w:rPr>
          <w:bCs/>
          <w:sz w:val="22"/>
          <w:szCs w:val="22"/>
        </w:rPr>
        <w:t xml:space="preserve">inscrita no CNPJ/ME sob nº </w:t>
      </w:r>
      <w:r w:rsidR="00967532" w:rsidRPr="00967532">
        <w:rPr>
          <w:bCs/>
          <w:sz w:val="22"/>
          <w:szCs w:val="22"/>
        </w:rPr>
        <w:t>36.475.062/0001-05</w:t>
      </w:r>
      <w:r w:rsidR="00A730AC" w:rsidRPr="00E244BD">
        <w:rPr>
          <w:bCs/>
          <w:sz w:val="22"/>
          <w:szCs w:val="22"/>
        </w:rPr>
        <w:t xml:space="preserve">, </w:t>
      </w:r>
      <w:r w:rsidR="0067263F" w:rsidRPr="005353B2">
        <w:rPr>
          <w:bCs/>
          <w:sz w:val="22"/>
          <w:szCs w:val="22"/>
        </w:rPr>
        <w:t xml:space="preserve">neste ato representada na forma do seu </w:t>
      </w:r>
      <w:r w:rsidR="00967532">
        <w:rPr>
          <w:bCs/>
          <w:sz w:val="22"/>
          <w:szCs w:val="22"/>
        </w:rPr>
        <w:t>contrato</w:t>
      </w:r>
      <w:r w:rsidR="00967532" w:rsidRPr="005353B2">
        <w:rPr>
          <w:bCs/>
          <w:sz w:val="22"/>
          <w:szCs w:val="22"/>
        </w:rPr>
        <w:t xml:space="preserve"> </w:t>
      </w:r>
      <w:r w:rsidR="00A730AC" w:rsidRPr="00E244BD">
        <w:rPr>
          <w:bCs/>
          <w:sz w:val="22"/>
          <w:szCs w:val="22"/>
        </w:rPr>
        <w:t>s</w:t>
      </w:r>
      <w:r w:rsidR="0067263F" w:rsidRPr="005353B2">
        <w:rPr>
          <w:bCs/>
          <w:sz w:val="22"/>
          <w:szCs w:val="22"/>
        </w:rPr>
        <w:t>ocial</w:t>
      </w:r>
      <w:r w:rsidR="0067263F" w:rsidRPr="00E244BD">
        <w:rPr>
          <w:b/>
          <w:sz w:val="22"/>
          <w:szCs w:val="22"/>
        </w:rPr>
        <w:t xml:space="preserve"> </w:t>
      </w:r>
      <w:r w:rsidR="00816B86" w:rsidRPr="00E244BD">
        <w:rPr>
          <w:sz w:val="22"/>
          <w:szCs w:val="22"/>
        </w:rPr>
        <w:t>(“</w:t>
      </w:r>
      <w:r w:rsidR="007633F9" w:rsidRPr="00E244BD">
        <w:rPr>
          <w:sz w:val="22"/>
          <w:szCs w:val="22"/>
          <w:u w:val="single"/>
        </w:rPr>
        <w:t>Fiador</w:t>
      </w:r>
      <w:r w:rsidR="001C7CAF" w:rsidRPr="00E244BD">
        <w:rPr>
          <w:sz w:val="22"/>
          <w:szCs w:val="22"/>
          <w:u w:val="single"/>
        </w:rPr>
        <w:t xml:space="preserve"> </w:t>
      </w:r>
      <w:r w:rsidR="00733546">
        <w:rPr>
          <w:sz w:val="22"/>
          <w:szCs w:val="22"/>
          <w:u w:val="single"/>
        </w:rPr>
        <w:t>2</w:t>
      </w:r>
      <w:r w:rsidR="00816B86" w:rsidRPr="00E244BD">
        <w:rPr>
          <w:sz w:val="22"/>
          <w:szCs w:val="22"/>
        </w:rPr>
        <w:t>”</w:t>
      </w:r>
      <w:r w:rsidR="00643AAA" w:rsidRPr="00E244BD">
        <w:rPr>
          <w:sz w:val="22"/>
          <w:szCs w:val="22"/>
        </w:rPr>
        <w:t>)</w:t>
      </w:r>
      <w:r w:rsidR="001C7CAF" w:rsidRPr="00E244BD">
        <w:rPr>
          <w:sz w:val="22"/>
          <w:szCs w:val="22"/>
        </w:rPr>
        <w:t>;</w:t>
      </w:r>
      <w:r w:rsidR="0084227D" w:rsidRPr="00E244BD">
        <w:rPr>
          <w:sz w:val="22"/>
          <w:szCs w:val="22"/>
        </w:rPr>
        <w:t xml:space="preserve"> </w:t>
      </w:r>
    </w:p>
    <w:p w14:paraId="5919B210" w14:textId="77777777" w:rsidR="008F5DDD" w:rsidRDefault="008F5DDD" w:rsidP="00C97DEE">
      <w:pPr>
        <w:widowControl w:val="0"/>
        <w:spacing w:line="312" w:lineRule="auto"/>
        <w:jc w:val="both"/>
        <w:rPr>
          <w:bCs/>
          <w:sz w:val="22"/>
          <w:szCs w:val="22"/>
        </w:rPr>
      </w:pPr>
    </w:p>
    <w:p w14:paraId="6E97DDBA" w14:textId="2E938571" w:rsidR="008F5DDD" w:rsidRDefault="0032717A" w:rsidP="00C97DEE">
      <w:pPr>
        <w:widowControl w:val="0"/>
        <w:spacing w:line="312" w:lineRule="auto"/>
        <w:jc w:val="both"/>
        <w:rPr>
          <w:b/>
          <w:sz w:val="22"/>
          <w:szCs w:val="22"/>
        </w:rPr>
      </w:pPr>
      <w:r w:rsidRPr="0015636E">
        <w:rPr>
          <w:b/>
          <w:sz w:val="22"/>
          <w:szCs w:val="22"/>
        </w:rPr>
        <w:lastRenderedPageBreak/>
        <w:t xml:space="preserve">ILUMINE PARTICIPAÇÕES </w:t>
      </w:r>
      <w:r w:rsidR="0012633A" w:rsidRPr="0015636E">
        <w:rPr>
          <w:b/>
          <w:sz w:val="22"/>
          <w:szCs w:val="22"/>
        </w:rPr>
        <w:t>LTDA.</w:t>
      </w:r>
      <w:r w:rsidR="0012633A">
        <w:rPr>
          <w:bCs/>
          <w:sz w:val="22"/>
          <w:szCs w:val="22"/>
        </w:rPr>
        <w:t xml:space="preserve">, </w:t>
      </w:r>
      <w:r w:rsidR="0096298E">
        <w:rPr>
          <w:bCs/>
          <w:sz w:val="22"/>
          <w:szCs w:val="22"/>
        </w:rPr>
        <w:t xml:space="preserve">sociedade empresária, </w:t>
      </w:r>
      <w:r w:rsidR="0096298E" w:rsidRPr="005353B2">
        <w:rPr>
          <w:sz w:val="22"/>
          <w:szCs w:val="22"/>
        </w:rPr>
        <w:t xml:space="preserve">com sede </w:t>
      </w:r>
      <w:r w:rsidR="0096298E" w:rsidRPr="00E244BD">
        <w:rPr>
          <w:sz w:val="22"/>
          <w:szCs w:val="22"/>
        </w:rPr>
        <w:t xml:space="preserve">na cidade de </w:t>
      </w:r>
      <w:r w:rsidR="0096298E">
        <w:rPr>
          <w:sz w:val="22"/>
          <w:szCs w:val="22"/>
        </w:rPr>
        <w:t>Goiânia</w:t>
      </w:r>
      <w:r w:rsidR="0096298E" w:rsidRPr="00E244BD">
        <w:rPr>
          <w:sz w:val="22"/>
          <w:szCs w:val="22"/>
        </w:rPr>
        <w:t xml:space="preserve">, no estado de </w:t>
      </w:r>
      <w:r w:rsidR="0096298E">
        <w:rPr>
          <w:sz w:val="22"/>
          <w:szCs w:val="22"/>
        </w:rPr>
        <w:t>Goiás</w:t>
      </w:r>
      <w:r w:rsidR="0096298E" w:rsidRPr="00E244BD">
        <w:rPr>
          <w:sz w:val="22"/>
          <w:szCs w:val="22"/>
        </w:rPr>
        <w:t xml:space="preserve">, </w:t>
      </w:r>
      <w:r w:rsidR="00EF0EB9">
        <w:rPr>
          <w:sz w:val="22"/>
          <w:szCs w:val="22"/>
        </w:rPr>
        <w:t xml:space="preserve">na </w:t>
      </w:r>
      <w:r w:rsidR="0096298E">
        <w:rPr>
          <w:sz w:val="22"/>
          <w:szCs w:val="22"/>
        </w:rPr>
        <w:t>Av. E, nº 1470</w:t>
      </w:r>
      <w:r w:rsidR="0096298E" w:rsidRPr="00E244BD">
        <w:rPr>
          <w:sz w:val="22"/>
          <w:szCs w:val="22"/>
        </w:rPr>
        <w:t>,</w:t>
      </w:r>
      <w:r w:rsidR="0096298E">
        <w:rPr>
          <w:sz w:val="22"/>
          <w:szCs w:val="22"/>
        </w:rPr>
        <w:t xml:space="preserve"> quadra B29-A Lote I sala 1105, Edifício Juscelino Kubitschek, Jardim Goiás, </w:t>
      </w:r>
      <w:r w:rsidR="0096298E" w:rsidRPr="00E244BD">
        <w:rPr>
          <w:sz w:val="22"/>
          <w:szCs w:val="22"/>
        </w:rPr>
        <w:t xml:space="preserve">CEP </w:t>
      </w:r>
      <w:r w:rsidR="0096298E">
        <w:rPr>
          <w:sz w:val="22"/>
          <w:szCs w:val="22"/>
        </w:rPr>
        <w:t>74.810-030</w:t>
      </w:r>
      <w:r w:rsidR="0096298E" w:rsidRPr="00E244BD">
        <w:rPr>
          <w:sz w:val="22"/>
          <w:szCs w:val="22"/>
        </w:rPr>
        <w:t>,</w:t>
      </w:r>
      <w:r w:rsidR="0096298E" w:rsidRPr="008F5DDD">
        <w:rPr>
          <w:bCs/>
          <w:sz w:val="22"/>
          <w:szCs w:val="22"/>
        </w:rPr>
        <w:t xml:space="preserve"> </w:t>
      </w:r>
      <w:r w:rsidR="0096298E" w:rsidRPr="00E244BD">
        <w:rPr>
          <w:bCs/>
          <w:sz w:val="22"/>
          <w:szCs w:val="22"/>
        </w:rPr>
        <w:t>inscrita no CNPJ/ME sob nº</w:t>
      </w:r>
      <w:r w:rsidR="00EF0EB9">
        <w:rPr>
          <w:bCs/>
          <w:sz w:val="22"/>
          <w:szCs w:val="22"/>
        </w:rPr>
        <w:t>33.826.296/0001-53, neste ato representada na forma de seu contrato social</w:t>
      </w:r>
      <w:r w:rsidR="008A5051">
        <w:rPr>
          <w:bCs/>
          <w:sz w:val="22"/>
          <w:szCs w:val="22"/>
        </w:rPr>
        <w:t xml:space="preserve"> (“</w:t>
      </w:r>
      <w:r w:rsidR="008A5051" w:rsidRPr="0015636E">
        <w:rPr>
          <w:bCs/>
          <w:sz w:val="22"/>
          <w:szCs w:val="22"/>
          <w:u w:val="single"/>
        </w:rPr>
        <w:t xml:space="preserve">Fiador </w:t>
      </w:r>
      <w:r w:rsidR="00733546">
        <w:rPr>
          <w:bCs/>
          <w:sz w:val="22"/>
          <w:szCs w:val="22"/>
          <w:u w:val="single"/>
        </w:rPr>
        <w:t>3</w:t>
      </w:r>
      <w:r w:rsidR="008A5051">
        <w:rPr>
          <w:bCs/>
          <w:sz w:val="22"/>
          <w:szCs w:val="22"/>
        </w:rPr>
        <w:t>”)</w:t>
      </w:r>
      <w:r w:rsidR="00C72E3A">
        <w:rPr>
          <w:bCs/>
          <w:sz w:val="22"/>
          <w:szCs w:val="22"/>
        </w:rPr>
        <w:t>;</w:t>
      </w:r>
    </w:p>
    <w:p w14:paraId="6848F5BB" w14:textId="77777777" w:rsidR="00967532" w:rsidRDefault="00967532" w:rsidP="00C97DEE">
      <w:pPr>
        <w:widowControl w:val="0"/>
        <w:spacing w:line="312" w:lineRule="auto"/>
        <w:jc w:val="both"/>
        <w:rPr>
          <w:b/>
          <w:sz w:val="22"/>
          <w:szCs w:val="22"/>
        </w:rPr>
      </w:pPr>
    </w:p>
    <w:p w14:paraId="5459ED15" w14:textId="6C731EAF" w:rsidR="004166DF" w:rsidRDefault="005741AB" w:rsidP="00C97DEE">
      <w:pPr>
        <w:widowControl w:val="0"/>
        <w:spacing w:line="312" w:lineRule="auto"/>
        <w:jc w:val="both"/>
        <w:rPr>
          <w:bCs/>
          <w:sz w:val="22"/>
          <w:szCs w:val="22"/>
        </w:rPr>
      </w:pPr>
      <w:r>
        <w:rPr>
          <w:b/>
          <w:sz w:val="22"/>
          <w:szCs w:val="22"/>
        </w:rPr>
        <w:t>ELVIO JOSÉ MACHADO</w:t>
      </w:r>
      <w:r w:rsidR="00BC3B90" w:rsidRPr="00E244BD">
        <w:rPr>
          <w:b/>
          <w:sz w:val="22"/>
          <w:szCs w:val="22"/>
        </w:rPr>
        <w:t xml:space="preserve">, </w:t>
      </w:r>
      <w:r w:rsidR="00060F6C" w:rsidRPr="00341631">
        <w:rPr>
          <w:bCs/>
          <w:sz w:val="22"/>
          <w:szCs w:val="22"/>
        </w:rPr>
        <w:t>brasileiro,</w:t>
      </w:r>
      <w:r w:rsidR="00CB60A6">
        <w:rPr>
          <w:bCs/>
          <w:sz w:val="22"/>
          <w:szCs w:val="22"/>
        </w:rPr>
        <w:t xml:space="preserve"> empresário</w:t>
      </w:r>
      <w:r w:rsidR="00A0476F" w:rsidRPr="00341631">
        <w:rPr>
          <w:b/>
          <w:sz w:val="22"/>
          <w:szCs w:val="22"/>
        </w:rPr>
        <w:t xml:space="preserve"> </w:t>
      </w:r>
      <w:r w:rsidR="00FD5C68" w:rsidRPr="00341631">
        <w:rPr>
          <w:bCs/>
          <w:sz w:val="22"/>
          <w:szCs w:val="22"/>
        </w:rPr>
        <w:t xml:space="preserve">casado em regime de </w:t>
      </w:r>
      <w:r w:rsidR="00A40751">
        <w:rPr>
          <w:bCs/>
          <w:sz w:val="22"/>
          <w:szCs w:val="22"/>
        </w:rPr>
        <w:t>comunhão parcial</w:t>
      </w:r>
      <w:r w:rsidR="00A40751" w:rsidRPr="00341631">
        <w:rPr>
          <w:bCs/>
          <w:sz w:val="22"/>
          <w:szCs w:val="22"/>
        </w:rPr>
        <w:t xml:space="preserve"> </w:t>
      </w:r>
      <w:r w:rsidR="00FD5C68" w:rsidRPr="00341631">
        <w:rPr>
          <w:bCs/>
          <w:sz w:val="22"/>
          <w:szCs w:val="22"/>
        </w:rPr>
        <w:t>de bens</w:t>
      </w:r>
      <w:r w:rsidR="004417B6">
        <w:rPr>
          <w:bCs/>
          <w:sz w:val="22"/>
          <w:szCs w:val="22"/>
        </w:rPr>
        <w:t xml:space="preserve"> com a Sra. Ana Flávia </w:t>
      </w:r>
      <w:r w:rsidR="005D7841">
        <w:rPr>
          <w:bCs/>
          <w:sz w:val="22"/>
          <w:szCs w:val="22"/>
        </w:rPr>
        <w:t xml:space="preserve">Guimarães Santos Machado, inscrita no </w:t>
      </w:r>
      <w:r w:rsidR="007A604F">
        <w:rPr>
          <w:bCs/>
          <w:sz w:val="22"/>
          <w:szCs w:val="22"/>
        </w:rPr>
        <w:t>Cadastro de Pessoas Físicas do Ministério da Economia (“</w:t>
      </w:r>
      <w:r w:rsidR="007A604F" w:rsidRPr="0015636E">
        <w:rPr>
          <w:bCs/>
          <w:sz w:val="22"/>
          <w:szCs w:val="22"/>
          <w:u w:val="single"/>
        </w:rPr>
        <w:t>CPF/ME</w:t>
      </w:r>
      <w:r w:rsidR="007A604F">
        <w:rPr>
          <w:bCs/>
          <w:sz w:val="22"/>
          <w:szCs w:val="22"/>
        </w:rPr>
        <w:t>”)</w:t>
      </w:r>
      <w:r w:rsidR="007A604F" w:rsidRPr="005353B2">
        <w:rPr>
          <w:bCs/>
          <w:sz w:val="22"/>
          <w:szCs w:val="22"/>
        </w:rPr>
        <w:t xml:space="preserve"> </w:t>
      </w:r>
      <w:r w:rsidR="007A604F">
        <w:rPr>
          <w:bCs/>
          <w:sz w:val="22"/>
          <w:szCs w:val="22"/>
        </w:rPr>
        <w:t>sob o nº 561.027.041-34</w:t>
      </w:r>
      <w:r w:rsidR="00693948">
        <w:rPr>
          <w:bCs/>
          <w:sz w:val="22"/>
          <w:szCs w:val="22"/>
        </w:rPr>
        <w:t xml:space="preserve"> (“</w:t>
      </w:r>
      <w:r w:rsidR="00693948" w:rsidRPr="00F93562">
        <w:rPr>
          <w:bCs/>
          <w:sz w:val="22"/>
          <w:szCs w:val="22"/>
          <w:u w:val="single"/>
        </w:rPr>
        <w:t>Sra. Ana Flávia</w:t>
      </w:r>
      <w:r w:rsidR="00693948">
        <w:rPr>
          <w:bCs/>
          <w:sz w:val="22"/>
          <w:szCs w:val="22"/>
        </w:rPr>
        <w:t>”)</w:t>
      </w:r>
      <w:r w:rsidR="00FD5C68" w:rsidRPr="00341631">
        <w:rPr>
          <w:bCs/>
          <w:sz w:val="22"/>
          <w:szCs w:val="22"/>
        </w:rPr>
        <w:t>,</w:t>
      </w:r>
      <w:r w:rsidR="003001A1" w:rsidRPr="00E244BD">
        <w:rPr>
          <w:b/>
          <w:sz w:val="22"/>
          <w:szCs w:val="22"/>
        </w:rPr>
        <w:t xml:space="preserve"> </w:t>
      </w:r>
      <w:r w:rsidR="003001A1" w:rsidRPr="00341631">
        <w:rPr>
          <w:bCs/>
          <w:sz w:val="22"/>
          <w:szCs w:val="22"/>
        </w:rPr>
        <w:t>c</w:t>
      </w:r>
      <w:r w:rsidR="003001A1" w:rsidRPr="005353B2">
        <w:rPr>
          <w:bCs/>
          <w:sz w:val="22"/>
          <w:szCs w:val="22"/>
        </w:rPr>
        <w:t xml:space="preserve">om residência na </w:t>
      </w:r>
      <w:r w:rsidR="00D35915">
        <w:rPr>
          <w:bCs/>
          <w:sz w:val="22"/>
          <w:szCs w:val="22"/>
        </w:rPr>
        <w:t>Rua Quatá, nº 181, apartamento 211, Vila Olímpia</w:t>
      </w:r>
      <w:r w:rsidR="00D35915" w:rsidRPr="005353B2">
        <w:rPr>
          <w:bCs/>
          <w:sz w:val="22"/>
          <w:szCs w:val="22"/>
        </w:rPr>
        <w:t xml:space="preserve">, CEP </w:t>
      </w:r>
      <w:r w:rsidR="00D35915">
        <w:rPr>
          <w:bCs/>
          <w:sz w:val="22"/>
          <w:szCs w:val="22"/>
        </w:rPr>
        <w:t>04546-040</w:t>
      </w:r>
      <w:r w:rsidR="00D35915" w:rsidRPr="005353B2">
        <w:rPr>
          <w:bCs/>
          <w:sz w:val="22"/>
          <w:szCs w:val="22"/>
        </w:rPr>
        <w:t xml:space="preserve">, </w:t>
      </w:r>
      <w:r w:rsidR="00D35915">
        <w:rPr>
          <w:bCs/>
          <w:sz w:val="22"/>
          <w:szCs w:val="22"/>
        </w:rPr>
        <w:t>cidade de São Paulo, no estado de São Paulo</w:t>
      </w:r>
      <w:r w:rsidR="00F51C7C" w:rsidRPr="005353B2">
        <w:rPr>
          <w:bCs/>
          <w:sz w:val="22"/>
          <w:szCs w:val="22"/>
        </w:rPr>
        <w:t xml:space="preserve">, </w:t>
      </w:r>
      <w:r w:rsidR="0041235E">
        <w:rPr>
          <w:bCs/>
          <w:sz w:val="22"/>
          <w:szCs w:val="22"/>
        </w:rPr>
        <w:t xml:space="preserve">portador da carteira de identidade nº </w:t>
      </w:r>
      <w:r w:rsidR="004F0EC1">
        <w:rPr>
          <w:bCs/>
          <w:sz w:val="22"/>
          <w:szCs w:val="22"/>
        </w:rPr>
        <w:t>501.459</w:t>
      </w:r>
      <w:r w:rsidR="004F0EC1" w:rsidRPr="00820D7D">
        <w:rPr>
          <w:bCs/>
          <w:sz w:val="22"/>
          <w:szCs w:val="22"/>
        </w:rPr>
        <w:t xml:space="preserve">, expedida por </w:t>
      </w:r>
      <w:r w:rsidR="004F0EC1">
        <w:rPr>
          <w:bCs/>
          <w:sz w:val="22"/>
          <w:szCs w:val="22"/>
        </w:rPr>
        <w:t>PC/GO,</w:t>
      </w:r>
      <w:r w:rsidR="004F0EC1" w:rsidDel="004F0EC1">
        <w:rPr>
          <w:bCs/>
          <w:sz w:val="22"/>
          <w:szCs w:val="22"/>
        </w:rPr>
        <w:t xml:space="preserve"> </w:t>
      </w:r>
      <w:r w:rsidR="00F51C7C" w:rsidRPr="005353B2">
        <w:rPr>
          <w:bCs/>
          <w:sz w:val="22"/>
          <w:szCs w:val="22"/>
        </w:rPr>
        <w:t xml:space="preserve">inscrito no </w:t>
      </w:r>
      <w:r w:rsidR="00B760F3">
        <w:rPr>
          <w:bCs/>
          <w:sz w:val="22"/>
          <w:szCs w:val="22"/>
        </w:rPr>
        <w:t>Cadastro de Pessoas Físicas do Ministério da Economia (“</w:t>
      </w:r>
      <w:r w:rsidR="00F51C7C" w:rsidRPr="0015636E">
        <w:rPr>
          <w:bCs/>
          <w:sz w:val="22"/>
          <w:szCs w:val="22"/>
          <w:u w:val="single"/>
        </w:rPr>
        <w:t>CPF/ME</w:t>
      </w:r>
      <w:r w:rsidR="00B760F3">
        <w:rPr>
          <w:bCs/>
          <w:sz w:val="22"/>
          <w:szCs w:val="22"/>
        </w:rPr>
        <w:t>”)</w:t>
      </w:r>
      <w:r w:rsidR="00F51C7C" w:rsidRPr="005353B2">
        <w:rPr>
          <w:bCs/>
          <w:sz w:val="22"/>
          <w:szCs w:val="22"/>
        </w:rPr>
        <w:t xml:space="preserve"> sob nº </w:t>
      </w:r>
      <w:r w:rsidR="00BF1453">
        <w:rPr>
          <w:bCs/>
          <w:sz w:val="22"/>
          <w:szCs w:val="22"/>
        </w:rPr>
        <w:t>333</w:t>
      </w:r>
      <w:r w:rsidR="0041235E">
        <w:rPr>
          <w:bCs/>
          <w:sz w:val="22"/>
          <w:szCs w:val="22"/>
        </w:rPr>
        <w:t>.300.261-20</w:t>
      </w:r>
      <w:r w:rsidR="002D4403" w:rsidRPr="005353B2">
        <w:rPr>
          <w:bCs/>
          <w:sz w:val="22"/>
          <w:szCs w:val="22"/>
        </w:rPr>
        <w:t xml:space="preserve"> </w:t>
      </w:r>
      <w:r>
        <w:rPr>
          <w:bCs/>
          <w:sz w:val="22"/>
          <w:szCs w:val="22"/>
        </w:rPr>
        <w:t>(“</w:t>
      </w:r>
      <w:r w:rsidRPr="0015636E">
        <w:rPr>
          <w:bCs/>
          <w:sz w:val="22"/>
          <w:szCs w:val="22"/>
          <w:u w:val="single"/>
        </w:rPr>
        <w:t xml:space="preserve">Fiador </w:t>
      </w:r>
      <w:r w:rsidR="004166DF">
        <w:rPr>
          <w:bCs/>
          <w:sz w:val="22"/>
          <w:szCs w:val="22"/>
          <w:u w:val="single"/>
        </w:rPr>
        <w:t>4</w:t>
      </w:r>
      <w:r>
        <w:rPr>
          <w:bCs/>
          <w:sz w:val="22"/>
          <w:szCs w:val="22"/>
        </w:rPr>
        <w:t>”</w:t>
      </w:r>
      <w:r w:rsidR="004417B6">
        <w:rPr>
          <w:bCs/>
          <w:sz w:val="22"/>
          <w:szCs w:val="22"/>
        </w:rPr>
        <w:t xml:space="preserve"> ou “</w:t>
      </w:r>
      <w:r w:rsidR="004417B6" w:rsidRPr="0015636E">
        <w:rPr>
          <w:bCs/>
          <w:sz w:val="22"/>
          <w:szCs w:val="22"/>
          <w:u w:val="single"/>
        </w:rPr>
        <w:t>Sr. Elvio</w:t>
      </w:r>
      <w:r w:rsidR="004417B6">
        <w:rPr>
          <w:bCs/>
          <w:sz w:val="22"/>
          <w:szCs w:val="22"/>
        </w:rPr>
        <w:t>”</w:t>
      </w:r>
      <w:r w:rsidR="004166DF">
        <w:rPr>
          <w:bCs/>
          <w:sz w:val="22"/>
          <w:szCs w:val="22"/>
        </w:rPr>
        <w:t>)</w:t>
      </w:r>
    </w:p>
    <w:p w14:paraId="0DF0DC0A" w14:textId="77777777" w:rsidR="004166DF" w:rsidRDefault="004166DF" w:rsidP="00C97DEE">
      <w:pPr>
        <w:widowControl w:val="0"/>
        <w:spacing w:line="312" w:lineRule="auto"/>
        <w:jc w:val="both"/>
        <w:rPr>
          <w:bCs/>
          <w:sz w:val="22"/>
          <w:szCs w:val="22"/>
        </w:rPr>
      </w:pPr>
    </w:p>
    <w:p w14:paraId="66A705A2" w14:textId="1375C46F" w:rsidR="00321D0D" w:rsidRDefault="00321D0D" w:rsidP="00C97DEE">
      <w:pPr>
        <w:widowControl w:val="0"/>
        <w:spacing w:line="312" w:lineRule="auto"/>
        <w:jc w:val="both"/>
        <w:rPr>
          <w:b/>
          <w:sz w:val="22"/>
        </w:rPr>
      </w:pPr>
      <w:r w:rsidRPr="0024250F">
        <w:rPr>
          <w:b/>
          <w:sz w:val="22"/>
          <w:szCs w:val="22"/>
        </w:rPr>
        <w:t>HUGO CARVALHO</w:t>
      </w:r>
      <w:r>
        <w:rPr>
          <w:bCs/>
          <w:sz w:val="22"/>
          <w:szCs w:val="22"/>
        </w:rPr>
        <w:t xml:space="preserve">, </w:t>
      </w:r>
      <w:r w:rsidRPr="007F15DE">
        <w:rPr>
          <w:bCs/>
          <w:sz w:val="22"/>
          <w:szCs w:val="22"/>
        </w:rPr>
        <w:t>brasileiro,</w:t>
      </w:r>
      <w:r>
        <w:rPr>
          <w:bCs/>
          <w:sz w:val="22"/>
          <w:szCs w:val="22"/>
        </w:rPr>
        <w:t xml:space="preserve"> </w:t>
      </w:r>
      <w:r w:rsidRPr="007F15DE">
        <w:rPr>
          <w:bCs/>
          <w:sz w:val="22"/>
          <w:szCs w:val="22"/>
        </w:rPr>
        <w:t>empresário,</w:t>
      </w:r>
      <w:r>
        <w:rPr>
          <w:bCs/>
          <w:sz w:val="22"/>
          <w:szCs w:val="22"/>
        </w:rPr>
        <w:t xml:space="preserve"> </w:t>
      </w:r>
      <w:r w:rsidRPr="007F15DE">
        <w:rPr>
          <w:bCs/>
          <w:sz w:val="22"/>
          <w:szCs w:val="22"/>
        </w:rPr>
        <w:t>casado sob o regime de separação total de bens, residente e domiciliado na Rua B7, s/n,</w:t>
      </w:r>
      <w:r>
        <w:rPr>
          <w:bCs/>
          <w:sz w:val="22"/>
          <w:szCs w:val="22"/>
        </w:rPr>
        <w:t xml:space="preserve"> </w:t>
      </w:r>
      <w:r w:rsidRPr="007F15DE">
        <w:rPr>
          <w:bCs/>
          <w:sz w:val="22"/>
          <w:szCs w:val="22"/>
        </w:rPr>
        <w:t>Quadra 1B, lote 1, Bairro Jardins Paris, CEP 74885-612, n</w:t>
      </w:r>
      <w:r>
        <w:rPr>
          <w:bCs/>
          <w:sz w:val="22"/>
          <w:szCs w:val="22"/>
        </w:rPr>
        <w:t>a</w:t>
      </w:r>
      <w:r w:rsidRPr="007F15DE">
        <w:rPr>
          <w:bCs/>
          <w:sz w:val="22"/>
          <w:szCs w:val="22"/>
        </w:rPr>
        <w:t xml:space="preserve"> </w:t>
      </w:r>
      <w:r>
        <w:rPr>
          <w:bCs/>
          <w:sz w:val="22"/>
          <w:szCs w:val="22"/>
        </w:rPr>
        <w:t>cidade</w:t>
      </w:r>
      <w:r w:rsidRPr="007F15DE">
        <w:rPr>
          <w:bCs/>
          <w:sz w:val="22"/>
          <w:szCs w:val="22"/>
        </w:rPr>
        <w:t xml:space="preserve"> de</w:t>
      </w:r>
      <w:r>
        <w:rPr>
          <w:bCs/>
          <w:sz w:val="22"/>
          <w:szCs w:val="22"/>
        </w:rPr>
        <w:t xml:space="preserve"> </w:t>
      </w:r>
      <w:r w:rsidRPr="007F15DE">
        <w:rPr>
          <w:bCs/>
          <w:sz w:val="22"/>
          <w:szCs w:val="22"/>
        </w:rPr>
        <w:t xml:space="preserve">Goiânia, </w:t>
      </w:r>
      <w:r>
        <w:rPr>
          <w:bCs/>
          <w:sz w:val="22"/>
          <w:szCs w:val="22"/>
        </w:rPr>
        <w:t>e</w:t>
      </w:r>
      <w:r w:rsidRPr="007F15DE">
        <w:rPr>
          <w:bCs/>
          <w:sz w:val="22"/>
          <w:szCs w:val="22"/>
        </w:rPr>
        <w:t>stado de Goiás,</w:t>
      </w:r>
      <w:r>
        <w:rPr>
          <w:bCs/>
          <w:sz w:val="22"/>
          <w:szCs w:val="22"/>
        </w:rPr>
        <w:t xml:space="preserve"> </w:t>
      </w:r>
      <w:r w:rsidRPr="007F15DE">
        <w:rPr>
          <w:bCs/>
          <w:sz w:val="22"/>
          <w:szCs w:val="22"/>
        </w:rPr>
        <w:t>portador da</w:t>
      </w:r>
      <w:r>
        <w:rPr>
          <w:bCs/>
          <w:sz w:val="22"/>
          <w:szCs w:val="22"/>
        </w:rPr>
        <w:t xml:space="preserve"> carteira</w:t>
      </w:r>
      <w:r w:rsidRPr="007F15DE">
        <w:rPr>
          <w:bCs/>
          <w:sz w:val="22"/>
          <w:szCs w:val="22"/>
        </w:rPr>
        <w:t xml:space="preserve"> de </w:t>
      </w:r>
      <w:r>
        <w:rPr>
          <w:bCs/>
          <w:sz w:val="22"/>
          <w:szCs w:val="22"/>
        </w:rPr>
        <w:t>i</w:t>
      </w:r>
      <w:r w:rsidRPr="007F15DE">
        <w:rPr>
          <w:bCs/>
          <w:sz w:val="22"/>
          <w:szCs w:val="22"/>
        </w:rPr>
        <w:t>dentidade RG nº 3.126.748 SESP/GO, inscrito no CPF/ME sob</w:t>
      </w:r>
      <w:r>
        <w:rPr>
          <w:bCs/>
          <w:sz w:val="22"/>
          <w:szCs w:val="22"/>
        </w:rPr>
        <w:t xml:space="preserve"> </w:t>
      </w:r>
      <w:r w:rsidRPr="007F15DE">
        <w:rPr>
          <w:bCs/>
          <w:sz w:val="22"/>
          <w:szCs w:val="22"/>
        </w:rPr>
        <w:t xml:space="preserve">o nº 587.150.961-49 </w:t>
      </w:r>
      <w:r>
        <w:rPr>
          <w:sz w:val="22"/>
          <w:szCs w:val="22"/>
        </w:rPr>
        <w:t>(</w:t>
      </w:r>
      <w:r w:rsidRPr="00760BB3">
        <w:rPr>
          <w:sz w:val="22"/>
          <w:szCs w:val="22"/>
        </w:rPr>
        <w:t>“</w:t>
      </w:r>
      <w:r>
        <w:rPr>
          <w:sz w:val="22"/>
          <w:szCs w:val="22"/>
          <w:u w:val="single"/>
        </w:rPr>
        <w:t>Fiador 5</w:t>
      </w:r>
      <w:r w:rsidRPr="00760BB3">
        <w:rPr>
          <w:sz w:val="22"/>
          <w:szCs w:val="22"/>
        </w:rPr>
        <w:t>”</w:t>
      </w:r>
      <w:r>
        <w:rPr>
          <w:sz w:val="22"/>
          <w:szCs w:val="22"/>
        </w:rPr>
        <w:t xml:space="preserve"> ou</w:t>
      </w:r>
      <w:r w:rsidRPr="005457EF">
        <w:rPr>
          <w:sz w:val="22"/>
          <w:szCs w:val="22"/>
        </w:rPr>
        <w:t xml:space="preserve"> </w:t>
      </w:r>
      <w:r>
        <w:rPr>
          <w:sz w:val="22"/>
          <w:szCs w:val="22"/>
        </w:rPr>
        <w:t>“</w:t>
      </w:r>
      <w:r>
        <w:rPr>
          <w:sz w:val="22"/>
          <w:szCs w:val="22"/>
          <w:u w:val="single"/>
        </w:rPr>
        <w:t>Sr. Hugo</w:t>
      </w:r>
      <w:r>
        <w:rPr>
          <w:sz w:val="22"/>
          <w:szCs w:val="22"/>
        </w:rPr>
        <w:t>”</w:t>
      </w:r>
      <w:r w:rsidR="00670BA8">
        <w:rPr>
          <w:sz w:val="22"/>
          <w:szCs w:val="22"/>
        </w:rPr>
        <w:t>)</w:t>
      </w:r>
      <w:r w:rsidR="00693948" w:rsidRPr="002759C3">
        <w:rPr>
          <w:b/>
          <w:sz w:val="22"/>
        </w:rPr>
        <w:t xml:space="preserve"> </w:t>
      </w:r>
    </w:p>
    <w:p w14:paraId="50D780B8" w14:textId="77777777" w:rsidR="00321D0D" w:rsidRDefault="00321D0D" w:rsidP="00C97DEE">
      <w:pPr>
        <w:widowControl w:val="0"/>
        <w:spacing w:line="312" w:lineRule="auto"/>
        <w:jc w:val="both"/>
        <w:rPr>
          <w:b/>
          <w:sz w:val="22"/>
        </w:rPr>
      </w:pPr>
    </w:p>
    <w:p w14:paraId="33061073" w14:textId="4D07AE0B" w:rsidR="00BC3B90" w:rsidRPr="00E244BD" w:rsidRDefault="00321D0D" w:rsidP="00C97DEE">
      <w:pPr>
        <w:widowControl w:val="0"/>
        <w:spacing w:line="312" w:lineRule="auto"/>
        <w:jc w:val="both"/>
        <w:rPr>
          <w:bCs/>
          <w:sz w:val="22"/>
          <w:szCs w:val="22"/>
        </w:rPr>
      </w:pP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Pr="00DF3A10">
        <w:rPr>
          <w:sz w:val="22"/>
          <w:szCs w:val="22"/>
        </w:rPr>
        <w:t>]</w:t>
      </w:r>
      <w:r w:rsidRPr="00F93562">
        <w:rPr>
          <w:sz w:val="22"/>
          <w:szCs w:val="22"/>
        </w:rPr>
        <w:t xml:space="preserve"> </w:t>
      </w:r>
      <w:r w:rsidR="00DF3A10" w:rsidRPr="00F93562">
        <w:rPr>
          <w:sz w:val="22"/>
          <w:szCs w:val="22"/>
        </w:rPr>
        <w:t>(“</w:t>
      </w:r>
      <w:r w:rsidR="00DF3A10" w:rsidRPr="00F93562">
        <w:rPr>
          <w:sz w:val="22"/>
          <w:szCs w:val="22"/>
          <w:u w:val="single"/>
        </w:rPr>
        <w:t>Fiador 6</w:t>
      </w:r>
      <w:r w:rsidR="00DF3A10" w:rsidRPr="00F93562">
        <w:rPr>
          <w:sz w:val="22"/>
          <w:szCs w:val="22"/>
        </w:rPr>
        <w:t>”</w:t>
      </w:r>
      <w:r w:rsidR="00DF3A10">
        <w:rPr>
          <w:b/>
          <w:bCs/>
          <w:sz w:val="22"/>
          <w:szCs w:val="22"/>
        </w:rPr>
        <w:t xml:space="preserve"> </w:t>
      </w:r>
      <w:r w:rsidR="0084227D" w:rsidRPr="00E244BD">
        <w:rPr>
          <w:bCs/>
          <w:sz w:val="22"/>
          <w:szCs w:val="22"/>
        </w:rPr>
        <w:t>e, quando em conjunto com o Fiador 1</w:t>
      </w:r>
      <w:r>
        <w:rPr>
          <w:bCs/>
          <w:sz w:val="22"/>
          <w:szCs w:val="22"/>
        </w:rPr>
        <w:t>,</w:t>
      </w:r>
      <w:r w:rsidR="00693948">
        <w:rPr>
          <w:bCs/>
          <w:sz w:val="22"/>
          <w:szCs w:val="22"/>
        </w:rPr>
        <w:t xml:space="preserve"> </w:t>
      </w:r>
      <w:r w:rsidR="00F27E35">
        <w:rPr>
          <w:bCs/>
          <w:sz w:val="22"/>
          <w:szCs w:val="22"/>
        </w:rPr>
        <w:t xml:space="preserve">Fiador 2, </w:t>
      </w:r>
      <w:r>
        <w:rPr>
          <w:bCs/>
          <w:sz w:val="22"/>
          <w:szCs w:val="22"/>
        </w:rPr>
        <w:t>Fiador 3</w:t>
      </w:r>
      <w:r w:rsidR="00DF3A10">
        <w:rPr>
          <w:bCs/>
          <w:sz w:val="22"/>
          <w:szCs w:val="22"/>
        </w:rPr>
        <w:t>,</w:t>
      </w:r>
      <w:r>
        <w:rPr>
          <w:bCs/>
          <w:sz w:val="22"/>
          <w:szCs w:val="22"/>
        </w:rPr>
        <w:t xml:space="preserve"> Fiador 4 </w:t>
      </w:r>
      <w:r w:rsidR="00DF3A10">
        <w:rPr>
          <w:bCs/>
          <w:sz w:val="22"/>
          <w:szCs w:val="22"/>
        </w:rPr>
        <w:t xml:space="preserve">e o Fiador 5, </w:t>
      </w:r>
      <w:r w:rsidR="00F27E35">
        <w:rPr>
          <w:bCs/>
          <w:sz w:val="22"/>
          <w:szCs w:val="22"/>
        </w:rPr>
        <w:t>os</w:t>
      </w:r>
      <w:r w:rsidR="0084227D" w:rsidRPr="00E244BD">
        <w:rPr>
          <w:bCs/>
          <w:sz w:val="22"/>
          <w:szCs w:val="22"/>
        </w:rPr>
        <w:t xml:space="preserve"> “</w:t>
      </w:r>
      <w:r w:rsidR="0084227D" w:rsidRPr="005353B2">
        <w:rPr>
          <w:bCs/>
          <w:sz w:val="22"/>
          <w:szCs w:val="22"/>
          <w:u w:val="single"/>
        </w:rPr>
        <w:t>Fiadores</w:t>
      </w:r>
      <w:r w:rsidR="0084227D" w:rsidRPr="00E244BD">
        <w:rPr>
          <w:bCs/>
          <w:sz w:val="22"/>
          <w:szCs w:val="22"/>
        </w:rPr>
        <w:t>”</w:t>
      </w:r>
      <w:r w:rsidR="00BC3B90" w:rsidRPr="00E244BD">
        <w:rPr>
          <w:bCs/>
          <w:sz w:val="22"/>
          <w:szCs w:val="22"/>
        </w:rPr>
        <w:t>)</w:t>
      </w:r>
      <w:r w:rsidR="0084227D" w:rsidRPr="00E244BD">
        <w:rPr>
          <w:bCs/>
          <w:sz w:val="22"/>
          <w:szCs w:val="22"/>
        </w:rPr>
        <w:t>.</w:t>
      </w:r>
      <w:r w:rsidR="00933C97" w:rsidRPr="00E244BD">
        <w:rPr>
          <w:bCs/>
          <w:sz w:val="22"/>
          <w:szCs w:val="22"/>
        </w:rPr>
        <w:t xml:space="preserve"> </w:t>
      </w:r>
    </w:p>
    <w:p w14:paraId="0B52DBCC" w14:textId="77777777" w:rsidR="00643AAA" w:rsidRPr="00E244BD" w:rsidRDefault="00643AAA" w:rsidP="00C97DEE">
      <w:pPr>
        <w:widowControl w:val="0"/>
        <w:spacing w:line="312" w:lineRule="auto"/>
        <w:jc w:val="both"/>
        <w:rPr>
          <w:sz w:val="22"/>
          <w:szCs w:val="22"/>
        </w:rPr>
      </w:pPr>
    </w:p>
    <w:p w14:paraId="1BA46535" w14:textId="3AACA9C6" w:rsidR="00670D22" w:rsidRDefault="00816B86" w:rsidP="00C97DEE">
      <w:pPr>
        <w:widowControl w:val="0"/>
        <w:spacing w:line="312" w:lineRule="auto"/>
        <w:jc w:val="both"/>
        <w:rPr>
          <w:sz w:val="22"/>
          <w:szCs w:val="22"/>
        </w:rPr>
      </w:pPr>
      <w:r w:rsidRPr="00E244BD">
        <w:rPr>
          <w:sz w:val="22"/>
          <w:szCs w:val="22"/>
        </w:rPr>
        <w:t>firmam o presente “</w:t>
      </w:r>
      <w:r w:rsidRPr="00E244BD">
        <w:rPr>
          <w:rFonts w:eastAsia="MS Mincho"/>
          <w:i/>
          <w:sz w:val="22"/>
          <w:szCs w:val="22"/>
        </w:rPr>
        <w:t xml:space="preserve">Instrumento Particular de </w:t>
      </w:r>
      <w:r w:rsidR="00B173A6">
        <w:rPr>
          <w:rFonts w:eastAsia="MS Mincho"/>
          <w:i/>
          <w:sz w:val="22"/>
          <w:szCs w:val="22"/>
        </w:rPr>
        <w:t>1ª</w:t>
      </w:r>
      <w:r w:rsidR="00B173A6" w:rsidRPr="00E244BD">
        <w:rPr>
          <w:rFonts w:eastAsia="MS Mincho"/>
          <w:i/>
          <w:sz w:val="22"/>
          <w:szCs w:val="22"/>
        </w:rPr>
        <w:t xml:space="preserve"> </w:t>
      </w:r>
      <w:r w:rsidRPr="00E244BD">
        <w:rPr>
          <w:rFonts w:eastAsia="MS Mincho"/>
          <w:i/>
          <w:sz w:val="22"/>
          <w:szCs w:val="22"/>
        </w:rPr>
        <w:t>Emissão de Notas Comerciais</w:t>
      </w:r>
      <w:r w:rsidR="005B720E" w:rsidRPr="00E244BD">
        <w:rPr>
          <w:rFonts w:eastAsia="MS Mincho"/>
          <w:i/>
          <w:sz w:val="22"/>
          <w:szCs w:val="22"/>
        </w:rPr>
        <w:t xml:space="preserve"> Escriturais</w:t>
      </w:r>
      <w:r w:rsidRPr="00E244BD">
        <w:rPr>
          <w:rFonts w:eastAsia="MS Mincho"/>
          <w:i/>
          <w:sz w:val="22"/>
          <w:szCs w:val="22"/>
        </w:rPr>
        <w:t>, em Série</w:t>
      </w:r>
      <w:r w:rsidR="00AE04D0" w:rsidRPr="00E244BD">
        <w:rPr>
          <w:rFonts w:eastAsia="MS Mincho"/>
          <w:i/>
          <w:sz w:val="22"/>
          <w:szCs w:val="22"/>
        </w:rPr>
        <w:t xml:space="preserve"> Única</w:t>
      </w:r>
      <w:r w:rsidRPr="00E244BD">
        <w:rPr>
          <w:rFonts w:eastAsia="MS Mincho"/>
          <w:i/>
          <w:sz w:val="22"/>
          <w:szCs w:val="22"/>
        </w:rPr>
        <w:t xml:space="preserve">, para Colocação Privada da </w:t>
      </w:r>
      <w:r w:rsidR="00D06AB7">
        <w:rPr>
          <w:rFonts w:eastAsia="MS Mincho"/>
          <w:i/>
          <w:sz w:val="22"/>
          <w:szCs w:val="22"/>
        </w:rPr>
        <w:t>[</w:t>
      </w:r>
      <w:r w:rsidR="00D06AB7" w:rsidRPr="00F93562">
        <w:rPr>
          <w:rFonts w:eastAsia="MS Mincho"/>
          <w:i/>
          <w:sz w:val="22"/>
          <w:szCs w:val="22"/>
          <w:highlight w:val="yellow"/>
        </w:rPr>
        <w:t>Bernoulli/</w:t>
      </w:r>
      <w:r w:rsidR="00881297" w:rsidRPr="00F93562">
        <w:rPr>
          <w:rFonts w:eastAsia="MS Mincho"/>
          <w:i/>
          <w:sz w:val="22"/>
          <w:szCs w:val="22"/>
          <w:highlight w:val="yellow"/>
        </w:rPr>
        <w:t xml:space="preserve"> Ouvidor</w:t>
      </w:r>
      <w:r w:rsidR="00881297">
        <w:rPr>
          <w:rFonts w:eastAsia="MS Mincho"/>
          <w:i/>
          <w:sz w:val="22"/>
          <w:szCs w:val="22"/>
        </w:rPr>
        <w:t>]</w:t>
      </w:r>
      <w:r w:rsidR="00D06AB7">
        <w:rPr>
          <w:rFonts w:eastAsia="MS Mincho"/>
          <w:i/>
          <w:sz w:val="22"/>
          <w:szCs w:val="22"/>
        </w:rPr>
        <w:t xml:space="preserve"> </w:t>
      </w:r>
      <w:r w:rsidR="00B173A6">
        <w:rPr>
          <w:rFonts w:eastAsia="MS Mincho"/>
          <w:i/>
          <w:sz w:val="22"/>
          <w:szCs w:val="22"/>
        </w:rPr>
        <w:t>Energia Ltda</w:t>
      </w:r>
      <w:r w:rsidR="00502B3E" w:rsidRPr="00E244BD">
        <w:rPr>
          <w:rFonts w:eastAsia="MS Mincho"/>
          <w:i/>
          <w:sz w:val="22"/>
          <w:szCs w:val="22"/>
        </w:rPr>
        <w:t>.</w:t>
      </w:r>
      <w:r w:rsidRPr="00E244BD">
        <w:rPr>
          <w:sz w:val="22"/>
          <w:szCs w:val="22"/>
        </w:rPr>
        <w:t>” (“</w:t>
      </w:r>
      <w:r w:rsidR="005B720E" w:rsidRPr="00E244BD">
        <w:rPr>
          <w:sz w:val="22"/>
          <w:szCs w:val="22"/>
          <w:u w:val="single"/>
        </w:rPr>
        <w:t xml:space="preserve">Instrumento </w:t>
      </w:r>
      <w:r w:rsidRPr="00E244BD">
        <w:rPr>
          <w:sz w:val="22"/>
          <w:szCs w:val="22"/>
          <w:u w:val="single"/>
        </w:rPr>
        <w:t>de Emissão</w:t>
      </w:r>
      <w:r w:rsidRPr="00E244BD">
        <w:rPr>
          <w:sz w:val="22"/>
          <w:szCs w:val="22"/>
        </w:rPr>
        <w:t xml:space="preserve">”), que </w:t>
      </w:r>
      <w:r w:rsidRPr="00E244BD">
        <w:rPr>
          <w:b/>
          <w:sz w:val="22"/>
          <w:szCs w:val="22"/>
        </w:rPr>
        <w:t>(a)</w:t>
      </w:r>
      <w:r w:rsidRPr="00E244BD">
        <w:rPr>
          <w:sz w:val="22"/>
          <w:szCs w:val="22"/>
        </w:rPr>
        <w:t xml:space="preserve"> prevê a emissão, pela Emissora, de notas comerciais </w:t>
      </w:r>
      <w:r w:rsidR="005C399B" w:rsidRPr="00E244BD">
        <w:rPr>
          <w:sz w:val="22"/>
          <w:szCs w:val="22"/>
        </w:rPr>
        <w:t xml:space="preserve">escriturais </w:t>
      </w:r>
      <w:r w:rsidRPr="00E244BD">
        <w:rPr>
          <w:sz w:val="22"/>
          <w:szCs w:val="22"/>
        </w:rPr>
        <w:t>(“</w:t>
      </w:r>
      <w:r w:rsidRPr="00E244BD">
        <w:rPr>
          <w:sz w:val="22"/>
          <w:szCs w:val="22"/>
          <w:u w:val="single"/>
        </w:rPr>
        <w:t>Notas Comerciais</w:t>
      </w:r>
      <w:r w:rsidRPr="00E244BD">
        <w:rPr>
          <w:sz w:val="22"/>
          <w:szCs w:val="22"/>
        </w:rPr>
        <w:t>”, respectivamente), nos termos da Lei nº 14.195, de 26 de agosto de 2021 (“</w:t>
      </w:r>
      <w:r w:rsidRPr="00E244BD">
        <w:rPr>
          <w:sz w:val="22"/>
          <w:szCs w:val="22"/>
          <w:u w:val="single"/>
        </w:rPr>
        <w:t>Lei nº 14.195/21</w:t>
      </w:r>
      <w:r w:rsidRPr="00E244BD">
        <w:rPr>
          <w:sz w:val="22"/>
          <w:szCs w:val="22"/>
        </w:rPr>
        <w:t xml:space="preserve">”) para colocação privada, e </w:t>
      </w:r>
      <w:r w:rsidRPr="00E244BD">
        <w:rPr>
          <w:b/>
          <w:sz w:val="22"/>
          <w:szCs w:val="22"/>
        </w:rPr>
        <w:t>(b)</w:t>
      </w:r>
      <w:r w:rsidRPr="00E244BD">
        <w:rPr>
          <w:sz w:val="22"/>
          <w:szCs w:val="22"/>
        </w:rPr>
        <w:t xml:space="preserve"> será regido pelas cláusulas e condições dispostos a seguir:</w:t>
      </w:r>
    </w:p>
    <w:p w14:paraId="1328C2F8" w14:textId="77777777" w:rsidR="00A303F3" w:rsidRPr="00E244BD" w:rsidRDefault="00A303F3" w:rsidP="00C97DEE">
      <w:pPr>
        <w:widowControl w:val="0"/>
        <w:spacing w:line="312" w:lineRule="auto"/>
        <w:jc w:val="both"/>
        <w:rPr>
          <w:sz w:val="22"/>
          <w:szCs w:val="22"/>
        </w:rPr>
      </w:pPr>
    </w:p>
    <w:p w14:paraId="1BA46537"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2" w:name="_Toc482089793"/>
      <w:bookmarkStart w:id="23" w:name="_Toc224745187"/>
      <w:bookmarkStart w:id="24" w:name="_Toc264552488"/>
      <w:bookmarkStart w:id="25" w:name="_Toc303356017"/>
      <w:bookmarkStart w:id="26" w:name="_Toc486445791"/>
      <w:bookmarkStart w:id="27" w:name="_Toc486448700"/>
      <w:bookmarkStart w:id="28" w:name="_Toc534701393"/>
      <w:bookmarkStart w:id="29" w:name="_Toc505003738"/>
      <w:r w:rsidRPr="00E244BD">
        <w:rPr>
          <w:rFonts w:ascii="Times New Roman" w:hAnsi="Times New Roman" w:cs="Times New Roman"/>
          <w:caps w:val="0"/>
          <w:sz w:val="22"/>
          <w:szCs w:val="22"/>
        </w:rPr>
        <w:lastRenderedPageBreak/>
        <w:t>AUTORIZAÇÕES</w:t>
      </w:r>
      <w:bookmarkEnd w:id="22"/>
      <w:bookmarkEnd w:id="23"/>
      <w:bookmarkEnd w:id="24"/>
      <w:bookmarkEnd w:id="25"/>
      <w:bookmarkEnd w:id="26"/>
      <w:bookmarkEnd w:id="27"/>
      <w:bookmarkEnd w:id="28"/>
      <w:bookmarkEnd w:id="29"/>
    </w:p>
    <w:p w14:paraId="1BA46538" w14:textId="77777777" w:rsidR="00670D22" w:rsidRPr="00E244BD" w:rsidRDefault="00670D22" w:rsidP="00C97DEE">
      <w:pPr>
        <w:keepNext/>
        <w:keepLines/>
        <w:spacing w:line="312" w:lineRule="auto"/>
        <w:jc w:val="both"/>
        <w:rPr>
          <w:sz w:val="22"/>
          <w:szCs w:val="22"/>
        </w:rPr>
      </w:pPr>
    </w:p>
    <w:p w14:paraId="1BA46539" w14:textId="680FB780" w:rsidR="00670D22" w:rsidRPr="00E244BD"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30" w:name="_DV_M25"/>
      <w:bookmarkEnd w:id="30"/>
      <w:r w:rsidRPr="00E244BD">
        <w:rPr>
          <w:color w:val="000000"/>
          <w:sz w:val="22"/>
          <w:szCs w:val="22"/>
        </w:rPr>
        <w:t>O</w:t>
      </w:r>
      <w:r w:rsidR="00816B86" w:rsidRPr="00E244BD">
        <w:rPr>
          <w:color w:val="000000"/>
          <w:sz w:val="22"/>
          <w:szCs w:val="22"/>
        </w:rPr>
        <w:t xml:space="preserve"> presente </w:t>
      </w:r>
      <w:r w:rsidRPr="00E244BD">
        <w:rPr>
          <w:color w:val="000000"/>
          <w:sz w:val="22"/>
          <w:szCs w:val="22"/>
        </w:rPr>
        <w:t xml:space="preserve">Instrumento de </w:t>
      </w:r>
      <w:r w:rsidR="00816B86" w:rsidRPr="00E244BD">
        <w:rPr>
          <w:color w:val="000000"/>
          <w:sz w:val="22"/>
          <w:szCs w:val="22"/>
        </w:rPr>
        <w:t>Emissão é firmad</w:t>
      </w:r>
      <w:r w:rsidRPr="00E244BD">
        <w:rPr>
          <w:color w:val="000000"/>
          <w:sz w:val="22"/>
          <w:szCs w:val="22"/>
        </w:rPr>
        <w:t>o</w:t>
      </w:r>
      <w:r w:rsidR="00816B86" w:rsidRPr="00E244BD">
        <w:rPr>
          <w:color w:val="000000"/>
          <w:sz w:val="22"/>
          <w:szCs w:val="22"/>
        </w:rPr>
        <w:t xml:space="preserve"> com base na deliberação da </w:t>
      </w:r>
      <w:r w:rsidR="00F971D9">
        <w:rPr>
          <w:color w:val="000000"/>
          <w:sz w:val="22"/>
          <w:szCs w:val="22"/>
        </w:rPr>
        <w:t xml:space="preserve">Reunião </w:t>
      </w:r>
      <w:r w:rsidR="00B173A6">
        <w:rPr>
          <w:color w:val="000000"/>
          <w:sz w:val="22"/>
          <w:szCs w:val="22"/>
        </w:rPr>
        <w:t xml:space="preserve">de </w:t>
      </w:r>
      <w:r w:rsidR="00B173A6" w:rsidRPr="00AA0161">
        <w:rPr>
          <w:color w:val="000000"/>
          <w:sz w:val="22"/>
          <w:szCs w:val="22"/>
        </w:rPr>
        <w:t>Sócios</w:t>
      </w:r>
      <w:r w:rsidR="0075305D" w:rsidRPr="00E244BD">
        <w:rPr>
          <w:color w:val="000000"/>
          <w:sz w:val="22"/>
          <w:szCs w:val="22"/>
        </w:rPr>
        <w:t xml:space="preserve"> da Emissora</w:t>
      </w:r>
      <w:r w:rsidR="0021231A" w:rsidRPr="00E244BD">
        <w:rPr>
          <w:color w:val="000000"/>
          <w:sz w:val="22"/>
          <w:szCs w:val="22"/>
        </w:rPr>
        <w:t xml:space="preserve">, </w:t>
      </w:r>
      <w:r w:rsidR="00816B86" w:rsidRPr="00E244BD">
        <w:rPr>
          <w:color w:val="000000"/>
          <w:sz w:val="22"/>
          <w:szCs w:val="22"/>
        </w:rPr>
        <w:t xml:space="preserve">realizada em </w:t>
      </w:r>
      <w:r w:rsidR="00881297">
        <w:rPr>
          <w:bCs/>
          <w:sz w:val="22"/>
          <w:szCs w:val="22"/>
        </w:rPr>
        <w:t>[</w:t>
      </w:r>
      <w:r w:rsidR="00881297" w:rsidRPr="00F93562">
        <w:rPr>
          <w:bCs/>
          <w:sz w:val="22"/>
          <w:szCs w:val="22"/>
          <w:highlight w:val="yellow"/>
        </w:rPr>
        <w:t>completar</w:t>
      </w:r>
      <w:r w:rsidR="00881297">
        <w:rPr>
          <w:bCs/>
          <w:sz w:val="22"/>
          <w:szCs w:val="22"/>
        </w:rPr>
        <w:t>]</w:t>
      </w:r>
      <w:r w:rsidR="00DB7147">
        <w:rPr>
          <w:bCs/>
          <w:sz w:val="22"/>
          <w:szCs w:val="22"/>
        </w:rPr>
        <w:t xml:space="preserve"> </w:t>
      </w:r>
      <w:r w:rsidR="0080711E">
        <w:rPr>
          <w:bCs/>
          <w:sz w:val="22"/>
          <w:szCs w:val="22"/>
        </w:rPr>
        <w:t>de 2022</w:t>
      </w:r>
      <w:r w:rsidR="00816B86" w:rsidRPr="00E244BD">
        <w:rPr>
          <w:color w:val="000000"/>
          <w:sz w:val="22"/>
          <w:szCs w:val="22"/>
        </w:rPr>
        <w:t xml:space="preserve">, </w:t>
      </w:r>
      <w:r w:rsidR="00D649D0" w:rsidRPr="00E244BD">
        <w:rPr>
          <w:color w:val="000000"/>
          <w:sz w:val="22"/>
          <w:szCs w:val="22"/>
        </w:rPr>
        <w:t>(“</w:t>
      </w:r>
      <w:r w:rsidR="00D649D0" w:rsidRPr="00E244BD">
        <w:rPr>
          <w:color w:val="000000"/>
          <w:sz w:val="22"/>
          <w:szCs w:val="22"/>
          <w:u w:val="single"/>
        </w:rPr>
        <w:t>Ata da Aprovação Societária da Emissora</w:t>
      </w:r>
      <w:r w:rsidR="00D649D0" w:rsidRPr="00E244BD">
        <w:rPr>
          <w:color w:val="000000"/>
          <w:sz w:val="22"/>
          <w:szCs w:val="22"/>
        </w:rPr>
        <w:t>”), na qual foram deliberadas as condições da Emissão (abaixo definida)</w:t>
      </w:r>
      <w:r w:rsidR="001D0C9E">
        <w:rPr>
          <w:color w:val="000000"/>
          <w:sz w:val="22"/>
          <w:szCs w:val="22"/>
        </w:rPr>
        <w:t xml:space="preserve"> e a aprovação </w:t>
      </w:r>
      <w:r w:rsidR="00765CE3">
        <w:rPr>
          <w:color w:val="000000"/>
          <w:sz w:val="22"/>
          <w:szCs w:val="22"/>
        </w:rPr>
        <w:t>da Cessão Fiduciária de Recebíveis (conforme abaixo definido)</w:t>
      </w:r>
      <w:r w:rsidR="00D649D0">
        <w:rPr>
          <w:color w:val="000000"/>
          <w:sz w:val="22"/>
          <w:szCs w:val="22"/>
        </w:rPr>
        <w:t>.</w:t>
      </w:r>
      <w:r w:rsidR="002E4807">
        <w:rPr>
          <w:color w:val="000000"/>
          <w:sz w:val="22"/>
          <w:szCs w:val="22"/>
        </w:rPr>
        <w:t xml:space="preserve"> </w:t>
      </w:r>
    </w:p>
    <w:p w14:paraId="1BA4653A" w14:textId="77777777" w:rsidR="00670D22" w:rsidRPr="00E244BD"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E244BD">
        <w:rPr>
          <w:color w:val="000000"/>
          <w:sz w:val="22"/>
          <w:szCs w:val="22"/>
        </w:rPr>
        <w:t xml:space="preserve">A presente emissão de </w:t>
      </w:r>
      <w:r w:rsidR="00F24AE9">
        <w:rPr>
          <w:color w:val="000000"/>
          <w:sz w:val="22"/>
          <w:szCs w:val="22"/>
        </w:rPr>
        <w:t>N</w:t>
      </w:r>
      <w:r w:rsidRPr="00E244BD">
        <w:rPr>
          <w:color w:val="000000"/>
          <w:sz w:val="22"/>
          <w:szCs w:val="22"/>
        </w:rPr>
        <w:t xml:space="preserve">otas </w:t>
      </w:r>
      <w:r w:rsidR="00F24AE9">
        <w:rPr>
          <w:color w:val="000000"/>
          <w:sz w:val="22"/>
          <w:szCs w:val="22"/>
        </w:rPr>
        <w:t>C</w:t>
      </w:r>
      <w:r w:rsidRPr="00E244BD">
        <w:rPr>
          <w:color w:val="000000"/>
          <w:sz w:val="22"/>
          <w:szCs w:val="22"/>
        </w:rPr>
        <w:t>omerciais</w:t>
      </w:r>
      <w:r w:rsidR="008B3B4B" w:rsidRPr="00E244BD">
        <w:rPr>
          <w:color w:val="000000"/>
          <w:sz w:val="22"/>
          <w:szCs w:val="22"/>
        </w:rPr>
        <w:t xml:space="preserve"> escriturais</w:t>
      </w:r>
      <w:r w:rsidRPr="00E244BD">
        <w:rPr>
          <w:color w:val="000000"/>
          <w:sz w:val="22"/>
          <w:szCs w:val="22"/>
        </w:rPr>
        <w:t>, em série</w:t>
      </w:r>
      <w:r w:rsidR="00CB647A" w:rsidRPr="00E244BD">
        <w:rPr>
          <w:color w:val="000000"/>
          <w:sz w:val="22"/>
          <w:szCs w:val="22"/>
        </w:rPr>
        <w:t xml:space="preserve"> única</w:t>
      </w:r>
      <w:r w:rsidRPr="00E244BD">
        <w:rPr>
          <w:color w:val="000000"/>
          <w:sz w:val="22"/>
          <w:szCs w:val="22"/>
        </w:rPr>
        <w:t>, para colocação privada (“</w:t>
      </w:r>
      <w:r w:rsidRPr="00E244BD">
        <w:rPr>
          <w:color w:val="000000"/>
          <w:sz w:val="22"/>
          <w:szCs w:val="22"/>
          <w:u w:val="single"/>
        </w:rPr>
        <w:t>Emissão</w:t>
      </w:r>
      <w:r w:rsidRPr="00E244BD">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Default="009177CC" w:rsidP="00AF7530">
      <w:pPr>
        <w:pStyle w:val="PargrafodaLista"/>
        <w:keepNext/>
        <w:keepLines/>
        <w:shd w:val="clear" w:color="auto" w:fill="FFFFFF"/>
        <w:spacing w:line="312" w:lineRule="auto"/>
        <w:ind w:left="0"/>
        <w:jc w:val="both"/>
        <w:rPr>
          <w:color w:val="000000"/>
          <w:sz w:val="22"/>
          <w:szCs w:val="22"/>
        </w:rPr>
      </w:pPr>
    </w:p>
    <w:p w14:paraId="00A157FD" w14:textId="528FD147" w:rsidR="001853A7" w:rsidRPr="00E244BD" w:rsidRDefault="0096106E" w:rsidP="004D6B3A">
      <w:pPr>
        <w:pStyle w:val="PargrafodaLista"/>
        <w:spacing w:line="312" w:lineRule="auto"/>
        <w:ind w:left="0"/>
        <w:jc w:val="both"/>
        <w:rPr>
          <w:color w:val="000000"/>
          <w:sz w:val="22"/>
          <w:szCs w:val="22"/>
        </w:rPr>
      </w:pPr>
      <w:r w:rsidRPr="00F93562">
        <w:rPr>
          <w:color w:val="000000"/>
          <w:sz w:val="22"/>
          <w:szCs w:val="22"/>
        </w:rPr>
        <w:t>1.3.</w:t>
      </w:r>
      <w:r w:rsidR="00007288">
        <w:rPr>
          <w:b/>
          <w:bCs/>
          <w:color w:val="000000"/>
          <w:sz w:val="22"/>
          <w:szCs w:val="22"/>
        </w:rPr>
        <w:tab/>
      </w:r>
      <w:r w:rsidR="00AC554F">
        <w:rPr>
          <w:color w:val="000000"/>
          <w:sz w:val="22"/>
          <w:szCs w:val="22"/>
        </w:rPr>
        <w:t xml:space="preserve">A fiança prestada neste Instrumento de Emissão foi aprovada </w:t>
      </w:r>
      <w:r w:rsidR="00F971D9">
        <w:rPr>
          <w:color w:val="000000"/>
          <w:sz w:val="22"/>
          <w:szCs w:val="22"/>
        </w:rPr>
        <w:t xml:space="preserve">com base na deliberação da Reunião </w:t>
      </w:r>
      <w:r w:rsidR="00460AEC">
        <w:rPr>
          <w:color w:val="000000"/>
          <w:sz w:val="22"/>
          <w:szCs w:val="22"/>
        </w:rPr>
        <w:t>de Sócios</w:t>
      </w:r>
      <w:r w:rsidR="00F971D9">
        <w:rPr>
          <w:color w:val="000000"/>
          <w:sz w:val="22"/>
          <w:szCs w:val="22"/>
        </w:rPr>
        <w:t xml:space="preserve"> do </w:t>
      </w:r>
      <w:r w:rsidR="0001270F">
        <w:rPr>
          <w:color w:val="000000"/>
          <w:sz w:val="22"/>
          <w:szCs w:val="22"/>
        </w:rPr>
        <w:t xml:space="preserve">Fiador </w:t>
      </w:r>
      <w:r w:rsidR="00564E47">
        <w:rPr>
          <w:color w:val="000000"/>
          <w:sz w:val="22"/>
          <w:szCs w:val="22"/>
        </w:rPr>
        <w:t>1</w:t>
      </w:r>
      <w:r w:rsidR="0001270F">
        <w:rPr>
          <w:color w:val="000000"/>
          <w:sz w:val="22"/>
          <w:szCs w:val="22"/>
        </w:rPr>
        <w:t xml:space="preserve">,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0711E">
        <w:rPr>
          <w:color w:val="000000"/>
          <w:sz w:val="22"/>
          <w:szCs w:val="22"/>
        </w:rPr>
        <w:t>de 2022</w:t>
      </w:r>
      <w:r w:rsidR="009760B5" w:rsidRPr="004D6B3A">
        <w:rPr>
          <w:color w:val="000000"/>
          <w:sz w:val="22"/>
          <w:szCs w:val="22"/>
        </w:rPr>
        <w:t xml:space="preserve"> </w:t>
      </w:r>
      <w:r w:rsidR="009760B5">
        <w:rPr>
          <w:color w:val="000000"/>
          <w:sz w:val="22"/>
          <w:szCs w:val="22"/>
        </w:rPr>
        <w:t>(“</w:t>
      </w:r>
      <w:r w:rsidR="009760B5" w:rsidRPr="002759C3">
        <w:rPr>
          <w:color w:val="000000"/>
          <w:sz w:val="22"/>
          <w:u w:val="single"/>
        </w:rPr>
        <w:t>Ata da Aprovação</w:t>
      </w:r>
      <w:r w:rsidR="009760B5" w:rsidRPr="004D4C07">
        <w:rPr>
          <w:color w:val="000000"/>
          <w:sz w:val="22"/>
          <w:szCs w:val="22"/>
          <w:u w:val="single"/>
        </w:rPr>
        <w:t xml:space="preserve"> </w:t>
      </w:r>
      <w:r w:rsidR="009760B5" w:rsidRPr="00341631">
        <w:rPr>
          <w:color w:val="000000"/>
          <w:sz w:val="22"/>
          <w:szCs w:val="22"/>
          <w:u w:val="single"/>
        </w:rPr>
        <w:t>Societária Fiador</w:t>
      </w:r>
      <w:r w:rsidR="009760B5">
        <w:rPr>
          <w:color w:val="000000"/>
          <w:sz w:val="22"/>
          <w:szCs w:val="22"/>
          <w:u w:val="single"/>
        </w:rPr>
        <w:t xml:space="preserve"> </w:t>
      </w:r>
      <w:r w:rsidR="00564E47">
        <w:rPr>
          <w:color w:val="000000"/>
          <w:sz w:val="22"/>
          <w:szCs w:val="22"/>
          <w:u w:val="single"/>
        </w:rPr>
        <w:t>1</w:t>
      </w:r>
      <w:r w:rsidR="009760B5">
        <w:rPr>
          <w:color w:val="000000"/>
          <w:sz w:val="22"/>
          <w:szCs w:val="22"/>
        </w:rPr>
        <w:t>”)</w:t>
      </w:r>
      <w:r w:rsidR="00881297">
        <w:rPr>
          <w:color w:val="000000"/>
          <w:sz w:val="22"/>
          <w:szCs w:val="22"/>
        </w:rPr>
        <w:t>,</w:t>
      </w:r>
      <w:r w:rsidR="00564E47">
        <w:rPr>
          <w:color w:val="000000"/>
          <w:sz w:val="22"/>
          <w:szCs w:val="22"/>
        </w:rPr>
        <w:t xml:space="preserve"> da Reunião de Sócios do Fiador 2,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564E47">
        <w:rPr>
          <w:color w:val="000000"/>
          <w:sz w:val="22"/>
          <w:szCs w:val="22"/>
        </w:rPr>
        <w:t>de 2022</w:t>
      </w:r>
      <w:r w:rsidR="00564E47" w:rsidRPr="004D6B3A">
        <w:rPr>
          <w:color w:val="000000"/>
          <w:sz w:val="22"/>
          <w:szCs w:val="22"/>
        </w:rPr>
        <w:t xml:space="preserve"> </w:t>
      </w:r>
      <w:r w:rsidR="00564E47">
        <w:rPr>
          <w:color w:val="000000"/>
          <w:sz w:val="22"/>
          <w:szCs w:val="22"/>
        </w:rPr>
        <w:t>(“</w:t>
      </w:r>
      <w:r w:rsidR="00564E47" w:rsidRPr="002759C3">
        <w:rPr>
          <w:color w:val="000000"/>
          <w:sz w:val="22"/>
          <w:u w:val="single"/>
        </w:rPr>
        <w:t>Ata da Aprovação</w:t>
      </w:r>
      <w:r w:rsidR="00564E47" w:rsidRPr="004D4C07">
        <w:rPr>
          <w:color w:val="000000"/>
          <w:sz w:val="22"/>
          <w:szCs w:val="22"/>
          <w:u w:val="single"/>
        </w:rPr>
        <w:t xml:space="preserve"> </w:t>
      </w:r>
      <w:r w:rsidR="00564E47" w:rsidRPr="00341631">
        <w:rPr>
          <w:color w:val="000000"/>
          <w:sz w:val="22"/>
          <w:szCs w:val="22"/>
          <w:u w:val="single"/>
        </w:rPr>
        <w:t>Societária Fiador</w:t>
      </w:r>
      <w:r w:rsidR="00564E47">
        <w:rPr>
          <w:color w:val="000000"/>
          <w:sz w:val="22"/>
          <w:szCs w:val="22"/>
          <w:u w:val="single"/>
        </w:rPr>
        <w:t xml:space="preserve"> 2</w:t>
      </w:r>
      <w:r w:rsidR="00564E47">
        <w:rPr>
          <w:color w:val="000000"/>
          <w:sz w:val="22"/>
          <w:szCs w:val="22"/>
        </w:rPr>
        <w:t>”)</w:t>
      </w:r>
      <w:r w:rsidR="00881297">
        <w:rPr>
          <w:color w:val="000000"/>
          <w:sz w:val="22"/>
          <w:szCs w:val="22"/>
        </w:rPr>
        <w:t xml:space="preserve">, da Reunião de Sócios do Fiador 3,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81297">
        <w:rPr>
          <w:color w:val="000000"/>
          <w:sz w:val="22"/>
          <w:szCs w:val="22"/>
        </w:rPr>
        <w:t>de 2022</w:t>
      </w:r>
      <w:r w:rsidR="00881297" w:rsidRPr="004D6B3A">
        <w:rPr>
          <w:color w:val="000000"/>
          <w:sz w:val="22"/>
          <w:szCs w:val="22"/>
        </w:rPr>
        <w:t xml:space="preserve"> </w:t>
      </w:r>
      <w:r w:rsidR="00881297">
        <w:rPr>
          <w:color w:val="000000"/>
          <w:sz w:val="22"/>
          <w:szCs w:val="22"/>
        </w:rPr>
        <w:t>(“</w:t>
      </w:r>
      <w:r w:rsidR="00881297" w:rsidRPr="002759C3">
        <w:rPr>
          <w:color w:val="000000"/>
          <w:sz w:val="22"/>
          <w:u w:val="single"/>
        </w:rPr>
        <w:t>Ata da Aprovação</w:t>
      </w:r>
      <w:r w:rsidR="00881297" w:rsidRPr="004D4C07">
        <w:rPr>
          <w:color w:val="000000"/>
          <w:sz w:val="22"/>
          <w:szCs w:val="22"/>
          <w:u w:val="single"/>
        </w:rPr>
        <w:t xml:space="preserve"> </w:t>
      </w:r>
      <w:r w:rsidR="00881297" w:rsidRPr="00341631">
        <w:rPr>
          <w:color w:val="000000"/>
          <w:sz w:val="22"/>
          <w:szCs w:val="22"/>
          <w:u w:val="single"/>
        </w:rPr>
        <w:t>Societária Fiador</w:t>
      </w:r>
      <w:r w:rsidR="00881297">
        <w:rPr>
          <w:color w:val="000000"/>
          <w:sz w:val="22"/>
          <w:szCs w:val="22"/>
          <w:u w:val="single"/>
        </w:rPr>
        <w:t xml:space="preserve"> </w:t>
      </w:r>
      <w:r w:rsidR="00A752D5">
        <w:rPr>
          <w:color w:val="000000"/>
          <w:sz w:val="22"/>
          <w:szCs w:val="22"/>
          <w:u w:val="single"/>
        </w:rPr>
        <w:t>3</w:t>
      </w:r>
      <w:r w:rsidR="00881297">
        <w:rPr>
          <w:color w:val="000000"/>
          <w:sz w:val="22"/>
          <w:szCs w:val="22"/>
        </w:rPr>
        <w:t>”),</w:t>
      </w:r>
      <w:r w:rsidR="00E85A05">
        <w:rPr>
          <w:color w:val="000000"/>
          <w:sz w:val="22"/>
          <w:szCs w:val="22"/>
        </w:rPr>
        <w:t xml:space="preserve"> </w:t>
      </w:r>
      <w:r w:rsidR="00A752D5">
        <w:rPr>
          <w:color w:val="000000"/>
          <w:sz w:val="22"/>
          <w:szCs w:val="22"/>
        </w:rPr>
        <w:t xml:space="preserve">e da Reunião de Sócios do Fiador 6, realizada em </w:t>
      </w:r>
      <w:r w:rsidR="00A752D5">
        <w:rPr>
          <w:bCs/>
          <w:sz w:val="22"/>
          <w:szCs w:val="22"/>
        </w:rPr>
        <w:t>[</w:t>
      </w:r>
      <w:r w:rsidR="00A752D5" w:rsidRPr="000B608E">
        <w:rPr>
          <w:bCs/>
          <w:sz w:val="22"/>
          <w:szCs w:val="22"/>
          <w:highlight w:val="yellow"/>
        </w:rPr>
        <w:t>completar</w:t>
      </w:r>
      <w:r w:rsidR="00A752D5">
        <w:rPr>
          <w:bCs/>
          <w:sz w:val="22"/>
          <w:szCs w:val="22"/>
        </w:rPr>
        <w:t xml:space="preserve">] </w:t>
      </w:r>
      <w:r w:rsidR="00A752D5">
        <w:rPr>
          <w:color w:val="000000"/>
          <w:sz w:val="22"/>
          <w:szCs w:val="22"/>
        </w:rPr>
        <w:t>de 2022</w:t>
      </w:r>
      <w:r w:rsidR="00A752D5" w:rsidRPr="004D6B3A">
        <w:rPr>
          <w:color w:val="000000"/>
          <w:sz w:val="22"/>
          <w:szCs w:val="22"/>
        </w:rPr>
        <w:t xml:space="preserve"> </w:t>
      </w:r>
      <w:r w:rsidR="00A752D5">
        <w:rPr>
          <w:color w:val="000000"/>
          <w:sz w:val="22"/>
          <w:szCs w:val="22"/>
        </w:rPr>
        <w:t>(“</w:t>
      </w:r>
      <w:r w:rsidR="00A752D5" w:rsidRPr="002759C3">
        <w:rPr>
          <w:color w:val="000000"/>
          <w:sz w:val="22"/>
          <w:u w:val="single"/>
        </w:rPr>
        <w:t>Ata da Aprovação</w:t>
      </w:r>
      <w:r w:rsidR="00A752D5" w:rsidRPr="004D4C07">
        <w:rPr>
          <w:color w:val="000000"/>
          <w:sz w:val="22"/>
          <w:szCs w:val="22"/>
          <w:u w:val="single"/>
        </w:rPr>
        <w:t xml:space="preserve"> </w:t>
      </w:r>
      <w:r w:rsidR="00A752D5" w:rsidRPr="00341631">
        <w:rPr>
          <w:color w:val="000000"/>
          <w:sz w:val="22"/>
          <w:szCs w:val="22"/>
          <w:u w:val="single"/>
        </w:rPr>
        <w:t>Societária Fiador</w:t>
      </w:r>
      <w:r w:rsidR="00A752D5">
        <w:rPr>
          <w:color w:val="000000"/>
          <w:sz w:val="22"/>
          <w:szCs w:val="22"/>
          <w:u w:val="single"/>
        </w:rPr>
        <w:t xml:space="preserve"> 6</w:t>
      </w:r>
      <w:r w:rsidR="00A752D5">
        <w:rPr>
          <w:color w:val="000000"/>
          <w:sz w:val="22"/>
          <w:szCs w:val="22"/>
        </w:rPr>
        <w:t>”)</w:t>
      </w:r>
      <w:r w:rsidR="009177CC">
        <w:rPr>
          <w:color w:val="000000"/>
          <w:sz w:val="22"/>
          <w:szCs w:val="22"/>
        </w:rPr>
        <w:t xml:space="preserve">. </w:t>
      </w:r>
    </w:p>
    <w:p w14:paraId="721E01C8" w14:textId="73509A6F" w:rsidR="002E4807" w:rsidRDefault="002E4807">
      <w:pPr>
        <w:widowControl w:val="0"/>
        <w:shd w:val="clear" w:color="auto" w:fill="FFFFFF"/>
        <w:spacing w:line="312" w:lineRule="auto"/>
        <w:jc w:val="both"/>
        <w:rPr>
          <w:color w:val="000000"/>
          <w:sz w:val="22"/>
          <w:szCs w:val="22"/>
        </w:rPr>
      </w:pPr>
      <w:bookmarkStart w:id="31" w:name="_DV_M28"/>
      <w:bookmarkStart w:id="32" w:name="_Toc224745188"/>
      <w:bookmarkStart w:id="33" w:name="_Toc264552489"/>
      <w:bookmarkEnd w:id="31"/>
    </w:p>
    <w:p w14:paraId="22E0C47E" w14:textId="69414DEB" w:rsidR="00012AFF" w:rsidRDefault="00012AFF" w:rsidP="00C97DEE">
      <w:pPr>
        <w:widowControl w:val="0"/>
        <w:shd w:val="clear" w:color="auto" w:fill="FFFFFF"/>
        <w:spacing w:line="312" w:lineRule="auto"/>
        <w:jc w:val="both"/>
        <w:rPr>
          <w:sz w:val="22"/>
          <w:szCs w:val="22"/>
        </w:rPr>
      </w:pPr>
      <w:r w:rsidRPr="00F93562">
        <w:rPr>
          <w:sz w:val="22"/>
          <w:szCs w:val="22"/>
        </w:rPr>
        <w:t>1.</w:t>
      </w:r>
      <w:r w:rsidR="00DC6159" w:rsidRPr="00F93562">
        <w:rPr>
          <w:sz w:val="22"/>
          <w:szCs w:val="22"/>
        </w:rPr>
        <w:t>4</w:t>
      </w:r>
      <w:r w:rsidR="00007288" w:rsidRPr="00F93562">
        <w:rPr>
          <w:sz w:val="22"/>
          <w:szCs w:val="22"/>
        </w:rPr>
        <w:t>.</w:t>
      </w:r>
      <w:r>
        <w:rPr>
          <w:sz w:val="22"/>
          <w:szCs w:val="22"/>
        </w:rPr>
        <w:tab/>
        <w:t xml:space="preserve">A Emissora deverá entregar </w:t>
      </w:r>
      <w:r w:rsidR="00A91888">
        <w:rPr>
          <w:sz w:val="22"/>
          <w:szCs w:val="22"/>
        </w:rPr>
        <w:t xml:space="preserve">à </w:t>
      </w:r>
      <w:r w:rsidR="00DC6159">
        <w:rPr>
          <w:sz w:val="22"/>
          <w:szCs w:val="22"/>
        </w:rPr>
        <w:t>Credor</w:t>
      </w:r>
      <w:r w:rsidR="00A91888">
        <w:rPr>
          <w:sz w:val="22"/>
          <w:szCs w:val="22"/>
        </w:rPr>
        <w:t>a</w:t>
      </w:r>
      <w:r>
        <w:rPr>
          <w:sz w:val="22"/>
          <w:szCs w:val="22"/>
        </w:rPr>
        <w:t>, no prazo de até 5 (cinco) Dias Úteis contados da data dos efetivos registros, 1 (uma) cópia (</w:t>
      </w:r>
      <w:r w:rsidRPr="00C359F6">
        <w:rPr>
          <w:i/>
          <w:iCs/>
          <w:sz w:val="22"/>
          <w:szCs w:val="22"/>
        </w:rPr>
        <w:t>pdf</w:t>
      </w:r>
      <w:r>
        <w:rPr>
          <w:sz w:val="22"/>
          <w:szCs w:val="22"/>
        </w:rPr>
        <w:t>.) dos atos societários mencionados nos itens 1.3 a 1.5 acima</w:t>
      </w:r>
      <w:r w:rsidRPr="00E244BD">
        <w:rPr>
          <w:sz w:val="22"/>
          <w:szCs w:val="22"/>
        </w:rPr>
        <w:t>.</w:t>
      </w:r>
    </w:p>
    <w:p w14:paraId="327F0569" w14:textId="77777777" w:rsidR="00012AFF" w:rsidRPr="00E244BD" w:rsidRDefault="00012AFF" w:rsidP="00C97DEE">
      <w:pPr>
        <w:widowControl w:val="0"/>
        <w:shd w:val="clear" w:color="auto" w:fill="FFFFFF"/>
        <w:spacing w:line="312" w:lineRule="auto"/>
        <w:jc w:val="both"/>
        <w:rPr>
          <w:sz w:val="22"/>
          <w:szCs w:val="22"/>
        </w:rPr>
      </w:pPr>
    </w:p>
    <w:p w14:paraId="1BA4653D" w14:textId="66E6DD94"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4" w:name="_Toc303356018"/>
      <w:bookmarkStart w:id="35" w:name="_Toc482089794"/>
      <w:bookmarkStart w:id="36" w:name="_Toc486445792"/>
      <w:bookmarkStart w:id="37" w:name="_Toc486448701"/>
      <w:bookmarkStart w:id="38" w:name="_Toc534701394"/>
      <w:bookmarkStart w:id="39" w:name="_Toc505003739"/>
      <w:bookmarkEnd w:id="32"/>
      <w:bookmarkEnd w:id="33"/>
      <w:r w:rsidRPr="00E244BD">
        <w:rPr>
          <w:rFonts w:ascii="Times New Roman" w:hAnsi="Times New Roman" w:cs="Times New Roman"/>
          <w:caps w:val="0"/>
          <w:sz w:val="22"/>
          <w:szCs w:val="22"/>
        </w:rPr>
        <w:t>REQUISITOS</w:t>
      </w:r>
      <w:bookmarkEnd w:id="34"/>
      <w:bookmarkEnd w:id="35"/>
      <w:bookmarkEnd w:id="36"/>
      <w:bookmarkEnd w:id="37"/>
      <w:bookmarkEnd w:id="38"/>
      <w:bookmarkEnd w:id="39"/>
    </w:p>
    <w:p w14:paraId="1BA4653E" w14:textId="77777777" w:rsidR="00670D22" w:rsidRPr="00E244BD" w:rsidRDefault="00670D22" w:rsidP="00C97DEE">
      <w:pPr>
        <w:widowControl w:val="0"/>
        <w:shd w:val="clear" w:color="auto" w:fill="FFFFFF"/>
        <w:spacing w:line="312" w:lineRule="auto"/>
        <w:jc w:val="both"/>
        <w:rPr>
          <w:color w:val="000000"/>
          <w:sz w:val="22"/>
          <w:szCs w:val="22"/>
        </w:rPr>
      </w:pPr>
      <w:bookmarkStart w:id="40" w:name="_DV_M29"/>
      <w:bookmarkEnd w:id="40"/>
    </w:p>
    <w:p w14:paraId="1BA4653F" w14:textId="77777777"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41" w:name="_Ref246862805"/>
      <w:r w:rsidRPr="00E244BD">
        <w:rPr>
          <w:sz w:val="22"/>
          <w:szCs w:val="22"/>
        </w:rPr>
        <w:t>A Emissão será realizada de acordo com os requisitos dispostos abaixo.</w:t>
      </w:r>
      <w:bookmarkEnd w:id="41"/>
    </w:p>
    <w:p w14:paraId="1BA46540"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693123">
        <w:rPr>
          <w:b/>
          <w:bCs/>
          <w:color w:val="000000"/>
          <w:sz w:val="22"/>
          <w:szCs w:val="22"/>
        </w:rPr>
        <w:t>2.1.</w:t>
      </w:r>
      <w:r w:rsidRPr="00E244BD">
        <w:rPr>
          <w:b/>
          <w:bCs/>
          <w:color w:val="000000"/>
          <w:sz w:val="22"/>
          <w:szCs w:val="22"/>
        </w:rPr>
        <w:tab/>
        <w:t xml:space="preserve">Arquivamento </w:t>
      </w:r>
    </w:p>
    <w:p w14:paraId="1BA46542" w14:textId="77777777" w:rsidR="00670D22" w:rsidRPr="00E244BD" w:rsidRDefault="00670D22" w:rsidP="00C97DEE">
      <w:pPr>
        <w:widowControl w:val="0"/>
        <w:shd w:val="clear" w:color="auto" w:fill="FFFFFF"/>
        <w:spacing w:line="312" w:lineRule="auto"/>
        <w:jc w:val="both"/>
        <w:rPr>
          <w:b/>
          <w:sz w:val="22"/>
          <w:szCs w:val="22"/>
        </w:rPr>
      </w:pPr>
      <w:bookmarkStart w:id="42" w:name="_DV_M31"/>
      <w:bookmarkEnd w:id="42"/>
    </w:p>
    <w:p w14:paraId="1BA46543" w14:textId="6D7B07C7" w:rsidR="00670D22" w:rsidRDefault="00816B86" w:rsidP="00C97DEE">
      <w:pPr>
        <w:widowControl w:val="0"/>
        <w:shd w:val="clear" w:color="auto" w:fill="FFFFFF"/>
        <w:spacing w:line="312" w:lineRule="auto"/>
        <w:jc w:val="both"/>
        <w:rPr>
          <w:sz w:val="22"/>
          <w:szCs w:val="22"/>
        </w:rPr>
      </w:pPr>
      <w:r w:rsidRPr="00F93562">
        <w:rPr>
          <w:bCs/>
          <w:sz w:val="22"/>
          <w:szCs w:val="22"/>
        </w:rPr>
        <w:t>2.1.1.</w:t>
      </w:r>
      <w:r w:rsidRPr="00E244BD">
        <w:rPr>
          <w:b/>
          <w:sz w:val="22"/>
          <w:szCs w:val="22"/>
        </w:rPr>
        <w:tab/>
      </w:r>
      <w:r w:rsidRPr="00E244BD">
        <w:rPr>
          <w:sz w:val="22"/>
          <w:szCs w:val="22"/>
        </w:rPr>
        <w:t xml:space="preserve">A </w:t>
      </w:r>
      <w:r w:rsidR="008B2723" w:rsidRPr="00E244BD">
        <w:rPr>
          <w:sz w:val="22"/>
          <w:szCs w:val="22"/>
        </w:rPr>
        <w:t>Ata da Aprovação Societária da Emissora</w:t>
      </w:r>
      <w:r w:rsidRPr="00E244BD">
        <w:rPr>
          <w:sz w:val="22"/>
          <w:szCs w:val="22"/>
        </w:rPr>
        <w:t xml:space="preserve"> </w:t>
      </w:r>
      <w:r w:rsidR="00E70F0F">
        <w:rPr>
          <w:sz w:val="22"/>
          <w:szCs w:val="22"/>
        </w:rPr>
        <w:t xml:space="preserve">será oportunamente </w:t>
      </w:r>
      <w:r w:rsidRPr="00E244BD">
        <w:rPr>
          <w:sz w:val="22"/>
          <w:szCs w:val="22"/>
        </w:rPr>
        <w:t xml:space="preserve">arquivada na Junta Comercial do Estado de </w:t>
      </w:r>
      <w:r w:rsidR="00266C24">
        <w:rPr>
          <w:sz w:val="22"/>
          <w:szCs w:val="22"/>
        </w:rPr>
        <w:t>Goiás</w:t>
      </w:r>
      <w:r w:rsidR="00FD2AF0" w:rsidRPr="00E244BD">
        <w:rPr>
          <w:sz w:val="22"/>
          <w:szCs w:val="22"/>
        </w:rPr>
        <w:t xml:space="preserve"> </w:t>
      </w:r>
      <w:r w:rsidR="00795AC3" w:rsidRPr="00E244BD">
        <w:rPr>
          <w:sz w:val="22"/>
          <w:szCs w:val="22"/>
        </w:rPr>
        <w:t>(“</w:t>
      </w:r>
      <w:r w:rsidR="00CB647A" w:rsidRPr="00E244BD">
        <w:rPr>
          <w:sz w:val="22"/>
          <w:szCs w:val="22"/>
          <w:u w:val="single"/>
        </w:rPr>
        <w:t>JUCEG</w:t>
      </w:r>
      <w:r w:rsidR="00795AC3" w:rsidRPr="00E244BD">
        <w:rPr>
          <w:sz w:val="22"/>
          <w:szCs w:val="22"/>
        </w:rPr>
        <w:t>”)</w:t>
      </w:r>
      <w:r w:rsidRPr="00E244BD">
        <w:rPr>
          <w:sz w:val="22"/>
          <w:szCs w:val="22"/>
        </w:rPr>
        <w:t xml:space="preserve">. </w:t>
      </w:r>
    </w:p>
    <w:p w14:paraId="4D288ED4" w14:textId="77777777" w:rsidR="00605D40" w:rsidRPr="002759C3" w:rsidRDefault="00605D40" w:rsidP="00C97DEE">
      <w:pPr>
        <w:widowControl w:val="0"/>
        <w:shd w:val="clear" w:color="auto" w:fill="FFFFFF"/>
        <w:spacing w:line="312" w:lineRule="auto"/>
        <w:jc w:val="both"/>
        <w:rPr>
          <w:b/>
          <w:bCs/>
          <w:sz w:val="22"/>
          <w:szCs w:val="22"/>
        </w:rPr>
      </w:pPr>
    </w:p>
    <w:p w14:paraId="61C8BD05" w14:textId="77777777" w:rsidR="00A403F7" w:rsidRDefault="00605D40" w:rsidP="00C97DEE">
      <w:pPr>
        <w:widowControl w:val="0"/>
        <w:shd w:val="clear" w:color="auto" w:fill="FFFFFF"/>
        <w:spacing w:line="312" w:lineRule="auto"/>
        <w:jc w:val="both"/>
        <w:rPr>
          <w:sz w:val="22"/>
          <w:szCs w:val="22"/>
        </w:rPr>
      </w:pPr>
      <w:r w:rsidRPr="00F93562">
        <w:rPr>
          <w:sz w:val="22"/>
          <w:szCs w:val="22"/>
        </w:rPr>
        <w:t>2.1.2.</w:t>
      </w:r>
      <w:r w:rsidR="00007288">
        <w:rPr>
          <w:b/>
          <w:bCs/>
          <w:sz w:val="22"/>
          <w:szCs w:val="22"/>
        </w:rPr>
        <w:tab/>
      </w:r>
      <w:r w:rsidR="00564E47" w:rsidRPr="00F93562">
        <w:rPr>
          <w:sz w:val="22"/>
          <w:szCs w:val="22"/>
        </w:rPr>
        <w:t>A</w:t>
      </w:r>
      <w:r w:rsidR="00564E47">
        <w:rPr>
          <w:b/>
          <w:bCs/>
          <w:sz w:val="22"/>
          <w:szCs w:val="22"/>
        </w:rPr>
        <w:t xml:space="preserve"> </w:t>
      </w:r>
      <w:r w:rsidR="00564E47" w:rsidRPr="000120BB">
        <w:rPr>
          <w:sz w:val="22"/>
          <w:szCs w:val="22"/>
        </w:rPr>
        <w:t xml:space="preserve">Ata da Aprovação Societária do Fiador </w:t>
      </w:r>
      <w:r w:rsidR="00A403F7">
        <w:rPr>
          <w:sz w:val="22"/>
          <w:szCs w:val="22"/>
        </w:rPr>
        <w:t xml:space="preserve">1 </w:t>
      </w:r>
      <w:r w:rsidR="00564E47" w:rsidRPr="000120BB">
        <w:rPr>
          <w:sz w:val="22"/>
          <w:szCs w:val="22"/>
        </w:rPr>
        <w:t xml:space="preserve">será oportunamente arquivada na </w:t>
      </w:r>
      <w:r w:rsidR="00A403F7">
        <w:rPr>
          <w:sz w:val="22"/>
          <w:szCs w:val="22"/>
        </w:rPr>
        <w:t>JUCEG.</w:t>
      </w:r>
    </w:p>
    <w:p w14:paraId="56C37070" w14:textId="22BD638A" w:rsidR="00564E47" w:rsidRDefault="00564E47" w:rsidP="00C97DEE">
      <w:pPr>
        <w:widowControl w:val="0"/>
        <w:shd w:val="clear" w:color="auto" w:fill="FFFFFF"/>
        <w:spacing w:line="312" w:lineRule="auto"/>
        <w:jc w:val="both"/>
        <w:rPr>
          <w:sz w:val="22"/>
          <w:szCs w:val="22"/>
        </w:rPr>
      </w:pPr>
    </w:p>
    <w:p w14:paraId="04B1A62D" w14:textId="1F062C13" w:rsidR="00A403F7" w:rsidRDefault="00564E47" w:rsidP="00A403F7">
      <w:pPr>
        <w:widowControl w:val="0"/>
        <w:shd w:val="clear" w:color="auto" w:fill="FFFFFF"/>
        <w:spacing w:line="312" w:lineRule="auto"/>
        <w:jc w:val="both"/>
        <w:rPr>
          <w:sz w:val="22"/>
          <w:szCs w:val="22"/>
        </w:rPr>
      </w:pPr>
      <w:r w:rsidRPr="00F93562">
        <w:rPr>
          <w:sz w:val="22"/>
          <w:szCs w:val="22"/>
        </w:rPr>
        <w:t>2.1.3</w:t>
      </w:r>
      <w:r w:rsidRPr="000120BB">
        <w:rPr>
          <w:b/>
          <w:bCs/>
          <w:sz w:val="22"/>
          <w:szCs w:val="22"/>
        </w:rPr>
        <w:t>.</w:t>
      </w:r>
      <w:r w:rsidR="00E85A05">
        <w:rPr>
          <w:b/>
          <w:bCs/>
          <w:sz w:val="22"/>
          <w:szCs w:val="22"/>
        </w:rPr>
        <w:t xml:space="preserve"> </w:t>
      </w:r>
      <w:r w:rsidRPr="00E244BD">
        <w:rPr>
          <w:sz w:val="22"/>
          <w:szCs w:val="22"/>
        </w:rPr>
        <w:t xml:space="preserve">A Ata da Aprovação Societária </w:t>
      </w:r>
      <w:r>
        <w:rPr>
          <w:sz w:val="22"/>
          <w:szCs w:val="22"/>
        </w:rPr>
        <w:t xml:space="preserve">do Fiador 2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w:t>
      </w:r>
      <w:r w:rsidRPr="00E244BD">
        <w:rPr>
          <w:sz w:val="22"/>
          <w:szCs w:val="22"/>
        </w:rPr>
        <w:t xml:space="preserve"> </w:t>
      </w:r>
      <w:r w:rsidR="00A403F7" w:rsidRPr="000120BB">
        <w:rPr>
          <w:sz w:val="22"/>
          <w:szCs w:val="22"/>
        </w:rPr>
        <w:t>Junta Comercial do Estado de São Paulo (“</w:t>
      </w:r>
      <w:r w:rsidR="00A403F7" w:rsidRPr="000120BB">
        <w:rPr>
          <w:sz w:val="22"/>
          <w:szCs w:val="22"/>
          <w:u w:val="single"/>
        </w:rPr>
        <w:t>JUCESP</w:t>
      </w:r>
      <w:r w:rsidR="00A403F7" w:rsidRPr="000120BB">
        <w:rPr>
          <w:sz w:val="22"/>
          <w:szCs w:val="22"/>
        </w:rPr>
        <w:t>”)</w:t>
      </w:r>
      <w:r w:rsidR="00B96118">
        <w:rPr>
          <w:sz w:val="22"/>
          <w:szCs w:val="22"/>
        </w:rPr>
        <w:t>.</w:t>
      </w:r>
    </w:p>
    <w:p w14:paraId="1BA46544" w14:textId="639FFCAA" w:rsidR="00670D22"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43" w:name="_DV_M34"/>
      <w:bookmarkEnd w:id="43"/>
    </w:p>
    <w:p w14:paraId="48234329" w14:textId="57BA2A1E" w:rsidR="00B96118" w:rsidRDefault="00B75FF6" w:rsidP="00B96118">
      <w:pPr>
        <w:widowControl w:val="0"/>
        <w:shd w:val="clear" w:color="auto" w:fill="FFFFFF"/>
        <w:spacing w:line="312" w:lineRule="auto"/>
        <w:jc w:val="both"/>
        <w:rPr>
          <w:sz w:val="22"/>
          <w:szCs w:val="22"/>
        </w:rPr>
      </w:pPr>
      <w:r w:rsidRPr="00F93562">
        <w:rPr>
          <w:color w:val="000000"/>
          <w:sz w:val="22"/>
          <w:szCs w:val="22"/>
        </w:rPr>
        <w:t>2.1.</w:t>
      </w:r>
      <w:r w:rsidR="00564E47" w:rsidRPr="00F93562">
        <w:rPr>
          <w:color w:val="000000"/>
          <w:sz w:val="22"/>
          <w:szCs w:val="22"/>
        </w:rPr>
        <w:t>4</w:t>
      </w:r>
      <w:r w:rsidRPr="00F93562">
        <w:rPr>
          <w:color w:val="000000"/>
          <w:sz w:val="22"/>
          <w:szCs w:val="22"/>
        </w:rPr>
        <w:t>.</w:t>
      </w:r>
      <w:r w:rsidR="00007288" w:rsidRPr="002759C3">
        <w:rPr>
          <w:b/>
          <w:bCs/>
          <w:color w:val="000000"/>
          <w:sz w:val="22"/>
          <w:szCs w:val="22"/>
        </w:rPr>
        <w:tab/>
      </w:r>
      <w:r w:rsidR="00B96118" w:rsidRPr="00E244BD">
        <w:rPr>
          <w:sz w:val="22"/>
          <w:szCs w:val="22"/>
        </w:rPr>
        <w:t xml:space="preserve">A Ata da Aprovação Societária </w:t>
      </w:r>
      <w:r w:rsidR="00B96118">
        <w:rPr>
          <w:sz w:val="22"/>
          <w:szCs w:val="22"/>
        </w:rPr>
        <w:t xml:space="preserve">do Fiador 3 </w:t>
      </w:r>
      <w:r w:rsidR="00B96118" w:rsidRPr="00E244BD">
        <w:rPr>
          <w:sz w:val="22"/>
          <w:szCs w:val="22"/>
        </w:rPr>
        <w:t>ser</w:t>
      </w:r>
      <w:r w:rsidR="00B96118">
        <w:rPr>
          <w:sz w:val="22"/>
          <w:szCs w:val="22"/>
        </w:rPr>
        <w:t>á</w:t>
      </w:r>
      <w:r w:rsidR="00B96118" w:rsidRPr="00E244BD">
        <w:rPr>
          <w:sz w:val="22"/>
          <w:szCs w:val="22"/>
        </w:rPr>
        <w:t xml:space="preserve"> oportunamente arquivada</w:t>
      </w:r>
      <w:r w:rsidR="00B96118">
        <w:rPr>
          <w:sz w:val="22"/>
          <w:szCs w:val="22"/>
        </w:rPr>
        <w:t xml:space="preserve"> na</w:t>
      </w:r>
      <w:r w:rsidR="00B96118" w:rsidRPr="00E244BD">
        <w:rPr>
          <w:sz w:val="22"/>
          <w:szCs w:val="22"/>
        </w:rPr>
        <w:t xml:space="preserve"> </w:t>
      </w:r>
      <w:r w:rsidR="00B96118">
        <w:rPr>
          <w:sz w:val="22"/>
          <w:szCs w:val="22"/>
        </w:rPr>
        <w:t>JUCEG.</w:t>
      </w:r>
    </w:p>
    <w:p w14:paraId="367293C0" w14:textId="2DC8BD9D" w:rsidR="00AC311E" w:rsidRDefault="00B75FF6" w:rsidP="00C97DEE">
      <w:pPr>
        <w:widowControl w:val="0"/>
        <w:shd w:val="clear" w:color="auto" w:fill="FFFFFF"/>
        <w:spacing w:line="312" w:lineRule="auto"/>
        <w:jc w:val="both"/>
        <w:rPr>
          <w:color w:val="000000"/>
          <w:sz w:val="22"/>
          <w:szCs w:val="22"/>
        </w:rPr>
      </w:pPr>
      <w:r>
        <w:rPr>
          <w:color w:val="000000"/>
          <w:sz w:val="22"/>
          <w:szCs w:val="22"/>
        </w:rPr>
        <w:t xml:space="preserve"> </w:t>
      </w:r>
    </w:p>
    <w:p w14:paraId="37CE7978" w14:textId="60B0D64D" w:rsidR="003616F3" w:rsidRDefault="003616F3" w:rsidP="00C97DEE">
      <w:pPr>
        <w:widowControl w:val="0"/>
        <w:shd w:val="clear" w:color="auto" w:fill="FFFFFF"/>
        <w:spacing w:line="312" w:lineRule="auto"/>
        <w:jc w:val="both"/>
        <w:rPr>
          <w:sz w:val="22"/>
          <w:szCs w:val="22"/>
        </w:rPr>
      </w:pPr>
      <w:r w:rsidRPr="00693123">
        <w:rPr>
          <w:color w:val="000000"/>
          <w:sz w:val="22"/>
          <w:szCs w:val="22"/>
        </w:rPr>
        <w:t>2.1.5.</w:t>
      </w:r>
      <w:r>
        <w:rPr>
          <w:color w:val="000000"/>
          <w:sz w:val="22"/>
          <w:szCs w:val="22"/>
        </w:rPr>
        <w:t xml:space="preserve"> </w:t>
      </w:r>
      <w:r w:rsidRPr="00E244BD">
        <w:rPr>
          <w:sz w:val="22"/>
          <w:szCs w:val="22"/>
        </w:rPr>
        <w:t xml:space="preserve">A Ata da Aprovação Societária </w:t>
      </w:r>
      <w:r>
        <w:rPr>
          <w:sz w:val="22"/>
          <w:szCs w:val="22"/>
        </w:rPr>
        <w:t xml:space="preserve">do Fiador 6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 JUCEG.</w:t>
      </w:r>
    </w:p>
    <w:p w14:paraId="311766B8" w14:textId="77777777" w:rsidR="00702FD5" w:rsidRPr="00E244BD"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2</w:t>
      </w:r>
      <w:r w:rsidRPr="00E244BD">
        <w:rPr>
          <w:b/>
          <w:bCs/>
          <w:color w:val="000000"/>
          <w:sz w:val="22"/>
          <w:szCs w:val="22"/>
        </w:rPr>
        <w:t>.</w:t>
      </w:r>
      <w:r w:rsidRPr="00E244BD">
        <w:rPr>
          <w:b/>
          <w:bCs/>
          <w:color w:val="000000"/>
          <w:sz w:val="22"/>
          <w:szCs w:val="22"/>
        </w:rPr>
        <w:tab/>
        <w:t>Registro em Cartório de Títulos e Documentos</w:t>
      </w:r>
    </w:p>
    <w:p w14:paraId="7D080D9C" w14:textId="6368B9E4" w:rsidR="00FB7C93" w:rsidRPr="00E244BD" w:rsidRDefault="00FB7C93" w:rsidP="00C97DEE">
      <w:pPr>
        <w:widowControl w:val="0"/>
        <w:shd w:val="clear" w:color="auto" w:fill="FFFFFF"/>
        <w:spacing w:line="312" w:lineRule="auto"/>
        <w:jc w:val="both"/>
        <w:rPr>
          <w:b/>
          <w:sz w:val="22"/>
          <w:szCs w:val="22"/>
        </w:rPr>
      </w:pPr>
    </w:p>
    <w:p w14:paraId="4CA80F2E" w14:textId="0612B054" w:rsidR="001865E9" w:rsidRPr="00E244BD" w:rsidRDefault="00FB7C93" w:rsidP="00C97DEE">
      <w:pPr>
        <w:pStyle w:val="PargrafodaLista"/>
        <w:spacing w:line="312" w:lineRule="auto"/>
        <w:ind w:left="0"/>
        <w:jc w:val="both"/>
        <w:rPr>
          <w:sz w:val="22"/>
          <w:szCs w:val="22"/>
        </w:rPr>
      </w:pPr>
      <w:r w:rsidRPr="00F93562">
        <w:rPr>
          <w:bCs/>
          <w:sz w:val="22"/>
          <w:szCs w:val="22"/>
        </w:rPr>
        <w:t>2.</w:t>
      </w:r>
      <w:r w:rsidR="004A5F40" w:rsidRPr="00F93562">
        <w:rPr>
          <w:bCs/>
          <w:sz w:val="22"/>
          <w:szCs w:val="22"/>
        </w:rPr>
        <w:t>2</w:t>
      </w:r>
      <w:r w:rsidRPr="00F93562">
        <w:rPr>
          <w:bCs/>
          <w:sz w:val="22"/>
          <w:szCs w:val="22"/>
        </w:rPr>
        <w:t>.1.</w:t>
      </w:r>
      <w:r w:rsidRPr="00E244BD">
        <w:rPr>
          <w:b/>
          <w:sz w:val="22"/>
          <w:szCs w:val="22"/>
        </w:rPr>
        <w:tab/>
      </w:r>
      <w:r w:rsidR="00A02627">
        <w:rPr>
          <w:sz w:val="22"/>
          <w:szCs w:val="22"/>
        </w:rPr>
        <w:t>Em virtude da Fiança prestada pelos Fiadores em benefício d</w:t>
      </w:r>
      <w:r w:rsidR="00C22333">
        <w:rPr>
          <w:sz w:val="22"/>
          <w:szCs w:val="22"/>
        </w:rPr>
        <w:t>os ti</w:t>
      </w:r>
      <w:r w:rsidR="003A0EFD">
        <w:rPr>
          <w:sz w:val="22"/>
          <w:szCs w:val="22"/>
        </w:rPr>
        <w:t>tulares de Notas Comerciais (“</w:t>
      </w:r>
      <w:r w:rsidR="003A0EFD" w:rsidRPr="0015636E">
        <w:rPr>
          <w:sz w:val="22"/>
          <w:szCs w:val="22"/>
          <w:u w:val="single"/>
        </w:rPr>
        <w:t>Titulares de Notas Comerciais</w:t>
      </w:r>
      <w:r w:rsidR="003A0EFD">
        <w:rPr>
          <w:sz w:val="22"/>
          <w:szCs w:val="22"/>
        </w:rPr>
        <w:t>”)</w:t>
      </w:r>
      <w:r w:rsidR="00A02627">
        <w:rPr>
          <w:sz w:val="22"/>
          <w:szCs w:val="22"/>
        </w:rPr>
        <w:t>, o presente Instrumento de Emissão será apresentado para registro no Cartório de Registro de Títulos e Documentos (“</w:t>
      </w:r>
      <w:r w:rsidR="00A02627">
        <w:rPr>
          <w:sz w:val="22"/>
          <w:u w:val="single"/>
        </w:rPr>
        <w:t>Cartórios de RTD</w:t>
      </w:r>
      <w:r w:rsidR="00A02627">
        <w:rPr>
          <w:sz w:val="22"/>
          <w:szCs w:val="22"/>
        </w:rPr>
        <w:t>”)</w:t>
      </w:r>
      <w:r w:rsidR="001B05AF">
        <w:rPr>
          <w:sz w:val="22"/>
          <w:szCs w:val="22"/>
        </w:rPr>
        <w:t xml:space="preserve"> da Cidade de Goiânia, Estado de Goiás</w:t>
      </w:r>
      <w:r w:rsidR="005901D9">
        <w:rPr>
          <w:sz w:val="22"/>
          <w:szCs w:val="22"/>
        </w:rPr>
        <w:t>, da Cidade de Quirinópolis, no</w:t>
      </w:r>
      <w:r w:rsidR="00D113B6">
        <w:rPr>
          <w:sz w:val="22"/>
          <w:szCs w:val="22"/>
        </w:rPr>
        <w:t xml:space="preserve"> Estado de Goiás, na Cidade de Cumari, no Estado de Goiás</w:t>
      </w:r>
      <w:r w:rsidR="001B05AF">
        <w:rPr>
          <w:sz w:val="22"/>
          <w:szCs w:val="22"/>
        </w:rPr>
        <w:t xml:space="preserve"> e da Cidade de São Paulo, Estado de São Paulo</w:t>
      </w:r>
      <w:r w:rsidR="00A02627">
        <w:rPr>
          <w:sz w:val="22"/>
          <w:szCs w:val="22"/>
        </w:rPr>
        <w:t xml:space="preserve">, em até 5 (cinco) </w:t>
      </w:r>
      <w:r w:rsidR="001B05AF">
        <w:rPr>
          <w:sz w:val="22"/>
          <w:szCs w:val="22"/>
        </w:rPr>
        <w:t>D</w:t>
      </w:r>
      <w:r w:rsidR="00A02627">
        <w:rPr>
          <w:sz w:val="22"/>
          <w:szCs w:val="22"/>
        </w:rPr>
        <w:t xml:space="preserve">ias </w:t>
      </w:r>
      <w:r w:rsidR="001B05AF">
        <w:rPr>
          <w:sz w:val="22"/>
          <w:szCs w:val="22"/>
        </w:rPr>
        <w:t xml:space="preserve">Úteis </w:t>
      </w:r>
      <w:r w:rsidR="00A02627">
        <w:rPr>
          <w:sz w:val="22"/>
          <w:szCs w:val="22"/>
        </w:rPr>
        <w:t>a contar da data de assinatura</w:t>
      </w:r>
      <w:r w:rsidR="001B05AF">
        <w:rPr>
          <w:sz w:val="22"/>
          <w:szCs w:val="22"/>
        </w:rPr>
        <w:t xml:space="preserve"> do presente </w:t>
      </w:r>
      <w:r w:rsidR="00A833A4">
        <w:rPr>
          <w:sz w:val="22"/>
          <w:szCs w:val="22"/>
        </w:rPr>
        <w:t>I</w:t>
      </w:r>
      <w:r w:rsidR="001B05AF">
        <w:rPr>
          <w:sz w:val="22"/>
          <w:szCs w:val="22"/>
        </w:rPr>
        <w:t>nstrumento</w:t>
      </w:r>
      <w:r w:rsidR="00A833A4">
        <w:rPr>
          <w:sz w:val="22"/>
          <w:szCs w:val="22"/>
        </w:rPr>
        <w:t xml:space="preserve"> de Emissão</w:t>
      </w:r>
      <w:r w:rsidR="00A02627">
        <w:rPr>
          <w:sz w:val="22"/>
          <w:szCs w:val="22"/>
        </w:rPr>
        <w:t xml:space="preserve">. A Emissora deverá, ainda, entregar </w:t>
      </w:r>
      <w:r w:rsidR="00A91888">
        <w:rPr>
          <w:sz w:val="22"/>
          <w:szCs w:val="22"/>
        </w:rPr>
        <w:t>à Credora</w:t>
      </w:r>
      <w:r w:rsidR="00A02627">
        <w:rPr>
          <w:sz w:val="22"/>
          <w:szCs w:val="22"/>
        </w:rPr>
        <w:t>, no prazo de até 5 (cinco) Dias Úteis contados da data do efetivo registro, 1 (uma) via original, do Instrumento de Emissão e seus eventuais aditamentos, registrado nos Cartórios de RTD</w:t>
      </w:r>
      <w:r w:rsidR="00A833A4">
        <w:rPr>
          <w:sz w:val="22"/>
          <w:szCs w:val="22"/>
        </w:rPr>
        <w:t xml:space="preserve"> competentes</w:t>
      </w:r>
      <w:r w:rsidR="001865E9" w:rsidRPr="00E244BD">
        <w:rPr>
          <w:sz w:val="22"/>
          <w:szCs w:val="22"/>
        </w:rPr>
        <w:t>.</w:t>
      </w:r>
      <w:r w:rsidR="00E34E31" w:rsidRPr="00E34E31">
        <w:rPr>
          <w:sz w:val="22"/>
          <w:szCs w:val="22"/>
        </w:rPr>
        <w:t xml:space="preserve"> </w:t>
      </w:r>
    </w:p>
    <w:p w14:paraId="0CA9C41D" w14:textId="77777777"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44" w:name="_DV_M35"/>
      <w:bookmarkEnd w:id="44"/>
      <w:r w:rsidRPr="00E244BD">
        <w:rPr>
          <w:b/>
          <w:bCs/>
          <w:color w:val="000000"/>
          <w:sz w:val="22"/>
          <w:szCs w:val="22"/>
        </w:rPr>
        <w:t>2.</w:t>
      </w:r>
      <w:r w:rsidR="004A5F40" w:rsidRPr="00E244BD">
        <w:rPr>
          <w:b/>
          <w:bCs/>
          <w:color w:val="000000"/>
          <w:sz w:val="22"/>
          <w:szCs w:val="22"/>
        </w:rPr>
        <w:t>3</w:t>
      </w:r>
      <w:r w:rsidRPr="00E244BD">
        <w:rPr>
          <w:b/>
          <w:bCs/>
          <w:color w:val="000000"/>
          <w:sz w:val="22"/>
          <w:szCs w:val="22"/>
        </w:rPr>
        <w:t>.</w:t>
      </w:r>
      <w:r w:rsidRPr="00E244BD">
        <w:rPr>
          <w:b/>
          <w:bCs/>
          <w:color w:val="000000"/>
          <w:sz w:val="22"/>
          <w:szCs w:val="22"/>
        </w:rPr>
        <w:tab/>
        <w:t>Dispensa Automática de Registro</w:t>
      </w:r>
    </w:p>
    <w:p w14:paraId="1BA46546" w14:textId="77777777" w:rsidR="00670D22" w:rsidRPr="00E244BD"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45" w:name="_DV_M37"/>
      <w:bookmarkEnd w:id="45"/>
    </w:p>
    <w:p w14:paraId="1BA46547" w14:textId="5851E52F"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3</w:t>
      </w:r>
      <w:r w:rsidRPr="00F93562">
        <w:rPr>
          <w:bCs/>
          <w:sz w:val="22"/>
          <w:szCs w:val="22"/>
        </w:rPr>
        <w:t>.1.</w:t>
      </w:r>
      <w:r w:rsidRPr="00E244BD">
        <w:rPr>
          <w:sz w:val="22"/>
          <w:szCs w:val="22"/>
        </w:rPr>
        <w:tab/>
      </w:r>
      <w:r w:rsidRPr="00E244BD">
        <w:rPr>
          <w:sz w:val="22"/>
          <w:szCs w:val="22"/>
          <w:lang w:bidi="th-TH"/>
        </w:rPr>
        <w:t>A presente Emissão constitui uma colocação privada de notas comerciais, nos termos do Artigo 51 da</w:t>
      </w:r>
      <w:r w:rsidRPr="00E244BD">
        <w:rPr>
          <w:sz w:val="22"/>
          <w:szCs w:val="22"/>
        </w:rPr>
        <w:t xml:space="preserve"> </w:t>
      </w:r>
      <w:r w:rsidRPr="00E244BD">
        <w:rPr>
          <w:sz w:val="22"/>
          <w:szCs w:val="22"/>
          <w:lang w:bidi="th-TH"/>
        </w:rPr>
        <w:t xml:space="preserve">Lei nº 14.195/21, não estando, portanto, sujeita </w:t>
      </w:r>
      <w:r w:rsidR="000F40DC" w:rsidRPr="00E244BD">
        <w:rPr>
          <w:sz w:val="22"/>
          <w:szCs w:val="22"/>
          <w:lang w:bidi="th-TH"/>
        </w:rPr>
        <w:t>a</w:t>
      </w:r>
      <w:r w:rsidR="00F23BAD" w:rsidRPr="00E244BD">
        <w:rPr>
          <w:sz w:val="22"/>
          <w:szCs w:val="22"/>
          <w:lang w:bidi="th-TH"/>
        </w:rPr>
        <w:t>o</w:t>
      </w:r>
      <w:r w:rsidRPr="00E244BD">
        <w:rPr>
          <w:sz w:val="22"/>
          <w:szCs w:val="22"/>
          <w:lang w:bidi="th-TH"/>
        </w:rPr>
        <w:t xml:space="preserve"> </w:t>
      </w:r>
      <w:r w:rsidR="000F40DC" w:rsidRPr="00E244BD">
        <w:rPr>
          <w:sz w:val="22"/>
          <w:szCs w:val="22"/>
          <w:lang w:bidi="th-TH"/>
        </w:rPr>
        <w:t xml:space="preserve">registro </w:t>
      </w:r>
      <w:r w:rsidRPr="00E244BD">
        <w:rPr>
          <w:sz w:val="22"/>
          <w:szCs w:val="22"/>
          <w:lang w:bidi="th-TH"/>
        </w:rPr>
        <w:t xml:space="preserve">de distribuição </w:t>
      </w:r>
      <w:r w:rsidR="000F40DC" w:rsidRPr="00E244BD">
        <w:rPr>
          <w:sz w:val="22"/>
          <w:szCs w:val="22"/>
          <w:lang w:bidi="th-TH"/>
        </w:rPr>
        <w:t xml:space="preserve">perante a </w:t>
      </w:r>
      <w:r w:rsidRPr="00E244BD">
        <w:rPr>
          <w:sz w:val="22"/>
          <w:szCs w:val="22"/>
          <w:lang w:bidi="th-TH"/>
        </w:rPr>
        <w:t>Comissão de Valores Mobiliários (“</w:t>
      </w:r>
      <w:r w:rsidRPr="00E244BD">
        <w:rPr>
          <w:sz w:val="22"/>
          <w:szCs w:val="22"/>
          <w:u w:val="single"/>
          <w:lang w:bidi="th-TH"/>
        </w:rPr>
        <w:t>CVM</w:t>
      </w:r>
      <w:r w:rsidRPr="00E244BD">
        <w:rPr>
          <w:sz w:val="22"/>
          <w:szCs w:val="22"/>
          <w:lang w:bidi="th-TH"/>
        </w:rPr>
        <w:t>”) e ANBIMA – Associação Brasileira das Entidades dos Mercados Financeiro e de Capitais (“</w:t>
      </w:r>
      <w:r w:rsidRPr="00E244BD">
        <w:rPr>
          <w:sz w:val="22"/>
          <w:szCs w:val="22"/>
          <w:u w:val="single"/>
          <w:lang w:bidi="th-TH"/>
        </w:rPr>
        <w:t>ANBIMA</w:t>
      </w:r>
      <w:r w:rsidRPr="00E244BD">
        <w:rPr>
          <w:sz w:val="22"/>
          <w:szCs w:val="22"/>
          <w:lang w:bidi="th-TH"/>
        </w:rPr>
        <w:t>”).</w:t>
      </w:r>
      <w:bookmarkStart w:id="46" w:name="_DV_M38"/>
      <w:bookmarkStart w:id="47" w:name="_DV_M42"/>
      <w:bookmarkEnd w:id="46"/>
      <w:bookmarkEnd w:id="47"/>
    </w:p>
    <w:p w14:paraId="1BA4654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4</w:t>
      </w:r>
      <w:r w:rsidRPr="00E244BD">
        <w:rPr>
          <w:b/>
          <w:bCs/>
          <w:color w:val="000000"/>
          <w:sz w:val="22"/>
          <w:szCs w:val="22"/>
        </w:rPr>
        <w:t>.</w:t>
      </w:r>
      <w:r w:rsidRPr="00E244BD">
        <w:rPr>
          <w:b/>
          <w:bCs/>
          <w:color w:val="000000"/>
          <w:sz w:val="22"/>
          <w:szCs w:val="22"/>
        </w:rPr>
        <w:tab/>
        <w:t>Depósito para Distribuição, Negociação e Custódia</w:t>
      </w:r>
    </w:p>
    <w:p w14:paraId="1BA4654A"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48" w:name="_DV_M43"/>
      <w:bookmarkEnd w:id="48"/>
    </w:p>
    <w:p w14:paraId="1BA4654B" w14:textId="2FA83AC5" w:rsidR="00670D22" w:rsidRPr="00D7680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F93562">
        <w:rPr>
          <w:bCs/>
          <w:sz w:val="22"/>
          <w:szCs w:val="22"/>
        </w:rPr>
        <w:t>2.</w:t>
      </w:r>
      <w:r w:rsidR="004A5F40" w:rsidRPr="00F93562">
        <w:rPr>
          <w:bCs/>
          <w:sz w:val="22"/>
          <w:szCs w:val="22"/>
        </w:rPr>
        <w:t>4</w:t>
      </w:r>
      <w:r w:rsidRPr="00F93562">
        <w:rPr>
          <w:bCs/>
          <w:sz w:val="22"/>
          <w:szCs w:val="22"/>
        </w:rPr>
        <w:t>.1.</w:t>
      </w:r>
      <w:r w:rsidRPr="00E244BD">
        <w:rPr>
          <w:sz w:val="22"/>
          <w:szCs w:val="22"/>
        </w:rPr>
        <w:tab/>
        <w:t xml:space="preserve"> </w:t>
      </w:r>
      <w:r w:rsidRPr="00E244BD">
        <w:rPr>
          <w:sz w:val="22"/>
          <w:szCs w:val="22"/>
          <w:lang w:bidi="th-TH"/>
        </w:rPr>
        <w:t xml:space="preserve">As Notas Comerciais </w:t>
      </w:r>
      <w:r w:rsidRPr="00AF2F90">
        <w:rPr>
          <w:b/>
          <w:bCs/>
          <w:sz w:val="22"/>
          <w:szCs w:val="22"/>
          <w:lang w:bidi="th-TH"/>
        </w:rPr>
        <w:t>não</w:t>
      </w:r>
      <w:r w:rsidRPr="00E244BD">
        <w:rPr>
          <w:sz w:val="22"/>
          <w:szCs w:val="22"/>
          <w:lang w:bidi="th-TH"/>
        </w:rPr>
        <w:t xml:space="preserve"> serão </w:t>
      </w:r>
      <w:r w:rsidR="00F23BAD" w:rsidRPr="00E244BD">
        <w:rPr>
          <w:sz w:val="22"/>
          <w:szCs w:val="22"/>
          <w:lang w:bidi="th-TH"/>
        </w:rPr>
        <w:t xml:space="preserve">depositadas </w:t>
      </w:r>
      <w:r w:rsidRPr="00E244BD">
        <w:rPr>
          <w:sz w:val="22"/>
          <w:szCs w:val="22"/>
          <w:lang w:bidi="th-TH"/>
        </w:rPr>
        <w:t>para distribuição no mercado primário</w:t>
      </w:r>
      <w:r w:rsidR="001003DC">
        <w:rPr>
          <w:sz w:val="22"/>
          <w:szCs w:val="22"/>
          <w:lang w:bidi="th-TH"/>
        </w:rPr>
        <w:t xml:space="preserve"> ou</w:t>
      </w:r>
      <w:r w:rsidRPr="00E244BD">
        <w:rPr>
          <w:sz w:val="22"/>
          <w:szCs w:val="22"/>
          <w:lang w:bidi="th-TH"/>
        </w:rPr>
        <w:t xml:space="preserve"> negociação no mercado secundário</w:t>
      </w:r>
      <w:r w:rsidR="001003DC">
        <w:rPr>
          <w:sz w:val="22"/>
          <w:szCs w:val="22"/>
          <w:lang w:bidi="th-TH"/>
        </w:rPr>
        <w:t xml:space="preserve"> perante a </w:t>
      </w:r>
      <w:r w:rsidR="001003DC" w:rsidRPr="001B3B64">
        <w:rPr>
          <w:sz w:val="22"/>
          <w:szCs w:val="22"/>
          <w:lang w:bidi="th-TH"/>
        </w:rPr>
        <w:t>B3</w:t>
      </w:r>
      <w:r w:rsidR="001003DC">
        <w:rPr>
          <w:sz w:val="22"/>
          <w:szCs w:val="22"/>
          <w:lang w:bidi="th-TH"/>
        </w:rPr>
        <w:t xml:space="preserve"> S.A. – Brasil, Bolsa, Balcão – Balcão B3 (“</w:t>
      </w:r>
      <w:r w:rsidR="001003DC" w:rsidRPr="00D76808">
        <w:rPr>
          <w:sz w:val="22"/>
          <w:szCs w:val="22"/>
          <w:u w:val="single"/>
          <w:lang w:bidi="th-TH"/>
        </w:rPr>
        <w:t>B3</w:t>
      </w:r>
      <w:r w:rsidR="001003DC">
        <w:rPr>
          <w:sz w:val="22"/>
          <w:szCs w:val="22"/>
          <w:lang w:bidi="th-TH"/>
        </w:rPr>
        <w:t xml:space="preserve">”). As Notas Comerciais </w:t>
      </w:r>
      <w:r w:rsidR="001003DC" w:rsidRPr="00AF2F90">
        <w:rPr>
          <w:b/>
          <w:bCs/>
          <w:sz w:val="22"/>
          <w:szCs w:val="22"/>
          <w:lang w:bidi="th-TH"/>
        </w:rPr>
        <w:t>serão</w:t>
      </w:r>
      <w:r w:rsidR="001003DC">
        <w:rPr>
          <w:sz w:val="22"/>
          <w:szCs w:val="22"/>
          <w:lang w:bidi="th-TH"/>
        </w:rPr>
        <w:t xml:space="preserve"> </w:t>
      </w:r>
      <w:r w:rsidR="00DA19D5">
        <w:rPr>
          <w:sz w:val="22"/>
          <w:szCs w:val="22"/>
          <w:lang w:bidi="th-TH"/>
        </w:rPr>
        <w:t xml:space="preserve">objeto de registro </w:t>
      </w:r>
      <w:r w:rsidR="00B9029C">
        <w:rPr>
          <w:sz w:val="22"/>
          <w:szCs w:val="22"/>
        </w:rPr>
        <w:t xml:space="preserve">em nome do titular no CETIP21 – Títulos e Valores Mobiliários, administrado e operacionalizado pela </w:t>
      </w:r>
      <w:r w:rsidR="00976BE8" w:rsidRPr="001B3B64">
        <w:rPr>
          <w:sz w:val="22"/>
          <w:szCs w:val="22"/>
          <w:lang w:bidi="th-TH"/>
        </w:rPr>
        <w:t>B3</w:t>
      </w:r>
      <w:r w:rsidR="00976BE8">
        <w:rPr>
          <w:sz w:val="22"/>
          <w:szCs w:val="22"/>
          <w:lang w:bidi="th-TH"/>
        </w:rPr>
        <w:t xml:space="preserve">, para </w:t>
      </w:r>
      <w:r w:rsidR="00DA19D5">
        <w:rPr>
          <w:sz w:val="22"/>
          <w:szCs w:val="22"/>
          <w:lang w:bidi="th-TH"/>
        </w:rPr>
        <w:t xml:space="preserve">liquidação financeira de eventos </w:t>
      </w:r>
      <w:r w:rsidR="00976BE8">
        <w:rPr>
          <w:sz w:val="22"/>
          <w:szCs w:val="22"/>
          <w:lang w:bidi="th-TH"/>
        </w:rPr>
        <w:t>de pagamento</w:t>
      </w:r>
      <w:r w:rsidR="00472CC4">
        <w:rPr>
          <w:sz w:val="22"/>
          <w:szCs w:val="22"/>
          <w:lang w:bidi="th-TH"/>
        </w:rPr>
        <w:t xml:space="preserve">, </w:t>
      </w:r>
      <w:r w:rsidR="00472CC4">
        <w:rPr>
          <w:sz w:val="22"/>
          <w:szCs w:val="22"/>
        </w:rPr>
        <w:t>considerando que as Notas Comerciais estejam registradas em nome do titular na B3</w:t>
      </w:r>
      <w:r w:rsidR="00976BE8">
        <w:rPr>
          <w:sz w:val="22"/>
          <w:szCs w:val="22"/>
        </w:rPr>
        <w:t xml:space="preserve"> na data do evento</w:t>
      </w:r>
      <w:r w:rsidRPr="00E244BD">
        <w:rPr>
          <w:sz w:val="22"/>
          <w:szCs w:val="22"/>
          <w:lang w:bidi="th-TH"/>
        </w:rPr>
        <w:t>.</w:t>
      </w:r>
      <w:r w:rsidR="002E6757">
        <w:rPr>
          <w:sz w:val="22"/>
          <w:szCs w:val="22"/>
          <w:lang w:bidi="th-TH"/>
        </w:rPr>
        <w:t xml:space="preserve"> </w:t>
      </w:r>
    </w:p>
    <w:p w14:paraId="1BA4654C" w14:textId="77777777" w:rsidR="00670D22" w:rsidRPr="00E244BD" w:rsidRDefault="00670D22" w:rsidP="00C97DEE">
      <w:pPr>
        <w:widowControl w:val="0"/>
        <w:shd w:val="clear" w:color="auto" w:fill="FFFFFF"/>
        <w:spacing w:line="312" w:lineRule="auto"/>
        <w:jc w:val="both"/>
        <w:rPr>
          <w:sz w:val="22"/>
          <w:szCs w:val="22"/>
        </w:rPr>
      </w:pPr>
    </w:p>
    <w:p w14:paraId="7CDBBE21" w14:textId="5E9F9763" w:rsidR="005463CE"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4</w:t>
      </w:r>
      <w:r w:rsidRPr="00F93562">
        <w:rPr>
          <w:bCs/>
          <w:sz w:val="22"/>
          <w:szCs w:val="22"/>
        </w:rPr>
        <w:t>.2.</w:t>
      </w:r>
      <w:r w:rsidRPr="00E244BD">
        <w:rPr>
          <w:sz w:val="22"/>
          <w:szCs w:val="22"/>
        </w:rPr>
        <w:tab/>
      </w:r>
      <w:r w:rsidRPr="00E244BD">
        <w:rPr>
          <w:sz w:val="22"/>
          <w:szCs w:val="22"/>
          <w:lang w:bidi="th-TH"/>
        </w:rPr>
        <w:t>A colocação das Notas Comerciais será realizada de forma privada,</w:t>
      </w:r>
      <w:r w:rsidR="000F72D3">
        <w:rPr>
          <w:sz w:val="22"/>
          <w:szCs w:val="22"/>
          <w:lang w:bidi="th-TH"/>
        </w:rPr>
        <w:t xml:space="preserve"> </w:t>
      </w:r>
      <w:r w:rsidR="00751539" w:rsidRPr="005C399B">
        <w:rPr>
          <w:sz w:val="22"/>
          <w:szCs w:val="22"/>
          <w:lang w:bidi="th-TH"/>
        </w:rPr>
        <w:t>exclusivamente para a Credora</w:t>
      </w:r>
      <w:r w:rsidR="00751539">
        <w:rPr>
          <w:sz w:val="22"/>
          <w:szCs w:val="22"/>
          <w:lang w:bidi="th-TH"/>
        </w:rPr>
        <w:t>,</w:t>
      </w:r>
      <w:r w:rsidR="00751539" w:rsidRPr="00E244BD">
        <w:rPr>
          <w:sz w:val="22"/>
          <w:szCs w:val="22"/>
          <w:lang w:bidi="th-TH"/>
        </w:rPr>
        <w:t xml:space="preserve"> </w:t>
      </w:r>
      <w:r w:rsidRPr="00E244BD">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E244BD">
        <w:rPr>
          <w:sz w:val="22"/>
          <w:szCs w:val="22"/>
        </w:rPr>
        <w:t xml:space="preserve"> </w:t>
      </w:r>
    </w:p>
    <w:p w14:paraId="1BA4654E" w14:textId="77777777" w:rsidR="00670D22" w:rsidRPr="00E244BD" w:rsidRDefault="00670D22" w:rsidP="00C97DEE">
      <w:pPr>
        <w:widowControl w:val="0"/>
        <w:shd w:val="clear" w:color="auto" w:fill="FFFFFF"/>
        <w:spacing w:line="312" w:lineRule="auto"/>
        <w:jc w:val="both"/>
        <w:rPr>
          <w:bCs/>
          <w:color w:val="000000"/>
          <w:sz w:val="22"/>
          <w:szCs w:val="22"/>
        </w:rPr>
      </w:pPr>
    </w:p>
    <w:p w14:paraId="1BA4654F"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9" w:name="_DV_M46"/>
      <w:bookmarkStart w:id="50" w:name="_Toc482089795"/>
      <w:bookmarkStart w:id="51" w:name="_Toc486445793"/>
      <w:bookmarkStart w:id="52" w:name="_Toc486448702"/>
      <w:bookmarkStart w:id="53" w:name="_Toc505003740"/>
      <w:bookmarkStart w:id="54" w:name="_Toc224745189"/>
      <w:bookmarkStart w:id="55" w:name="_Toc264552490"/>
      <w:bookmarkStart w:id="56" w:name="_Toc303356019"/>
      <w:bookmarkStart w:id="57" w:name="_Toc534701395"/>
      <w:bookmarkEnd w:id="49"/>
      <w:r w:rsidRPr="00E244BD">
        <w:rPr>
          <w:rFonts w:ascii="Times New Roman" w:hAnsi="Times New Roman" w:cs="Times New Roman"/>
          <w:caps w:val="0"/>
          <w:sz w:val="22"/>
          <w:szCs w:val="22"/>
        </w:rPr>
        <w:t>CARACTERÍSTICAS DA EMISSÃO</w:t>
      </w:r>
      <w:bookmarkStart w:id="58" w:name="_DV_M52"/>
      <w:bookmarkEnd w:id="50"/>
      <w:bookmarkEnd w:id="51"/>
      <w:bookmarkEnd w:id="52"/>
      <w:bookmarkEnd w:id="53"/>
      <w:bookmarkEnd w:id="58"/>
      <w:r w:rsidRPr="00E244BD">
        <w:rPr>
          <w:rFonts w:ascii="Times New Roman" w:hAnsi="Times New Roman" w:cs="Times New Roman"/>
          <w:caps w:val="0"/>
          <w:sz w:val="22"/>
          <w:szCs w:val="22"/>
        </w:rPr>
        <w:t xml:space="preserve"> </w:t>
      </w:r>
      <w:bookmarkEnd w:id="54"/>
      <w:bookmarkEnd w:id="55"/>
      <w:bookmarkEnd w:id="56"/>
      <w:bookmarkEnd w:id="57"/>
    </w:p>
    <w:p w14:paraId="1BA46550" w14:textId="77777777" w:rsidR="00670D22" w:rsidRPr="00E244BD" w:rsidRDefault="00670D22" w:rsidP="00C97DEE">
      <w:pPr>
        <w:widowControl w:val="0"/>
        <w:shd w:val="clear" w:color="auto" w:fill="FFFFFF"/>
        <w:spacing w:line="312" w:lineRule="auto"/>
        <w:jc w:val="both"/>
        <w:rPr>
          <w:bCs/>
          <w:color w:val="000000"/>
          <w:sz w:val="22"/>
          <w:szCs w:val="22"/>
        </w:rPr>
      </w:pPr>
    </w:p>
    <w:p w14:paraId="1BA46551"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59" w:name="OLE_LINK7"/>
      <w:r w:rsidRPr="00E244BD">
        <w:rPr>
          <w:rFonts w:ascii="Times New Roman" w:hAnsi="Times New Roman" w:cs="Times New Roman"/>
          <w:caps w:val="0"/>
          <w:sz w:val="22"/>
          <w:szCs w:val="22"/>
        </w:rPr>
        <w:t>Número da Emissão</w:t>
      </w:r>
    </w:p>
    <w:p w14:paraId="1BA4655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presente </w:t>
      </w:r>
      <w:r w:rsidR="00DE3E3C" w:rsidRPr="00E244BD">
        <w:rPr>
          <w:rFonts w:ascii="Times New Roman" w:hAnsi="Times New Roman" w:cs="Times New Roman"/>
          <w:b w:val="0"/>
          <w:bCs w:val="0"/>
          <w:caps w:val="0"/>
          <w:sz w:val="22"/>
          <w:szCs w:val="22"/>
        </w:rPr>
        <w:t xml:space="preserve">emissão </w:t>
      </w:r>
      <w:r w:rsidRPr="00E244BD">
        <w:rPr>
          <w:rFonts w:ascii="Times New Roman" w:hAnsi="Times New Roman" w:cs="Times New Roman"/>
          <w:b w:val="0"/>
          <w:bCs w:val="0"/>
          <w:caps w:val="0"/>
          <w:sz w:val="22"/>
          <w:szCs w:val="22"/>
        </w:rPr>
        <w:t xml:space="preserve">representa a </w:t>
      </w:r>
      <w:r w:rsidR="00900FB7">
        <w:rPr>
          <w:rFonts w:ascii="Times New Roman" w:hAnsi="Times New Roman" w:cs="Times New Roman"/>
          <w:b w:val="0"/>
          <w:bCs w:val="0"/>
          <w:caps w:val="0"/>
          <w:sz w:val="22"/>
          <w:szCs w:val="22"/>
        </w:rPr>
        <w:t>1ª</w:t>
      </w:r>
      <w:r w:rsidR="00900FB7" w:rsidRPr="00E244BD">
        <w:rPr>
          <w:rFonts w:ascii="Times New Roman" w:hAnsi="Times New Roman" w:cs="Times New Roman"/>
          <w:b w:val="0"/>
          <w:bCs w:val="0"/>
          <w:caps w:val="0"/>
          <w:sz w:val="22"/>
          <w:szCs w:val="22"/>
        </w:rPr>
        <w:t xml:space="preserve"> </w:t>
      </w:r>
      <w:r w:rsidR="005803FC">
        <w:rPr>
          <w:rFonts w:ascii="Times New Roman" w:hAnsi="Times New Roman" w:cs="Times New Roman"/>
          <w:b w:val="0"/>
          <w:bCs w:val="0"/>
          <w:caps w:val="0"/>
          <w:sz w:val="22"/>
          <w:szCs w:val="22"/>
        </w:rPr>
        <w:t>(</w:t>
      </w:r>
      <w:r w:rsidR="00900FB7">
        <w:rPr>
          <w:rFonts w:ascii="Times New Roman" w:hAnsi="Times New Roman" w:cs="Times New Roman"/>
          <w:b w:val="0"/>
          <w:bCs w:val="0"/>
          <w:caps w:val="0"/>
          <w:sz w:val="22"/>
          <w:szCs w:val="22"/>
        </w:rPr>
        <w:t>primeira</w:t>
      </w:r>
      <w:r w:rsidR="005803FC">
        <w:rPr>
          <w:rFonts w:ascii="Times New Roman" w:hAnsi="Times New Roman" w:cs="Times New Roman"/>
          <w:b w:val="0"/>
          <w:bCs w:val="0"/>
          <w:caps w:val="0"/>
          <w:sz w:val="22"/>
          <w:szCs w:val="22"/>
        </w:rPr>
        <w:t>)</w:t>
      </w:r>
      <w:r w:rsidR="00450FCC"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Emissão de Notas Comerciais da Emissora.</w:t>
      </w:r>
    </w:p>
    <w:p w14:paraId="1BA4655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Série</w:t>
      </w:r>
    </w:p>
    <w:p w14:paraId="1BA46556"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557" w14:textId="3B1EF05E"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eastAsia="Arial Unicode MS" w:hAnsi="Times New Roman" w:cs="Times New Roman"/>
          <w:b w:val="0"/>
          <w:bCs w:val="0"/>
          <w:caps w:val="0"/>
          <w:color w:val="auto"/>
          <w:sz w:val="22"/>
          <w:szCs w:val="22"/>
          <w:lang w:bidi="th-TH"/>
        </w:rPr>
        <w:lastRenderedPageBreak/>
        <w:t>A Emissão será realizada em</w:t>
      </w:r>
      <w:r w:rsidR="00EB4077" w:rsidRPr="00E244BD">
        <w:rPr>
          <w:rFonts w:ascii="Times New Roman" w:eastAsia="Arial Unicode MS" w:hAnsi="Times New Roman" w:cs="Times New Roman"/>
          <w:b w:val="0"/>
          <w:bCs w:val="0"/>
          <w:caps w:val="0"/>
          <w:color w:val="auto"/>
          <w:sz w:val="22"/>
          <w:szCs w:val="22"/>
          <w:lang w:bidi="th-TH"/>
        </w:rPr>
        <w:t xml:space="preserve"> </w:t>
      </w:r>
      <w:r w:rsidRPr="00E244BD">
        <w:rPr>
          <w:rFonts w:ascii="Times New Roman" w:hAnsi="Times New Roman" w:cs="Times New Roman"/>
          <w:b w:val="0"/>
          <w:bCs w:val="0"/>
          <w:caps w:val="0"/>
          <w:color w:val="auto"/>
          <w:sz w:val="22"/>
          <w:szCs w:val="22"/>
          <w:lang w:bidi="th-TH"/>
        </w:rPr>
        <w:t>série</w:t>
      </w:r>
      <w:r w:rsidR="00065D54" w:rsidRPr="00E244BD">
        <w:rPr>
          <w:rFonts w:ascii="Times New Roman" w:hAnsi="Times New Roman" w:cs="Times New Roman"/>
          <w:b w:val="0"/>
          <w:bCs w:val="0"/>
          <w:caps w:val="0"/>
          <w:color w:val="auto"/>
          <w:sz w:val="22"/>
          <w:szCs w:val="22"/>
          <w:lang w:bidi="th-TH"/>
        </w:rPr>
        <w:t xml:space="preserve"> única</w:t>
      </w:r>
      <w:r w:rsidRPr="00E244BD">
        <w:rPr>
          <w:rFonts w:ascii="Times New Roman" w:eastAsia="Arial Unicode MS" w:hAnsi="Times New Roman" w:cs="Times New Roman"/>
          <w:b w:val="0"/>
          <w:bCs w:val="0"/>
          <w:caps w:val="0"/>
          <w:color w:val="auto"/>
          <w:sz w:val="22"/>
          <w:szCs w:val="22"/>
          <w:lang w:bidi="th-TH"/>
        </w:rPr>
        <w:t>.</w:t>
      </w:r>
      <w:r w:rsidRPr="00E244BD">
        <w:rPr>
          <w:rFonts w:ascii="Times New Roman" w:hAnsi="Times New Roman" w:cs="Times New Roman"/>
          <w:b w:val="0"/>
          <w:bCs w:val="0"/>
          <w:caps w:val="0"/>
          <w:sz w:val="22"/>
          <w:szCs w:val="22"/>
        </w:rPr>
        <w:t xml:space="preserve"> </w:t>
      </w:r>
    </w:p>
    <w:p w14:paraId="1BA46558" w14:textId="77777777" w:rsidR="00670D22" w:rsidRPr="00E244BD" w:rsidRDefault="00670D22" w:rsidP="00C97DEE">
      <w:pPr>
        <w:widowControl w:val="0"/>
        <w:shd w:val="clear" w:color="auto" w:fill="FFFFFF"/>
        <w:spacing w:line="312" w:lineRule="auto"/>
        <w:jc w:val="both"/>
        <w:rPr>
          <w:sz w:val="22"/>
          <w:szCs w:val="22"/>
        </w:rPr>
      </w:pPr>
    </w:p>
    <w:p w14:paraId="1BA46559"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E244BD">
        <w:rPr>
          <w:rFonts w:ascii="Times New Roman" w:hAnsi="Times New Roman" w:cs="Times New Roman"/>
          <w:caps w:val="0"/>
          <w:sz w:val="22"/>
          <w:szCs w:val="22"/>
        </w:rPr>
        <w:t xml:space="preserve">Valor Total da Emissão </w:t>
      </w:r>
    </w:p>
    <w:p w14:paraId="1BA4655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20C287A" w:rsidR="00270731"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693123">
        <w:rPr>
          <w:rFonts w:ascii="Times New Roman" w:hAnsi="Times New Roman" w:cs="Times New Roman"/>
          <w:b w:val="0"/>
          <w:caps w:val="0"/>
          <w:color w:val="auto"/>
          <w:sz w:val="22"/>
          <w:szCs w:val="22"/>
          <w:lang w:bidi="th-TH"/>
        </w:rPr>
        <w:t>3.3.1</w:t>
      </w:r>
      <w:r>
        <w:rPr>
          <w:rFonts w:ascii="Times New Roman" w:hAnsi="Times New Roman" w:cs="Times New Roman"/>
          <w:b w:val="0"/>
          <w:caps w:val="0"/>
          <w:color w:val="auto"/>
          <w:sz w:val="22"/>
          <w:szCs w:val="22"/>
          <w:lang w:bidi="th-TH"/>
        </w:rPr>
        <w:tab/>
      </w:r>
      <w:r w:rsidR="00816B86" w:rsidRPr="00E244BD">
        <w:rPr>
          <w:rFonts w:ascii="Times New Roman" w:hAnsi="Times New Roman" w:cs="Times New Roman"/>
          <w:b w:val="0"/>
          <w:caps w:val="0"/>
          <w:color w:val="auto"/>
          <w:sz w:val="22"/>
          <w:szCs w:val="22"/>
          <w:lang w:bidi="th-TH"/>
        </w:rPr>
        <w:t xml:space="preserve">O valor total da Emissão será de </w:t>
      </w:r>
      <w:r w:rsidR="00432538">
        <w:rPr>
          <w:rFonts w:ascii="Times New Roman" w:hAnsi="Times New Roman" w:cs="Times New Roman"/>
          <w:b w:val="0"/>
          <w:caps w:val="0"/>
          <w:color w:val="auto"/>
          <w:sz w:val="22"/>
          <w:szCs w:val="22"/>
          <w:lang w:bidi="th-TH"/>
        </w:rPr>
        <w:t xml:space="preserve">até </w:t>
      </w:r>
      <w:r w:rsidR="00816B86" w:rsidRPr="00E244BD">
        <w:rPr>
          <w:rFonts w:ascii="Times New Roman" w:hAnsi="Times New Roman" w:cs="Times New Roman"/>
          <w:b w:val="0"/>
          <w:caps w:val="0"/>
          <w:color w:val="auto"/>
          <w:sz w:val="22"/>
          <w:szCs w:val="22"/>
          <w:lang w:bidi="th-TH"/>
        </w:rPr>
        <w:t>R$ </w:t>
      </w:r>
      <w:r w:rsidR="000316E8">
        <w:rPr>
          <w:rFonts w:ascii="Times New Roman" w:hAnsi="Times New Roman" w:cs="Times New Roman"/>
          <w:b w:val="0"/>
          <w:caps w:val="0"/>
          <w:sz w:val="22"/>
          <w:szCs w:val="22"/>
        </w:rPr>
        <w:t>[</w:t>
      </w:r>
      <w:r w:rsidR="00041C6F">
        <w:rPr>
          <w:rFonts w:ascii="Times New Roman" w:hAnsi="Times New Roman" w:cs="Times New Roman"/>
          <w:b w:val="0"/>
          <w:caps w:val="0"/>
          <w:sz w:val="22"/>
          <w:szCs w:val="22"/>
        </w:rPr>
        <w:t>35.000.000,00 (trinta e cinco milhões)</w:t>
      </w:r>
      <w:r w:rsidR="000316E8">
        <w:rPr>
          <w:rFonts w:ascii="Times New Roman" w:hAnsi="Times New Roman" w:cs="Times New Roman"/>
          <w:b w:val="0"/>
          <w:caps w:val="0"/>
          <w:sz w:val="22"/>
          <w:szCs w:val="22"/>
        </w:rPr>
        <w:t>]</w:t>
      </w:r>
      <w:r w:rsidR="00816B86" w:rsidRPr="00E244BD">
        <w:rPr>
          <w:rFonts w:ascii="Times New Roman" w:hAnsi="Times New Roman" w:cs="Times New Roman"/>
          <w:b w:val="0"/>
          <w:caps w:val="0"/>
          <w:color w:val="auto"/>
          <w:w w:val="0"/>
          <w:sz w:val="22"/>
          <w:szCs w:val="22"/>
        </w:rPr>
        <w:t xml:space="preserve"> </w:t>
      </w:r>
      <w:r w:rsidR="00041C6F" w:rsidRPr="00F93562">
        <w:rPr>
          <w:rFonts w:ascii="Times New Roman" w:hAnsi="Times New Roman" w:cs="Times New Roman"/>
          <w:bCs w:val="0"/>
          <w:caps w:val="0"/>
          <w:color w:val="auto"/>
          <w:w w:val="0"/>
          <w:sz w:val="22"/>
          <w:szCs w:val="22"/>
          <w:highlight w:val="yellow"/>
        </w:rPr>
        <w:t>OU</w:t>
      </w:r>
      <w:r w:rsidR="00041C6F">
        <w:rPr>
          <w:rFonts w:ascii="Times New Roman" w:hAnsi="Times New Roman" w:cs="Times New Roman"/>
          <w:b w:val="0"/>
          <w:caps w:val="0"/>
          <w:color w:val="auto"/>
          <w:w w:val="0"/>
          <w:sz w:val="22"/>
          <w:szCs w:val="22"/>
        </w:rPr>
        <w:t xml:space="preserve"> [</w:t>
      </w:r>
      <w:r w:rsidR="008A72B7">
        <w:rPr>
          <w:rFonts w:ascii="Times New Roman" w:hAnsi="Times New Roman" w:cs="Times New Roman"/>
          <w:b w:val="0"/>
          <w:caps w:val="0"/>
          <w:color w:val="auto"/>
          <w:w w:val="0"/>
          <w:sz w:val="22"/>
          <w:szCs w:val="22"/>
        </w:rPr>
        <w:t xml:space="preserve">18.000.000,00 (dezoito milhões)] </w:t>
      </w:r>
      <w:r w:rsidR="00816B86" w:rsidRPr="00E244BD">
        <w:rPr>
          <w:rFonts w:ascii="Times New Roman" w:hAnsi="Times New Roman" w:cs="Times New Roman"/>
          <w:b w:val="0"/>
          <w:caps w:val="0"/>
          <w:color w:val="auto"/>
          <w:w w:val="0"/>
          <w:sz w:val="22"/>
          <w:szCs w:val="22"/>
        </w:rPr>
        <w:t>("</w:t>
      </w:r>
      <w:r w:rsidR="00816B86" w:rsidRPr="00E244BD">
        <w:rPr>
          <w:rFonts w:ascii="Times New Roman" w:hAnsi="Times New Roman" w:cs="Times New Roman"/>
          <w:b w:val="0"/>
          <w:caps w:val="0"/>
          <w:color w:val="auto"/>
          <w:w w:val="0"/>
          <w:sz w:val="22"/>
          <w:szCs w:val="22"/>
          <w:u w:val="single"/>
        </w:rPr>
        <w:t>Valor Total da Emissão</w:t>
      </w:r>
      <w:r w:rsidR="00816B86" w:rsidRPr="00E244BD">
        <w:rPr>
          <w:rFonts w:ascii="Times New Roman" w:hAnsi="Times New Roman" w:cs="Times New Roman"/>
          <w:b w:val="0"/>
          <w:caps w:val="0"/>
          <w:color w:val="auto"/>
          <w:w w:val="0"/>
          <w:sz w:val="22"/>
          <w:szCs w:val="22"/>
        </w:rPr>
        <w:t>").</w:t>
      </w:r>
    </w:p>
    <w:p w14:paraId="1BA4655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E244BD"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Destinação dos Recursos</w:t>
      </w:r>
    </w:p>
    <w:p w14:paraId="7F14C0E9" w14:textId="77777777"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40FDE9A5" w:rsidR="009D5B9D" w:rsidRPr="001E51A4"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eastAsia="Arial Unicode MS"/>
          <w:sz w:val="22"/>
          <w:szCs w:val="22"/>
          <w:lang w:bidi="th-TH"/>
        </w:rPr>
      </w:pPr>
      <w:r w:rsidRPr="00F93562">
        <w:rPr>
          <w:rFonts w:ascii="Times New Roman" w:hAnsi="Times New Roman" w:cs="Times New Roman"/>
          <w:b w:val="0"/>
          <w:bCs w:val="0"/>
          <w:sz w:val="22"/>
          <w:szCs w:val="22"/>
        </w:rPr>
        <w:t>3.4.1</w:t>
      </w:r>
      <w:r>
        <w:rPr>
          <w:sz w:val="22"/>
          <w:szCs w:val="22"/>
        </w:rPr>
        <w:tab/>
      </w:r>
      <w:bookmarkStart w:id="60" w:name="_Hlk95080746"/>
      <w:r w:rsidR="009D5B9D" w:rsidRPr="001E51A4">
        <w:rPr>
          <w:rFonts w:ascii="Times New Roman" w:eastAsia="Arial Unicode MS" w:hAnsi="Times New Roman" w:cs="Times New Roman"/>
          <w:b w:val="0"/>
          <w:caps w:val="0"/>
          <w:color w:val="auto"/>
          <w:sz w:val="22"/>
          <w:szCs w:val="22"/>
          <w:lang w:bidi="th-TH"/>
        </w:rPr>
        <w:t xml:space="preserve">Os </w:t>
      </w:r>
      <w:commentRangeStart w:id="61"/>
      <w:r w:rsidR="009D5B9D" w:rsidRPr="001E51A4">
        <w:rPr>
          <w:rFonts w:ascii="Times New Roman" w:eastAsia="Arial Unicode MS" w:hAnsi="Times New Roman" w:cs="Times New Roman"/>
          <w:b w:val="0"/>
          <w:caps w:val="0"/>
          <w:color w:val="auto"/>
          <w:sz w:val="22"/>
          <w:szCs w:val="22"/>
          <w:lang w:bidi="th-TH"/>
        </w:rPr>
        <w:t xml:space="preserve">recursos líquidos </w:t>
      </w:r>
      <w:commentRangeEnd w:id="61"/>
      <w:r w:rsidR="00D25AD9">
        <w:rPr>
          <w:rStyle w:val="Refdecomentrio"/>
          <w:rFonts w:ascii="Times New Roman" w:hAnsi="Times New Roman"/>
          <w:b w:val="0"/>
          <w:bCs w:val="0"/>
          <w:caps w:val="0"/>
          <w:color w:val="auto"/>
          <w:kern w:val="0"/>
        </w:rPr>
        <w:commentReference w:id="61"/>
      </w:r>
      <w:r w:rsidR="009D5B9D" w:rsidRPr="001E51A4">
        <w:rPr>
          <w:rFonts w:ascii="Times New Roman" w:eastAsia="Arial Unicode MS" w:hAnsi="Times New Roman" w:cs="Times New Roman"/>
          <w:b w:val="0"/>
          <w:caps w:val="0"/>
          <w:color w:val="auto"/>
          <w:sz w:val="22"/>
          <w:szCs w:val="22"/>
          <w:lang w:bidi="th-TH"/>
        </w:rPr>
        <w:t>obtidos pela Emissora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Empreendimento</w:t>
      </w:r>
      <w:r w:rsidR="009D5B9D">
        <w:rPr>
          <w:rFonts w:ascii="Times New Roman" w:eastAsia="Arial Unicode MS" w:hAnsi="Times New Roman" w:cs="Times New Roman"/>
          <w:b w:val="0"/>
          <w:caps w:val="0"/>
          <w:color w:val="auto"/>
          <w:sz w:val="22"/>
          <w:szCs w:val="22"/>
          <w:lang w:bidi="th-TH"/>
        </w:rPr>
        <w:t xml:space="preserve"> Imobiliário</w:t>
      </w:r>
      <w:r w:rsidR="009D5B9D" w:rsidRPr="001E51A4">
        <w:rPr>
          <w:rFonts w:ascii="Times New Roman" w:eastAsia="Arial Unicode MS" w:hAnsi="Times New Roman" w:cs="Times New Roman"/>
          <w:b w:val="0"/>
          <w:caps w:val="0"/>
          <w:color w:val="auto"/>
          <w:sz w:val="22"/>
          <w:szCs w:val="22"/>
          <w:lang w:bidi="th-TH"/>
        </w:rPr>
        <w:t>, especificados no Anexo I à presente Emissão (“</w:t>
      </w:r>
      <w:r w:rsidR="009D5B9D" w:rsidRPr="001E51A4">
        <w:rPr>
          <w:rFonts w:ascii="Times New Roman" w:eastAsia="Arial Unicode MS" w:hAnsi="Times New Roman" w:cs="Times New Roman"/>
          <w:b w:val="0"/>
          <w:caps w:val="0"/>
          <w:color w:val="auto"/>
          <w:sz w:val="22"/>
          <w:szCs w:val="22"/>
          <w:u w:val="single"/>
          <w:lang w:bidi="th-TH"/>
        </w:rPr>
        <w:t>Empreendimento Imobiliário</w:t>
      </w:r>
      <w:r w:rsidR="009D5B9D" w:rsidRPr="001E51A4">
        <w:rPr>
          <w:rFonts w:ascii="Times New Roman" w:eastAsia="Arial Unicode MS" w:hAnsi="Times New Roman" w:cs="Times New Roman"/>
          <w:b w:val="0"/>
          <w:caps w:val="0"/>
          <w:color w:val="auto"/>
          <w:sz w:val="22"/>
          <w:szCs w:val="22"/>
          <w:lang w:bidi="th-TH"/>
        </w:rPr>
        <w:t xml:space="preserve">”), para (i) o reembolso de despesas de </w:t>
      </w:r>
      <w:bookmarkStart w:id="62" w:name="_Hlk91758028"/>
      <w:r w:rsidR="009D5B9D" w:rsidRPr="001E51A4">
        <w:rPr>
          <w:rFonts w:ascii="Times New Roman" w:eastAsia="Arial Unicode MS" w:hAnsi="Times New Roman" w:cs="Times New Roman"/>
          <w:b w:val="0"/>
          <w:caps w:val="0"/>
          <w:color w:val="auto"/>
          <w:sz w:val="22"/>
          <w:szCs w:val="22"/>
          <w:lang w:bidi="th-TH"/>
        </w:rPr>
        <w:t>natureza imobiliária incorridos nos 24</w:t>
      </w:r>
      <w:r w:rsidR="00E85A05">
        <w:rPr>
          <w:rFonts w:ascii="Times New Roman" w:eastAsia="Arial Unicode MS" w:hAnsi="Times New Roman" w:cs="Times New Roman"/>
          <w:b w:val="0"/>
          <w:caps w:val="0"/>
          <w:color w:val="auto"/>
          <w:sz w:val="22"/>
          <w:szCs w:val="22"/>
          <w:lang w:bidi="th-TH"/>
        </w:rPr>
        <w:t xml:space="preserve"> </w:t>
      </w:r>
      <w:r w:rsidR="009D5B9D" w:rsidRPr="001E51A4">
        <w:rPr>
          <w:rFonts w:ascii="Times New Roman" w:eastAsia="Arial Unicode MS" w:hAnsi="Times New Roman" w:cs="Times New Roman"/>
          <w:b w:val="0"/>
          <w:caps w:val="0"/>
          <w:color w:val="auto"/>
          <w:sz w:val="22"/>
          <w:szCs w:val="22"/>
          <w:lang w:bidi="th-TH"/>
        </w:rPr>
        <w:t xml:space="preserve">(vinte e quatro) meses anteriores à data de encerramento da Oferta Restrita, diretamente atinentes à aquisição, construção e/ou reforma dos Empreendimentos Imobiliários </w:t>
      </w:r>
      <w:bookmarkEnd w:id="62"/>
      <w:r w:rsidR="009D5B9D" w:rsidRPr="001E51A4">
        <w:rPr>
          <w:rFonts w:ascii="Times New Roman" w:eastAsia="Arial Unicode MS" w:hAnsi="Times New Roman" w:cs="Times New Roman"/>
          <w:b w:val="0"/>
          <w:caps w:val="0"/>
          <w:color w:val="auto"/>
          <w:sz w:val="22"/>
          <w:szCs w:val="22"/>
          <w:lang w:bidi="th-TH"/>
        </w:rPr>
        <w:t>(“</w:t>
      </w:r>
      <w:r w:rsidR="009D5B9D" w:rsidRPr="001E51A4">
        <w:rPr>
          <w:rFonts w:ascii="Times New Roman" w:eastAsia="Arial Unicode MS" w:hAnsi="Times New Roman" w:cs="Times New Roman"/>
          <w:b w:val="0"/>
          <w:caps w:val="0"/>
          <w:color w:val="auto"/>
          <w:sz w:val="22"/>
          <w:szCs w:val="22"/>
          <w:u w:val="single"/>
          <w:lang w:bidi="th-TH"/>
        </w:rPr>
        <w:t>Destinação Reembolso</w:t>
      </w:r>
      <w:r w:rsidR="009D5B9D" w:rsidRPr="001E51A4">
        <w:rPr>
          <w:rFonts w:ascii="Times New Roman" w:eastAsia="Arial Unicode MS" w:hAnsi="Times New Roman" w:cs="Times New Roman"/>
          <w:b w:val="0"/>
          <w:caps w:val="0"/>
          <w:color w:val="auto"/>
          <w:sz w:val="22"/>
          <w:szCs w:val="22"/>
          <w:lang w:bidi="th-TH"/>
        </w:rPr>
        <w:t>”); e (ii) construção dos Empreendimentos Imobiliários, conforme cronograma indicativo do Anexo II à presente Emissão (“</w:t>
      </w:r>
      <w:r w:rsidR="009D5B9D" w:rsidRPr="001E51A4">
        <w:rPr>
          <w:rFonts w:ascii="Times New Roman" w:eastAsia="Arial Unicode MS" w:hAnsi="Times New Roman" w:cs="Times New Roman"/>
          <w:b w:val="0"/>
          <w:caps w:val="0"/>
          <w:color w:val="auto"/>
          <w:sz w:val="22"/>
          <w:szCs w:val="22"/>
          <w:u w:val="single"/>
          <w:lang w:bidi="th-TH"/>
        </w:rPr>
        <w:t>Destinação Futura</w:t>
      </w:r>
      <w:r w:rsidR="009D5B9D" w:rsidRPr="001E51A4">
        <w:rPr>
          <w:rFonts w:ascii="Times New Roman" w:eastAsia="Arial Unicode MS" w:hAnsi="Times New Roman" w:cs="Times New Roman"/>
          <w:b w:val="0"/>
          <w:caps w:val="0"/>
          <w:color w:val="auto"/>
          <w:sz w:val="22"/>
          <w:szCs w:val="22"/>
          <w:lang w:bidi="th-TH"/>
        </w:rPr>
        <w:t>” em conjunto com a Destinação Reembolso “</w:t>
      </w:r>
      <w:r w:rsidR="009D5B9D" w:rsidRPr="001E51A4">
        <w:rPr>
          <w:rFonts w:ascii="Times New Roman" w:eastAsia="Arial Unicode MS" w:hAnsi="Times New Roman" w:cs="Times New Roman"/>
          <w:b w:val="0"/>
          <w:caps w:val="0"/>
          <w:color w:val="auto"/>
          <w:sz w:val="22"/>
          <w:szCs w:val="22"/>
          <w:u w:val="single"/>
          <w:lang w:bidi="th-TH"/>
        </w:rPr>
        <w:t>Destinação dos Recursos</w:t>
      </w:r>
      <w:r w:rsidR="009D5B9D" w:rsidRPr="001E51A4">
        <w:rPr>
          <w:rFonts w:ascii="Times New Roman" w:eastAsia="Arial Unicode MS" w:hAnsi="Times New Roman" w:cs="Times New Roman"/>
          <w:b w:val="0"/>
          <w:caps w:val="0"/>
          <w:color w:val="auto"/>
          <w:sz w:val="22"/>
          <w:szCs w:val="22"/>
          <w:lang w:bidi="th-TH"/>
        </w:rPr>
        <w:t>”).</w:t>
      </w:r>
      <w:bookmarkEnd w:id="60"/>
      <w:r w:rsidR="009D5B9D">
        <w:rPr>
          <w:rFonts w:ascii="Times New Roman" w:eastAsia="Arial Unicode MS" w:hAnsi="Times New Roman" w:cs="Times New Roman"/>
          <w:b w:val="0"/>
          <w:caps w:val="0"/>
          <w:color w:val="auto"/>
          <w:sz w:val="22"/>
          <w:szCs w:val="22"/>
          <w:lang w:bidi="th-TH"/>
        </w:rPr>
        <w:t xml:space="preserve"> </w:t>
      </w:r>
    </w:p>
    <w:p w14:paraId="7EC15109" w14:textId="77777777" w:rsidR="009D5B9D" w:rsidRPr="005C399B"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5C399B">
        <w:rPr>
          <w:rFonts w:ascii="Times New Roman" w:eastAsia="Arial Unicode MS" w:hAnsi="Times New Roman" w:cs="Times New Roman"/>
          <w:b w:val="0"/>
          <w:caps w:val="0"/>
          <w:color w:val="auto"/>
          <w:sz w:val="22"/>
          <w:szCs w:val="22"/>
          <w:lang w:bidi="th-TH"/>
        </w:rPr>
        <w:t xml:space="preserve">A Emissora declara que, excetuados os recursos obtidos com as Notas Comerciais, 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caps w:val="0"/>
          <w:color w:val="auto"/>
          <w:sz w:val="22"/>
          <w:szCs w:val="22"/>
          <w:lang w:bidi="th-TH"/>
        </w:rPr>
        <w:t xml:space="preserve"> não recebe</w:t>
      </w:r>
      <w:r>
        <w:rPr>
          <w:rFonts w:ascii="Times New Roman" w:eastAsia="Arial Unicode MS" w:hAnsi="Times New Roman" w:cs="Times New Roman"/>
          <w:b w:val="0"/>
          <w:caps w:val="0"/>
          <w:color w:val="auto"/>
          <w:sz w:val="22"/>
          <w:szCs w:val="22"/>
          <w:lang w:bidi="th-TH"/>
        </w:rPr>
        <w:t>u</w:t>
      </w:r>
      <w:r w:rsidRPr="005C399B">
        <w:rPr>
          <w:rFonts w:ascii="Times New Roman" w:eastAsia="Arial Unicode MS" w:hAnsi="Times New Roman" w:cs="Times New Roman"/>
          <w:b w:val="0"/>
          <w:caps w:val="0"/>
          <w:color w:val="auto"/>
          <w:sz w:val="22"/>
          <w:szCs w:val="22"/>
          <w:lang w:bidi="th-TH"/>
        </w:rPr>
        <w:t xml:space="preserve"> quaisquer recursos oriundos de qualquer outra captação por meio da emissão de certificados de recebíveis imobiliários, lastreados em instrumentos de dívida da Emissora.</w:t>
      </w:r>
    </w:p>
    <w:p w14:paraId="3E65DE9A" w14:textId="77777777" w:rsidR="009D5B9D" w:rsidRPr="005C399B"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386FE8C" w:rsidR="009D5B9D"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63" w:name="_Hlk66402705"/>
      <w:bookmarkStart w:id="64" w:name="_Hlk79658223"/>
      <w:bookmarkStart w:id="65" w:name="_Hlk95081018"/>
      <w:r w:rsidRPr="001E51A4">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1E51A4">
        <w:rPr>
          <w:rFonts w:ascii="Times New Roman" w:eastAsia="Arial Unicode MS" w:hAnsi="Times New Roman" w:cs="Times New Roman"/>
          <w:b w:val="0"/>
          <w:bCs w:val="0"/>
          <w:caps w:val="0"/>
          <w:sz w:val="22"/>
          <w:szCs w:val="22"/>
          <w:lang w:bidi="th-TH"/>
        </w:rPr>
        <w:t>Agente Fiduciário</w:t>
      </w:r>
      <w:r w:rsidR="006374DE">
        <w:rPr>
          <w:rFonts w:ascii="Times New Roman" w:eastAsia="Arial Unicode MS" w:hAnsi="Times New Roman" w:cs="Times New Roman"/>
          <w:b w:val="0"/>
          <w:bCs w:val="0"/>
          <w:caps w:val="0"/>
          <w:sz w:val="22"/>
          <w:szCs w:val="22"/>
          <w:lang w:bidi="th-TH"/>
        </w:rPr>
        <w:t xml:space="preserve"> </w:t>
      </w:r>
      <w:r w:rsidR="000075C3">
        <w:rPr>
          <w:rFonts w:ascii="Times New Roman" w:eastAsia="Arial Unicode MS" w:hAnsi="Times New Roman" w:cs="Times New Roman"/>
          <w:b w:val="0"/>
          <w:bCs w:val="0"/>
          <w:caps w:val="0"/>
          <w:sz w:val="22"/>
          <w:szCs w:val="22"/>
          <w:lang w:bidi="th-TH"/>
        </w:rPr>
        <w:t>dos CRI</w:t>
      </w:r>
      <w:r w:rsidR="006374DE">
        <w:rPr>
          <w:rFonts w:ascii="Times New Roman" w:eastAsia="Arial Unicode MS" w:hAnsi="Times New Roman" w:cs="Times New Roman"/>
          <w:b w:val="0"/>
          <w:bCs w:val="0"/>
          <w:caps w:val="0"/>
          <w:sz w:val="22"/>
          <w:szCs w:val="22"/>
          <w:lang w:bidi="th-TH"/>
        </w:rPr>
        <w:t xml:space="preserve"> </w:t>
      </w:r>
      <w:r w:rsidR="006374DE">
        <w:rPr>
          <w:rFonts w:ascii="Times New Roman" w:eastAsia="Arial Unicode MS" w:hAnsi="Times New Roman" w:cs="Times New Roman"/>
          <w:b w:val="0"/>
          <w:bCs w:val="0"/>
          <w:caps w:val="0"/>
          <w:color w:val="auto"/>
          <w:sz w:val="22"/>
          <w:szCs w:val="22"/>
          <w:lang w:bidi="th-TH"/>
        </w:rPr>
        <w:t>(conforme abaixo definido)</w:t>
      </w:r>
      <w:r w:rsidRPr="001E51A4">
        <w:rPr>
          <w:rFonts w:ascii="Times New Roman" w:eastAsia="Arial Unicode MS" w:hAnsi="Times New Roman" w:cs="Times New Roman"/>
          <w:b w:val="0"/>
          <w:bCs w:val="0"/>
          <w:caps w:val="0"/>
          <w:sz w:val="22"/>
          <w:szCs w:val="22"/>
          <w:lang w:bidi="th-TH"/>
        </w:rPr>
        <w:t xml:space="preserve">, com cópia para a </w:t>
      </w:r>
      <w:r>
        <w:rPr>
          <w:rFonts w:ascii="Times New Roman" w:eastAsia="Arial Unicode MS" w:hAnsi="Times New Roman" w:cs="Times New Roman"/>
          <w:b w:val="0"/>
          <w:bCs w:val="0"/>
          <w:caps w:val="0"/>
          <w:sz w:val="22"/>
          <w:szCs w:val="22"/>
          <w:lang w:bidi="th-TH"/>
        </w:rPr>
        <w:t>Credora</w:t>
      </w:r>
      <w:r w:rsidRPr="001E51A4">
        <w:rPr>
          <w:rFonts w:ascii="Times New Roman" w:eastAsia="Arial Unicode MS" w:hAnsi="Times New Roman" w:cs="Times New Roman"/>
          <w:b w:val="0"/>
          <w:bCs w:val="0"/>
          <w:caps w:val="0"/>
          <w:sz w:val="22"/>
          <w:szCs w:val="22"/>
          <w:lang w:bidi="th-TH"/>
        </w:rPr>
        <w:t xml:space="preserve">, o relatório descritivo das despesas, nos termos do Anexo </w:t>
      </w:r>
      <w:r>
        <w:rPr>
          <w:rFonts w:ascii="Times New Roman" w:eastAsia="Arial Unicode MS" w:hAnsi="Times New Roman" w:cs="Times New Roman"/>
          <w:b w:val="0"/>
          <w:bCs w:val="0"/>
          <w:caps w:val="0"/>
          <w:sz w:val="22"/>
          <w:szCs w:val="22"/>
          <w:lang w:bidi="th-TH"/>
        </w:rPr>
        <w:t>VII</w:t>
      </w:r>
      <w:r w:rsidRPr="001E51A4">
        <w:rPr>
          <w:rFonts w:ascii="Times New Roman" w:eastAsia="Arial Unicode MS" w:hAnsi="Times New Roman" w:cs="Times New Roman"/>
          <w:b w:val="0"/>
          <w:bCs w:val="0"/>
          <w:caps w:val="0"/>
          <w:sz w:val="22"/>
          <w:szCs w:val="22"/>
          <w:lang w:bidi="th-TH"/>
        </w:rPr>
        <w:t xml:space="preserve"> à presente Emissão acompanhado </w:t>
      </w:r>
      <w:bookmarkStart w:id="66" w:name="_Hlk79408122"/>
      <w:r w:rsidRPr="001E51A4">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67" w:name="_Hlk68027293"/>
      <w:r w:rsidRPr="001E51A4">
        <w:rPr>
          <w:rFonts w:ascii="Times New Roman" w:eastAsia="Arial Unicode MS" w:hAnsi="Times New Roman" w:cs="Times New Roman"/>
          <w:b w:val="0"/>
          <w:bCs w:val="0"/>
          <w:caps w:val="0"/>
          <w:sz w:val="22"/>
          <w:szCs w:val="22"/>
          <w:lang w:bidi="th-TH"/>
        </w:rPr>
        <w:t>R$</w:t>
      </w:r>
      <w:bookmarkStart w:id="68" w:name="_Hlk34303054"/>
      <w:r w:rsidRPr="001E51A4">
        <w:rPr>
          <w:rFonts w:ascii="Times New Roman" w:eastAsia="Arial Unicode MS" w:hAnsi="Times New Roman" w:cs="Times New Roman"/>
          <w:b w:val="0"/>
          <w:bCs w:val="0"/>
          <w:caps w:val="0"/>
          <w:sz w:val="22"/>
          <w:szCs w:val="22"/>
          <w:lang w:bidi="th-TH"/>
        </w:rPr>
        <w:t> </w:t>
      </w:r>
      <w:bookmarkEnd w:id="67"/>
      <w:bookmarkEnd w:id="68"/>
      <w:r w:rsidR="00BE6B38">
        <w:rPr>
          <w:rFonts w:ascii="Times New Roman" w:eastAsia="Arial Unicode MS" w:hAnsi="Times New Roman" w:cs="Times New Roman"/>
          <w:b w:val="0"/>
          <w:bCs w:val="0"/>
          <w:caps w:val="0"/>
          <w:sz w:val="22"/>
          <w:szCs w:val="22"/>
          <w:lang w:bidi="th-TH"/>
        </w:rPr>
        <w:t>[</w:t>
      </w:r>
      <w:r w:rsidR="00BE6B38" w:rsidRPr="00F93562">
        <w:rPr>
          <w:rFonts w:ascii="Times New Roman" w:eastAsia="Arial Unicode MS" w:hAnsi="Times New Roman" w:cs="Times New Roman"/>
          <w:b w:val="0"/>
          <w:bCs w:val="0"/>
          <w:caps w:val="0"/>
          <w:sz w:val="22"/>
          <w:szCs w:val="22"/>
          <w:highlight w:val="yellow"/>
          <w:lang w:bidi="th-TH"/>
        </w:rPr>
        <w:t>completar</w:t>
      </w:r>
      <w:r w:rsidR="00BE6B38">
        <w:rPr>
          <w:rFonts w:ascii="Times New Roman" w:eastAsia="Arial Unicode MS" w:hAnsi="Times New Roman" w:cs="Times New Roman"/>
          <w:b w:val="0"/>
          <w:bCs w:val="0"/>
          <w:caps w:val="0"/>
          <w:sz w:val="22"/>
          <w:szCs w:val="22"/>
          <w:lang w:bidi="th-TH"/>
        </w:rPr>
        <w:t>]</w:t>
      </w:r>
      <w:r w:rsidRPr="009B1A86">
        <w:rPr>
          <w:rFonts w:ascii="Times New Roman" w:eastAsia="Arial Unicode MS" w:hAnsi="Times New Roman" w:cs="Times New Roman"/>
          <w:b w:val="0"/>
          <w:bCs w:val="0"/>
          <w:caps w:val="0"/>
          <w:sz w:val="22"/>
          <w:szCs w:val="22"/>
          <w:lang w:bidi="th-TH"/>
        </w:rPr>
        <w:t>.</w:t>
      </w:r>
      <w:bookmarkEnd w:id="63"/>
      <w:r w:rsidRPr="001E51A4">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w:t>
      </w:r>
      <w:r>
        <w:rPr>
          <w:rFonts w:ascii="Times New Roman" w:eastAsia="Arial Unicode MS" w:hAnsi="Times New Roman" w:cs="Times New Roman"/>
          <w:b w:val="0"/>
          <w:bCs w:val="0"/>
          <w:caps w:val="0"/>
          <w:sz w:val="22"/>
          <w:szCs w:val="22"/>
          <w:lang w:bidi="th-TH"/>
        </w:rPr>
        <w:t>q</w:t>
      </w:r>
      <w:r w:rsidRPr="001E51A4">
        <w:rPr>
          <w:rFonts w:ascii="Times New Roman" w:eastAsia="Arial Unicode MS" w:hAnsi="Times New Roman" w:cs="Times New Roman"/>
          <w:b w:val="0"/>
          <w:bCs w:val="0"/>
          <w:caps w:val="0"/>
          <w:sz w:val="22"/>
          <w:szCs w:val="22"/>
          <w:lang w:bidi="th-TH"/>
        </w:rPr>
        <w:t>ue as despesas a serem objeto de reembolso não estão vinculadas a qualquer outra emissão de CRI lastreado em créditos imobiliários por destinação</w:t>
      </w:r>
      <w:bookmarkEnd w:id="64"/>
      <w:bookmarkEnd w:id="66"/>
      <w:r w:rsidRPr="001E51A4">
        <w:rPr>
          <w:rFonts w:ascii="Times New Roman" w:eastAsia="Arial Unicode MS" w:hAnsi="Times New Roman" w:cs="Times New Roman"/>
          <w:b w:val="0"/>
          <w:bCs w:val="0"/>
          <w:caps w:val="0"/>
          <w:sz w:val="22"/>
          <w:szCs w:val="22"/>
          <w:lang w:bidi="th-TH"/>
        </w:rPr>
        <w:t xml:space="preserve">. </w:t>
      </w:r>
      <w:bookmarkEnd w:id="65"/>
    </w:p>
    <w:p w14:paraId="1EEE92B9" w14:textId="77777777" w:rsidR="009D5B9D"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ou nos casos de resgate antecipado total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5C399B">
        <w:rPr>
          <w:rFonts w:ascii="Times New Roman" w:eastAsia="Arial Unicode MS" w:hAnsi="Times New Roman" w:cs="Times New Roman"/>
          <w:b w:val="0"/>
          <w:bCs w:val="0"/>
          <w:caps w:val="0"/>
          <w:color w:val="auto"/>
          <w:sz w:val="22"/>
          <w:szCs w:val="22"/>
          <w:lang w:bidi="th-TH"/>
        </w:rPr>
        <w:t xml:space="preserve">Agente Fiduciário </w:t>
      </w:r>
      <w:r w:rsidRPr="005C399B">
        <w:rPr>
          <w:rFonts w:ascii="Times New Roman" w:eastAsia="Arial Unicode MS" w:hAnsi="Times New Roman" w:cs="Times New Roman"/>
          <w:b w:val="0"/>
          <w:bCs w:val="0"/>
          <w:caps w:val="0"/>
          <w:color w:val="auto"/>
          <w:sz w:val="22"/>
          <w:szCs w:val="22"/>
          <w:lang w:bidi="th-TH"/>
        </w:rPr>
        <w:t xml:space="preserve">dos CRI </w:t>
      </w:r>
      <w:r>
        <w:rPr>
          <w:rFonts w:ascii="Times New Roman" w:eastAsia="Arial Unicode MS" w:hAnsi="Times New Roman" w:cs="Times New Roman"/>
          <w:b w:val="0"/>
          <w:bCs w:val="0"/>
          <w:caps w:val="0"/>
          <w:color w:val="auto"/>
          <w:sz w:val="22"/>
          <w:szCs w:val="22"/>
          <w:lang w:bidi="th-TH"/>
        </w:rPr>
        <w:t xml:space="preserve">(conforme </w:t>
      </w:r>
      <w:r>
        <w:rPr>
          <w:rFonts w:ascii="Times New Roman" w:eastAsia="Arial Unicode MS" w:hAnsi="Times New Roman" w:cs="Times New Roman"/>
          <w:b w:val="0"/>
          <w:bCs w:val="0"/>
          <w:caps w:val="0"/>
          <w:color w:val="auto"/>
          <w:sz w:val="22"/>
          <w:szCs w:val="22"/>
          <w:lang w:bidi="th-TH"/>
        </w:rPr>
        <w:lastRenderedPageBreak/>
        <w:t xml:space="preserve">abaixo definido) </w:t>
      </w:r>
      <w:r w:rsidRPr="005C399B">
        <w:rPr>
          <w:rFonts w:ascii="Times New Roman" w:eastAsia="Arial Unicode MS" w:hAnsi="Times New Roman" w:cs="Times New Roman"/>
          <w:b w:val="0"/>
          <w:bCs w:val="0"/>
          <w:caps w:val="0"/>
          <w:color w:val="auto"/>
          <w:sz w:val="22"/>
          <w:szCs w:val="22"/>
          <w:lang w:bidi="th-TH"/>
        </w:rPr>
        <w:t>acerca da destinação de recursos e seu status, nos termos dest</w:t>
      </w:r>
      <w:r>
        <w:rPr>
          <w:rFonts w:ascii="Times New Roman" w:eastAsia="Arial Unicode MS" w:hAnsi="Times New Roman" w:cs="Times New Roman"/>
          <w:b w:val="0"/>
          <w:bCs w:val="0"/>
          <w:caps w:val="0"/>
          <w:color w:val="auto"/>
          <w:sz w:val="22"/>
          <w:szCs w:val="22"/>
          <w:lang w:bidi="th-TH"/>
        </w:rPr>
        <w:t>e Instrumento</w:t>
      </w:r>
      <w:r w:rsidRPr="005C399B">
        <w:rPr>
          <w:rFonts w:ascii="Times New Roman" w:eastAsia="Arial Unicode MS" w:hAnsi="Times New Roman" w:cs="Times New Roman"/>
          <w:b w:val="0"/>
          <w:bCs w:val="0"/>
          <w:caps w:val="0"/>
          <w:color w:val="auto"/>
          <w:sz w:val="22"/>
          <w:szCs w:val="22"/>
          <w:lang w:bidi="th-TH"/>
        </w:rPr>
        <w:t xml:space="preserve"> de Emissão incluindo o pagamento devido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w:t>
      </w:r>
    </w:p>
    <w:p w14:paraId="547FAC2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69" w:name="_Ref72169147"/>
      <w:r w:rsidRPr="005C399B">
        <w:rPr>
          <w:rFonts w:ascii="Times New Roman" w:eastAsia="Arial Unicode MS" w:hAnsi="Times New Roman" w:cs="Times New Roman"/>
          <w:b w:val="0"/>
          <w:bCs w:val="0"/>
          <w:caps w:val="0"/>
          <w:color w:val="auto"/>
          <w:sz w:val="22"/>
          <w:szCs w:val="22"/>
          <w:lang w:bidi="th-TH"/>
        </w:rPr>
        <w:t xml:space="preserve">A data limite para que haja a efetiva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obtidos por meio desta emissão será a data de vencimento dos CRI. A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relativa a </w:t>
      </w:r>
      <w:r>
        <w:rPr>
          <w:rFonts w:ascii="Times New Roman" w:hAnsi="Times New Roman" w:cs="Times New Roman"/>
          <w:b w:val="0"/>
          <w:bCs w:val="0"/>
          <w:caps w:val="0"/>
          <w:color w:val="auto"/>
          <w:sz w:val="22"/>
          <w:szCs w:val="22"/>
          <w:lang w:bidi="th-TH"/>
        </w:rPr>
        <w:t>aquisição, construção e reforma</w:t>
      </w:r>
      <w:r w:rsidRPr="005C399B">
        <w:rPr>
          <w:rFonts w:ascii="Times New Roman" w:eastAsia="Arial Unicode MS" w:hAnsi="Times New Roman" w:cs="Times New Roman"/>
          <w:b w:val="0"/>
          <w:bCs w:val="0"/>
          <w:caps w:val="0"/>
          <w:color w:val="auto"/>
          <w:sz w:val="22"/>
          <w:szCs w:val="22"/>
          <w:lang w:bidi="th-TH"/>
        </w:rPr>
        <w:t xml:space="preserve"> do</w:t>
      </w:r>
      <w:r>
        <w:rPr>
          <w:rFonts w:ascii="Times New Roman" w:eastAsia="Arial Unicode MS" w:hAnsi="Times New Roman" w:cs="Times New Roman"/>
          <w:b w:val="0"/>
          <w:bCs w:val="0"/>
          <w:caps w:val="0"/>
          <w:color w:val="auto"/>
          <w:sz w:val="22"/>
          <w:szCs w:val="22"/>
          <w:lang w:bidi="th-TH"/>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 xml:space="preserve">e as obrigações do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com relação a verificação da destinação de recursos, perduração até o vencimento original dos CRI ou até que a destinação da totalidade dos recursos seja efetivada</w:t>
      </w:r>
      <w:r>
        <w:rPr>
          <w:rFonts w:ascii="Times New Roman" w:eastAsia="Arial Unicode MS" w:hAnsi="Times New Roman" w:cs="Times New Roman"/>
          <w:b w:val="0"/>
          <w:bCs w:val="0"/>
          <w:caps w:val="0"/>
          <w:color w:val="auto"/>
          <w:sz w:val="22"/>
          <w:szCs w:val="22"/>
          <w:lang w:bidi="th-TH"/>
        </w:rPr>
        <w:t>, o que ocorrer primeiro</w:t>
      </w:r>
      <w:r w:rsidRPr="005C399B">
        <w:rPr>
          <w:rFonts w:ascii="Times New Roman" w:eastAsia="Arial Unicode MS" w:hAnsi="Times New Roman" w:cs="Times New Roman"/>
          <w:b w:val="0"/>
          <w:bCs w:val="0"/>
          <w:caps w:val="0"/>
          <w:color w:val="auto"/>
          <w:sz w:val="22"/>
          <w:szCs w:val="22"/>
          <w:lang w:bidi="th-TH"/>
        </w:rPr>
        <w:t xml:space="preserve">. </w:t>
      </w:r>
      <w:bookmarkEnd w:id="69"/>
    </w:p>
    <w:p w14:paraId="1EB2C2A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4935F75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70" w:name="_Hlk65501870"/>
      <w:r w:rsidRPr="005C399B">
        <w:rPr>
          <w:rFonts w:ascii="Times New Roman" w:eastAsia="Arial Unicode MS" w:hAnsi="Times New Roman" w:cs="Times New Roman"/>
          <w:b w:val="0"/>
          <w:bCs w:val="0"/>
          <w:caps w:val="0"/>
          <w:color w:val="auto"/>
          <w:sz w:val="22"/>
          <w:szCs w:val="22"/>
          <w:lang w:bidi="th-TH"/>
        </w:rPr>
        <w:t xml:space="preserve"> </w:t>
      </w:r>
      <w:bookmarkEnd w:id="70"/>
      <w:r w:rsidRPr="005C399B">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de novos empreendimentos imobiliários no Anexo I, além daqueles inicialmente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desde que aprovado em </w:t>
      </w:r>
      <w:r w:rsidR="007E10DC" w:rsidRPr="005C399B">
        <w:rPr>
          <w:rFonts w:ascii="Times New Roman" w:eastAsia="Arial Unicode MS" w:hAnsi="Times New Roman" w:cs="Times New Roman"/>
          <w:b w:val="0"/>
          <w:bCs w:val="0"/>
          <w:caps w:val="0"/>
          <w:color w:val="auto"/>
          <w:sz w:val="22"/>
          <w:szCs w:val="22"/>
          <w:lang w:bidi="th-TH"/>
        </w:rPr>
        <w:t xml:space="preserve">assembleia geral por </w:t>
      </w:r>
      <w:r w:rsidR="007E10DC">
        <w:rPr>
          <w:rFonts w:ascii="Times New Roman" w:eastAsia="Arial Unicode MS" w:hAnsi="Times New Roman" w:cs="Times New Roman"/>
          <w:b w:val="0"/>
          <w:bCs w:val="0"/>
          <w:caps w:val="0"/>
          <w:color w:val="auto"/>
          <w:sz w:val="22"/>
          <w:szCs w:val="22"/>
          <w:lang w:bidi="th-TH"/>
        </w:rPr>
        <w:t>t</w:t>
      </w:r>
      <w:r w:rsidRPr="005C399B">
        <w:rPr>
          <w:rFonts w:ascii="Times New Roman" w:eastAsia="Arial Unicode MS" w:hAnsi="Times New Roman" w:cs="Times New Roman"/>
          <w:b w:val="0"/>
          <w:bCs w:val="0"/>
          <w:caps w:val="0"/>
          <w:color w:val="auto"/>
          <w:sz w:val="22"/>
          <w:szCs w:val="22"/>
          <w:lang w:bidi="th-TH"/>
        </w:rPr>
        <w:t>itulares de CRI que representem 50% (cinquenta por cento) mais um dos titulares de CRI em circulação, em primeira convocação ou 50% (cinquenta por cento) mais um dos titulares de CRI presentes em segunda convocação.</w:t>
      </w:r>
    </w:p>
    <w:p w14:paraId="575826F7"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71" w:name="_Hlk65501913"/>
      <w:r w:rsidRPr="005C399B">
        <w:rPr>
          <w:rFonts w:ascii="Times New Roman" w:eastAsia="Arial Unicode MS" w:hAnsi="Times New Roman" w:cs="Times New Roman"/>
          <w:b w:val="0"/>
          <w:bCs w:val="0"/>
          <w:caps w:val="0"/>
          <w:color w:val="auto"/>
          <w:sz w:val="22"/>
          <w:szCs w:val="22"/>
          <w:lang w:bidi="th-TH"/>
        </w:rPr>
        <w:t xml:space="preserve"> </w:t>
      </w:r>
      <w:bookmarkEnd w:id="71"/>
      <w:r w:rsidRPr="005C399B">
        <w:rPr>
          <w:rFonts w:ascii="Times New Roman" w:eastAsia="Arial Unicode MS" w:hAnsi="Times New Roman" w:cs="Times New Roman"/>
          <w:b w:val="0"/>
          <w:bCs w:val="0"/>
          <w:caps w:val="0"/>
          <w:color w:val="auto"/>
          <w:sz w:val="22"/>
          <w:szCs w:val="22"/>
          <w:lang w:bidi="th-TH"/>
        </w:rPr>
        <w:t xml:space="preserve">A Emissora estima, nesta data, que a destinação ocorrerá conforme cronograma estabelecido, de forma indicativa e não vinculante, no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I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w:t>
      </w:r>
      <w:r w:rsidRPr="005C399B">
        <w:rPr>
          <w:rFonts w:ascii="Times New Roman" w:eastAsia="Arial Unicode MS" w:hAnsi="Times New Roman" w:cs="Times New Roman"/>
          <w:b w:val="0"/>
          <w:bCs w:val="0"/>
          <w:caps w:val="0"/>
          <w:color w:val="auto"/>
          <w:sz w:val="22"/>
          <w:szCs w:val="22"/>
          <w:u w:val="single"/>
          <w:lang w:bidi="th-TH"/>
        </w:rPr>
        <w:t>Cronograma Indicativo</w:t>
      </w:r>
      <w:r w:rsidRPr="005C399B">
        <w:rPr>
          <w:rFonts w:ascii="Times New Roman" w:eastAsia="Arial Unicode MS" w:hAnsi="Times New Roman" w:cs="Times New Roman"/>
          <w:b w:val="0"/>
          <w:bCs w:val="0"/>
          <w:caps w:val="0"/>
          <w:color w:val="auto"/>
          <w:sz w:val="22"/>
          <w:szCs w:val="22"/>
          <w:lang w:bidi="th-TH"/>
        </w:rPr>
        <w:t>”), sendo que, caso necessário, a Emissora poderá destinar os recursos provenientes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tampouco será necessário aditar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ou quaisquer outros Documentos da Operação</w:t>
      </w:r>
      <w:r>
        <w:rPr>
          <w:rFonts w:ascii="Times New Roman" w:eastAsia="Arial Unicode MS" w:hAnsi="Times New Roman" w:cs="Times New Roman"/>
          <w:b w:val="0"/>
          <w:bCs w:val="0"/>
          <w:caps w:val="0"/>
          <w:color w:val="auto"/>
          <w:sz w:val="22"/>
          <w:szCs w:val="22"/>
          <w:lang w:bidi="th-TH"/>
        </w:rPr>
        <w:t xml:space="preserve"> </w:t>
      </w:r>
      <w:r w:rsidRPr="004D10FB">
        <w:rPr>
          <w:rFonts w:ascii="Times New Roman" w:hAnsi="Times New Roman"/>
          <w:b w:val="0"/>
          <w:bCs w:val="0"/>
          <w:caps w:val="0"/>
          <w:sz w:val="22"/>
          <w:szCs w:val="22"/>
        </w:rPr>
        <w:t>(conforme abaixo definido)</w:t>
      </w:r>
      <w:r w:rsidRPr="005C399B">
        <w:rPr>
          <w:rFonts w:ascii="Times New Roman" w:eastAsia="Arial Unicode MS" w:hAnsi="Times New Roman" w:cs="Times New Roman"/>
          <w:b w:val="0"/>
          <w:bCs w:val="0"/>
          <w:caps w:val="0"/>
          <w:color w:val="auto"/>
          <w:sz w:val="22"/>
          <w:szCs w:val="22"/>
          <w:lang w:bidi="th-TH"/>
        </w:rPr>
        <w:t>, e (ii) não será configurada qualquer hipótese de vencimento antecipado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 nem dos CRI, desde que a Emissora comprove a integral destinação de recursos até a Data de Vencimento dos CRI.</w:t>
      </w:r>
    </w:p>
    <w:p w14:paraId="664BE67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4F3E1676"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72" w:name="_Hlk74155539"/>
      <w:r w:rsidRPr="00722B8B">
        <w:rPr>
          <w:rFonts w:ascii="Times New Roman" w:eastAsia="Arial Unicode MS" w:hAnsi="Times New Roman" w:cs="Times New Roman"/>
          <w:b w:val="0"/>
          <w:bCs w:val="0"/>
          <w:caps w:val="0"/>
          <w:color w:val="auto"/>
          <w:sz w:val="22"/>
          <w:szCs w:val="22"/>
          <w:lang w:bidi="th-TH"/>
        </w:rPr>
        <w:t>Adicionalmente ao previsto na cláusula 3.4.4 acima</w:t>
      </w:r>
      <w:bookmarkEnd w:id="72"/>
      <w:r w:rsidRPr="005C399B">
        <w:rPr>
          <w:rFonts w:ascii="Times New Roman" w:eastAsia="Arial Unicode MS" w:hAnsi="Times New Roman" w:cs="Times New Roman"/>
          <w:b w:val="0"/>
          <w:bCs w:val="0"/>
          <w:caps w:val="0"/>
          <w:color w:val="auto"/>
          <w:sz w:val="22"/>
          <w:szCs w:val="22"/>
          <w:lang w:bidi="th-TH"/>
        </w:rPr>
        <w:t xml:space="preserve">, para fins de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w:t>
      </w:r>
      <w:bookmarkStart w:id="73" w:name="_Hlk74155580"/>
      <w:r w:rsidRPr="005C399B">
        <w:rPr>
          <w:rFonts w:ascii="Times New Roman" w:eastAsia="Arial Unicode MS" w:hAnsi="Times New Roman" w:cs="Times New Roman"/>
          <w:b w:val="0"/>
          <w:bCs w:val="0"/>
          <w:caps w:val="0"/>
          <w:color w:val="auto"/>
          <w:sz w:val="22"/>
          <w:szCs w:val="22"/>
          <w:lang w:bidi="th-TH"/>
        </w:rPr>
        <w:t xml:space="preserve">relativos a construção </w:t>
      </w:r>
      <w:r>
        <w:rPr>
          <w:rFonts w:ascii="Times New Roman" w:eastAsia="Arial Unicode MS" w:hAnsi="Times New Roman" w:cs="Times New Roman"/>
          <w:b w:val="0"/>
          <w:bCs w:val="0"/>
          <w:caps w:val="0"/>
          <w:color w:val="auto"/>
          <w:sz w:val="22"/>
          <w:szCs w:val="22"/>
          <w:lang w:bidi="th-TH"/>
        </w:rPr>
        <w:t>e reforma</w:t>
      </w:r>
      <w:r w:rsidRPr="005C399B">
        <w:rPr>
          <w:rFonts w:ascii="Times New Roman" w:eastAsia="Arial Unicode MS" w:hAnsi="Times New Roman" w:cs="Times New Roman"/>
          <w:b w:val="0"/>
          <w:bCs w:val="0"/>
          <w:caps w:val="0"/>
          <w:color w:val="auto"/>
          <w:sz w:val="22"/>
          <w:szCs w:val="22"/>
          <w:lang w:bidi="th-TH"/>
        </w:rPr>
        <w:t xml:space="preserve"> do imóvel</w:t>
      </w:r>
      <w:bookmarkEnd w:id="73"/>
      <w:r w:rsidRPr="005C399B">
        <w:rPr>
          <w:rFonts w:ascii="Times New Roman" w:eastAsia="Arial Unicode MS" w:hAnsi="Times New Roman" w:cs="Times New Roman"/>
          <w:b w:val="0"/>
          <w:bCs w:val="0"/>
          <w:caps w:val="0"/>
          <w:color w:val="auto"/>
          <w:sz w:val="22"/>
          <w:szCs w:val="22"/>
          <w:lang w:bidi="th-TH"/>
        </w:rPr>
        <w:t>, a Emissora deverá enviar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com cópia para a Credora, semestralmente em até 15 dias após o encerramento dos semestres fiscais findos em junho e dezembro</w:t>
      </w:r>
      <w:ins w:id="74" w:author="William Alvarenga" w:date="2022-05-27T20:43:00Z">
        <w:r w:rsidR="00450DEB">
          <w:rPr>
            <w:rFonts w:ascii="Times New Roman" w:eastAsia="Arial Unicode MS" w:hAnsi="Times New Roman" w:cs="Times New Roman"/>
            <w:b w:val="0"/>
            <w:bCs w:val="0"/>
            <w:caps w:val="0"/>
            <w:color w:val="auto"/>
            <w:sz w:val="22"/>
            <w:szCs w:val="22"/>
            <w:lang w:bidi="th-TH"/>
          </w:rPr>
          <w:t>, sendo o primeiro envio referente a dezembro de 2022</w:t>
        </w:r>
        <w:r w:rsidR="00BC2ECE">
          <w:rPr>
            <w:rFonts w:ascii="Times New Roman" w:eastAsia="Arial Unicode MS" w:hAnsi="Times New Roman" w:cs="Times New Roman"/>
            <w:b w:val="0"/>
            <w:bCs w:val="0"/>
            <w:caps w:val="0"/>
            <w:color w:val="auto"/>
            <w:sz w:val="22"/>
            <w:szCs w:val="22"/>
            <w:lang w:bidi="th-TH"/>
          </w:rPr>
          <w:t>,</w:t>
        </w:r>
      </w:ins>
      <w:r w:rsidRPr="005C399B">
        <w:rPr>
          <w:rFonts w:ascii="Times New Roman" w:eastAsia="Arial Unicode MS" w:hAnsi="Times New Roman" w:cs="Times New Roman"/>
          <w:b w:val="0"/>
          <w:bCs w:val="0"/>
          <w:caps w:val="0"/>
          <w:color w:val="auto"/>
          <w:sz w:val="22"/>
          <w:szCs w:val="22"/>
          <w:lang w:bidi="th-TH"/>
        </w:rPr>
        <w:t xml:space="preserve"> e até a comprovação da alocação do total </w:t>
      </w:r>
      <w:r>
        <w:rPr>
          <w:rFonts w:ascii="Times New Roman" w:eastAsia="Arial Unicode MS" w:hAnsi="Times New Roman" w:cs="Times New Roman"/>
          <w:b w:val="0"/>
          <w:bCs w:val="0"/>
          <w:caps w:val="0"/>
          <w:color w:val="auto"/>
          <w:sz w:val="22"/>
          <w:szCs w:val="22"/>
          <w:lang w:bidi="th-TH"/>
        </w:rPr>
        <w:t xml:space="preserve">dos </w:t>
      </w:r>
      <w:r w:rsidRPr="005C399B">
        <w:rPr>
          <w:rFonts w:ascii="Times New Roman" w:eastAsia="Arial Unicode MS" w:hAnsi="Times New Roman" w:cs="Times New Roman"/>
          <w:b w:val="0"/>
          <w:bCs w:val="0"/>
          <w:caps w:val="0"/>
          <w:color w:val="auto"/>
          <w:sz w:val="22"/>
          <w:szCs w:val="22"/>
          <w:lang w:bidi="th-TH"/>
        </w:rPr>
        <w:t xml:space="preserve">recursos líquidos da Emissão, relatório nos termos do modelo constante do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V (“</w:t>
      </w:r>
      <w:r w:rsidRPr="005C399B">
        <w:rPr>
          <w:rFonts w:ascii="Times New Roman" w:eastAsia="Arial Unicode MS" w:hAnsi="Times New Roman" w:cs="Times New Roman"/>
          <w:b w:val="0"/>
          <w:bCs w:val="0"/>
          <w:caps w:val="0"/>
          <w:color w:val="auto"/>
          <w:sz w:val="22"/>
          <w:szCs w:val="22"/>
          <w:u w:val="single"/>
          <w:lang w:bidi="th-TH"/>
        </w:rPr>
        <w:t>Relatório</w:t>
      </w:r>
      <w:r w:rsidRPr="00F84AE7">
        <w:rPr>
          <w:rFonts w:ascii="Times New Roman" w:eastAsia="Arial Unicode MS" w:hAnsi="Times New Roman" w:cs="Times New Roman"/>
          <w:b w:val="0"/>
          <w:bCs w:val="0"/>
          <w:caps w:val="0"/>
          <w:color w:val="auto"/>
          <w:sz w:val="22"/>
          <w:szCs w:val="22"/>
          <w:u w:val="single"/>
          <w:lang w:bidi="th-TH"/>
        </w:rPr>
        <w:t xml:space="preserve"> </w:t>
      </w:r>
      <w:r>
        <w:rPr>
          <w:rFonts w:ascii="Times New Roman" w:eastAsia="Arial Unicode MS" w:hAnsi="Times New Roman" w:cs="Times New Roman"/>
          <w:b w:val="0"/>
          <w:bCs w:val="0"/>
          <w:caps w:val="0"/>
          <w:color w:val="auto"/>
          <w:sz w:val="22"/>
          <w:szCs w:val="22"/>
          <w:u w:val="single"/>
          <w:lang w:bidi="th-TH"/>
        </w:rPr>
        <w:t>Semestral de Destinação de Recursos</w:t>
      </w:r>
      <w:r w:rsidRPr="005C399B">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e do cronograma físico financeiro de avanço de obras do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do respectivo semestre (“</w:t>
      </w:r>
      <w:r w:rsidRPr="005C399B">
        <w:rPr>
          <w:rFonts w:ascii="Times New Roman" w:eastAsia="Arial Unicode MS" w:hAnsi="Times New Roman" w:cs="Times New Roman"/>
          <w:b w:val="0"/>
          <w:bCs w:val="0"/>
          <w:caps w:val="0"/>
          <w:color w:val="auto"/>
          <w:sz w:val="22"/>
          <w:szCs w:val="22"/>
          <w:u w:val="single"/>
          <w:lang w:bidi="th-TH"/>
        </w:rPr>
        <w:t>Documentos Comprobatórios</w:t>
      </w:r>
      <w:r w:rsidRPr="005C399B">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w:t>
      </w:r>
      <w:r w:rsidRPr="005C399B">
        <w:rPr>
          <w:rFonts w:ascii="Times New Roman" w:eastAsia="Arial Unicode MS" w:hAnsi="Times New Roman" w:cs="Times New Roman"/>
          <w:b w:val="0"/>
          <w:bCs w:val="0"/>
          <w:caps w:val="0"/>
          <w:color w:val="auto"/>
          <w:sz w:val="22"/>
          <w:szCs w:val="22"/>
          <w:lang w:bidi="th-TH"/>
        </w:rPr>
        <w:lastRenderedPageBreak/>
        <w:t xml:space="preserve">decorrente de solicitação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deverá verificar, ao longo do prazo de duração dos CRI, o direcionamento de todos os recursos obtidos por meio da presente Emissão, a partir do Relatório e dos Documentos Comprobatórios, nos termos desta Cláusula 3, </w:t>
      </w:r>
      <w:bookmarkStart w:id="75" w:name="_Hlk74155606"/>
      <w:r w:rsidRPr="005C399B">
        <w:rPr>
          <w:rFonts w:ascii="Times New Roman" w:eastAsia="Arial Unicode MS" w:hAnsi="Times New Roman" w:cs="Times New Roman"/>
          <w:b w:val="0"/>
          <w:bCs w:val="0"/>
          <w:caps w:val="0"/>
          <w:color w:val="auto"/>
          <w:sz w:val="22"/>
          <w:szCs w:val="22"/>
          <w:lang w:bidi="th-TH"/>
        </w:rPr>
        <w:t>além dos previstos nas cláusulas 3.4.4</w:t>
      </w:r>
      <w:bookmarkEnd w:id="75"/>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e 3.4.7, acima. </w:t>
      </w:r>
      <w:r w:rsidRPr="005C399B">
        <w:rPr>
          <w:rFonts w:ascii="Times New Roman" w:eastAsia="Arial Unicode MS" w:hAnsi="Times New Roman" w:cs="Times New Roman"/>
          <w:b w:val="0"/>
          <w:bCs w:val="0"/>
          <w:caps w:val="0"/>
          <w:color w:val="auto"/>
          <w:sz w:val="22"/>
          <w:szCs w:val="22"/>
          <w:lang w:bidi="th-TH"/>
        </w:rPr>
        <w:t xml:space="preserve">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deverá envidar seus melhores esforços para obter a documentação necessária a fim de proceder com a verificação da destinação de recursos oriundos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Adicionalmente,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considerará como corretas e verídicas as informações fornecidas pela Emissora. </w:t>
      </w:r>
    </w:p>
    <w:p w14:paraId="5702104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e à </w:t>
      </w:r>
      <w:r w:rsidR="00DC7601">
        <w:rPr>
          <w:rFonts w:ascii="Times New Roman" w:eastAsia="Arial Unicode MS" w:hAnsi="Times New Roman" w:cs="Times New Roman"/>
          <w:b w:val="0"/>
          <w:bCs w:val="0"/>
          <w:caps w:val="0"/>
          <w:color w:val="auto"/>
          <w:sz w:val="22"/>
          <w:szCs w:val="22"/>
          <w:lang w:bidi="th-TH"/>
        </w:rPr>
        <w:t>Credora</w:t>
      </w:r>
      <w:r w:rsidRPr="005C399B">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à Credora, e poderá resultar no vencimento antecipado das Notas Comerciais, na forma prevista na Cláusula </w:t>
      </w:r>
      <w:r w:rsidR="00105124">
        <w:rPr>
          <w:rFonts w:ascii="Times New Roman" w:eastAsia="Arial Unicode MS" w:hAnsi="Times New Roman" w:cs="Times New Roman"/>
          <w:b w:val="0"/>
          <w:bCs w:val="0"/>
          <w:caps w:val="0"/>
          <w:color w:val="auto"/>
          <w:sz w:val="22"/>
          <w:szCs w:val="22"/>
          <w:lang w:bidi="th-TH"/>
        </w:rPr>
        <w:t>5</w:t>
      </w:r>
      <w:r w:rsidRPr="005C399B">
        <w:rPr>
          <w:rFonts w:ascii="Times New Roman" w:eastAsia="Arial Unicode MS" w:hAnsi="Times New Roman" w:cs="Times New Roman"/>
          <w:b w:val="0"/>
          <w:bCs w:val="0"/>
          <w:caps w:val="0"/>
          <w:color w:val="auto"/>
          <w:sz w:val="22"/>
          <w:szCs w:val="22"/>
          <w:lang w:bidi="th-TH"/>
        </w:rPr>
        <w:t xml:space="preserve"> abaixo.</w:t>
      </w:r>
    </w:p>
    <w:p w14:paraId="58F09C27" w14:textId="77777777" w:rsidR="00A40662" w:rsidRDefault="00A40662" w:rsidP="00F93562">
      <w:pPr>
        <w:pStyle w:val="PargrafodaLista"/>
        <w:rPr>
          <w:rFonts w:eastAsia="Arial Unicode MS"/>
          <w:sz w:val="22"/>
          <w:szCs w:val="22"/>
          <w:lang w:bidi="th-TH"/>
        </w:rPr>
      </w:pPr>
    </w:p>
    <w:p w14:paraId="5668CC9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111FC">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r>
        <w:rPr>
          <w:rFonts w:ascii="Times New Roman" w:hAnsi="Times New Roman" w:cs="Times New Roman"/>
          <w:b w:val="0"/>
          <w:bCs w:val="0"/>
          <w:caps w:val="0"/>
          <w:sz w:val="22"/>
          <w:szCs w:val="22"/>
        </w:rPr>
        <w:t>.</w:t>
      </w:r>
    </w:p>
    <w:p w14:paraId="21A37948" w14:textId="77777777" w:rsidR="00A40662" w:rsidRDefault="00A40662" w:rsidP="00F93562">
      <w:pPr>
        <w:pStyle w:val="PargrafodaLista"/>
        <w:rPr>
          <w:sz w:val="22"/>
          <w:szCs w:val="22"/>
        </w:rPr>
      </w:pPr>
    </w:p>
    <w:p w14:paraId="4EFE44AF"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320D86FC"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35892">
        <w:rPr>
          <w:rFonts w:ascii="Times New Roman" w:hAnsi="Times New Roman" w:cs="Times New Roman"/>
          <w:b w:val="0"/>
          <w:bCs w:val="0"/>
          <w:caps w:val="0"/>
          <w:sz w:val="22"/>
          <w:szCs w:val="22"/>
        </w:rPr>
        <w:t xml:space="preserve">A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e 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não realizarão diretamente o acompanhamento físico das obras </w:t>
      </w:r>
      <w:r>
        <w:rPr>
          <w:rFonts w:ascii="Times New Roman" w:hAnsi="Times New Roman" w:cs="Times New Roman"/>
          <w:b w:val="0"/>
          <w:bCs w:val="0"/>
          <w:caps w:val="0"/>
          <w:sz w:val="22"/>
          <w:szCs w:val="22"/>
        </w:rPr>
        <w:t>do</w:t>
      </w:r>
      <w:r w:rsidRPr="00135892">
        <w:rPr>
          <w:rFonts w:ascii="Times New Roman" w:hAnsi="Times New Roman" w:cs="Times New Roman"/>
          <w:b w:val="0"/>
          <w:bCs w:val="0"/>
          <w:caps w:val="0"/>
          <w:sz w:val="22"/>
          <w:szCs w:val="22"/>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135892">
        <w:rPr>
          <w:rFonts w:ascii="Times New Roman" w:hAnsi="Times New Roman" w:cs="Times New Roman"/>
          <w:b w:val="0"/>
          <w:bCs w:val="0"/>
          <w:caps w:val="0"/>
          <w:sz w:val="22"/>
          <w:szCs w:val="22"/>
        </w:rPr>
        <w:t>, estando tal fiscalização restrita ao envio, pela Emissora ao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com cópia à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dos Documentos Comprobatórios. Adicionalmente, caso entenda necessário, o Agente Fiduciário </w:t>
      </w:r>
      <w:r w:rsidR="002E0188">
        <w:rPr>
          <w:rFonts w:ascii="Times New Roman" w:hAnsi="Times New Roman" w:cs="Times New Roman"/>
          <w:b w:val="0"/>
          <w:bCs w:val="0"/>
          <w:caps w:val="0"/>
          <w:sz w:val="22"/>
          <w:szCs w:val="22"/>
        </w:rPr>
        <w:t xml:space="preserve">dos CRI </w:t>
      </w:r>
      <w:r w:rsidRPr="00135892">
        <w:rPr>
          <w:rFonts w:ascii="Times New Roman" w:hAnsi="Times New Roman" w:cs="Times New Roman"/>
          <w:b w:val="0"/>
          <w:bCs w:val="0"/>
          <w:caps w:val="0"/>
          <w:sz w:val="22"/>
          <w:szCs w:val="22"/>
        </w:rPr>
        <w:t>poderá contratar terceiro especializado para avaliar ou reavaliar os Documentos Comprobatórios.</w:t>
      </w:r>
    </w:p>
    <w:p w14:paraId="17709554" w14:textId="77777777" w:rsidR="00A40662" w:rsidRDefault="00A40662" w:rsidP="00F93562">
      <w:pPr>
        <w:pStyle w:val="PargrafodaLista"/>
        <w:rPr>
          <w:sz w:val="22"/>
          <w:szCs w:val="22"/>
        </w:rPr>
      </w:pPr>
    </w:p>
    <w:p w14:paraId="403CD091"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5EDB7D9"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ins w:id="76" w:author="Arthur Alves" w:date="2022-05-27T19:27:00Z"/>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2BB2BF26" w14:textId="77777777" w:rsidR="0069277A" w:rsidRDefault="0069277A">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ins w:id="77" w:author="Arthur Alves" w:date="2022-05-27T19:27:00Z"/>
          <w:rFonts w:ascii="Times New Roman" w:hAnsi="Times New Roman" w:cs="Times New Roman"/>
          <w:b w:val="0"/>
          <w:bCs w:val="0"/>
          <w:caps w:val="0"/>
          <w:sz w:val="22"/>
          <w:szCs w:val="22"/>
        </w:rPr>
        <w:pPrChange w:id="78" w:author="Arthur Alves" w:date="2022-05-27T19:27:00Z">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pPr>
        </w:pPrChange>
      </w:pPr>
    </w:p>
    <w:p w14:paraId="4D1FC92C" w14:textId="3CA7824F" w:rsidR="00D776B1" w:rsidRPr="005C399B" w:rsidRDefault="00C27161"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ins w:id="79" w:author="Arthur Alves" w:date="2022-05-27T19:28:00Z">
        <w:r w:rsidRPr="00C27161">
          <w:rPr>
            <w:rFonts w:ascii="Times New Roman" w:hAnsi="Times New Roman" w:cs="Times New Roman"/>
            <w:b w:val="0"/>
            <w:bCs w:val="0"/>
            <w:caps w:val="0"/>
            <w:sz w:val="22"/>
            <w:szCs w:val="22"/>
          </w:rPr>
          <w:t xml:space="preserve">O pagamento da indenização a que se refere a Cláusula acima será realizado pela </w:t>
        </w:r>
        <w:r>
          <w:rPr>
            <w:rFonts w:ascii="Times New Roman" w:hAnsi="Times New Roman" w:cs="Times New Roman"/>
            <w:b w:val="0"/>
            <w:bCs w:val="0"/>
            <w:caps w:val="0"/>
            <w:sz w:val="22"/>
            <w:szCs w:val="22"/>
          </w:rPr>
          <w:t>Emissora</w:t>
        </w:r>
        <w:r w:rsidRPr="00C27161">
          <w:rPr>
            <w:rFonts w:ascii="Times New Roman" w:hAnsi="Times New Roman" w:cs="Times New Roman"/>
            <w:b w:val="0"/>
            <w:bCs w:val="0"/>
            <w:caps w:val="0"/>
            <w:sz w:val="22"/>
            <w:szCs w:val="22"/>
          </w:rPr>
          <w:t xml:space="preserve"> no prazo de até 5 (cinco) Dias Úteis contados da data de recebimento de comunicação escrita enviada pela Securitizadora neste sentido.</w:t>
        </w:r>
      </w:ins>
    </w:p>
    <w:p w14:paraId="551D66A5" w14:textId="77777777" w:rsidR="00A40662" w:rsidRDefault="00A40662" w:rsidP="00F93562">
      <w:pPr>
        <w:pStyle w:val="PargrafodaLista"/>
        <w:rPr>
          <w:sz w:val="22"/>
          <w:szCs w:val="22"/>
          <w:lang w:bidi="th-TH"/>
        </w:rPr>
      </w:pPr>
    </w:p>
    <w:p w14:paraId="70ED61B3" w14:textId="77777777" w:rsidR="00590EB8" w:rsidRPr="00CB4A31" w:rsidRDefault="00590EB8" w:rsidP="009D5B9D">
      <w:pPr>
        <w:pStyle w:val="PargrafodaLista"/>
        <w:spacing w:line="312" w:lineRule="auto"/>
        <w:ind w:left="0"/>
        <w:jc w:val="both"/>
        <w:rPr>
          <w:sz w:val="22"/>
          <w:szCs w:val="22"/>
        </w:rPr>
      </w:pPr>
    </w:p>
    <w:p w14:paraId="713F59DF" w14:textId="035BDAF1"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693123">
        <w:rPr>
          <w:sz w:val="22"/>
          <w:szCs w:val="22"/>
        </w:rPr>
        <w:t>3.</w:t>
      </w:r>
      <w:r w:rsidR="00D7121D" w:rsidRPr="00693123">
        <w:rPr>
          <w:sz w:val="22"/>
          <w:szCs w:val="22"/>
        </w:rPr>
        <w:t>4</w:t>
      </w:r>
      <w:r w:rsidRPr="00693123">
        <w:rPr>
          <w:sz w:val="22"/>
          <w:szCs w:val="22"/>
        </w:rPr>
        <w:t>.</w:t>
      </w:r>
      <w:r w:rsidR="00112A42" w:rsidRPr="00693123">
        <w:rPr>
          <w:sz w:val="22"/>
          <w:szCs w:val="22"/>
        </w:rPr>
        <w:t>1</w:t>
      </w:r>
      <w:ins w:id="80" w:author="Arthur Alves" w:date="2022-05-27T19:28:00Z">
        <w:r w:rsidR="0069277A">
          <w:rPr>
            <w:sz w:val="22"/>
            <w:szCs w:val="22"/>
          </w:rPr>
          <w:t>6</w:t>
        </w:r>
      </w:ins>
      <w:del w:id="81" w:author="Arthur Alves" w:date="2022-05-27T19:28:00Z">
        <w:r w:rsidR="00693123" w:rsidRPr="00F93562" w:rsidDel="0069277A">
          <w:rPr>
            <w:sz w:val="22"/>
            <w:szCs w:val="22"/>
          </w:rPr>
          <w:delText>5</w:delText>
        </w:r>
      </w:del>
      <w:r w:rsidR="00693123">
        <w:rPr>
          <w:b/>
          <w:bCs/>
          <w:sz w:val="22"/>
          <w:szCs w:val="22"/>
        </w:rPr>
        <w:t>.</w:t>
      </w:r>
      <w:r w:rsidRPr="00CB4A31">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Pr>
          <w:sz w:val="22"/>
          <w:szCs w:val="22"/>
        </w:rPr>
        <w:t xml:space="preserve">dos CRI </w:t>
      </w:r>
      <w:r w:rsidR="007A36EC">
        <w:rPr>
          <w:rFonts w:eastAsia="Arial Unicode MS"/>
          <w:sz w:val="22"/>
          <w:szCs w:val="22"/>
          <w:lang w:bidi="th-TH"/>
        </w:rPr>
        <w:t xml:space="preserve">(conforme abaixo definido) </w:t>
      </w:r>
      <w:r w:rsidRPr="00CB4A31">
        <w:rPr>
          <w:sz w:val="22"/>
          <w:szCs w:val="22"/>
        </w:rPr>
        <w:t xml:space="preserve">os documentos que, a critério das respectivas autoridades ou órgãos reguladores, comprovem o emprego dos recursos oriundos das </w:t>
      </w:r>
      <w:r w:rsidR="00DD4CA9">
        <w:rPr>
          <w:sz w:val="22"/>
          <w:szCs w:val="22"/>
        </w:rPr>
        <w:t>Notas Comerciais</w:t>
      </w:r>
      <w:r w:rsidRPr="00CB4A31">
        <w:rPr>
          <w:sz w:val="22"/>
          <w:szCs w:val="22"/>
        </w:rPr>
        <w:t xml:space="preserve"> nas atividades indicadas acima.</w:t>
      </w:r>
    </w:p>
    <w:p w14:paraId="2FC1D187" w14:textId="5031F25E" w:rsidR="00270731" w:rsidRPr="00F21AB3"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sz w:val="22"/>
          <w:szCs w:val="22"/>
        </w:rPr>
      </w:pPr>
    </w:p>
    <w:p w14:paraId="2F6728B9" w14:textId="77777777" w:rsidR="00006C37" w:rsidRPr="005C399B"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5C399B">
        <w:rPr>
          <w:rFonts w:ascii="Times New Roman" w:hAnsi="Times New Roman" w:cs="Times New Roman"/>
          <w:iCs/>
          <w:caps w:val="0"/>
          <w:sz w:val="22"/>
          <w:szCs w:val="22"/>
        </w:rPr>
        <w:t>VINCULAÇÃO À EMISSÃO DE CRI</w:t>
      </w:r>
    </w:p>
    <w:p w14:paraId="23921A99"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1A29FB5A"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5C399B">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5C399B">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5C399B">
        <w:rPr>
          <w:rFonts w:ascii="Times New Roman" w:eastAsia="Arial Unicode MS" w:hAnsi="Times New Roman" w:cs="Times New Roman"/>
          <w:b w:val="0"/>
          <w:bCs w:val="0"/>
          <w:caps w:val="0"/>
          <w:color w:val="auto"/>
          <w:sz w:val="22"/>
          <w:szCs w:val="22"/>
          <w:lang w:bidi="th-TH"/>
        </w:rPr>
        <w:t>Avenças” (“</w:t>
      </w:r>
      <w:r w:rsidRPr="005C399B">
        <w:rPr>
          <w:rFonts w:ascii="Times New Roman" w:eastAsia="Arial Unicode MS" w:hAnsi="Times New Roman" w:cs="Times New Roman"/>
          <w:b w:val="0"/>
          <w:bCs w:val="0"/>
          <w:caps w:val="0"/>
          <w:color w:val="auto"/>
          <w:sz w:val="22"/>
          <w:szCs w:val="22"/>
          <w:u w:val="single"/>
          <w:lang w:bidi="th-TH"/>
        </w:rPr>
        <w:t>Escritura de Emissão de CCI</w:t>
      </w:r>
      <w:r w:rsidRPr="005C399B">
        <w:rPr>
          <w:rFonts w:ascii="Times New Roman" w:eastAsia="Arial Unicode MS" w:hAnsi="Times New Roman" w:cs="Times New Roman"/>
          <w:b w:val="0"/>
          <w:bCs w:val="0"/>
          <w:caps w:val="0"/>
          <w:color w:val="auto"/>
          <w:sz w:val="22"/>
          <w:szCs w:val="22"/>
          <w:lang w:bidi="th-TH"/>
        </w:rPr>
        <w:t>”) cédula de crédito imobiliário (“</w:t>
      </w:r>
      <w:r w:rsidRPr="005C399B">
        <w:rPr>
          <w:rFonts w:ascii="Times New Roman" w:eastAsia="Arial Unicode MS" w:hAnsi="Times New Roman" w:cs="Times New Roman"/>
          <w:b w:val="0"/>
          <w:bCs w:val="0"/>
          <w:caps w:val="0"/>
          <w:color w:val="auto"/>
          <w:sz w:val="22"/>
          <w:szCs w:val="22"/>
          <w:u w:val="single"/>
          <w:lang w:bidi="th-TH"/>
        </w:rPr>
        <w:t>CCI</w:t>
      </w:r>
      <w:r w:rsidRPr="005C399B">
        <w:rPr>
          <w:rFonts w:ascii="Times New Roman" w:eastAsia="Arial Unicode MS" w:hAnsi="Times New Roman" w:cs="Times New Roman"/>
          <w:b w:val="0"/>
          <w:bCs w:val="0"/>
          <w:caps w:val="0"/>
          <w:color w:val="auto"/>
          <w:sz w:val="22"/>
          <w:szCs w:val="22"/>
          <w:lang w:bidi="th-TH"/>
        </w:rPr>
        <w:t xml:space="preserve">”) representativa dos </w:t>
      </w:r>
      <w:r>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oriundos das Notas Comerciais da presente Emissão e, ato seguinte, vinculará referidos créditos imobiliários representados pela</w:t>
      </w:r>
      <w:r>
        <w:rPr>
          <w:rFonts w:ascii="Times New Roman" w:eastAsia="Arial Unicode MS" w:hAnsi="Times New Roman" w:cs="Times New Roman"/>
          <w:b w:val="0"/>
          <w:bCs w:val="0"/>
          <w:caps w:val="0"/>
          <w:color w:val="auto"/>
          <w:sz w:val="22"/>
          <w:szCs w:val="22"/>
          <w:lang w:bidi="th-TH"/>
        </w:rPr>
        <w:t>s</w:t>
      </w:r>
      <w:r w:rsidRPr="005C399B">
        <w:rPr>
          <w:rFonts w:ascii="Times New Roman" w:eastAsia="Arial Unicode MS" w:hAnsi="Times New Roman" w:cs="Times New Roman"/>
          <w:b w:val="0"/>
          <w:bCs w:val="0"/>
          <w:caps w:val="0"/>
          <w:color w:val="auto"/>
          <w:sz w:val="22"/>
          <w:szCs w:val="22"/>
          <w:lang w:bidi="th-TH"/>
        </w:rPr>
        <w:t xml:space="preserve"> CCI à</w:t>
      </w:r>
      <w:r w:rsidR="00164764">
        <w:rPr>
          <w:rFonts w:ascii="Times New Roman" w:eastAsia="Arial Unicode MS" w:hAnsi="Times New Roman" w:cs="Times New Roman"/>
          <w:b w:val="0"/>
          <w:bCs w:val="0"/>
          <w:caps w:val="0"/>
          <w:color w:val="auto"/>
          <w:sz w:val="22"/>
          <w:szCs w:val="22"/>
          <w:lang w:bidi="th-TH"/>
        </w:rPr>
        <w:t xml:space="preserve"> </w:t>
      </w:r>
      <w:r w:rsidR="00AF2D6A">
        <w:rPr>
          <w:rFonts w:ascii="Times New Roman" w:eastAsia="Arial Unicode MS" w:hAnsi="Times New Roman" w:cs="Times New Roman"/>
          <w:b w:val="0"/>
          <w:bCs w:val="0"/>
          <w:caps w:val="0"/>
          <w:color w:val="auto"/>
          <w:sz w:val="22"/>
          <w:szCs w:val="22"/>
          <w:lang w:bidi="th-TH"/>
        </w:rPr>
        <w:t>Série Única</w:t>
      </w:r>
      <w:r w:rsidRPr="005C399B">
        <w:rPr>
          <w:rFonts w:ascii="Times New Roman" w:eastAsia="Arial Unicode MS" w:hAnsi="Times New Roman" w:cs="Times New Roman"/>
          <w:b w:val="0"/>
          <w:bCs w:val="0"/>
          <w:caps w:val="0"/>
          <w:color w:val="auto"/>
          <w:sz w:val="22"/>
          <w:szCs w:val="22"/>
          <w:lang w:bidi="th-TH"/>
        </w:rPr>
        <w:t xml:space="preserve"> da </w:t>
      </w:r>
      <w:ins w:id="82" w:author="Arthur Alves" w:date="2022-05-27T19:15:00Z">
        <w:r w:rsidR="00250C1D">
          <w:rPr>
            <w:rFonts w:ascii="Times New Roman" w:eastAsia="Arial Unicode MS" w:hAnsi="Times New Roman" w:cs="Times New Roman"/>
            <w:b w:val="0"/>
            <w:bCs w:val="0"/>
            <w:caps w:val="0"/>
            <w:color w:val="auto"/>
            <w:sz w:val="22"/>
            <w:szCs w:val="22"/>
            <w:lang w:bidi="th-TH"/>
          </w:rPr>
          <w:t>33</w:t>
        </w:r>
        <w:r w:rsidR="00F24C97">
          <w:rPr>
            <w:rFonts w:ascii="Times New Roman" w:eastAsia="Arial Unicode MS" w:hAnsi="Times New Roman" w:cs="Times New Roman"/>
            <w:b w:val="0"/>
            <w:bCs w:val="0"/>
            <w:caps w:val="0"/>
            <w:color w:val="auto"/>
            <w:sz w:val="22"/>
            <w:szCs w:val="22"/>
            <w:lang w:bidi="th-TH"/>
          </w:rPr>
          <w:t>ª</w:t>
        </w:r>
      </w:ins>
      <w:del w:id="83" w:author="Arthur Alves" w:date="2022-05-27T19:15:00Z">
        <w:r w:rsidR="00164764" w:rsidDel="00250C1D">
          <w:rPr>
            <w:rFonts w:ascii="Times New Roman" w:eastAsia="Arial Unicode MS" w:hAnsi="Times New Roman" w:cs="Times New Roman"/>
            <w:b w:val="0"/>
            <w:bCs w:val="0"/>
            <w:caps w:val="0"/>
            <w:color w:val="auto"/>
            <w:sz w:val="22"/>
            <w:szCs w:val="22"/>
            <w:lang w:bidi="th-TH"/>
          </w:rPr>
          <w:delText>[●]</w:delText>
        </w:r>
        <w:r w:rsidRPr="005C399B" w:rsidDel="00250C1D">
          <w:rPr>
            <w:rFonts w:ascii="Times New Roman" w:eastAsia="Arial Unicode MS" w:hAnsi="Times New Roman" w:cs="Times New Roman"/>
            <w:b w:val="0"/>
            <w:bCs w:val="0"/>
            <w:caps w:val="0"/>
            <w:color w:val="auto"/>
            <w:sz w:val="22"/>
            <w:szCs w:val="22"/>
            <w:lang w:bidi="th-TH"/>
          </w:rPr>
          <w:delText>ª</w:delText>
        </w:r>
      </w:del>
      <w:r w:rsidRPr="005C399B">
        <w:rPr>
          <w:rFonts w:ascii="Times New Roman" w:eastAsia="Arial Unicode MS" w:hAnsi="Times New Roman" w:cs="Times New Roman"/>
          <w:b w:val="0"/>
          <w:bCs w:val="0"/>
          <w:caps w:val="0"/>
          <w:color w:val="auto"/>
          <w:sz w:val="22"/>
          <w:szCs w:val="22"/>
          <w:lang w:bidi="th-TH"/>
        </w:rPr>
        <w:t xml:space="preserve"> emissão de certificados de recebíveis imobiliários da </w:t>
      </w:r>
      <w:r>
        <w:rPr>
          <w:rFonts w:ascii="Times New Roman" w:eastAsia="Arial Unicode MS" w:hAnsi="Times New Roman" w:cs="Times New Roman"/>
          <w:b w:val="0"/>
          <w:bCs w:val="0"/>
          <w:iCs/>
          <w:caps w:val="0"/>
          <w:color w:val="auto"/>
          <w:sz w:val="22"/>
          <w:szCs w:val="22"/>
          <w:lang w:bidi="th-TH"/>
        </w:rPr>
        <w:t>Securitizadora</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CRI</w:t>
      </w:r>
      <w:r w:rsidRPr="005C399B">
        <w:rPr>
          <w:rFonts w:ascii="Times New Roman" w:eastAsia="Arial Unicode MS" w:hAnsi="Times New Roman" w:cs="Times New Roman"/>
          <w:b w:val="0"/>
          <w:bCs w:val="0"/>
          <w:caps w:val="0"/>
          <w:color w:val="auto"/>
          <w:sz w:val="22"/>
          <w:szCs w:val="22"/>
          <w:lang w:bidi="th-TH"/>
        </w:rPr>
        <w:t xml:space="preserve">”), no âmbito de securitização de </w:t>
      </w:r>
      <w:r w:rsidR="00164764">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DD4952">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F93562">
        <w:rPr>
          <w:rFonts w:ascii="Times New Roman" w:eastAsia="Arial Unicode MS" w:hAnsi="Times New Roman" w:cs="Times New Roman"/>
          <w:b w:val="0"/>
          <w:bCs w:val="0"/>
          <w:caps w:val="0"/>
          <w:color w:val="auto"/>
          <w:sz w:val="22"/>
          <w:szCs w:val="22"/>
          <w:u w:val="single"/>
          <w:lang w:bidi="th-TH"/>
        </w:rPr>
        <w:t>MP n° 1.103/22</w:t>
      </w:r>
      <w:r w:rsidR="00DD4952" w:rsidRPr="00DD4952">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na </w:t>
      </w:r>
      <w:r w:rsidR="00B840BC">
        <w:rPr>
          <w:rFonts w:ascii="Times New Roman" w:eastAsia="Arial Unicode MS" w:hAnsi="Times New Roman" w:cs="Times New Roman"/>
          <w:b w:val="0"/>
          <w:bCs w:val="0"/>
          <w:caps w:val="0"/>
          <w:color w:val="auto"/>
          <w:sz w:val="22"/>
          <w:szCs w:val="22"/>
          <w:lang w:bidi="th-TH"/>
        </w:rPr>
        <w:t>Resolução</w:t>
      </w:r>
      <w:r w:rsidRPr="005C399B">
        <w:rPr>
          <w:rFonts w:ascii="Times New Roman" w:eastAsia="Arial Unicode MS" w:hAnsi="Times New Roman" w:cs="Times New Roman"/>
          <w:b w:val="0"/>
          <w:bCs w:val="0"/>
          <w:caps w:val="0"/>
          <w:color w:val="auto"/>
          <w:sz w:val="22"/>
          <w:szCs w:val="22"/>
          <w:lang w:bidi="th-TH"/>
        </w:rPr>
        <w:t xml:space="preserve"> CVM </w:t>
      </w:r>
      <w:r w:rsidR="008E34E7" w:rsidRPr="008E34E7">
        <w:rPr>
          <w:rFonts w:ascii="Times New Roman" w:eastAsia="Arial Unicode MS" w:hAnsi="Times New Roman" w:cs="Times New Roman"/>
          <w:b w:val="0"/>
          <w:bCs w:val="0"/>
          <w:caps w:val="0"/>
          <w:color w:val="auto"/>
          <w:sz w:val="22"/>
          <w:szCs w:val="22"/>
          <w:lang w:bidi="th-TH"/>
        </w:rPr>
        <w:t>nº 60, de 23 de dezembro de 2021, conforme alterada</w:t>
      </w:r>
      <w:r w:rsidR="008E34E7">
        <w:rPr>
          <w:rFonts w:ascii="Times New Roman" w:eastAsia="Arial Unicode MS" w:hAnsi="Times New Roman" w:cs="Times New Roman"/>
          <w:b w:val="0"/>
          <w:bCs w:val="0"/>
          <w:caps w:val="0"/>
          <w:color w:val="auto"/>
          <w:sz w:val="22"/>
          <w:szCs w:val="22"/>
          <w:lang w:bidi="th-TH"/>
        </w:rPr>
        <w:t xml:space="preserve"> (“</w:t>
      </w:r>
      <w:r w:rsidR="008E34E7" w:rsidRPr="00F93562">
        <w:rPr>
          <w:rFonts w:ascii="Times New Roman" w:eastAsia="Arial Unicode MS" w:hAnsi="Times New Roman" w:cs="Times New Roman"/>
          <w:b w:val="0"/>
          <w:bCs w:val="0"/>
          <w:caps w:val="0"/>
          <w:color w:val="auto"/>
          <w:sz w:val="22"/>
          <w:szCs w:val="22"/>
          <w:u w:val="single"/>
          <w:lang w:bidi="th-TH"/>
        </w:rPr>
        <w:t>Resolução CVM 60</w:t>
      </w:r>
      <w:r w:rsidR="008E34E7">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no “</w:t>
      </w:r>
      <w:r w:rsidRPr="005C399B">
        <w:rPr>
          <w:rFonts w:ascii="Times New Roman" w:eastAsia="Arial Unicode MS" w:hAnsi="Times New Roman" w:cs="Times New Roman"/>
          <w:b w:val="0"/>
          <w:bCs w:val="0"/>
          <w:i/>
          <w:caps w:val="0"/>
          <w:color w:val="auto"/>
          <w:sz w:val="22"/>
          <w:szCs w:val="22"/>
          <w:lang w:bidi="th-TH"/>
        </w:rPr>
        <w:t xml:space="preserve">Termo de Securitização de Créditos Imobiliários </w:t>
      </w:r>
      <w:r w:rsidR="00D93B79">
        <w:rPr>
          <w:rFonts w:ascii="Times New Roman" w:eastAsia="Arial Unicode MS" w:hAnsi="Times New Roman" w:cs="Times New Roman"/>
          <w:b w:val="0"/>
          <w:bCs w:val="0"/>
          <w:i/>
          <w:caps w:val="0"/>
          <w:color w:val="auto"/>
          <w:sz w:val="22"/>
          <w:szCs w:val="22"/>
          <w:lang w:bidi="th-TH"/>
        </w:rPr>
        <w:t>em</w:t>
      </w:r>
      <w:r w:rsidRPr="00DF0BA9" w:rsidDel="00DF0BA9">
        <w:rPr>
          <w:rFonts w:ascii="Times New Roman" w:eastAsia="Arial Unicode MS" w:hAnsi="Times New Roman" w:cs="Times New Roman"/>
          <w:b w:val="0"/>
          <w:bCs w:val="0"/>
          <w:i/>
          <w:caps w:val="0"/>
          <w:color w:val="auto"/>
          <w:sz w:val="22"/>
          <w:szCs w:val="22"/>
          <w:lang w:bidi="th-TH"/>
        </w:rPr>
        <w:t xml:space="preserve"> </w:t>
      </w:r>
      <w:r w:rsidRPr="005C399B">
        <w:rPr>
          <w:rFonts w:ascii="Times New Roman" w:eastAsia="Arial Unicode MS" w:hAnsi="Times New Roman" w:cs="Times New Roman"/>
          <w:b w:val="0"/>
          <w:bCs w:val="0"/>
          <w:i/>
          <w:caps w:val="0"/>
          <w:color w:val="auto"/>
          <w:sz w:val="22"/>
          <w:szCs w:val="22"/>
          <w:lang w:bidi="th-TH"/>
        </w:rPr>
        <w:t>Série</w:t>
      </w:r>
      <w:r w:rsidR="00D93B79">
        <w:rPr>
          <w:rFonts w:ascii="Times New Roman" w:eastAsia="Arial Unicode MS" w:hAnsi="Times New Roman" w:cs="Times New Roman"/>
          <w:b w:val="0"/>
          <w:bCs w:val="0"/>
          <w:i/>
          <w:caps w:val="0"/>
          <w:color w:val="auto"/>
          <w:sz w:val="22"/>
          <w:szCs w:val="22"/>
          <w:lang w:bidi="th-TH"/>
        </w:rPr>
        <w:t xml:space="preserve"> Única</w:t>
      </w:r>
      <w:r w:rsidRPr="005C399B">
        <w:rPr>
          <w:rFonts w:ascii="Times New Roman" w:eastAsia="Arial Unicode MS" w:hAnsi="Times New Roman" w:cs="Times New Roman"/>
          <w:b w:val="0"/>
          <w:bCs w:val="0"/>
          <w:i/>
          <w:caps w:val="0"/>
          <w:color w:val="auto"/>
          <w:sz w:val="22"/>
          <w:szCs w:val="22"/>
          <w:lang w:bidi="th-TH"/>
        </w:rPr>
        <w:t xml:space="preserve"> da </w:t>
      </w:r>
      <w:ins w:id="84" w:author="Arthur Alves" w:date="2022-05-27T19:15:00Z">
        <w:r w:rsidR="00F24C97">
          <w:rPr>
            <w:rFonts w:ascii="Times New Roman" w:eastAsia="Arial Unicode MS" w:hAnsi="Times New Roman" w:cs="Times New Roman"/>
            <w:b w:val="0"/>
            <w:bCs w:val="0"/>
            <w:i/>
            <w:caps w:val="0"/>
            <w:color w:val="auto"/>
            <w:sz w:val="22"/>
            <w:szCs w:val="22"/>
            <w:lang w:bidi="th-TH"/>
          </w:rPr>
          <w:t>33</w:t>
        </w:r>
      </w:ins>
      <w:del w:id="85" w:author="Arthur Alves" w:date="2022-05-27T19:15:00Z">
        <w:r w:rsidR="00D93B79" w:rsidDel="00F24C97">
          <w:rPr>
            <w:rFonts w:ascii="Times New Roman" w:eastAsia="Arial Unicode MS" w:hAnsi="Times New Roman" w:cs="Times New Roman"/>
            <w:b w:val="0"/>
            <w:bCs w:val="0"/>
            <w:i/>
            <w:caps w:val="0"/>
            <w:color w:val="auto"/>
            <w:sz w:val="22"/>
            <w:szCs w:val="22"/>
            <w:lang w:bidi="th-TH"/>
          </w:rPr>
          <w:delText>[</w:delText>
        </w:r>
        <w:r w:rsidR="007B1367" w:rsidDel="00F24C97">
          <w:rPr>
            <w:rFonts w:ascii="Times New Roman" w:eastAsia="Arial Unicode MS" w:hAnsi="Times New Roman" w:cs="Times New Roman"/>
            <w:b w:val="0"/>
            <w:bCs w:val="0"/>
            <w:i/>
            <w:caps w:val="0"/>
            <w:color w:val="auto"/>
            <w:sz w:val="22"/>
            <w:szCs w:val="22"/>
            <w:lang w:bidi="th-TH"/>
          </w:rPr>
          <w:delText>●]</w:delText>
        </w:r>
      </w:del>
      <w:r w:rsidRPr="005C399B">
        <w:rPr>
          <w:rFonts w:ascii="Times New Roman" w:eastAsia="Arial Unicode MS" w:hAnsi="Times New Roman" w:cs="Times New Roman"/>
          <w:b w:val="0"/>
          <w:bCs w:val="0"/>
          <w:i/>
          <w:caps w:val="0"/>
          <w:color w:val="auto"/>
          <w:sz w:val="22"/>
          <w:szCs w:val="22"/>
          <w:lang w:bidi="th-TH"/>
        </w:rPr>
        <w:t xml:space="preserve">ª Emissão da </w:t>
      </w:r>
      <w:r>
        <w:rPr>
          <w:rFonts w:ascii="Times New Roman" w:eastAsia="Arial Unicode MS" w:hAnsi="Times New Roman" w:cs="Times New Roman"/>
          <w:b w:val="0"/>
          <w:bCs w:val="0"/>
          <w:i/>
          <w:iCs/>
          <w:caps w:val="0"/>
          <w:color w:val="auto"/>
          <w:sz w:val="22"/>
          <w:szCs w:val="22"/>
          <w:lang w:bidi="th-TH"/>
        </w:rPr>
        <w:t>Virgo Companhia de Securitização</w:t>
      </w:r>
      <w:r w:rsidRPr="005C399B">
        <w:rPr>
          <w:rFonts w:ascii="Times New Roman" w:eastAsia="Arial Unicode MS" w:hAnsi="Times New Roman" w:cs="Times New Roman"/>
          <w:b w:val="0"/>
          <w:bCs w:val="0"/>
          <w:caps w:val="0"/>
          <w:color w:val="auto"/>
          <w:sz w:val="22"/>
          <w:szCs w:val="22"/>
          <w:lang w:bidi="th-TH"/>
        </w:rPr>
        <w:t xml:space="preserve">”, a ser celebrado entre a Credora e </w:t>
      </w:r>
      <w:r w:rsidRPr="00DB20C7">
        <w:rPr>
          <w:rFonts w:ascii="Times New Roman" w:eastAsia="Arial Unicode MS" w:hAnsi="Times New Roman" w:cs="Times New Roman"/>
          <w:b w:val="0"/>
          <w:bCs w:val="0"/>
          <w:caps w:val="0"/>
          <w:color w:val="auto"/>
          <w:sz w:val="22"/>
          <w:szCs w:val="22"/>
          <w:lang w:bidi="th-TH"/>
        </w:rPr>
        <w:t xml:space="preserve">Oliveira Trust Distribuidora </w:t>
      </w:r>
      <w:r>
        <w:rPr>
          <w:rFonts w:ascii="Times New Roman" w:eastAsia="Arial Unicode MS" w:hAnsi="Times New Roman" w:cs="Times New Roman"/>
          <w:b w:val="0"/>
          <w:bCs w:val="0"/>
          <w:caps w:val="0"/>
          <w:color w:val="auto"/>
          <w:sz w:val="22"/>
          <w:szCs w:val="22"/>
          <w:lang w:bidi="th-TH"/>
        </w:rPr>
        <w:t>d</w:t>
      </w:r>
      <w:r w:rsidRPr="00DB20C7">
        <w:rPr>
          <w:rFonts w:ascii="Times New Roman" w:eastAsia="Arial Unicode MS" w:hAnsi="Times New Roman" w:cs="Times New Roman"/>
          <w:b w:val="0"/>
          <w:bCs w:val="0"/>
          <w:caps w:val="0"/>
          <w:color w:val="auto"/>
          <w:sz w:val="22"/>
          <w:szCs w:val="22"/>
          <w:lang w:bidi="th-TH"/>
        </w:rPr>
        <w:t xml:space="preserve">e Títulos </w:t>
      </w:r>
      <w:r>
        <w:rPr>
          <w:rFonts w:ascii="Times New Roman" w:eastAsia="Arial Unicode MS" w:hAnsi="Times New Roman" w:cs="Times New Roman"/>
          <w:b w:val="0"/>
          <w:bCs w:val="0"/>
          <w:caps w:val="0"/>
          <w:color w:val="auto"/>
          <w:sz w:val="22"/>
          <w:szCs w:val="22"/>
          <w:lang w:bidi="th-TH"/>
        </w:rPr>
        <w:t>e</w:t>
      </w:r>
      <w:r w:rsidRPr="00DB20C7">
        <w:rPr>
          <w:rFonts w:ascii="Times New Roman" w:eastAsia="Arial Unicode MS" w:hAnsi="Times New Roman" w:cs="Times New Roman"/>
          <w:b w:val="0"/>
          <w:bCs w:val="0"/>
          <w:caps w:val="0"/>
          <w:color w:val="auto"/>
          <w:sz w:val="22"/>
          <w:szCs w:val="22"/>
          <w:lang w:bidi="th-TH"/>
        </w:rPr>
        <w:t xml:space="preserve"> Valores Mobiliários S.A.</w:t>
      </w:r>
      <w:r>
        <w:rPr>
          <w:rFonts w:ascii="Times New Roman" w:eastAsia="Arial Unicode MS" w:hAnsi="Times New Roman" w:cs="Times New Roman"/>
          <w:b w:val="0"/>
          <w:bCs w:val="0"/>
          <w:caps w:val="0"/>
          <w:color w:val="auto"/>
          <w:sz w:val="22"/>
          <w:szCs w:val="22"/>
          <w:lang w:bidi="th-TH"/>
        </w:rPr>
        <w:t xml:space="preserve">, inscrito no CNPJ/ME nº </w:t>
      </w:r>
      <w:r w:rsidRPr="00AD7877">
        <w:rPr>
          <w:rFonts w:ascii="Times New Roman" w:eastAsia="Arial Unicode MS" w:hAnsi="Times New Roman" w:cs="Times New Roman"/>
          <w:b w:val="0"/>
          <w:bCs w:val="0"/>
          <w:caps w:val="0"/>
          <w:color w:val="auto"/>
          <w:sz w:val="22"/>
          <w:szCs w:val="22"/>
          <w:lang w:bidi="th-TH"/>
        </w:rPr>
        <w:t>36.113.876/0004-34</w:t>
      </w:r>
      <w:r>
        <w:rPr>
          <w:rFonts w:ascii="Times New Roman" w:eastAsia="Arial Unicode MS" w:hAnsi="Times New Roman" w:cs="Times New Roman"/>
          <w:b w:val="0"/>
          <w:bCs w:val="0"/>
          <w:caps w:val="0"/>
          <w:color w:val="auto"/>
          <w:sz w:val="22"/>
          <w:szCs w:val="22"/>
          <w:lang w:bidi="th-TH"/>
        </w:rPr>
        <w:t>, na qualidade de agente fiduciário (“</w:t>
      </w:r>
      <w:r w:rsidRPr="00F978B2">
        <w:rPr>
          <w:rFonts w:ascii="Times New Roman" w:eastAsia="Arial Unicode MS" w:hAnsi="Times New Roman" w:cs="Times New Roman"/>
          <w:b w:val="0"/>
          <w:bCs w:val="0"/>
          <w:caps w:val="0"/>
          <w:color w:val="auto"/>
          <w:sz w:val="22"/>
          <w:szCs w:val="22"/>
          <w:u w:val="single"/>
          <w:lang w:bidi="th-TH"/>
        </w:rPr>
        <w:t>Agente Fiduciário dos CRI</w:t>
      </w:r>
      <w:r>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Termo de Securitização</w:t>
      </w:r>
      <w:r w:rsidRPr="005C399B">
        <w:rPr>
          <w:rFonts w:ascii="Times New Roman" w:eastAsia="Arial Unicode MS" w:hAnsi="Times New Roman" w:cs="Times New Roman"/>
          <w:b w:val="0"/>
          <w:bCs w:val="0"/>
          <w:caps w:val="0"/>
          <w:color w:val="auto"/>
          <w:sz w:val="22"/>
          <w:szCs w:val="22"/>
          <w:lang w:bidi="th-TH"/>
        </w:rPr>
        <w:t>” e “</w:t>
      </w:r>
      <w:r w:rsidRPr="005C399B">
        <w:rPr>
          <w:rFonts w:ascii="Times New Roman" w:eastAsia="Arial Unicode MS" w:hAnsi="Times New Roman" w:cs="Times New Roman"/>
          <w:b w:val="0"/>
          <w:bCs w:val="0"/>
          <w:caps w:val="0"/>
          <w:color w:val="auto"/>
          <w:sz w:val="22"/>
          <w:szCs w:val="22"/>
          <w:u w:val="single"/>
          <w:lang w:bidi="th-TH"/>
        </w:rPr>
        <w:t>Securitização</w:t>
      </w:r>
      <w:r w:rsidRPr="005C399B">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5C399B" w:rsidRDefault="00006C37" w:rsidP="00006C37">
      <w:pPr>
        <w:pStyle w:val="PargrafodaLista"/>
        <w:spacing w:line="300" w:lineRule="auto"/>
        <w:rPr>
          <w:b/>
          <w:caps/>
          <w:sz w:val="22"/>
          <w:szCs w:val="22"/>
          <w:lang w:bidi="th-TH"/>
        </w:rPr>
      </w:pPr>
    </w:p>
    <w:p w14:paraId="5343FD7E"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lastRenderedPageBreak/>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nos termos do Termo de Securitização; (ii) o exercício de todo e qualquer direito pela Credora, nos termos dest</w:t>
      </w:r>
      <w:r>
        <w:rPr>
          <w:rFonts w:ascii="Times New Roman" w:hAnsi="Times New Roman" w:cs="Times New Roman"/>
          <w:b w:val="0"/>
          <w:caps w:val="0"/>
          <w:color w:val="auto"/>
          <w:sz w:val="22"/>
          <w:szCs w:val="22"/>
          <w:lang w:bidi="th-TH"/>
        </w:rPr>
        <w:t>e</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deverá ser exercido em consonância com o quanto disposto no Termo de Securitização; e (iii) excetuadas as hipóteses previstas n</w:t>
      </w:r>
      <w:r>
        <w:rPr>
          <w:rFonts w:ascii="Times New Roman" w:hAnsi="Times New Roman" w:cs="Times New Roman"/>
          <w:b w:val="0"/>
          <w:caps w:val="0"/>
          <w:color w:val="auto"/>
          <w:sz w:val="22"/>
          <w:szCs w:val="22"/>
          <w:lang w:bidi="th-TH"/>
        </w:rPr>
        <w:t xml:space="preserve">o </w:t>
      </w:r>
      <w:r w:rsidRPr="005C399B">
        <w:rPr>
          <w:rFonts w:ascii="Times New Roman" w:hAnsi="Times New Roman" w:cs="Times New Roman"/>
          <w:b w:val="0"/>
          <w:caps w:val="0"/>
          <w:color w:val="auto"/>
          <w:sz w:val="22"/>
          <w:szCs w:val="22"/>
          <w:lang w:bidi="th-TH"/>
        </w:rPr>
        <w:t xml:space="preserve">presente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a celebração de quaisquer aditamentos </w:t>
      </w:r>
      <w:r>
        <w:rPr>
          <w:rFonts w:ascii="Times New Roman" w:hAnsi="Times New Roman" w:cs="Times New Roman"/>
          <w:b w:val="0"/>
          <w:caps w:val="0"/>
          <w:color w:val="auto"/>
          <w:sz w:val="22"/>
          <w:szCs w:val="22"/>
          <w:lang w:bidi="th-TH"/>
        </w:rPr>
        <w:t>ao</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p>
    <w:p w14:paraId="2F7916A5" w14:textId="77777777" w:rsidR="00A40662" w:rsidRDefault="00A40662" w:rsidP="00F93562">
      <w:pPr>
        <w:pStyle w:val="PargrafodaLista"/>
        <w:rPr>
          <w:sz w:val="22"/>
          <w:szCs w:val="22"/>
        </w:rPr>
      </w:pPr>
    </w:p>
    <w:p w14:paraId="766946F7" w14:textId="77777777" w:rsidR="00006C37"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1B3B64"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1B3B64">
        <w:rPr>
          <w:rFonts w:ascii="Times New Roman" w:hAnsi="Times New Roman" w:cs="Times New Roman"/>
          <w:caps w:val="0"/>
          <w:sz w:val="22"/>
          <w:szCs w:val="22"/>
        </w:rPr>
        <w:t>3.</w:t>
      </w:r>
      <w:r w:rsidR="00006C37">
        <w:rPr>
          <w:rFonts w:ascii="Times New Roman" w:hAnsi="Times New Roman" w:cs="Times New Roman"/>
          <w:caps w:val="0"/>
          <w:sz w:val="22"/>
          <w:szCs w:val="22"/>
        </w:rPr>
        <w:t>6</w:t>
      </w:r>
      <w:r w:rsidRPr="001B3B64">
        <w:rPr>
          <w:rFonts w:ascii="Times New Roman" w:hAnsi="Times New Roman" w:cs="Times New Roman"/>
          <w:caps w:val="0"/>
          <w:sz w:val="22"/>
          <w:szCs w:val="22"/>
        </w:rPr>
        <w:t xml:space="preserve">. Local de Emissão </w:t>
      </w:r>
    </w:p>
    <w:p w14:paraId="2C9ED3F0" w14:textId="77777777" w:rsid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693123">
        <w:rPr>
          <w:rFonts w:ascii="Times New Roman" w:hAnsi="Times New Roman" w:cs="Times New Roman"/>
          <w:b w:val="0"/>
          <w:iCs/>
          <w:caps w:val="0"/>
          <w:sz w:val="22"/>
          <w:szCs w:val="22"/>
        </w:rPr>
        <w:t>3.</w:t>
      </w:r>
      <w:r w:rsidR="00006C37" w:rsidRPr="00693123">
        <w:rPr>
          <w:rFonts w:ascii="Times New Roman" w:hAnsi="Times New Roman" w:cs="Times New Roman"/>
          <w:b w:val="0"/>
          <w:iCs/>
          <w:caps w:val="0"/>
          <w:sz w:val="22"/>
          <w:szCs w:val="22"/>
        </w:rPr>
        <w:t>6</w:t>
      </w:r>
      <w:r w:rsidRPr="00693123">
        <w:rPr>
          <w:rFonts w:ascii="Times New Roman" w:hAnsi="Times New Roman" w:cs="Times New Roman"/>
          <w:b w:val="0"/>
          <w:iCs/>
          <w:caps w:val="0"/>
          <w:sz w:val="22"/>
          <w:szCs w:val="22"/>
        </w:rPr>
        <w:t>.1.</w:t>
      </w:r>
      <w:r w:rsidRPr="00E346DF">
        <w:rPr>
          <w:rFonts w:ascii="Times New Roman" w:hAnsi="Times New Roman" w:cs="Times New Roman"/>
          <w:b w:val="0"/>
          <w:iCs/>
          <w:caps w:val="0"/>
          <w:sz w:val="22"/>
          <w:szCs w:val="22"/>
        </w:rPr>
        <w:t xml:space="preserve"> </w:t>
      </w:r>
      <w:r w:rsidRPr="00270731">
        <w:rPr>
          <w:rFonts w:ascii="Times New Roman" w:hAnsi="Times New Roman" w:cs="Times New Roman"/>
          <w:b w:val="0"/>
          <w:iCs/>
          <w:caps w:val="0"/>
          <w:color w:val="auto"/>
          <w:sz w:val="22"/>
          <w:szCs w:val="22"/>
          <w:lang w:bidi="th-TH"/>
        </w:rPr>
        <w:t>As</w:t>
      </w:r>
      <w:r w:rsidRPr="00270731">
        <w:rPr>
          <w:rFonts w:ascii="Times New Roman" w:hAnsi="Times New Roman" w:cs="Times New Roman"/>
          <w:b w:val="0"/>
          <w:caps w:val="0"/>
          <w:color w:val="auto"/>
          <w:sz w:val="22"/>
          <w:szCs w:val="22"/>
          <w:lang w:bidi="th-TH"/>
        </w:rPr>
        <w:t xml:space="preserve"> Notas Comerciais </w:t>
      </w:r>
      <w:r w:rsidR="00DD4CA9">
        <w:rPr>
          <w:rFonts w:ascii="Times New Roman" w:hAnsi="Times New Roman" w:cs="Times New Roman"/>
          <w:b w:val="0"/>
          <w:caps w:val="0"/>
          <w:color w:val="auto"/>
          <w:sz w:val="22"/>
          <w:szCs w:val="22"/>
          <w:lang w:bidi="th-TH"/>
        </w:rPr>
        <w:t>serão</w:t>
      </w:r>
      <w:r w:rsidR="00DD4CA9" w:rsidRPr="00270731">
        <w:rPr>
          <w:rFonts w:ascii="Times New Roman" w:hAnsi="Times New Roman" w:cs="Times New Roman"/>
          <w:b w:val="0"/>
          <w:caps w:val="0"/>
          <w:color w:val="auto"/>
          <w:sz w:val="22"/>
          <w:szCs w:val="22"/>
          <w:lang w:bidi="th-TH"/>
        </w:rPr>
        <w:t xml:space="preserve"> </w:t>
      </w:r>
      <w:r w:rsidRPr="00270731">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E244BD"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E244BD"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86" w:name="_Toc482089796"/>
      <w:bookmarkStart w:id="87" w:name="_Toc486445794"/>
      <w:bookmarkStart w:id="88" w:name="_Toc486448703"/>
      <w:bookmarkStart w:id="89" w:name="_Toc534701396"/>
      <w:bookmarkStart w:id="90" w:name="_Toc505003741"/>
      <w:bookmarkEnd w:id="59"/>
      <w:r w:rsidRPr="00E244BD">
        <w:rPr>
          <w:rFonts w:ascii="Times New Roman" w:hAnsi="Times New Roman" w:cs="Times New Roman"/>
          <w:caps w:val="0"/>
          <w:sz w:val="22"/>
          <w:szCs w:val="22"/>
        </w:rPr>
        <w:t xml:space="preserve">CARACTERÍSTICAS DAS </w:t>
      </w:r>
      <w:bookmarkEnd w:id="86"/>
      <w:bookmarkEnd w:id="87"/>
      <w:bookmarkEnd w:id="88"/>
      <w:bookmarkEnd w:id="89"/>
      <w:bookmarkEnd w:id="90"/>
      <w:r w:rsidRPr="00E244BD">
        <w:rPr>
          <w:rFonts w:ascii="Times New Roman" w:hAnsi="Times New Roman" w:cs="Times New Roman"/>
          <w:caps w:val="0"/>
          <w:sz w:val="22"/>
          <w:szCs w:val="22"/>
        </w:rPr>
        <w:t>NOTAS COMERCIAIS</w:t>
      </w:r>
    </w:p>
    <w:p w14:paraId="1BA46580" w14:textId="77777777" w:rsidR="00670D22" w:rsidRPr="00E244BD" w:rsidRDefault="00670D22" w:rsidP="00C97DEE">
      <w:pPr>
        <w:keepNext/>
        <w:keepLines/>
        <w:shd w:val="clear" w:color="auto" w:fill="FFFFFF"/>
        <w:spacing w:line="312" w:lineRule="auto"/>
        <w:jc w:val="both"/>
        <w:rPr>
          <w:b/>
          <w:bCs/>
          <w:color w:val="000000"/>
          <w:sz w:val="22"/>
          <w:szCs w:val="22"/>
        </w:rPr>
      </w:pPr>
      <w:bookmarkStart w:id="91" w:name="_DV_M66"/>
      <w:bookmarkStart w:id="92" w:name="_Toc293194893"/>
      <w:bookmarkStart w:id="93" w:name="_Toc293194895"/>
      <w:bookmarkStart w:id="94" w:name="_Toc293194897"/>
      <w:bookmarkStart w:id="95" w:name="_Toc293194899"/>
      <w:bookmarkEnd w:id="91"/>
      <w:bookmarkEnd w:id="92"/>
      <w:bookmarkEnd w:id="93"/>
      <w:bookmarkEnd w:id="94"/>
      <w:bookmarkEnd w:id="95"/>
    </w:p>
    <w:p w14:paraId="1BA4658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hAnsi="Times New Roman" w:cs="Times New Roman"/>
          <w:iCs/>
          <w:caps w:val="0"/>
          <w:sz w:val="22"/>
          <w:szCs w:val="22"/>
        </w:rPr>
        <w:t>Valor Nominal Unitário</w:t>
      </w:r>
    </w:p>
    <w:p w14:paraId="1BA46582" w14:textId="77777777" w:rsidR="00670D22" w:rsidRPr="00E244BD" w:rsidRDefault="00670D22" w:rsidP="00C97DEE">
      <w:pPr>
        <w:keepNext/>
        <w:keepLines/>
        <w:shd w:val="clear" w:color="auto" w:fill="FFFFFF"/>
        <w:spacing w:line="312" w:lineRule="auto"/>
        <w:jc w:val="both"/>
        <w:rPr>
          <w:sz w:val="22"/>
          <w:szCs w:val="22"/>
        </w:rPr>
      </w:pPr>
    </w:p>
    <w:p w14:paraId="1BA46583" w14:textId="7802A915" w:rsidR="00670D22" w:rsidRPr="00F93562" w:rsidRDefault="00816B86" w:rsidP="00F93562">
      <w:pPr>
        <w:pStyle w:val="PargrafodaLista"/>
        <w:keepNext/>
        <w:keepLines/>
        <w:numPr>
          <w:ilvl w:val="1"/>
          <w:numId w:val="69"/>
        </w:numPr>
        <w:shd w:val="clear" w:color="auto" w:fill="FFFFFF"/>
        <w:spacing w:line="312" w:lineRule="auto"/>
        <w:jc w:val="both"/>
        <w:rPr>
          <w:b/>
          <w:sz w:val="22"/>
          <w:szCs w:val="22"/>
        </w:rPr>
      </w:pPr>
      <w:r w:rsidRPr="00F93562">
        <w:rPr>
          <w:sz w:val="22"/>
          <w:szCs w:val="22"/>
        </w:rPr>
        <w:t>O valor nominal unitário de cada Nota Comercial, na Data de Emissão, será de R$1.000,00 (mil reais) (“</w:t>
      </w:r>
      <w:r w:rsidRPr="00F93562">
        <w:rPr>
          <w:sz w:val="22"/>
          <w:szCs w:val="22"/>
          <w:u w:val="single"/>
        </w:rPr>
        <w:t>Valor Nominal Unitário</w:t>
      </w:r>
      <w:r w:rsidRPr="00F93562">
        <w:rPr>
          <w:sz w:val="22"/>
          <w:szCs w:val="22"/>
        </w:rPr>
        <w:t xml:space="preserve">”). </w:t>
      </w:r>
    </w:p>
    <w:p w14:paraId="1BA46584" w14:textId="7C95EFB6" w:rsidR="009733D2" w:rsidRDefault="009733D2" w:rsidP="00C97DEE">
      <w:pPr>
        <w:spacing w:line="312" w:lineRule="auto"/>
        <w:rPr>
          <w:iCs/>
          <w:sz w:val="22"/>
          <w:szCs w:val="22"/>
        </w:rPr>
      </w:pPr>
    </w:p>
    <w:p w14:paraId="1BA4658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iCs/>
          <w:caps w:val="0"/>
          <w:sz w:val="22"/>
          <w:szCs w:val="22"/>
        </w:rPr>
        <w:t>Quantidade</w:t>
      </w:r>
    </w:p>
    <w:p w14:paraId="1BA4658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15627075" w:rsidR="00670D22" w:rsidRPr="00E244BD" w:rsidRDefault="00816B86" w:rsidP="00F93562">
      <w:pPr>
        <w:pStyle w:val="Corpodetexto"/>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sidRPr="00E244BD">
        <w:rPr>
          <w:rFonts w:eastAsia="Arial Unicode MS"/>
          <w:sz w:val="22"/>
          <w:szCs w:val="22"/>
          <w:lang w:bidi="th-TH"/>
        </w:rPr>
        <w:t xml:space="preserve">Serão emitidas </w:t>
      </w:r>
      <w:r w:rsidR="007F3747">
        <w:rPr>
          <w:rFonts w:eastAsia="Arial Unicode MS"/>
          <w:sz w:val="22"/>
          <w:szCs w:val="22"/>
          <w:lang w:bidi="th-TH"/>
        </w:rPr>
        <w:t xml:space="preserve">até </w:t>
      </w:r>
      <w:r w:rsidR="004E5C0E">
        <w:rPr>
          <w:sz w:val="22"/>
          <w:szCs w:val="22"/>
        </w:rPr>
        <w:t>[</w:t>
      </w:r>
      <w:r w:rsidR="00036A13">
        <w:rPr>
          <w:sz w:val="22"/>
          <w:szCs w:val="22"/>
        </w:rPr>
        <w:t>35.000 (trinta e cinco mil)</w:t>
      </w:r>
      <w:r w:rsidR="004E5C0E">
        <w:rPr>
          <w:sz w:val="22"/>
          <w:szCs w:val="22"/>
        </w:rPr>
        <w:t>]</w:t>
      </w:r>
      <w:r w:rsidRPr="00E244BD">
        <w:rPr>
          <w:rFonts w:eastAsia="Arial Unicode MS"/>
          <w:sz w:val="22"/>
          <w:szCs w:val="22"/>
          <w:lang w:bidi="th-TH"/>
        </w:rPr>
        <w:t xml:space="preserve"> </w:t>
      </w:r>
      <w:r w:rsidR="00036A13" w:rsidRPr="00F93562">
        <w:rPr>
          <w:rFonts w:eastAsia="Arial Unicode MS"/>
          <w:b/>
          <w:bCs/>
          <w:sz w:val="22"/>
          <w:szCs w:val="22"/>
          <w:highlight w:val="yellow"/>
          <w:lang w:bidi="th-TH"/>
        </w:rPr>
        <w:t>OU</w:t>
      </w:r>
      <w:r w:rsidR="00036A13">
        <w:rPr>
          <w:rFonts w:eastAsia="Arial Unicode MS"/>
          <w:sz w:val="22"/>
          <w:szCs w:val="22"/>
          <w:lang w:bidi="th-TH"/>
        </w:rPr>
        <w:t xml:space="preserve"> [</w:t>
      </w:r>
      <w:r w:rsidR="00041C6F">
        <w:rPr>
          <w:rFonts w:eastAsia="Arial Unicode MS"/>
          <w:sz w:val="22"/>
          <w:szCs w:val="22"/>
          <w:lang w:bidi="th-TH"/>
        </w:rPr>
        <w:t xml:space="preserve">18.000 (dezoito mil)] </w:t>
      </w:r>
      <w:r w:rsidRPr="00E244BD">
        <w:rPr>
          <w:rFonts w:eastAsia="Arial Unicode MS"/>
          <w:sz w:val="22"/>
          <w:szCs w:val="22"/>
          <w:lang w:bidi="th-TH"/>
        </w:rPr>
        <w:t>Notas Comerciais.</w:t>
      </w:r>
    </w:p>
    <w:p w14:paraId="1BA4658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Data de Emissão</w:t>
      </w:r>
    </w:p>
    <w:p w14:paraId="1BA4658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1FD12441"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sidRPr="00E244BD">
        <w:rPr>
          <w:sz w:val="22"/>
          <w:szCs w:val="22"/>
        </w:rPr>
        <w:t xml:space="preserve">Para todos os efeitos legais, a data de emissão das Notas Comerciais </w:t>
      </w:r>
      <w:r w:rsidRPr="00E244BD">
        <w:rPr>
          <w:rFonts w:eastAsia="MS Mincho"/>
          <w:sz w:val="22"/>
          <w:szCs w:val="22"/>
        </w:rPr>
        <w:t xml:space="preserve">será </w:t>
      </w:r>
      <w:r w:rsidR="002F2418">
        <w:rPr>
          <w:rFonts w:eastAsia="MS Mincho"/>
          <w:sz w:val="22"/>
          <w:szCs w:val="22"/>
        </w:rPr>
        <w:t>[</w:t>
      </w:r>
      <w:r w:rsidR="002F2418" w:rsidRPr="00F93562">
        <w:rPr>
          <w:rFonts w:eastAsia="MS Mincho"/>
          <w:sz w:val="22"/>
          <w:szCs w:val="22"/>
          <w:highlight w:val="yellow"/>
        </w:rPr>
        <w:t>completar</w:t>
      </w:r>
      <w:r w:rsidR="002F2418">
        <w:rPr>
          <w:rFonts w:eastAsia="MS Mincho"/>
          <w:sz w:val="22"/>
          <w:szCs w:val="22"/>
        </w:rPr>
        <w:t>]</w:t>
      </w:r>
      <w:r w:rsidR="00CA1A73">
        <w:rPr>
          <w:rFonts w:eastAsia="MS Mincho"/>
          <w:sz w:val="22"/>
          <w:szCs w:val="22"/>
        </w:rPr>
        <w:t xml:space="preserve"> </w:t>
      </w:r>
      <w:r w:rsidR="00785E42">
        <w:rPr>
          <w:rFonts w:eastAsia="MS Mincho"/>
          <w:sz w:val="22"/>
          <w:szCs w:val="22"/>
        </w:rPr>
        <w:t>de 2022</w:t>
      </w:r>
      <w:r w:rsidRPr="00E244BD">
        <w:rPr>
          <w:rFonts w:eastAsia="MS Mincho"/>
          <w:sz w:val="22"/>
          <w:szCs w:val="22"/>
        </w:rPr>
        <w:t xml:space="preserve"> </w:t>
      </w:r>
      <w:r w:rsidRPr="00E244BD">
        <w:rPr>
          <w:sz w:val="22"/>
          <w:szCs w:val="22"/>
        </w:rPr>
        <w:t>(“</w:t>
      </w:r>
      <w:r w:rsidRPr="00E244BD">
        <w:rPr>
          <w:sz w:val="22"/>
          <w:szCs w:val="22"/>
          <w:u w:val="single"/>
        </w:rPr>
        <w:t>Data de Emissão</w:t>
      </w:r>
      <w:r w:rsidRPr="00E244BD">
        <w:rPr>
          <w:sz w:val="22"/>
          <w:szCs w:val="22"/>
        </w:rPr>
        <w:t>”).</w:t>
      </w:r>
    </w:p>
    <w:p w14:paraId="1BA4658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Prazo e Data de Vencimento</w:t>
      </w:r>
    </w:p>
    <w:p w14:paraId="1BA4658E"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caps w:val="0"/>
          <w:color w:val="auto"/>
          <w:sz w:val="22"/>
          <w:szCs w:val="22"/>
          <w:lang w:bidi="th-TH"/>
        </w:rPr>
        <w:t>As Notas Comerciais terão prazo de vencime</w:t>
      </w:r>
      <w:r w:rsidRPr="003E1069">
        <w:rPr>
          <w:rFonts w:ascii="Times New Roman" w:hAnsi="Times New Roman" w:cs="Times New Roman"/>
          <w:b w:val="0"/>
          <w:bCs w:val="0"/>
          <w:caps w:val="0"/>
          <w:color w:val="auto"/>
          <w:sz w:val="22"/>
          <w:szCs w:val="22"/>
          <w:lang w:bidi="th-TH"/>
        </w:rPr>
        <w:t xml:space="preserve">nto de </w:t>
      </w:r>
      <w:r w:rsidR="002F2418" w:rsidRPr="002F2418">
        <w:rPr>
          <w:rFonts w:ascii="Times New Roman" w:eastAsia="MS Mincho" w:hAnsi="Times New Roman" w:cs="Times New Roman"/>
          <w:b w:val="0"/>
          <w:bCs w:val="0"/>
          <w:caps w:val="0"/>
          <w:sz w:val="22"/>
          <w:szCs w:val="22"/>
        </w:rPr>
        <w:t>[</w:t>
      </w:r>
      <w:r w:rsidR="002F2418" w:rsidRPr="002F2418">
        <w:rPr>
          <w:rFonts w:ascii="Times New Roman" w:eastAsia="MS Mincho" w:hAnsi="Times New Roman" w:cs="Times New Roman"/>
          <w:b w:val="0"/>
          <w:bCs w:val="0"/>
          <w:caps w:val="0"/>
          <w:sz w:val="22"/>
          <w:szCs w:val="22"/>
          <w:highlight w:val="yellow"/>
        </w:rPr>
        <w:t>completar</w:t>
      </w:r>
      <w:r w:rsidR="002F2418" w:rsidRPr="002F2418">
        <w:rPr>
          <w:rFonts w:ascii="Times New Roman" w:eastAsia="MS Mincho" w:hAnsi="Times New Roman" w:cs="Times New Roman"/>
          <w:b w:val="0"/>
          <w:bCs w:val="0"/>
          <w:caps w:val="0"/>
          <w:sz w:val="22"/>
          <w:szCs w:val="22"/>
        </w:rPr>
        <w:t>]</w:t>
      </w:r>
      <w:r w:rsidR="002F2418" w:rsidRPr="003E1069">
        <w:rPr>
          <w:rFonts w:ascii="Times New Roman" w:hAnsi="Times New Roman" w:cs="Times New Roman"/>
          <w:b w:val="0"/>
          <w:bCs w:val="0"/>
          <w:caps w:val="0"/>
          <w:sz w:val="22"/>
          <w:szCs w:val="22"/>
        </w:rPr>
        <w:t xml:space="preserve"> </w:t>
      </w:r>
      <w:r w:rsidR="00CA6291" w:rsidRPr="003E1069">
        <w:rPr>
          <w:rFonts w:ascii="Times New Roman" w:hAnsi="Times New Roman" w:cs="Times New Roman"/>
          <w:b w:val="0"/>
          <w:bCs w:val="0"/>
          <w:caps w:val="0"/>
          <w:sz w:val="22"/>
          <w:szCs w:val="22"/>
        </w:rPr>
        <w:t>dias,</w:t>
      </w:r>
      <w:r w:rsidR="00065D54" w:rsidRPr="003E1069">
        <w:rPr>
          <w:rFonts w:ascii="Times New Roman" w:hAnsi="Times New Roman" w:cs="Times New Roman"/>
          <w:b w:val="0"/>
          <w:bCs w:val="0"/>
          <w:caps w:val="0"/>
          <w:color w:val="auto"/>
          <w:sz w:val="22"/>
          <w:szCs w:val="22"/>
          <w:lang w:bidi="th-TH"/>
        </w:rPr>
        <w:t xml:space="preserve"> </w:t>
      </w:r>
      <w:r w:rsidRPr="003E1069">
        <w:rPr>
          <w:rFonts w:ascii="Times New Roman" w:hAnsi="Times New Roman" w:cs="Times New Roman"/>
          <w:b w:val="0"/>
          <w:bCs w:val="0"/>
          <w:caps w:val="0"/>
          <w:color w:val="auto"/>
          <w:sz w:val="22"/>
          <w:szCs w:val="22"/>
          <w:lang w:bidi="th-TH"/>
        </w:rPr>
        <w:t xml:space="preserve">contados da Data de Emissão, vencendo em </w:t>
      </w:r>
      <w:r w:rsidR="002F2418" w:rsidRPr="002F2418">
        <w:rPr>
          <w:rFonts w:ascii="Times New Roman" w:hAnsi="Times New Roman" w:cs="Times New Roman"/>
          <w:b w:val="0"/>
          <w:bCs w:val="0"/>
          <w:caps w:val="0"/>
          <w:color w:val="auto"/>
          <w:sz w:val="22"/>
          <w:szCs w:val="22"/>
          <w:lang w:bidi="th-TH"/>
        </w:rPr>
        <w:t>[</w:t>
      </w:r>
      <w:r w:rsidR="002F2418" w:rsidRPr="00F93562">
        <w:rPr>
          <w:rFonts w:ascii="Times New Roman" w:hAnsi="Times New Roman" w:cs="Times New Roman"/>
          <w:b w:val="0"/>
          <w:bCs w:val="0"/>
          <w:caps w:val="0"/>
          <w:color w:val="auto"/>
          <w:sz w:val="22"/>
          <w:szCs w:val="22"/>
          <w:highlight w:val="yellow"/>
          <w:lang w:bidi="th-TH"/>
        </w:rPr>
        <w:t>completar</w:t>
      </w:r>
      <w:r w:rsidR="002F2418" w:rsidRPr="002F2418">
        <w:rPr>
          <w:rFonts w:ascii="Times New Roman" w:hAnsi="Times New Roman" w:cs="Times New Roman"/>
          <w:b w:val="0"/>
          <w:bCs w:val="0"/>
          <w:caps w:val="0"/>
          <w:color w:val="auto"/>
          <w:sz w:val="22"/>
          <w:szCs w:val="22"/>
          <w:lang w:bidi="th-TH"/>
        </w:rPr>
        <w:t>]</w:t>
      </w:r>
      <w:r w:rsidR="002F2418">
        <w:rPr>
          <w:rFonts w:ascii="Times New Roman" w:hAnsi="Times New Roman" w:cs="Times New Roman"/>
          <w:b w:val="0"/>
          <w:bCs w:val="0"/>
          <w:caps w:val="0"/>
          <w:color w:val="auto"/>
          <w:sz w:val="22"/>
          <w:szCs w:val="22"/>
          <w:lang w:bidi="th-TH"/>
        </w:rPr>
        <w:t xml:space="preserve"> </w:t>
      </w:r>
      <w:r w:rsidR="00626818" w:rsidRPr="00B36189">
        <w:rPr>
          <w:rFonts w:ascii="Times New Roman" w:hAnsi="Times New Roman" w:cs="Times New Roman"/>
          <w:b w:val="0"/>
          <w:bCs w:val="0"/>
          <w:caps w:val="0"/>
          <w:sz w:val="22"/>
          <w:szCs w:val="22"/>
        </w:rPr>
        <w:t>de 2022</w:t>
      </w:r>
      <w:r w:rsidR="00BC4AD1" w:rsidRPr="00BC4AD1" w:rsidDel="00BC4AD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color w:val="auto"/>
          <w:sz w:val="22"/>
          <w:szCs w:val="22"/>
          <w:lang w:bidi="th-TH"/>
        </w:rPr>
        <w:t>(</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u w:val="single"/>
          <w:lang w:bidi="th-TH"/>
        </w:rPr>
        <w:t>Data de Vencimento</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lang w:bidi="th-TH"/>
        </w:rPr>
        <w:t>).</w:t>
      </w:r>
      <w:r w:rsidR="00BA4E88" w:rsidRPr="00E244BD">
        <w:rPr>
          <w:rFonts w:ascii="Times New Roman" w:hAnsi="Times New Roman" w:cs="Times New Roman"/>
          <w:b w:val="0"/>
          <w:bCs w:val="0"/>
          <w:caps w:val="0"/>
          <w:color w:val="auto"/>
          <w:sz w:val="22"/>
          <w:szCs w:val="22"/>
          <w:lang w:bidi="th-TH"/>
        </w:rPr>
        <w:t xml:space="preserve"> </w:t>
      </w:r>
    </w:p>
    <w:p w14:paraId="1BA4659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 xml:space="preserve">Conversibilidade, Tipo e Forma </w:t>
      </w:r>
    </w:p>
    <w:p w14:paraId="1BA4659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191E42DE"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sidRPr="00E244BD">
        <w:rPr>
          <w:bCs/>
          <w:iCs/>
          <w:sz w:val="22"/>
          <w:szCs w:val="22"/>
        </w:rPr>
        <w:t xml:space="preserve">As Notas Comerciais serão </w:t>
      </w:r>
      <w:r w:rsidR="005D687D" w:rsidRPr="00E244BD">
        <w:rPr>
          <w:bCs/>
          <w:iCs/>
          <w:sz w:val="22"/>
          <w:szCs w:val="22"/>
        </w:rPr>
        <w:t xml:space="preserve">escriturais, </w:t>
      </w:r>
      <w:r w:rsidRPr="00E244BD">
        <w:rPr>
          <w:bCs/>
          <w:iCs/>
          <w:sz w:val="22"/>
          <w:szCs w:val="22"/>
        </w:rPr>
        <w:t xml:space="preserve">simples, não conversíveis em </w:t>
      </w:r>
      <w:r w:rsidR="009F1294">
        <w:rPr>
          <w:bCs/>
          <w:iCs/>
          <w:sz w:val="22"/>
          <w:szCs w:val="22"/>
        </w:rPr>
        <w:t>participação societária</w:t>
      </w:r>
      <w:r w:rsidRPr="00E244BD">
        <w:rPr>
          <w:bCs/>
          <w:iCs/>
          <w:sz w:val="22"/>
          <w:szCs w:val="22"/>
        </w:rPr>
        <w:t xml:space="preserve"> da Emissora, sem emissão de cautelas ou certificados.</w:t>
      </w:r>
    </w:p>
    <w:p w14:paraId="1BA46594" w14:textId="77777777" w:rsidR="00670D22"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D48C8DF" w:rsidR="00862EB3" w:rsidRPr="00EE5049" w:rsidRDefault="00862EB3" w:rsidP="00F172C7">
      <w:pPr>
        <w:pStyle w:val="PargrafodaLista"/>
        <w:widowControl w:val="0"/>
        <w:adjustRightInd w:val="0"/>
        <w:spacing w:line="300" w:lineRule="auto"/>
        <w:ind w:left="0"/>
        <w:contextualSpacing w:val="0"/>
        <w:jc w:val="both"/>
        <w:textAlignment w:val="baseline"/>
        <w:rPr>
          <w:bCs/>
          <w:sz w:val="22"/>
          <w:szCs w:val="22"/>
        </w:rPr>
      </w:pPr>
      <w:r>
        <w:rPr>
          <w:iCs/>
          <w:sz w:val="22"/>
          <w:szCs w:val="22"/>
        </w:rPr>
        <w:lastRenderedPageBreak/>
        <w:t>4.</w:t>
      </w:r>
      <w:r w:rsidR="00291806">
        <w:rPr>
          <w:iCs/>
          <w:sz w:val="22"/>
          <w:szCs w:val="22"/>
        </w:rPr>
        <w:t>5.2.</w:t>
      </w:r>
      <w:r>
        <w:rPr>
          <w:iCs/>
          <w:sz w:val="22"/>
          <w:szCs w:val="22"/>
        </w:rPr>
        <w:t xml:space="preserve"> </w:t>
      </w:r>
      <w:r w:rsidR="0072025D">
        <w:rPr>
          <w:sz w:val="22"/>
          <w:szCs w:val="22"/>
        </w:rPr>
        <w:t xml:space="preserve">Integram </w:t>
      </w:r>
      <w:r>
        <w:rPr>
          <w:sz w:val="22"/>
          <w:szCs w:val="22"/>
        </w:rPr>
        <w:t>a Operação, entre outros, os seguintes instrumentos (“</w:t>
      </w:r>
      <w:r>
        <w:rPr>
          <w:sz w:val="22"/>
          <w:szCs w:val="22"/>
          <w:u w:val="single"/>
        </w:rPr>
        <w:t>Documentos da Operação</w:t>
      </w:r>
      <w:r>
        <w:rPr>
          <w:sz w:val="22"/>
          <w:szCs w:val="22"/>
        </w:rPr>
        <w:t xml:space="preserve">”): (a) o presente Instrumento de Emissão, (b) </w:t>
      </w:r>
      <w:r>
        <w:rPr>
          <w:bCs/>
          <w:sz w:val="22"/>
          <w:szCs w:val="22"/>
        </w:rPr>
        <w:t>o</w:t>
      </w:r>
      <w:r>
        <w:rPr>
          <w:sz w:val="22"/>
          <w:szCs w:val="22"/>
        </w:rPr>
        <w:t xml:space="preserve"> Contrato de Cessão Fiduciária de </w:t>
      </w:r>
      <w:r w:rsidR="00891934">
        <w:rPr>
          <w:sz w:val="22"/>
          <w:szCs w:val="22"/>
        </w:rPr>
        <w:t>Recebíveis</w:t>
      </w:r>
      <w:r w:rsidR="00672711">
        <w:rPr>
          <w:sz w:val="22"/>
          <w:szCs w:val="22"/>
        </w:rPr>
        <w:t xml:space="preserve"> (conforme abaixo definido)</w:t>
      </w:r>
      <w:r>
        <w:rPr>
          <w:sz w:val="22"/>
          <w:szCs w:val="22"/>
        </w:rPr>
        <w:t xml:space="preserve">; (c) </w:t>
      </w:r>
      <w:r w:rsidRPr="00C575D2">
        <w:rPr>
          <w:sz w:val="22"/>
          <w:szCs w:val="22"/>
        </w:rPr>
        <w:t>o</w:t>
      </w:r>
      <w:r w:rsidRPr="465A7477">
        <w:rPr>
          <w:sz w:val="22"/>
          <w:szCs w:val="22"/>
        </w:rPr>
        <w:t xml:space="preserve"> Contrato de Alienação Fiduciária de Quotas</w:t>
      </w:r>
      <w:r w:rsidR="00672711">
        <w:rPr>
          <w:sz w:val="22"/>
          <w:szCs w:val="22"/>
        </w:rPr>
        <w:t xml:space="preserve"> (conforme abaixo definido)</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634B99">
        <w:rPr>
          <w:rFonts w:eastAsia="MS Mincho"/>
          <w:sz w:val="22"/>
          <w:szCs w:val="22"/>
        </w:rPr>
        <w:t>[</w:t>
      </w:r>
      <w:r w:rsidR="00634B99" w:rsidRPr="000B608E">
        <w:rPr>
          <w:rFonts w:eastAsia="MS Mincho"/>
          <w:sz w:val="22"/>
          <w:szCs w:val="22"/>
          <w:highlight w:val="yellow"/>
        </w:rPr>
        <w:t>completar</w:t>
      </w:r>
      <w:r w:rsidR="00634B99">
        <w:rPr>
          <w:rFonts w:eastAsia="MS Mincho"/>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634B99">
        <w:rPr>
          <w:sz w:val="22"/>
          <w:szCs w:val="22"/>
        </w:rPr>
        <w:t>Emissora</w:t>
      </w:r>
      <w:r w:rsidRPr="00E452DA">
        <w:rPr>
          <w:sz w:val="22"/>
          <w:szCs w:val="22"/>
        </w:rPr>
        <w:t xml:space="preserve">, </w:t>
      </w:r>
      <w:r w:rsidRPr="00BF1DF8">
        <w:rPr>
          <w:sz w:val="22"/>
          <w:szCs w:val="22"/>
        </w:rPr>
        <w:t>QI SOCIEDADE DE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634B99">
        <w:rPr>
          <w:sz w:val="22"/>
          <w:szCs w:val="22"/>
        </w:rPr>
        <w:t>a Credora</w:t>
      </w:r>
      <w:r w:rsidRPr="00E452DA">
        <w:rPr>
          <w:sz w:val="22"/>
          <w:szCs w:val="22"/>
        </w:rPr>
        <w:t xml:space="preserve"> (“</w:t>
      </w:r>
      <w:r w:rsidRPr="00E452DA">
        <w:rPr>
          <w:sz w:val="22"/>
          <w:szCs w:val="22"/>
          <w:u w:val="single"/>
        </w:rPr>
        <w:t>Contrato de Conta Vinculada</w:t>
      </w:r>
      <w:r w:rsidRPr="00E452DA">
        <w:rPr>
          <w:sz w:val="22"/>
          <w:szCs w:val="22"/>
        </w:rPr>
        <w:t>”</w:t>
      </w:r>
      <w:r w:rsidR="003821F7">
        <w:rPr>
          <w:sz w:val="22"/>
          <w:szCs w:val="22"/>
        </w:rPr>
        <w:t>)</w:t>
      </w:r>
      <w:r w:rsidR="009D0506">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007288">
        <w:rPr>
          <w:sz w:val="22"/>
          <w:szCs w:val="22"/>
        </w:rPr>
        <w:t>.</w:t>
      </w:r>
      <w:r w:rsidR="00CB2F75">
        <w:rPr>
          <w:sz w:val="22"/>
          <w:szCs w:val="22"/>
        </w:rPr>
        <w:t xml:space="preserve"> </w:t>
      </w:r>
    </w:p>
    <w:p w14:paraId="0D58D6E2" w14:textId="2622EEAD" w:rsidR="00862EB3" w:rsidRPr="00E244BD"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caps w:val="0"/>
          <w:sz w:val="22"/>
          <w:szCs w:val="22"/>
        </w:rPr>
        <w:t>GARANTIAS</w:t>
      </w:r>
    </w:p>
    <w:p w14:paraId="1BA46596" w14:textId="77777777" w:rsidR="00670D22" w:rsidRPr="00E244BD"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4D8C1C38"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E244BD">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 em razão das Notas Comerciais, no âmbito dest</w:t>
      </w:r>
      <w:r w:rsidR="00A1476C" w:rsidRPr="00E244BD">
        <w:rPr>
          <w:rFonts w:ascii="Times New Roman" w:hAnsi="Times New Roman" w:cs="Times New Roman"/>
          <w:b w:val="0"/>
          <w:iCs/>
          <w:caps w:val="0"/>
          <w:sz w:val="22"/>
          <w:szCs w:val="22"/>
        </w:rPr>
        <w:t>e</w:t>
      </w:r>
      <w:r w:rsidRPr="00E244BD">
        <w:rPr>
          <w:rFonts w:ascii="Times New Roman" w:hAnsi="Times New Roman" w:cs="Times New Roman"/>
          <w:b w:val="0"/>
          <w:iCs/>
          <w:caps w:val="0"/>
          <w:sz w:val="22"/>
          <w:szCs w:val="22"/>
        </w:rPr>
        <w:t xml:space="preserve"> </w:t>
      </w:r>
      <w:r w:rsidR="00A1476C" w:rsidRPr="00E244BD">
        <w:rPr>
          <w:rFonts w:ascii="Times New Roman" w:eastAsia="Arial Unicode MS" w:hAnsi="Times New Roman" w:cs="Times New Roman"/>
          <w:b w:val="0"/>
          <w:bCs w:val="0"/>
          <w:caps w:val="0"/>
          <w:color w:val="auto"/>
          <w:sz w:val="22"/>
          <w:szCs w:val="22"/>
          <w:lang w:bidi="th-TH"/>
        </w:rPr>
        <w:t xml:space="preserve">Instrumento </w:t>
      </w:r>
      <w:r w:rsidRPr="00E244BD">
        <w:rPr>
          <w:rFonts w:ascii="Times New Roman" w:hAnsi="Times New Roman" w:cs="Times New Roman"/>
          <w:b w:val="0"/>
          <w:iCs/>
          <w:caps w:val="0"/>
          <w:sz w:val="22"/>
          <w:szCs w:val="22"/>
        </w:rPr>
        <w:t xml:space="preserve">de Emissão, incluindo, mas sem se limitar, ao Valor Nominal Unitário, à Remuneração, bem como a todos e quaisquer valores devidos </w:t>
      </w:r>
      <w:r w:rsidR="00F45B3C">
        <w:rPr>
          <w:rFonts w:ascii="Times New Roman" w:hAnsi="Times New Roman" w:cs="Times New Roman"/>
          <w:b w:val="0"/>
          <w:iCs/>
          <w:caps w:val="0"/>
          <w:sz w:val="22"/>
          <w:szCs w:val="22"/>
        </w:rPr>
        <w:t xml:space="preserve">aos </w:t>
      </w:r>
      <w:r w:rsidR="00F45B3C" w:rsidRPr="0015636E">
        <w:rPr>
          <w:rFonts w:ascii="Times New Roman" w:hAnsi="Times New Roman" w:cs="Times New Roman"/>
          <w:b w:val="0"/>
          <w:iCs/>
          <w:caps w:val="0"/>
          <w:sz w:val="22"/>
          <w:szCs w:val="22"/>
        </w:rPr>
        <w:t xml:space="preserve">Titulares </w:t>
      </w:r>
      <w:r w:rsidR="00F45B3C">
        <w:rPr>
          <w:rFonts w:ascii="Times New Roman" w:hAnsi="Times New Roman" w:cs="Times New Roman"/>
          <w:b w:val="0"/>
          <w:iCs/>
          <w:caps w:val="0"/>
          <w:sz w:val="22"/>
          <w:szCs w:val="22"/>
        </w:rPr>
        <w:t>d</w:t>
      </w:r>
      <w:r w:rsidR="00F45B3C" w:rsidRPr="0015636E">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xml:space="preserve">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pel</w:t>
      </w:r>
      <w:r w:rsidR="00187AF9">
        <w:rPr>
          <w:rFonts w:ascii="Times New Roman" w:hAnsi="Times New Roman" w:cs="Times New Roman"/>
          <w:b w:val="0"/>
          <w:iCs/>
          <w:caps w:val="0"/>
          <w:sz w:val="22"/>
          <w:szCs w:val="22"/>
        </w:rPr>
        <w:t xml:space="preserve">o Agente Fiduciário e/ou pelos </w:t>
      </w:r>
      <w:r w:rsidR="00187AF9" w:rsidRPr="00DE4A0A">
        <w:rPr>
          <w:rFonts w:ascii="Times New Roman" w:hAnsi="Times New Roman" w:cs="Times New Roman"/>
          <w:b w:val="0"/>
          <w:iCs/>
          <w:caps w:val="0"/>
          <w:sz w:val="22"/>
          <w:szCs w:val="22"/>
        </w:rPr>
        <w:t xml:space="preserve">Titulares </w:t>
      </w:r>
      <w:r w:rsidR="00187AF9">
        <w:rPr>
          <w:rFonts w:ascii="Times New Roman" w:hAnsi="Times New Roman" w:cs="Times New Roman"/>
          <w:b w:val="0"/>
          <w:iCs/>
          <w:caps w:val="0"/>
          <w:sz w:val="22"/>
          <w:szCs w:val="22"/>
        </w:rPr>
        <w:t>d</w:t>
      </w:r>
      <w:r w:rsidR="00187AF9" w:rsidRPr="00DE4A0A">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w:t>
      </w:r>
      <w:r w:rsidRPr="00E244BD">
        <w:rPr>
          <w:rFonts w:ascii="Times New Roman" w:hAnsi="Times New Roman" w:cs="Times New Roman"/>
          <w:b w:val="0"/>
          <w:iCs/>
          <w:caps w:val="0"/>
          <w:sz w:val="22"/>
          <w:szCs w:val="22"/>
          <w:u w:val="single"/>
        </w:rPr>
        <w:t>Obrigações Garantidas</w:t>
      </w:r>
      <w:r w:rsidRPr="00E244BD">
        <w:rPr>
          <w:rFonts w:ascii="Times New Roman" w:hAnsi="Times New Roman" w:cs="Times New Roman"/>
          <w:b w:val="0"/>
          <w:iCs/>
          <w:caps w:val="0"/>
          <w:sz w:val="22"/>
          <w:szCs w:val="22"/>
        </w:rPr>
        <w:t>”), serão constituídas as seguintes garantias (as “</w:t>
      </w:r>
      <w:r w:rsidRPr="00E244BD">
        <w:rPr>
          <w:rFonts w:ascii="Times New Roman" w:hAnsi="Times New Roman" w:cs="Times New Roman"/>
          <w:b w:val="0"/>
          <w:iCs/>
          <w:caps w:val="0"/>
          <w:sz w:val="22"/>
          <w:szCs w:val="22"/>
          <w:u w:val="single"/>
        </w:rPr>
        <w:t>Garantias</w:t>
      </w:r>
      <w:r w:rsidRPr="00E244BD">
        <w:rPr>
          <w:rFonts w:ascii="Times New Roman" w:hAnsi="Times New Roman" w:cs="Times New Roman"/>
          <w:b w:val="0"/>
          <w:iCs/>
          <w:caps w:val="0"/>
          <w:sz w:val="22"/>
          <w:szCs w:val="22"/>
        </w:rPr>
        <w:t>”):</w:t>
      </w:r>
    </w:p>
    <w:p w14:paraId="77C6510D" w14:textId="41C2BC79" w:rsidR="00846829" w:rsidRPr="00E244BD" w:rsidRDefault="00846829" w:rsidP="00C97DEE">
      <w:pPr>
        <w:spacing w:line="312" w:lineRule="auto"/>
        <w:rPr>
          <w:sz w:val="22"/>
          <w:szCs w:val="22"/>
        </w:rPr>
      </w:pPr>
    </w:p>
    <w:p w14:paraId="0E205FB4" w14:textId="1EBE800C" w:rsidR="00846829" w:rsidRPr="00E244BD" w:rsidRDefault="00846829" w:rsidP="00C97DEE">
      <w:pPr>
        <w:autoSpaceDE w:val="0"/>
        <w:autoSpaceDN w:val="0"/>
        <w:spacing w:line="312" w:lineRule="auto"/>
        <w:jc w:val="both"/>
        <w:rPr>
          <w:bCs/>
          <w:sz w:val="22"/>
          <w:szCs w:val="22"/>
        </w:rPr>
      </w:pPr>
      <w:r w:rsidRPr="00E244BD">
        <w:rPr>
          <w:b/>
          <w:bCs/>
          <w:sz w:val="22"/>
          <w:szCs w:val="22"/>
        </w:rPr>
        <w:t>4.</w:t>
      </w:r>
      <w:r w:rsidR="00924BD8" w:rsidRPr="00E244BD">
        <w:rPr>
          <w:b/>
          <w:bCs/>
          <w:sz w:val="22"/>
          <w:szCs w:val="22"/>
        </w:rPr>
        <w:t>6.1.1</w:t>
      </w:r>
      <w:commentRangeStart w:id="96"/>
      <w:r w:rsidR="00924BD8" w:rsidRPr="00E244BD">
        <w:rPr>
          <w:b/>
          <w:bCs/>
          <w:sz w:val="22"/>
          <w:szCs w:val="22"/>
        </w:rPr>
        <w:t xml:space="preserve"> </w:t>
      </w:r>
      <w:r w:rsidRPr="00E244BD">
        <w:rPr>
          <w:b/>
          <w:bCs/>
          <w:sz w:val="22"/>
          <w:szCs w:val="22"/>
          <w:u w:val="single"/>
        </w:rPr>
        <w:t>Fiança</w:t>
      </w:r>
      <w:commentRangeEnd w:id="96"/>
      <w:r w:rsidR="00982841">
        <w:rPr>
          <w:rStyle w:val="Refdecomentrio"/>
        </w:rPr>
        <w:commentReference w:id="96"/>
      </w:r>
      <w:r w:rsidRPr="00E244BD">
        <w:rPr>
          <w:sz w:val="22"/>
          <w:szCs w:val="22"/>
        </w:rPr>
        <w:t xml:space="preserve">: </w:t>
      </w:r>
      <w:r w:rsidRPr="00E244BD">
        <w:rPr>
          <w:bCs/>
          <w:sz w:val="22"/>
          <w:szCs w:val="22"/>
        </w:rPr>
        <w:t>Os Fiadores, acima qualificados, neste ato, de forma solidária, constituem a presente fiança para garantir o pagamento integral e tempestivo da totalidade das Obrigações Garantidas na mesma data em que tais obrigações se tornarem exigíveis (“</w:t>
      </w:r>
      <w:r w:rsidRPr="00E244BD">
        <w:rPr>
          <w:bCs/>
          <w:sz w:val="22"/>
          <w:szCs w:val="22"/>
          <w:u w:val="single"/>
        </w:rPr>
        <w:t>Fiança</w:t>
      </w:r>
      <w:r w:rsidRPr="00E244BD">
        <w:rPr>
          <w:bCs/>
          <w:sz w:val="22"/>
          <w:szCs w:val="22"/>
        </w:rPr>
        <w:t>”).</w:t>
      </w:r>
      <w:r w:rsidR="009F24E3">
        <w:rPr>
          <w:bCs/>
          <w:sz w:val="22"/>
          <w:szCs w:val="22"/>
        </w:rPr>
        <w:t xml:space="preserve"> </w:t>
      </w:r>
    </w:p>
    <w:p w14:paraId="0B043929" w14:textId="16C7B50A" w:rsidR="00846829" w:rsidRPr="00E244BD" w:rsidRDefault="00846829" w:rsidP="00C97DEE">
      <w:pPr>
        <w:spacing w:line="312" w:lineRule="auto"/>
        <w:rPr>
          <w:bCs/>
          <w:sz w:val="22"/>
          <w:szCs w:val="22"/>
        </w:rPr>
      </w:pPr>
    </w:p>
    <w:p w14:paraId="3C119949" w14:textId="047F06DC"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.1</w:t>
      </w:r>
      <w:r w:rsidR="00924BD8" w:rsidRPr="00E244BD">
        <w:rPr>
          <w:bCs/>
          <w:sz w:val="22"/>
          <w:szCs w:val="22"/>
        </w:rPr>
        <w:t>.1.1</w:t>
      </w:r>
      <w:r w:rsidRPr="00E244BD">
        <w:rPr>
          <w:bCs/>
          <w:sz w:val="22"/>
          <w:szCs w:val="22"/>
        </w:rPr>
        <w:t xml:space="preserve"> Os Fiadores expressamente reconhecem que nenhuma objeção ou oposição da </w:t>
      </w:r>
      <w:r w:rsidR="00106F39" w:rsidRPr="00E244BD">
        <w:rPr>
          <w:bCs/>
          <w:sz w:val="22"/>
          <w:szCs w:val="22"/>
        </w:rPr>
        <w:t xml:space="preserve">Emissora </w:t>
      </w:r>
      <w:r w:rsidRPr="00E244BD">
        <w:rPr>
          <w:bCs/>
          <w:sz w:val="22"/>
          <w:szCs w:val="22"/>
        </w:rPr>
        <w:t xml:space="preserve">poderá, ainda, ser admitida ou invocada pelos Fiadores com o fito de escusar-se do cumprimento de suas obrigações perante </w:t>
      </w:r>
      <w:r w:rsidR="00187AF9">
        <w:rPr>
          <w:bCs/>
          <w:sz w:val="22"/>
          <w:szCs w:val="22"/>
        </w:rPr>
        <w:t xml:space="preserve">os </w:t>
      </w:r>
      <w:r w:rsidR="00187AF9" w:rsidRPr="00187AF9">
        <w:rPr>
          <w:bCs/>
          <w:sz w:val="22"/>
          <w:szCs w:val="22"/>
        </w:rPr>
        <w:t>Titulares de Notas Comerciais</w:t>
      </w:r>
      <w:r w:rsidRPr="00E244BD">
        <w:rPr>
          <w:bCs/>
          <w:sz w:val="22"/>
          <w:szCs w:val="22"/>
        </w:rPr>
        <w:t>.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E244BD">
        <w:rPr>
          <w:bCs/>
          <w:sz w:val="22"/>
          <w:szCs w:val="22"/>
          <w:u w:val="single"/>
        </w:rPr>
        <w:t>Código Civil</w:t>
      </w:r>
      <w:r w:rsidRPr="00E244BD">
        <w:rPr>
          <w:bCs/>
          <w:sz w:val="22"/>
          <w:szCs w:val="22"/>
        </w:rPr>
        <w:t>”), e nos artigos 794 da Lei nº 13.105, de 16 de março de 2015, conforme alterada (“</w:t>
      </w:r>
      <w:r w:rsidRPr="00E244BD">
        <w:rPr>
          <w:bCs/>
          <w:sz w:val="22"/>
          <w:szCs w:val="22"/>
          <w:u w:val="single"/>
        </w:rPr>
        <w:t>Código de Processo Civil</w:t>
      </w:r>
      <w:r w:rsidRPr="00E244BD">
        <w:rPr>
          <w:bCs/>
          <w:sz w:val="22"/>
          <w:szCs w:val="22"/>
        </w:rPr>
        <w:t xml:space="preserve">”). Todo e qualquer pagamento realizado pelos Fiadores, </w:t>
      </w:r>
      <w:r w:rsidR="007B6DAA">
        <w:rPr>
          <w:bCs/>
          <w:sz w:val="22"/>
          <w:szCs w:val="22"/>
        </w:rPr>
        <w:t xml:space="preserve">fora do âmbito da B3, </w:t>
      </w:r>
      <w:r w:rsidRPr="00E244BD">
        <w:rPr>
          <w:bCs/>
          <w:sz w:val="22"/>
          <w:szCs w:val="22"/>
        </w:rPr>
        <w:t>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E244BD" w:rsidRDefault="00846829" w:rsidP="00C97DEE">
      <w:pPr>
        <w:spacing w:line="312" w:lineRule="auto"/>
        <w:rPr>
          <w:bCs/>
          <w:sz w:val="22"/>
          <w:szCs w:val="22"/>
        </w:rPr>
      </w:pPr>
    </w:p>
    <w:p w14:paraId="47987414" w14:textId="0D0ADB0A"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w:t>
      </w:r>
      <w:r w:rsidR="00924BD8" w:rsidRPr="00E244BD">
        <w:rPr>
          <w:bCs/>
          <w:sz w:val="22"/>
          <w:szCs w:val="22"/>
        </w:rPr>
        <w:t>1.1.</w:t>
      </w:r>
      <w:r w:rsidRPr="00E244BD">
        <w:rPr>
          <w:bCs/>
          <w:sz w:val="22"/>
          <w:szCs w:val="22"/>
        </w:rPr>
        <w:t>2</w:t>
      </w:r>
      <w:r w:rsidRPr="00E244BD">
        <w:rPr>
          <w:bCs/>
          <w:sz w:val="22"/>
          <w:szCs w:val="22"/>
        </w:rPr>
        <w:tab/>
        <w:t>Uma vez exercido o pagamento em função da Fiança, e liquidadas integralmente as Obrigações Garantidas, o Fiador responsável pelo pagamento das Obrigações Garantidas</w:t>
      </w:r>
      <w:r w:rsidRPr="00E244BD">
        <w:rPr>
          <w:sz w:val="22"/>
          <w:szCs w:val="22"/>
        </w:rPr>
        <w:t xml:space="preserve"> </w:t>
      </w:r>
      <w:r w:rsidRPr="00E244BD">
        <w:rPr>
          <w:bCs/>
          <w:sz w:val="22"/>
          <w:szCs w:val="22"/>
        </w:rPr>
        <w:t>sub-rogar-se-á, automaticamente, nos direitos d</w:t>
      </w:r>
      <w:r w:rsidR="00187AF9">
        <w:rPr>
          <w:bCs/>
          <w:sz w:val="22"/>
          <w:szCs w:val="22"/>
        </w:rPr>
        <w:t>os</w:t>
      </w:r>
      <w:r w:rsidRPr="00E244BD">
        <w:rPr>
          <w:bCs/>
          <w:sz w:val="22"/>
          <w:szCs w:val="22"/>
        </w:rPr>
        <w:t xml:space="preserve"> </w:t>
      </w:r>
      <w:r w:rsidR="00187AF9" w:rsidRPr="00187AF9">
        <w:rPr>
          <w:bCs/>
          <w:sz w:val="22"/>
          <w:szCs w:val="22"/>
        </w:rPr>
        <w:t>Titulares de Notas Comerciais</w:t>
      </w:r>
      <w:r w:rsidRPr="00E244BD">
        <w:rPr>
          <w:bCs/>
          <w:sz w:val="22"/>
          <w:szCs w:val="22"/>
        </w:rPr>
        <w:t xml:space="preserve"> em relação aos créditos decorrentes das Obrigações Garantidas honradas em virtude da Fiança, passando a ser o único e exclusivo titular de todo e </w:t>
      </w:r>
      <w:r w:rsidRPr="00E244BD">
        <w:rPr>
          <w:bCs/>
          <w:sz w:val="22"/>
          <w:szCs w:val="22"/>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E244BD" w:rsidRDefault="00846829" w:rsidP="00C97DEE">
      <w:pPr>
        <w:spacing w:line="312" w:lineRule="auto"/>
        <w:rPr>
          <w:bCs/>
          <w:sz w:val="22"/>
          <w:szCs w:val="22"/>
        </w:rPr>
      </w:pPr>
    </w:p>
    <w:p w14:paraId="1BCFB5EE" w14:textId="6F3E482A" w:rsidR="00846829" w:rsidRPr="00E244BD" w:rsidRDefault="00846829" w:rsidP="00C97DEE">
      <w:pPr>
        <w:spacing w:line="312" w:lineRule="auto"/>
        <w:jc w:val="both"/>
        <w:rPr>
          <w:bCs/>
          <w:sz w:val="22"/>
          <w:szCs w:val="22"/>
        </w:rPr>
      </w:pPr>
      <w:r w:rsidRPr="00E244BD">
        <w:rPr>
          <w:bCs/>
          <w:sz w:val="22"/>
          <w:szCs w:val="22"/>
        </w:rPr>
        <w:t>4.</w:t>
      </w:r>
      <w:r w:rsidR="00857276" w:rsidRPr="00E244BD">
        <w:rPr>
          <w:bCs/>
          <w:sz w:val="22"/>
          <w:szCs w:val="22"/>
        </w:rPr>
        <w:t>6.1.1</w:t>
      </w:r>
      <w:r w:rsidRPr="00E244BD">
        <w:rPr>
          <w:bCs/>
          <w:sz w:val="22"/>
          <w:szCs w:val="22"/>
        </w:rPr>
        <w:t xml:space="preserve">.3 A Fiança é prestada em caráter irrevogável e irretratável e entrará em vigor na data de assinatura deste </w:t>
      </w:r>
      <w:r w:rsidRPr="00E244BD">
        <w:rPr>
          <w:sz w:val="22"/>
          <w:szCs w:val="22"/>
        </w:rPr>
        <w:t>Instrumento de Emissão</w:t>
      </w:r>
      <w:r w:rsidRPr="00E244BD">
        <w:rPr>
          <w:bCs/>
          <w:sz w:val="22"/>
          <w:szCs w:val="22"/>
        </w:rPr>
        <w:t>, permanecendo válida em todos os seus termos até o pagamento integral das Obrigações Garantidas.</w:t>
      </w:r>
    </w:p>
    <w:p w14:paraId="0A832815" w14:textId="436355A4" w:rsidR="00846829" w:rsidRPr="00E244BD" w:rsidRDefault="00846829" w:rsidP="00C97DEE">
      <w:pPr>
        <w:spacing w:line="312" w:lineRule="auto"/>
        <w:rPr>
          <w:bCs/>
          <w:sz w:val="22"/>
          <w:szCs w:val="22"/>
        </w:rPr>
      </w:pPr>
    </w:p>
    <w:p w14:paraId="63C463D9" w14:textId="2FD48F87" w:rsidR="00C94684" w:rsidRDefault="00846829" w:rsidP="00C97DEE">
      <w:pPr>
        <w:pStyle w:val="Recuodecorpodetexto"/>
        <w:widowControl w:val="0"/>
        <w:tabs>
          <w:tab w:val="clear" w:pos="900"/>
        </w:tabs>
        <w:spacing w:after="0" w:line="312" w:lineRule="auto"/>
        <w:ind w:left="0" w:firstLine="0"/>
        <w:rPr>
          <w:sz w:val="22"/>
          <w:szCs w:val="22"/>
        </w:rPr>
      </w:pPr>
      <w:r w:rsidRPr="00E244BD">
        <w:rPr>
          <w:bCs/>
          <w:sz w:val="22"/>
          <w:szCs w:val="22"/>
        </w:rPr>
        <w:t>4.</w:t>
      </w:r>
      <w:r w:rsidR="00857276" w:rsidRPr="00E244BD">
        <w:rPr>
          <w:bCs/>
          <w:sz w:val="22"/>
          <w:szCs w:val="22"/>
        </w:rPr>
        <w:t>6.1.1.4</w:t>
      </w:r>
      <w:r w:rsidR="00C94684">
        <w:rPr>
          <w:sz w:val="22"/>
          <w:szCs w:val="22"/>
        </w:rPr>
        <w:t xml:space="preserve"> </w:t>
      </w:r>
      <w:r w:rsidR="00C94684" w:rsidRPr="00A64A86">
        <w:rPr>
          <w:sz w:val="22"/>
          <w:szCs w:val="22"/>
        </w:rPr>
        <w:t xml:space="preserve">Cabe </w:t>
      </w:r>
      <w:r w:rsidR="00D21377">
        <w:rPr>
          <w:sz w:val="22"/>
          <w:szCs w:val="22"/>
        </w:rPr>
        <w:t>à</w:t>
      </w:r>
      <w:r w:rsidR="00D21377" w:rsidRPr="00A64A86">
        <w:rPr>
          <w:sz w:val="22"/>
          <w:szCs w:val="22"/>
        </w:rPr>
        <w:t xml:space="preserve"> </w:t>
      </w:r>
      <w:r w:rsidR="00163422">
        <w:rPr>
          <w:sz w:val="22"/>
          <w:szCs w:val="22"/>
        </w:rPr>
        <w:t>Credor</w:t>
      </w:r>
      <w:r w:rsidR="00D21377">
        <w:rPr>
          <w:sz w:val="22"/>
          <w:szCs w:val="22"/>
        </w:rPr>
        <w:t>a</w:t>
      </w:r>
      <w:r w:rsidR="00C94684" w:rsidRPr="00A64A86">
        <w:rPr>
          <w:sz w:val="22"/>
          <w:szCs w:val="22"/>
        </w:rPr>
        <w:t xml:space="preserve"> requerer a execução, judicial ou extrajudicial, da Fiança, uma vez declarado o</w:t>
      </w:r>
      <w:r w:rsidR="00C94684">
        <w:rPr>
          <w:sz w:val="22"/>
          <w:szCs w:val="22"/>
        </w:rPr>
        <w:t xml:space="preserve"> </w:t>
      </w:r>
      <w:r w:rsidR="00C94684" w:rsidRPr="00A64A86">
        <w:rPr>
          <w:sz w:val="22"/>
          <w:szCs w:val="22"/>
        </w:rPr>
        <w:t>vencimento antecipado das Notas Comerciais</w:t>
      </w:r>
      <w:r w:rsidR="00B1529D">
        <w:rPr>
          <w:sz w:val="22"/>
          <w:szCs w:val="22"/>
        </w:rPr>
        <w:t>, nos termos da cláusula 5 deste Instrumento de Emissão.</w:t>
      </w:r>
    </w:p>
    <w:p w14:paraId="7E002358" w14:textId="77777777" w:rsidR="00B12E29" w:rsidRDefault="00B12E29" w:rsidP="00C97DEE">
      <w:pPr>
        <w:pStyle w:val="Recuodecorpodetexto"/>
        <w:widowControl w:val="0"/>
        <w:tabs>
          <w:tab w:val="clear" w:pos="900"/>
        </w:tabs>
        <w:spacing w:after="0" w:line="312" w:lineRule="auto"/>
        <w:ind w:left="0" w:firstLine="0"/>
        <w:rPr>
          <w:sz w:val="22"/>
          <w:szCs w:val="22"/>
        </w:rPr>
      </w:pPr>
    </w:p>
    <w:p w14:paraId="64A55F14" w14:textId="08831EBB" w:rsidR="00846829" w:rsidRDefault="00C94684" w:rsidP="00C97DEE">
      <w:pPr>
        <w:spacing w:line="312" w:lineRule="auto"/>
        <w:jc w:val="both"/>
        <w:rPr>
          <w:bCs/>
          <w:sz w:val="22"/>
          <w:szCs w:val="22"/>
        </w:rPr>
      </w:pPr>
      <w:r>
        <w:rPr>
          <w:bCs/>
          <w:sz w:val="22"/>
          <w:szCs w:val="22"/>
        </w:rPr>
        <w:t xml:space="preserve">4.6.1.1.5. </w:t>
      </w:r>
      <w:r w:rsidR="00846829" w:rsidRPr="00E244BD">
        <w:rPr>
          <w:bCs/>
          <w:sz w:val="22"/>
          <w:szCs w:val="22"/>
        </w:rPr>
        <w:t>A Fiança poderá ser excutida</w:t>
      </w:r>
      <w:r w:rsidR="00A64A86">
        <w:rPr>
          <w:bCs/>
          <w:sz w:val="22"/>
          <w:szCs w:val="22"/>
        </w:rPr>
        <w:t xml:space="preserve"> </w:t>
      </w:r>
      <w:r w:rsidR="00D21377">
        <w:rPr>
          <w:bCs/>
          <w:sz w:val="22"/>
          <w:szCs w:val="22"/>
        </w:rPr>
        <w:t>pela Credora</w:t>
      </w:r>
      <w:r w:rsidR="00846829" w:rsidRPr="00E244BD">
        <w:rPr>
          <w:bCs/>
          <w:sz w:val="22"/>
          <w:szCs w:val="22"/>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Default="004E08A9" w:rsidP="00C97DEE">
      <w:pPr>
        <w:spacing w:line="312" w:lineRule="auto"/>
        <w:jc w:val="both"/>
        <w:rPr>
          <w:bCs/>
          <w:sz w:val="22"/>
          <w:szCs w:val="22"/>
        </w:rPr>
      </w:pPr>
    </w:p>
    <w:p w14:paraId="0C7FA9D3" w14:textId="0077C262" w:rsidR="004E08A9" w:rsidRDefault="00640FC4" w:rsidP="00C97DEE">
      <w:pPr>
        <w:spacing w:line="312" w:lineRule="auto"/>
        <w:jc w:val="both"/>
        <w:rPr>
          <w:bCs/>
          <w:sz w:val="22"/>
          <w:szCs w:val="22"/>
        </w:rPr>
      </w:pPr>
      <w:r>
        <w:rPr>
          <w:bCs/>
          <w:sz w:val="22"/>
          <w:szCs w:val="22"/>
        </w:rPr>
        <w:t xml:space="preserve">4.6.1.1.6. </w:t>
      </w:r>
      <w:r w:rsidR="004E08A9" w:rsidRPr="004E08A9">
        <w:rPr>
          <w:bCs/>
          <w:sz w:val="22"/>
          <w:szCs w:val="22"/>
        </w:rPr>
        <w:t xml:space="preserve">Fica desde já certo e ajustado que a inobservância,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 dos</w:t>
      </w:r>
      <w:r w:rsidR="004E08A9">
        <w:rPr>
          <w:bCs/>
          <w:sz w:val="22"/>
          <w:szCs w:val="22"/>
        </w:rPr>
        <w:t xml:space="preserve"> </w:t>
      </w:r>
      <w:r w:rsidR="004E08A9" w:rsidRPr="004E08A9">
        <w:rPr>
          <w:bCs/>
          <w:sz w:val="22"/>
          <w:szCs w:val="22"/>
        </w:rPr>
        <w:t>prazos para a execução da Fiança não ensejará, sob nenhuma hipótese, perda de qualquer direito</w:t>
      </w:r>
      <w:r w:rsidR="004E08A9">
        <w:rPr>
          <w:bCs/>
          <w:sz w:val="22"/>
          <w:szCs w:val="22"/>
        </w:rPr>
        <w:t xml:space="preserve"> </w:t>
      </w:r>
      <w:r w:rsidR="004E08A9" w:rsidRPr="004E08A9">
        <w:rPr>
          <w:bCs/>
          <w:sz w:val="22"/>
          <w:szCs w:val="22"/>
        </w:rPr>
        <w:t xml:space="preserve">ou faculdade aqui previsto, podendo a Fiança ser excutida e exigida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w:t>
      </w:r>
      <w:r w:rsidR="004E08A9">
        <w:rPr>
          <w:bCs/>
          <w:sz w:val="22"/>
          <w:szCs w:val="22"/>
        </w:rPr>
        <w:t xml:space="preserve"> </w:t>
      </w:r>
      <w:r w:rsidR="004E08A9" w:rsidRPr="004E08A9">
        <w:rPr>
          <w:bCs/>
          <w:sz w:val="22"/>
          <w:szCs w:val="22"/>
        </w:rPr>
        <w:t>judicial ou extrajudicialmente, quantas vezes forem necessárias até o integral cumprimento das</w:t>
      </w:r>
      <w:r w:rsidR="004E08A9">
        <w:rPr>
          <w:bCs/>
          <w:sz w:val="22"/>
          <w:szCs w:val="22"/>
        </w:rPr>
        <w:t xml:space="preserve"> </w:t>
      </w:r>
      <w:r w:rsidR="004E08A9" w:rsidRPr="004E08A9">
        <w:rPr>
          <w:bCs/>
          <w:sz w:val="22"/>
          <w:szCs w:val="22"/>
        </w:rPr>
        <w:t>obrigações decorrentes das Notas Comerciais.</w:t>
      </w:r>
    </w:p>
    <w:p w14:paraId="3C9BEE50" w14:textId="77777777" w:rsidR="00640FC4" w:rsidRPr="004E08A9" w:rsidRDefault="00640FC4" w:rsidP="00C97DEE">
      <w:pPr>
        <w:spacing w:line="312" w:lineRule="auto"/>
        <w:jc w:val="both"/>
        <w:rPr>
          <w:bCs/>
          <w:sz w:val="22"/>
          <w:szCs w:val="22"/>
        </w:rPr>
      </w:pPr>
    </w:p>
    <w:p w14:paraId="6C596158" w14:textId="07D9DDC4" w:rsidR="004E08A9" w:rsidRPr="00E244BD" w:rsidRDefault="00640FC4" w:rsidP="00C97DEE">
      <w:pPr>
        <w:spacing w:line="312" w:lineRule="auto"/>
        <w:jc w:val="both"/>
        <w:rPr>
          <w:bCs/>
          <w:sz w:val="22"/>
          <w:szCs w:val="22"/>
        </w:rPr>
      </w:pPr>
      <w:r>
        <w:rPr>
          <w:bCs/>
          <w:sz w:val="22"/>
          <w:szCs w:val="22"/>
        </w:rPr>
        <w:t>4.6.1.1.7.</w:t>
      </w:r>
      <w:r w:rsidR="00E85A05">
        <w:rPr>
          <w:bCs/>
          <w:sz w:val="22"/>
          <w:szCs w:val="22"/>
        </w:rPr>
        <w:t xml:space="preserve"> </w:t>
      </w:r>
      <w:r w:rsidR="004E08A9" w:rsidRPr="004E08A9">
        <w:rPr>
          <w:bCs/>
          <w:sz w:val="22"/>
          <w:szCs w:val="22"/>
        </w:rPr>
        <w:t>Os pagamentos que vierem a ser realizados pelos Fiadores em razão das Notas</w:t>
      </w:r>
      <w:r w:rsidR="004E08A9">
        <w:rPr>
          <w:bCs/>
          <w:sz w:val="22"/>
          <w:szCs w:val="22"/>
        </w:rPr>
        <w:t xml:space="preserve"> </w:t>
      </w:r>
      <w:r w:rsidR="004E08A9" w:rsidRPr="004E08A9">
        <w:rPr>
          <w:bCs/>
          <w:sz w:val="22"/>
          <w:szCs w:val="22"/>
        </w:rPr>
        <w:t>Comerciais</w:t>
      </w:r>
      <w:r w:rsidR="004E08A9">
        <w:rPr>
          <w:bCs/>
          <w:sz w:val="22"/>
          <w:szCs w:val="22"/>
        </w:rPr>
        <w:t xml:space="preserve"> </w:t>
      </w:r>
      <w:r w:rsidR="004E08A9" w:rsidRPr="004E08A9">
        <w:rPr>
          <w:bCs/>
          <w:sz w:val="22"/>
          <w:szCs w:val="22"/>
        </w:rPr>
        <w:t xml:space="preserve">serão realizados de modo que os </w:t>
      </w:r>
      <w:r w:rsidR="004E08A9">
        <w:rPr>
          <w:bCs/>
          <w:sz w:val="22"/>
          <w:szCs w:val="22"/>
        </w:rPr>
        <w:t>t</w:t>
      </w:r>
      <w:r w:rsidR="004E08A9" w:rsidRPr="004E08A9">
        <w:rPr>
          <w:bCs/>
          <w:sz w:val="22"/>
          <w:szCs w:val="22"/>
        </w:rPr>
        <w:t>itulares de Notas Comerciais</w:t>
      </w:r>
      <w:r w:rsidR="004E08A9">
        <w:rPr>
          <w:bCs/>
          <w:sz w:val="22"/>
          <w:szCs w:val="22"/>
        </w:rPr>
        <w:t xml:space="preserve"> </w:t>
      </w:r>
      <w:r w:rsidR="004E08A9" w:rsidRPr="004E08A9">
        <w:rPr>
          <w:bCs/>
          <w:sz w:val="22"/>
          <w:szCs w:val="22"/>
        </w:rPr>
        <w:t>recebam referidos valores sem qualquer dedução.</w:t>
      </w:r>
    </w:p>
    <w:p w14:paraId="13D86F97" w14:textId="445ED107" w:rsidR="007D4A23" w:rsidRPr="00E244BD"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6FC64AD" w14:textId="49DAE459"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Pr>
          <w:sz w:val="22"/>
          <w:szCs w:val="22"/>
        </w:rPr>
        <w:t>4.6.1.1.</w:t>
      </w:r>
      <w:r w:rsidR="00640FC4">
        <w:rPr>
          <w:sz w:val="22"/>
          <w:szCs w:val="22"/>
        </w:rPr>
        <w:t>8</w:t>
      </w:r>
      <w:r>
        <w:rPr>
          <w:sz w:val="22"/>
          <w:szCs w:val="22"/>
        </w:rPr>
        <w:t xml:space="preserve">. </w:t>
      </w:r>
      <w:r w:rsidRPr="000E31CA">
        <w:rPr>
          <w:sz w:val="22"/>
          <w:szCs w:val="22"/>
        </w:rPr>
        <w:t>Neste ato, e na melhor forma de direito</w:t>
      </w:r>
      <w:r>
        <w:rPr>
          <w:sz w:val="22"/>
          <w:szCs w:val="22"/>
        </w:rPr>
        <w:t xml:space="preserve"> a Sra. </w:t>
      </w:r>
      <w:r w:rsidR="001473E4">
        <w:rPr>
          <w:sz w:val="22"/>
          <w:szCs w:val="22"/>
        </w:rPr>
        <w:t>Ana Flávia</w:t>
      </w:r>
      <w:r w:rsidRPr="00DE424E">
        <w:rPr>
          <w:bCs/>
          <w:color w:val="000000"/>
          <w:sz w:val="22"/>
          <w:szCs w:val="22"/>
        </w:rPr>
        <w:t xml:space="preserve"> </w:t>
      </w:r>
      <w:r w:rsidRPr="000E31CA">
        <w:rPr>
          <w:bCs/>
          <w:color w:val="000000"/>
          <w:sz w:val="22"/>
          <w:szCs w:val="22"/>
        </w:rPr>
        <w:t>outorga</w:t>
      </w:r>
      <w:r w:rsidR="00127114">
        <w:rPr>
          <w:bCs/>
          <w:color w:val="000000"/>
          <w:sz w:val="22"/>
          <w:szCs w:val="22"/>
        </w:rPr>
        <w:t xml:space="preserve"> ao </w:t>
      </w:r>
      <w:r w:rsidR="00127114">
        <w:rPr>
          <w:sz w:val="22"/>
          <w:szCs w:val="22"/>
        </w:rPr>
        <w:t>Sr. Elvio</w:t>
      </w:r>
      <w:r w:rsidRPr="000E31CA">
        <w:rPr>
          <w:sz w:val="22"/>
          <w:szCs w:val="22"/>
        </w:rPr>
        <w:t xml:space="preserve">, para os fins do artigo 1.647 do Código Civil, autorização uxória, com quem </w:t>
      </w:r>
      <w:r w:rsidR="00127114">
        <w:rPr>
          <w:sz w:val="22"/>
          <w:szCs w:val="22"/>
        </w:rPr>
        <w:t>é</w:t>
      </w:r>
      <w:r w:rsidR="00127114" w:rsidRPr="000E31CA">
        <w:rPr>
          <w:sz w:val="22"/>
          <w:szCs w:val="22"/>
        </w:rPr>
        <w:t xml:space="preserve"> </w:t>
      </w:r>
      <w:r w:rsidRPr="000E31CA">
        <w:rPr>
          <w:sz w:val="22"/>
          <w:szCs w:val="22"/>
        </w:rPr>
        <w:t>casad</w:t>
      </w:r>
      <w:r w:rsidR="00127114">
        <w:rPr>
          <w:sz w:val="22"/>
          <w:szCs w:val="22"/>
        </w:rPr>
        <w:t>a</w:t>
      </w:r>
      <w:r w:rsidRPr="000E31CA">
        <w:rPr>
          <w:sz w:val="22"/>
          <w:szCs w:val="22"/>
        </w:rPr>
        <w:t xml:space="preserve"> por regime de </w:t>
      </w:r>
      <w:r w:rsidRPr="004535DD">
        <w:rPr>
          <w:sz w:val="22"/>
          <w:szCs w:val="22"/>
        </w:rPr>
        <w:t>comunhão parcial de bens</w:t>
      </w:r>
      <w:r w:rsidRPr="0053415C">
        <w:rPr>
          <w:sz w:val="22"/>
          <w:szCs w:val="22"/>
        </w:rPr>
        <w:t>,</w:t>
      </w:r>
      <w:r w:rsidRPr="000E31CA">
        <w:rPr>
          <w:sz w:val="22"/>
          <w:szCs w:val="22"/>
        </w:rPr>
        <w:t xml:space="preserve"> a outorgar garantia fidejussória, na forma de Fiança, nos termos deste </w:t>
      </w:r>
      <w:r>
        <w:rPr>
          <w:sz w:val="22"/>
          <w:szCs w:val="22"/>
        </w:rPr>
        <w:t>Instrumento de Emissão.</w:t>
      </w:r>
      <w:r w:rsidR="00150DD7">
        <w:rPr>
          <w:sz w:val="22"/>
          <w:szCs w:val="22"/>
        </w:rPr>
        <w:t xml:space="preserve"> </w:t>
      </w:r>
    </w:p>
    <w:p w14:paraId="563573E7" w14:textId="77777777"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AFDBD46" w14:textId="6D770345" w:rsidR="007D4A23"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E244BD">
        <w:rPr>
          <w:sz w:val="22"/>
          <w:szCs w:val="22"/>
        </w:rPr>
        <w:t>4.6.1.1.</w:t>
      </w:r>
      <w:r w:rsidR="002C5E8E">
        <w:rPr>
          <w:sz w:val="22"/>
          <w:szCs w:val="22"/>
        </w:rPr>
        <w:t>9</w:t>
      </w:r>
      <w:r w:rsidRPr="00E244BD">
        <w:rPr>
          <w:sz w:val="22"/>
          <w:szCs w:val="22"/>
        </w:rPr>
        <w:t>. A Fiança ora prestada considera-se prestada a título oneroso, uma vez que os Fiadores pertencem ao mesmo grupo econômico da Emissora, de forma que possuem interesse econômico no resultado da operação, beneficiando-se indiretamente da mesma.</w:t>
      </w:r>
    </w:p>
    <w:p w14:paraId="1BA465B6" w14:textId="0EBBB2F9" w:rsidR="00670D22" w:rsidRPr="00E244BD" w:rsidRDefault="00670D22" w:rsidP="00C97DEE">
      <w:pPr>
        <w:pStyle w:val="PargrafodaLista"/>
        <w:spacing w:line="312" w:lineRule="auto"/>
        <w:rPr>
          <w:b/>
          <w:bCs/>
          <w:sz w:val="22"/>
          <w:szCs w:val="22"/>
        </w:rPr>
      </w:pPr>
    </w:p>
    <w:p w14:paraId="60207640" w14:textId="43934D12" w:rsidR="00FE50A4" w:rsidRPr="00F93562" w:rsidRDefault="00FF27F5" w:rsidP="00F93562">
      <w:pPr>
        <w:pStyle w:val="PargrafodaLista"/>
        <w:widowControl w:val="0"/>
        <w:numPr>
          <w:ilvl w:val="1"/>
          <w:numId w:val="69"/>
        </w:numPr>
        <w:tabs>
          <w:tab w:val="left" w:pos="1134"/>
        </w:tabs>
        <w:spacing w:line="312" w:lineRule="auto"/>
        <w:jc w:val="both"/>
        <w:rPr>
          <w:caps/>
          <w:sz w:val="22"/>
          <w:szCs w:val="22"/>
        </w:rPr>
      </w:pPr>
      <w:r w:rsidRPr="00F93562">
        <w:rPr>
          <w:b/>
          <w:bCs/>
          <w:sz w:val="22"/>
          <w:szCs w:val="22"/>
        </w:rPr>
        <w:t xml:space="preserve">Cessão Fiduciária </w:t>
      </w:r>
    </w:p>
    <w:p w14:paraId="63BD627A" w14:textId="77777777" w:rsidR="00FE50A4" w:rsidRPr="00144758" w:rsidRDefault="00FE50A4" w:rsidP="00F93562">
      <w:pPr>
        <w:widowControl w:val="0"/>
        <w:tabs>
          <w:tab w:val="left" w:pos="709"/>
        </w:tabs>
        <w:spacing w:line="312" w:lineRule="auto"/>
        <w:jc w:val="both"/>
        <w:rPr>
          <w:sz w:val="22"/>
          <w:szCs w:val="22"/>
        </w:rPr>
      </w:pPr>
    </w:p>
    <w:p w14:paraId="1BA465B7" w14:textId="46505599" w:rsidR="00670D22" w:rsidRPr="00144758" w:rsidRDefault="00FE50A4" w:rsidP="00C97DEE">
      <w:pPr>
        <w:widowControl w:val="0"/>
        <w:tabs>
          <w:tab w:val="left" w:pos="1134"/>
        </w:tabs>
        <w:spacing w:line="312" w:lineRule="auto"/>
        <w:jc w:val="both"/>
        <w:rPr>
          <w:sz w:val="22"/>
          <w:szCs w:val="22"/>
        </w:rPr>
      </w:pPr>
      <w:r w:rsidRPr="00E244BD">
        <w:rPr>
          <w:sz w:val="22"/>
          <w:szCs w:val="22"/>
        </w:rPr>
        <w:t>4.6.</w:t>
      </w:r>
      <w:r w:rsidR="00485BF2">
        <w:rPr>
          <w:sz w:val="22"/>
          <w:szCs w:val="22"/>
        </w:rPr>
        <w:t>2.</w:t>
      </w:r>
      <w:r w:rsidR="003E6711" w:rsidRPr="00E244BD">
        <w:rPr>
          <w:sz w:val="22"/>
          <w:szCs w:val="22"/>
        </w:rPr>
        <w:t>1</w:t>
      </w:r>
      <w:r w:rsidRPr="00E244BD">
        <w:rPr>
          <w:sz w:val="22"/>
          <w:szCs w:val="22"/>
        </w:rPr>
        <w:t>.</w:t>
      </w:r>
      <w:r w:rsidR="00392637" w:rsidRPr="00E244BD">
        <w:rPr>
          <w:sz w:val="22"/>
          <w:szCs w:val="22"/>
        </w:rPr>
        <w:tab/>
      </w:r>
      <w:r w:rsidR="003528E8">
        <w:rPr>
          <w:sz w:val="22"/>
          <w:szCs w:val="22"/>
        </w:rPr>
        <w:t>Será constituída, em benefício</w:t>
      </w:r>
      <w:r w:rsidR="003528E8" w:rsidRPr="00E244BD">
        <w:rPr>
          <w:sz w:val="22"/>
          <w:szCs w:val="22"/>
        </w:rPr>
        <w:t xml:space="preserve"> </w:t>
      </w:r>
      <w:r w:rsidR="00D5070B">
        <w:rPr>
          <w:sz w:val="22"/>
          <w:szCs w:val="22"/>
        </w:rPr>
        <w:t>da Credora</w:t>
      </w:r>
      <w:r w:rsidR="003528E8">
        <w:rPr>
          <w:sz w:val="22"/>
          <w:szCs w:val="22"/>
        </w:rPr>
        <w:t xml:space="preserve"> a garantia de cessão fiduciária de recebíveis do montante equivalente a</w:t>
      </w:r>
      <w:ins w:id="97" w:author="William Alvarenga" w:date="2022-05-27T20:46:00Z">
        <w:r w:rsidR="003528E8">
          <w:rPr>
            <w:sz w:val="22"/>
            <w:szCs w:val="22"/>
          </w:rPr>
          <w:t xml:space="preserve"> </w:t>
        </w:r>
        <w:r w:rsidR="00474E6A">
          <w:rPr>
            <w:sz w:val="22"/>
            <w:szCs w:val="22"/>
          </w:rPr>
          <w:t>(a)</w:t>
        </w:r>
      </w:ins>
      <w:r w:rsidR="003528E8">
        <w:rPr>
          <w:sz w:val="22"/>
          <w:szCs w:val="22"/>
        </w:rPr>
        <w:t xml:space="preserve"> </w:t>
      </w:r>
      <w:r w:rsidR="004B3A53">
        <w:rPr>
          <w:sz w:val="22"/>
          <w:szCs w:val="22"/>
        </w:rPr>
        <w:t>100</w:t>
      </w:r>
      <w:r w:rsidR="003528E8">
        <w:rPr>
          <w:sz w:val="22"/>
          <w:szCs w:val="22"/>
        </w:rPr>
        <w:t>% (</w:t>
      </w:r>
      <w:r w:rsidR="004B3A53">
        <w:rPr>
          <w:sz w:val="22"/>
          <w:szCs w:val="22"/>
        </w:rPr>
        <w:t>cem</w:t>
      </w:r>
      <w:r w:rsidR="003528E8">
        <w:rPr>
          <w:sz w:val="22"/>
          <w:szCs w:val="22"/>
        </w:rPr>
        <w:t xml:space="preserve"> por cento) </w:t>
      </w:r>
      <w:r w:rsidR="003528E8" w:rsidRPr="00E244BD">
        <w:rPr>
          <w:sz w:val="22"/>
          <w:szCs w:val="22"/>
        </w:rPr>
        <w:t xml:space="preserve">dos direitos creditórios decorrentes </w:t>
      </w:r>
      <w:r w:rsidR="003528E8">
        <w:rPr>
          <w:sz w:val="22"/>
          <w:szCs w:val="22"/>
        </w:rPr>
        <w:t>dos contratos</w:t>
      </w:r>
      <w:r w:rsidR="003528E8" w:rsidRPr="00E244BD">
        <w:rPr>
          <w:sz w:val="22"/>
          <w:szCs w:val="22"/>
        </w:rPr>
        <w:t xml:space="preserve"> </w:t>
      </w:r>
      <w:r w:rsidR="003528E8">
        <w:rPr>
          <w:sz w:val="22"/>
          <w:szCs w:val="22"/>
        </w:rPr>
        <w:t xml:space="preserve">de fornecimento de energia </w:t>
      </w:r>
      <w:r w:rsidR="003528E8" w:rsidRPr="00E244BD">
        <w:rPr>
          <w:sz w:val="22"/>
          <w:szCs w:val="22"/>
        </w:rPr>
        <w:t>(“</w:t>
      </w:r>
      <w:r w:rsidR="003528E8">
        <w:rPr>
          <w:sz w:val="22"/>
          <w:szCs w:val="22"/>
          <w:u w:val="single"/>
        </w:rPr>
        <w:t>PPA</w:t>
      </w:r>
      <w:r w:rsidR="003528E8" w:rsidRPr="00E244BD">
        <w:rPr>
          <w:sz w:val="22"/>
          <w:szCs w:val="22"/>
        </w:rPr>
        <w:t>”),</w:t>
      </w:r>
      <w:r w:rsidR="003528E8">
        <w:rPr>
          <w:sz w:val="22"/>
          <w:szCs w:val="22"/>
        </w:rPr>
        <w:t xml:space="preserve"> presentes e futuros, celebrados ou que venham a ser celebrados, </w:t>
      </w:r>
      <w:r w:rsidR="003528E8" w:rsidRPr="00E244BD">
        <w:rPr>
          <w:sz w:val="22"/>
          <w:szCs w:val="22"/>
        </w:rPr>
        <w:t xml:space="preserve">relacionadas </w:t>
      </w:r>
      <w:r w:rsidR="00F460CB">
        <w:rPr>
          <w:sz w:val="22"/>
          <w:szCs w:val="22"/>
        </w:rPr>
        <w:t xml:space="preserve">e a serem relacionados </w:t>
      </w:r>
      <w:r w:rsidR="003528E8" w:rsidRPr="00E244BD">
        <w:rPr>
          <w:sz w:val="22"/>
          <w:szCs w:val="22"/>
        </w:rPr>
        <w:t xml:space="preserve">no Anexo I ao Contrato de Cessão Fiduciária de Recebíveis (abaixo definido), </w:t>
      </w:r>
      <w:r w:rsidR="003528E8" w:rsidRPr="006436D6">
        <w:rPr>
          <w:sz w:val="22"/>
          <w:szCs w:val="22"/>
        </w:rPr>
        <w:t>incluindo os eventuais e respectivos frutos, acessórios</w:t>
      </w:r>
      <w:r w:rsidR="003528E8" w:rsidRPr="002759C3">
        <w:rPr>
          <w:sz w:val="22"/>
        </w:rPr>
        <w:t xml:space="preserve"> e </w:t>
      </w:r>
      <w:r w:rsidR="003528E8" w:rsidRPr="006436D6">
        <w:rPr>
          <w:sz w:val="22"/>
          <w:szCs w:val="22"/>
        </w:rPr>
        <w:t>rendimentos</w:t>
      </w:r>
      <w:r w:rsidR="003528E8">
        <w:rPr>
          <w:sz w:val="22"/>
          <w:szCs w:val="22"/>
        </w:rPr>
        <w:t>;</w:t>
      </w:r>
      <w:r w:rsidR="003528E8" w:rsidRPr="006436D6">
        <w:rPr>
          <w:sz w:val="22"/>
          <w:szCs w:val="22"/>
        </w:rPr>
        <w:t xml:space="preserve"> </w:t>
      </w:r>
      <w:r w:rsidR="003528E8">
        <w:rPr>
          <w:sz w:val="22"/>
          <w:szCs w:val="22"/>
        </w:rPr>
        <w:t xml:space="preserve">e (b) </w:t>
      </w:r>
      <w:r w:rsidR="003528E8" w:rsidRPr="006436D6">
        <w:rPr>
          <w:sz w:val="22"/>
          <w:szCs w:val="22"/>
        </w:rPr>
        <w:t>da conta vinculada</w:t>
      </w:r>
      <w:r w:rsidR="003528E8">
        <w:rPr>
          <w:sz w:val="22"/>
          <w:szCs w:val="22"/>
        </w:rPr>
        <w:t xml:space="preserve"> onde </w:t>
      </w:r>
      <w:r w:rsidR="004B3A53" w:rsidRPr="006436D6">
        <w:rPr>
          <w:sz w:val="22"/>
          <w:szCs w:val="22"/>
        </w:rPr>
        <w:t>transitar</w:t>
      </w:r>
      <w:r w:rsidR="004B3A53">
        <w:rPr>
          <w:sz w:val="22"/>
          <w:szCs w:val="22"/>
        </w:rPr>
        <w:t>á</w:t>
      </w:r>
      <w:r w:rsidR="004B3A53" w:rsidRPr="006436D6">
        <w:rPr>
          <w:sz w:val="22"/>
          <w:szCs w:val="22"/>
        </w:rPr>
        <w:t xml:space="preserve"> </w:t>
      </w:r>
      <w:r w:rsidR="003528E8" w:rsidRPr="006436D6">
        <w:rPr>
          <w:sz w:val="22"/>
          <w:szCs w:val="22"/>
        </w:rPr>
        <w:t xml:space="preserve">exclusivamente </w:t>
      </w:r>
      <w:r w:rsidR="003528E8">
        <w:rPr>
          <w:sz w:val="22"/>
          <w:szCs w:val="22"/>
        </w:rPr>
        <w:t xml:space="preserve">os recursos pagos pelos Clientes, de titularidade </w:t>
      </w:r>
      <w:r w:rsidR="004B3A53">
        <w:rPr>
          <w:sz w:val="22"/>
          <w:szCs w:val="22"/>
        </w:rPr>
        <w:t>da Emissora</w:t>
      </w:r>
      <w:r w:rsidR="003528E8" w:rsidRPr="006F5488">
        <w:rPr>
          <w:sz w:val="22"/>
          <w:szCs w:val="22"/>
        </w:rPr>
        <w:t>,</w:t>
      </w:r>
      <w:r w:rsidR="003528E8">
        <w:rPr>
          <w:sz w:val="22"/>
          <w:szCs w:val="22"/>
        </w:rPr>
        <w:t xml:space="preserve"> e todos os recursos disponíveis depositados na </w:t>
      </w:r>
      <w:r w:rsidR="008B0E53">
        <w:rPr>
          <w:sz w:val="22"/>
          <w:szCs w:val="22"/>
        </w:rPr>
        <w:t xml:space="preserve">Conta </w:t>
      </w:r>
      <w:r w:rsidR="008B0E53" w:rsidRPr="006436D6">
        <w:rPr>
          <w:sz w:val="22"/>
          <w:szCs w:val="22"/>
        </w:rPr>
        <w:t xml:space="preserve">nº </w:t>
      </w:r>
      <w:commentRangeStart w:id="98"/>
      <w:r w:rsidR="00C5371C">
        <w:rPr>
          <w:sz w:val="22"/>
          <w:szCs w:val="22"/>
        </w:rPr>
        <w:t>[</w:t>
      </w:r>
      <w:r w:rsidR="00C5371C" w:rsidRPr="00F93562">
        <w:rPr>
          <w:sz w:val="22"/>
          <w:szCs w:val="22"/>
          <w:highlight w:val="yellow"/>
        </w:rPr>
        <w:t>completar</w:t>
      </w:r>
      <w:r w:rsidR="00C5371C">
        <w:rPr>
          <w:sz w:val="22"/>
          <w:szCs w:val="22"/>
        </w:rPr>
        <w:t>]</w:t>
      </w:r>
      <w:commentRangeEnd w:id="98"/>
      <w:r w:rsidR="00404649">
        <w:rPr>
          <w:rStyle w:val="Refdecomentrio"/>
        </w:rPr>
        <w:commentReference w:id="98"/>
      </w:r>
      <w:r w:rsidR="00540249" w:rsidRPr="006436D6">
        <w:rPr>
          <w:sz w:val="22"/>
          <w:szCs w:val="22"/>
        </w:rPr>
        <w:t xml:space="preserve">, </w:t>
      </w:r>
      <w:r w:rsidR="008B0E53" w:rsidRPr="006436D6">
        <w:rPr>
          <w:sz w:val="22"/>
          <w:szCs w:val="22"/>
        </w:rPr>
        <w:t xml:space="preserve">Agência </w:t>
      </w:r>
      <w:r w:rsidR="00E646E8">
        <w:rPr>
          <w:sz w:val="22"/>
          <w:szCs w:val="22"/>
        </w:rPr>
        <w:t>0001</w:t>
      </w:r>
      <w:r w:rsidR="00E646E8" w:rsidRPr="006436D6">
        <w:rPr>
          <w:sz w:val="22"/>
          <w:szCs w:val="22"/>
        </w:rPr>
        <w:t xml:space="preserve">, </w:t>
      </w:r>
      <w:r w:rsidR="008B0E53" w:rsidRPr="008E5488">
        <w:rPr>
          <w:sz w:val="22"/>
          <w:szCs w:val="22"/>
        </w:rPr>
        <w:t>QI SCD S.A. (329)</w:t>
      </w:r>
      <w:r w:rsidR="008B0E53">
        <w:rPr>
          <w:sz w:val="22"/>
          <w:szCs w:val="22"/>
        </w:rPr>
        <w:t xml:space="preserve">, de </w:t>
      </w:r>
      <w:r w:rsidR="008B0E53">
        <w:rPr>
          <w:sz w:val="22"/>
          <w:szCs w:val="22"/>
        </w:rPr>
        <w:lastRenderedPageBreak/>
        <w:t xml:space="preserve">titularidade da </w:t>
      </w:r>
      <w:r w:rsidR="00C5371C">
        <w:rPr>
          <w:sz w:val="22"/>
          <w:szCs w:val="22"/>
        </w:rPr>
        <w:t>Emissora</w:t>
      </w:r>
      <w:r w:rsidR="008B0E53">
        <w:rPr>
          <w:sz w:val="22"/>
          <w:szCs w:val="22"/>
        </w:rPr>
        <w:t xml:space="preserve"> </w:t>
      </w:r>
      <w:r w:rsidR="008B0E53" w:rsidRPr="006436D6">
        <w:rPr>
          <w:sz w:val="22"/>
          <w:szCs w:val="22"/>
        </w:rPr>
        <w:t>(“</w:t>
      </w:r>
      <w:r w:rsidR="008B0E53" w:rsidRPr="00D56B87">
        <w:rPr>
          <w:sz w:val="22"/>
          <w:szCs w:val="22"/>
          <w:u w:val="single"/>
        </w:rPr>
        <w:t>Conta Vinculada</w:t>
      </w:r>
      <w:r w:rsidR="008B0E53" w:rsidRPr="006436D6">
        <w:rPr>
          <w:sz w:val="22"/>
          <w:szCs w:val="22"/>
        </w:rPr>
        <w:t>”)</w:t>
      </w:r>
      <w:r w:rsidR="008B0E53">
        <w:rPr>
          <w:sz w:val="22"/>
          <w:szCs w:val="22"/>
        </w:rPr>
        <w:t xml:space="preserve">, sendo certo que os direitos creditórios vinculados ao presente instrumento deverão </w:t>
      </w:r>
      <w:r w:rsidR="00265943">
        <w:rPr>
          <w:sz w:val="22"/>
          <w:szCs w:val="22"/>
        </w:rPr>
        <w:t xml:space="preserve">transitar exclusivamente na Conta Vinculada até o completo adimplemento das Obrigações Garantidas </w:t>
      </w:r>
      <w:r w:rsidR="008B0E53">
        <w:rPr>
          <w:sz w:val="22"/>
          <w:szCs w:val="22"/>
        </w:rPr>
        <w:t>(“</w:t>
      </w:r>
      <w:r w:rsidR="008B0E53" w:rsidRPr="00E452DA">
        <w:rPr>
          <w:sz w:val="22"/>
          <w:szCs w:val="22"/>
          <w:u w:val="single"/>
        </w:rPr>
        <w:t>Recebíveis</w:t>
      </w:r>
      <w:r w:rsidR="008B0E53">
        <w:rPr>
          <w:sz w:val="22"/>
          <w:szCs w:val="22"/>
        </w:rPr>
        <w:t xml:space="preserve">” e </w:t>
      </w:r>
      <w:r w:rsidR="008B0E53" w:rsidRPr="00E452DA">
        <w:rPr>
          <w:sz w:val="22"/>
          <w:szCs w:val="22"/>
          <w:u w:val="single"/>
        </w:rPr>
        <w:t>Cessão Fiduciária</w:t>
      </w:r>
      <w:r w:rsidR="008B0E53">
        <w:rPr>
          <w:sz w:val="22"/>
          <w:szCs w:val="22"/>
        </w:rPr>
        <w:t>”)</w:t>
      </w:r>
      <w:r w:rsidR="008B0E53" w:rsidRPr="006436D6">
        <w:rPr>
          <w:sz w:val="22"/>
          <w:szCs w:val="22"/>
        </w:rPr>
        <w:t>.</w:t>
      </w:r>
      <w:r w:rsidR="00392637" w:rsidRPr="00E244BD">
        <w:rPr>
          <w:sz w:val="22"/>
          <w:szCs w:val="22"/>
        </w:rPr>
        <w:t xml:space="preserve"> </w:t>
      </w:r>
    </w:p>
    <w:p w14:paraId="26CDDA45" w14:textId="01D32C3E" w:rsidR="0062624E" w:rsidRDefault="0062624E" w:rsidP="00C97DEE">
      <w:pPr>
        <w:spacing w:line="312" w:lineRule="auto"/>
        <w:rPr>
          <w:sz w:val="22"/>
          <w:szCs w:val="22"/>
        </w:rPr>
      </w:pPr>
    </w:p>
    <w:p w14:paraId="03118D14" w14:textId="2A9DD5B2" w:rsidR="003E7395" w:rsidRPr="00F93562" w:rsidRDefault="003E7395" w:rsidP="00F93562">
      <w:pPr>
        <w:pStyle w:val="PargrafodaLista"/>
        <w:numPr>
          <w:ilvl w:val="1"/>
          <w:numId w:val="69"/>
        </w:numPr>
        <w:spacing w:line="312" w:lineRule="auto"/>
        <w:rPr>
          <w:sz w:val="22"/>
          <w:szCs w:val="22"/>
        </w:rPr>
      </w:pPr>
      <w:r w:rsidRPr="00F93562">
        <w:rPr>
          <w:b/>
          <w:bCs/>
          <w:sz w:val="22"/>
          <w:szCs w:val="22"/>
        </w:rPr>
        <w:t>Alienação Fiduciária de Quotas</w:t>
      </w:r>
    </w:p>
    <w:p w14:paraId="66244111" w14:textId="77777777" w:rsidR="00A80D5D" w:rsidRDefault="00A80D5D" w:rsidP="00C97DEE">
      <w:pPr>
        <w:spacing w:line="312" w:lineRule="auto"/>
        <w:rPr>
          <w:sz w:val="22"/>
          <w:szCs w:val="22"/>
        </w:rPr>
      </w:pPr>
    </w:p>
    <w:p w14:paraId="0A204EA8" w14:textId="53182634" w:rsidR="00A80D5D" w:rsidRPr="00AF2F90"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
          <w:bCs/>
          <w:sz w:val="22"/>
          <w:szCs w:val="22"/>
        </w:rPr>
      </w:pPr>
      <w:r>
        <w:rPr>
          <w:sz w:val="22"/>
          <w:szCs w:val="22"/>
        </w:rPr>
        <w:t>4</w:t>
      </w:r>
      <w:r w:rsidR="004761E9">
        <w:rPr>
          <w:sz w:val="22"/>
          <w:szCs w:val="22"/>
        </w:rPr>
        <w:t>.</w:t>
      </w:r>
      <w:r>
        <w:rPr>
          <w:sz w:val="22"/>
          <w:szCs w:val="22"/>
        </w:rPr>
        <w:t>6.3.1. Será constituída alienação fiduciária d</w:t>
      </w:r>
      <w:r w:rsidRPr="00760BB3">
        <w:rPr>
          <w:sz w:val="22"/>
          <w:szCs w:val="22"/>
        </w:rPr>
        <w:t xml:space="preserve">a propriedade, </w:t>
      </w:r>
      <w:r w:rsidR="001A2BB5">
        <w:rPr>
          <w:sz w:val="22"/>
          <w:szCs w:val="22"/>
        </w:rPr>
        <w:t>d</w:t>
      </w:r>
      <w:r w:rsidRPr="00760BB3">
        <w:rPr>
          <w:sz w:val="22"/>
          <w:szCs w:val="22"/>
        </w:rPr>
        <w:t xml:space="preserve">o domínio resolúvel e </w:t>
      </w:r>
      <w:r w:rsidR="001A2BB5">
        <w:rPr>
          <w:sz w:val="22"/>
          <w:szCs w:val="22"/>
        </w:rPr>
        <w:t>d</w:t>
      </w:r>
      <w:r w:rsidRPr="00760BB3">
        <w:rPr>
          <w:sz w:val="22"/>
          <w:szCs w:val="22"/>
        </w:rPr>
        <w:t>a posse indireta</w:t>
      </w:r>
      <w:r>
        <w:rPr>
          <w:sz w:val="22"/>
          <w:szCs w:val="22"/>
        </w:rPr>
        <w:t xml:space="preserve"> da</w:t>
      </w:r>
      <w:r w:rsidR="00E045E9">
        <w:rPr>
          <w:sz w:val="22"/>
          <w:szCs w:val="22"/>
        </w:rPr>
        <w:t>s</w:t>
      </w:r>
      <w:r>
        <w:rPr>
          <w:sz w:val="22"/>
          <w:szCs w:val="22"/>
        </w:rPr>
        <w:t xml:space="preserve"> quotas </w:t>
      </w:r>
      <w:r w:rsidR="004E10BF" w:rsidRPr="004E10BF">
        <w:rPr>
          <w:sz w:val="22"/>
          <w:szCs w:val="22"/>
        </w:rPr>
        <w:t xml:space="preserve">de titularidade </w:t>
      </w:r>
      <w:r w:rsidR="00EE7123">
        <w:rPr>
          <w:sz w:val="22"/>
          <w:szCs w:val="22"/>
        </w:rPr>
        <w:t>[</w:t>
      </w:r>
      <w:r w:rsidR="00EE7123" w:rsidRPr="00F93562">
        <w:rPr>
          <w:sz w:val="22"/>
          <w:szCs w:val="22"/>
          <w:highlight w:val="yellow"/>
        </w:rPr>
        <w:t>a confirmar após o recebimento dos contratos sociais</w:t>
      </w:r>
      <w:r w:rsidR="00EE7123">
        <w:rPr>
          <w:sz w:val="22"/>
          <w:szCs w:val="22"/>
        </w:rPr>
        <w:t>]</w:t>
      </w:r>
      <w:r w:rsidR="00B31F81">
        <w:rPr>
          <w:sz w:val="22"/>
          <w:szCs w:val="22"/>
        </w:rPr>
        <w:t xml:space="preserve"> (</w:t>
      </w:r>
      <w:r w:rsidR="00B33F5D" w:rsidRPr="00857046">
        <w:rPr>
          <w:sz w:val="22"/>
          <w:szCs w:val="22"/>
        </w:rPr>
        <w:t>“</w:t>
      </w:r>
      <w:r w:rsidR="00B33F5D" w:rsidRPr="00E90970">
        <w:rPr>
          <w:sz w:val="22"/>
          <w:szCs w:val="22"/>
          <w:u w:val="single"/>
        </w:rPr>
        <w:t>Fiduciante</w:t>
      </w:r>
      <w:r w:rsidR="00B33F5D">
        <w:rPr>
          <w:sz w:val="22"/>
          <w:szCs w:val="22"/>
        </w:rPr>
        <w:t>”)</w:t>
      </w:r>
      <w:r>
        <w:rPr>
          <w:sz w:val="22"/>
          <w:szCs w:val="22"/>
        </w:rPr>
        <w:t xml:space="preserve"> que correspondem a </w:t>
      </w:r>
      <w:r w:rsidR="00246C7F">
        <w:rPr>
          <w:sz w:val="22"/>
          <w:szCs w:val="22"/>
        </w:rPr>
        <w:t>100</w:t>
      </w:r>
      <w:r>
        <w:rPr>
          <w:sz w:val="22"/>
          <w:szCs w:val="22"/>
        </w:rPr>
        <w:t>% (</w:t>
      </w:r>
      <w:r w:rsidR="00246C7F">
        <w:rPr>
          <w:sz w:val="22"/>
          <w:szCs w:val="22"/>
        </w:rPr>
        <w:t>cem</w:t>
      </w:r>
      <w:r w:rsidR="00F63DAB">
        <w:rPr>
          <w:sz w:val="22"/>
          <w:szCs w:val="22"/>
        </w:rPr>
        <w:t xml:space="preserve"> </w:t>
      </w:r>
      <w:r>
        <w:rPr>
          <w:sz w:val="22"/>
          <w:szCs w:val="22"/>
        </w:rPr>
        <w:t>por cento) do capital social da</w:t>
      </w:r>
      <w:r w:rsidR="000A534A">
        <w:rPr>
          <w:sz w:val="22"/>
          <w:szCs w:val="22"/>
        </w:rPr>
        <w:t xml:space="preserve"> </w:t>
      </w:r>
      <w:r w:rsidR="00246C7F" w:rsidRPr="00F93562">
        <w:rPr>
          <w:sz w:val="22"/>
          <w:szCs w:val="22"/>
        </w:rPr>
        <w:t>Emissora</w:t>
      </w:r>
      <w:r w:rsidR="00E763C5">
        <w:rPr>
          <w:sz w:val="22"/>
          <w:szCs w:val="22"/>
        </w:rPr>
        <w:t xml:space="preserve">, </w:t>
      </w:r>
      <w:r w:rsidR="00246C7F">
        <w:rPr>
          <w:sz w:val="22"/>
          <w:szCs w:val="22"/>
        </w:rPr>
        <w:t>(</w:t>
      </w:r>
      <w:r>
        <w:rPr>
          <w:sz w:val="22"/>
          <w:szCs w:val="22"/>
        </w:rPr>
        <w:t>“</w:t>
      </w:r>
      <w:r w:rsidRPr="00DE424E">
        <w:rPr>
          <w:sz w:val="22"/>
          <w:szCs w:val="22"/>
          <w:u w:val="single"/>
        </w:rPr>
        <w:t>Quotas</w:t>
      </w:r>
      <w:r w:rsidR="004E10BF">
        <w:rPr>
          <w:sz w:val="22"/>
          <w:szCs w:val="22"/>
          <w:u w:val="single"/>
        </w:rPr>
        <w:t xml:space="preserve"> Alienadas</w:t>
      </w:r>
      <w:r>
        <w:rPr>
          <w:sz w:val="22"/>
          <w:szCs w:val="22"/>
        </w:rPr>
        <w:t xml:space="preserve">”) e </w:t>
      </w:r>
      <w:r w:rsidRPr="00760BB3">
        <w:rPr>
          <w:sz w:val="22"/>
          <w:szCs w:val="22"/>
        </w:rPr>
        <w:t>todos os frutos, rendimentos, vantagens</w:t>
      </w:r>
      <w:r w:rsidR="008E6308">
        <w:rPr>
          <w:sz w:val="22"/>
          <w:szCs w:val="22"/>
        </w:rPr>
        <w:t>, direitos de subscrição</w:t>
      </w:r>
      <w:r w:rsidRPr="00760BB3">
        <w:rPr>
          <w:sz w:val="22"/>
          <w:szCs w:val="22"/>
        </w:rPr>
        <w:t xml:space="preserve"> e</w:t>
      </w:r>
      <w:r w:rsidR="008E6308">
        <w:rPr>
          <w:sz w:val="22"/>
          <w:szCs w:val="22"/>
        </w:rPr>
        <w:t xml:space="preserve"> quaisquer outros</w:t>
      </w:r>
      <w:r w:rsidRPr="00760BB3">
        <w:rPr>
          <w:sz w:val="22"/>
          <w:szCs w:val="22"/>
        </w:rPr>
        <w:t xml:space="preserve"> direitos decorrentes das Quotas </w:t>
      </w:r>
      <w:r w:rsidR="004E10BF">
        <w:rPr>
          <w:sz w:val="22"/>
          <w:szCs w:val="22"/>
        </w:rPr>
        <w:t xml:space="preserve">Alienadas </w:t>
      </w:r>
      <w:r w:rsidRPr="00760BB3">
        <w:rPr>
          <w:sz w:val="22"/>
          <w:szCs w:val="22"/>
        </w:rPr>
        <w:t xml:space="preserve">e </w:t>
      </w:r>
      <w:r>
        <w:rPr>
          <w:sz w:val="22"/>
          <w:szCs w:val="22"/>
        </w:rPr>
        <w:t xml:space="preserve">de </w:t>
      </w:r>
      <w:r w:rsidRPr="00760BB3">
        <w:rPr>
          <w:sz w:val="22"/>
          <w:szCs w:val="22"/>
        </w:rPr>
        <w:t xml:space="preserve">todas e quaisquer outras </w:t>
      </w:r>
      <w:r w:rsidR="00BD441E">
        <w:rPr>
          <w:sz w:val="22"/>
          <w:szCs w:val="22"/>
        </w:rPr>
        <w:t>q</w:t>
      </w:r>
      <w:r w:rsidR="00BD441E" w:rsidRPr="00760BB3">
        <w:rPr>
          <w:sz w:val="22"/>
          <w:szCs w:val="22"/>
        </w:rPr>
        <w:t xml:space="preserve">uotas </w:t>
      </w:r>
      <w:r w:rsidRPr="00760BB3">
        <w:rPr>
          <w:sz w:val="22"/>
          <w:szCs w:val="22"/>
        </w:rPr>
        <w:t xml:space="preserve">que porventura, a partir desta data, venham a ser emitidas pela </w:t>
      </w:r>
      <w:r w:rsidR="000C4356">
        <w:rPr>
          <w:sz w:val="22"/>
          <w:szCs w:val="22"/>
        </w:rPr>
        <w:t>Emissora</w:t>
      </w:r>
      <w:r w:rsidRPr="00760BB3">
        <w:rPr>
          <w:sz w:val="22"/>
          <w:szCs w:val="22"/>
        </w:rPr>
        <w:t xml:space="preserve"> </w:t>
      </w:r>
      <w:r w:rsidR="00D80432">
        <w:rPr>
          <w:sz w:val="22"/>
          <w:szCs w:val="22"/>
        </w:rPr>
        <w:t xml:space="preserve">e subscritas pelo Fiduciante </w:t>
      </w:r>
      <w:r>
        <w:rPr>
          <w:sz w:val="22"/>
          <w:szCs w:val="22"/>
        </w:rPr>
        <w:t>(“</w:t>
      </w:r>
      <w:r w:rsidRPr="00DE424E">
        <w:rPr>
          <w:sz w:val="22"/>
          <w:szCs w:val="22"/>
          <w:u w:val="single"/>
        </w:rPr>
        <w:t>Novas Quotas</w:t>
      </w:r>
      <w:r w:rsidR="00D80432">
        <w:rPr>
          <w:sz w:val="22"/>
          <w:szCs w:val="22"/>
          <w:u w:val="single"/>
        </w:rPr>
        <w:t xml:space="preserve"> Alienadas</w:t>
      </w:r>
      <w:r>
        <w:rPr>
          <w:sz w:val="22"/>
          <w:szCs w:val="22"/>
        </w:rPr>
        <w:t>”)</w:t>
      </w:r>
      <w:r w:rsidRPr="00760BB3">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Pr>
          <w:sz w:val="22"/>
          <w:szCs w:val="22"/>
        </w:rPr>
        <w:t xml:space="preserve">Alienadas </w:t>
      </w:r>
      <w:r w:rsidRPr="00760BB3">
        <w:rPr>
          <w:sz w:val="22"/>
          <w:szCs w:val="22"/>
        </w:rPr>
        <w:t>e às Novas Quotas</w:t>
      </w:r>
      <w:r w:rsidR="009D670B">
        <w:rPr>
          <w:sz w:val="22"/>
          <w:szCs w:val="22"/>
        </w:rPr>
        <w:t xml:space="preserve"> Alienadas</w:t>
      </w:r>
      <w:r w:rsidR="00CE4D4B">
        <w:rPr>
          <w:sz w:val="22"/>
          <w:szCs w:val="22"/>
        </w:rPr>
        <w:t>.</w:t>
      </w:r>
      <w:r w:rsidR="008E6308">
        <w:rPr>
          <w:sz w:val="22"/>
          <w:szCs w:val="22"/>
        </w:rPr>
        <w:t xml:space="preserve"> </w:t>
      </w:r>
    </w:p>
    <w:p w14:paraId="147626B3" w14:textId="293A1FBA"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164B18C1"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F93562">
        <w:rPr>
          <w:sz w:val="22"/>
          <w:szCs w:val="22"/>
        </w:rPr>
        <w:t>4</w:t>
      </w:r>
      <w:r w:rsidRPr="008923BB">
        <w:rPr>
          <w:sz w:val="22"/>
          <w:szCs w:val="22"/>
        </w:rPr>
        <w:t>.6.</w:t>
      </w:r>
      <w:r w:rsidR="004761E9" w:rsidRPr="008923BB">
        <w:rPr>
          <w:sz w:val="22"/>
          <w:szCs w:val="22"/>
        </w:rPr>
        <w:t>3</w:t>
      </w:r>
      <w:r w:rsidRPr="008923BB">
        <w:rPr>
          <w:sz w:val="22"/>
          <w:szCs w:val="22"/>
        </w:rPr>
        <w:t>.2.</w:t>
      </w:r>
      <w:r w:rsidRPr="00EC1CB6">
        <w:rPr>
          <w:sz w:val="22"/>
          <w:szCs w:val="22"/>
        </w:rPr>
        <w:t xml:space="preserve"> </w:t>
      </w:r>
      <w:r>
        <w:rPr>
          <w:sz w:val="22"/>
          <w:szCs w:val="22"/>
        </w:rPr>
        <w:t xml:space="preserve">A </w:t>
      </w:r>
      <w:r w:rsidRPr="00F46A38">
        <w:rPr>
          <w:sz w:val="22"/>
          <w:szCs w:val="22"/>
        </w:rPr>
        <w:t xml:space="preserve">alienação fiduciária </w:t>
      </w:r>
      <w:r w:rsidR="00D404BF">
        <w:rPr>
          <w:sz w:val="22"/>
          <w:szCs w:val="22"/>
        </w:rPr>
        <w:t>das Quotas</w:t>
      </w:r>
      <w:r w:rsidRPr="00F46A38">
        <w:rPr>
          <w:sz w:val="22"/>
          <w:szCs w:val="22"/>
        </w:rPr>
        <w:t xml:space="preserve"> </w:t>
      </w:r>
      <w:r w:rsidR="009D670B">
        <w:rPr>
          <w:sz w:val="22"/>
          <w:szCs w:val="22"/>
        </w:rPr>
        <w:t>Alienadas</w:t>
      </w:r>
      <w:r w:rsidRPr="00F46A38">
        <w:rPr>
          <w:sz w:val="22"/>
          <w:szCs w:val="22"/>
        </w:rPr>
        <w:t xml:space="preserve"> </w:t>
      </w:r>
      <w:r>
        <w:rPr>
          <w:sz w:val="22"/>
          <w:szCs w:val="22"/>
        </w:rPr>
        <w:t xml:space="preserve">será realizada </w:t>
      </w:r>
      <w:r w:rsidRPr="00F46A38">
        <w:rPr>
          <w:sz w:val="22"/>
          <w:szCs w:val="22"/>
        </w:rPr>
        <w:t>por meio da celebração de “</w:t>
      </w:r>
      <w:r w:rsidRPr="009D670B">
        <w:rPr>
          <w:i/>
          <w:iCs/>
          <w:sz w:val="22"/>
          <w:szCs w:val="22"/>
        </w:rPr>
        <w:t>Instrumento Particular de Alienação Fiduciária de Quotas em Garantia</w:t>
      </w:r>
      <w:r w:rsidRPr="00F46A38">
        <w:rPr>
          <w:sz w:val="22"/>
          <w:szCs w:val="22"/>
        </w:rPr>
        <w:t xml:space="preserve">” celebrado nesta data entre </w:t>
      </w:r>
      <w:r w:rsidR="009D670B">
        <w:rPr>
          <w:sz w:val="22"/>
          <w:szCs w:val="22"/>
        </w:rPr>
        <w:t>o Fiduciante</w:t>
      </w:r>
      <w:r w:rsidRPr="00F46A38">
        <w:rPr>
          <w:sz w:val="22"/>
          <w:szCs w:val="22"/>
        </w:rPr>
        <w:t xml:space="preserve">, </w:t>
      </w:r>
      <w:r w:rsidR="005C61B7">
        <w:rPr>
          <w:sz w:val="22"/>
          <w:szCs w:val="22"/>
        </w:rPr>
        <w:t>a Emissora e a Credora</w:t>
      </w:r>
      <w:r w:rsidRPr="00F46A38">
        <w:rPr>
          <w:sz w:val="22"/>
          <w:szCs w:val="22"/>
        </w:rPr>
        <w:t xml:space="preserve"> (“</w:t>
      </w:r>
      <w:r w:rsidRPr="00DD5707">
        <w:rPr>
          <w:sz w:val="22"/>
          <w:szCs w:val="22"/>
          <w:u w:val="single"/>
        </w:rPr>
        <w:t>Contrato de Alienação Fiduciária de Quotas</w:t>
      </w:r>
      <w:r w:rsidRPr="00F46A38">
        <w:rPr>
          <w:sz w:val="22"/>
          <w:szCs w:val="22"/>
        </w:rPr>
        <w:t>”</w:t>
      </w:r>
      <w:r w:rsidR="00E55C32">
        <w:rPr>
          <w:sz w:val="22"/>
          <w:szCs w:val="22"/>
        </w:rPr>
        <w:t xml:space="preserve"> e “</w:t>
      </w:r>
      <w:r w:rsidR="00E55C32" w:rsidRPr="0015636E">
        <w:rPr>
          <w:sz w:val="22"/>
          <w:szCs w:val="22"/>
          <w:u w:val="single"/>
        </w:rPr>
        <w:t>Alienação Fiduciária de Quotas</w:t>
      </w:r>
      <w:r w:rsidR="00E55C32">
        <w:rPr>
          <w:sz w:val="22"/>
          <w:szCs w:val="22"/>
        </w:rPr>
        <w:t>”</w:t>
      </w:r>
      <w:r w:rsidR="000B2B79">
        <w:rPr>
          <w:sz w:val="22"/>
          <w:szCs w:val="22"/>
        </w:rPr>
        <w:t>, respectivamente</w:t>
      </w:r>
      <w:r>
        <w:rPr>
          <w:sz w:val="22"/>
          <w:szCs w:val="22"/>
        </w:rPr>
        <w:t>).</w:t>
      </w:r>
    </w:p>
    <w:p w14:paraId="4364678F" w14:textId="77777777" w:rsidR="003F5015"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44A7557E" w:rsidR="003F5015" w:rsidRDefault="003F5015" w:rsidP="0015636E">
      <w:pPr>
        <w:pStyle w:val="Recuodecorpodetexto"/>
        <w:widowControl w:val="0"/>
        <w:tabs>
          <w:tab w:val="clear" w:pos="900"/>
        </w:tabs>
        <w:spacing w:after="0" w:line="312" w:lineRule="auto"/>
        <w:ind w:left="0" w:firstLine="0"/>
        <w:rPr>
          <w:sz w:val="22"/>
          <w:szCs w:val="22"/>
        </w:rPr>
      </w:pPr>
      <w:r w:rsidRPr="008923BB">
        <w:rPr>
          <w:sz w:val="22"/>
          <w:szCs w:val="22"/>
        </w:rPr>
        <w:t>4.6.3.3.</w:t>
      </w:r>
      <w:r w:rsidR="00BF69F9" w:rsidRPr="00BF69F9">
        <w:t xml:space="preserve"> </w:t>
      </w:r>
      <w:r w:rsidR="00BF69F9" w:rsidRPr="00BF69F9">
        <w:rPr>
          <w:sz w:val="22"/>
          <w:szCs w:val="22"/>
        </w:rPr>
        <w:t xml:space="preserve">Em caso de não pagamento das Obrigações Garantidas na Data de Vencimento, ou em caso de vencimento antecipado das Notas Comerciais, </w:t>
      </w:r>
      <w:r w:rsidR="005C61B7">
        <w:rPr>
          <w:sz w:val="22"/>
          <w:szCs w:val="22"/>
        </w:rPr>
        <w:t>a Credora</w:t>
      </w:r>
      <w:r w:rsidR="00BF69F9" w:rsidRPr="00BF69F9">
        <w:rPr>
          <w:sz w:val="22"/>
          <w:szCs w:val="22"/>
        </w:rPr>
        <w:t xml:space="preserve"> poderá proceder com a excussão da Alienação Fiduciária </w:t>
      </w:r>
      <w:r w:rsidR="000B2B79">
        <w:rPr>
          <w:sz w:val="22"/>
          <w:szCs w:val="22"/>
        </w:rPr>
        <w:t xml:space="preserve">de Quotas </w:t>
      </w:r>
      <w:r w:rsidR="00BF69F9" w:rsidRPr="00BF69F9">
        <w:rPr>
          <w:sz w:val="22"/>
          <w:szCs w:val="22"/>
        </w:rPr>
        <w:t>de acordo com os</w:t>
      </w:r>
      <w:r w:rsidR="00BF69F9">
        <w:rPr>
          <w:sz w:val="22"/>
          <w:szCs w:val="22"/>
        </w:rPr>
        <w:t xml:space="preserve"> </w:t>
      </w:r>
      <w:r w:rsidR="00BF69F9" w:rsidRPr="00BF69F9">
        <w:rPr>
          <w:sz w:val="22"/>
          <w:szCs w:val="22"/>
        </w:rPr>
        <w:t>termos a serem previstos no Contrato de Alienação Fiduciária</w:t>
      </w:r>
      <w:r w:rsidR="000B2B79">
        <w:rPr>
          <w:sz w:val="22"/>
          <w:szCs w:val="22"/>
        </w:rPr>
        <w:t xml:space="preserve"> de Quotas</w:t>
      </w:r>
      <w:r w:rsidR="00BF69F9" w:rsidRPr="00BF69F9">
        <w:rPr>
          <w:sz w:val="22"/>
          <w:szCs w:val="22"/>
        </w:rPr>
        <w:t>, sem ordem de prioridade com a</w:t>
      </w:r>
      <w:r w:rsidR="00BF69F9">
        <w:rPr>
          <w:sz w:val="22"/>
          <w:szCs w:val="22"/>
        </w:rPr>
        <w:t xml:space="preserve"> </w:t>
      </w:r>
      <w:r w:rsidR="00BF69F9" w:rsidRPr="00BF69F9">
        <w:rPr>
          <w:sz w:val="22"/>
          <w:szCs w:val="22"/>
        </w:rPr>
        <w:t>Fiança, para quitação de todas as Obrigações Garantidas e de todas as obrigações, principais e</w:t>
      </w:r>
      <w:r w:rsidR="00BF69F9">
        <w:rPr>
          <w:sz w:val="22"/>
          <w:szCs w:val="22"/>
        </w:rPr>
        <w:t xml:space="preserve"> </w:t>
      </w:r>
      <w:r w:rsidR="00BF69F9" w:rsidRPr="00BF69F9">
        <w:rPr>
          <w:sz w:val="22"/>
          <w:szCs w:val="22"/>
        </w:rPr>
        <w:t>acessórias, assumidas pela Emi</w:t>
      </w:r>
      <w:r w:rsidR="000B2B79">
        <w:rPr>
          <w:sz w:val="22"/>
          <w:szCs w:val="22"/>
        </w:rPr>
        <w:t>ssora</w:t>
      </w:r>
      <w:r w:rsidR="00BF69F9" w:rsidRPr="00BF69F9">
        <w:rPr>
          <w:sz w:val="22"/>
          <w:szCs w:val="22"/>
        </w:rPr>
        <w:t xml:space="preserve"> no âmbito de todas as Notas Comerciais</w:t>
      </w:r>
      <w:r w:rsidR="000B2B79">
        <w:rPr>
          <w:sz w:val="22"/>
          <w:szCs w:val="22"/>
        </w:rPr>
        <w:t>.</w:t>
      </w:r>
    </w:p>
    <w:p w14:paraId="5277C8BC" w14:textId="77777777" w:rsidR="003E7395" w:rsidRDefault="003E7395" w:rsidP="00C97DEE">
      <w:pPr>
        <w:spacing w:line="312" w:lineRule="auto"/>
        <w:rPr>
          <w:sz w:val="22"/>
          <w:szCs w:val="22"/>
        </w:rPr>
      </w:pPr>
    </w:p>
    <w:p w14:paraId="1BA465B9" w14:textId="71B904F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Subscrição e Integralização das Notas Comerciais</w:t>
      </w:r>
    </w:p>
    <w:p w14:paraId="1BA465BA" w14:textId="77777777" w:rsidR="00670D22" w:rsidRPr="00E244BD" w:rsidRDefault="00670D22" w:rsidP="00C97DEE">
      <w:pPr>
        <w:widowControl w:val="0"/>
        <w:shd w:val="clear" w:color="auto" w:fill="FFFFFF"/>
        <w:spacing w:line="312" w:lineRule="auto"/>
        <w:jc w:val="both"/>
        <w:rPr>
          <w:b/>
          <w:sz w:val="22"/>
          <w:szCs w:val="22"/>
        </w:rPr>
      </w:pPr>
    </w:p>
    <w:p w14:paraId="3CA53E28" w14:textId="77777777" w:rsidR="004D546E" w:rsidRPr="00F93562"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4A6063">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Pr>
          <w:rFonts w:ascii="Times New Roman" w:eastAsia="Arial Unicode MS" w:hAnsi="Times New Roman" w:cs="Times New Roman"/>
          <w:b w:val="0"/>
          <w:caps w:val="0"/>
          <w:color w:val="auto"/>
          <w:sz w:val="22"/>
          <w:szCs w:val="22"/>
          <w:lang w:bidi="th-TH"/>
        </w:rPr>
        <w:t>.</w:t>
      </w:r>
    </w:p>
    <w:p w14:paraId="5CFE3971" w14:textId="77777777" w:rsidR="004D546E" w:rsidRPr="00F93562"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0E7F05" w:rsidR="00670D22" w:rsidRPr="00E244BD"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E244BD">
        <w:rPr>
          <w:rFonts w:ascii="Times New Roman" w:hAnsi="Times New Roman" w:cs="Times New Roman"/>
          <w:b w:val="0"/>
          <w:caps w:val="0"/>
          <w:sz w:val="22"/>
          <w:szCs w:val="22"/>
        </w:rPr>
        <w:t xml:space="preserve"> </w:t>
      </w:r>
      <w:r w:rsidR="00816B86" w:rsidRPr="00E244BD">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acrescido da Remuneração, contado desde a </w:t>
      </w:r>
      <w:r w:rsidR="00A95C2B">
        <w:rPr>
          <w:rFonts w:ascii="Times New Roman" w:hAnsi="Times New Roman" w:cs="Times New Roman"/>
          <w:b w:val="0"/>
          <w:caps w:val="0"/>
          <w:sz w:val="22"/>
          <w:szCs w:val="22"/>
        </w:rPr>
        <w:t>Data de Emissão</w:t>
      </w:r>
      <w:r w:rsidR="00816B86" w:rsidRPr="00E244BD">
        <w:rPr>
          <w:rFonts w:ascii="Times New Roman" w:hAnsi="Times New Roman" w:cs="Times New Roman"/>
          <w:b w:val="0"/>
          <w:caps w:val="0"/>
          <w:sz w:val="22"/>
          <w:szCs w:val="22"/>
        </w:rPr>
        <w:t xml:space="preserve"> (inclusive) até a Data de Integralização (exclusive)</w:t>
      </w:r>
      <w:r w:rsidR="00BD0318" w:rsidRPr="00E244BD">
        <w:rPr>
          <w:rFonts w:ascii="Times New Roman" w:hAnsi="Times New Roman" w:cs="Times New Roman"/>
          <w:b w:val="0"/>
          <w:caps w:val="0"/>
          <w:sz w:val="22"/>
          <w:szCs w:val="22"/>
        </w:rPr>
        <w:t xml:space="preserve"> </w:t>
      </w:r>
      <w:r w:rsidR="00B96F3F" w:rsidRPr="00E244BD">
        <w:rPr>
          <w:rFonts w:ascii="Times New Roman" w:hAnsi="Times New Roman" w:cs="Times New Roman"/>
          <w:b w:val="0"/>
          <w:caps w:val="0"/>
          <w:sz w:val="22"/>
          <w:szCs w:val="22"/>
        </w:rPr>
        <w:t>(“</w:t>
      </w:r>
      <w:r w:rsidR="00B96F3F" w:rsidRPr="005353B2">
        <w:rPr>
          <w:rFonts w:ascii="Times New Roman" w:hAnsi="Times New Roman" w:cs="Times New Roman"/>
          <w:b w:val="0"/>
          <w:caps w:val="0"/>
          <w:sz w:val="22"/>
          <w:szCs w:val="22"/>
          <w:u w:val="single"/>
        </w:rPr>
        <w:t>Preço de Integralização</w:t>
      </w:r>
      <w:r w:rsidR="00B96F3F" w:rsidRPr="00E244BD">
        <w:rPr>
          <w:rFonts w:ascii="Times New Roman" w:hAnsi="Times New Roman" w:cs="Times New Roman"/>
          <w:b w:val="0"/>
          <w:caps w:val="0"/>
          <w:sz w:val="22"/>
          <w:szCs w:val="22"/>
        </w:rPr>
        <w:t>”)</w:t>
      </w:r>
      <w:r w:rsidR="00816B86" w:rsidRPr="00E244BD">
        <w:rPr>
          <w:rFonts w:ascii="Times New Roman" w:hAnsi="Times New Roman" w:cs="Times New Roman"/>
          <w:b w:val="0"/>
          <w:caps w:val="0"/>
          <w:sz w:val="22"/>
          <w:szCs w:val="22"/>
        </w:rPr>
        <w:t>.</w:t>
      </w:r>
    </w:p>
    <w:p w14:paraId="57F8774F" w14:textId="77777777" w:rsidR="00A40662" w:rsidRDefault="00A40662" w:rsidP="00F93562">
      <w:pPr>
        <w:pStyle w:val="PargrafodaLista"/>
        <w:rPr>
          <w:rFonts w:eastAsia="Arial Unicode MS"/>
          <w:sz w:val="22"/>
          <w:szCs w:val="22"/>
          <w:lang w:bidi="th-TH"/>
        </w:rPr>
      </w:pPr>
    </w:p>
    <w:p w14:paraId="1BA465BE" w14:textId="77777777" w:rsidR="00670D22" w:rsidRPr="00E244BD"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76040E72" w:rsidR="00670D22" w:rsidRPr="00CC0363"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F80B1A">
        <w:rPr>
          <w:rFonts w:eastAsia="Arial Unicode MS"/>
          <w:sz w:val="22"/>
          <w:szCs w:val="22"/>
          <w:lang w:bidi="th-TH"/>
        </w:rPr>
        <w:t xml:space="preserve">A integralização das Notas Comerciais </w:t>
      </w:r>
      <w:r w:rsidR="00F04AB4" w:rsidRPr="00F80B1A">
        <w:rPr>
          <w:rFonts w:eastAsia="Arial Unicode MS"/>
          <w:sz w:val="22"/>
          <w:szCs w:val="22"/>
          <w:lang w:bidi="th-TH"/>
        </w:rPr>
        <w:t>(“</w:t>
      </w:r>
      <w:r w:rsidR="00F04AB4" w:rsidRPr="00F80B1A">
        <w:rPr>
          <w:rFonts w:eastAsia="Arial Unicode MS"/>
          <w:sz w:val="22"/>
          <w:szCs w:val="22"/>
          <w:u w:val="single"/>
          <w:lang w:bidi="th-TH"/>
        </w:rPr>
        <w:t>Data de Integralização</w:t>
      </w:r>
      <w:r w:rsidR="00F04AB4" w:rsidRPr="00FC29A1">
        <w:rPr>
          <w:rFonts w:eastAsia="Arial Unicode MS"/>
          <w:sz w:val="22"/>
          <w:szCs w:val="22"/>
          <w:lang w:bidi="th-TH"/>
        </w:rPr>
        <w:t xml:space="preserve">”) </w:t>
      </w:r>
      <w:r w:rsidRPr="00C6513F">
        <w:rPr>
          <w:rFonts w:eastAsia="Arial Unicode MS"/>
          <w:sz w:val="22"/>
          <w:szCs w:val="22"/>
          <w:lang w:bidi="th-TH"/>
        </w:rPr>
        <w:t xml:space="preserve">ocorrerá mediante o depósito na </w:t>
      </w:r>
      <w:r w:rsidR="00B96F3F" w:rsidRPr="00F80B1A">
        <w:rPr>
          <w:rFonts w:eastAsia="Arial Unicode MS"/>
          <w:sz w:val="22"/>
          <w:szCs w:val="22"/>
          <w:lang w:bidi="th-TH"/>
        </w:rPr>
        <w:t xml:space="preserve">conta corrente nº </w:t>
      </w:r>
      <w:r w:rsidR="00A727BB">
        <w:rPr>
          <w:sz w:val="22"/>
          <w:szCs w:val="22"/>
        </w:rPr>
        <w:t>[</w:t>
      </w:r>
      <w:r w:rsidR="00A727BB" w:rsidRPr="00F93562">
        <w:rPr>
          <w:sz w:val="22"/>
          <w:szCs w:val="22"/>
          <w:highlight w:val="yellow"/>
        </w:rPr>
        <w:t>completar</w:t>
      </w:r>
      <w:r w:rsidR="00A727BB">
        <w:rPr>
          <w:sz w:val="22"/>
          <w:szCs w:val="22"/>
        </w:rPr>
        <w:t>]</w:t>
      </w:r>
      <w:r w:rsidRPr="00F80B1A">
        <w:rPr>
          <w:rFonts w:eastAsia="Arial Unicode MS"/>
          <w:sz w:val="22"/>
          <w:szCs w:val="22"/>
          <w:lang w:bidi="th-TH"/>
        </w:rPr>
        <w:t xml:space="preserve"> </w:t>
      </w:r>
      <w:r w:rsidR="00B96F3F" w:rsidRPr="00F80B1A">
        <w:rPr>
          <w:rFonts w:eastAsia="Arial Unicode MS"/>
          <w:sz w:val="22"/>
          <w:szCs w:val="22"/>
          <w:lang w:bidi="th-TH"/>
        </w:rPr>
        <w:t xml:space="preserve">na agência </w:t>
      </w:r>
      <w:r w:rsidR="00A727BB">
        <w:rPr>
          <w:sz w:val="22"/>
          <w:szCs w:val="22"/>
        </w:rPr>
        <w:t>[</w:t>
      </w:r>
      <w:r w:rsidR="00A727BB" w:rsidRPr="000B608E">
        <w:rPr>
          <w:sz w:val="22"/>
          <w:szCs w:val="22"/>
          <w:highlight w:val="yellow"/>
        </w:rPr>
        <w:t>completar</w:t>
      </w:r>
      <w:r w:rsidR="00A727BB">
        <w:rPr>
          <w:sz w:val="22"/>
          <w:szCs w:val="22"/>
        </w:rPr>
        <w:t>]</w:t>
      </w:r>
      <w:r w:rsidR="00A727BB" w:rsidRPr="00F80B1A">
        <w:rPr>
          <w:rFonts w:eastAsia="Arial Unicode MS"/>
          <w:sz w:val="22"/>
          <w:szCs w:val="22"/>
          <w:lang w:bidi="th-TH"/>
        </w:rPr>
        <w:t xml:space="preserve"> </w:t>
      </w:r>
      <w:r w:rsidR="00B96F3F" w:rsidRPr="00F80B1A">
        <w:rPr>
          <w:rFonts w:eastAsia="Arial Unicode MS"/>
          <w:sz w:val="22"/>
          <w:szCs w:val="22"/>
          <w:lang w:bidi="th-TH"/>
        </w:rPr>
        <w:t xml:space="preserve"> junto ao Banco </w:t>
      </w:r>
      <w:r w:rsidR="00DB0AA9" w:rsidRPr="00F80B1A">
        <w:rPr>
          <w:sz w:val="22"/>
          <w:szCs w:val="22"/>
        </w:rPr>
        <w:t>Bradesco S.A.</w:t>
      </w:r>
      <w:r w:rsidR="0018198E" w:rsidRPr="00F80B1A">
        <w:rPr>
          <w:sz w:val="22"/>
          <w:szCs w:val="22"/>
        </w:rPr>
        <w:t xml:space="preserve"> </w:t>
      </w:r>
      <w:r w:rsidR="00B96F3F" w:rsidRPr="00F80B1A">
        <w:rPr>
          <w:rFonts w:eastAsia="Arial Unicode MS"/>
          <w:sz w:val="22"/>
          <w:szCs w:val="22"/>
          <w:lang w:bidi="th-TH"/>
        </w:rPr>
        <w:t xml:space="preserve">de titularidade da </w:t>
      </w:r>
      <w:r w:rsidR="00B96F3F" w:rsidRPr="00F80B1A">
        <w:rPr>
          <w:rFonts w:eastAsia="Arial Unicode MS"/>
          <w:sz w:val="22"/>
          <w:szCs w:val="22"/>
          <w:lang w:bidi="th-TH"/>
        </w:rPr>
        <w:lastRenderedPageBreak/>
        <w:t>Emissora</w:t>
      </w:r>
      <w:r w:rsidR="005A4F14" w:rsidRPr="00F80B1A">
        <w:rPr>
          <w:rFonts w:eastAsia="Arial Unicode MS"/>
          <w:sz w:val="22"/>
          <w:szCs w:val="22"/>
          <w:lang w:bidi="th-TH"/>
        </w:rPr>
        <w:t>, fora do âmbito da B3</w:t>
      </w:r>
      <w:r w:rsidR="00B96F3F" w:rsidRPr="00F80B1A">
        <w:rPr>
          <w:rFonts w:eastAsia="Arial Unicode MS"/>
          <w:sz w:val="22"/>
          <w:szCs w:val="22"/>
          <w:lang w:bidi="th-TH"/>
        </w:rPr>
        <w:t xml:space="preserve"> (“</w:t>
      </w:r>
      <w:r w:rsidR="00B96F3F" w:rsidRPr="00F80B1A">
        <w:rPr>
          <w:rFonts w:eastAsia="Arial Unicode MS"/>
          <w:sz w:val="22"/>
          <w:szCs w:val="22"/>
          <w:u w:val="single"/>
          <w:lang w:bidi="th-TH"/>
        </w:rPr>
        <w:t>Conta de Livre Movimentação</w:t>
      </w:r>
      <w:r w:rsidR="00B96F3F" w:rsidRPr="00F80B1A">
        <w:rPr>
          <w:rFonts w:eastAsia="Arial Unicode MS"/>
          <w:sz w:val="22"/>
          <w:szCs w:val="22"/>
          <w:lang w:bidi="th-TH"/>
        </w:rPr>
        <w:t>”)</w:t>
      </w:r>
      <w:bookmarkStart w:id="99" w:name="_Ref72412666"/>
      <w:r w:rsidRPr="00F80B1A">
        <w:rPr>
          <w:rFonts w:eastAsia="Arial Unicode MS"/>
          <w:sz w:val="22"/>
          <w:szCs w:val="22"/>
          <w:lang w:bidi="th-TH"/>
        </w:rPr>
        <w:t>.</w:t>
      </w:r>
      <w:bookmarkEnd w:id="99"/>
      <w:r w:rsidR="00C303BD" w:rsidRPr="00F80B1A">
        <w:rPr>
          <w:rFonts w:eastAsia="Arial Unicode MS"/>
          <w:sz w:val="22"/>
          <w:szCs w:val="22"/>
          <w:lang w:bidi="th-TH"/>
        </w:rPr>
        <w:t xml:space="preserve"> </w:t>
      </w:r>
      <w:ins w:id="100" w:author="William Alvarenga" w:date="2022-05-27T20:49:00Z">
        <w:r w:rsidR="001D4D22">
          <w:rPr>
            <w:rFonts w:eastAsia="Arial Unicode MS"/>
            <w:sz w:val="22"/>
            <w:szCs w:val="22"/>
            <w:lang w:bidi="th-TH"/>
          </w:rPr>
          <w:t>[Nota Virgo: caso seja uma conta Itaú, facili</w:t>
        </w:r>
        <w:r w:rsidR="0007724F">
          <w:rPr>
            <w:rFonts w:eastAsia="Arial Unicode MS"/>
            <w:sz w:val="22"/>
            <w:szCs w:val="22"/>
            <w:lang w:bidi="th-TH"/>
          </w:rPr>
          <w:t>t</w:t>
        </w:r>
        <w:r w:rsidR="001D4D22">
          <w:rPr>
            <w:rFonts w:eastAsia="Arial Unicode MS"/>
            <w:sz w:val="22"/>
            <w:szCs w:val="22"/>
            <w:lang w:bidi="th-TH"/>
          </w:rPr>
          <w:t>a o operacional na liquidação, mas n</w:t>
        </w:r>
        <w:r w:rsidR="0007724F">
          <w:rPr>
            <w:rFonts w:eastAsia="Arial Unicode MS"/>
            <w:sz w:val="22"/>
            <w:szCs w:val="22"/>
            <w:lang w:bidi="th-TH"/>
          </w:rPr>
          <w:t>ão é uma condição necessária]</w:t>
        </w:r>
      </w:ins>
    </w:p>
    <w:p w14:paraId="7205F8A6" w14:textId="77777777" w:rsidR="00A40662" w:rsidRDefault="00A40662" w:rsidP="00F93562">
      <w:pPr>
        <w:pStyle w:val="PargrafodaLista"/>
        <w:rPr>
          <w:rFonts w:eastAsia="Arial Unicode MS"/>
          <w:sz w:val="22"/>
          <w:szCs w:val="22"/>
          <w:lang w:bidi="th-TH"/>
        </w:rPr>
      </w:pPr>
    </w:p>
    <w:p w14:paraId="1BA465C2" w14:textId="77777777" w:rsidR="00670D22" w:rsidRPr="00E244BD"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33495DC2" w:rsidR="00670D22" w:rsidRPr="00EE737F"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Pr>
          <w:rFonts w:eastAsia="Arial Unicode MS"/>
          <w:sz w:val="22"/>
          <w:szCs w:val="22"/>
          <w:lang w:bidi="th-TH"/>
        </w:rPr>
        <w:t>A Credora</w:t>
      </w:r>
      <w:r w:rsidR="00816B86" w:rsidRPr="00072F5E">
        <w:rPr>
          <w:rFonts w:eastAsia="Arial Unicode MS"/>
          <w:sz w:val="22"/>
          <w:szCs w:val="22"/>
          <w:lang w:bidi="th-TH"/>
        </w:rPr>
        <w:t xml:space="preserve"> e Emissora, neste ato, declaram (i) estar de acordo com a integralidade dos termos e condições dest</w:t>
      </w:r>
      <w:r w:rsidR="004E2F42" w:rsidRPr="00072F5E">
        <w:rPr>
          <w:rFonts w:eastAsia="Arial Unicode MS"/>
          <w:sz w:val="22"/>
          <w:szCs w:val="22"/>
          <w:lang w:bidi="th-TH"/>
        </w:rPr>
        <w:t>e</w:t>
      </w:r>
      <w:r w:rsidR="00816B86" w:rsidRPr="00072F5E">
        <w:rPr>
          <w:rFonts w:eastAsia="Arial Unicode MS"/>
          <w:sz w:val="22"/>
          <w:szCs w:val="22"/>
          <w:lang w:bidi="th-TH"/>
        </w:rPr>
        <w:t xml:space="preserve"> </w:t>
      </w:r>
      <w:r w:rsidR="004E2F42" w:rsidRPr="00072F5E">
        <w:rPr>
          <w:rFonts w:eastAsia="Arial Unicode MS"/>
          <w:sz w:val="22"/>
          <w:szCs w:val="22"/>
          <w:lang w:bidi="th-TH"/>
        </w:rPr>
        <w:t>Instrumento de Emissão</w:t>
      </w:r>
      <w:r w:rsidR="00816B86" w:rsidRPr="00072F5E">
        <w:rPr>
          <w:rFonts w:eastAsia="Arial Unicode MS"/>
          <w:sz w:val="22"/>
          <w:szCs w:val="22"/>
          <w:lang w:bidi="th-TH"/>
        </w:rPr>
        <w:t xml:space="preserve">; </w:t>
      </w:r>
      <w:r w:rsidR="00DB1680" w:rsidRPr="00072F5E">
        <w:rPr>
          <w:rFonts w:eastAsia="Arial Unicode MS"/>
          <w:sz w:val="22"/>
          <w:szCs w:val="22"/>
          <w:lang w:bidi="th-TH"/>
        </w:rPr>
        <w:t xml:space="preserve">e </w:t>
      </w:r>
      <w:r w:rsidR="00816B86" w:rsidRPr="00072F5E">
        <w:rPr>
          <w:rFonts w:eastAsia="Arial Unicode MS"/>
          <w:sz w:val="22"/>
          <w:szCs w:val="22"/>
          <w:lang w:bidi="th-TH"/>
        </w:rPr>
        <w:t xml:space="preserve">(ii) ter ciência de que as Notas Comerciais serão objeto de colocação privada e não serão </w:t>
      </w:r>
      <w:r w:rsidR="0012499C" w:rsidRPr="00072F5E">
        <w:rPr>
          <w:rFonts w:eastAsia="Arial Unicode MS"/>
          <w:sz w:val="22"/>
          <w:szCs w:val="22"/>
          <w:lang w:bidi="th-TH"/>
        </w:rPr>
        <w:t xml:space="preserve">depositadas </w:t>
      </w:r>
      <w:r w:rsidR="00816B86" w:rsidRPr="00072F5E">
        <w:rPr>
          <w:rFonts w:eastAsia="Arial Unicode MS"/>
          <w:sz w:val="22"/>
          <w:szCs w:val="22"/>
          <w:lang w:bidi="th-TH"/>
        </w:rPr>
        <w:t>para distribuição no mercado primário, negociação no mercado secundário</w:t>
      </w:r>
      <w:ins w:id="101" w:author="William Alvarenga" w:date="2022-05-27T20:50:00Z">
        <w:r w:rsidR="00B7615C">
          <w:rPr>
            <w:rFonts w:eastAsia="Arial Unicode MS"/>
            <w:sz w:val="22"/>
            <w:szCs w:val="22"/>
            <w:lang w:bidi="th-TH"/>
          </w:rPr>
          <w:t xml:space="preserve"> </w:t>
        </w:r>
        <w:r w:rsidR="00B7615C" w:rsidRPr="00072F5E">
          <w:rPr>
            <w:rFonts w:eastAsia="Arial Unicode MS"/>
            <w:sz w:val="22"/>
            <w:szCs w:val="22"/>
            <w:lang w:bidi="th-TH"/>
          </w:rPr>
          <w:t xml:space="preserve">e </w:t>
        </w:r>
      </w:ins>
      <w:ins w:id="102" w:author="William Alvarenga" w:date="2022-05-27T20:51:00Z">
        <w:r w:rsidR="00B7615C">
          <w:rPr>
            <w:rFonts w:eastAsia="Arial Unicode MS"/>
            <w:sz w:val="22"/>
            <w:szCs w:val="22"/>
            <w:lang w:bidi="th-TH"/>
          </w:rPr>
          <w:t xml:space="preserve"> não terão </w:t>
        </w:r>
      </w:ins>
      <w:ins w:id="103" w:author="William Alvarenga" w:date="2022-05-27T20:50:00Z">
        <w:r w:rsidR="00B7615C" w:rsidRPr="00072F5E">
          <w:rPr>
            <w:rFonts w:eastAsia="Arial Unicode MS"/>
            <w:sz w:val="22"/>
            <w:szCs w:val="22"/>
            <w:lang w:bidi="th-TH"/>
          </w:rPr>
          <w:t>registro para liquidação financeira de eventos perante a B3.</w:t>
        </w:r>
      </w:ins>
      <w:del w:id="104" w:author="William Alvarenga" w:date="2022-05-27T20:51:00Z">
        <w:r w:rsidR="00816B86" w:rsidRPr="00072F5E" w:rsidDel="00B7615C">
          <w:rPr>
            <w:rFonts w:eastAsia="Arial Unicode MS"/>
            <w:sz w:val="22"/>
            <w:szCs w:val="22"/>
            <w:lang w:bidi="th-TH"/>
          </w:rPr>
          <w:delText>,</w:delText>
        </w:r>
      </w:del>
      <w:r w:rsidR="00816B86" w:rsidRPr="00072F5E">
        <w:rPr>
          <w:rFonts w:eastAsia="Arial Unicode MS"/>
          <w:sz w:val="22"/>
          <w:szCs w:val="22"/>
          <w:lang w:bidi="th-TH"/>
        </w:rPr>
        <w:t xml:space="preserve"> </w:t>
      </w:r>
      <w:del w:id="105" w:author="William Alvarenga" w:date="2022-05-27T20:51:00Z">
        <w:r w:rsidR="00274F40" w:rsidRPr="00072F5E" w:rsidDel="00B7615C">
          <w:rPr>
            <w:rFonts w:eastAsia="Arial Unicode MS"/>
            <w:sz w:val="22"/>
            <w:szCs w:val="22"/>
            <w:lang w:bidi="th-TH"/>
          </w:rPr>
          <w:delText xml:space="preserve">sendo </w:delText>
        </w:r>
      </w:del>
      <w:ins w:id="106" w:author="William Alvarenga" w:date="2022-05-27T20:51:00Z">
        <w:r w:rsidR="00B7615C">
          <w:rPr>
            <w:rFonts w:eastAsia="Arial Unicode MS"/>
            <w:sz w:val="22"/>
            <w:szCs w:val="22"/>
            <w:lang w:bidi="th-TH"/>
          </w:rPr>
          <w:t>Serão</w:t>
        </w:r>
        <w:r w:rsidR="00274F40" w:rsidRPr="00072F5E">
          <w:rPr>
            <w:rFonts w:eastAsia="Arial Unicode MS"/>
            <w:sz w:val="22"/>
            <w:szCs w:val="22"/>
            <w:lang w:bidi="th-TH"/>
          </w:rPr>
          <w:t xml:space="preserve"> </w:t>
        </w:r>
      </w:ins>
      <w:r w:rsidR="00274F40" w:rsidRPr="00072F5E">
        <w:rPr>
          <w:rFonts w:eastAsia="Arial Unicode MS"/>
          <w:sz w:val="22"/>
          <w:szCs w:val="22"/>
          <w:lang w:bidi="th-TH"/>
        </w:rPr>
        <w:t xml:space="preserve">objeto de escrituração junto </w:t>
      </w:r>
      <w:r w:rsidR="00FE6709">
        <w:rPr>
          <w:rFonts w:eastAsia="Arial Unicode MS"/>
          <w:sz w:val="22"/>
          <w:szCs w:val="22"/>
          <w:lang w:bidi="th-TH"/>
        </w:rPr>
        <w:t xml:space="preserve">à </w:t>
      </w:r>
      <w:r w:rsidR="00A022E5">
        <w:rPr>
          <w:bCs/>
          <w:sz w:val="22"/>
          <w:szCs w:val="22"/>
        </w:rPr>
        <w:t>[</w:t>
      </w:r>
      <w:r w:rsidR="00A022E5" w:rsidRPr="00F93562">
        <w:rPr>
          <w:bCs/>
          <w:sz w:val="22"/>
          <w:szCs w:val="22"/>
          <w:highlight w:val="yellow"/>
        </w:rPr>
        <w:t>a confirmar</w:t>
      </w:r>
      <w:r w:rsidR="00A022E5">
        <w:rPr>
          <w:bCs/>
          <w:sz w:val="22"/>
          <w:szCs w:val="22"/>
        </w:rPr>
        <w:t>]</w:t>
      </w:r>
      <w:r w:rsidR="00FE6709">
        <w:rPr>
          <w:bCs/>
          <w:sz w:val="22"/>
          <w:szCs w:val="22"/>
        </w:rPr>
        <w:t xml:space="preserve">, </w:t>
      </w:r>
      <w:r w:rsidR="00FE6709" w:rsidRPr="00E244BD">
        <w:rPr>
          <w:color w:val="000000"/>
          <w:sz w:val="22"/>
          <w:szCs w:val="22"/>
        </w:rPr>
        <w:t>inscrita no CNPJ/ME sob o nº </w:t>
      </w:r>
      <w:r w:rsidR="00A022E5">
        <w:rPr>
          <w:bCs/>
          <w:sz w:val="22"/>
          <w:szCs w:val="22"/>
        </w:rPr>
        <w:t>[</w:t>
      </w:r>
      <w:r w:rsidR="00A022E5" w:rsidRPr="000B608E">
        <w:rPr>
          <w:bCs/>
          <w:sz w:val="22"/>
          <w:szCs w:val="22"/>
          <w:highlight w:val="yellow"/>
        </w:rPr>
        <w:t>a confirmar</w:t>
      </w:r>
      <w:r w:rsidR="00A022E5">
        <w:rPr>
          <w:bCs/>
          <w:sz w:val="22"/>
          <w:szCs w:val="22"/>
        </w:rPr>
        <w:t>]</w:t>
      </w:r>
      <w:r w:rsidR="00FE6709">
        <w:rPr>
          <w:color w:val="000000"/>
          <w:sz w:val="22"/>
          <w:szCs w:val="22"/>
        </w:rPr>
        <w:t xml:space="preserve">, </w:t>
      </w:r>
      <w:r w:rsidR="00FE6709">
        <w:rPr>
          <w:bCs/>
          <w:sz w:val="22"/>
          <w:szCs w:val="22"/>
        </w:rPr>
        <w:t>na qualidade de escriturador (“</w:t>
      </w:r>
      <w:r w:rsidR="00274F40" w:rsidRPr="002759C3">
        <w:rPr>
          <w:rFonts w:eastAsia="Arial Unicode MS"/>
          <w:sz w:val="22"/>
          <w:u w:val="single"/>
        </w:rPr>
        <w:t>Escriturador</w:t>
      </w:r>
      <w:r w:rsidR="00FE6709">
        <w:rPr>
          <w:rFonts w:eastAsia="Arial Unicode MS"/>
          <w:sz w:val="22"/>
          <w:szCs w:val="22"/>
          <w:lang w:bidi="th-TH"/>
        </w:rPr>
        <w:t>”)</w:t>
      </w:r>
      <w:ins w:id="107" w:author="William Alvarenga" w:date="2022-05-27T20:51:00Z">
        <w:r w:rsidR="00B7615C">
          <w:rPr>
            <w:rFonts w:eastAsia="Arial Unicode MS"/>
            <w:sz w:val="22"/>
            <w:szCs w:val="22"/>
            <w:lang w:bidi="th-TH"/>
          </w:rPr>
          <w:t>.</w:t>
        </w:r>
      </w:ins>
      <w:r w:rsidR="00274F40" w:rsidRPr="00072F5E">
        <w:rPr>
          <w:rFonts w:eastAsia="Arial Unicode MS"/>
          <w:sz w:val="22"/>
          <w:szCs w:val="22"/>
          <w:lang w:bidi="th-TH"/>
        </w:rPr>
        <w:t xml:space="preserve"> </w:t>
      </w:r>
      <w:del w:id="108" w:author="William Alvarenga" w:date="2022-05-27T20:50:00Z">
        <w:r w:rsidR="00274F40" w:rsidRPr="00072F5E">
          <w:rPr>
            <w:rFonts w:eastAsia="Arial Unicode MS"/>
            <w:sz w:val="22"/>
            <w:szCs w:val="22"/>
            <w:lang w:bidi="th-TH"/>
          </w:rPr>
          <w:delText xml:space="preserve">e </w:delText>
        </w:r>
        <w:r w:rsidR="00111DDA" w:rsidRPr="00072F5E">
          <w:rPr>
            <w:rFonts w:eastAsia="Arial Unicode MS"/>
            <w:sz w:val="22"/>
            <w:szCs w:val="22"/>
            <w:lang w:bidi="th-TH"/>
          </w:rPr>
          <w:delText xml:space="preserve">registro para </w:delText>
        </w:r>
        <w:r w:rsidR="00816B86" w:rsidRPr="00072F5E">
          <w:rPr>
            <w:rFonts w:eastAsia="Arial Unicode MS"/>
            <w:sz w:val="22"/>
            <w:szCs w:val="22"/>
            <w:lang w:bidi="th-TH"/>
          </w:rPr>
          <w:delText xml:space="preserve">liquidação </w:delText>
        </w:r>
        <w:r w:rsidR="00111DDA" w:rsidRPr="00072F5E">
          <w:rPr>
            <w:rFonts w:eastAsia="Arial Unicode MS"/>
            <w:sz w:val="22"/>
            <w:szCs w:val="22"/>
            <w:lang w:bidi="th-TH"/>
          </w:rPr>
          <w:delText xml:space="preserve">financeira </w:delText>
        </w:r>
        <w:r w:rsidR="00AB589A" w:rsidRPr="00072F5E">
          <w:rPr>
            <w:rFonts w:eastAsia="Arial Unicode MS"/>
            <w:sz w:val="22"/>
            <w:szCs w:val="22"/>
            <w:lang w:bidi="th-TH"/>
          </w:rPr>
          <w:delText xml:space="preserve">de eventos </w:delText>
        </w:r>
        <w:r w:rsidR="00111DDA" w:rsidRPr="00072F5E">
          <w:rPr>
            <w:rFonts w:eastAsia="Arial Unicode MS"/>
            <w:sz w:val="22"/>
            <w:szCs w:val="22"/>
            <w:lang w:bidi="th-TH"/>
          </w:rPr>
          <w:delText xml:space="preserve">perante a </w:delText>
        </w:r>
        <w:r w:rsidR="0057001F" w:rsidRPr="00072F5E">
          <w:rPr>
            <w:rFonts w:eastAsia="Arial Unicode MS"/>
            <w:sz w:val="22"/>
            <w:szCs w:val="22"/>
            <w:lang w:bidi="th-TH"/>
          </w:rPr>
          <w:delText>B3</w:delText>
        </w:r>
        <w:r w:rsidR="00816B86" w:rsidRPr="00072F5E">
          <w:rPr>
            <w:rFonts w:eastAsia="Arial Unicode MS"/>
            <w:sz w:val="22"/>
            <w:szCs w:val="22"/>
            <w:lang w:bidi="th-TH"/>
          </w:rPr>
          <w:delText>.</w:delText>
        </w:r>
        <w:r w:rsidR="00111DDA" w:rsidRPr="00072F5E">
          <w:rPr>
            <w:rFonts w:eastAsia="Arial Unicode MS"/>
            <w:sz w:val="22"/>
            <w:szCs w:val="22"/>
            <w:lang w:bidi="th-TH"/>
          </w:rPr>
          <w:delText xml:space="preserve"> </w:delText>
        </w:r>
      </w:del>
    </w:p>
    <w:p w14:paraId="6A20E82C" w14:textId="77777777" w:rsidR="00A40662" w:rsidRDefault="00A40662" w:rsidP="00F93562">
      <w:pPr>
        <w:pStyle w:val="PargrafodaLista"/>
        <w:rPr>
          <w:rFonts w:eastAsia="Arial Unicode MS"/>
          <w:sz w:val="22"/>
          <w:szCs w:val="22"/>
          <w:lang w:bidi="th-TH"/>
        </w:rPr>
      </w:pPr>
    </w:p>
    <w:p w14:paraId="1BA465CE" w14:textId="77777777" w:rsidR="00670D22" w:rsidRPr="00E244BD" w:rsidRDefault="00670D22" w:rsidP="00C97DEE">
      <w:pPr>
        <w:pStyle w:val="PargrafodaLista"/>
        <w:spacing w:line="312" w:lineRule="auto"/>
        <w:rPr>
          <w:rFonts w:eastAsia="Arial Unicode MS"/>
          <w:sz w:val="22"/>
          <w:szCs w:val="22"/>
          <w:lang w:bidi="th-TH"/>
        </w:rPr>
      </w:pPr>
    </w:p>
    <w:p w14:paraId="1BA465CF" w14:textId="0C3FA8F6" w:rsidR="00670D22" w:rsidRPr="00E244BD"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E244BD">
        <w:rPr>
          <w:rFonts w:eastAsia="Arial Unicode MS"/>
          <w:sz w:val="22"/>
          <w:szCs w:val="22"/>
          <w:lang w:bidi="th-TH"/>
        </w:rPr>
        <w:t>O pagamento do Preço de Integralização, somente ocorrerá após o cumprimento integral e cumulativo das seguintes condições precedentes (“</w:t>
      </w:r>
      <w:r w:rsidRPr="00E244BD">
        <w:rPr>
          <w:rFonts w:eastAsia="Arial Unicode MS"/>
          <w:sz w:val="22"/>
          <w:szCs w:val="22"/>
          <w:u w:val="single"/>
          <w:lang w:bidi="th-TH"/>
        </w:rPr>
        <w:t>Condições Precedentes</w:t>
      </w:r>
      <w:r w:rsidRPr="00E244BD">
        <w:rPr>
          <w:rFonts w:eastAsia="Arial Unicode MS"/>
          <w:sz w:val="22"/>
          <w:szCs w:val="22"/>
          <w:lang w:bidi="th-TH"/>
        </w:rPr>
        <w:t>”):</w:t>
      </w:r>
    </w:p>
    <w:p w14:paraId="1BA465D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5F5F308A"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fornecimento, em tempo hábil, pela </w:t>
      </w:r>
      <w:r w:rsidR="00AE42D0" w:rsidRPr="00E244BD">
        <w:rPr>
          <w:rFonts w:ascii="Times New Roman" w:hAnsi="Times New Roman"/>
          <w:sz w:val="22"/>
          <w:szCs w:val="22"/>
        </w:rPr>
        <w:t>Emissora</w:t>
      </w:r>
      <w:r w:rsidRPr="00E244BD">
        <w:rPr>
          <w:rFonts w:ascii="Times New Roman" w:hAnsi="Times New Roman"/>
          <w:sz w:val="22"/>
          <w:szCs w:val="22"/>
        </w:rPr>
        <w:t>, de todos os documentos e informações necessários à instrução dos Documentos da Operação</w:t>
      </w:r>
      <w:r w:rsidR="009058CB" w:rsidRPr="00E244BD">
        <w:rPr>
          <w:rFonts w:ascii="Times New Roman" w:hAnsi="Times New Roman"/>
          <w:sz w:val="22"/>
          <w:szCs w:val="22"/>
        </w:rPr>
        <w:t xml:space="preserve"> </w:t>
      </w:r>
      <w:r w:rsidR="00CA17C9" w:rsidRPr="00E244BD">
        <w:rPr>
          <w:rFonts w:ascii="Times New Roman" w:hAnsi="Times New Roman"/>
          <w:sz w:val="22"/>
          <w:szCs w:val="22"/>
        </w:rPr>
        <w:t>(conforme abaixo definido)</w:t>
      </w:r>
      <w:r w:rsidRPr="00E244BD">
        <w:rPr>
          <w:rFonts w:ascii="Times New Roman" w:hAnsi="Times New Roman"/>
          <w:sz w:val="22"/>
          <w:szCs w:val="22"/>
        </w:rPr>
        <w:t>, em conformidade com as disposições legais</w:t>
      </w:r>
      <w:r w:rsidR="00EF58E0" w:rsidRPr="00E244BD">
        <w:rPr>
          <w:rFonts w:ascii="Times New Roman" w:hAnsi="Times New Roman"/>
          <w:sz w:val="22"/>
          <w:szCs w:val="22"/>
        </w:rPr>
        <w:t xml:space="preserve"> e</w:t>
      </w:r>
      <w:r w:rsidRPr="00E244BD">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Pr>
          <w:rFonts w:ascii="Times New Roman" w:hAnsi="Times New Roman"/>
          <w:sz w:val="22"/>
          <w:szCs w:val="22"/>
        </w:rPr>
        <w:t>pelos</w:t>
      </w:r>
      <w:r w:rsidR="00FD69A4">
        <w:rPr>
          <w:rFonts w:ascii="Times New Roman" w:hAnsi="Times New Roman"/>
          <w:sz w:val="22"/>
          <w:szCs w:val="22"/>
        </w:rPr>
        <w:t xml:space="preserve"> investidores das Notas Comerciais</w:t>
      </w:r>
      <w:r w:rsidRPr="00E244BD">
        <w:rPr>
          <w:rFonts w:ascii="Times New Roman" w:hAnsi="Times New Roman"/>
          <w:sz w:val="22"/>
          <w:szCs w:val="22"/>
        </w:rPr>
        <w:t xml:space="preserve"> para que est</w:t>
      </w:r>
      <w:r w:rsidR="00FD69A4">
        <w:rPr>
          <w:rFonts w:ascii="Times New Roman" w:hAnsi="Times New Roman"/>
          <w:sz w:val="22"/>
          <w:szCs w:val="22"/>
        </w:rPr>
        <w:t>es</w:t>
      </w:r>
      <w:r w:rsidRPr="00E244BD">
        <w:rPr>
          <w:rFonts w:ascii="Times New Roman" w:hAnsi="Times New Roman"/>
          <w:sz w:val="22"/>
          <w:szCs w:val="22"/>
        </w:rPr>
        <w:t xml:space="preserve"> decida</w:t>
      </w:r>
      <w:r w:rsidR="00FD69A4">
        <w:rPr>
          <w:rFonts w:ascii="Times New Roman" w:hAnsi="Times New Roman"/>
          <w:sz w:val="22"/>
          <w:szCs w:val="22"/>
        </w:rPr>
        <w:t>m</w:t>
      </w:r>
      <w:r w:rsidRPr="00E244BD">
        <w:rPr>
          <w:rFonts w:ascii="Times New Roman" w:hAnsi="Times New Roman"/>
          <w:sz w:val="22"/>
          <w:szCs w:val="22"/>
        </w:rPr>
        <w:t xml:space="preserve"> sobre a necessidade de alteração de quaisquer dos termos dos Documentos da </w:t>
      </w:r>
      <w:r w:rsidR="00C214B0" w:rsidRPr="00E244BD">
        <w:rPr>
          <w:rFonts w:ascii="Times New Roman" w:hAnsi="Times New Roman"/>
          <w:sz w:val="22"/>
          <w:szCs w:val="22"/>
        </w:rPr>
        <w:t>Operação</w:t>
      </w:r>
      <w:r w:rsidR="004D10FB" w:rsidRPr="00E244BD">
        <w:rPr>
          <w:rFonts w:ascii="Times New Roman" w:hAnsi="Times New Roman"/>
          <w:sz w:val="22"/>
          <w:szCs w:val="22"/>
        </w:rPr>
        <w:t xml:space="preserve"> (conforme abaixo definido)</w:t>
      </w:r>
      <w:r w:rsidR="008E6308">
        <w:rPr>
          <w:rFonts w:ascii="Times New Roman" w:hAnsi="Times New Roman"/>
          <w:sz w:val="22"/>
          <w:szCs w:val="22"/>
        </w:rPr>
        <w:t xml:space="preserve"> ou o seu prosseguimento</w:t>
      </w:r>
      <w:r w:rsidRPr="00E244BD">
        <w:rPr>
          <w:rFonts w:ascii="Times New Roman" w:hAnsi="Times New Roman"/>
          <w:sz w:val="22"/>
          <w:szCs w:val="22"/>
        </w:rPr>
        <w:t xml:space="preserve">; </w:t>
      </w:r>
    </w:p>
    <w:p w14:paraId="710580C3"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que, na Data da Emissão, todas as declarações feitas pela </w:t>
      </w:r>
      <w:r w:rsidR="00E1751B" w:rsidRPr="00E244BD">
        <w:rPr>
          <w:rFonts w:ascii="Times New Roman" w:hAnsi="Times New Roman"/>
          <w:sz w:val="22"/>
          <w:szCs w:val="22"/>
        </w:rPr>
        <w:t>Emissora e pelos Fiadores</w:t>
      </w:r>
      <w:r w:rsidRPr="00E244BD">
        <w:rPr>
          <w:rFonts w:ascii="Times New Roman" w:hAnsi="Times New Roman"/>
          <w:sz w:val="22"/>
          <w:szCs w:val="22"/>
        </w:rPr>
        <w:t xml:space="preserve"> nos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sejam verdadeiras, consistentes, corretas e suficientes à tomada de decisão por parte </w:t>
      </w:r>
      <w:r w:rsidR="00DB1680" w:rsidRPr="00E244BD">
        <w:rPr>
          <w:rFonts w:ascii="Times New Roman" w:hAnsi="Times New Roman"/>
          <w:sz w:val="22"/>
          <w:szCs w:val="22"/>
        </w:rPr>
        <w:t>d</w:t>
      </w:r>
      <w:r w:rsidR="00FD69A4">
        <w:rPr>
          <w:rFonts w:ascii="Times New Roman" w:hAnsi="Times New Roman"/>
          <w:sz w:val="22"/>
          <w:szCs w:val="22"/>
        </w:rPr>
        <w:t>os investidores das Notas Comerciais</w:t>
      </w:r>
      <w:r w:rsidRPr="00E244BD">
        <w:rPr>
          <w:rFonts w:ascii="Times New Roman" w:hAnsi="Times New Roman"/>
          <w:sz w:val="22"/>
          <w:szCs w:val="22"/>
        </w:rPr>
        <w:t xml:space="preserve">; </w:t>
      </w:r>
    </w:p>
    <w:p w14:paraId="0B77C12B" w14:textId="77777777" w:rsidR="00A40662" w:rsidRDefault="00A40662" w:rsidP="00F93562">
      <w:pPr>
        <w:pStyle w:val="PargrafodaLista"/>
        <w:rPr>
          <w:sz w:val="22"/>
          <w:szCs w:val="22"/>
        </w:rPr>
      </w:pPr>
    </w:p>
    <w:p w14:paraId="0936FD8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0B6DFDA0" w:rsidR="004679F3" w:rsidRPr="00E244BD" w:rsidRDefault="004679F3">
      <w:pPr>
        <w:pStyle w:val="alpha4"/>
        <w:numPr>
          <w:ilvl w:val="0"/>
          <w:numId w:val="28"/>
        </w:numPr>
        <w:tabs>
          <w:tab w:val="left" w:pos="567"/>
        </w:tabs>
        <w:spacing w:after="0" w:line="312" w:lineRule="auto"/>
        <w:ind w:left="0" w:firstLine="0"/>
        <w:jc w:val="left"/>
        <w:rPr>
          <w:rFonts w:ascii="Times New Roman" w:hAnsi="Times New Roman"/>
          <w:sz w:val="22"/>
          <w:szCs w:val="22"/>
        </w:rPr>
        <w:pPrChange w:id="109" w:author="William Alvarenga" w:date="2022-05-27T20:53:00Z">
          <w:pPr>
            <w:pStyle w:val="alpha4"/>
            <w:numPr>
              <w:numId w:val="28"/>
            </w:numPr>
            <w:tabs>
              <w:tab w:val="clear" w:pos="2722"/>
              <w:tab w:val="left" w:pos="567"/>
              <w:tab w:val="num" w:pos="862"/>
            </w:tabs>
            <w:spacing w:after="0" w:line="312" w:lineRule="auto"/>
            <w:ind w:left="0" w:hanging="720"/>
          </w:pPr>
        </w:pPrChange>
      </w:pPr>
      <w:del w:id="110" w:author="William Alvarenga" w:date="2022-05-27T20:52:00Z">
        <w:r w:rsidRPr="00E244BD" w:rsidDel="00F27E66">
          <w:rPr>
            <w:rFonts w:ascii="Times New Roman" w:hAnsi="Times New Roman"/>
            <w:sz w:val="22"/>
            <w:szCs w:val="22"/>
          </w:rPr>
          <w:delText>preparação e formalização dos Documentos da Operação</w:delText>
        </w:r>
        <w:r w:rsidR="004D10FB" w:rsidRPr="00E244BD" w:rsidDel="00F27E66">
          <w:rPr>
            <w:rFonts w:ascii="Times New Roman" w:hAnsi="Times New Roman"/>
            <w:sz w:val="22"/>
            <w:szCs w:val="22"/>
          </w:rPr>
          <w:delText xml:space="preserve"> (conforme abaixo definido)</w:delText>
        </w:r>
        <w:r w:rsidRPr="00E244BD" w:rsidDel="00F27E66">
          <w:rPr>
            <w:rFonts w:ascii="Times New Roman" w:hAnsi="Times New Roman"/>
            <w:sz w:val="22"/>
            <w:szCs w:val="22"/>
          </w:rPr>
          <w:delText xml:space="preserve"> em forma e substância satisfatórias </w:delText>
        </w:r>
        <w:r w:rsidR="00B56B05" w:rsidDel="00F27E66">
          <w:rPr>
            <w:rFonts w:ascii="Times New Roman" w:hAnsi="Times New Roman"/>
            <w:sz w:val="22"/>
            <w:szCs w:val="22"/>
          </w:rPr>
          <w:delText>aos investidores das Notas Comerciais</w:delText>
        </w:r>
        <w:r w:rsidRPr="00E244BD" w:rsidDel="00F27E66">
          <w:rPr>
            <w:rFonts w:ascii="Times New Roman" w:hAnsi="Times New Roman"/>
            <w:sz w:val="22"/>
            <w:szCs w:val="22"/>
          </w:rPr>
          <w:delText xml:space="preserve"> e em conformidade com a legislação e regulação aplicáveis; </w:delText>
        </w:r>
      </w:del>
      <w:ins w:id="111" w:author="William Alvarenga" w:date="2022-05-27T20:52:00Z">
        <w:r w:rsidR="00F27E66" w:rsidRPr="00CC7D9A">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F27E66">
          <w:rPr>
            <w:rFonts w:ascii="Times New Roman" w:hAnsi="Times New Roman"/>
            <w:sz w:val="22"/>
            <w:szCs w:val="22"/>
          </w:rPr>
          <w:t>.</w:t>
        </w:r>
      </w:ins>
    </w:p>
    <w:p w14:paraId="0C3A58A7" w14:textId="77777777" w:rsidR="00A40662" w:rsidRDefault="00A40662" w:rsidP="00F93562">
      <w:pPr>
        <w:pStyle w:val="PargrafodaLista"/>
        <w:rPr>
          <w:sz w:val="22"/>
          <w:szCs w:val="22"/>
        </w:rPr>
      </w:pPr>
    </w:p>
    <w:p w14:paraId="20280038"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0F6D0686" w:rsidR="005D6364" w:rsidRPr="00E244BD"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sidDel="006B01AA">
        <w:rPr>
          <w:rFonts w:ascii="Times New Roman" w:hAnsi="Times New Roman"/>
          <w:sz w:val="22"/>
          <w:szCs w:val="22"/>
        </w:rPr>
        <w:t xml:space="preserve"> </w:t>
      </w:r>
      <w:r w:rsidR="00645D44">
        <w:rPr>
          <w:rFonts w:ascii="Times New Roman" w:hAnsi="Times New Roman"/>
          <w:sz w:val="22"/>
          <w:szCs w:val="22"/>
        </w:rPr>
        <w:t xml:space="preserve">registro </w:t>
      </w:r>
      <w:r w:rsidR="00883D22" w:rsidRPr="00E244BD">
        <w:rPr>
          <w:rFonts w:ascii="Times New Roman" w:hAnsi="Times New Roman"/>
          <w:sz w:val="22"/>
          <w:szCs w:val="22"/>
        </w:rPr>
        <w:t xml:space="preserve">do Contrato de Cessão Fiduciária de </w:t>
      </w:r>
      <w:r w:rsidR="002828A3" w:rsidRPr="00E244BD">
        <w:rPr>
          <w:rFonts w:ascii="Times New Roman" w:hAnsi="Times New Roman"/>
          <w:sz w:val="22"/>
          <w:szCs w:val="22"/>
        </w:rPr>
        <w:t>Recebíveis</w:t>
      </w:r>
      <w:r w:rsidR="00645D44">
        <w:rPr>
          <w:rFonts w:ascii="Times New Roman" w:hAnsi="Times New Roman"/>
          <w:sz w:val="22"/>
          <w:szCs w:val="22"/>
        </w:rPr>
        <w:t xml:space="preserve"> perante os Cartórios de RTD</w:t>
      </w:r>
      <w:ins w:id="112" w:author="William Alvarenga" w:date="2022-05-27T20:52:00Z">
        <w:r w:rsidR="00F27E66">
          <w:rPr>
            <w:rFonts w:ascii="Times New Roman" w:hAnsi="Times New Roman"/>
            <w:sz w:val="22"/>
            <w:szCs w:val="22"/>
          </w:rPr>
          <w:t xml:space="preserve"> das Comarc</w:t>
        </w:r>
      </w:ins>
      <w:ins w:id="113" w:author="William Alvarenga" w:date="2022-05-27T20:53:00Z">
        <w:r w:rsidR="00F27E66">
          <w:rPr>
            <w:rFonts w:ascii="Times New Roman" w:hAnsi="Times New Roman"/>
            <w:sz w:val="22"/>
            <w:szCs w:val="22"/>
          </w:rPr>
          <w:t>as de ()</w:t>
        </w:r>
      </w:ins>
      <w:r w:rsidR="00883D22" w:rsidRPr="00E244BD">
        <w:rPr>
          <w:rFonts w:ascii="Times New Roman" w:hAnsi="Times New Roman"/>
          <w:sz w:val="22"/>
          <w:szCs w:val="22"/>
        </w:rPr>
        <w:t xml:space="preserve">; </w:t>
      </w:r>
    </w:p>
    <w:p w14:paraId="3567C3D4" w14:textId="77777777" w:rsidR="00A40662" w:rsidRDefault="00A40662" w:rsidP="00F93562">
      <w:pPr>
        <w:pStyle w:val="PargrafodaLista"/>
        <w:rPr>
          <w:sz w:val="22"/>
          <w:szCs w:val="22"/>
        </w:rPr>
      </w:pPr>
    </w:p>
    <w:p w14:paraId="58F3C770" w14:textId="77777777" w:rsidR="00D54753" w:rsidRPr="00E244BD" w:rsidRDefault="00D54753" w:rsidP="00C97DEE">
      <w:pPr>
        <w:pStyle w:val="alpha4"/>
        <w:numPr>
          <w:ilvl w:val="0"/>
          <w:numId w:val="0"/>
        </w:numPr>
        <w:tabs>
          <w:tab w:val="left" w:pos="567"/>
        </w:tabs>
        <w:spacing w:after="0" w:line="312" w:lineRule="auto"/>
        <w:rPr>
          <w:rFonts w:ascii="Times New Roman" w:hAnsi="Times New Roman"/>
          <w:sz w:val="22"/>
          <w:szCs w:val="22"/>
        </w:rPr>
      </w:pPr>
    </w:p>
    <w:p w14:paraId="24AE8203" w14:textId="0ACF0EAE" w:rsidR="005D1323"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E570B3" w:rsidRPr="00E244BD">
        <w:rPr>
          <w:rFonts w:ascii="Times New Roman" w:hAnsi="Times New Roman"/>
          <w:sz w:val="22"/>
          <w:szCs w:val="22"/>
        </w:rPr>
        <w:t xml:space="preserve">da </w:t>
      </w:r>
      <w:r w:rsidR="00E570B3" w:rsidRPr="005353B2">
        <w:rPr>
          <w:rFonts w:ascii="Times New Roman" w:hAnsi="Times New Roman"/>
          <w:sz w:val="22"/>
          <w:szCs w:val="22"/>
        </w:rPr>
        <w:t>Ata da Aprovação Societária da Emissora</w:t>
      </w:r>
      <w:r w:rsidR="00645D44">
        <w:rPr>
          <w:rFonts w:ascii="Times New Roman" w:hAnsi="Times New Roman"/>
          <w:sz w:val="22"/>
          <w:szCs w:val="22"/>
        </w:rPr>
        <w:t>, perante a JUCEG</w:t>
      </w:r>
      <w:r w:rsidR="00BD4FA9" w:rsidRPr="00E244BD">
        <w:rPr>
          <w:rFonts w:ascii="Times New Roman" w:hAnsi="Times New Roman"/>
          <w:sz w:val="22"/>
          <w:szCs w:val="22"/>
        </w:rPr>
        <w:t>;</w:t>
      </w:r>
      <w:r w:rsidR="008E6308">
        <w:rPr>
          <w:rFonts w:ascii="Times New Roman" w:hAnsi="Times New Roman"/>
          <w:sz w:val="22"/>
          <w:szCs w:val="22"/>
        </w:rPr>
        <w:t xml:space="preserve"> </w:t>
      </w:r>
    </w:p>
    <w:p w14:paraId="68D06897" w14:textId="77777777" w:rsidR="00A40662" w:rsidRDefault="00A40662" w:rsidP="00A40662">
      <w:pPr>
        <w:pStyle w:val="PargrafodaLista"/>
        <w:rPr>
          <w:sz w:val="22"/>
          <w:szCs w:val="22"/>
        </w:rPr>
      </w:pPr>
    </w:p>
    <w:p w14:paraId="03C0122D" w14:textId="77777777" w:rsidR="00564E47" w:rsidRDefault="00564E47" w:rsidP="000120BB">
      <w:pPr>
        <w:pStyle w:val="PargrafodaLista"/>
        <w:rPr>
          <w:sz w:val="22"/>
          <w:szCs w:val="22"/>
        </w:rPr>
      </w:pPr>
    </w:p>
    <w:p w14:paraId="4472D0C6" w14:textId="77081A22" w:rsidR="00564E47" w:rsidRDefault="00564E47"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1 perante a </w:t>
      </w:r>
      <w:r w:rsidR="0064767E">
        <w:rPr>
          <w:rFonts w:ascii="Times New Roman" w:hAnsi="Times New Roman"/>
          <w:sz w:val="22"/>
          <w:szCs w:val="22"/>
        </w:rPr>
        <w:t>JUCEG</w:t>
      </w:r>
      <w:r>
        <w:rPr>
          <w:rFonts w:ascii="Times New Roman" w:hAnsi="Times New Roman"/>
          <w:sz w:val="22"/>
          <w:szCs w:val="22"/>
        </w:rPr>
        <w:t>;</w:t>
      </w:r>
    </w:p>
    <w:p w14:paraId="1E495B20" w14:textId="77777777" w:rsidR="00A40662" w:rsidRDefault="00A40662" w:rsidP="00A40662">
      <w:pPr>
        <w:pStyle w:val="PargrafodaLista"/>
        <w:rPr>
          <w:sz w:val="22"/>
          <w:szCs w:val="22"/>
        </w:rPr>
      </w:pPr>
    </w:p>
    <w:p w14:paraId="4DBAA826" w14:textId="77777777" w:rsidR="00223CA8" w:rsidRDefault="00223CA8" w:rsidP="00B36189">
      <w:pPr>
        <w:pStyle w:val="PargrafodaLista"/>
        <w:rPr>
          <w:sz w:val="22"/>
          <w:szCs w:val="22"/>
        </w:rPr>
      </w:pPr>
    </w:p>
    <w:p w14:paraId="109CFB66" w14:textId="49CCD453" w:rsidR="0064767E"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223CA8">
        <w:rPr>
          <w:rFonts w:ascii="Times New Roman" w:hAnsi="Times New Roman"/>
          <w:sz w:val="22"/>
          <w:szCs w:val="22"/>
        </w:rPr>
        <w:t>da Ata</w:t>
      </w:r>
      <w:r w:rsidR="00260B33">
        <w:rPr>
          <w:rFonts w:ascii="Times New Roman" w:hAnsi="Times New Roman"/>
          <w:sz w:val="22"/>
          <w:szCs w:val="22"/>
        </w:rPr>
        <w:t xml:space="preserve"> da Aprovação Societária do Fiador 2 perante</w:t>
      </w:r>
      <w:r w:rsidR="00B54822">
        <w:rPr>
          <w:rFonts w:ascii="Times New Roman" w:hAnsi="Times New Roman"/>
          <w:sz w:val="22"/>
          <w:szCs w:val="22"/>
        </w:rPr>
        <w:t xml:space="preserve"> a </w:t>
      </w:r>
      <w:r w:rsidR="005552E7">
        <w:rPr>
          <w:rFonts w:ascii="Times New Roman" w:hAnsi="Times New Roman"/>
          <w:sz w:val="22"/>
          <w:szCs w:val="22"/>
        </w:rPr>
        <w:t>JUCESP</w:t>
      </w:r>
      <w:r w:rsidR="00E418A6">
        <w:rPr>
          <w:rFonts w:ascii="Times New Roman" w:hAnsi="Times New Roman"/>
          <w:sz w:val="22"/>
          <w:szCs w:val="22"/>
        </w:rPr>
        <w:t>;</w:t>
      </w:r>
    </w:p>
    <w:p w14:paraId="7F398E2C" w14:textId="77777777" w:rsidR="00A40662" w:rsidRDefault="00A40662" w:rsidP="00A40662">
      <w:pPr>
        <w:pStyle w:val="PargrafodaLista"/>
        <w:rPr>
          <w:sz w:val="22"/>
          <w:szCs w:val="22"/>
        </w:rPr>
      </w:pPr>
    </w:p>
    <w:p w14:paraId="71653199" w14:textId="77777777" w:rsidR="0064767E" w:rsidRDefault="0064767E" w:rsidP="00F93562">
      <w:pPr>
        <w:pStyle w:val="PargrafodaLista"/>
        <w:rPr>
          <w:sz w:val="22"/>
          <w:szCs w:val="22"/>
        </w:rPr>
      </w:pPr>
    </w:p>
    <w:p w14:paraId="275A494C" w14:textId="78432AC7" w:rsidR="00223CA8" w:rsidRDefault="0064767E"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w:t>
      </w:r>
      <w:r w:rsidR="005552E7">
        <w:rPr>
          <w:rFonts w:ascii="Times New Roman" w:hAnsi="Times New Roman"/>
          <w:sz w:val="22"/>
          <w:szCs w:val="22"/>
        </w:rPr>
        <w:t>3</w:t>
      </w:r>
      <w:r>
        <w:rPr>
          <w:rFonts w:ascii="Times New Roman" w:hAnsi="Times New Roman"/>
          <w:sz w:val="22"/>
          <w:szCs w:val="22"/>
        </w:rPr>
        <w:t xml:space="preserve"> perante a JUCEG;</w:t>
      </w:r>
    </w:p>
    <w:p w14:paraId="5E102CFC" w14:textId="77777777" w:rsidR="00A40662" w:rsidRDefault="00A40662" w:rsidP="00A40662">
      <w:pPr>
        <w:pStyle w:val="PargrafodaLista"/>
        <w:rPr>
          <w:sz w:val="22"/>
          <w:szCs w:val="22"/>
        </w:rPr>
      </w:pPr>
    </w:p>
    <w:p w14:paraId="12ADCDDF" w14:textId="77777777" w:rsidR="00696CC6" w:rsidRDefault="00696CC6" w:rsidP="00B36189">
      <w:pPr>
        <w:pStyle w:val="PargrafodaLista"/>
        <w:rPr>
          <w:sz w:val="22"/>
          <w:szCs w:val="22"/>
        </w:rPr>
      </w:pPr>
    </w:p>
    <w:p w14:paraId="3DF24780" w14:textId="50114DCD" w:rsidR="00696CC6" w:rsidRDefault="00133F7C"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696CC6">
        <w:rPr>
          <w:rFonts w:ascii="Times New Roman" w:hAnsi="Times New Roman"/>
          <w:sz w:val="22"/>
          <w:szCs w:val="22"/>
        </w:rPr>
        <w:t xml:space="preserve">da </w:t>
      </w:r>
      <w:r w:rsidR="00696CC6" w:rsidRPr="00696CC6">
        <w:rPr>
          <w:rFonts w:ascii="Times New Roman" w:hAnsi="Times New Roman"/>
          <w:sz w:val="22"/>
          <w:szCs w:val="22"/>
        </w:rPr>
        <w:t xml:space="preserve">Ata da Aprovação </w:t>
      </w:r>
      <w:r w:rsidR="00E418A6">
        <w:rPr>
          <w:rFonts w:ascii="Times New Roman" w:hAnsi="Times New Roman"/>
          <w:sz w:val="22"/>
          <w:szCs w:val="22"/>
        </w:rPr>
        <w:t>Societária do Fiador 6</w:t>
      </w:r>
      <w:r w:rsidR="00F367A5">
        <w:rPr>
          <w:rFonts w:ascii="Times New Roman" w:hAnsi="Times New Roman"/>
          <w:sz w:val="22"/>
          <w:szCs w:val="22"/>
        </w:rPr>
        <w:t xml:space="preserve"> perante a JUCEG</w:t>
      </w:r>
      <w:r w:rsidR="00696CC6">
        <w:rPr>
          <w:rFonts w:ascii="Times New Roman" w:hAnsi="Times New Roman"/>
          <w:sz w:val="22"/>
          <w:szCs w:val="22"/>
        </w:rPr>
        <w:t>;</w:t>
      </w:r>
    </w:p>
    <w:p w14:paraId="2D9ABB41" w14:textId="77777777" w:rsidR="00A40662" w:rsidRDefault="00A40662" w:rsidP="00A40662">
      <w:pPr>
        <w:pStyle w:val="PargrafodaLista"/>
        <w:rPr>
          <w:sz w:val="22"/>
          <w:szCs w:val="22"/>
        </w:rPr>
      </w:pPr>
    </w:p>
    <w:p w14:paraId="0026CA0F" w14:textId="77777777" w:rsidR="0013771F" w:rsidRDefault="0013771F" w:rsidP="00CC0363">
      <w:pPr>
        <w:pStyle w:val="PargrafodaLista"/>
        <w:rPr>
          <w:sz w:val="22"/>
          <w:szCs w:val="22"/>
        </w:rPr>
      </w:pPr>
    </w:p>
    <w:p w14:paraId="7E69541F" w14:textId="0B0179A3" w:rsidR="00C74A8B" w:rsidRPr="00E244BD"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quitação ou </w:t>
      </w:r>
      <w:r w:rsidR="00C74A8B" w:rsidRPr="00CC0363">
        <w:rPr>
          <w:rFonts w:ascii="Times New Roman" w:hAnsi="Times New Roman"/>
          <w:sz w:val="22"/>
          <w:szCs w:val="22"/>
        </w:rPr>
        <w:t xml:space="preserve">transferência da dívida </w:t>
      </w:r>
      <w:r w:rsidR="00664B19" w:rsidRPr="00CC0363">
        <w:rPr>
          <w:rFonts w:ascii="Times New Roman" w:hAnsi="Times New Roman"/>
          <w:sz w:val="22"/>
          <w:szCs w:val="22"/>
        </w:rPr>
        <w:t>representada pela</w:t>
      </w:r>
      <w:r w:rsidR="000862DE" w:rsidRPr="00CC0363">
        <w:rPr>
          <w:rFonts w:ascii="Times New Roman" w:hAnsi="Times New Roman"/>
          <w:sz w:val="22"/>
          <w:szCs w:val="22"/>
        </w:rPr>
        <w:t xml:space="preserve">s </w:t>
      </w:r>
      <w:r w:rsidR="000D311F">
        <w:rPr>
          <w:rFonts w:ascii="Times New Roman" w:hAnsi="Times New Roman"/>
          <w:sz w:val="22"/>
          <w:szCs w:val="22"/>
        </w:rPr>
        <w:t>[</w:t>
      </w:r>
      <w:r w:rsidR="000D311F" w:rsidRPr="00F93562">
        <w:rPr>
          <w:rFonts w:ascii="Times New Roman" w:hAnsi="Times New Roman"/>
          <w:sz w:val="22"/>
          <w:szCs w:val="22"/>
          <w:highlight w:val="yellow"/>
        </w:rPr>
        <w:t>completar</w:t>
      </w:r>
      <w:r w:rsidR="000D311F">
        <w:rPr>
          <w:rFonts w:ascii="Times New Roman" w:hAnsi="Times New Roman"/>
          <w:sz w:val="22"/>
          <w:szCs w:val="22"/>
        </w:rPr>
        <w:t>]</w:t>
      </w:r>
      <w:r w:rsidR="00C74A8B" w:rsidRPr="00CC0363">
        <w:rPr>
          <w:rFonts w:ascii="Times New Roman" w:hAnsi="Times New Roman"/>
          <w:sz w:val="22"/>
          <w:szCs w:val="22"/>
        </w:rPr>
        <w:t xml:space="preserve">, </w:t>
      </w:r>
      <w:r w:rsidR="000F4345" w:rsidRPr="00CC0363">
        <w:rPr>
          <w:rFonts w:ascii="Times New Roman" w:hAnsi="Times New Roman"/>
          <w:sz w:val="22"/>
          <w:szCs w:val="22"/>
        </w:rPr>
        <w:t xml:space="preserve">(i) </w:t>
      </w:r>
      <w:r w:rsidR="009B7E4A" w:rsidRPr="00CC0363">
        <w:rPr>
          <w:rFonts w:ascii="Times New Roman" w:hAnsi="Times New Roman"/>
          <w:sz w:val="22"/>
          <w:szCs w:val="22"/>
        </w:rPr>
        <w:t>contrato</w:t>
      </w:r>
      <w:r w:rsidR="000D5C41" w:rsidRPr="00CC0363">
        <w:rPr>
          <w:rFonts w:ascii="Times New Roman" w:hAnsi="Times New Roman"/>
          <w:sz w:val="22"/>
          <w:szCs w:val="22"/>
        </w:rPr>
        <w:t xml:space="preserve"> nº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DB3C48" w:rsidRPr="00CC0363">
        <w:rPr>
          <w:rFonts w:ascii="Times New Roman" w:hAnsi="Times New Roman"/>
          <w:sz w:val="22"/>
          <w:szCs w:val="22"/>
        </w:rPr>
        <w:t xml:space="preserve">, no valor de R$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0F4345" w:rsidRPr="00CC0363">
        <w:rPr>
          <w:rFonts w:ascii="Times New Roman" w:hAnsi="Times New Roman"/>
          <w:sz w:val="22"/>
          <w:szCs w:val="22"/>
        </w:rPr>
        <w:t xml:space="preserve"> e (ii) contrato nº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w:t>
      </w:r>
      <w:r w:rsidR="00F95D5F" w:rsidRPr="00CC0363">
        <w:rPr>
          <w:rFonts w:ascii="Times New Roman" w:hAnsi="Times New Roman"/>
          <w:sz w:val="22"/>
          <w:szCs w:val="22"/>
        </w:rPr>
        <w:t xml:space="preserve">, no valor de R$ </w:t>
      </w:r>
      <w:r w:rsidR="00656932">
        <w:rPr>
          <w:rFonts w:ascii="Times New Roman" w:hAnsi="Times New Roman"/>
          <w:sz w:val="22"/>
          <w:szCs w:val="22"/>
        </w:rPr>
        <w:t>[</w:t>
      </w:r>
      <w:r w:rsidR="00656932" w:rsidRPr="000B608E">
        <w:rPr>
          <w:rFonts w:ascii="Times New Roman" w:hAnsi="Times New Roman"/>
          <w:sz w:val="22"/>
          <w:szCs w:val="22"/>
          <w:highlight w:val="yellow"/>
        </w:rPr>
        <w:t>completar</w:t>
      </w:r>
      <w:r w:rsidR="00656932">
        <w:rPr>
          <w:rFonts w:ascii="Times New Roman" w:hAnsi="Times New Roman"/>
          <w:sz w:val="22"/>
          <w:szCs w:val="22"/>
        </w:rPr>
        <w:t>]</w:t>
      </w:r>
      <w:r w:rsidR="000A4129" w:rsidRPr="00CC0363">
        <w:rPr>
          <w:rFonts w:ascii="Times New Roman" w:hAnsi="Times New Roman"/>
          <w:sz w:val="22"/>
          <w:szCs w:val="22"/>
        </w:rPr>
        <w:t xml:space="preserve">, e desde que </w:t>
      </w:r>
      <w:r w:rsidR="00654D38" w:rsidRPr="00CC0363">
        <w:rPr>
          <w:rFonts w:ascii="Times New Roman" w:hAnsi="Times New Roman"/>
          <w:sz w:val="22"/>
          <w:szCs w:val="22"/>
        </w:rPr>
        <w:t xml:space="preserve">a nova devedora seja </w:t>
      </w:r>
      <w:r w:rsidR="00C74A8B" w:rsidRPr="00CC0363">
        <w:rPr>
          <w:rFonts w:ascii="Times New Roman" w:hAnsi="Times New Roman"/>
          <w:sz w:val="22"/>
          <w:szCs w:val="22"/>
        </w:rPr>
        <w:t xml:space="preserve">outra empresa do seu grupo econômico, </w:t>
      </w:r>
      <w:r w:rsidR="000A4129" w:rsidRPr="00CC0363">
        <w:rPr>
          <w:rFonts w:ascii="Times New Roman" w:hAnsi="Times New Roman"/>
          <w:sz w:val="22"/>
          <w:szCs w:val="22"/>
        </w:rPr>
        <w:t>excluídas</w:t>
      </w:r>
      <w:r w:rsidR="002B72F0" w:rsidRPr="00CC0363">
        <w:rPr>
          <w:rFonts w:ascii="Times New Roman" w:hAnsi="Times New Roman"/>
          <w:sz w:val="22"/>
          <w:szCs w:val="22"/>
        </w:rPr>
        <w:t xml:space="preserve"> quaisquer de suas subsidiárias</w:t>
      </w:r>
      <w:r w:rsidR="00C74A8B" w:rsidRPr="00496E38">
        <w:rPr>
          <w:rFonts w:ascii="Times New Roman" w:hAnsi="Times New Roman"/>
          <w:sz w:val="22"/>
          <w:szCs w:val="22"/>
        </w:rPr>
        <w:t>;</w:t>
      </w:r>
      <w:r w:rsidR="00561214">
        <w:rPr>
          <w:rFonts w:ascii="Times New Roman" w:hAnsi="Times New Roman"/>
          <w:sz w:val="22"/>
          <w:szCs w:val="22"/>
        </w:rPr>
        <w:t xml:space="preserve"> </w:t>
      </w:r>
      <w:r w:rsidR="00656932">
        <w:rPr>
          <w:rFonts w:ascii="Times New Roman" w:hAnsi="Times New Roman"/>
          <w:sz w:val="22"/>
          <w:szCs w:val="22"/>
        </w:rPr>
        <w:t>[</w:t>
      </w:r>
      <w:r w:rsidR="00656932" w:rsidRPr="00F93562">
        <w:rPr>
          <w:rFonts w:ascii="Times New Roman" w:hAnsi="Times New Roman"/>
          <w:b/>
          <w:bCs/>
          <w:sz w:val="22"/>
          <w:szCs w:val="22"/>
          <w:highlight w:val="yellow"/>
        </w:rPr>
        <w:t>Nota Coelho Advogados:</w:t>
      </w:r>
      <w:r w:rsidR="00297847" w:rsidRPr="00F93562">
        <w:rPr>
          <w:rFonts w:ascii="Times New Roman" w:hAnsi="Times New Roman"/>
          <w:b/>
          <w:bCs/>
          <w:sz w:val="22"/>
          <w:szCs w:val="22"/>
          <w:highlight w:val="yellow"/>
        </w:rPr>
        <w:t xml:space="preserve"> Aguardando informações</w:t>
      </w:r>
      <w:r w:rsidR="0004762F" w:rsidRPr="00F93562">
        <w:rPr>
          <w:rFonts w:ascii="Times New Roman" w:hAnsi="Times New Roman"/>
          <w:b/>
          <w:bCs/>
          <w:sz w:val="22"/>
          <w:szCs w:val="22"/>
          <w:highlight w:val="yellow"/>
        </w:rPr>
        <w:t xml:space="preserve"> sobre as dívidas</w:t>
      </w:r>
      <w:r w:rsidR="0004762F">
        <w:rPr>
          <w:rFonts w:ascii="Times New Roman" w:hAnsi="Times New Roman"/>
          <w:sz w:val="22"/>
          <w:szCs w:val="22"/>
        </w:rPr>
        <w:t>]</w:t>
      </w:r>
      <w:ins w:id="114" w:author="William Alvarenga" w:date="2022-05-27T20:53:00Z">
        <w:r w:rsidR="00AB46B0">
          <w:rPr>
            <w:rFonts w:ascii="Times New Roman" w:hAnsi="Times New Roman"/>
            <w:sz w:val="22"/>
            <w:szCs w:val="22"/>
          </w:rPr>
          <w:t xml:space="preserve"> </w:t>
        </w:r>
      </w:ins>
    </w:p>
    <w:p w14:paraId="385ECF7F" w14:textId="77777777" w:rsidR="008B2723" w:rsidRPr="00E244BD"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B15B4E">
        <w:rPr>
          <w:rFonts w:ascii="Times New Roman" w:hAnsi="Times New Roman"/>
          <w:sz w:val="22"/>
          <w:szCs w:val="22"/>
        </w:rPr>
        <w:t xml:space="preserve"> do Contrato de Alienação Fiduciária de Quotas perante os Cartórios de RT</w:t>
      </w:r>
      <w:r w:rsidR="00122C8F">
        <w:rPr>
          <w:rFonts w:ascii="Times New Roman" w:hAnsi="Times New Roman"/>
          <w:sz w:val="22"/>
          <w:szCs w:val="22"/>
        </w:rPr>
        <w:t>D</w:t>
      </w:r>
      <w:r w:rsidR="00B15B4E">
        <w:rPr>
          <w:rFonts w:ascii="Times New Roman" w:hAnsi="Times New Roman"/>
          <w:sz w:val="22"/>
          <w:szCs w:val="22"/>
        </w:rPr>
        <w:t xml:space="preserve"> </w:t>
      </w:r>
      <w:r w:rsidR="005C560E">
        <w:rPr>
          <w:rFonts w:ascii="Times New Roman" w:hAnsi="Times New Roman"/>
          <w:sz w:val="22"/>
          <w:szCs w:val="22"/>
        </w:rPr>
        <w:t xml:space="preserve">competentes </w:t>
      </w:r>
      <w:r w:rsidR="00B15B4E">
        <w:rPr>
          <w:rFonts w:ascii="Times New Roman" w:hAnsi="Times New Roman"/>
          <w:sz w:val="22"/>
          <w:szCs w:val="22"/>
        </w:rPr>
        <w:t>e protocolo</w:t>
      </w:r>
      <w:r w:rsidR="00122C8F">
        <w:rPr>
          <w:rFonts w:ascii="Times New Roman" w:hAnsi="Times New Roman"/>
          <w:sz w:val="22"/>
          <w:szCs w:val="22"/>
        </w:rPr>
        <w:t xml:space="preserve"> d</w:t>
      </w:r>
      <w:r w:rsidR="00F939F1">
        <w:rPr>
          <w:rFonts w:ascii="Times New Roman" w:hAnsi="Times New Roman"/>
          <w:sz w:val="22"/>
          <w:szCs w:val="22"/>
        </w:rPr>
        <w:t>e</w:t>
      </w:r>
      <w:r w:rsidR="00122C8F">
        <w:rPr>
          <w:rFonts w:ascii="Times New Roman" w:hAnsi="Times New Roman"/>
          <w:sz w:val="22"/>
          <w:szCs w:val="22"/>
        </w:rPr>
        <w:t xml:space="preserve"> Instrumento de Alteração Contratual da </w:t>
      </w:r>
      <w:r w:rsidR="0004762F">
        <w:rPr>
          <w:rFonts w:ascii="Times New Roman" w:hAnsi="Times New Roman"/>
          <w:sz w:val="22"/>
          <w:szCs w:val="22"/>
        </w:rPr>
        <w:t>Emissora</w:t>
      </w:r>
      <w:r w:rsidR="00EA0B95">
        <w:rPr>
          <w:rFonts w:ascii="Times New Roman" w:hAnsi="Times New Roman"/>
          <w:sz w:val="22"/>
          <w:szCs w:val="22"/>
        </w:rPr>
        <w:t xml:space="preserve"> </w:t>
      </w:r>
      <w:r w:rsidR="00F939F1">
        <w:rPr>
          <w:rFonts w:ascii="Times New Roman" w:hAnsi="Times New Roman"/>
          <w:sz w:val="22"/>
          <w:szCs w:val="22"/>
        </w:rPr>
        <w:t xml:space="preserve">de forma a refletir o gravame objeto do Contrato de Alienação Fiduciária de Quotas </w:t>
      </w:r>
      <w:r w:rsidR="00EA0B95">
        <w:rPr>
          <w:rFonts w:ascii="Times New Roman" w:hAnsi="Times New Roman"/>
          <w:sz w:val="22"/>
          <w:szCs w:val="22"/>
        </w:rPr>
        <w:t xml:space="preserve">perante a </w:t>
      </w:r>
      <w:r w:rsidR="0004762F" w:rsidRPr="00A924AF">
        <w:rPr>
          <w:rFonts w:ascii="Times New Roman" w:hAnsi="Times New Roman"/>
          <w:sz w:val="22"/>
          <w:szCs w:val="22"/>
        </w:rPr>
        <w:t>J</w:t>
      </w:r>
      <w:r w:rsidR="0004762F" w:rsidRPr="00B36189">
        <w:rPr>
          <w:rFonts w:ascii="Times New Roman" w:hAnsi="Times New Roman"/>
          <w:sz w:val="22"/>
          <w:szCs w:val="22"/>
        </w:rPr>
        <w:t>UCE</w:t>
      </w:r>
      <w:r w:rsidR="0004762F">
        <w:rPr>
          <w:rFonts w:ascii="Times New Roman" w:hAnsi="Times New Roman"/>
          <w:sz w:val="22"/>
          <w:szCs w:val="22"/>
        </w:rPr>
        <w:t>G</w:t>
      </w:r>
      <w:r w:rsidR="00DD7666">
        <w:rPr>
          <w:rFonts w:ascii="Times New Roman" w:hAnsi="Times New Roman"/>
          <w:sz w:val="22"/>
          <w:szCs w:val="22"/>
        </w:rPr>
        <w:t>;</w:t>
      </w:r>
    </w:p>
    <w:p w14:paraId="240E822F" w14:textId="77777777" w:rsidR="00A40662" w:rsidRDefault="00A40662" w:rsidP="00F93562">
      <w:pPr>
        <w:pStyle w:val="PargrafodaLista"/>
        <w:rPr>
          <w:sz w:val="22"/>
          <w:szCs w:val="22"/>
        </w:rPr>
      </w:pPr>
    </w:p>
    <w:p w14:paraId="541ACC73" w14:textId="77777777" w:rsidR="006B01AA"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20420AF4" w14:textId="243EBA38" w:rsidR="00D85250" w:rsidRPr="00E244BD" w:rsidRDefault="00D85250"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celebração e recebimento </w:t>
      </w:r>
      <w:r w:rsidR="0004762F">
        <w:rPr>
          <w:rFonts w:ascii="Times New Roman" w:hAnsi="Times New Roman"/>
          <w:sz w:val="22"/>
          <w:szCs w:val="22"/>
        </w:rPr>
        <w:t>pela Credora</w:t>
      </w:r>
      <w:r w:rsidR="0026752A">
        <w:rPr>
          <w:rFonts w:ascii="Times New Roman" w:hAnsi="Times New Roman"/>
          <w:sz w:val="22"/>
          <w:szCs w:val="22"/>
        </w:rPr>
        <w:t xml:space="preserve"> </w:t>
      </w:r>
      <w:r w:rsidRPr="00E244BD">
        <w:rPr>
          <w:rFonts w:ascii="Times New Roman" w:hAnsi="Times New Roman"/>
          <w:sz w:val="22"/>
          <w:szCs w:val="22"/>
        </w:rPr>
        <w:t xml:space="preserve">de uma cópia do </w:t>
      </w:r>
      <w:r w:rsidR="007C6945" w:rsidRPr="007C6945">
        <w:rPr>
          <w:rFonts w:ascii="Times New Roman" w:hAnsi="Times New Roman"/>
          <w:sz w:val="22"/>
          <w:szCs w:val="22"/>
        </w:rPr>
        <w:t xml:space="preserve">Contrato de Prestação de Serviços de Escrituração </w:t>
      </w:r>
      <w:r w:rsidR="007C6945">
        <w:rPr>
          <w:rFonts w:ascii="Times New Roman" w:hAnsi="Times New Roman"/>
          <w:sz w:val="22"/>
          <w:szCs w:val="22"/>
        </w:rPr>
        <w:t>de Notas Comerciais</w:t>
      </w:r>
      <w:r w:rsidR="00DB6421">
        <w:rPr>
          <w:rFonts w:ascii="Times New Roman" w:hAnsi="Times New Roman"/>
          <w:sz w:val="22"/>
          <w:szCs w:val="22"/>
        </w:rPr>
        <w:t xml:space="preserve"> Escriturais</w:t>
      </w:r>
      <w:r w:rsidRPr="00E244BD">
        <w:rPr>
          <w:rFonts w:ascii="Times New Roman" w:hAnsi="Times New Roman"/>
          <w:sz w:val="22"/>
          <w:szCs w:val="22"/>
        </w:rPr>
        <w:t xml:space="preserve">; </w:t>
      </w:r>
    </w:p>
    <w:p w14:paraId="5BA5092F" w14:textId="77777777" w:rsidR="00A40662" w:rsidRDefault="00A40662" w:rsidP="00F93562">
      <w:pPr>
        <w:pStyle w:val="PargrafodaLista"/>
        <w:rPr>
          <w:sz w:val="22"/>
          <w:szCs w:val="22"/>
        </w:rPr>
      </w:pPr>
    </w:p>
    <w:p w14:paraId="6BB181D0" w14:textId="62DF851C" w:rsidR="00213DEC" w:rsidRPr="00E244BD"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38DA4D50" w:rsidR="004679F3" w:rsidRPr="00E244BD"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não ocorrência de qualquer das hipóteses de vencimento antecipado estabelecida</w:t>
      </w:r>
      <w:r w:rsidR="00A86192" w:rsidRPr="00E244BD">
        <w:rPr>
          <w:rFonts w:ascii="Times New Roman" w:hAnsi="Times New Roman"/>
          <w:sz w:val="22"/>
          <w:szCs w:val="22"/>
        </w:rPr>
        <w:t>s no presente</w:t>
      </w:r>
      <w:r w:rsidR="00A86192" w:rsidRPr="005353B2">
        <w:rPr>
          <w:rFonts w:ascii="Times New Roman" w:hAnsi="Times New Roman"/>
          <w:sz w:val="22"/>
          <w:szCs w:val="22"/>
        </w:rPr>
        <w:t xml:space="preserve"> </w:t>
      </w:r>
      <w:r w:rsidR="00A86192" w:rsidRPr="00E244BD">
        <w:rPr>
          <w:rFonts w:ascii="Times New Roman" w:hAnsi="Times New Roman"/>
          <w:sz w:val="22"/>
          <w:szCs w:val="22"/>
        </w:rPr>
        <w:t>Instrumento de Emissão</w:t>
      </w:r>
      <w:r w:rsidRPr="00E244BD">
        <w:rPr>
          <w:rFonts w:ascii="Times New Roman" w:hAnsi="Times New Roman"/>
          <w:sz w:val="22"/>
          <w:szCs w:val="22"/>
        </w:rPr>
        <w:t>;</w:t>
      </w:r>
      <w:r w:rsidR="00733E7B" w:rsidRPr="00E244BD">
        <w:rPr>
          <w:rFonts w:ascii="Times New Roman" w:hAnsi="Times New Roman"/>
          <w:sz w:val="22"/>
          <w:szCs w:val="22"/>
        </w:rPr>
        <w:t xml:space="preserve"> </w:t>
      </w:r>
    </w:p>
    <w:p w14:paraId="655E2E2F" w14:textId="77777777" w:rsidR="00A40662" w:rsidRDefault="00A40662" w:rsidP="00F93562">
      <w:pPr>
        <w:pStyle w:val="PargrafodaLista"/>
        <w:rPr>
          <w:sz w:val="22"/>
          <w:szCs w:val="22"/>
        </w:rPr>
      </w:pPr>
    </w:p>
    <w:p w14:paraId="649AF5A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inexistência de qualquer ato ou fato que impacte adversamente as Garantias;</w:t>
      </w:r>
    </w:p>
    <w:p w14:paraId="691EA04E" w14:textId="77777777" w:rsidR="00A40662" w:rsidRDefault="00A40662" w:rsidP="00F93562">
      <w:pPr>
        <w:pStyle w:val="PargrafodaLista"/>
        <w:rPr>
          <w:sz w:val="22"/>
          <w:szCs w:val="22"/>
        </w:rPr>
      </w:pPr>
    </w:p>
    <w:p w14:paraId="5F040848"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500A7198"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não ocorrência de qualquer inadimplemento pelas Partes de qualquer obrigação estabelecida nest</w:t>
      </w:r>
      <w:r>
        <w:rPr>
          <w:rFonts w:ascii="Times New Roman" w:hAnsi="Times New Roman"/>
          <w:sz w:val="22"/>
          <w:szCs w:val="22"/>
        </w:rPr>
        <w:t xml:space="preserve">e Instrumento </w:t>
      </w:r>
      <w:r w:rsidRPr="00F478D6">
        <w:rPr>
          <w:rFonts w:ascii="Times New Roman" w:hAnsi="Times New Roman"/>
          <w:sz w:val="22"/>
          <w:szCs w:val="22"/>
        </w:rPr>
        <w:t>de Emissão;</w:t>
      </w:r>
      <w:r w:rsidR="007C6068">
        <w:rPr>
          <w:rFonts w:ascii="Times New Roman" w:hAnsi="Times New Roman"/>
          <w:sz w:val="22"/>
          <w:szCs w:val="22"/>
        </w:rPr>
        <w:t xml:space="preserve"> </w:t>
      </w:r>
    </w:p>
    <w:p w14:paraId="56F8CB5E" w14:textId="77777777" w:rsidR="00A40662" w:rsidRDefault="00A40662" w:rsidP="00F93562">
      <w:pPr>
        <w:pStyle w:val="PargrafodaLista"/>
        <w:rPr>
          <w:sz w:val="22"/>
          <w:szCs w:val="22"/>
        </w:rPr>
      </w:pPr>
    </w:p>
    <w:p w14:paraId="057CF43B"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5B21DE7" w14:textId="5733158B"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lastRenderedPageBreak/>
        <w:t xml:space="preserve">que os </w:t>
      </w:r>
      <w:r>
        <w:rPr>
          <w:rFonts w:ascii="Times New Roman" w:hAnsi="Times New Roman"/>
          <w:sz w:val="22"/>
          <w:szCs w:val="22"/>
        </w:rPr>
        <w:t>Recebíveis</w:t>
      </w:r>
      <w:r w:rsidRPr="00F478D6">
        <w:rPr>
          <w:rFonts w:ascii="Times New Roman" w:hAnsi="Times New Roman"/>
          <w:sz w:val="22"/>
          <w:szCs w:val="22"/>
        </w:rPr>
        <w:t xml:space="preserve"> estejam livres e desembaraçados de quaisquer ônus ou gravames de qualquer natureza,</w:t>
      </w:r>
      <w:r>
        <w:rPr>
          <w:rFonts w:ascii="Times New Roman" w:hAnsi="Times New Roman"/>
          <w:sz w:val="22"/>
          <w:szCs w:val="22"/>
        </w:rPr>
        <w:t xml:space="preserve"> exceto nos termos previstos neste Instrumento de Emissão,</w:t>
      </w:r>
      <w:r w:rsidRPr="00F478D6">
        <w:rPr>
          <w:rFonts w:ascii="Times New Roman" w:hAnsi="Times New Roman"/>
          <w:sz w:val="22"/>
          <w:szCs w:val="22"/>
        </w:rPr>
        <w:t xml:space="preserve"> não havendo qualquer óbice contratual, legal ou regulatório à formalização de tais direitos creditórios;</w:t>
      </w:r>
      <w:r w:rsidR="00A31FC9">
        <w:rPr>
          <w:rFonts w:ascii="Times New Roman" w:hAnsi="Times New Roman"/>
          <w:sz w:val="22"/>
          <w:szCs w:val="22"/>
        </w:rPr>
        <w:t xml:space="preserve"> </w:t>
      </w:r>
    </w:p>
    <w:p w14:paraId="219EB8BB" w14:textId="77777777" w:rsidR="00A40662" w:rsidRDefault="00A40662" w:rsidP="00F93562">
      <w:pPr>
        <w:pStyle w:val="PargrafodaLista"/>
        <w:rPr>
          <w:sz w:val="22"/>
          <w:szCs w:val="22"/>
        </w:rPr>
      </w:pPr>
    </w:p>
    <w:p w14:paraId="59BA8790" w14:textId="1637DF1A"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68057B">
        <w:rPr>
          <w:rFonts w:ascii="Times New Roman" w:hAnsi="Times New Roman"/>
          <w:sz w:val="22"/>
          <w:szCs w:val="22"/>
        </w:rPr>
        <w:t>abertura da</w:t>
      </w:r>
      <w:r w:rsidRPr="009C01E9">
        <w:rPr>
          <w:rFonts w:ascii="Times New Roman" w:hAnsi="Times New Roman"/>
          <w:sz w:val="22"/>
          <w:szCs w:val="22"/>
        </w:rPr>
        <w:t xml:space="preserve"> Conta Vinculada </w:t>
      </w:r>
      <w:r w:rsidR="00E90162" w:rsidRPr="009C01E9">
        <w:rPr>
          <w:rFonts w:ascii="Times New Roman" w:hAnsi="Times New Roman"/>
          <w:sz w:val="22"/>
          <w:szCs w:val="22"/>
        </w:rPr>
        <w:t xml:space="preserve">perante o Banco </w:t>
      </w:r>
      <w:r w:rsidR="00F83372">
        <w:rPr>
          <w:rFonts w:ascii="Times New Roman" w:hAnsi="Times New Roman"/>
          <w:sz w:val="22"/>
          <w:szCs w:val="22"/>
        </w:rPr>
        <w:t>Depositário</w:t>
      </w:r>
      <w:r w:rsidR="00F83372" w:rsidRPr="009C01E9">
        <w:rPr>
          <w:rFonts w:ascii="Times New Roman" w:hAnsi="Times New Roman"/>
          <w:sz w:val="22"/>
          <w:szCs w:val="22"/>
        </w:rPr>
        <w:t xml:space="preserve"> </w:t>
      </w:r>
      <w:r w:rsidR="00E90162" w:rsidRPr="009C01E9">
        <w:rPr>
          <w:rFonts w:ascii="Times New Roman" w:hAnsi="Times New Roman"/>
          <w:sz w:val="22"/>
          <w:szCs w:val="22"/>
        </w:rPr>
        <w:t xml:space="preserve">e </w:t>
      </w:r>
      <w:r w:rsidR="009F0C3B" w:rsidRPr="009C01E9">
        <w:rPr>
          <w:rFonts w:ascii="Times New Roman" w:hAnsi="Times New Roman"/>
          <w:sz w:val="22"/>
          <w:szCs w:val="22"/>
        </w:rPr>
        <w:t xml:space="preserve">celebração </w:t>
      </w:r>
      <w:r w:rsidR="00A31FC9">
        <w:rPr>
          <w:rFonts w:ascii="Times New Roman" w:hAnsi="Times New Roman"/>
          <w:sz w:val="22"/>
          <w:szCs w:val="22"/>
        </w:rPr>
        <w:t>do</w:t>
      </w:r>
      <w:r w:rsidR="00E4632F">
        <w:rPr>
          <w:rFonts w:ascii="Times New Roman" w:hAnsi="Times New Roman"/>
          <w:sz w:val="22"/>
          <w:szCs w:val="22"/>
        </w:rPr>
        <w:t xml:space="preserve"> </w:t>
      </w:r>
      <w:r w:rsidRPr="00F93562">
        <w:rPr>
          <w:rFonts w:ascii="Times New Roman" w:hAnsi="Times New Roman"/>
          <w:sz w:val="22"/>
          <w:szCs w:val="22"/>
        </w:rPr>
        <w:t>Contrato</w:t>
      </w:r>
      <w:r w:rsidR="009F0C3B" w:rsidRPr="00F93562">
        <w:rPr>
          <w:rFonts w:ascii="Times New Roman" w:hAnsi="Times New Roman"/>
          <w:sz w:val="22"/>
          <w:szCs w:val="22"/>
        </w:rPr>
        <w:t>s</w:t>
      </w:r>
      <w:r w:rsidRPr="00F93562">
        <w:rPr>
          <w:rFonts w:ascii="Times New Roman" w:hAnsi="Times New Roman"/>
          <w:sz w:val="22"/>
          <w:szCs w:val="22"/>
        </w:rPr>
        <w:t xml:space="preserve"> de Conta Vinculada</w:t>
      </w:r>
      <w:r w:rsidRPr="009C01E9">
        <w:rPr>
          <w:rFonts w:ascii="Times New Roman" w:hAnsi="Times New Roman"/>
          <w:sz w:val="22"/>
          <w:szCs w:val="22"/>
        </w:rPr>
        <w:t>;</w:t>
      </w:r>
    </w:p>
    <w:p w14:paraId="189562A0" w14:textId="697D13C7" w:rsidR="00140402" w:rsidRPr="009C01E9"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Pr>
          <w:rFonts w:ascii="Times New Roman" w:hAnsi="Times New Roman"/>
          <w:sz w:val="22"/>
          <w:szCs w:val="22"/>
        </w:rPr>
        <w:t xml:space="preserve"> </w:t>
      </w:r>
      <w:r w:rsidR="00354A01">
        <w:rPr>
          <w:rFonts w:ascii="Times New Roman" w:hAnsi="Times New Roman"/>
          <w:sz w:val="22"/>
          <w:szCs w:val="22"/>
        </w:rPr>
        <w:t>[</w:t>
      </w:r>
      <w:r>
        <w:rPr>
          <w:rFonts w:ascii="Times New Roman" w:hAnsi="Times New Roman"/>
          <w:sz w:val="22"/>
          <w:szCs w:val="22"/>
        </w:rPr>
        <w:t>recebimento pel</w:t>
      </w:r>
      <w:r w:rsidR="003A63D8">
        <w:rPr>
          <w:rFonts w:ascii="Times New Roman" w:hAnsi="Times New Roman"/>
          <w:sz w:val="22"/>
          <w:szCs w:val="22"/>
        </w:rPr>
        <w:t>a</w:t>
      </w:r>
      <w:r>
        <w:rPr>
          <w:rFonts w:ascii="Times New Roman" w:hAnsi="Times New Roman"/>
          <w:sz w:val="22"/>
          <w:szCs w:val="22"/>
        </w:rPr>
        <w:t xml:space="preserve"> </w:t>
      </w:r>
      <w:r w:rsidR="003A63D8">
        <w:rPr>
          <w:rFonts w:ascii="Times New Roman" w:hAnsi="Times New Roman"/>
          <w:sz w:val="22"/>
          <w:szCs w:val="22"/>
        </w:rPr>
        <w:t>Credora</w:t>
      </w:r>
      <w:r>
        <w:rPr>
          <w:rFonts w:ascii="Times New Roman" w:hAnsi="Times New Roman"/>
          <w:sz w:val="22"/>
          <w:szCs w:val="22"/>
        </w:rPr>
        <w:t xml:space="preserve"> d</w:t>
      </w:r>
      <w:r w:rsidR="00AE5AB7">
        <w:rPr>
          <w:rFonts w:ascii="Times New Roman" w:hAnsi="Times New Roman"/>
          <w:sz w:val="22"/>
          <w:szCs w:val="22"/>
        </w:rPr>
        <w:t xml:space="preserve">e comprovante da </w:t>
      </w:r>
      <w:r w:rsidR="001850E9">
        <w:rPr>
          <w:rFonts w:ascii="Times New Roman" w:hAnsi="Times New Roman"/>
          <w:sz w:val="22"/>
          <w:szCs w:val="22"/>
        </w:rPr>
        <w:t xml:space="preserve">formalização da </w:t>
      </w:r>
      <w:r w:rsidR="00AE5AB7">
        <w:rPr>
          <w:rFonts w:ascii="Times New Roman" w:hAnsi="Times New Roman"/>
          <w:sz w:val="22"/>
          <w:szCs w:val="22"/>
        </w:rPr>
        <w:t xml:space="preserve">cessão </w:t>
      </w:r>
      <w:r w:rsidR="00A06CEB">
        <w:rPr>
          <w:rFonts w:ascii="Times New Roman" w:hAnsi="Times New Roman"/>
          <w:sz w:val="22"/>
          <w:szCs w:val="22"/>
        </w:rPr>
        <w:t xml:space="preserve">e respectiva notificação dos arrendantes, </w:t>
      </w:r>
      <w:r w:rsidR="00036EEB">
        <w:rPr>
          <w:rFonts w:ascii="Times New Roman" w:hAnsi="Times New Roman"/>
          <w:sz w:val="22"/>
          <w:szCs w:val="22"/>
        </w:rPr>
        <w:t xml:space="preserve">da posição de arrendatária </w:t>
      </w:r>
      <w:r w:rsidR="00615E07">
        <w:rPr>
          <w:rFonts w:ascii="Times New Roman" w:hAnsi="Times New Roman"/>
          <w:sz w:val="22"/>
          <w:szCs w:val="22"/>
        </w:rPr>
        <w:t xml:space="preserve">em favor da </w:t>
      </w:r>
      <w:r w:rsidR="003A63D8">
        <w:rPr>
          <w:rFonts w:ascii="Times New Roman" w:hAnsi="Times New Roman"/>
          <w:sz w:val="22"/>
          <w:szCs w:val="22"/>
        </w:rPr>
        <w:t>Emissora</w:t>
      </w:r>
      <w:r w:rsidR="000321FD">
        <w:rPr>
          <w:rFonts w:ascii="Times New Roman" w:hAnsi="Times New Roman"/>
          <w:sz w:val="22"/>
          <w:szCs w:val="22"/>
        </w:rPr>
        <w:t>,</w:t>
      </w:r>
      <w:r w:rsidR="00A06CEB">
        <w:rPr>
          <w:rFonts w:ascii="Times New Roman" w:hAnsi="Times New Roman"/>
          <w:sz w:val="22"/>
          <w:szCs w:val="22"/>
        </w:rPr>
        <w:t xml:space="preserve"> </w:t>
      </w:r>
      <w:r w:rsidR="00036EEB">
        <w:rPr>
          <w:rFonts w:ascii="Times New Roman" w:hAnsi="Times New Roman"/>
          <w:sz w:val="22"/>
          <w:szCs w:val="22"/>
        </w:rPr>
        <w:t>no</w:t>
      </w:r>
      <w:r w:rsidR="00F63A1A">
        <w:rPr>
          <w:rFonts w:ascii="Times New Roman" w:hAnsi="Times New Roman"/>
          <w:sz w:val="22"/>
          <w:szCs w:val="22"/>
        </w:rPr>
        <w:t xml:space="preserve"> </w:t>
      </w:r>
      <w:r w:rsidR="001950B5">
        <w:rPr>
          <w:rFonts w:ascii="Times New Roman" w:hAnsi="Times New Roman"/>
          <w:sz w:val="22"/>
          <w:szCs w:val="22"/>
        </w:rPr>
        <w:t xml:space="preserve">(i) </w:t>
      </w:r>
      <w:r w:rsidR="001850E9">
        <w:rPr>
          <w:rFonts w:ascii="Times New Roman" w:hAnsi="Times New Roman"/>
          <w:sz w:val="22"/>
          <w:szCs w:val="22"/>
        </w:rPr>
        <w:t>“</w:t>
      </w:r>
      <w:r w:rsidR="001850E9" w:rsidRPr="00F93562">
        <w:rPr>
          <w:rFonts w:ascii="Times New Roman" w:hAnsi="Times New Roman"/>
          <w:sz w:val="22"/>
          <w:szCs w:val="22"/>
          <w:highlight w:val="yellow"/>
        </w:rPr>
        <w:t>I</w:t>
      </w:r>
      <w:r w:rsidR="00F63A1A" w:rsidRPr="00F93562">
        <w:rPr>
          <w:rFonts w:ascii="Times New Roman" w:hAnsi="Times New Roman"/>
          <w:sz w:val="22"/>
          <w:szCs w:val="22"/>
          <w:highlight w:val="yellow"/>
        </w:rPr>
        <w:t>nstrumento Particular de Arrendamento de Área em Propriedade Rural e Outras Avenças</w:t>
      </w:r>
      <w:r w:rsidR="001850E9">
        <w:rPr>
          <w:rFonts w:ascii="Times New Roman" w:hAnsi="Times New Roman"/>
          <w:sz w:val="22"/>
          <w:szCs w:val="22"/>
        </w:rPr>
        <w:t>”</w:t>
      </w:r>
      <w:r w:rsidR="00817FBF">
        <w:rPr>
          <w:rFonts w:ascii="Times New Roman" w:hAnsi="Times New Roman"/>
          <w:sz w:val="22"/>
          <w:szCs w:val="22"/>
        </w:rPr>
        <w:t xml:space="preserve"> </w:t>
      </w:r>
      <w:r w:rsidR="009745BF">
        <w:rPr>
          <w:rFonts w:ascii="Times New Roman" w:hAnsi="Times New Roman"/>
          <w:sz w:val="22"/>
          <w:szCs w:val="22"/>
        </w:rPr>
        <w:t>celebrado</w:t>
      </w:r>
      <w:r w:rsidR="00997908">
        <w:rPr>
          <w:rFonts w:ascii="Times New Roman" w:hAnsi="Times New Roman"/>
          <w:sz w:val="22"/>
          <w:szCs w:val="22"/>
        </w:rPr>
        <w:t xml:space="preserve"> entre </w:t>
      </w:r>
      <w:r w:rsidR="00B628BE" w:rsidRPr="00B628BE">
        <w:rPr>
          <w:rFonts w:ascii="Times New Roman" w:hAnsi="Times New Roman"/>
          <w:sz w:val="22"/>
          <w:szCs w:val="22"/>
        </w:rPr>
        <w:t>Estanislau Vieira dos Santos, Raulina Fernandes dos Santos</w:t>
      </w:r>
      <w:r w:rsidR="00B628BE">
        <w:rPr>
          <w:rFonts w:ascii="Times New Roman" w:hAnsi="Times New Roman"/>
          <w:sz w:val="22"/>
          <w:szCs w:val="22"/>
        </w:rPr>
        <w:t>,</w:t>
      </w:r>
      <w:r w:rsidR="00B628BE" w:rsidRPr="00B628BE">
        <w:rPr>
          <w:rFonts w:ascii="Times New Roman" w:hAnsi="Times New Roman"/>
          <w:sz w:val="22"/>
          <w:szCs w:val="22"/>
        </w:rPr>
        <w:t xml:space="preserve"> </w:t>
      </w:r>
      <w:r w:rsidR="00CA4DF7">
        <w:rPr>
          <w:rFonts w:ascii="Times New Roman" w:hAnsi="Times New Roman"/>
          <w:sz w:val="22"/>
          <w:szCs w:val="22"/>
        </w:rPr>
        <w:t>na qualidade de</w:t>
      </w:r>
      <w:r w:rsidR="00997908">
        <w:rPr>
          <w:rFonts w:ascii="Times New Roman" w:hAnsi="Times New Roman"/>
          <w:sz w:val="22"/>
          <w:szCs w:val="22"/>
        </w:rPr>
        <w:t xml:space="preserve"> arrendante</w:t>
      </w:r>
      <w:r w:rsidR="00B628BE">
        <w:rPr>
          <w:rFonts w:ascii="Times New Roman" w:hAnsi="Times New Roman"/>
          <w:sz w:val="22"/>
          <w:szCs w:val="22"/>
        </w:rPr>
        <w:t>s</w:t>
      </w:r>
      <w:r w:rsidR="00CA4DF7">
        <w:rPr>
          <w:rFonts w:ascii="Times New Roman" w:hAnsi="Times New Roman"/>
          <w:sz w:val="22"/>
          <w:szCs w:val="22"/>
        </w:rPr>
        <w:t>, e a Emissora na qualidade de arrendatário</w:t>
      </w:r>
      <w:r w:rsidR="00227DCD">
        <w:rPr>
          <w:rFonts w:ascii="Times New Roman" w:hAnsi="Times New Roman"/>
          <w:sz w:val="22"/>
          <w:szCs w:val="22"/>
        </w:rPr>
        <w:t xml:space="preserve">, em </w:t>
      </w:r>
      <w:r w:rsidR="00E17576">
        <w:rPr>
          <w:rFonts w:ascii="Times New Roman" w:hAnsi="Times New Roman"/>
          <w:sz w:val="22"/>
          <w:szCs w:val="22"/>
        </w:rPr>
        <w:t>[</w:t>
      </w:r>
      <w:r w:rsidR="00E17576" w:rsidRPr="00F93562">
        <w:rPr>
          <w:rFonts w:ascii="Times New Roman" w:hAnsi="Times New Roman"/>
          <w:sz w:val="22"/>
          <w:szCs w:val="22"/>
          <w:highlight w:val="yellow"/>
        </w:rPr>
        <w:t>completar</w:t>
      </w:r>
      <w:r w:rsidR="00E17576">
        <w:rPr>
          <w:rFonts w:ascii="Times New Roman" w:hAnsi="Times New Roman"/>
          <w:sz w:val="22"/>
          <w:szCs w:val="22"/>
        </w:rPr>
        <w:t>]</w:t>
      </w:r>
      <w:r w:rsidR="001950B5">
        <w:rPr>
          <w:rFonts w:ascii="Times New Roman" w:hAnsi="Times New Roman"/>
          <w:sz w:val="22"/>
          <w:szCs w:val="22"/>
        </w:rPr>
        <w:t xml:space="preserve"> </w:t>
      </w:r>
      <w:r w:rsidR="00817FBF">
        <w:rPr>
          <w:rFonts w:ascii="Times New Roman" w:hAnsi="Times New Roman"/>
          <w:sz w:val="22"/>
          <w:szCs w:val="22"/>
        </w:rPr>
        <w:t>(“</w:t>
      </w:r>
      <w:r w:rsidR="00817FBF" w:rsidRPr="00CC0363">
        <w:rPr>
          <w:rFonts w:ascii="Times New Roman" w:hAnsi="Times New Roman"/>
          <w:sz w:val="22"/>
          <w:szCs w:val="22"/>
          <w:u w:val="single"/>
        </w:rPr>
        <w:t>Contrato de Arrendamento</w:t>
      </w:r>
      <w:r w:rsidR="00817FBF">
        <w:rPr>
          <w:rFonts w:ascii="Times New Roman" w:hAnsi="Times New Roman"/>
          <w:sz w:val="22"/>
          <w:szCs w:val="22"/>
        </w:rPr>
        <w:t>”)</w:t>
      </w:r>
      <w:r w:rsidR="001850E9">
        <w:rPr>
          <w:rFonts w:ascii="Times New Roman" w:hAnsi="Times New Roman"/>
          <w:sz w:val="22"/>
          <w:szCs w:val="22"/>
        </w:rPr>
        <w:t xml:space="preserve">, </w:t>
      </w:r>
      <w:r w:rsidR="00817FBF">
        <w:rPr>
          <w:rFonts w:ascii="Times New Roman" w:hAnsi="Times New Roman"/>
          <w:sz w:val="22"/>
          <w:szCs w:val="22"/>
        </w:rPr>
        <w:t>referentes ao imóve</w:t>
      </w:r>
      <w:r w:rsidR="00C54F83">
        <w:rPr>
          <w:rFonts w:ascii="Times New Roman" w:hAnsi="Times New Roman"/>
          <w:sz w:val="22"/>
          <w:szCs w:val="22"/>
        </w:rPr>
        <w:t xml:space="preserve">l registrado na matrícula </w:t>
      </w:r>
      <w:r w:rsidR="006D7DBB">
        <w:rPr>
          <w:rFonts w:ascii="Times New Roman" w:hAnsi="Times New Roman"/>
          <w:sz w:val="22"/>
          <w:szCs w:val="22"/>
        </w:rPr>
        <w:t>2308 perante o Cartório de Registro de Imóveis e seus anexos da Comarca de Cumari</w:t>
      </w:r>
      <w:r w:rsidR="00FA037D">
        <w:rPr>
          <w:rFonts w:ascii="Times New Roman" w:hAnsi="Times New Roman"/>
          <w:sz w:val="22"/>
          <w:szCs w:val="22"/>
        </w:rPr>
        <w:t>, no estado de Goiás</w:t>
      </w:r>
      <w:r w:rsidR="001850E9">
        <w:rPr>
          <w:rFonts w:ascii="Times New Roman" w:hAnsi="Times New Roman"/>
          <w:sz w:val="22"/>
          <w:szCs w:val="22"/>
        </w:rPr>
        <w:t xml:space="preserve"> vinculados aos PPAs;</w:t>
      </w:r>
      <w:r w:rsidR="00F427E6">
        <w:rPr>
          <w:rFonts w:ascii="Times New Roman" w:hAnsi="Times New Roman"/>
          <w:sz w:val="22"/>
          <w:szCs w:val="22"/>
        </w:rPr>
        <w:t xml:space="preserve"> [</w:t>
      </w:r>
      <w:r w:rsidR="00F427E6" w:rsidRPr="00F93562">
        <w:rPr>
          <w:rFonts w:ascii="Times New Roman" w:hAnsi="Times New Roman"/>
          <w:b/>
          <w:bCs/>
          <w:sz w:val="22"/>
          <w:szCs w:val="22"/>
          <w:highlight w:val="yellow"/>
        </w:rPr>
        <w:t xml:space="preserve">Nota Coelho Advogados: </w:t>
      </w:r>
      <w:r w:rsidR="00354A01">
        <w:rPr>
          <w:rFonts w:ascii="Times New Roman" w:hAnsi="Times New Roman"/>
          <w:b/>
          <w:bCs/>
          <w:sz w:val="22"/>
          <w:szCs w:val="22"/>
          <w:highlight w:val="yellow"/>
        </w:rPr>
        <w:t>Exclusivo para CGH Ouvidor</w:t>
      </w:r>
      <w:r w:rsidR="00266519">
        <w:rPr>
          <w:rFonts w:ascii="Times New Roman" w:hAnsi="Times New Roman"/>
          <w:b/>
          <w:bCs/>
          <w:sz w:val="22"/>
          <w:szCs w:val="22"/>
          <w:highlight w:val="yellow"/>
        </w:rPr>
        <w:t xml:space="preserve">. </w:t>
      </w:r>
      <w:r w:rsidR="00F427E6" w:rsidRPr="00F93562">
        <w:rPr>
          <w:rFonts w:ascii="Times New Roman" w:hAnsi="Times New Roman"/>
          <w:b/>
          <w:bCs/>
          <w:sz w:val="22"/>
          <w:szCs w:val="22"/>
          <w:highlight w:val="yellow"/>
        </w:rPr>
        <w:t>Aguardando recebimento do Contrato para confirmar nomenclatura e condições de notificação</w:t>
      </w:r>
      <w:r w:rsidR="00F427E6">
        <w:rPr>
          <w:rFonts w:ascii="Times New Roman" w:hAnsi="Times New Roman"/>
          <w:sz w:val="22"/>
          <w:szCs w:val="22"/>
        </w:rPr>
        <w:t>]</w:t>
      </w:r>
    </w:p>
    <w:p w14:paraId="63EF9420" w14:textId="77777777" w:rsidR="003F4128" w:rsidRDefault="003F4128" w:rsidP="00AF2F90">
      <w:pPr>
        <w:pStyle w:val="PargrafodaLista"/>
        <w:rPr>
          <w:sz w:val="22"/>
          <w:szCs w:val="22"/>
        </w:rPr>
      </w:pPr>
    </w:p>
    <w:p w14:paraId="1A56E1BA" w14:textId="69D4D8D8" w:rsidR="003F412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b/>
      </w:r>
      <w:r w:rsidR="003F4128" w:rsidRPr="003F4128">
        <w:rPr>
          <w:rFonts w:ascii="Times New Roman" w:hAnsi="Times New Roman"/>
          <w:sz w:val="22"/>
          <w:szCs w:val="22"/>
        </w:rPr>
        <w:t xml:space="preserve">recebimento, </w:t>
      </w:r>
      <w:r w:rsidR="00CC792F">
        <w:rPr>
          <w:rFonts w:ascii="Times New Roman" w:hAnsi="Times New Roman"/>
          <w:sz w:val="22"/>
          <w:szCs w:val="22"/>
        </w:rPr>
        <w:t>pela Credora</w:t>
      </w:r>
      <w:r w:rsidR="003F4128" w:rsidRPr="003F4128">
        <w:rPr>
          <w:rFonts w:ascii="Times New Roman" w:hAnsi="Times New Roman"/>
          <w:sz w:val="22"/>
          <w:szCs w:val="22"/>
        </w:rPr>
        <w:t xml:space="preserve">, de comprovante </w:t>
      </w:r>
      <w:r w:rsidR="003F4128">
        <w:rPr>
          <w:rFonts w:ascii="Times New Roman" w:hAnsi="Times New Roman"/>
          <w:sz w:val="22"/>
          <w:szCs w:val="22"/>
        </w:rPr>
        <w:t xml:space="preserve">do envio das </w:t>
      </w:r>
      <w:r w:rsidR="003F4128" w:rsidRPr="003F4128">
        <w:rPr>
          <w:rFonts w:ascii="Times New Roman" w:hAnsi="Times New Roman"/>
          <w:sz w:val="22"/>
          <w:szCs w:val="22"/>
        </w:rPr>
        <w:t>notificaç</w:t>
      </w:r>
      <w:r w:rsidR="003F4128">
        <w:rPr>
          <w:rFonts w:ascii="Times New Roman" w:hAnsi="Times New Roman"/>
          <w:sz w:val="22"/>
          <w:szCs w:val="22"/>
        </w:rPr>
        <w:t>ões</w:t>
      </w:r>
      <w:r w:rsidR="003F4128" w:rsidRPr="003F4128">
        <w:rPr>
          <w:rFonts w:ascii="Times New Roman" w:hAnsi="Times New Roman"/>
          <w:sz w:val="22"/>
          <w:szCs w:val="22"/>
        </w:rPr>
        <w:t xml:space="preserve"> para os </w:t>
      </w:r>
      <w:r w:rsidR="00374904">
        <w:rPr>
          <w:rFonts w:ascii="Times New Roman" w:hAnsi="Times New Roman"/>
          <w:sz w:val="22"/>
          <w:szCs w:val="22"/>
        </w:rPr>
        <w:t xml:space="preserve">devedores dos Recebíveis </w:t>
      </w:r>
      <w:r w:rsidR="003F4128" w:rsidRPr="003F4128">
        <w:rPr>
          <w:rFonts w:ascii="Times New Roman" w:hAnsi="Times New Roman"/>
          <w:sz w:val="22"/>
          <w:szCs w:val="22"/>
        </w:rPr>
        <w:t>para fins de indicar a Conta</w:t>
      </w:r>
      <w:r w:rsidR="00374904">
        <w:rPr>
          <w:rFonts w:ascii="Times New Roman" w:hAnsi="Times New Roman"/>
          <w:sz w:val="22"/>
          <w:szCs w:val="22"/>
        </w:rPr>
        <w:t>s</w:t>
      </w:r>
      <w:r w:rsidR="00CC792F">
        <w:rPr>
          <w:rFonts w:ascii="Times New Roman" w:hAnsi="Times New Roman"/>
          <w:sz w:val="22"/>
          <w:szCs w:val="22"/>
        </w:rPr>
        <w:t xml:space="preserve"> </w:t>
      </w:r>
      <w:r w:rsidR="003F4128" w:rsidRPr="003F4128">
        <w:rPr>
          <w:rFonts w:ascii="Times New Roman" w:hAnsi="Times New Roman"/>
          <w:sz w:val="22"/>
          <w:szCs w:val="22"/>
        </w:rPr>
        <w:t xml:space="preserve">Vinculada como </w:t>
      </w:r>
      <w:r w:rsidR="00374904">
        <w:rPr>
          <w:rFonts w:ascii="Times New Roman" w:hAnsi="Times New Roman"/>
          <w:sz w:val="22"/>
          <w:szCs w:val="22"/>
        </w:rPr>
        <w:t xml:space="preserve">nova conta de </w:t>
      </w:r>
      <w:r w:rsidR="003F4128" w:rsidRPr="003F4128">
        <w:rPr>
          <w:rFonts w:ascii="Times New Roman" w:hAnsi="Times New Roman"/>
          <w:sz w:val="22"/>
          <w:szCs w:val="22"/>
        </w:rPr>
        <w:t>destino dos</w:t>
      </w:r>
      <w:r w:rsidR="003F4128">
        <w:rPr>
          <w:rFonts w:ascii="Times New Roman" w:hAnsi="Times New Roman"/>
          <w:sz w:val="22"/>
          <w:szCs w:val="22"/>
        </w:rPr>
        <w:t xml:space="preserve"> Recebíveis</w:t>
      </w:r>
      <w:r w:rsidR="003F4128" w:rsidRPr="003F4128">
        <w:rPr>
          <w:rFonts w:ascii="Times New Roman" w:hAnsi="Times New Roman"/>
          <w:sz w:val="22"/>
          <w:szCs w:val="22"/>
        </w:rPr>
        <w:t xml:space="preserve">, sendo certo que a alteração da conta destino dos </w:t>
      </w:r>
      <w:r w:rsidR="003F4128">
        <w:rPr>
          <w:rFonts w:ascii="Times New Roman" w:hAnsi="Times New Roman"/>
          <w:sz w:val="22"/>
          <w:szCs w:val="22"/>
        </w:rPr>
        <w:t xml:space="preserve">Recebíveis </w:t>
      </w:r>
      <w:r w:rsidR="003F4128" w:rsidRPr="003F4128">
        <w:rPr>
          <w:rFonts w:ascii="Times New Roman" w:hAnsi="Times New Roman"/>
          <w:sz w:val="22"/>
          <w:szCs w:val="22"/>
        </w:rPr>
        <w:t xml:space="preserve">somente </w:t>
      </w:r>
      <w:r w:rsidR="00044820">
        <w:rPr>
          <w:rFonts w:ascii="Times New Roman" w:hAnsi="Times New Roman"/>
          <w:sz w:val="22"/>
          <w:szCs w:val="22"/>
        </w:rPr>
        <w:t>ocorrerá</w:t>
      </w:r>
      <w:r w:rsidR="00044820" w:rsidRPr="003F4128">
        <w:rPr>
          <w:rFonts w:ascii="Times New Roman" w:hAnsi="Times New Roman"/>
          <w:sz w:val="22"/>
          <w:szCs w:val="22"/>
        </w:rPr>
        <w:t xml:space="preserve"> </w:t>
      </w:r>
      <w:r w:rsidR="00A5030B">
        <w:rPr>
          <w:rFonts w:ascii="Times New Roman" w:hAnsi="Times New Roman"/>
          <w:sz w:val="22"/>
          <w:szCs w:val="22"/>
        </w:rPr>
        <w:t xml:space="preserve">mediante solicitação </w:t>
      </w:r>
      <w:r w:rsidR="006C35DE">
        <w:rPr>
          <w:rFonts w:ascii="Times New Roman" w:hAnsi="Times New Roman"/>
          <w:sz w:val="22"/>
          <w:szCs w:val="22"/>
        </w:rPr>
        <w:t>da Credora</w:t>
      </w:r>
      <w:r w:rsidR="003F4128">
        <w:rPr>
          <w:rFonts w:ascii="Times New Roman" w:hAnsi="Times New Roman"/>
          <w:sz w:val="22"/>
          <w:szCs w:val="22"/>
        </w:rPr>
        <w:t>;</w:t>
      </w:r>
    </w:p>
    <w:p w14:paraId="6121A0C5" w14:textId="77777777" w:rsidR="00A40662" w:rsidRDefault="00A40662" w:rsidP="00A40662">
      <w:pPr>
        <w:pStyle w:val="PargrafodaLista"/>
        <w:rPr>
          <w:sz w:val="22"/>
          <w:szCs w:val="22"/>
        </w:rPr>
      </w:pPr>
    </w:p>
    <w:p w14:paraId="061E9ADC" w14:textId="77777777" w:rsidR="003F4128" w:rsidRDefault="003F4128" w:rsidP="00AF2F90">
      <w:pPr>
        <w:pStyle w:val="PargrafodaLista"/>
        <w:rPr>
          <w:sz w:val="22"/>
          <w:szCs w:val="22"/>
        </w:rPr>
      </w:pPr>
    </w:p>
    <w:p w14:paraId="30FD7281" w14:textId="41FB8ACD"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 xml:space="preserve"> entrega</w:t>
      </w:r>
      <w:r>
        <w:rPr>
          <w:rFonts w:ascii="Times New Roman" w:hAnsi="Times New Roman"/>
          <w:sz w:val="22"/>
          <w:szCs w:val="22"/>
        </w:rPr>
        <w:t xml:space="preserve"> </w:t>
      </w:r>
      <w:r w:rsidRPr="003F4128">
        <w:rPr>
          <w:rFonts w:ascii="Times New Roman" w:hAnsi="Times New Roman"/>
          <w:sz w:val="22"/>
          <w:szCs w:val="22"/>
        </w:rPr>
        <w:t xml:space="preserve">de </w:t>
      </w:r>
      <w:r w:rsidRPr="00AF2F90">
        <w:rPr>
          <w:rFonts w:ascii="Times New Roman" w:hAnsi="Times New Roman"/>
          <w:i/>
          <w:iCs/>
          <w:sz w:val="22"/>
          <w:szCs w:val="22"/>
        </w:rPr>
        <w:t>legal opinion</w:t>
      </w:r>
      <w:r w:rsidRPr="003F4128">
        <w:rPr>
          <w:rFonts w:ascii="Times New Roman" w:hAnsi="Times New Roman"/>
          <w:sz w:val="22"/>
          <w:szCs w:val="22"/>
        </w:rPr>
        <w:t xml:space="preserve"> dos assessores jurídicos contratados no âmbito da operação</w:t>
      </w:r>
      <w:ins w:id="115" w:author="William Alvarenga" w:date="2022-05-27T20:55:00Z">
        <w:r w:rsidR="005C4FEF">
          <w:rPr>
            <w:rFonts w:ascii="Times New Roman" w:hAnsi="Times New Roman"/>
            <w:sz w:val="22"/>
            <w:szCs w:val="22"/>
          </w:rPr>
          <w:t xml:space="preserve"> em termos satisfatórios à Credora</w:t>
        </w:r>
      </w:ins>
      <w:r>
        <w:rPr>
          <w:rFonts w:ascii="Times New Roman" w:hAnsi="Times New Roman"/>
          <w:sz w:val="22"/>
          <w:szCs w:val="22"/>
        </w:rPr>
        <w:t>;</w:t>
      </w:r>
    </w:p>
    <w:p w14:paraId="6221804E" w14:textId="77777777" w:rsidR="00A40662" w:rsidRDefault="00A40662" w:rsidP="00A40662">
      <w:pPr>
        <w:pStyle w:val="PargrafodaLista"/>
        <w:rPr>
          <w:sz w:val="22"/>
          <w:szCs w:val="22"/>
        </w:rPr>
      </w:pPr>
    </w:p>
    <w:p w14:paraId="027016C2" w14:textId="77777777" w:rsidR="003F4128" w:rsidRDefault="003F4128" w:rsidP="00AF2F90">
      <w:pPr>
        <w:pStyle w:val="PargrafodaLista"/>
        <w:rPr>
          <w:sz w:val="22"/>
          <w:szCs w:val="22"/>
        </w:rPr>
      </w:pPr>
    </w:p>
    <w:p w14:paraId="7B47896D" w14:textId="6A08BEF3"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conclusão</w:t>
      </w:r>
      <w:r w:rsidR="00914E0B">
        <w:rPr>
          <w:rFonts w:ascii="Times New Roman" w:hAnsi="Times New Roman"/>
          <w:sz w:val="22"/>
          <w:szCs w:val="22"/>
        </w:rPr>
        <w:t xml:space="preserve"> </w:t>
      </w:r>
      <w:r w:rsidRPr="003F4128">
        <w:rPr>
          <w:rFonts w:ascii="Times New Roman" w:hAnsi="Times New Roman"/>
          <w:sz w:val="22"/>
          <w:szCs w:val="22"/>
        </w:rPr>
        <w:t xml:space="preserve">da auditoria realizada pelos assessores jurídicos no âmbito da </w:t>
      </w:r>
      <w:r>
        <w:rPr>
          <w:rFonts w:ascii="Times New Roman" w:hAnsi="Times New Roman"/>
          <w:sz w:val="22"/>
          <w:szCs w:val="22"/>
        </w:rPr>
        <w:t>Operação</w:t>
      </w:r>
      <w:ins w:id="116" w:author="William Alvarenga" w:date="2022-05-27T20:55:00Z">
        <w:r w:rsidR="005C4FEF">
          <w:rPr>
            <w:rFonts w:ascii="Times New Roman" w:hAnsi="Times New Roman"/>
            <w:sz w:val="22"/>
            <w:szCs w:val="22"/>
          </w:rPr>
          <w:t xml:space="preserve"> em termos satisfatórios à Credora</w:t>
        </w:r>
      </w:ins>
      <w:r>
        <w:rPr>
          <w:rFonts w:ascii="Times New Roman" w:hAnsi="Times New Roman"/>
          <w:sz w:val="22"/>
          <w:szCs w:val="22"/>
        </w:rPr>
        <w:t>;</w:t>
      </w:r>
    </w:p>
    <w:p w14:paraId="3A4408E7" w14:textId="77777777" w:rsidR="00A40662" w:rsidRDefault="00A40662" w:rsidP="00A40662">
      <w:pPr>
        <w:pStyle w:val="PargrafodaLista"/>
        <w:rPr>
          <w:sz w:val="22"/>
          <w:szCs w:val="22"/>
        </w:rPr>
      </w:pPr>
    </w:p>
    <w:p w14:paraId="15A87DF0" w14:textId="77777777" w:rsidR="00BE7BB8" w:rsidRDefault="00BE7BB8" w:rsidP="00AF2F90">
      <w:pPr>
        <w:pStyle w:val="PargrafodaLista"/>
        <w:rPr>
          <w:sz w:val="22"/>
          <w:szCs w:val="22"/>
        </w:rPr>
      </w:pPr>
    </w:p>
    <w:p w14:paraId="6E49FEE9" w14:textId="63391DF9"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não ocorrência de qualquer alteração na composição societária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 (incluindo fusão, cisão ou incorporação) e/ou de qualquer sociedade controladas ou coligadas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conforme aplicável (diretas ou indiretas), de qualquer controlador (ou grupo de controle) ou sociedades sob controle comum da Emissora (sendo a Emissora, </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tais sociedades, em conjunto, o “</w:t>
      </w:r>
      <w:r w:rsidRPr="00AF2F90">
        <w:rPr>
          <w:rFonts w:ascii="Times New Roman" w:hAnsi="Times New Roman"/>
          <w:sz w:val="22"/>
          <w:szCs w:val="22"/>
          <w:u w:val="single"/>
        </w:rPr>
        <w:t>Grupo Econômico</w:t>
      </w:r>
      <w:r w:rsidRPr="00BE7BB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w:t>
      </w:r>
    </w:p>
    <w:p w14:paraId="5F165437" w14:textId="77777777" w:rsidR="00A40662" w:rsidRDefault="00A40662" w:rsidP="00F93562">
      <w:pPr>
        <w:pStyle w:val="PargrafodaLista"/>
        <w:rPr>
          <w:sz w:val="22"/>
          <w:szCs w:val="22"/>
        </w:rPr>
      </w:pPr>
    </w:p>
    <w:p w14:paraId="7728A0D7" w14:textId="77777777" w:rsidR="005B36AB"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4E2FDD35" w14:textId="5166E861"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bem como por suas controladas, seus funcionários, executivos, diretores, administradores, sócios, representantes legais e procuradores agindo em nome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no exercício de suas funções das normas aplicáveis que versam sobre atos de </w:t>
      </w:r>
      <w:r w:rsidRPr="00BE7BB8">
        <w:rPr>
          <w:rFonts w:ascii="Times New Roman" w:hAnsi="Times New Roman"/>
          <w:sz w:val="22"/>
          <w:szCs w:val="22"/>
        </w:rPr>
        <w:lastRenderedPageBreak/>
        <w:t>corrupção e atos lesivos contra a administração pública, na forma da</w:t>
      </w:r>
      <w:r>
        <w:rPr>
          <w:rFonts w:ascii="Times New Roman" w:hAnsi="Times New Roman"/>
          <w:sz w:val="22"/>
          <w:szCs w:val="22"/>
        </w:rPr>
        <w:t xml:space="preserve">s </w:t>
      </w:r>
      <w:r w:rsidRPr="00BE7BB8">
        <w:rPr>
          <w:rFonts w:ascii="Times New Roman" w:hAnsi="Times New Roman"/>
          <w:sz w:val="22"/>
          <w:szCs w:val="22"/>
        </w:rPr>
        <w:t>Leis Anticorrupção</w:t>
      </w:r>
      <w:r>
        <w:rPr>
          <w:rFonts w:ascii="Times New Roman" w:hAnsi="Times New Roman"/>
          <w:sz w:val="22"/>
          <w:szCs w:val="22"/>
        </w:rPr>
        <w:t xml:space="preserve"> (conforme termo definido abaixo)</w:t>
      </w:r>
      <w:r w:rsidRPr="00BE7BB8">
        <w:rPr>
          <w:rFonts w:ascii="Times New Roman" w:hAnsi="Times New Roman"/>
          <w:sz w:val="22"/>
          <w:szCs w:val="22"/>
        </w:rPr>
        <w:t>, sem prejuízo das demais legislações anticorrupção, conforme aplicável aos negócios da Emissora e/ou da Avalista, na medida em que: (a) adotam programa de integridade, nos termos do Decreto nº 8.420, de 18 de março de 2015 (“</w:t>
      </w:r>
      <w:r w:rsidRPr="00AF2F90">
        <w:rPr>
          <w:rFonts w:ascii="Times New Roman" w:hAnsi="Times New Roman"/>
          <w:sz w:val="22"/>
          <w:szCs w:val="22"/>
          <w:u w:val="single"/>
        </w:rPr>
        <w:t>Decreto 8.420</w:t>
      </w:r>
      <w:r w:rsidRPr="00BE7BB8">
        <w:rPr>
          <w:rFonts w:ascii="Times New Roman" w:hAnsi="Times New Roman"/>
          <w:sz w:val="22"/>
          <w:szCs w:val="22"/>
        </w:rPr>
        <w:t xml:space="preserve">”), visando a garantir o fiel cumprimento das leis indicadas anteriormente; (b) conhecem e entendem as disposições das leis anticorrupção dos países em que fazem negócios, bem como não adotam quaisquer condutas que infrinjam as leis anticorrupção desses países, sendo certo que executam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adotam as diligências apropriadas para contratação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comunicarão imediatamente </w:t>
      </w:r>
      <w:ins w:id="117" w:author="William Alvarenga" w:date="2022-05-27T20:56:00Z">
        <w:r w:rsidR="003212BB">
          <w:rPr>
            <w:rFonts w:ascii="Times New Roman" w:hAnsi="Times New Roman"/>
            <w:sz w:val="22"/>
            <w:szCs w:val="22"/>
          </w:rPr>
          <w:t>à Credora</w:t>
        </w:r>
      </w:ins>
      <w:ins w:id="118" w:author="William Alvarenga" w:date="2022-05-27T20:57:00Z">
        <w:r w:rsidR="00A41ED7">
          <w:rPr>
            <w:rFonts w:ascii="Times New Roman" w:hAnsi="Times New Roman"/>
            <w:sz w:val="22"/>
            <w:szCs w:val="22"/>
          </w:rPr>
          <w:t xml:space="preserve"> com cópia ao Agente Fiduciário dos CRI</w:t>
        </w:r>
      </w:ins>
      <w:ins w:id="119" w:author="William Alvarenga" w:date="2022-05-27T20:56:00Z">
        <w:r w:rsidR="00557BFF">
          <w:rPr>
            <w:rFonts w:ascii="Times New Roman" w:hAnsi="Times New Roman"/>
            <w:sz w:val="22"/>
            <w:szCs w:val="22"/>
          </w:rPr>
          <w:t xml:space="preserve">, condição a ser atestada </w:t>
        </w:r>
        <w:r w:rsidR="00B915C2">
          <w:rPr>
            <w:rFonts w:ascii="Times New Roman" w:hAnsi="Times New Roman"/>
            <w:sz w:val="22"/>
            <w:szCs w:val="22"/>
          </w:rPr>
          <w:t xml:space="preserve">por meio de </w:t>
        </w:r>
        <w:commentRangeStart w:id="120"/>
        <w:r w:rsidR="00B915C2">
          <w:rPr>
            <w:rFonts w:ascii="Times New Roman" w:hAnsi="Times New Roman"/>
            <w:sz w:val="22"/>
            <w:szCs w:val="22"/>
          </w:rPr>
          <w:t>Declaração de Veracidad</w:t>
        </w:r>
      </w:ins>
      <w:ins w:id="121" w:author="William Alvarenga" w:date="2022-05-27T20:57:00Z">
        <w:r w:rsidR="00171CB8">
          <w:rPr>
            <w:rFonts w:ascii="Times New Roman" w:hAnsi="Times New Roman"/>
            <w:sz w:val="22"/>
            <w:szCs w:val="22"/>
          </w:rPr>
          <w:t>e</w:t>
        </w:r>
        <w:r w:rsidR="00A41ED7">
          <w:rPr>
            <w:rFonts w:ascii="Times New Roman" w:hAnsi="Times New Roman"/>
            <w:sz w:val="22"/>
            <w:szCs w:val="22"/>
          </w:rPr>
          <w:t xml:space="preserve"> </w:t>
        </w:r>
      </w:ins>
      <w:ins w:id="122" w:author="William Alvarenga" w:date="2022-05-27T20:56:00Z">
        <w:r w:rsidR="00B915C2">
          <w:rPr>
            <w:rFonts w:ascii="Times New Roman" w:hAnsi="Times New Roman"/>
            <w:sz w:val="22"/>
            <w:szCs w:val="22"/>
          </w:rPr>
          <w:t>e</w:t>
        </w:r>
      </w:ins>
      <w:ins w:id="123" w:author="William Alvarenga" w:date="2022-05-27T20:57:00Z">
        <w:r w:rsidR="00A41ED7">
          <w:rPr>
            <w:rFonts w:ascii="Times New Roman" w:hAnsi="Times New Roman"/>
            <w:sz w:val="22"/>
            <w:szCs w:val="22"/>
          </w:rPr>
          <w:t xml:space="preserve"> </w:t>
        </w:r>
      </w:ins>
      <w:del w:id="124" w:author="William Alvarenga" w:date="2022-05-27T20:56:00Z">
        <w:r w:rsidDel="003212BB">
          <w:rPr>
            <w:rFonts w:ascii="Times New Roman" w:hAnsi="Times New Roman"/>
            <w:sz w:val="22"/>
            <w:szCs w:val="22"/>
          </w:rPr>
          <w:delText xml:space="preserve">ao </w:delText>
        </w:r>
      </w:del>
      <w:commentRangeEnd w:id="120"/>
      <w:r w:rsidR="00A41ED7">
        <w:rPr>
          <w:rStyle w:val="Refdecomentrio"/>
          <w:rFonts w:ascii="Times New Roman" w:hAnsi="Times New Roman"/>
          <w:kern w:val="0"/>
          <w:lang w:eastAsia="pt-BR"/>
        </w:rPr>
        <w:commentReference w:id="120"/>
      </w:r>
      <w:del w:id="125" w:author="William Alvarenga" w:date="2022-05-27T20:56:00Z">
        <w:r>
          <w:rPr>
            <w:rFonts w:ascii="Times New Roman" w:hAnsi="Times New Roman"/>
            <w:sz w:val="22"/>
            <w:szCs w:val="22"/>
          </w:rPr>
          <w:delText>Agente Fiduciário</w:delText>
        </w:r>
      </w:del>
      <w:r w:rsidRPr="00BE7BB8">
        <w:rPr>
          <w:rFonts w:ascii="Times New Roman" w:hAnsi="Times New Roman"/>
          <w:sz w:val="22"/>
          <w:szCs w:val="22"/>
        </w:rPr>
        <w:t xml:space="preserve">; </w:t>
      </w:r>
    </w:p>
    <w:p w14:paraId="116E9996" w14:textId="77777777" w:rsidR="00BE7BB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1FADA844" w:rsidR="00442E08" w:rsidRDefault="00BE7BB8">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 conforme for</w:t>
      </w:r>
      <w:r w:rsidRPr="00BE7BB8">
        <w:rPr>
          <w:rFonts w:ascii="Times New Roman" w:hAnsi="Times New Roman"/>
          <w:sz w:val="22"/>
          <w:szCs w:val="22"/>
        </w:rPr>
        <w:t>,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ins w:id="126" w:author="William Alvarenga" w:date="2022-05-27T20:57:00Z">
        <w:r w:rsidR="00A41ED7" w:rsidRPr="00A41ED7">
          <w:rPr>
            <w:rFonts w:ascii="Times New Roman" w:hAnsi="Times New Roman"/>
            <w:sz w:val="22"/>
            <w:szCs w:val="22"/>
          </w:rPr>
          <w:t xml:space="preserve"> </w:t>
        </w:r>
        <w:r w:rsidR="00A41ED7">
          <w:rPr>
            <w:rFonts w:ascii="Times New Roman" w:hAnsi="Times New Roman"/>
            <w:sz w:val="22"/>
            <w:szCs w:val="22"/>
          </w:rPr>
          <w:t>condição a ser atestada por meio de Declaração de Veracidade</w:t>
        </w:r>
      </w:ins>
      <w:r w:rsidR="000748A1">
        <w:rPr>
          <w:rFonts w:ascii="Times New Roman" w:hAnsi="Times New Roman"/>
          <w:sz w:val="22"/>
          <w:szCs w:val="22"/>
        </w:rPr>
        <w:t xml:space="preserve">; </w:t>
      </w:r>
    </w:p>
    <w:p w14:paraId="76A9BB10" w14:textId="77777777" w:rsidR="00A40662" w:rsidRDefault="00A40662" w:rsidP="00A40662">
      <w:pPr>
        <w:pStyle w:val="PargrafodaLista"/>
        <w:rPr>
          <w:sz w:val="22"/>
          <w:szCs w:val="22"/>
        </w:rPr>
      </w:pPr>
    </w:p>
    <w:p w14:paraId="3EB9745B" w14:textId="77777777" w:rsidR="00442E08" w:rsidRDefault="00442E08" w:rsidP="00F93562">
      <w:pPr>
        <w:pStyle w:val="PargrafodaLista"/>
        <w:rPr>
          <w:sz w:val="22"/>
          <w:szCs w:val="22"/>
        </w:rPr>
      </w:pPr>
    </w:p>
    <w:p w14:paraId="224AF051" w14:textId="251B034C" w:rsidR="000748A1" w:rsidRDefault="00442E08">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w:t>
      </w:r>
      <w:r w:rsidR="008169CD">
        <w:rPr>
          <w:rFonts w:ascii="Times New Roman" w:hAnsi="Times New Roman"/>
          <w:sz w:val="22"/>
          <w:szCs w:val="22"/>
        </w:rPr>
        <w:t xml:space="preserve">presentação de avaliação técnica do projeto </w:t>
      </w:r>
      <w:r w:rsidR="000748A1">
        <w:rPr>
          <w:rFonts w:ascii="Times New Roman" w:hAnsi="Times New Roman"/>
          <w:sz w:val="22"/>
          <w:szCs w:val="22"/>
        </w:rPr>
        <w:t>e</w:t>
      </w:r>
      <w:r w:rsidR="008169CD">
        <w:rPr>
          <w:rFonts w:ascii="Times New Roman" w:hAnsi="Times New Roman"/>
          <w:sz w:val="22"/>
          <w:szCs w:val="22"/>
        </w:rPr>
        <w:t xml:space="preserve"> </w:t>
      </w:r>
      <w:ins w:id="127" w:author="William Alvarenga" w:date="2022-05-27T21:13:00Z">
        <w:r w:rsidR="00312497">
          <w:rPr>
            <w:rFonts w:ascii="Times New Roman" w:hAnsi="Times New Roman"/>
            <w:sz w:val="22"/>
            <w:szCs w:val="22"/>
          </w:rPr>
          <w:t xml:space="preserve"> contratação de </w:t>
        </w:r>
      </w:ins>
      <w:r w:rsidR="008169CD">
        <w:rPr>
          <w:rFonts w:ascii="Times New Roman" w:hAnsi="Times New Roman"/>
          <w:sz w:val="22"/>
          <w:szCs w:val="22"/>
        </w:rPr>
        <w:t xml:space="preserve">acompanhamento </w:t>
      </w:r>
      <w:r w:rsidR="002A2529">
        <w:rPr>
          <w:rFonts w:ascii="Times New Roman" w:hAnsi="Times New Roman"/>
          <w:sz w:val="22"/>
          <w:szCs w:val="22"/>
        </w:rPr>
        <w:t>mensal</w:t>
      </w:r>
      <w:r w:rsidR="006F1219">
        <w:rPr>
          <w:rFonts w:ascii="Times New Roman" w:hAnsi="Times New Roman"/>
          <w:sz w:val="22"/>
          <w:szCs w:val="22"/>
        </w:rPr>
        <w:t xml:space="preserve"> do andamento do cronograma físico financeiro estipulado p</w:t>
      </w:r>
      <w:r w:rsidR="002A2529">
        <w:rPr>
          <w:rFonts w:ascii="Times New Roman" w:hAnsi="Times New Roman"/>
          <w:sz w:val="22"/>
          <w:szCs w:val="22"/>
        </w:rPr>
        <w:t>ela</w:t>
      </w:r>
      <w:r w:rsidR="006F1219">
        <w:rPr>
          <w:rFonts w:ascii="Times New Roman" w:hAnsi="Times New Roman"/>
          <w:sz w:val="22"/>
          <w:szCs w:val="22"/>
        </w:rPr>
        <w:t xml:space="preserve"> empresa independente </w:t>
      </w:r>
      <w:r w:rsidR="002A2529">
        <w:rPr>
          <w:rFonts w:ascii="Times New Roman" w:hAnsi="Times New Roman"/>
          <w:sz w:val="22"/>
          <w:szCs w:val="22"/>
        </w:rPr>
        <w:t>[</w:t>
      </w:r>
      <w:r w:rsidR="002A2529" w:rsidRPr="00F93562">
        <w:rPr>
          <w:rFonts w:ascii="Times New Roman" w:hAnsi="Times New Roman"/>
          <w:sz w:val="22"/>
          <w:szCs w:val="22"/>
          <w:highlight w:val="yellow"/>
        </w:rPr>
        <w:t>completar</w:t>
      </w:r>
      <w:r w:rsidR="002A2529">
        <w:rPr>
          <w:rFonts w:ascii="Times New Roman" w:hAnsi="Times New Roman"/>
          <w:sz w:val="22"/>
          <w:szCs w:val="22"/>
        </w:rPr>
        <w:t xml:space="preserve">], definida </w:t>
      </w:r>
      <w:r w:rsidR="006F1219">
        <w:rPr>
          <w:rFonts w:ascii="Times New Roman" w:hAnsi="Times New Roman"/>
          <w:sz w:val="22"/>
          <w:szCs w:val="22"/>
        </w:rPr>
        <w:t>em comum acordo en</w:t>
      </w:r>
      <w:r w:rsidR="005A650D">
        <w:rPr>
          <w:rFonts w:ascii="Times New Roman" w:hAnsi="Times New Roman"/>
          <w:sz w:val="22"/>
          <w:szCs w:val="22"/>
        </w:rPr>
        <w:t xml:space="preserve">tre a Emissora e a Credora; e </w:t>
      </w:r>
    </w:p>
    <w:p w14:paraId="687A4308" w14:textId="77777777" w:rsidR="00A40662" w:rsidRDefault="00A40662" w:rsidP="00A40662">
      <w:pPr>
        <w:pStyle w:val="PargrafodaLista"/>
        <w:rPr>
          <w:sz w:val="22"/>
          <w:szCs w:val="22"/>
        </w:rPr>
      </w:pPr>
    </w:p>
    <w:p w14:paraId="2FF21D15" w14:textId="77777777" w:rsidR="000748A1" w:rsidRDefault="000748A1" w:rsidP="00AF2F90">
      <w:pPr>
        <w:pStyle w:val="PargrafodaLista"/>
        <w:rPr>
          <w:sz w:val="22"/>
          <w:szCs w:val="22"/>
        </w:rPr>
      </w:pPr>
    </w:p>
    <w:p w14:paraId="088790F0" w14:textId="77D696F4" w:rsidR="009075ED" w:rsidRDefault="009075ED">
      <w:pPr>
        <w:pStyle w:val="alpha4"/>
        <w:numPr>
          <w:ilvl w:val="0"/>
          <w:numId w:val="28"/>
        </w:numPr>
        <w:tabs>
          <w:tab w:val="left" w:pos="567"/>
        </w:tabs>
        <w:spacing w:after="0" w:line="312" w:lineRule="auto"/>
        <w:ind w:left="0" w:firstLine="0"/>
        <w:jc w:val="left"/>
        <w:rPr>
          <w:rFonts w:ascii="Times New Roman" w:hAnsi="Times New Roman"/>
          <w:sz w:val="22"/>
          <w:szCs w:val="22"/>
        </w:rPr>
        <w:pPrChange w:id="128" w:author="Arthur Alves" w:date="2022-05-27T19:30:00Z">
          <w:pPr>
            <w:pStyle w:val="alpha4"/>
            <w:numPr>
              <w:numId w:val="28"/>
            </w:numPr>
            <w:tabs>
              <w:tab w:val="clear" w:pos="2722"/>
              <w:tab w:val="left" w:pos="567"/>
              <w:tab w:val="num" w:pos="862"/>
            </w:tabs>
            <w:spacing w:after="0" w:line="312" w:lineRule="auto"/>
            <w:ind w:left="0" w:hanging="720"/>
          </w:pPr>
        </w:pPrChange>
      </w:pPr>
      <w:r w:rsidRPr="003F4128">
        <w:rPr>
          <w:rFonts w:ascii="Times New Roman" w:hAnsi="Times New Roman"/>
          <w:sz w:val="22"/>
          <w:szCs w:val="22"/>
        </w:rPr>
        <w:t>entrega</w:t>
      </w:r>
      <w:r>
        <w:rPr>
          <w:rFonts w:ascii="Times New Roman" w:hAnsi="Times New Roman"/>
          <w:sz w:val="22"/>
          <w:szCs w:val="22"/>
        </w:rPr>
        <w:t xml:space="preserve"> </w:t>
      </w:r>
      <w:r w:rsidRPr="003F4128">
        <w:rPr>
          <w:rFonts w:ascii="Times New Roman" w:hAnsi="Times New Roman"/>
          <w:sz w:val="22"/>
          <w:szCs w:val="22"/>
        </w:rPr>
        <w:t xml:space="preserve">de </w:t>
      </w:r>
      <w:r>
        <w:rPr>
          <w:rFonts w:ascii="Times New Roman" w:hAnsi="Times New Roman"/>
          <w:sz w:val="22"/>
          <w:szCs w:val="22"/>
        </w:rPr>
        <w:t>relatório a ser elaborado</w:t>
      </w:r>
      <w:r w:rsidR="00DC74A6">
        <w:rPr>
          <w:rFonts w:ascii="Times New Roman" w:hAnsi="Times New Roman"/>
          <w:sz w:val="22"/>
          <w:szCs w:val="22"/>
        </w:rPr>
        <w:t xml:space="preserve"> pela</w:t>
      </w:r>
      <w:r>
        <w:rPr>
          <w:rFonts w:ascii="Times New Roman" w:hAnsi="Times New Roman"/>
          <w:sz w:val="22"/>
          <w:szCs w:val="22"/>
        </w:rPr>
        <w:t xml:space="preserve"> </w:t>
      </w:r>
      <w:r w:rsidR="00E16E38" w:rsidRPr="00B36189">
        <w:rPr>
          <w:rFonts w:ascii="Times New Roman" w:hAnsi="Times New Roman"/>
          <w:bCs/>
          <w:sz w:val="22"/>
          <w:szCs w:val="22"/>
        </w:rPr>
        <w:t>ENERGIA CONSULT – Engenharia, Consultoria e Gerenciamento de Projetos Ltda. (Grupo Energia)</w:t>
      </w:r>
      <w:r w:rsidR="00DC74A6">
        <w:rPr>
          <w:rFonts w:ascii="Times New Roman" w:hAnsi="Times New Roman"/>
          <w:sz w:val="22"/>
          <w:szCs w:val="22"/>
        </w:rPr>
        <w:t xml:space="preserve">, acerca da verificação técnica e capacidade produtiva </w:t>
      </w:r>
      <w:r w:rsidR="00166CB7">
        <w:rPr>
          <w:rFonts w:ascii="Times New Roman" w:hAnsi="Times New Roman"/>
          <w:sz w:val="22"/>
          <w:szCs w:val="22"/>
        </w:rPr>
        <w:t xml:space="preserve">das </w:t>
      </w:r>
      <w:r w:rsidR="00A551DD" w:rsidRPr="00A551DD">
        <w:rPr>
          <w:rFonts w:ascii="Times New Roman" w:hAnsi="Times New Roman"/>
          <w:sz w:val="22"/>
          <w:szCs w:val="22"/>
        </w:rPr>
        <w:t>Centrais Geradoras Hidrelétricas (CGHs)</w:t>
      </w:r>
      <w:r w:rsidR="009577F4">
        <w:rPr>
          <w:rFonts w:ascii="Times New Roman" w:hAnsi="Times New Roman"/>
          <w:sz w:val="22"/>
          <w:szCs w:val="22"/>
        </w:rPr>
        <w:t xml:space="preserve"> e turbinas</w:t>
      </w:r>
      <w:r w:rsidR="00A551DD">
        <w:rPr>
          <w:rFonts w:ascii="Times New Roman" w:hAnsi="Times New Roman"/>
          <w:sz w:val="22"/>
          <w:szCs w:val="22"/>
        </w:rPr>
        <w:t xml:space="preserve"> exploradas pela </w:t>
      </w:r>
      <w:r w:rsidR="000F5C91">
        <w:rPr>
          <w:rFonts w:ascii="Times New Roman" w:hAnsi="Times New Roman"/>
          <w:sz w:val="22"/>
          <w:szCs w:val="22"/>
        </w:rPr>
        <w:t>Emissora</w:t>
      </w:r>
      <w:r w:rsidR="009577F4">
        <w:rPr>
          <w:rFonts w:ascii="Times New Roman" w:hAnsi="Times New Roman"/>
          <w:sz w:val="22"/>
          <w:szCs w:val="22"/>
        </w:rPr>
        <w:t xml:space="preserve"> e respectivas investidas</w:t>
      </w:r>
      <w:r w:rsidR="008D59F4">
        <w:rPr>
          <w:rFonts w:ascii="Times New Roman" w:hAnsi="Times New Roman"/>
          <w:sz w:val="22"/>
          <w:szCs w:val="22"/>
        </w:rPr>
        <w:t xml:space="preserve">, inclusive </w:t>
      </w:r>
      <w:r w:rsidR="009577F4">
        <w:rPr>
          <w:rFonts w:ascii="Times New Roman" w:hAnsi="Times New Roman"/>
          <w:sz w:val="22"/>
          <w:szCs w:val="22"/>
        </w:rPr>
        <w:t>através</w:t>
      </w:r>
      <w:r w:rsidR="008D59F4">
        <w:rPr>
          <w:rFonts w:ascii="Times New Roman" w:hAnsi="Times New Roman"/>
          <w:sz w:val="22"/>
          <w:szCs w:val="22"/>
        </w:rPr>
        <w:t xml:space="preserve"> </w:t>
      </w:r>
      <w:r w:rsidR="009577F4">
        <w:rPr>
          <w:rFonts w:ascii="Times New Roman" w:hAnsi="Times New Roman"/>
          <w:sz w:val="22"/>
          <w:szCs w:val="22"/>
        </w:rPr>
        <w:t xml:space="preserve">de </w:t>
      </w:r>
      <w:r w:rsidR="008D59F4">
        <w:rPr>
          <w:rFonts w:ascii="Times New Roman" w:hAnsi="Times New Roman"/>
          <w:sz w:val="22"/>
          <w:szCs w:val="22"/>
        </w:rPr>
        <w:t>consórcios</w:t>
      </w:r>
      <w:r w:rsidR="009577F4">
        <w:rPr>
          <w:rFonts w:ascii="Times New Roman" w:hAnsi="Times New Roman"/>
          <w:sz w:val="22"/>
          <w:szCs w:val="22"/>
        </w:rPr>
        <w:t>, se for o caso</w:t>
      </w:r>
      <w:ins w:id="129" w:author="Arthur Alves" w:date="2022-05-27T19:31:00Z">
        <w:r w:rsidR="00CC7D9A">
          <w:rPr>
            <w:rFonts w:ascii="Times New Roman" w:hAnsi="Times New Roman"/>
            <w:sz w:val="22"/>
            <w:szCs w:val="22"/>
          </w:rPr>
          <w:t>;</w:t>
        </w:r>
      </w:ins>
      <w:del w:id="130" w:author="Arthur Alves" w:date="2022-05-27T19:31:00Z">
        <w:r w:rsidR="00EE1011" w:rsidDel="00CC7D9A">
          <w:rPr>
            <w:rFonts w:ascii="Times New Roman" w:hAnsi="Times New Roman"/>
            <w:sz w:val="22"/>
            <w:szCs w:val="22"/>
          </w:rPr>
          <w:delText>.</w:delText>
        </w:r>
      </w:del>
    </w:p>
    <w:p w14:paraId="356A6B3D" w14:textId="77777777" w:rsidR="00A40662" w:rsidRDefault="00A40662" w:rsidP="00F93562">
      <w:pPr>
        <w:pStyle w:val="PargrafodaLista"/>
        <w:rPr>
          <w:sz w:val="22"/>
          <w:szCs w:val="22"/>
        </w:rPr>
      </w:pPr>
      <w:bookmarkStart w:id="131" w:name="_DV_M53"/>
      <w:bookmarkStart w:id="132" w:name="_DV_M59"/>
      <w:bookmarkStart w:id="133" w:name="_DV_M72"/>
      <w:bookmarkEnd w:id="131"/>
      <w:bookmarkEnd w:id="132"/>
      <w:bookmarkEnd w:id="133"/>
    </w:p>
    <w:p w14:paraId="6CBA743B" w14:textId="77777777" w:rsidR="00D775DE" w:rsidRPr="001149AA" w:rsidRDefault="00D775DE" w:rsidP="0015636E">
      <w:pPr>
        <w:pStyle w:val="alpha4"/>
        <w:numPr>
          <w:ilvl w:val="0"/>
          <w:numId w:val="0"/>
        </w:numPr>
        <w:tabs>
          <w:tab w:val="left" w:pos="567"/>
        </w:tabs>
        <w:spacing w:after="0" w:line="312" w:lineRule="auto"/>
        <w:rPr>
          <w:rFonts w:ascii="Times New Roman" w:hAnsi="Times New Roman"/>
          <w:sz w:val="22"/>
          <w:szCs w:val="22"/>
        </w:rPr>
      </w:pPr>
    </w:p>
    <w:p w14:paraId="1BA465D7" w14:textId="77777777" w:rsidR="00670D22" w:rsidRPr="00E244BD"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Forma e Comprovação de Titularidade</w:t>
      </w:r>
    </w:p>
    <w:p w14:paraId="1BA465D8"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lastRenderedPageBreak/>
        <w:t xml:space="preserve">As Notas Comerciais serão emitidas </w:t>
      </w:r>
      <w:r w:rsidR="003D09C3" w:rsidRPr="00E244BD">
        <w:rPr>
          <w:rFonts w:ascii="Times New Roman" w:hAnsi="Times New Roman" w:cs="Times New Roman"/>
          <w:b w:val="0"/>
          <w:bCs w:val="0"/>
          <w:iCs/>
          <w:caps w:val="0"/>
          <w:sz w:val="22"/>
          <w:szCs w:val="22"/>
        </w:rPr>
        <w:t>exclusivamente sob a forma escritural</w:t>
      </w:r>
      <w:r w:rsidRPr="00E244BD">
        <w:rPr>
          <w:rFonts w:ascii="Times New Roman" w:hAnsi="Times New Roman" w:cs="Times New Roman"/>
          <w:b w:val="0"/>
          <w:bCs w:val="0"/>
          <w:iCs/>
          <w:caps w:val="0"/>
          <w:sz w:val="22"/>
          <w:szCs w:val="22"/>
        </w:rPr>
        <w:t>, sendo que, para todos os fins de direito, a titularidade das Notas Comerciais ser</w:t>
      </w:r>
      <w:r w:rsidR="0001214A" w:rsidRPr="00E244BD">
        <w:rPr>
          <w:rFonts w:ascii="Times New Roman" w:hAnsi="Times New Roman" w:cs="Times New Roman"/>
          <w:b w:val="0"/>
          <w:bCs w:val="0"/>
          <w:iCs/>
          <w:caps w:val="0"/>
          <w:sz w:val="22"/>
          <w:szCs w:val="22"/>
        </w:rPr>
        <w:t>á</w:t>
      </w:r>
      <w:r w:rsidRPr="00E244BD">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4EA0DB20" w14:textId="77777777" w:rsidR="00A40662" w:rsidRDefault="00A40662" w:rsidP="00F93562">
      <w:pPr>
        <w:pStyle w:val="PargrafodaLista"/>
        <w:rPr>
          <w:b/>
          <w:bCs/>
          <w:iCs/>
          <w:caps/>
          <w:sz w:val="22"/>
          <w:szCs w:val="22"/>
        </w:rPr>
      </w:pPr>
    </w:p>
    <w:p w14:paraId="1ED83FD3" w14:textId="77777777" w:rsidR="003E1E71" w:rsidRPr="005353B2" w:rsidRDefault="003E1E71" w:rsidP="002759C3">
      <w:pPr>
        <w:pStyle w:val="PargrafodaLista"/>
        <w:spacing w:line="312" w:lineRule="auto"/>
        <w:rPr>
          <w:b/>
          <w:bCs/>
          <w:iCs/>
          <w:caps/>
          <w:sz w:val="22"/>
          <w:szCs w:val="22"/>
        </w:rPr>
      </w:pPr>
    </w:p>
    <w:p w14:paraId="1BA465D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172C037D" w14:textId="443A9D21" w:rsidR="0030703E" w:rsidRPr="005C399B" w:rsidRDefault="0030703E" w:rsidP="0015636E">
      <w:pPr>
        <w:pStyle w:val="Demarest01"/>
        <w:keepLines/>
        <w:spacing w:line="312" w:lineRule="auto"/>
        <w:ind w:left="0" w:firstLine="0"/>
        <w:rPr>
          <w:rFonts w:eastAsia="Arial Unicode MS"/>
          <w:sz w:val="22"/>
          <w:szCs w:val="22"/>
          <w:lang w:bidi="th-TH"/>
        </w:rPr>
      </w:pPr>
    </w:p>
    <w:p w14:paraId="57AD0E36" w14:textId="67CE2CC7" w:rsidR="0030703E" w:rsidRPr="00CC0363" w:rsidRDefault="0030703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Valor Nominal Unitário </w:t>
      </w:r>
      <w:r w:rsidR="004D3612">
        <w:rPr>
          <w:rFonts w:ascii="Times New Roman" w:eastAsia="Arial Unicode MS" w:hAnsi="Times New Roman" w:cs="Times New Roman"/>
          <w:b w:val="0"/>
          <w:bCs w:val="0"/>
          <w:caps w:val="0"/>
          <w:color w:val="auto"/>
          <w:sz w:val="22"/>
          <w:szCs w:val="22"/>
          <w:lang w:bidi="th-TH"/>
        </w:rPr>
        <w:t>das Notas Comerciais</w:t>
      </w:r>
      <w:r w:rsidR="00A71CCF" w:rsidRPr="00CC0363">
        <w:rPr>
          <w:rFonts w:ascii="Times New Roman" w:eastAsia="Arial Unicode MS" w:hAnsi="Times New Roman" w:cs="Times New Roman"/>
          <w:b w:val="0"/>
          <w:bCs w:val="0"/>
          <w:caps w:val="0"/>
          <w:color w:val="auto"/>
          <w:sz w:val="22"/>
          <w:szCs w:val="22"/>
          <w:lang w:bidi="th-TH"/>
        </w:rPr>
        <w:t xml:space="preserve"> </w:t>
      </w:r>
      <w:r w:rsidR="004D3612" w:rsidRPr="004D3612">
        <w:rPr>
          <w:rFonts w:ascii="Times New Roman" w:eastAsia="Arial Unicode MS" w:hAnsi="Times New Roman" w:cs="Times New Roman"/>
          <w:b w:val="0"/>
          <w:bCs w:val="0"/>
          <w:caps w:val="0"/>
          <w:color w:val="auto"/>
          <w:sz w:val="22"/>
          <w:szCs w:val="22"/>
          <w:lang w:bidi="th-TH"/>
        </w:rPr>
        <w:t>não será atualizado monetariamente ou corrigido por qualquer índice</w:t>
      </w:r>
      <w:r w:rsidR="004D3612">
        <w:rPr>
          <w:rFonts w:ascii="Times New Roman" w:eastAsia="Arial Unicode MS" w:hAnsi="Times New Roman" w:cs="Times New Roman"/>
          <w:b w:val="0"/>
          <w:bCs w:val="0"/>
          <w:caps w:val="0"/>
          <w:color w:val="auto"/>
          <w:sz w:val="22"/>
          <w:szCs w:val="22"/>
          <w:lang w:bidi="th-TH"/>
        </w:rPr>
        <w:t>.</w:t>
      </w:r>
    </w:p>
    <w:p w14:paraId="2F12861D" w14:textId="77777777" w:rsidR="0030703E" w:rsidRPr="005C399B"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1BA46609" w14:textId="6ED183DA"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13DAFA13" w14:textId="022787E2" w:rsidR="00A74726" w:rsidRPr="005C399B" w:rsidRDefault="00A74726" w:rsidP="0015636E">
      <w:pPr>
        <w:pStyle w:val="Demarest01"/>
        <w:keepLines/>
        <w:spacing w:line="312" w:lineRule="auto"/>
        <w:ind w:left="0" w:firstLine="0"/>
        <w:rPr>
          <w:sz w:val="22"/>
          <w:szCs w:val="22"/>
          <w:lang w:bidi="th-TH"/>
        </w:rPr>
      </w:pPr>
    </w:p>
    <w:p w14:paraId="56D8890A" w14:textId="09C37590" w:rsidR="004D3612" w:rsidRDefault="004D3612"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731F4B">
        <w:rPr>
          <w:rFonts w:ascii="Times New Roman" w:hAnsi="Times New Roman" w:cs="Times New Roman"/>
          <w:b w:val="0"/>
          <w:bCs w:val="0"/>
          <w:caps w:val="0"/>
          <w:sz w:val="22"/>
          <w:szCs w:val="22"/>
          <w:lang w:bidi="th-TH"/>
        </w:rPr>
        <w:t>As Notas Comercia</w:t>
      </w:r>
      <w:r w:rsidRPr="00CC0363">
        <w:rPr>
          <w:rFonts w:ascii="Times New Roman" w:eastAsia="Arial Unicode MS" w:hAnsi="Times New Roman" w:cs="Times New Roman"/>
          <w:b w:val="0"/>
          <w:bCs w:val="0"/>
          <w:caps w:val="0"/>
          <w:color w:val="auto"/>
          <w:sz w:val="22"/>
          <w:szCs w:val="22"/>
          <w:lang w:bidi="th-TH"/>
        </w:rPr>
        <w:t>is farão jus a uma remuneração equivalente a 100% (cem por cento) da variação acumulada das taxas médias diárias dos Depósitos Interfinanceiros DI de um dia, over extra grupo, expressa na forma percentual ao ano, base 252 (duzentos</w:t>
      </w:r>
      <w:r w:rsidRPr="00731F4B">
        <w:rPr>
          <w:rFonts w:ascii="Times New Roman" w:hAnsi="Times New Roman" w:cs="Times New Roman"/>
          <w:b w:val="0"/>
          <w:bCs w:val="0"/>
          <w:caps w:val="0"/>
          <w:sz w:val="22"/>
          <w:szCs w:val="22"/>
          <w:lang w:bidi="th-TH"/>
        </w:rPr>
        <w:t xml:space="preserve"> e cinquenta e dois) Dias Úteis, calculada e divulgada pela B3 S.A. – Brasil, Bolsa, Balcão, no informativo diário disponível em sua página na internet (</w:t>
      </w:r>
      <w:hyperlink r:id="rId22" w:history="1">
        <w:r w:rsidR="00A40662" w:rsidRPr="008C370E">
          <w:rPr>
            <w:rStyle w:val="Hyperlink"/>
            <w:rFonts w:ascii="Times New Roman" w:hAnsi="Times New Roman"/>
            <w:b w:val="0"/>
            <w:bCs w:val="0"/>
            <w:caps w:val="0"/>
            <w:sz w:val="22"/>
            <w:szCs w:val="22"/>
            <w:lang w:bidi="th-TH"/>
          </w:rPr>
          <w:t>www.b</w:t>
        </w:r>
      </w:hyperlink>
      <w:r w:rsidRPr="00731F4B">
        <w:rPr>
          <w:rFonts w:ascii="Times New Roman" w:hAnsi="Times New Roman" w:cs="Times New Roman"/>
          <w:b w:val="0"/>
          <w:bCs w:val="0"/>
          <w:caps w:val="0"/>
          <w:sz w:val="22"/>
          <w:szCs w:val="22"/>
          <w:lang w:bidi="th-TH"/>
        </w:rPr>
        <w:t>3.com.br) (“</w:t>
      </w:r>
      <w:r w:rsidRPr="00CC0363">
        <w:rPr>
          <w:rFonts w:ascii="Times New Roman" w:hAnsi="Times New Roman" w:cs="Times New Roman"/>
          <w:b w:val="0"/>
          <w:bCs w:val="0"/>
          <w:caps w:val="0"/>
          <w:sz w:val="22"/>
          <w:szCs w:val="22"/>
          <w:u w:val="single"/>
          <w:lang w:bidi="th-TH"/>
        </w:rPr>
        <w:t>Taxa DI</w:t>
      </w:r>
      <w:r w:rsidRPr="00731F4B">
        <w:rPr>
          <w:rFonts w:ascii="Times New Roman" w:hAnsi="Times New Roman" w:cs="Times New Roman"/>
          <w:b w:val="0"/>
          <w:bCs w:val="0"/>
          <w:caps w:val="0"/>
          <w:sz w:val="22"/>
          <w:szCs w:val="22"/>
          <w:lang w:bidi="th-TH"/>
        </w:rPr>
        <w:t xml:space="preserve">”), acrescida de sobretaxa de </w:t>
      </w:r>
      <w:r w:rsidR="00CF5497">
        <w:rPr>
          <w:rFonts w:ascii="Times New Roman" w:hAnsi="Times New Roman" w:cs="Times New Roman"/>
          <w:b w:val="0"/>
          <w:bCs w:val="0"/>
          <w:caps w:val="0"/>
          <w:sz w:val="22"/>
          <w:szCs w:val="22"/>
          <w:lang w:bidi="th-TH"/>
        </w:rPr>
        <w:t>[</w:t>
      </w:r>
      <w:r w:rsidR="00CF5497" w:rsidRPr="00F93562">
        <w:rPr>
          <w:rFonts w:ascii="Times New Roman" w:hAnsi="Times New Roman" w:cs="Times New Roman"/>
          <w:b w:val="0"/>
          <w:bCs w:val="0"/>
          <w:caps w:val="0"/>
          <w:sz w:val="22"/>
          <w:szCs w:val="22"/>
          <w:highlight w:val="yellow"/>
          <w:lang w:bidi="th-TH"/>
        </w:rPr>
        <w:t>completar</w:t>
      </w:r>
      <w:r w:rsidR="00CF5497">
        <w:rPr>
          <w:rFonts w:ascii="Times New Roman" w:hAnsi="Times New Roman" w:cs="Times New Roman"/>
          <w:b w:val="0"/>
          <w:bCs w:val="0"/>
          <w:caps w:val="0"/>
          <w:sz w:val="22"/>
          <w:szCs w:val="22"/>
          <w:lang w:bidi="th-TH"/>
        </w:rPr>
        <w:t>]</w:t>
      </w:r>
      <w:r w:rsidRPr="00731F4B">
        <w:rPr>
          <w:rFonts w:ascii="Times New Roman" w:hAnsi="Times New Roman" w:cs="Times New Roman"/>
          <w:b w:val="0"/>
          <w:bCs w:val="0"/>
          <w:caps w:val="0"/>
          <w:sz w:val="22"/>
          <w:szCs w:val="22"/>
          <w:lang w:bidi="th-TH"/>
        </w:rPr>
        <w:t xml:space="preserve"> ao ano, base 252 </w:t>
      </w:r>
      <w:r w:rsidRPr="008C410F">
        <w:rPr>
          <w:rFonts w:ascii="Times New Roman" w:hAnsi="Times New Roman" w:cs="Times New Roman"/>
          <w:b w:val="0"/>
          <w:bCs w:val="0"/>
          <w:caps w:val="0"/>
          <w:sz w:val="22"/>
          <w:szCs w:val="22"/>
          <w:lang w:bidi="th-TH"/>
        </w:rPr>
        <w:t>(duzentos e cinquenta e dois) Dias Úteis</w:t>
      </w:r>
      <w:r w:rsidR="00BF47F7">
        <w:rPr>
          <w:rFonts w:ascii="Times New Roman" w:hAnsi="Times New Roman" w:cs="Times New Roman"/>
          <w:b w:val="0"/>
          <w:bCs w:val="0"/>
          <w:caps w:val="0"/>
          <w:sz w:val="22"/>
          <w:szCs w:val="22"/>
          <w:lang w:bidi="th-TH"/>
        </w:rPr>
        <w:t xml:space="preserve"> </w:t>
      </w:r>
      <w:r w:rsidR="002751FD" w:rsidRPr="004D3612">
        <w:rPr>
          <w:rFonts w:ascii="Times New Roman" w:hAnsi="Times New Roman" w:cs="Times New Roman"/>
          <w:b w:val="0"/>
          <w:bCs w:val="0"/>
          <w:caps w:val="0"/>
          <w:sz w:val="22"/>
          <w:szCs w:val="22"/>
          <w:lang w:bidi="th-TH"/>
        </w:rPr>
        <w:t>(“</w:t>
      </w:r>
      <w:r w:rsidR="002751FD" w:rsidRPr="004D3612">
        <w:rPr>
          <w:rFonts w:ascii="Times New Roman" w:hAnsi="Times New Roman" w:cs="Times New Roman"/>
          <w:b w:val="0"/>
          <w:bCs w:val="0"/>
          <w:caps w:val="0"/>
          <w:sz w:val="22"/>
          <w:szCs w:val="22"/>
          <w:u w:val="single"/>
          <w:lang w:bidi="th-TH"/>
        </w:rPr>
        <w:t>Remuneração</w:t>
      </w:r>
      <w:r w:rsidR="002751FD" w:rsidRPr="004D3612">
        <w:rPr>
          <w:rFonts w:ascii="Times New Roman" w:hAnsi="Times New Roman" w:cs="Times New Roman"/>
          <w:b w:val="0"/>
          <w:bCs w:val="0"/>
          <w:caps w:val="0"/>
          <w:sz w:val="22"/>
          <w:szCs w:val="22"/>
          <w:lang w:bidi="th-TH"/>
        </w:rPr>
        <w:t>”)</w:t>
      </w:r>
      <w:r w:rsidR="00712D94" w:rsidRPr="00712D94">
        <w:t xml:space="preserve"> </w:t>
      </w:r>
      <w:r w:rsidR="00712D94" w:rsidRPr="00712D94">
        <w:rPr>
          <w:rFonts w:ascii="Times New Roman" w:hAnsi="Times New Roman" w:cs="Times New Roman"/>
          <w:b w:val="0"/>
          <w:bCs w:val="0"/>
          <w:caps w:val="0"/>
          <w:sz w:val="22"/>
          <w:szCs w:val="22"/>
          <w:lang w:bidi="th-TH"/>
        </w:rPr>
        <w:t>observada a possibilidade de Repactuação Programada</w:t>
      </w:r>
      <w:r w:rsidR="00583FD9">
        <w:rPr>
          <w:rFonts w:ascii="Times New Roman" w:hAnsi="Times New Roman" w:cs="Times New Roman"/>
          <w:b w:val="0"/>
          <w:bCs w:val="0"/>
          <w:caps w:val="0"/>
          <w:sz w:val="22"/>
          <w:szCs w:val="22"/>
          <w:lang w:bidi="th-TH"/>
        </w:rPr>
        <w:t>.</w:t>
      </w:r>
    </w:p>
    <w:p w14:paraId="3C6CDA43" w14:textId="77777777" w:rsidR="00731F4B" w:rsidRPr="00731F4B" w:rsidRDefault="00731F4B"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7CCE33B" w14:textId="37C3EF41" w:rsidR="00731F4B" w:rsidRDefault="00A74726" w:rsidP="00731F4B">
      <w:pPr>
        <w:pStyle w:val="PargrafodaLista"/>
        <w:numPr>
          <w:ilvl w:val="2"/>
          <w:numId w:val="64"/>
        </w:numPr>
        <w:spacing w:line="300" w:lineRule="auto"/>
        <w:ind w:left="0" w:firstLine="0"/>
        <w:jc w:val="both"/>
        <w:rPr>
          <w:sz w:val="22"/>
          <w:szCs w:val="22"/>
        </w:rPr>
      </w:pPr>
      <w:r w:rsidRPr="00CC0363">
        <w:rPr>
          <w:color w:val="000000"/>
          <w:kern w:val="32"/>
          <w:sz w:val="22"/>
          <w:szCs w:val="22"/>
        </w:rPr>
        <w:t xml:space="preserve"> </w:t>
      </w:r>
      <w:r w:rsidR="00731F4B" w:rsidRPr="00CC0363">
        <w:rPr>
          <w:color w:val="000000"/>
          <w:kern w:val="32"/>
          <w:sz w:val="22"/>
          <w:szCs w:val="22"/>
          <w:lang w:bidi="th-TH"/>
        </w:rPr>
        <w:t xml:space="preserve">A Remuneração das </w:t>
      </w:r>
      <w:r w:rsidR="00731F4B">
        <w:rPr>
          <w:color w:val="000000"/>
          <w:kern w:val="32"/>
          <w:sz w:val="22"/>
          <w:szCs w:val="22"/>
          <w:lang w:bidi="th-TH"/>
        </w:rPr>
        <w:t>Notas Comerciais</w:t>
      </w:r>
      <w:r w:rsidR="00731F4B" w:rsidRPr="00CC0363">
        <w:rPr>
          <w:color w:val="000000"/>
          <w:kern w:val="32"/>
          <w:sz w:val="22"/>
          <w:szCs w:val="22"/>
          <w:lang w:bidi="th-TH"/>
        </w:rPr>
        <w:t xml:space="preserve"> será calculada de forma exponencial e cumulativa pro rata temporis por Dias Ú</w:t>
      </w:r>
      <w:r w:rsidR="00731F4B" w:rsidRPr="00CC0363">
        <w:rPr>
          <w:color w:val="000000"/>
          <w:kern w:val="32"/>
          <w:sz w:val="22"/>
          <w:szCs w:val="22"/>
        </w:rPr>
        <w:t>teis, incidentes sobre o Valor Nominal Unitário ou saldo do Valor Nominal Unitário, conforme o caso, desde a primeira Data de Integralização, ou</w:t>
      </w:r>
      <w:r w:rsidR="00731F4B">
        <w:rPr>
          <w:sz w:val="22"/>
          <w:szCs w:val="22"/>
        </w:rPr>
        <w:t xml:space="preserve"> da data do último pagamento da Remuneração (inclusive), conforme o caso, até a data de pagamento da Remuneração (exclusive).</w:t>
      </w:r>
    </w:p>
    <w:p w14:paraId="2A361518" w14:textId="77777777" w:rsidR="00731F4B" w:rsidRDefault="00731F4B" w:rsidP="00731F4B">
      <w:pPr>
        <w:pStyle w:val="PargrafodaLista"/>
        <w:spacing w:line="300" w:lineRule="auto"/>
        <w:ind w:left="0"/>
        <w:rPr>
          <w:sz w:val="22"/>
          <w:szCs w:val="22"/>
        </w:rPr>
      </w:pPr>
    </w:p>
    <w:p w14:paraId="77D3F835" w14:textId="77777777" w:rsidR="00731F4B" w:rsidRDefault="00731F4B" w:rsidP="00731F4B">
      <w:pPr>
        <w:pStyle w:val="PargrafodaLista"/>
        <w:numPr>
          <w:ilvl w:val="2"/>
          <w:numId w:val="64"/>
        </w:numPr>
        <w:spacing w:line="300" w:lineRule="auto"/>
        <w:ind w:left="0" w:firstLine="0"/>
        <w:jc w:val="both"/>
        <w:rPr>
          <w:sz w:val="22"/>
          <w:szCs w:val="22"/>
        </w:rPr>
      </w:pPr>
      <w:r>
        <w:rPr>
          <w:sz w:val="22"/>
          <w:szCs w:val="22"/>
        </w:rPr>
        <w:t>O valor da Remuneração será calculado de acordo com a seguinte fórmula:</w:t>
      </w:r>
    </w:p>
    <w:p w14:paraId="49390061" w14:textId="77777777" w:rsidR="00A40662" w:rsidRDefault="00A40662" w:rsidP="00F93562">
      <w:pPr>
        <w:pStyle w:val="PargrafodaLista"/>
        <w:rPr>
          <w:sz w:val="22"/>
          <w:szCs w:val="22"/>
        </w:rPr>
      </w:pPr>
    </w:p>
    <w:p w14:paraId="19E5F5D4" w14:textId="77777777" w:rsidR="00731F4B" w:rsidRDefault="00731F4B" w:rsidP="00731F4B">
      <w:pPr>
        <w:spacing w:line="300" w:lineRule="auto"/>
        <w:contextualSpacing/>
        <w:rPr>
          <w:sz w:val="22"/>
          <w:szCs w:val="22"/>
        </w:rPr>
      </w:pPr>
    </w:p>
    <w:p w14:paraId="26148123" w14:textId="77777777" w:rsidR="00731F4B" w:rsidRDefault="00731F4B" w:rsidP="00731F4B">
      <w:pPr>
        <w:pStyle w:val="Corpodetexto"/>
        <w:spacing w:after="0" w:line="300" w:lineRule="auto"/>
        <w:jc w:val="center"/>
        <w:rPr>
          <w:sz w:val="22"/>
          <w:szCs w:val="22"/>
        </w:rPr>
      </w:pPr>
      <w:r>
        <w:rPr>
          <w:sz w:val="22"/>
          <w:szCs w:val="22"/>
        </w:rPr>
        <w:t xml:space="preserve">J </w:t>
      </w:r>
      <w:r>
        <w:rPr>
          <w:sz w:val="22"/>
          <w:szCs w:val="22"/>
        </w:rPr>
        <w:sym w:font="Symbol" w:char="F03D"/>
      </w:r>
      <w:r>
        <w:rPr>
          <w:sz w:val="22"/>
          <w:szCs w:val="22"/>
        </w:rPr>
        <w:t xml:space="preserve"> VNE </w:t>
      </w:r>
      <w:r>
        <w:rPr>
          <w:sz w:val="22"/>
          <w:szCs w:val="22"/>
        </w:rPr>
        <w:sym w:font="Symbol" w:char="F0B4"/>
      </w:r>
      <w:r>
        <w:rPr>
          <w:sz w:val="22"/>
          <w:szCs w:val="22"/>
        </w:rPr>
        <w:t xml:space="preserve"> </w:t>
      </w:r>
      <w:r>
        <w:rPr>
          <w:sz w:val="22"/>
          <w:szCs w:val="22"/>
        </w:rPr>
        <w:sym w:font="Symbol" w:char="F028"/>
      </w:r>
      <w:r>
        <w:rPr>
          <w:sz w:val="22"/>
          <w:szCs w:val="22"/>
        </w:rPr>
        <w:t xml:space="preserve">FatorJuros </w:t>
      </w:r>
      <w:r>
        <w:rPr>
          <w:sz w:val="22"/>
          <w:szCs w:val="22"/>
        </w:rPr>
        <w:sym w:font="Symbol" w:char="F02D"/>
      </w:r>
      <w:r>
        <w:rPr>
          <w:sz w:val="22"/>
          <w:szCs w:val="22"/>
        </w:rPr>
        <w:t>1</w:t>
      </w:r>
      <w:r>
        <w:rPr>
          <w:sz w:val="22"/>
          <w:szCs w:val="22"/>
        </w:rPr>
        <w:sym w:font="Symbol" w:char="F029"/>
      </w:r>
    </w:p>
    <w:p w14:paraId="7BAADB40" w14:textId="58B422E3" w:rsidR="00731F4B" w:rsidRDefault="00731F4B" w:rsidP="00731F4B">
      <w:pPr>
        <w:pStyle w:val="Corpodetexto"/>
        <w:spacing w:after="0" w:line="300" w:lineRule="auto"/>
        <w:rPr>
          <w:sz w:val="22"/>
          <w:szCs w:val="22"/>
        </w:rPr>
      </w:pPr>
      <w:r>
        <w:rPr>
          <w:sz w:val="22"/>
          <w:szCs w:val="22"/>
        </w:rPr>
        <w:lastRenderedPageBreak/>
        <w:t>onde:</w:t>
      </w:r>
    </w:p>
    <w:p w14:paraId="11AB5561" w14:textId="77777777" w:rsidR="006F4720" w:rsidRDefault="006F4720" w:rsidP="00731F4B">
      <w:pPr>
        <w:pStyle w:val="Corpodetexto"/>
        <w:spacing w:after="0" w:line="300" w:lineRule="auto"/>
        <w:rPr>
          <w:sz w:val="22"/>
          <w:szCs w:val="22"/>
        </w:rPr>
      </w:pPr>
    </w:p>
    <w:p w14:paraId="64AA27A6" w14:textId="0C042CF7" w:rsidR="00731F4B" w:rsidRDefault="00731F4B" w:rsidP="00731F4B">
      <w:pPr>
        <w:pStyle w:val="Corpodetexto"/>
        <w:spacing w:after="0" w:line="300" w:lineRule="auto"/>
        <w:rPr>
          <w:sz w:val="22"/>
          <w:szCs w:val="22"/>
        </w:rPr>
      </w:pPr>
      <w:r>
        <w:rPr>
          <w:sz w:val="22"/>
          <w:szCs w:val="22"/>
        </w:rPr>
        <w:t>J: valor unitário Remuneração das Notas Comerciais, devido no final de cada Período de Capitalização (conforme abaixo definido), calculado com 8 (oito) casas decimais, sem arredondamento.</w:t>
      </w:r>
    </w:p>
    <w:p w14:paraId="6EBFFFD1" w14:textId="77777777" w:rsidR="00731F4B" w:rsidRDefault="00731F4B" w:rsidP="00731F4B">
      <w:pPr>
        <w:pStyle w:val="Corpodetexto"/>
        <w:spacing w:after="0" w:line="300" w:lineRule="auto"/>
        <w:rPr>
          <w:sz w:val="22"/>
          <w:szCs w:val="22"/>
        </w:rPr>
      </w:pPr>
    </w:p>
    <w:p w14:paraId="56C5E012" w14:textId="77777777" w:rsidR="00731F4B" w:rsidRDefault="00731F4B" w:rsidP="00731F4B">
      <w:pPr>
        <w:pStyle w:val="Corpodetexto"/>
        <w:spacing w:after="0" w:line="300" w:lineRule="auto"/>
        <w:rPr>
          <w:sz w:val="22"/>
          <w:szCs w:val="22"/>
        </w:rPr>
      </w:pPr>
      <w:r>
        <w:rPr>
          <w:sz w:val="22"/>
          <w:szCs w:val="22"/>
        </w:rPr>
        <w:t xml:space="preserve">VNE: Valor Nominal Unitário ou saldo do Valor Nominal Unitário, conforme o caso, informado/calculado 8 (oito) casas decimais, sem arredondamento. </w:t>
      </w:r>
    </w:p>
    <w:p w14:paraId="00320928" w14:textId="77777777" w:rsidR="00731F4B" w:rsidRDefault="00731F4B" w:rsidP="00731F4B">
      <w:pPr>
        <w:pStyle w:val="Corpodetexto"/>
        <w:spacing w:after="0" w:line="300" w:lineRule="auto"/>
        <w:rPr>
          <w:sz w:val="22"/>
          <w:szCs w:val="22"/>
        </w:rPr>
      </w:pPr>
    </w:p>
    <w:p w14:paraId="1A95E540" w14:textId="77777777" w:rsidR="00731F4B" w:rsidRDefault="00731F4B" w:rsidP="00731F4B">
      <w:pPr>
        <w:pStyle w:val="Corpodetexto"/>
        <w:spacing w:after="0" w:line="300" w:lineRule="auto"/>
        <w:rPr>
          <w:sz w:val="22"/>
          <w:szCs w:val="22"/>
        </w:rPr>
      </w:pPr>
      <w:r>
        <w:rPr>
          <w:sz w:val="22"/>
          <w:szCs w:val="22"/>
        </w:rPr>
        <w:t>FatorJuros: fator de juros calculado com 8 (oito) casas decimais, com arredondamento, apurado da seguinte forma:</w:t>
      </w:r>
    </w:p>
    <w:p w14:paraId="0388980E" w14:textId="77777777" w:rsidR="00731F4B" w:rsidRDefault="00731F4B" w:rsidP="00731F4B">
      <w:pPr>
        <w:pStyle w:val="Corpodetexto"/>
        <w:spacing w:after="0" w:line="300" w:lineRule="auto"/>
        <w:rPr>
          <w:sz w:val="22"/>
          <w:szCs w:val="22"/>
        </w:rPr>
      </w:pPr>
    </w:p>
    <w:p w14:paraId="2A3DFDBA" w14:textId="77777777" w:rsidR="00731F4B" w:rsidRDefault="00731F4B" w:rsidP="00731F4B">
      <w:pPr>
        <w:pStyle w:val="Corpodetexto"/>
        <w:spacing w:after="0" w:line="300" w:lineRule="auto"/>
        <w:jc w:val="center"/>
        <w:rPr>
          <w:sz w:val="22"/>
          <w:szCs w:val="22"/>
        </w:rPr>
      </w:pPr>
      <w:r>
        <w:rPr>
          <w:sz w:val="22"/>
          <w:szCs w:val="22"/>
        </w:rPr>
        <w:t xml:space="preserve">FatorJuros </w:t>
      </w:r>
      <w:r>
        <w:rPr>
          <w:sz w:val="22"/>
          <w:szCs w:val="22"/>
        </w:rPr>
        <w:sym w:font="Symbol" w:char="F03D"/>
      </w:r>
      <w:r>
        <w:rPr>
          <w:sz w:val="22"/>
          <w:szCs w:val="22"/>
        </w:rPr>
        <w:t xml:space="preserve"> FatorDI </w:t>
      </w:r>
      <w:r>
        <w:rPr>
          <w:sz w:val="22"/>
          <w:szCs w:val="22"/>
        </w:rPr>
        <w:sym w:font="Symbol" w:char="F0B4"/>
      </w:r>
      <w:r>
        <w:rPr>
          <w:sz w:val="22"/>
          <w:szCs w:val="22"/>
        </w:rPr>
        <w:t xml:space="preserve"> FatorSpread</w:t>
      </w:r>
    </w:p>
    <w:p w14:paraId="273B8DCA" w14:textId="77777777" w:rsidR="00731F4B" w:rsidRDefault="00731F4B" w:rsidP="00731F4B">
      <w:pPr>
        <w:pStyle w:val="Corpodetexto"/>
        <w:spacing w:after="0" w:line="300" w:lineRule="auto"/>
        <w:rPr>
          <w:sz w:val="22"/>
          <w:szCs w:val="22"/>
        </w:rPr>
      </w:pPr>
      <w:r>
        <w:rPr>
          <w:sz w:val="22"/>
          <w:szCs w:val="22"/>
        </w:rPr>
        <w:t>onde:</w:t>
      </w:r>
    </w:p>
    <w:p w14:paraId="32BB336F" w14:textId="77777777" w:rsidR="00731F4B" w:rsidRDefault="00731F4B" w:rsidP="00731F4B">
      <w:pPr>
        <w:pStyle w:val="Corpodetexto"/>
        <w:spacing w:after="0" w:line="300" w:lineRule="auto"/>
        <w:rPr>
          <w:sz w:val="22"/>
          <w:szCs w:val="22"/>
        </w:rPr>
      </w:pPr>
    </w:p>
    <w:p w14:paraId="52B0F3E1" w14:textId="77777777" w:rsidR="00731F4B" w:rsidRDefault="00731F4B" w:rsidP="00731F4B">
      <w:pPr>
        <w:pStyle w:val="Corpodetexto"/>
        <w:spacing w:after="0" w:line="300" w:lineRule="auto"/>
        <w:rPr>
          <w:sz w:val="22"/>
          <w:szCs w:val="22"/>
        </w:rPr>
      </w:pPr>
      <w:r>
        <w:rPr>
          <w:sz w:val="22"/>
          <w:szCs w:val="22"/>
        </w:rPr>
        <w:t>FatorDI: produtório das Taxas DI, desde a data de início do período de capitalização, inclusive, até a data de cálculo, exclusive, calculado com 8 (oito) casas decimais com arredondamento, apurado da seguinte forma:</w:t>
      </w:r>
    </w:p>
    <w:p w14:paraId="6988CE4F" w14:textId="77777777" w:rsidR="00731F4B" w:rsidRDefault="00731F4B" w:rsidP="00731F4B">
      <w:pPr>
        <w:spacing w:line="300" w:lineRule="auto"/>
        <w:contextualSpacing/>
        <w:rPr>
          <w:sz w:val="22"/>
          <w:szCs w:val="22"/>
        </w:rPr>
      </w:pPr>
    </w:p>
    <w:p w14:paraId="405FA928" w14:textId="77777777" w:rsidR="00731F4B" w:rsidRDefault="00731F4B" w:rsidP="00731F4B">
      <w:pPr>
        <w:spacing w:line="300" w:lineRule="auto"/>
        <w:contextualSpacing/>
        <w:jc w:val="center"/>
        <w:rPr>
          <w:sz w:val="22"/>
          <w:szCs w:val="22"/>
        </w:rPr>
      </w:pPr>
      <w:r>
        <w:rPr>
          <w:noProof/>
          <w:sz w:val="22"/>
          <w:szCs w:val="22"/>
        </w:rPr>
        <w:drawing>
          <wp:inline distT="0" distB="0" distL="0" distR="0" wp14:anchorId="55E8619F" wp14:editId="4EF5E2C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0E9320F" w14:textId="77777777" w:rsidR="00731F4B" w:rsidRDefault="00731F4B" w:rsidP="00731F4B">
      <w:pPr>
        <w:pStyle w:val="Corpodetexto"/>
        <w:spacing w:after="0" w:line="300" w:lineRule="auto"/>
        <w:rPr>
          <w:sz w:val="22"/>
          <w:szCs w:val="22"/>
        </w:rPr>
      </w:pPr>
      <w:r>
        <w:rPr>
          <w:sz w:val="22"/>
          <w:szCs w:val="22"/>
        </w:rPr>
        <w:t>onde:</w:t>
      </w:r>
    </w:p>
    <w:p w14:paraId="7D322AB5" w14:textId="77777777" w:rsidR="00731F4B" w:rsidRDefault="00731F4B" w:rsidP="00731F4B">
      <w:pPr>
        <w:pStyle w:val="Corpodetexto"/>
        <w:spacing w:after="0" w:line="300" w:lineRule="auto"/>
        <w:rPr>
          <w:sz w:val="22"/>
          <w:szCs w:val="22"/>
        </w:rPr>
      </w:pPr>
    </w:p>
    <w:p w14:paraId="089D69FA" w14:textId="17F656CE" w:rsidR="00731F4B" w:rsidRDefault="00731F4B" w:rsidP="00731F4B">
      <w:pPr>
        <w:pStyle w:val="Corpodetexto"/>
        <w:spacing w:after="0" w:line="300" w:lineRule="auto"/>
        <w:rPr>
          <w:sz w:val="22"/>
          <w:szCs w:val="22"/>
        </w:rPr>
      </w:pPr>
      <w:r>
        <w:rPr>
          <w:sz w:val="22"/>
          <w:szCs w:val="22"/>
        </w:rPr>
        <w:t>nDI = número total de Taxas DI consideradas entre a primeira Data de Integralização</w:t>
      </w:r>
      <w:ins w:id="134" w:author="William Alvarenga" w:date="2022-05-27T21:14:00Z">
        <w:r>
          <w:rPr>
            <w:sz w:val="22"/>
            <w:szCs w:val="22"/>
          </w:rPr>
          <w:t xml:space="preserve"> </w:t>
        </w:r>
        <w:r w:rsidR="001D4224">
          <w:rPr>
            <w:sz w:val="22"/>
            <w:szCs w:val="22"/>
          </w:rPr>
          <w:t>dos CRI</w:t>
        </w:r>
      </w:ins>
      <w:r>
        <w:rPr>
          <w:sz w:val="22"/>
          <w:szCs w:val="22"/>
        </w:rPr>
        <w:t xml:space="preserve"> ou a data de pagamento da Remuneração das Notas Comerciais imediatamente anterior, conforme o caso, e a data atual, sendo “n” um número inteiro; </w:t>
      </w:r>
    </w:p>
    <w:p w14:paraId="7DEB919D" w14:textId="77777777" w:rsidR="00731F4B" w:rsidRDefault="00731F4B" w:rsidP="00731F4B">
      <w:pPr>
        <w:pStyle w:val="Corpodetexto"/>
        <w:spacing w:after="0" w:line="300" w:lineRule="auto"/>
        <w:rPr>
          <w:sz w:val="22"/>
          <w:szCs w:val="22"/>
        </w:rPr>
      </w:pPr>
    </w:p>
    <w:p w14:paraId="19F757FE" w14:textId="77777777" w:rsidR="00731F4B" w:rsidRDefault="00731F4B" w:rsidP="00731F4B">
      <w:pPr>
        <w:pStyle w:val="Corpodetexto"/>
        <w:spacing w:after="0" w:line="300" w:lineRule="auto"/>
        <w:rPr>
          <w:sz w:val="22"/>
          <w:szCs w:val="22"/>
        </w:rPr>
      </w:pPr>
      <w:r>
        <w:rPr>
          <w:sz w:val="22"/>
          <w:szCs w:val="22"/>
        </w:rPr>
        <w:t>k</w:t>
      </w:r>
      <w:r>
        <w:rPr>
          <w:b/>
          <w:sz w:val="22"/>
          <w:szCs w:val="22"/>
        </w:rPr>
        <w:t xml:space="preserve"> </w:t>
      </w:r>
      <w:r>
        <w:rPr>
          <w:sz w:val="22"/>
          <w:szCs w:val="22"/>
        </w:rPr>
        <w:t>= número de ordens das Taxas DI, variando de 1 (um) até nDI, sendo “k” um número inteiro; e</w:t>
      </w:r>
    </w:p>
    <w:p w14:paraId="40F75948" w14:textId="77777777" w:rsidR="00731F4B" w:rsidRDefault="00731F4B" w:rsidP="00731F4B">
      <w:pPr>
        <w:pStyle w:val="Corpodetexto"/>
        <w:spacing w:after="0" w:line="300" w:lineRule="auto"/>
        <w:rPr>
          <w:sz w:val="22"/>
          <w:szCs w:val="22"/>
        </w:rPr>
      </w:pPr>
    </w:p>
    <w:p w14:paraId="6C28E6DC" w14:textId="77777777" w:rsidR="00731F4B" w:rsidRDefault="00731F4B" w:rsidP="00731F4B">
      <w:pPr>
        <w:pStyle w:val="Corpodetexto"/>
        <w:spacing w:after="0" w:line="300" w:lineRule="auto"/>
        <w:rPr>
          <w:sz w:val="22"/>
          <w:szCs w:val="22"/>
        </w:rPr>
      </w:pPr>
      <w:r>
        <w:rPr>
          <w:sz w:val="22"/>
          <w:szCs w:val="22"/>
        </w:rPr>
        <w:t>TDI</w:t>
      </w:r>
      <w:r>
        <w:rPr>
          <w:sz w:val="22"/>
          <w:szCs w:val="22"/>
          <w:vertAlign w:val="subscript"/>
        </w:rPr>
        <w:t>k</w:t>
      </w:r>
      <w:r>
        <w:rPr>
          <w:sz w:val="22"/>
          <w:szCs w:val="22"/>
        </w:rPr>
        <w:t>: Taxa DI de ordem “k”, expressa ao dia, calculada com 8 (oito) casas decimais, com arredondamento, da seguinte forma:</w:t>
      </w:r>
    </w:p>
    <w:p w14:paraId="782D7F9A" w14:textId="77777777" w:rsidR="00731F4B" w:rsidRDefault="00731F4B" w:rsidP="00731F4B">
      <w:pPr>
        <w:pStyle w:val="Corpodetexto"/>
        <w:spacing w:after="0" w:line="300" w:lineRule="auto"/>
        <w:jc w:val="center"/>
        <w:rPr>
          <w:sz w:val="22"/>
          <w:szCs w:val="22"/>
        </w:rPr>
      </w:pPr>
      <w:r>
        <w:rPr>
          <w:noProof/>
          <w:sz w:val="22"/>
          <w:szCs w:val="22"/>
        </w:rPr>
        <w:drawing>
          <wp:inline distT="0" distB="0" distL="0" distR="0" wp14:anchorId="4A0A990E" wp14:editId="139E8BF9">
            <wp:extent cx="1543050" cy="557356"/>
            <wp:effectExtent l="0" t="0" r="0" b="0"/>
            <wp:docPr id="3"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exto&#10;&#10;Descrição gerada automaticamente"/>
                    <pic:cNvPicPr/>
                  </pic:nvPicPr>
                  <pic:blipFill>
                    <a:blip r:embed="rId24"/>
                    <a:stretch>
                      <a:fillRect/>
                    </a:stretch>
                  </pic:blipFill>
                  <pic:spPr>
                    <a:xfrm>
                      <a:off x="0" y="0"/>
                      <a:ext cx="1584324" cy="572264"/>
                    </a:xfrm>
                    <a:prstGeom prst="rect">
                      <a:avLst/>
                    </a:prstGeom>
                  </pic:spPr>
                </pic:pic>
              </a:graphicData>
            </a:graphic>
          </wp:inline>
        </w:drawing>
      </w:r>
    </w:p>
    <w:p w14:paraId="0485368D" w14:textId="77777777" w:rsidR="00731F4B" w:rsidRDefault="00731F4B" w:rsidP="00731F4B">
      <w:pPr>
        <w:pStyle w:val="Corpodetexto"/>
        <w:spacing w:after="0" w:line="300" w:lineRule="auto"/>
        <w:jc w:val="left"/>
        <w:rPr>
          <w:sz w:val="22"/>
          <w:szCs w:val="22"/>
        </w:rPr>
      </w:pPr>
      <w:r>
        <w:rPr>
          <w:sz w:val="22"/>
          <w:szCs w:val="22"/>
        </w:rPr>
        <w:t xml:space="preserve"> onde:</w:t>
      </w:r>
    </w:p>
    <w:p w14:paraId="058A7F97" w14:textId="77777777" w:rsidR="00731F4B" w:rsidRDefault="00731F4B" w:rsidP="00731F4B">
      <w:pPr>
        <w:pStyle w:val="Corpodetexto"/>
        <w:spacing w:after="0" w:line="300" w:lineRule="auto"/>
        <w:jc w:val="left"/>
        <w:rPr>
          <w:sz w:val="22"/>
          <w:szCs w:val="22"/>
        </w:rPr>
      </w:pPr>
    </w:p>
    <w:p w14:paraId="2D4D7875" w14:textId="77777777" w:rsidR="00731F4B" w:rsidRDefault="00731F4B" w:rsidP="00731F4B">
      <w:pPr>
        <w:pStyle w:val="Corpodetexto"/>
        <w:spacing w:after="0" w:line="300" w:lineRule="auto"/>
        <w:rPr>
          <w:sz w:val="22"/>
          <w:szCs w:val="22"/>
        </w:rPr>
      </w:pPr>
      <w:r>
        <w:rPr>
          <w:sz w:val="22"/>
          <w:szCs w:val="22"/>
        </w:rPr>
        <w:t>DI</w:t>
      </w:r>
      <w:r>
        <w:rPr>
          <w:sz w:val="22"/>
          <w:szCs w:val="22"/>
          <w:vertAlign w:val="subscript"/>
        </w:rPr>
        <w:t>k</w:t>
      </w:r>
      <w:r>
        <w:rPr>
          <w:sz w:val="22"/>
          <w:szCs w:val="22"/>
        </w:rPr>
        <w:t xml:space="preserve">: </w:t>
      </w:r>
      <w:r>
        <w:rPr>
          <w:sz w:val="22"/>
        </w:rPr>
        <w:t>Taxa DI, de ordem “k” divulgada pela B3.</w:t>
      </w:r>
    </w:p>
    <w:p w14:paraId="1012E79D" w14:textId="77777777" w:rsidR="00731F4B" w:rsidRDefault="00731F4B" w:rsidP="00731F4B">
      <w:pPr>
        <w:pStyle w:val="Corpodetexto"/>
        <w:spacing w:after="0" w:line="300" w:lineRule="auto"/>
        <w:rPr>
          <w:sz w:val="22"/>
          <w:szCs w:val="22"/>
        </w:rPr>
      </w:pPr>
    </w:p>
    <w:p w14:paraId="404C33F9" w14:textId="77777777" w:rsidR="00731F4B" w:rsidRDefault="00731F4B" w:rsidP="00731F4B">
      <w:pPr>
        <w:pStyle w:val="Corpodetexto"/>
        <w:spacing w:after="0" w:line="300" w:lineRule="auto"/>
        <w:rPr>
          <w:sz w:val="22"/>
          <w:szCs w:val="22"/>
        </w:rPr>
      </w:pPr>
      <w:r>
        <w:rPr>
          <w:sz w:val="22"/>
          <w:szCs w:val="22"/>
        </w:rPr>
        <w:t>FatorSpread: sobretaxa de juros fixos, calculado com arredondamento de 9 (nove) casas decimais, calculado da seguinte forma:</w:t>
      </w:r>
    </w:p>
    <w:p w14:paraId="4672AB4D" w14:textId="77777777" w:rsidR="00731F4B" w:rsidRDefault="00731F4B" w:rsidP="00731F4B">
      <w:pPr>
        <w:pStyle w:val="Corpodetexto"/>
        <w:spacing w:after="0" w:line="300" w:lineRule="auto"/>
        <w:jc w:val="center"/>
        <w:rPr>
          <w:i/>
          <w:sz w:val="22"/>
          <w:szCs w:val="22"/>
        </w:rPr>
      </w:pPr>
      <m:oMathPara>
        <m:oMath>
          <m:r>
            <w:rPr>
              <w:rFonts w:ascii="Cambria Math" w:hAnsi="Cambria Math"/>
              <w:sz w:val="22"/>
              <w:szCs w:val="22"/>
            </w:rPr>
            <w:lastRenderedPageBreak/>
            <m:t xml:space="preserve">FatorSpread= </m:t>
          </m:r>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Taxa</m:t>
                          </m:r>
                        </m:num>
                        <m:den>
                          <m:r>
                            <w:rPr>
                              <w:rFonts w:ascii="Cambria Math" w:hAnsi="Cambria Math"/>
                              <w:sz w:val="22"/>
                              <w:szCs w:val="22"/>
                            </w:rPr>
                            <m:t>100</m:t>
                          </m:r>
                        </m:den>
                      </m:f>
                    </m:e>
                  </m:d>
                </m:e>
                <m:sup>
                  <m:f>
                    <m:fPr>
                      <m:ctrlPr>
                        <w:rPr>
                          <w:rFonts w:ascii="Cambria Math" w:hAnsi="Cambria Math"/>
                          <w:i/>
                          <w:sz w:val="22"/>
                          <w:szCs w:val="22"/>
                        </w:rPr>
                      </m:ctrlPr>
                    </m:fPr>
                    <m:num>
                      <m:r>
                        <w:rPr>
                          <w:rFonts w:ascii="Cambria Math" w:hAnsi="Cambria Math"/>
                          <w:sz w:val="22"/>
                          <w:szCs w:val="22"/>
                        </w:rPr>
                        <m:t>DP</m:t>
                      </m:r>
                    </m:num>
                    <m:den>
                      <m:r>
                        <w:rPr>
                          <w:rFonts w:ascii="Cambria Math" w:hAnsi="Cambria Math"/>
                          <w:sz w:val="22"/>
                          <w:szCs w:val="22"/>
                        </w:rPr>
                        <m:t>252</m:t>
                      </m:r>
                    </m:den>
                  </m:f>
                </m:sup>
              </m:sSup>
            </m:e>
          </m:d>
        </m:oMath>
      </m:oMathPara>
    </w:p>
    <w:p w14:paraId="38228CA1" w14:textId="3B7B08ED" w:rsidR="00731F4B" w:rsidRDefault="00981B22" w:rsidP="00731F4B">
      <w:pPr>
        <w:pStyle w:val="Corpodetexto"/>
        <w:spacing w:after="0" w:line="300" w:lineRule="auto"/>
        <w:rPr>
          <w:sz w:val="22"/>
          <w:szCs w:val="22"/>
        </w:rPr>
      </w:pPr>
      <w:r>
        <w:rPr>
          <w:sz w:val="22"/>
          <w:szCs w:val="22"/>
        </w:rPr>
        <w:t>o</w:t>
      </w:r>
      <w:r w:rsidR="00731F4B">
        <w:rPr>
          <w:sz w:val="22"/>
          <w:szCs w:val="22"/>
        </w:rPr>
        <w:t>nde</w:t>
      </w:r>
      <w:r>
        <w:rPr>
          <w:sz w:val="22"/>
          <w:szCs w:val="22"/>
        </w:rPr>
        <w:t>:</w:t>
      </w:r>
    </w:p>
    <w:p w14:paraId="335A84E4" w14:textId="77777777" w:rsidR="00981B22" w:rsidRDefault="00981B22" w:rsidP="00731F4B">
      <w:pPr>
        <w:pStyle w:val="Corpodetexto"/>
        <w:spacing w:after="0" w:line="300" w:lineRule="auto"/>
        <w:rPr>
          <w:sz w:val="22"/>
          <w:szCs w:val="22"/>
        </w:rPr>
      </w:pPr>
    </w:p>
    <w:p w14:paraId="2079C64B" w14:textId="2A81C81E" w:rsidR="00731F4B" w:rsidRDefault="00731F4B" w:rsidP="00731F4B">
      <w:pPr>
        <w:pStyle w:val="Corpodetexto"/>
        <w:spacing w:after="0" w:line="300" w:lineRule="auto"/>
        <w:rPr>
          <w:sz w:val="22"/>
          <w:szCs w:val="22"/>
        </w:rPr>
      </w:pPr>
      <w:r>
        <w:rPr>
          <w:sz w:val="22"/>
          <w:szCs w:val="22"/>
        </w:rPr>
        <w:t xml:space="preserve">Taxa: </w:t>
      </w:r>
      <w:r w:rsidR="00E134B7" w:rsidRPr="00E134B7">
        <w:rPr>
          <w:sz w:val="22"/>
          <w:szCs w:val="22"/>
        </w:rPr>
        <w:t>[</w:t>
      </w:r>
      <w:r w:rsidR="00E134B7" w:rsidRPr="00F93562">
        <w:rPr>
          <w:sz w:val="22"/>
          <w:szCs w:val="22"/>
          <w:highlight w:val="yellow"/>
        </w:rPr>
        <w:t>completar]</w:t>
      </w:r>
      <w:r w:rsidR="00E134B7" w:rsidRPr="00E134B7">
        <w:rPr>
          <w:sz w:val="22"/>
          <w:szCs w:val="22"/>
        </w:rPr>
        <w:t xml:space="preserve"> </w:t>
      </w:r>
    </w:p>
    <w:p w14:paraId="72063D2E" w14:textId="77777777" w:rsidR="00731F4B" w:rsidRDefault="00731F4B" w:rsidP="00731F4B">
      <w:pPr>
        <w:pStyle w:val="Corpodetexto"/>
        <w:spacing w:after="0" w:line="300" w:lineRule="auto"/>
        <w:rPr>
          <w:sz w:val="22"/>
          <w:szCs w:val="22"/>
        </w:rPr>
      </w:pPr>
    </w:p>
    <w:p w14:paraId="7AB901DC" w14:textId="564A65D0" w:rsidR="00731F4B" w:rsidRDefault="00731F4B" w:rsidP="00731F4B">
      <w:pPr>
        <w:pStyle w:val="Corpodetexto"/>
        <w:spacing w:after="0" w:line="300" w:lineRule="auto"/>
        <w:rPr>
          <w:sz w:val="22"/>
          <w:szCs w:val="22"/>
        </w:rPr>
      </w:pPr>
      <w:r>
        <w:rPr>
          <w:sz w:val="22"/>
          <w:szCs w:val="22"/>
        </w:rPr>
        <w:t xml:space="preserve">DP = número de Dias Úteis entre a primeira Data de Integralização </w:t>
      </w:r>
      <w:ins w:id="135" w:author="William Alvarenga" w:date="2022-05-27T21:14:00Z">
        <w:r w:rsidR="001D4224">
          <w:rPr>
            <w:sz w:val="22"/>
            <w:szCs w:val="22"/>
          </w:rPr>
          <w:t xml:space="preserve">dos CRI </w:t>
        </w:r>
      </w:ins>
      <w:r>
        <w:rPr>
          <w:sz w:val="22"/>
          <w:szCs w:val="22"/>
        </w:rPr>
        <w:t>(inclusive), ou a data de pagamento da Remuneração das Notas Comerciais imediatamente anterior (inclusive), que ocorrer por último, e a data de cálculo (exclusive), sendo “DP” um número inteiro.</w:t>
      </w:r>
    </w:p>
    <w:p w14:paraId="2689543A" w14:textId="77777777" w:rsidR="00731F4B" w:rsidRDefault="00731F4B" w:rsidP="00731F4B">
      <w:pPr>
        <w:pStyle w:val="Corpodetexto"/>
        <w:spacing w:after="0" w:line="300" w:lineRule="auto"/>
        <w:rPr>
          <w:sz w:val="22"/>
          <w:szCs w:val="22"/>
        </w:rPr>
      </w:pPr>
    </w:p>
    <w:p w14:paraId="7D70FFEC" w14:textId="77777777" w:rsidR="00731F4B" w:rsidRDefault="00731F4B" w:rsidP="00731F4B">
      <w:pPr>
        <w:pStyle w:val="Corpodetexto"/>
        <w:spacing w:after="0" w:line="300" w:lineRule="auto"/>
        <w:rPr>
          <w:sz w:val="22"/>
          <w:szCs w:val="22"/>
        </w:rPr>
      </w:pPr>
      <w:r>
        <w:rPr>
          <w:sz w:val="22"/>
          <w:szCs w:val="22"/>
        </w:rPr>
        <w:t>Observações:</w:t>
      </w:r>
    </w:p>
    <w:p w14:paraId="7316EC2E" w14:textId="77777777" w:rsidR="00731F4B" w:rsidRDefault="00731F4B" w:rsidP="00731F4B">
      <w:pPr>
        <w:pStyle w:val="Corpodetexto"/>
        <w:spacing w:after="0" w:line="300" w:lineRule="auto"/>
        <w:rPr>
          <w:sz w:val="22"/>
          <w:szCs w:val="22"/>
        </w:rPr>
      </w:pPr>
    </w:p>
    <w:p w14:paraId="516F8CD5" w14:textId="77777777" w:rsidR="00731F4B" w:rsidRDefault="00731F4B" w:rsidP="00731F4B">
      <w:pPr>
        <w:pStyle w:val="PargrafodaLista"/>
        <w:numPr>
          <w:ilvl w:val="0"/>
          <w:numId w:val="42"/>
        </w:numPr>
        <w:spacing w:line="300" w:lineRule="auto"/>
        <w:ind w:left="851" w:hanging="851"/>
        <w:jc w:val="both"/>
        <w:rPr>
          <w:sz w:val="22"/>
        </w:rPr>
      </w:pPr>
      <w:r>
        <w:rPr>
          <w:sz w:val="22"/>
        </w:rPr>
        <w:t>A Taxa DI deverá ser utilizada considerando idêntico número de casas decimais divulgado pela B3;</w:t>
      </w:r>
    </w:p>
    <w:p w14:paraId="3F7AA56A"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O fator resultante da expressão (1 + TDIk) é considerado com 16 (dezesseis) casas decimais, sem arredondamento assim como seu produtório;</w:t>
      </w:r>
    </w:p>
    <w:p w14:paraId="5F28ABC6"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Efetua-se o produtório dos fatores diários (1 + TDI</w:t>
      </w:r>
      <w:r>
        <w:rPr>
          <w:sz w:val="22"/>
          <w:szCs w:val="22"/>
          <w:vertAlign w:val="subscript"/>
        </w:rPr>
        <w:t>k</w:t>
      </w:r>
      <w:r>
        <w:rPr>
          <w:sz w:val="22"/>
          <w:szCs w:val="22"/>
        </w:rPr>
        <w:t>), sendo que a cada fator diário acumulado, trunca-se o resultado com 16 (dezesseis) casas decimais, aplicando-se o próximo fator diário, e assim por diante até o último considerado;</w:t>
      </w:r>
    </w:p>
    <w:p w14:paraId="3652A3B8"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Uma vez os fatores estando acumulados, considera-se o fator resultante “Fator DI” com 8 (oito) casas decimais, com arredondamento; e</w:t>
      </w:r>
    </w:p>
    <w:p w14:paraId="1B5FAD0D"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(Fator DI x Fator Spread) deve ser considerado com 8 (oito) casas decimais, com arredondamento; e </w:t>
      </w:r>
    </w:p>
    <w:p w14:paraId="07D69E14" w14:textId="0ACC7C22" w:rsidR="006200EE" w:rsidRPr="006200EE" w:rsidRDefault="00731F4B" w:rsidP="006200EE">
      <w:pPr>
        <w:pStyle w:val="PargrafodaLista"/>
        <w:numPr>
          <w:ilvl w:val="0"/>
          <w:numId w:val="42"/>
        </w:numPr>
        <w:jc w:val="both"/>
        <w:rPr>
          <w:ins w:id="136" w:author="William Alvarenga" w:date="2022-05-27T21:17:00Z"/>
          <w:sz w:val="22"/>
          <w:szCs w:val="22"/>
          <w:rPrChange w:id="137" w:author="William Alvarenga" w:date="2022-05-27T21:17:00Z">
            <w:rPr>
              <w:ins w:id="138" w:author="William Alvarenga" w:date="2022-05-27T21:17:00Z"/>
            </w:rPr>
          </w:rPrChange>
        </w:rPr>
      </w:pPr>
      <w:del w:id="139" w:author="William Alvarenga" w:date="2022-05-27T21:16:00Z">
        <w:r w:rsidRPr="0052795C" w:rsidDel="0052795C">
          <w:rPr>
            <w:sz w:val="22"/>
            <w:szCs w:val="22"/>
          </w:rPr>
          <w:delText>Para efeito de cálculo da D</w:delText>
        </w:r>
        <w:r w:rsidR="00A40662" w:rsidRPr="0052795C" w:rsidDel="0052795C">
          <w:rPr>
            <w:sz w:val="22"/>
            <w:szCs w:val="22"/>
          </w:rPr>
          <w:delText>i</w:delText>
        </w:r>
        <w:r w:rsidRPr="0052795C" w:rsidDel="0052795C">
          <w:rPr>
            <w:sz w:val="22"/>
            <w:szCs w:val="22"/>
          </w:rPr>
          <w:delText>k, será considerada a Taxa DI-Over, divulgada no Dia Útil imediatamente anterior à data de cálculo</w:delText>
        </w:r>
      </w:del>
      <w:ins w:id="140" w:author="William Alvarenga" w:date="2022-05-27T21:16:00Z">
        <w:r w:rsidR="0052795C" w:rsidRPr="0052795C">
          <w:rPr>
            <w:sz w:val="22"/>
            <w:szCs w:val="22"/>
          </w:rPr>
          <w:t>Para efeito do cálculo de DIk será sempre considerado a Taxa DI, divulgada com 02 (dois) Dias Úteis de defasagem em relação à data de cálculo das Debêntures (exemplo: para pagamento das Debêntures no dia 15, o DIk considerado será o publicado no dia 13 pela B3, pressupondo-se que tanto os dias 13, 14 e 15 são Dias Úteis, e que não houve nenhum dia não útil entre eles).</w:t>
        </w:r>
      </w:ins>
    </w:p>
    <w:p w14:paraId="74E778C7" w14:textId="008BD382" w:rsidR="006200EE" w:rsidRPr="006200EE" w:rsidRDefault="006200EE" w:rsidP="006200EE">
      <w:pPr>
        <w:pStyle w:val="PargrafodaLista"/>
        <w:numPr>
          <w:ilvl w:val="0"/>
          <w:numId w:val="42"/>
        </w:numPr>
        <w:rPr>
          <w:ins w:id="141" w:author="William Alvarenga" w:date="2022-05-27T21:17:00Z"/>
          <w:sz w:val="22"/>
          <w:szCs w:val="22"/>
        </w:rPr>
      </w:pPr>
      <w:ins w:id="142" w:author="William Alvarenga" w:date="2022-05-27T21:17:00Z">
        <w:r w:rsidRPr="006200EE">
          <w:rPr>
            <w:sz w:val="22"/>
            <w:szCs w:val="22"/>
          </w:rPr>
          <w:t>Excepcionalmente, na primeira Data de Pagamento das Debêntures, conforme cronograma constante do Anexo () à presente Escritura, deverá ser acrescido à Remuneração devida um valor equivalente ao produtório de 2 (dois) Dias Úteis que antecedem a primeira Data de Integralização dos CRI, calculado pro rata temporis, de acordo com a fórmula constante desta Cláusula.</w:t>
        </w:r>
      </w:ins>
    </w:p>
    <w:p w14:paraId="0F2D77AF" w14:textId="77777777" w:rsidR="006200EE" w:rsidRPr="0052795C" w:rsidRDefault="006200EE">
      <w:pPr>
        <w:pStyle w:val="PargrafodaLista"/>
        <w:numPr>
          <w:ilvl w:val="0"/>
          <w:numId w:val="42"/>
        </w:numPr>
        <w:jc w:val="both"/>
        <w:rPr>
          <w:ins w:id="143" w:author="William Alvarenga" w:date="2022-05-27T21:16:00Z"/>
          <w:sz w:val="22"/>
          <w:szCs w:val="22"/>
        </w:rPr>
        <w:pPrChange w:id="144" w:author="William Alvarenga" w:date="2022-05-27T21:16:00Z">
          <w:pPr>
            <w:pStyle w:val="PargrafodaLista"/>
            <w:numPr>
              <w:numId w:val="42"/>
            </w:numPr>
            <w:ind w:hanging="360"/>
          </w:pPr>
        </w:pPrChange>
      </w:pPr>
    </w:p>
    <w:p w14:paraId="407E9215" w14:textId="493D79E1" w:rsidR="00731F4B" w:rsidRDefault="00731F4B">
      <w:pPr>
        <w:pStyle w:val="PargrafodaLista"/>
        <w:spacing w:line="300" w:lineRule="auto"/>
        <w:ind w:left="851"/>
        <w:jc w:val="both"/>
        <w:rPr>
          <w:sz w:val="22"/>
          <w:szCs w:val="22"/>
        </w:rPr>
        <w:pPrChange w:id="145" w:author="William Alvarenga" w:date="2022-05-28T14:25:00Z">
          <w:pPr>
            <w:pStyle w:val="PargrafodaLista"/>
            <w:numPr>
              <w:numId w:val="42"/>
            </w:numPr>
            <w:spacing w:line="300" w:lineRule="auto"/>
            <w:ind w:left="851" w:hanging="851"/>
            <w:jc w:val="both"/>
          </w:pPr>
        </w:pPrChange>
      </w:pPr>
      <w:del w:id="146" w:author="William Alvarenga" w:date="2022-05-27T21:16:00Z">
        <w:r w:rsidDel="0052795C">
          <w:rPr>
            <w:sz w:val="22"/>
            <w:szCs w:val="22"/>
          </w:rPr>
          <w:delText xml:space="preserve">. </w:delText>
        </w:r>
      </w:del>
    </w:p>
    <w:p w14:paraId="52B6F89C" w14:textId="77777777" w:rsidR="00731F4B" w:rsidRDefault="00731F4B" w:rsidP="00731F4B">
      <w:pPr>
        <w:spacing w:line="300" w:lineRule="auto"/>
        <w:contextualSpacing/>
        <w:rPr>
          <w:sz w:val="22"/>
          <w:szCs w:val="22"/>
        </w:rPr>
      </w:pPr>
    </w:p>
    <w:p w14:paraId="506C4F5D" w14:textId="006142A6" w:rsidR="00731F4B" w:rsidRDefault="00731F4B" w:rsidP="00731F4B">
      <w:pPr>
        <w:pStyle w:val="PargrafodaLista"/>
        <w:numPr>
          <w:ilvl w:val="2"/>
          <w:numId w:val="64"/>
        </w:numPr>
        <w:spacing w:line="300" w:lineRule="auto"/>
        <w:ind w:left="0" w:firstLine="0"/>
        <w:jc w:val="both"/>
        <w:rPr>
          <w:sz w:val="22"/>
          <w:szCs w:val="22"/>
        </w:rPr>
      </w:pPr>
      <w:r>
        <w:rPr>
          <w:sz w:val="22"/>
          <w:szCs w:val="22"/>
        </w:rPr>
        <w:t>Define-se período de capitalização (“</w:t>
      </w:r>
      <w:r>
        <w:rPr>
          <w:sz w:val="22"/>
          <w:szCs w:val="22"/>
          <w:u w:val="single"/>
        </w:rPr>
        <w:t>Período de Capitalização</w:t>
      </w:r>
      <w:r>
        <w:rPr>
          <w:sz w:val="22"/>
          <w:szCs w:val="22"/>
        </w:rPr>
        <w:t>”) como sendo o intervalo de tempo que se inicia na primeira Data de Integralização</w:t>
      </w:r>
      <w:ins w:id="147" w:author="William Alvarenga" w:date="2022-05-27T21:16:00Z">
        <w:r>
          <w:rPr>
            <w:sz w:val="22"/>
            <w:szCs w:val="22"/>
          </w:rPr>
          <w:t xml:space="preserve"> </w:t>
        </w:r>
        <w:r w:rsidR="00CE44CD">
          <w:rPr>
            <w:sz w:val="22"/>
            <w:szCs w:val="22"/>
          </w:rPr>
          <w:t>dos CRI</w:t>
        </w:r>
      </w:ins>
      <w:r>
        <w:rPr>
          <w:sz w:val="22"/>
          <w:szCs w:val="22"/>
        </w:rPr>
        <w:t xml:space="preserve">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 </w:t>
      </w:r>
    </w:p>
    <w:p w14:paraId="662D82B1" w14:textId="77777777" w:rsidR="00731F4B" w:rsidRDefault="00731F4B" w:rsidP="00731F4B">
      <w:pPr>
        <w:spacing w:line="300" w:lineRule="auto"/>
        <w:rPr>
          <w:spacing w:val="2"/>
          <w:sz w:val="22"/>
          <w:szCs w:val="22"/>
        </w:rPr>
      </w:pPr>
    </w:p>
    <w:p w14:paraId="7AFBAD51" w14:textId="74BD7D88" w:rsidR="00731F4B" w:rsidRDefault="00731F4B" w:rsidP="00731F4B">
      <w:pPr>
        <w:pStyle w:val="PargrafodaLista"/>
        <w:numPr>
          <w:ilvl w:val="2"/>
          <w:numId w:val="64"/>
        </w:numPr>
        <w:spacing w:line="300" w:lineRule="auto"/>
        <w:ind w:left="0" w:firstLine="0"/>
        <w:jc w:val="both"/>
        <w:rPr>
          <w:sz w:val="22"/>
          <w:szCs w:val="22"/>
        </w:rPr>
      </w:pPr>
      <w:r>
        <w:rPr>
          <w:sz w:val="22"/>
          <w:szCs w:val="22"/>
        </w:rPr>
        <w:lastRenderedPageBreak/>
        <w:t>No caso de indisponibilidade temporária da Taxa DI quando do pagamento de qualquer obrigação pecuniária prevista neste Instrumento de Emissão, será utilizada na apuração de “TDIk” a última Taxa DI disponível naquela data, não sendo devidas quaisquer compensações financeiras, tanto por parte da Emissora quanto pelos Debenturistas, quando da divulgação posterior da Taxa DI aplicável.</w:t>
      </w:r>
    </w:p>
    <w:p w14:paraId="7543273A" w14:textId="77777777" w:rsidR="00A40662" w:rsidRDefault="00A40662" w:rsidP="00F93562">
      <w:pPr>
        <w:pStyle w:val="PargrafodaLista"/>
        <w:rPr>
          <w:sz w:val="22"/>
          <w:szCs w:val="22"/>
        </w:rPr>
      </w:pPr>
    </w:p>
    <w:p w14:paraId="08F79CAA" w14:textId="77777777" w:rsidR="00284E96" w:rsidRDefault="00284E96" w:rsidP="00A924AF">
      <w:pPr>
        <w:pStyle w:val="PargrafodaLista"/>
        <w:spacing w:line="300" w:lineRule="auto"/>
        <w:ind w:left="0"/>
        <w:jc w:val="both"/>
        <w:rPr>
          <w:sz w:val="22"/>
          <w:szCs w:val="22"/>
        </w:rPr>
      </w:pPr>
    </w:p>
    <w:p w14:paraId="243507A5" w14:textId="77777777" w:rsidR="00731F4B" w:rsidRDefault="00731F4B" w:rsidP="00731F4B">
      <w:pPr>
        <w:pStyle w:val="PargrafodaLista"/>
        <w:spacing w:line="300" w:lineRule="auto"/>
        <w:ind w:left="0"/>
        <w:rPr>
          <w:vanish/>
          <w:spacing w:val="2"/>
          <w:sz w:val="22"/>
          <w:szCs w:val="22"/>
        </w:rPr>
      </w:pPr>
    </w:p>
    <w:p w14:paraId="21730B4D" w14:textId="081C69B7" w:rsidR="00731F4B" w:rsidRDefault="00731F4B" w:rsidP="00731F4B">
      <w:pPr>
        <w:pStyle w:val="PargrafodaLista"/>
        <w:numPr>
          <w:ilvl w:val="2"/>
          <w:numId w:val="64"/>
        </w:numPr>
        <w:spacing w:line="300" w:lineRule="auto"/>
        <w:ind w:left="0" w:firstLine="0"/>
        <w:jc w:val="both"/>
        <w:rPr>
          <w:spacing w:val="2"/>
          <w:sz w:val="22"/>
          <w:szCs w:val="22"/>
        </w:rPr>
      </w:pPr>
      <w:r>
        <w:rPr>
          <w:spacing w:val="2"/>
          <w:sz w:val="22"/>
          <w:szCs w:val="22"/>
        </w:rPr>
        <w:t>Na ausência de apuração, divulgação ou limitação da utilização ou extinção da Taxa DI por prazo superior a 10 (dez) Dias Úteis contados da data esperada para apuração ou divulgação (“</w:t>
      </w:r>
      <w:r>
        <w:rPr>
          <w:spacing w:val="2"/>
          <w:sz w:val="22"/>
          <w:szCs w:val="22"/>
          <w:u w:val="single"/>
        </w:rPr>
        <w:t>Período de Ausência de Taxa DI</w:t>
      </w:r>
      <w:r>
        <w:rPr>
          <w:spacing w:val="2"/>
          <w:sz w:val="22"/>
          <w:szCs w:val="22"/>
        </w:rPr>
        <w:t>”) ou, ainda, na hipótese de extinção ou inaplicabilidade por disposição legal</w:t>
      </w:r>
      <w:bookmarkStart w:id="148" w:name="_Hlk23346690"/>
      <w:r>
        <w:rPr>
          <w:sz w:val="22"/>
          <w:szCs w:val="22"/>
        </w:rPr>
        <w:t>, o Agente Fiduciário</w:t>
      </w:r>
      <w:ins w:id="149" w:author="William Alvarenga" w:date="2022-05-27T21:17:00Z">
        <w:r w:rsidR="006200EE">
          <w:rPr>
            <w:sz w:val="22"/>
            <w:szCs w:val="22"/>
          </w:rPr>
          <w:t xml:space="preserve"> dos CR</w:t>
        </w:r>
      </w:ins>
      <w:ins w:id="150" w:author="William Alvarenga" w:date="2022-05-27T21:18:00Z">
        <w:r w:rsidR="006200EE">
          <w:rPr>
            <w:sz w:val="22"/>
            <w:szCs w:val="22"/>
          </w:rPr>
          <w:t xml:space="preserve">I </w:t>
        </w:r>
      </w:ins>
      <w:ins w:id="151" w:author="William Alvarenga" w:date="2022-05-27T21:17:00Z">
        <w:r w:rsidR="006200EE">
          <w:rPr>
            <w:sz w:val="22"/>
            <w:szCs w:val="22"/>
          </w:rPr>
          <w:t>ou Credora</w:t>
        </w:r>
      </w:ins>
      <w:r>
        <w:rPr>
          <w:sz w:val="22"/>
          <w:szCs w:val="22"/>
        </w:rPr>
        <w:t xml:space="preserve">, deverá convocar, em até 5 (cinco) Dias Úteis contados da data em que tomar conhecimento de quaisquer dos eventos referidos acima, Assembleia Geral, a qual terá como objeto a deliberação pelos </w:t>
      </w:r>
      <w:r w:rsidR="008C410F">
        <w:rPr>
          <w:sz w:val="22"/>
          <w:szCs w:val="22"/>
        </w:rPr>
        <w:t>titulares de Notas Comerciais</w:t>
      </w:r>
      <w:r>
        <w:rPr>
          <w:sz w:val="22"/>
          <w:szCs w:val="22"/>
        </w:rPr>
        <w:t xml:space="preserve">, de comum acordo com a Emissora, sobre o novo parâmetro de remuneração das Notas Comerciais. Tal Assembleia Geral deverá ser convocada nos termos </w:t>
      </w:r>
      <w:r w:rsidR="008C410F">
        <w:rPr>
          <w:sz w:val="22"/>
          <w:szCs w:val="22"/>
        </w:rPr>
        <w:t>do presente Instrumento de Emissão</w:t>
      </w:r>
      <w:r>
        <w:rPr>
          <w:sz w:val="22"/>
          <w:szCs w:val="22"/>
        </w:rPr>
        <w:t>.</w:t>
      </w:r>
      <w:bookmarkEnd w:id="148"/>
      <w:r>
        <w:rPr>
          <w:b/>
          <w:bCs/>
          <w:sz w:val="22"/>
          <w:szCs w:val="22"/>
        </w:rPr>
        <w:t xml:space="preserve"> </w:t>
      </w:r>
    </w:p>
    <w:p w14:paraId="558551F4" w14:textId="686325B8" w:rsidR="00731F4B" w:rsidRDefault="00731F4B" w:rsidP="00F93562">
      <w:pPr>
        <w:pStyle w:val="Lista2"/>
        <w:spacing w:after="0" w:line="300" w:lineRule="auto"/>
        <w:ind w:left="0" w:firstLine="0"/>
        <w:rPr>
          <w:sz w:val="22"/>
          <w:szCs w:val="22"/>
        </w:rPr>
      </w:pPr>
    </w:p>
    <w:p w14:paraId="76A5D454" w14:textId="6620199E" w:rsidR="00731F4B" w:rsidRDefault="00731F4B" w:rsidP="00731F4B">
      <w:pPr>
        <w:pStyle w:val="PargrafodaLista"/>
        <w:numPr>
          <w:ilvl w:val="2"/>
          <w:numId w:val="64"/>
        </w:numPr>
        <w:spacing w:line="300" w:lineRule="auto"/>
        <w:ind w:left="0" w:firstLine="0"/>
        <w:jc w:val="both"/>
        <w:rPr>
          <w:sz w:val="22"/>
          <w:szCs w:val="22"/>
        </w:rPr>
      </w:pPr>
      <w:r>
        <w:rPr>
          <w:sz w:val="22"/>
          <w:szCs w:val="22"/>
        </w:rPr>
        <w:t>Caso a Taxa DI venha a ser divulgado antes da realização da Assembleia Geral, a referida Assembleia Geral não será mais realizada, e a Taxa DI divulgada passará novamente a ser utilizad</w:t>
      </w:r>
      <w:r w:rsidR="008C410F">
        <w:rPr>
          <w:sz w:val="22"/>
          <w:szCs w:val="22"/>
        </w:rPr>
        <w:t>a</w:t>
      </w:r>
      <w:r>
        <w:rPr>
          <w:sz w:val="22"/>
          <w:szCs w:val="22"/>
        </w:rPr>
        <w:t xml:space="preserve"> para o cálculo da Remuneração.</w:t>
      </w:r>
    </w:p>
    <w:p w14:paraId="68D75A58" w14:textId="77777777" w:rsidR="00A40662" w:rsidRDefault="00A40662" w:rsidP="00F93562">
      <w:pPr>
        <w:pStyle w:val="PargrafodaLista"/>
        <w:rPr>
          <w:sz w:val="22"/>
          <w:szCs w:val="22"/>
        </w:rPr>
      </w:pPr>
    </w:p>
    <w:p w14:paraId="52CFA0C9" w14:textId="77777777" w:rsidR="00731F4B" w:rsidRDefault="00731F4B" w:rsidP="00731F4B">
      <w:pPr>
        <w:pStyle w:val="Lista2"/>
        <w:spacing w:after="0" w:line="300" w:lineRule="auto"/>
        <w:ind w:left="0" w:hanging="1"/>
        <w:rPr>
          <w:sz w:val="22"/>
          <w:szCs w:val="22"/>
        </w:rPr>
      </w:pPr>
    </w:p>
    <w:p w14:paraId="02582C0B" w14:textId="5CF331B1" w:rsidR="00731F4B" w:rsidRPr="00CC0363" w:rsidRDefault="00731F4B" w:rsidP="00731F4B">
      <w:pPr>
        <w:pStyle w:val="PargrafodaLista"/>
        <w:numPr>
          <w:ilvl w:val="2"/>
          <w:numId w:val="64"/>
        </w:numPr>
        <w:spacing w:line="300" w:lineRule="auto"/>
        <w:ind w:left="0" w:firstLine="0"/>
        <w:jc w:val="both"/>
        <w:rPr>
          <w:sz w:val="22"/>
          <w:szCs w:val="22"/>
        </w:rPr>
      </w:pPr>
      <w:r>
        <w:rPr>
          <w:sz w:val="22"/>
          <w:szCs w:val="22"/>
        </w:rPr>
        <w:t xml:space="preserve">Caso não haja acordo sobre a Taxa Substitutiva entre a Emissora e os </w:t>
      </w:r>
      <w:r w:rsidR="008C410F">
        <w:rPr>
          <w:sz w:val="22"/>
          <w:szCs w:val="22"/>
        </w:rPr>
        <w:t>titulares das Notas Comerciais</w:t>
      </w:r>
      <w:r>
        <w:rPr>
          <w:sz w:val="22"/>
          <w:szCs w:val="22"/>
        </w:rPr>
        <w:t xml:space="preserve">, ou caso não seja realizada a Assembleia Geral, a o </w:t>
      </w:r>
      <w:del w:id="152" w:author="William Alvarenga" w:date="2022-05-27T21:18:00Z">
        <w:r>
          <w:rPr>
            <w:sz w:val="22"/>
            <w:szCs w:val="22"/>
          </w:rPr>
          <w:delText>Agente Fiduciário</w:delText>
        </w:r>
      </w:del>
      <w:ins w:id="153" w:author="William Alvarenga" w:date="2022-05-27T21:18:00Z">
        <w:r w:rsidR="006200EE">
          <w:rPr>
            <w:sz w:val="22"/>
            <w:szCs w:val="22"/>
          </w:rPr>
          <w:t>a Credora</w:t>
        </w:r>
      </w:ins>
      <w:r>
        <w:rPr>
          <w:sz w:val="22"/>
          <w:szCs w:val="22"/>
        </w:rPr>
        <w:t xml:space="preserve"> informará a Emissora sobre a obrigação de resgate antecipado das Notas Comerciais, no prazo de 30 (trinta) dias (i) da data de encerramento da respectiva Assembleia Geral, (ii) da data em que tal assembleia deveria ter ocorrido ou (iii) em outro prazo que venha a ser definido em referida assembleia, a qual não poderá ser inferior a 30 (trinta) dias, pelo Valor Nominal Unitário ou saldo do Valor Nominal Unitário das Notas Comerciais, conforme o caso, acrescido da respectiva Remuneração devida até a data do efetivo resgate, calculada </w:t>
      </w:r>
      <w:r>
        <w:rPr>
          <w:i/>
          <w:sz w:val="22"/>
          <w:szCs w:val="22"/>
        </w:rPr>
        <w:t>pro rata temporis</w:t>
      </w:r>
      <w:r>
        <w:rPr>
          <w:sz w:val="22"/>
          <w:szCs w:val="22"/>
        </w:rPr>
        <w:t xml:space="preserve"> desde a primeira Data de Integralização das Notas Comerciais, ou desde a Data de Pagamento da Remuneração das Notas Comerciais imediatamente anterior, conforme o caso, sem incidência de qualquer prêmio. A Taxa DI a ser utilizada para cálculo da Remuneração nesta situação será a última Taxa DI disponível. </w:t>
      </w:r>
      <w:r>
        <w:rPr>
          <w:spacing w:val="2"/>
          <w:sz w:val="22"/>
          <w:szCs w:val="22"/>
        </w:rPr>
        <w:t>Nesse caso, para o cálculo da Remuneração das Notas Comerciais a serem resgatadas e, consequentemente, canceladas, para cada dia do Período de Ausência da Taxa DI, será utilizada a fórmula estabelecida na Cláusula 4.10.</w:t>
      </w:r>
      <w:r w:rsidR="008C410F">
        <w:rPr>
          <w:spacing w:val="2"/>
          <w:sz w:val="22"/>
          <w:szCs w:val="22"/>
        </w:rPr>
        <w:t>3</w:t>
      </w:r>
      <w:r>
        <w:rPr>
          <w:spacing w:val="2"/>
          <w:sz w:val="22"/>
          <w:szCs w:val="22"/>
        </w:rPr>
        <w:t xml:space="preserve"> acima e para a apuração de “TDIk” será utilizada a última Taxa DI divulgada oficialmente, conforme o caso.</w:t>
      </w:r>
    </w:p>
    <w:p w14:paraId="28B1D2D0" w14:textId="77777777" w:rsidR="00A40662" w:rsidRDefault="00A40662" w:rsidP="00F93562">
      <w:pPr>
        <w:pStyle w:val="PargrafodaLista"/>
        <w:rPr>
          <w:sz w:val="22"/>
          <w:szCs w:val="22"/>
        </w:rPr>
      </w:pPr>
    </w:p>
    <w:p w14:paraId="22129DCA" w14:textId="77777777" w:rsidR="00C6513F" w:rsidRDefault="00C6513F" w:rsidP="00CC0363">
      <w:pPr>
        <w:pStyle w:val="PargrafodaLista"/>
        <w:spacing w:line="300" w:lineRule="auto"/>
        <w:ind w:left="0"/>
        <w:jc w:val="both"/>
        <w:rPr>
          <w:sz w:val="22"/>
          <w:szCs w:val="22"/>
        </w:rPr>
      </w:pPr>
    </w:p>
    <w:p w14:paraId="3BD4D1E8" w14:textId="5537780B" w:rsidR="00A74726" w:rsidRPr="008C410F" w:rsidRDefault="000A50F4" w:rsidP="00CC0363">
      <w:pPr>
        <w:pStyle w:val="PargrafodaLista"/>
        <w:numPr>
          <w:ilvl w:val="2"/>
          <w:numId w:val="64"/>
        </w:numPr>
        <w:spacing w:line="300" w:lineRule="auto"/>
        <w:ind w:left="0" w:firstLine="0"/>
        <w:jc w:val="both"/>
        <w:rPr>
          <w:sz w:val="22"/>
          <w:szCs w:val="22"/>
        </w:rPr>
      </w:pPr>
      <w:r w:rsidRPr="000A50F4">
        <w:rPr>
          <w:sz w:val="22"/>
          <w:szCs w:val="22"/>
        </w:rPr>
        <w:t xml:space="preserve">Sem prejuízo dos pagamentos em decorrência de eventual vencimento antecipado das Notas Comerciais, nos termos previstos neste Instrumento de Emissão, </w:t>
      </w:r>
      <w:r>
        <w:rPr>
          <w:sz w:val="22"/>
          <w:szCs w:val="22"/>
        </w:rPr>
        <w:t>a</w:t>
      </w:r>
      <w:r w:rsidR="00A74726" w:rsidRPr="005C399B">
        <w:rPr>
          <w:sz w:val="22"/>
          <w:szCs w:val="22"/>
        </w:rPr>
        <w:t xml:space="preserve"> Remuneração será paga </w:t>
      </w:r>
      <w:r w:rsidR="00813B19">
        <w:rPr>
          <w:sz w:val="22"/>
          <w:szCs w:val="22"/>
        </w:rPr>
        <w:t>mensalmente</w:t>
      </w:r>
      <w:r w:rsidR="00174F4C">
        <w:rPr>
          <w:sz w:val="22"/>
          <w:szCs w:val="22"/>
        </w:rPr>
        <w:t>, conforme cronograma n</w:t>
      </w:r>
      <w:r w:rsidR="00FE5837">
        <w:rPr>
          <w:sz w:val="22"/>
          <w:szCs w:val="22"/>
        </w:rPr>
        <w:t>o</w:t>
      </w:r>
      <w:r w:rsidR="00174F4C">
        <w:rPr>
          <w:sz w:val="22"/>
          <w:szCs w:val="22"/>
        </w:rPr>
        <w:t xml:space="preserve"> Anexo I</w:t>
      </w:r>
      <w:r w:rsidR="001F3C45">
        <w:rPr>
          <w:sz w:val="22"/>
          <w:szCs w:val="22"/>
        </w:rPr>
        <w:t xml:space="preserve"> ao presente Instrumento de Emissão</w:t>
      </w:r>
      <w:r w:rsidR="009B18EB">
        <w:rPr>
          <w:sz w:val="22"/>
          <w:szCs w:val="22"/>
        </w:rPr>
        <w:t xml:space="preserve"> </w:t>
      </w:r>
      <w:r w:rsidR="00174F4C">
        <w:rPr>
          <w:sz w:val="22"/>
          <w:szCs w:val="22"/>
        </w:rPr>
        <w:t xml:space="preserve">até </w:t>
      </w:r>
      <w:r w:rsidR="00635377">
        <w:rPr>
          <w:sz w:val="22"/>
          <w:szCs w:val="22"/>
        </w:rPr>
        <w:t>a Data de Vencimento</w:t>
      </w:r>
      <w:r w:rsidR="00A74726" w:rsidRPr="005C399B">
        <w:rPr>
          <w:sz w:val="22"/>
          <w:szCs w:val="22"/>
        </w:rPr>
        <w:t xml:space="preserve"> das Notas Comerciais (</w:t>
      </w:r>
      <w:r w:rsidR="001F3C45">
        <w:rPr>
          <w:sz w:val="22"/>
          <w:szCs w:val="22"/>
        </w:rPr>
        <w:t>“</w:t>
      </w:r>
      <w:r w:rsidR="00A74726" w:rsidRPr="008C410F">
        <w:rPr>
          <w:sz w:val="22"/>
          <w:szCs w:val="22"/>
          <w:u w:val="single"/>
        </w:rPr>
        <w:t>Data de Pagamento da Remuneração</w:t>
      </w:r>
      <w:r w:rsidR="001F3C45">
        <w:rPr>
          <w:sz w:val="22"/>
          <w:szCs w:val="22"/>
        </w:rPr>
        <w:t>”</w:t>
      </w:r>
      <w:r w:rsidR="00A74726" w:rsidRPr="005C399B">
        <w:rPr>
          <w:sz w:val="22"/>
          <w:szCs w:val="22"/>
        </w:rPr>
        <w:t>).</w:t>
      </w:r>
    </w:p>
    <w:p w14:paraId="48F13E2B" w14:textId="77777777" w:rsidR="00A40662" w:rsidRDefault="00A40662" w:rsidP="00F93562">
      <w:pPr>
        <w:pStyle w:val="PargrafodaLista"/>
        <w:rPr>
          <w:spacing w:val="2"/>
          <w:sz w:val="22"/>
          <w:szCs w:val="22"/>
        </w:rPr>
      </w:pPr>
    </w:p>
    <w:p w14:paraId="49F4E44C" w14:textId="77777777" w:rsidR="005E3AA2" w:rsidRPr="00E244BD" w:rsidRDefault="005E3AA2" w:rsidP="00C97DEE">
      <w:pPr>
        <w:pStyle w:val="Lista2"/>
        <w:spacing w:after="0" w:line="312" w:lineRule="auto"/>
        <w:ind w:left="0" w:hanging="1"/>
        <w:rPr>
          <w:spacing w:val="2"/>
          <w:sz w:val="22"/>
          <w:szCs w:val="22"/>
        </w:rPr>
      </w:pPr>
    </w:p>
    <w:p w14:paraId="1BA4661F"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54" w:name="_DV_M139"/>
      <w:bookmarkEnd w:id="154"/>
      <w:r w:rsidRPr="00E244BD">
        <w:rPr>
          <w:rFonts w:ascii="Times New Roman" w:hAnsi="Times New Roman" w:cs="Times New Roman"/>
          <w:caps w:val="0"/>
          <w:sz w:val="22"/>
          <w:szCs w:val="22"/>
        </w:rPr>
        <w:lastRenderedPageBreak/>
        <w:t>Local de Pagamento</w:t>
      </w:r>
    </w:p>
    <w:p w14:paraId="1BA46620" w14:textId="77777777" w:rsidR="00670D22" w:rsidRPr="00E244BD" w:rsidRDefault="00670D22" w:rsidP="00C97DEE">
      <w:pPr>
        <w:widowControl w:val="0"/>
        <w:shd w:val="clear" w:color="auto" w:fill="FFFFFF"/>
        <w:spacing w:line="312" w:lineRule="auto"/>
        <w:jc w:val="both"/>
        <w:rPr>
          <w:sz w:val="22"/>
          <w:szCs w:val="22"/>
        </w:rPr>
      </w:pPr>
    </w:p>
    <w:p w14:paraId="1BA46621" w14:textId="18FDEEE9" w:rsidR="00670D22" w:rsidRPr="00E244BD"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55" w:name="_DV_M140"/>
      <w:bookmarkEnd w:id="155"/>
      <w:r w:rsidRPr="00B4351E">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ins w:id="156" w:author="William Alvarenga" w:date="2022-05-27T21:30:00Z">
        <w:r w:rsidR="003A2168">
          <w:rPr>
            <w:rFonts w:ascii="Times New Roman" w:hAnsi="Times New Roman" w:cs="Times New Roman"/>
            <w:b w:val="0"/>
            <w:caps w:val="0"/>
            <w:color w:val="auto"/>
            <w:sz w:val="22"/>
            <w:szCs w:val="22"/>
            <w:lang w:bidi="th-TH"/>
          </w:rPr>
          <w:t xml:space="preserve"> serão pagos</w:t>
        </w:r>
      </w:ins>
      <w:del w:id="157" w:author="William Alvarenga" w:date="2022-05-27T21:30:00Z">
        <w:r w:rsidRPr="00B4351E" w:rsidDel="003A2168">
          <w:rPr>
            <w:rFonts w:ascii="Times New Roman" w:hAnsi="Times New Roman" w:cs="Times New Roman"/>
            <w:b w:val="0"/>
            <w:caps w:val="0"/>
            <w:color w:val="auto"/>
            <w:sz w:val="22"/>
            <w:szCs w:val="22"/>
            <w:lang w:bidi="th-TH"/>
          </w:rPr>
          <w:delText>,</w:delText>
        </w:r>
      </w:del>
      <w:r w:rsidRPr="00B4351E">
        <w:rPr>
          <w:rFonts w:ascii="Times New Roman" w:hAnsi="Times New Roman" w:cs="Times New Roman"/>
          <w:b w:val="0"/>
          <w:caps w:val="0"/>
          <w:color w:val="auto"/>
          <w:sz w:val="22"/>
          <w:szCs w:val="22"/>
          <w:lang w:bidi="th-TH"/>
        </w:rPr>
        <w:t xml:space="preserve"> </w:t>
      </w:r>
      <w:ins w:id="158" w:author="William Alvarenga" w:date="2022-05-27T21:28:00Z">
        <w:r w:rsidR="00402F63">
          <w:rPr>
            <w:rFonts w:ascii="Times New Roman" w:hAnsi="Times New Roman" w:cs="Times New Roman"/>
            <w:b w:val="0"/>
            <w:caps w:val="0"/>
            <w:color w:val="auto"/>
            <w:sz w:val="22"/>
            <w:szCs w:val="22"/>
            <w:lang w:bidi="th-TH"/>
          </w:rPr>
          <w:t>na con</w:t>
        </w:r>
      </w:ins>
      <w:ins w:id="159" w:author="William Alvarenga" w:date="2022-05-27T21:29:00Z">
        <w:r w:rsidR="00402F63">
          <w:rPr>
            <w:rFonts w:ascii="Times New Roman" w:hAnsi="Times New Roman" w:cs="Times New Roman"/>
            <w:b w:val="0"/>
            <w:caps w:val="0"/>
            <w:color w:val="auto"/>
            <w:sz w:val="22"/>
            <w:szCs w:val="22"/>
            <w:lang w:bidi="th-TH"/>
          </w:rPr>
          <w:t>ta</w:t>
        </w:r>
      </w:ins>
      <w:ins w:id="160" w:author="William Alvarenga" w:date="2022-05-27T21:30:00Z">
        <w:r w:rsidR="00F733E7">
          <w:rPr>
            <w:rFonts w:ascii="Times New Roman" w:hAnsi="Times New Roman" w:cs="Times New Roman"/>
            <w:b w:val="0"/>
            <w:caps w:val="0"/>
            <w:color w:val="auto"/>
            <w:sz w:val="22"/>
            <w:szCs w:val="22"/>
            <w:lang w:bidi="th-TH"/>
          </w:rPr>
          <w:t xml:space="preserve"> </w:t>
        </w:r>
        <w:r w:rsidR="00393F1B">
          <w:rPr>
            <w:rFonts w:ascii="Times New Roman" w:hAnsi="Times New Roman" w:cs="Times New Roman"/>
            <w:b w:val="0"/>
            <w:caps w:val="0"/>
            <w:color w:val="auto"/>
            <w:sz w:val="22"/>
            <w:szCs w:val="22"/>
            <w:lang w:bidi="th-TH"/>
          </w:rPr>
          <w:t>39895</w:t>
        </w:r>
        <w:r w:rsidR="00741B0E">
          <w:rPr>
            <w:rFonts w:ascii="Times New Roman" w:hAnsi="Times New Roman" w:cs="Times New Roman"/>
            <w:b w:val="0"/>
            <w:caps w:val="0"/>
            <w:color w:val="auto"/>
            <w:sz w:val="22"/>
            <w:szCs w:val="22"/>
            <w:lang w:bidi="th-TH"/>
          </w:rPr>
          <w:t>-1</w:t>
        </w:r>
        <w:r w:rsidR="00D85DD5">
          <w:rPr>
            <w:rFonts w:ascii="Times New Roman" w:hAnsi="Times New Roman" w:cs="Times New Roman"/>
            <w:b w:val="0"/>
            <w:caps w:val="0"/>
            <w:color w:val="auto"/>
            <w:sz w:val="22"/>
            <w:szCs w:val="22"/>
            <w:lang w:bidi="th-TH"/>
          </w:rPr>
          <w:t xml:space="preserve"> da agência 3100-5</w:t>
        </w:r>
        <w:r w:rsidR="000B7941">
          <w:rPr>
            <w:rFonts w:ascii="Times New Roman" w:hAnsi="Times New Roman" w:cs="Times New Roman"/>
            <w:b w:val="0"/>
            <w:caps w:val="0"/>
            <w:color w:val="auto"/>
            <w:sz w:val="22"/>
            <w:szCs w:val="22"/>
            <w:lang w:bidi="th-TH"/>
          </w:rPr>
          <w:t xml:space="preserve"> no banco </w:t>
        </w:r>
        <w:r w:rsidR="00F92758">
          <w:rPr>
            <w:rFonts w:ascii="Times New Roman" w:hAnsi="Times New Roman" w:cs="Times New Roman"/>
            <w:b w:val="0"/>
            <w:caps w:val="0"/>
            <w:color w:val="auto"/>
            <w:sz w:val="22"/>
            <w:szCs w:val="22"/>
            <w:lang w:bidi="th-TH"/>
          </w:rPr>
          <w:t>Itaú Uni</w:t>
        </w:r>
      </w:ins>
      <w:ins w:id="161" w:author="William Alvarenga" w:date="2022-05-27T21:31:00Z">
        <w:r w:rsidR="00F92758">
          <w:rPr>
            <w:rFonts w:ascii="Times New Roman" w:hAnsi="Times New Roman" w:cs="Times New Roman"/>
            <w:b w:val="0"/>
            <w:caps w:val="0"/>
            <w:color w:val="auto"/>
            <w:sz w:val="22"/>
            <w:szCs w:val="22"/>
            <w:lang w:bidi="th-TH"/>
          </w:rPr>
          <w:t>banco (341)</w:t>
        </w:r>
      </w:ins>
      <w:ins w:id="162" w:author="William Alvarenga" w:date="2022-05-27T21:33:00Z">
        <w:r w:rsidR="00327087">
          <w:rPr>
            <w:rFonts w:ascii="Times New Roman" w:hAnsi="Times New Roman" w:cs="Times New Roman"/>
            <w:b w:val="0"/>
            <w:caps w:val="0"/>
            <w:color w:val="auto"/>
            <w:sz w:val="22"/>
            <w:szCs w:val="22"/>
            <w:lang w:bidi="th-TH"/>
          </w:rPr>
          <w:t xml:space="preserve"> de titularidade da Credora</w:t>
        </w:r>
      </w:ins>
      <w:ins w:id="163" w:author="William Alvarenga" w:date="2022-05-27T21:31:00Z">
        <w:r w:rsidR="00F92758">
          <w:rPr>
            <w:rFonts w:ascii="Times New Roman" w:hAnsi="Times New Roman" w:cs="Times New Roman"/>
            <w:b w:val="0"/>
            <w:caps w:val="0"/>
            <w:color w:val="auto"/>
            <w:sz w:val="22"/>
            <w:szCs w:val="22"/>
            <w:lang w:bidi="th-TH"/>
          </w:rPr>
          <w:t>.</w:t>
        </w:r>
      </w:ins>
      <w:ins w:id="164" w:author="William Alvarenga" w:date="2022-05-27T21:29:00Z">
        <w:r w:rsidRPr="00B4351E">
          <w:rPr>
            <w:rFonts w:ascii="Times New Roman" w:hAnsi="Times New Roman" w:cs="Times New Roman"/>
            <w:b w:val="0"/>
            <w:caps w:val="0"/>
            <w:color w:val="auto"/>
            <w:sz w:val="22"/>
            <w:szCs w:val="22"/>
            <w:lang w:bidi="th-TH"/>
          </w:rPr>
          <w:t xml:space="preserve"> </w:t>
        </w:r>
      </w:ins>
      <w:del w:id="165" w:author="William Alvarenga" w:date="2022-05-27T21:28:00Z">
        <w:r w:rsidRPr="00B4351E">
          <w:rPr>
            <w:rFonts w:ascii="Times New Roman" w:hAnsi="Times New Roman" w:cs="Times New Roman"/>
            <w:b w:val="0"/>
            <w:caps w:val="0"/>
            <w:color w:val="auto"/>
            <w:sz w:val="22"/>
            <w:szCs w:val="22"/>
            <w:lang w:bidi="th-TH"/>
          </w:rPr>
          <w:delText>serão realizados pela Emissora de acordo com os procedimentos adotados pela B3</w:delText>
        </w:r>
        <w:r w:rsidR="00E56A14">
          <w:rPr>
            <w:rFonts w:ascii="Times New Roman" w:hAnsi="Times New Roman" w:cs="Times New Roman"/>
            <w:b w:val="0"/>
            <w:caps w:val="0"/>
            <w:color w:val="auto"/>
            <w:sz w:val="22"/>
            <w:szCs w:val="22"/>
            <w:lang w:bidi="th-TH"/>
          </w:rPr>
          <w:delText>, caso as Notas Comerciais estejam registradas em nome do titular na B3, ou observados os procedimentos adotados pelo Escriturado</w:delText>
        </w:r>
        <w:r w:rsidR="00700512">
          <w:rPr>
            <w:rFonts w:ascii="Times New Roman" w:hAnsi="Times New Roman" w:cs="Times New Roman"/>
            <w:b w:val="0"/>
            <w:caps w:val="0"/>
            <w:color w:val="auto"/>
            <w:sz w:val="22"/>
            <w:szCs w:val="22"/>
            <w:lang w:bidi="th-TH"/>
          </w:rPr>
          <w:delText>r</w:delText>
        </w:r>
        <w:r w:rsidR="00E56A14">
          <w:rPr>
            <w:rFonts w:ascii="Times New Roman" w:hAnsi="Times New Roman" w:cs="Times New Roman"/>
            <w:b w:val="0"/>
            <w:caps w:val="0"/>
            <w:color w:val="auto"/>
            <w:sz w:val="22"/>
            <w:szCs w:val="22"/>
            <w:lang w:bidi="th-TH"/>
          </w:rPr>
          <w:delText xml:space="preserve"> caso as Notas Comerciais não estejam registradas em nome do titular na B3</w:delText>
        </w:r>
        <w:r w:rsidRPr="00B4351E">
          <w:rPr>
            <w:rFonts w:ascii="Times New Roman" w:hAnsi="Times New Roman" w:cs="Times New Roman"/>
            <w:b w:val="0"/>
            <w:caps w:val="0"/>
            <w:color w:val="auto"/>
            <w:sz w:val="22"/>
            <w:szCs w:val="22"/>
            <w:lang w:bidi="th-TH"/>
          </w:rPr>
          <w:delText>.</w:delText>
        </w:r>
        <w:r w:rsidR="00816B86" w:rsidRPr="00E244BD">
          <w:rPr>
            <w:rFonts w:ascii="Times New Roman" w:hAnsi="Times New Roman" w:cs="Times New Roman"/>
            <w:b w:val="0"/>
            <w:caps w:val="0"/>
            <w:color w:val="auto"/>
            <w:sz w:val="22"/>
            <w:szCs w:val="22"/>
            <w:lang w:bidi="th-TH"/>
          </w:rPr>
          <w:delText xml:space="preserve"> </w:delText>
        </w:r>
        <w:r w:rsidR="00472CC4" w:rsidRPr="001B3B64">
          <w:rPr>
            <w:rFonts w:ascii="Times New Roman" w:hAnsi="Times New Roman" w:cs="Times New Roman"/>
            <w:b w:val="0"/>
            <w:caps w:val="0"/>
            <w:color w:val="auto"/>
            <w:sz w:val="22"/>
            <w:szCs w:val="22"/>
            <w:lang w:bidi="th-TH"/>
          </w:rPr>
          <w:delText xml:space="preserve">Farão jus ao recebimento de qualquer valor devido aos Titulares de Notas Comerciais nos termos deste </w:delText>
        </w:r>
        <w:r w:rsidR="00700512">
          <w:rPr>
            <w:rFonts w:ascii="Times New Roman" w:hAnsi="Times New Roman" w:cs="Times New Roman"/>
            <w:b w:val="0"/>
            <w:caps w:val="0"/>
            <w:color w:val="auto"/>
            <w:sz w:val="22"/>
            <w:szCs w:val="22"/>
            <w:lang w:bidi="th-TH"/>
          </w:rPr>
          <w:delText>Instrumento</w:delText>
        </w:r>
        <w:r w:rsidR="00472CC4" w:rsidRPr="001B3B64">
          <w:rPr>
            <w:rFonts w:ascii="Times New Roman" w:hAnsi="Times New Roman" w:cs="Times New Roman"/>
            <w:b w:val="0"/>
            <w:caps w:val="0"/>
            <w:color w:val="auto"/>
            <w:sz w:val="22"/>
            <w:szCs w:val="22"/>
            <w:lang w:bidi="th-TH"/>
          </w:rPr>
          <w:delText xml:space="preserve"> de Emissão aqueles que sejam Titulares de Notas Comerciais ao final do Dia Útil imediatamente anterior à respectiva data do pagamento</w:delText>
        </w:r>
        <w:r w:rsidR="00472CC4">
          <w:rPr>
            <w:rFonts w:ascii="Times New Roman" w:hAnsi="Times New Roman" w:cs="Times New Roman"/>
            <w:b w:val="0"/>
            <w:caps w:val="0"/>
            <w:color w:val="auto"/>
            <w:sz w:val="22"/>
            <w:szCs w:val="22"/>
            <w:lang w:bidi="th-TH"/>
          </w:rPr>
          <w:delText>.</w:delText>
        </w:r>
      </w:del>
    </w:p>
    <w:p w14:paraId="1BA46622" w14:textId="77777777" w:rsidR="00670D22" w:rsidRPr="00E244BD" w:rsidRDefault="00670D22" w:rsidP="00C97DEE">
      <w:pPr>
        <w:widowControl w:val="0"/>
        <w:shd w:val="clear" w:color="auto" w:fill="FFFFFF"/>
        <w:spacing w:line="312" w:lineRule="auto"/>
        <w:jc w:val="both"/>
        <w:rPr>
          <w:sz w:val="22"/>
          <w:szCs w:val="22"/>
          <w:lang w:bidi="th-TH"/>
        </w:rPr>
      </w:pPr>
    </w:p>
    <w:p w14:paraId="1BA46623" w14:textId="4F1EDF7E"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E244BD">
        <w:rPr>
          <w:rFonts w:ascii="Times New Roman" w:eastAsia="Arial Unicode MS" w:hAnsi="Times New Roman" w:cs="Times New Roman"/>
          <w:b w:val="0"/>
          <w:caps w:val="0"/>
          <w:color w:val="auto"/>
          <w:sz w:val="22"/>
          <w:szCs w:val="22"/>
          <w:lang w:bidi="th-TH"/>
        </w:rPr>
        <w:t>e</w:t>
      </w:r>
      <w:r w:rsidRPr="00E244BD">
        <w:rPr>
          <w:rFonts w:ascii="Times New Roman" w:eastAsia="Arial Unicode MS" w:hAnsi="Times New Roman" w:cs="Times New Roman"/>
          <w:b w:val="0"/>
          <w:caps w:val="0"/>
          <w:color w:val="auto"/>
          <w:sz w:val="22"/>
          <w:szCs w:val="22"/>
          <w:lang w:bidi="th-TH"/>
        </w:rPr>
        <w:t xml:space="preserve"> </w:t>
      </w:r>
      <w:r w:rsidR="00A1476C" w:rsidRPr="00E244BD">
        <w:rPr>
          <w:rFonts w:ascii="Times New Roman" w:hAnsi="Times New Roman" w:cs="Times New Roman"/>
          <w:b w:val="0"/>
          <w:bCs w:val="0"/>
          <w:caps w:val="0"/>
          <w:sz w:val="22"/>
          <w:szCs w:val="22"/>
        </w:rPr>
        <w:t>Instrumento de Emissão</w:t>
      </w:r>
      <w:r w:rsidRPr="00E244BD">
        <w:rPr>
          <w:rFonts w:ascii="Times New Roman" w:eastAsia="Arial Unicode MS" w:hAnsi="Times New Roman" w:cs="Times New Roman"/>
          <w:b w:val="0"/>
          <w:caps w:val="0"/>
          <w:color w:val="auto"/>
          <w:sz w:val="22"/>
          <w:szCs w:val="22"/>
          <w:lang w:bidi="th-TH"/>
        </w:rPr>
        <w:t>, inclusive pel</w:t>
      </w:r>
      <w:r w:rsidR="0048138A">
        <w:rPr>
          <w:rFonts w:ascii="Times New Roman" w:eastAsia="Arial Unicode MS" w:hAnsi="Times New Roman" w:cs="Times New Roman"/>
          <w:b w:val="0"/>
          <w:caps w:val="0"/>
          <w:color w:val="auto"/>
          <w:sz w:val="22"/>
          <w:szCs w:val="22"/>
          <w:lang w:bidi="th-TH"/>
        </w:rPr>
        <w:t>os investidores das Notas Comerciais</w:t>
      </w:r>
      <w:r w:rsidRPr="00E244BD">
        <w:rPr>
          <w:rFonts w:ascii="Times New Roman" w:eastAsia="Arial Unicode MS" w:hAnsi="Times New Roman" w:cs="Times New Roman"/>
          <w:b w:val="0"/>
          <w:caps w:val="0"/>
          <w:color w:val="auto"/>
          <w:sz w:val="22"/>
          <w:szCs w:val="22"/>
          <w:lang w:bidi="th-TH"/>
        </w:rPr>
        <w:t xml:space="preserve">, no que se refere ao pagamento do </w:t>
      </w:r>
      <w:r w:rsidR="008519BC" w:rsidRPr="00E244BD">
        <w:rPr>
          <w:rFonts w:ascii="Times New Roman" w:eastAsia="Arial Unicode MS" w:hAnsi="Times New Roman" w:cs="Times New Roman"/>
          <w:b w:val="0"/>
          <w:caps w:val="0"/>
          <w:color w:val="auto"/>
          <w:sz w:val="22"/>
          <w:szCs w:val="22"/>
          <w:lang w:bidi="th-TH"/>
        </w:rPr>
        <w:t xml:space="preserve">Preço </w:t>
      </w:r>
      <w:r w:rsidRPr="00E244BD">
        <w:rPr>
          <w:rFonts w:ascii="Times New Roman" w:eastAsia="Arial Unicode MS" w:hAnsi="Times New Roman" w:cs="Times New Roman"/>
          <w:b w:val="0"/>
          <w:caps w:val="0"/>
          <w:color w:val="auto"/>
          <w:sz w:val="22"/>
          <w:szCs w:val="22"/>
          <w:lang w:bidi="th-TH"/>
        </w:rPr>
        <w:t xml:space="preserve">de </w:t>
      </w:r>
      <w:r w:rsidR="008519BC" w:rsidRPr="00E244BD">
        <w:rPr>
          <w:rFonts w:ascii="Times New Roman" w:eastAsia="Arial Unicode MS" w:hAnsi="Times New Roman" w:cs="Times New Roman"/>
          <w:b w:val="0"/>
          <w:caps w:val="0"/>
          <w:color w:val="auto"/>
          <w:sz w:val="22"/>
          <w:szCs w:val="22"/>
          <w:lang w:bidi="th-TH"/>
        </w:rPr>
        <w:t>Integralização</w:t>
      </w:r>
      <w:r w:rsidRPr="00E244BD">
        <w:rPr>
          <w:rFonts w:ascii="Times New Roman" w:eastAsia="Arial Unicode MS" w:hAnsi="Times New Roman" w:cs="Times New Roman"/>
          <w:b w:val="0"/>
          <w:caps w:val="0"/>
          <w:color w:val="auto"/>
          <w:sz w:val="22"/>
          <w:szCs w:val="22"/>
          <w:lang w:bidi="th-TH"/>
        </w:rPr>
        <w:t>, até o primeiro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Default="00A40662" w:rsidP="00F93562">
      <w:pPr>
        <w:pStyle w:val="PargrafodaLista"/>
        <w:rPr>
          <w:iCs/>
          <w:color w:val="000000"/>
          <w:sz w:val="22"/>
          <w:szCs w:val="22"/>
        </w:rPr>
      </w:pPr>
    </w:p>
    <w:p w14:paraId="1BA46624" w14:textId="77777777" w:rsidR="00670D22" w:rsidRPr="00E244BD" w:rsidRDefault="00670D22" w:rsidP="00C97DEE">
      <w:pPr>
        <w:widowControl w:val="0"/>
        <w:shd w:val="clear" w:color="auto" w:fill="FFFFFF"/>
        <w:spacing w:line="312" w:lineRule="auto"/>
        <w:jc w:val="both"/>
        <w:rPr>
          <w:iCs/>
          <w:color w:val="000000"/>
          <w:sz w:val="22"/>
          <w:szCs w:val="22"/>
        </w:rPr>
      </w:pPr>
    </w:p>
    <w:p w14:paraId="1BA46625" w14:textId="3ADB0295" w:rsidR="00670D22" w:rsidRPr="00F93562" w:rsidRDefault="00816B86" w:rsidP="00F93562">
      <w:pPr>
        <w:pStyle w:val="PargrafodaLista"/>
        <w:widowControl w:val="0"/>
        <w:numPr>
          <w:ilvl w:val="1"/>
          <w:numId w:val="69"/>
        </w:numPr>
        <w:shd w:val="clear" w:color="auto" w:fill="FFFFFF"/>
        <w:spacing w:line="312" w:lineRule="auto"/>
        <w:jc w:val="both"/>
        <w:rPr>
          <w:bCs/>
          <w:color w:val="000000"/>
          <w:sz w:val="22"/>
          <w:szCs w:val="22"/>
        </w:rPr>
      </w:pPr>
      <w:bookmarkStart w:id="166" w:name="_DV_M145"/>
      <w:bookmarkEnd w:id="166"/>
      <w:r w:rsidRPr="00F93562">
        <w:rPr>
          <w:b/>
          <w:bCs/>
          <w:color w:val="000000"/>
          <w:sz w:val="22"/>
          <w:szCs w:val="22"/>
        </w:rPr>
        <w:t>Amortização</w:t>
      </w:r>
      <w:r w:rsidRPr="00F93562">
        <w:rPr>
          <w:b/>
          <w:color w:val="000000"/>
          <w:sz w:val="22"/>
          <w:szCs w:val="22"/>
        </w:rPr>
        <w:t xml:space="preserve"> Programada</w:t>
      </w:r>
      <w:r w:rsidR="00084E05" w:rsidRPr="00F93562">
        <w:rPr>
          <w:b/>
          <w:color w:val="000000"/>
          <w:sz w:val="22"/>
          <w:szCs w:val="22"/>
        </w:rPr>
        <w:t xml:space="preserve"> </w:t>
      </w:r>
    </w:p>
    <w:p w14:paraId="1BA46626" w14:textId="77777777" w:rsidR="00670D22" w:rsidRPr="00E244BD" w:rsidRDefault="00670D22" w:rsidP="00C97DEE">
      <w:pPr>
        <w:widowControl w:val="0"/>
        <w:shd w:val="clear" w:color="auto" w:fill="FFFFFF"/>
        <w:spacing w:line="312" w:lineRule="auto"/>
        <w:jc w:val="both"/>
        <w:rPr>
          <w:sz w:val="22"/>
          <w:szCs w:val="22"/>
        </w:rPr>
      </w:pPr>
    </w:p>
    <w:p w14:paraId="1BA46632" w14:textId="60E8C2DE" w:rsidR="00670D22" w:rsidRPr="00E244BD" w:rsidRDefault="00816B8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F93562">
        <w:rPr>
          <w:rFonts w:ascii="Times New Roman" w:hAnsi="Times New Roman" w:cs="Times New Roman"/>
          <w:bCs/>
          <w:sz w:val="22"/>
          <w:szCs w:val="22"/>
        </w:rPr>
        <w:t>4.12.1.</w:t>
      </w:r>
      <w:r w:rsidRPr="00E244BD">
        <w:rPr>
          <w:rFonts w:ascii="Times New Roman" w:hAnsi="Times New Roman" w:cs="Times New Roman"/>
          <w:sz w:val="22"/>
          <w:szCs w:val="22"/>
        </w:rPr>
        <w:tab/>
      </w:r>
      <w:r w:rsidRPr="00E244BD">
        <w:rPr>
          <w:rFonts w:ascii="Times New Roman" w:hAnsi="Times New Roman" w:cs="Times New Roman"/>
          <w:color w:val="auto"/>
          <w:sz w:val="22"/>
          <w:szCs w:val="22"/>
          <w:lang w:bidi="th-TH"/>
        </w:rPr>
        <w:t xml:space="preserve">Sem prejuízo dos pagamentos em decorrência de vencimento antecipado das obrigações decorrentes das Notas Comerciais, o </w:t>
      </w:r>
      <w:r w:rsidR="008C410F">
        <w:rPr>
          <w:rFonts w:ascii="Times New Roman" w:hAnsi="Times New Roman" w:cs="Times New Roman"/>
          <w:color w:val="auto"/>
          <w:sz w:val="22"/>
          <w:szCs w:val="22"/>
          <w:lang w:bidi="th-TH"/>
        </w:rPr>
        <w:t>Valor Nominal Unitário</w:t>
      </w:r>
      <w:r w:rsidR="00773EC7">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lang w:bidi="th-TH"/>
        </w:rPr>
        <w:t xml:space="preserve">das Notas Comerciais será </w:t>
      </w:r>
      <w:r w:rsidR="00A504EF">
        <w:rPr>
          <w:rFonts w:ascii="Times New Roman" w:hAnsi="Times New Roman" w:cs="Times New Roman"/>
          <w:color w:val="auto"/>
          <w:sz w:val="22"/>
          <w:szCs w:val="22"/>
          <w:lang w:bidi="th-TH"/>
        </w:rPr>
        <w:t xml:space="preserve">amortizado </w:t>
      </w:r>
      <w:r w:rsidR="006F125E">
        <w:rPr>
          <w:rFonts w:ascii="Times New Roman" w:hAnsi="Times New Roman" w:cs="Times New Roman"/>
          <w:color w:val="auto"/>
          <w:sz w:val="22"/>
          <w:szCs w:val="22"/>
          <w:lang w:bidi="th-TH"/>
        </w:rPr>
        <w:t>mensalmente</w:t>
      </w:r>
      <w:r w:rsidR="00BF3A1B">
        <w:rPr>
          <w:rFonts w:ascii="Times New Roman" w:hAnsi="Times New Roman" w:cs="Times New Roman"/>
          <w:color w:val="auto"/>
          <w:sz w:val="22"/>
          <w:szCs w:val="22"/>
          <w:lang w:bidi="th-TH"/>
        </w:rPr>
        <w:t>, observado o p</w:t>
      </w:r>
      <w:r w:rsidR="009D7C2C">
        <w:rPr>
          <w:rFonts w:ascii="Times New Roman" w:hAnsi="Times New Roman" w:cs="Times New Roman"/>
          <w:color w:val="auto"/>
          <w:sz w:val="22"/>
          <w:szCs w:val="22"/>
          <w:lang w:bidi="th-TH"/>
        </w:rPr>
        <w:t>eríodo</w:t>
      </w:r>
      <w:r w:rsidR="00BF3A1B">
        <w:rPr>
          <w:rFonts w:ascii="Times New Roman" w:hAnsi="Times New Roman" w:cs="Times New Roman"/>
          <w:color w:val="auto"/>
          <w:sz w:val="22"/>
          <w:szCs w:val="22"/>
          <w:lang w:bidi="th-TH"/>
        </w:rPr>
        <w:t xml:space="preserve"> de carência de 12 (doze) meses</w:t>
      </w:r>
      <w:del w:id="167" w:author="William Alvarenga" w:date="2022-05-27T21:32:00Z">
        <w:r w:rsidR="00A40662">
          <w:rPr>
            <w:rFonts w:ascii="Times New Roman" w:hAnsi="Times New Roman" w:cs="Times New Roman"/>
            <w:color w:val="auto"/>
            <w:sz w:val="22"/>
            <w:szCs w:val="22"/>
            <w:lang w:bidi="th-TH"/>
          </w:rPr>
          <w:delText xml:space="preserve"> a contar da Data de Emissão</w:delText>
        </w:r>
      </w:del>
      <w:r w:rsidR="00F66DA2">
        <w:rPr>
          <w:rFonts w:ascii="Times New Roman" w:hAnsi="Times New Roman" w:cs="Times New Roman"/>
          <w:color w:val="auto"/>
          <w:sz w:val="22"/>
          <w:szCs w:val="22"/>
          <w:lang w:bidi="th-TH"/>
        </w:rPr>
        <w:t>, na forma do cronograma</w:t>
      </w:r>
      <w:r w:rsidR="00E70D80">
        <w:rPr>
          <w:rFonts w:ascii="Times New Roman" w:hAnsi="Times New Roman" w:cs="Times New Roman"/>
          <w:color w:val="auto"/>
          <w:sz w:val="22"/>
          <w:szCs w:val="22"/>
          <w:lang w:bidi="th-TH"/>
        </w:rPr>
        <w:t xml:space="preserve"> constante do Anexo II</w:t>
      </w:r>
      <w:r w:rsidR="00D65E07">
        <w:rPr>
          <w:rFonts w:ascii="Times New Roman" w:hAnsi="Times New Roman" w:cs="Times New Roman"/>
          <w:color w:val="auto"/>
          <w:sz w:val="22"/>
          <w:szCs w:val="22"/>
          <w:lang w:bidi="th-TH"/>
        </w:rPr>
        <w:t>I</w:t>
      </w:r>
      <w:r w:rsidR="00E70D80">
        <w:rPr>
          <w:rFonts w:ascii="Times New Roman" w:hAnsi="Times New Roman" w:cs="Times New Roman"/>
          <w:color w:val="auto"/>
          <w:sz w:val="22"/>
          <w:szCs w:val="22"/>
          <w:lang w:bidi="th-TH"/>
        </w:rPr>
        <w:t xml:space="preserve"> ao presente Instrumento de Emissão</w:t>
      </w:r>
      <w:r w:rsidRPr="00E244BD">
        <w:rPr>
          <w:rFonts w:ascii="Times New Roman" w:hAnsi="Times New Roman" w:cs="Times New Roman"/>
          <w:color w:val="auto"/>
          <w:sz w:val="22"/>
          <w:szCs w:val="22"/>
          <w:lang w:bidi="th-TH"/>
        </w:rPr>
        <w:t xml:space="preserve"> </w:t>
      </w:r>
      <w:r w:rsidR="00B328CE">
        <w:rPr>
          <w:rFonts w:ascii="Times New Roman" w:hAnsi="Times New Roman" w:cs="Times New Roman"/>
          <w:color w:val="auto"/>
          <w:sz w:val="22"/>
          <w:szCs w:val="22"/>
          <w:lang w:bidi="th-TH"/>
        </w:rPr>
        <w:t>(</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Amortização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 xml:space="preserve"> e que, quando em conjunto com Data de Pagamento da Remuneração denominada </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Pagamento</w:t>
      </w:r>
      <w:bookmarkStart w:id="168" w:name="_DV_M150"/>
      <w:bookmarkStart w:id="169" w:name="_DV_M154"/>
      <w:bookmarkStart w:id="170" w:name="_DV_M155"/>
      <w:bookmarkEnd w:id="168"/>
      <w:bookmarkEnd w:id="169"/>
      <w:bookmarkEnd w:id="170"/>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w:t>
      </w:r>
      <w:ins w:id="171" w:author="William Alvarenga" w:date="2022-05-27T21:35:00Z">
        <w:r w:rsidR="00B75DE5">
          <w:rPr>
            <w:rFonts w:ascii="Times New Roman" w:hAnsi="Times New Roman" w:cs="Times New Roman"/>
            <w:color w:val="auto"/>
            <w:sz w:val="22"/>
            <w:szCs w:val="22"/>
            <w:lang w:bidi="th-TH"/>
          </w:rPr>
          <w:t xml:space="preserve"> e de acordo com a fórmu</w:t>
        </w:r>
        <w:r w:rsidR="00C072F2">
          <w:rPr>
            <w:rFonts w:ascii="Times New Roman" w:hAnsi="Times New Roman" w:cs="Times New Roman"/>
            <w:color w:val="auto"/>
            <w:sz w:val="22"/>
            <w:szCs w:val="22"/>
            <w:lang w:bidi="th-TH"/>
          </w:rPr>
          <w:t>la</w:t>
        </w:r>
        <w:r w:rsidR="00B75DE5">
          <w:rPr>
            <w:rFonts w:ascii="Times New Roman" w:hAnsi="Times New Roman" w:cs="Times New Roman"/>
            <w:color w:val="auto"/>
            <w:sz w:val="22"/>
            <w:szCs w:val="22"/>
            <w:lang w:bidi="th-TH"/>
          </w:rPr>
          <w:t xml:space="preserve"> abaixo:</w:t>
        </w:r>
      </w:ins>
      <w:del w:id="172" w:author="William Alvarenga" w:date="2022-05-27T21:35:00Z">
        <w:r w:rsidRPr="00E244BD" w:rsidDel="00B75DE5">
          <w:rPr>
            <w:rFonts w:ascii="Times New Roman" w:hAnsi="Times New Roman" w:cs="Times New Roman"/>
            <w:color w:val="auto"/>
            <w:sz w:val="22"/>
            <w:szCs w:val="22"/>
            <w:lang w:bidi="th-TH"/>
          </w:rPr>
          <w:delText>.</w:delText>
        </w:r>
      </w:del>
    </w:p>
    <w:p w14:paraId="3B332FDB" w14:textId="20E287BB" w:rsidR="00C072F2" w:rsidRPr="00DC2132" w:rsidRDefault="00C072F2" w:rsidP="00C072F2">
      <w:pPr>
        <w:tabs>
          <w:tab w:val="left" w:pos="567"/>
        </w:tabs>
        <w:spacing w:line="276" w:lineRule="auto"/>
        <w:contextualSpacing/>
        <w:rPr>
          <w:ins w:id="173" w:author="William Alvarenga" w:date="2022-05-27T21:35:00Z"/>
        </w:rPr>
      </w:pPr>
      <w:ins w:id="174" w:author="William Alvarenga" w:date="2022-05-27T21:35:00Z">
        <w:r w:rsidRPr="00DC2132">
          <w:t>:</w:t>
        </w:r>
      </w:ins>
    </w:p>
    <w:p w14:paraId="35BFCA50" w14:textId="77777777" w:rsidR="00C072F2" w:rsidRPr="00DC2132" w:rsidRDefault="00C072F2" w:rsidP="00C072F2">
      <w:pPr>
        <w:tabs>
          <w:tab w:val="left" w:pos="709"/>
        </w:tabs>
        <w:spacing w:line="276" w:lineRule="auto"/>
        <w:contextualSpacing/>
        <w:rPr>
          <w:ins w:id="175" w:author="William Alvarenga" w:date="2022-05-27T21:35:00Z"/>
        </w:rPr>
      </w:pPr>
    </w:p>
    <w:p w14:paraId="19C12C2B" w14:textId="77777777" w:rsidR="00C072F2" w:rsidRPr="00DC2132" w:rsidRDefault="00C072F2" w:rsidP="00C072F2">
      <w:pPr>
        <w:tabs>
          <w:tab w:val="left" w:pos="709"/>
        </w:tabs>
        <w:spacing w:line="276" w:lineRule="auto"/>
        <w:contextualSpacing/>
        <w:jc w:val="center"/>
        <w:rPr>
          <w:ins w:id="176" w:author="William Alvarenga" w:date="2022-05-27T21:35:00Z"/>
        </w:rPr>
      </w:pPr>
      <w:ins w:id="177" w:author="William Alvarenga" w:date="2022-05-27T21:35:00Z">
        <w:r w:rsidRPr="00DC2132">
          <w:t>Aai = VNe x Tai</w:t>
        </w:r>
      </w:ins>
    </w:p>
    <w:p w14:paraId="22C81D94" w14:textId="77777777" w:rsidR="00C072F2" w:rsidRDefault="00C072F2" w:rsidP="00C072F2">
      <w:pPr>
        <w:tabs>
          <w:tab w:val="left" w:pos="709"/>
        </w:tabs>
        <w:spacing w:line="276" w:lineRule="auto"/>
        <w:contextualSpacing/>
        <w:rPr>
          <w:ins w:id="178" w:author="William Alvarenga" w:date="2022-05-27T21:35:00Z"/>
        </w:rPr>
      </w:pPr>
    </w:p>
    <w:p w14:paraId="722373D4" w14:textId="77777777" w:rsidR="00C072F2" w:rsidRPr="00DC2132" w:rsidRDefault="00C072F2" w:rsidP="00C072F2">
      <w:pPr>
        <w:tabs>
          <w:tab w:val="left" w:pos="709"/>
        </w:tabs>
        <w:spacing w:line="276" w:lineRule="auto"/>
        <w:contextualSpacing/>
        <w:rPr>
          <w:ins w:id="179" w:author="William Alvarenga" w:date="2022-05-27T21:35:00Z"/>
        </w:rPr>
      </w:pPr>
      <w:ins w:id="180" w:author="William Alvarenga" w:date="2022-05-27T21:35:00Z">
        <w:r w:rsidRPr="00DC2132">
          <w:t>Aai - Valor unitário da i-ésima parcela de amortização, calculado com 8 (oito) casas decimais, sem arredondamento.</w:t>
        </w:r>
      </w:ins>
    </w:p>
    <w:p w14:paraId="551F8DA4" w14:textId="77777777" w:rsidR="00C072F2" w:rsidRDefault="00C072F2" w:rsidP="00C072F2">
      <w:pPr>
        <w:tabs>
          <w:tab w:val="left" w:pos="709"/>
        </w:tabs>
        <w:spacing w:line="276" w:lineRule="auto"/>
        <w:contextualSpacing/>
        <w:rPr>
          <w:ins w:id="181" w:author="William Alvarenga" w:date="2022-05-27T21:35:00Z"/>
        </w:rPr>
      </w:pPr>
    </w:p>
    <w:p w14:paraId="3689AFB6" w14:textId="77777777" w:rsidR="00C072F2" w:rsidRDefault="00C072F2" w:rsidP="00C072F2">
      <w:pPr>
        <w:tabs>
          <w:tab w:val="left" w:pos="709"/>
        </w:tabs>
        <w:spacing w:line="276" w:lineRule="auto"/>
        <w:contextualSpacing/>
        <w:rPr>
          <w:ins w:id="182" w:author="William Alvarenga" w:date="2022-05-27T21:35:00Z"/>
        </w:rPr>
      </w:pPr>
      <w:ins w:id="183" w:author="William Alvarenga" w:date="2022-05-27T21:35:00Z">
        <w:r w:rsidRPr="00DC2132">
          <w:t>VN</w:t>
        </w:r>
        <w:r>
          <w:t>E</w:t>
        </w:r>
        <w:r w:rsidRPr="00DC2132">
          <w:t xml:space="preserve"> – conforme definido anteriormente</w:t>
        </w:r>
      </w:ins>
    </w:p>
    <w:p w14:paraId="1C59AD09" w14:textId="77777777" w:rsidR="007D7191" w:rsidRDefault="007D7191" w:rsidP="00C072F2">
      <w:pPr>
        <w:tabs>
          <w:tab w:val="left" w:pos="709"/>
        </w:tabs>
        <w:spacing w:line="276" w:lineRule="auto"/>
        <w:contextualSpacing/>
        <w:rPr>
          <w:ins w:id="184" w:author="William Alvarenga" w:date="2022-05-27T21:35:00Z"/>
        </w:rPr>
      </w:pPr>
    </w:p>
    <w:p w14:paraId="71C0F512" w14:textId="0F2D403C" w:rsidR="007D7191" w:rsidRPr="00DC2132" w:rsidRDefault="007D7191" w:rsidP="007D7191">
      <w:pPr>
        <w:tabs>
          <w:tab w:val="left" w:pos="709"/>
        </w:tabs>
        <w:spacing w:line="276" w:lineRule="auto"/>
        <w:contextualSpacing/>
        <w:rPr>
          <w:ins w:id="185" w:author="William Alvarenga" w:date="2022-05-27T21:35:00Z"/>
        </w:rPr>
      </w:pPr>
      <w:ins w:id="186" w:author="William Alvarenga" w:date="2022-05-27T21:35:00Z">
        <w:r w:rsidRPr="00DC2132">
          <w:t>Tai -</w:t>
        </w:r>
        <w:r w:rsidRPr="00DC2132">
          <w:tab/>
          <w:t xml:space="preserve"> Taxa de Amortização i-ésima, expressa em percentual, com 4 (quatro) casas decimais de acordo com a tabela atual de amortização constante do </w:t>
        </w:r>
        <w:r w:rsidRPr="00DC2132">
          <w:rPr>
            <w:u w:val="single"/>
          </w:rPr>
          <w:t>Anexo</w:t>
        </w:r>
        <w:r>
          <w:rPr>
            <w:u w:val="single"/>
          </w:rPr>
          <w:t xml:space="preserve"> III</w:t>
        </w:r>
        <w:r w:rsidRPr="00DC2132">
          <w:t>.</w:t>
        </w:r>
      </w:ins>
    </w:p>
    <w:p w14:paraId="1377B0A9" w14:textId="77777777" w:rsidR="007D7191" w:rsidRPr="00DC2132" w:rsidRDefault="007D7191" w:rsidP="00C072F2">
      <w:pPr>
        <w:tabs>
          <w:tab w:val="left" w:pos="709"/>
        </w:tabs>
        <w:spacing w:line="276" w:lineRule="auto"/>
        <w:contextualSpacing/>
        <w:rPr>
          <w:ins w:id="187" w:author="William Alvarenga" w:date="2022-05-27T21:35:00Z"/>
        </w:rPr>
      </w:pPr>
    </w:p>
    <w:p w14:paraId="125E0003" w14:textId="77777777" w:rsidR="003D110D" w:rsidRPr="00E244BD" w:rsidRDefault="003D110D" w:rsidP="00C97DEE">
      <w:pPr>
        <w:widowControl w:val="0"/>
        <w:shd w:val="clear" w:color="auto" w:fill="FFFFFF"/>
        <w:spacing w:line="312" w:lineRule="auto"/>
        <w:jc w:val="both"/>
        <w:rPr>
          <w:b/>
          <w:bCs/>
          <w:color w:val="000000"/>
          <w:sz w:val="22"/>
          <w:szCs w:val="22"/>
        </w:rPr>
      </w:pPr>
    </w:p>
    <w:p w14:paraId="1BA46633" w14:textId="7B504219" w:rsidR="00670D22" w:rsidRPr="001764C0" w:rsidRDefault="00816B86" w:rsidP="009B18EB">
      <w:pPr>
        <w:widowControl w:val="0"/>
        <w:shd w:val="clear" w:color="auto" w:fill="FFFFFF"/>
        <w:spacing w:line="312" w:lineRule="auto"/>
        <w:jc w:val="both"/>
        <w:rPr>
          <w:b/>
          <w:bCs/>
          <w:color w:val="000000"/>
          <w:sz w:val="22"/>
          <w:szCs w:val="22"/>
        </w:rPr>
      </w:pPr>
      <w:r w:rsidRPr="001764C0">
        <w:rPr>
          <w:b/>
          <w:bCs/>
          <w:color w:val="000000"/>
          <w:sz w:val="22"/>
          <w:szCs w:val="22"/>
        </w:rPr>
        <w:t>4.1</w:t>
      </w:r>
      <w:r w:rsidR="0062624E" w:rsidRPr="001764C0">
        <w:rPr>
          <w:b/>
          <w:bCs/>
          <w:color w:val="000000"/>
          <w:sz w:val="22"/>
          <w:szCs w:val="22"/>
        </w:rPr>
        <w:t>3</w:t>
      </w:r>
      <w:r w:rsidRPr="001764C0">
        <w:rPr>
          <w:b/>
          <w:color w:val="000000"/>
          <w:sz w:val="22"/>
          <w:szCs w:val="22"/>
        </w:rPr>
        <w:t>.</w:t>
      </w:r>
      <w:r w:rsidRPr="001764C0">
        <w:rPr>
          <w:b/>
          <w:bCs/>
          <w:color w:val="000000"/>
          <w:sz w:val="22"/>
          <w:szCs w:val="22"/>
        </w:rPr>
        <w:tab/>
        <w:t>Resgate</w:t>
      </w:r>
      <w:r w:rsidRPr="001764C0">
        <w:rPr>
          <w:b/>
          <w:color w:val="000000"/>
          <w:sz w:val="22"/>
          <w:szCs w:val="22"/>
        </w:rPr>
        <w:t xml:space="preserve"> Antecipado </w:t>
      </w:r>
    </w:p>
    <w:p w14:paraId="1BA46634" w14:textId="77777777" w:rsidR="00670D22" w:rsidRPr="00E244BD" w:rsidRDefault="00670D22" w:rsidP="00C97DEE">
      <w:pPr>
        <w:widowControl w:val="0"/>
        <w:shd w:val="clear" w:color="auto" w:fill="FFFFFF"/>
        <w:spacing w:line="312" w:lineRule="auto"/>
        <w:jc w:val="both"/>
        <w:rPr>
          <w:b/>
          <w:bCs/>
          <w:color w:val="000000"/>
          <w:sz w:val="22"/>
          <w:szCs w:val="22"/>
        </w:rPr>
      </w:pPr>
    </w:p>
    <w:p w14:paraId="7C5587EB" w14:textId="6E2617EC" w:rsidR="009B0750" w:rsidRPr="00E244BD" w:rsidRDefault="009B0750" w:rsidP="00C97DEE">
      <w:pPr>
        <w:tabs>
          <w:tab w:val="left" w:pos="567"/>
        </w:tabs>
        <w:spacing w:line="312" w:lineRule="auto"/>
        <w:ind w:right="718"/>
        <w:jc w:val="both"/>
        <w:rPr>
          <w:color w:val="000000"/>
          <w:sz w:val="22"/>
          <w:szCs w:val="22"/>
          <w:u w:val="single"/>
        </w:rPr>
      </w:pPr>
      <w:r w:rsidRPr="00E244BD">
        <w:rPr>
          <w:b/>
          <w:bCs/>
          <w:color w:val="000000"/>
          <w:sz w:val="22"/>
          <w:szCs w:val="22"/>
        </w:rPr>
        <w:t>4.1</w:t>
      </w:r>
      <w:r w:rsidR="0062624E">
        <w:rPr>
          <w:b/>
          <w:bCs/>
          <w:color w:val="000000"/>
          <w:sz w:val="22"/>
          <w:szCs w:val="22"/>
        </w:rPr>
        <w:t>3</w:t>
      </w:r>
      <w:r w:rsidRPr="00E244BD">
        <w:rPr>
          <w:b/>
          <w:bCs/>
          <w:color w:val="000000"/>
          <w:sz w:val="22"/>
          <w:szCs w:val="22"/>
        </w:rPr>
        <w:t xml:space="preserve">.1. </w:t>
      </w:r>
      <w:r w:rsidRPr="00F93562">
        <w:rPr>
          <w:b/>
          <w:bCs/>
          <w:color w:val="000000"/>
          <w:sz w:val="22"/>
          <w:szCs w:val="22"/>
        </w:rPr>
        <w:t>Resgate Antecipado Obrigatório</w:t>
      </w:r>
      <w:r w:rsidRPr="00E244BD">
        <w:rPr>
          <w:color w:val="000000"/>
          <w:sz w:val="22"/>
          <w:szCs w:val="22"/>
          <w:u w:val="single"/>
        </w:rPr>
        <w:t xml:space="preserve"> </w:t>
      </w:r>
    </w:p>
    <w:p w14:paraId="784C4EEF" w14:textId="0DC16432" w:rsidR="009B0750" w:rsidRPr="00E244BD" w:rsidRDefault="009B0750" w:rsidP="00C97DEE">
      <w:pPr>
        <w:pStyle w:val="PargrafodaLista"/>
        <w:spacing w:line="312" w:lineRule="auto"/>
        <w:ind w:left="0" w:right="-2"/>
        <w:jc w:val="both"/>
        <w:rPr>
          <w:b/>
          <w:bCs/>
          <w:color w:val="000000"/>
          <w:sz w:val="22"/>
          <w:szCs w:val="22"/>
        </w:rPr>
      </w:pPr>
    </w:p>
    <w:p w14:paraId="198A498F" w14:textId="41149E35" w:rsidR="009B0750" w:rsidRPr="00E244BD" w:rsidRDefault="009B0750" w:rsidP="00C97DEE">
      <w:pPr>
        <w:widowControl w:val="0"/>
        <w:shd w:val="clear" w:color="auto" w:fill="FFFFFF"/>
        <w:spacing w:line="312" w:lineRule="auto"/>
        <w:jc w:val="both"/>
        <w:rPr>
          <w:sz w:val="22"/>
          <w:szCs w:val="22"/>
        </w:rPr>
      </w:pPr>
      <w:r w:rsidRPr="00F93562">
        <w:rPr>
          <w:color w:val="000000"/>
          <w:sz w:val="22"/>
          <w:szCs w:val="22"/>
        </w:rPr>
        <w:t>4.1</w:t>
      </w:r>
      <w:r w:rsidR="0062624E" w:rsidRPr="00F93562">
        <w:rPr>
          <w:color w:val="000000"/>
          <w:sz w:val="22"/>
          <w:szCs w:val="22"/>
        </w:rPr>
        <w:t>3</w:t>
      </w:r>
      <w:r w:rsidRPr="00F93562">
        <w:rPr>
          <w:color w:val="000000"/>
          <w:sz w:val="22"/>
          <w:szCs w:val="22"/>
        </w:rPr>
        <w:t>.1.</w:t>
      </w:r>
      <w:r w:rsidR="00316085" w:rsidRPr="00F93562">
        <w:rPr>
          <w:color w:val="000000"/>
          <w:sz w:val="22"/>
          <w:szCs w:val="22"/>
        </w:rPr>
        <w:t>1.</w:t>
      </w:r>
      <w:r w:rsidRPr="00E244BD">
        <w:rPr>
          <w:color w:val="000000"/>
          <w:sz w:val="22"/>
          <w:szCs w:val="22"/>
        </w:rPr>
        <w:t xml:space="preserve"> A Emissora deverá realizar o Resgate Antecipado Obrigatório da totalidade </w:t>
      </w:r>
      <w:r w:rsidR="00A41032" w:rsidRPr="00E244BD">
        <w:rPr>
          <w:color w:val="000000"/>
          <w:sz w:val="22"/>
          <w:szCs w:val="22"/>
        </w:rPr>
        <w:t>das Notas Comerciais</w:t>
      </w:r>
      <w:r w:rsidR="000470EB">
        <w:rPr>
          <w:color w:val="000000"/>
          <w:sz w:val="22"/>
          <w:szCs w:val="22"/>
        </w:rPr>
        <w:t xml:space="preserve"> </w:t>
      </w:r>
      <w:r w:rsidR="000470EB">
        <w:rPr>
          <w:sz w:val="22"/>
          <w:szCs w:val="22"/>
        </w:rPr>
        <w:t>(“</w:t>
      </w:r>
      <w:r w:rsidR="000470EB" w:rsidRPr="00C359F6">
        <w:rPr>
          <w:sz w:val="22"/>
          <w:szCs w:val="22"/>
          <w:u w:val="single"/>
        </w:rPr>
        <w:t>Resgate Antecipado Obrigatório</w:t>
      </w:r>
      <w:r w:rsidR="000470EB">
        <w:rPr>
          <w:sz w:val="22"/>
          <w:szCs w:val="22"/>
        </w:rPr>
        <w:t>”)</w:t>
      </w:r>
      <w:r w:rsidR="003876F2">
        <w:rPr>
          <w:sz w:val="22"/>
          <w:szCs w:val="22"/>
        </w:rPr>
        <w:t>(i)</w:t>
      </w:r>
      <w:r w:rsidR="00110FD6">
        <w:rPr>
          <w:sz w:val="22"/>
          <w:szCs w:val="22"/>
        </w:rPr>
        <w:t xml:space="preserve"> </w:t>
      </w:r>
      <w:r w:rsidR="00110FD6" w:rsidRPr="00E244BD">
        <w:rPr>
          <w:color w:val="000000"/>
          <w:sz w:val="22"/>
          <w:szCs w:val="22"/>
        </w:rPr>
        <w:t xml:space="preserve">na </w:t>
      </w:r>
      <w:r w:rsidR="00110FD6" w:rsidRPr="00E244BD">
        <w:rPr>
          <w:sz w:val="22"/>
          <w:szCs w:val="22"/>
        </w:rPr>
        <w:t xml:space="preserve">ocorrência de </w:t>
      </w:r>
      <w:r w:rsidRPr="00E244BD">
        <w:rPr>
          <w:sz w:val="22"/>
          <w:szCs w:val="22"/>
        </w:rPr>
        <w:t>um Evento de Vencimento Antecipado da</w:t>
      </w:r>
      <w:r w:rsidR="00A41032" w:rsidRPr="00E244BD">
        <w:rPr>
          <w:sz w:val="22"/>
          <w:szCs w:val="22"/>
        </w:rPr>
        <w:t>s</w:t>
      </w:r>
      <w:r w:rsidRPr="00E244BD">
        <w:rPr>
          <w:sz w:val="22"/>
          <w:szCs w:val="22"/>
        </w:rPr>
        <w:t xml:space="preserve"> </w:t>
      </w:r>
      <w:r w:rsidR="00A41032" w:rsidRPr="00E244BD">
        <w:rPr>
          <w:sz w:val="22"/>
          <w:szCs w:val="22"/>
        </w:rPr>
        <w:t xml:space="preserve">Notas </w:t>
      </w:r>
      <w:r w:rsidR="00DA59CB" w:rsidRPr="00E244BD">
        <w:rPr>
          <w:sz w:val="22"/>
          <w:szCs w:val="22"/>
        </w:rPr>
        <w:t>Comerciais</w:t>
      </w:r>
      <w:r w:rsidR="00DA59CB">
        <w:rPr>
          <w:sz w:val="22"/>
          <w:szCs w:val="22"/>
        </w:rPr>
        <w:t xml:space="preserve"> ou</w:t>
      </w:r>
      <w:r w:rsidR="003876F2">
        <w:rPr>
          <w:sz w:val="22"/>
          <w:szCs w:val="22"/>
        </w:rPr>
        <w:t xml:space="preserve"> (ii) da deliberação, em </w:t>
      </w:r>
      <w:r w:rsidR="00C13423">
        <w:rPr>
          <w:sz w:val="22"/>
          <w:szCs w:val="22"/>
        </w:rPr>
        <w:t xml:space="preserve">assembleia geral </w:t>
      </w:r>
      <w:r w:rsidR="003876F2">
        <w:rPr>
          <w:sz w:val="22"/>
          <w:szCs w:val="22"/>
        </w:rPr>
        <w:t>de Titulares de CRI, pelo Resgate Antecipado da totalidade dos CRI diante da ocorrência de um Evento de Vencimento Antecipado Não-Automático das Notas Comerciais</w:t>
      </w:r>
      <w:r w:rsidR="004D58D7">
        <w:rPr>
          <w:sz w:val="22"/>
          <w:szCs w:val="22"/>
        </w:rPr>
        <w:t>.</w:t>
      </w:r>
    </w:p>
    <w:p w14:paraId="7045679F" w14:textId="1E81F861" w:rsidR="009B0750" w:rsidRPr="00E244BD" w:rsidRDefault="009B0750" w:rsidP="00C97DEE">
      <w:pPr>
        <w:widowControl w:val="0"/>
        <w:shd w:val="clear" w:color="auto" w:fill="FFFFFF"/>
        <w:spacing w:line="312" w:lineRule="auto"/>
        <w:jc w:val="both"/>
        <w:rPr>
          <w:sz w:val="22"/>
          <w:szCs w:val="22"/>
        </w:rPr>
      </w:pPr>
    </w:p>
    <w:p w14:paraId="7B2276A7" w14:textId="6CB30986" w:rsidR="009B0750" w:rsidRPr="00E244BD" w:rsidRDefault="009B0750" w:rsidP="00C97DEE">
      <w:pPr>
        <w:widowControl w:val="0"/>
        <w:shd w:val="clear" w:color="auto" w:fill="FFFFFF"/>
        <w:spacing w:line="312" w:lineRule="auto"/>
        <w:jc w:val="both"/>
        <w:rPr>
          <w:sz w:val="22"/>
          <w:szCs w:val="22"/>
        </w:rPr>
      </w:pPr>
      <w:r w:rsidRPr="00E244BD">
        <w:rPr>
          <w:b/>
          <w:bCs/>
          <w:sz w:val="22"/>
          <w:szCs w:val="22"/>
        </w:rPr>
        <w:t>4.1</w:t>
      </w:r>
      <w:r w:rsidR="0062624E">
        <w:rPr>
          <w:b/>
          <w:bCs/>
          <w:sz w:val="22"/>
          <w:szCs w:val="22"/>
        </w:rPr>
        <w:t>3</w:t>
      </w:r>
      <w:r w:rsidRPr="00E244BD">
        <w:rPr>
          <w:b/>
          <w:bCs/>
          <w:sz w:val="22"/>
          <w:szCs w:val="22"/>
        </w:rPr>
        <w:t>.2.</w:t>
      </w:r>
      <w:r w:rsidR="00A41032" w:rsidRPr="00E244BD">
        <w:rPr>
          <w:sz w:val="22"/>
          <w:szCs w:val="22"/>
        </w:rPr>
        <w:t xml:space="preserve"> </w:t>
      </w:r>
      <w:r w:rsidR="00373A67" w:rsidRPr="00F93562">
        <w:rPr>
          <w:b/>
          <w:bCs/>
          <w:sz w:val="22"/>
          <w:szCs w:val="22"/>
        </w:rPr>
        <w:t>Resgate Antecipado</w:t>
      </w:r>
      <w:r w:rsidR="00A41032" w:rsidRPr="00F93562">
        <w:rPr>
          <w:b/>
          <w:bCs/>
          <w:sz w:val="22"/>
          <w:szCs w:val="22"/>
        </w:rPr>
        <w:t xml:space="preserve"> </w:t>
      </w:r>
      <w:r w:rsidR="00373A67" w:rsidRPr="00F93562">
        <w:rPr>
          <w:b/>
          <w:bCs/>
          <w:sz w:val="22"/>
          <w:szCs w:val="22"/>
        </w:rPr>
        <w:t>Facultativo</w:t>
      </w:r>
    </w:p>
    <w:p w14:paraId="6EA3D073" w14:textId="5C81232E" w:rsidR="00A41032" w:rsidRPr="00E244BD" w:rsidRDefault="00A41032" w:rsidP="00C97DEE">
      <w:pPr>
        <w:widowControl w:val="0"/>
        <w:shd w:val="clear" w:color="auto" w:fill="FFFFFF"/>
        <w:spacing w:line="312" w:lineRule="auto"/>
        <w:jc w:val="both"/>
        <w:rPr>
          <w:sz w:val="22"/>
          <w:szCs w:val="22"/>
        </w:rPr>
      </w:pPr>
    </w:p>
    <w:p w14:paraId="210988AF" w14:textId="692567A0" w:rsidR="00B9029C" w:rsidRDefault="00A41032" w:rsidP="00AF2F90">
      <w:pPr>
        <w:pStyle w:val="Level2"/>
        <w:numPr>
          <w:ilvl w:val="0"/>
          <w:numId w:val="0"/>
        </w:numPr>
        <w:tabs>
          <w:tab w:val="left" w:pos="1701"/>
        </w:tabs>
        <w:spacing w:line="312" w:lineRule="auto"/>
        <w:jc w:val="both"/>
        <w:rPr>
          <w:ins w:id="188" w:author="William Alvarenga" w:date="2022-05-27T21:40:00Z"/>
          <w:sz w:val="22"/>
          <w:szCs w:val="22"/>
        </w:rPr>
      </w:pPr>
      <w:r w:rsidRPr="00E244BD">
        <w:rPr>
          <w:sz w:val="22"/>
          <w:szCs w:val="22"/>
        </w:rPr>
        <w:t>4.1</w:t>
      </w:r>
      <w:r w:rsidR="0062624E">
        <w:rPr>
          <w:sz w:val="22"/>
          <w:szCs w:val="22"/>
        </w:rPr>
        <w:t>3</w:t>
      </w:r>
      <w:r w:rsidRPr="00E244BD">
        <w:rPr>
          <w:sz w:val="22"/>
          <w:szCs w:val="22"/>
        </w:rPr>
        <w:t>.2.1. A Emissora poderá</w:t>
      </w:r>
      <w:r w:rsidR="00BD4E5D" w:rsidRPr="00E244BD">
        <w:rPr>
          <w:sz w:val="22"/>
          <w:szCs w:val="22"/>
        </w:rPr>
        <w:t xml:space="preserve">, </w:t>
      </w:r>
      <w:r w:rsidR="006830C3">
        <w:rPr>
          <w:sz w:val="22"/>
          <w:szCs w:val="22"/>
        </w:rPr>
        <w:t>após 3 (três) anos a contar da Data de Emissão</w:t>
      </w:r>
      <w:r w:rsidR="00BD4E5D" w:rsidRPr="00E244BD">
        <w:rPr>
          <w:sz w:val="22"/>
          <w:szCs w:val="22"/>
        </w:rPr>
        <w:t>,</w:t>
      </w:r>
      <w:ins w:id="189" w:author="William Alvarenga" w:date="2022-05-27T21:36:00Z">
        <w:r w:rsidR="007D7191">
          <w:rPr>
            <w:sz w:val="22"/>
            <w:szCs w:val="22"/>
          </w:rPr>
          <w:t xml:space="preserve"> ou seja, a partir de </w:t>
        </w:r>
        <w:r w:rsidR="00153B8B">
          <w:rPr>
            <w:sz w:val="22"/>
            <w:szCs w:val="22"/>
          </w:rPr>
          <w:t>() (inclusive)</w:t>
        </w:r>
        <w:r w:rsidR="00097FA7">
          <w:rPr>
            <w:sz w:val="22"/>
            <w:szCs w:val="22"/>
          </w:rPr>
          <w:t>,</w:t>
        </w:r>
      </w:ins>
      <w:r w:rsidR="00BD4E5D" w:rsidRPr="00E244BD">
        <w:rPr>
          <w:sz w:val="22"/>
          <w:szCs w:val="22"/>
        </w:rPr>
        <w:t xml:space="preserve"> realizar o resgate antecipado total do saldo devedor das Notas Comerciais, devendo, para tanto, </w:t>
      </w:r>
      <w:r w:rsidR="00BD4E5D">
        <w:rPr>
          <w:sz w:val="22"/>
          <w:szCs w:val="22"/>
        </w:rPr>
        <w:t xml:space="preserve">pagar o saldo do </w:t>
      </w:r>
      <w:r w:rsidR="008C410F">
        <w:rPr>
          <w:sz w:val="22"/>
          <w:szCs w:val="22"/>
        </w:rPr>
        <w:t>Valor Nominal Unitário</w:t>
      </w:r>
      <w:r w:rsidR="00BD4E5D">
        <w:rPr>
          <w:sz w:val="22"/>
          <w:szCs w:val="22"/>
        </w:rPr>
        <w:t xml:space="preserve"> </w:t>
      </w:r>
      <w:r w:rsidR="00BD4E5D" w:rsidRPr="00E244BD">
        <w:rPr>
          <w:sz w:val="22"/>
          <w:szCs w:val="22"/>
        </w:rPr>
        <w:t>das Notas Comerciais</w:t>
      </w:r>
      <w:r w:rsidR="00BD4E5D">
        <w:rPr>
          <w:sz w:val="22"/>
          <w:szCs w:val="22"/>
        </w:rPr>
        <w:t>, conforme o caso,</w:t>
      </w:r>
      <w:r w:rsidR="00BD4E5D" w:rsidRPr="00E244BD">
        <w:rPr>
          <w:sz w:val="22"/>
          <w:szCs w:val="22"/>
        </w:rPr>
        <w:t xml:space="preserve"> acrescido de Juros Remuneratórios, calculado nos termos deste Instrumento de Emissão (“</w:t>
      </w:r>
      <w:r w:rsidR="00BD4E5D" w:rsidRPr="00E244BD">
        <w:rPr>
          <w:sz w:val="22"/>
          <w:szCs w:val="22"/>
          <w:u w:val="single"/>
        </w:rPr>
        <w:t>Valor do Resgate Antecipado Facultativo</w:t>
      </w:r>
      <w:r w:rsidR="00BD4E5D" w:rsidRPr="00E244BD">
        <w:rPr>
          <w:sz w:val="22"/>
          <w:szCs w:val="22"/>
        </w:rPr>
        <w:t xml:space="preserve">”), acrescido </w:t>
      </w:r>
      <w:r w:rsidR="006B02B4">
        <w:rPr>
          <w:sz w:val="22"/>
          <w:szCs w:val="22"/>
        </w:rPr>
        <w:t xml:space="preserve">do que for maior entre eles: (i) </w:t>
      </w:r>
      <w:r w:rsidR="00BD4E5D" w:rsidRPr="00E244BD">
        <w:rPr>
          <w:sz w:val="22"/>
          <w:szCs w:val="22"/>
        </w:rPr>
        <w:t xml:space="preserve">de prêmio </w:t>
      </w:r>
      <w:r w:rsidR="00BD4E5D" w:rsidRPr="001B3B64">
        <w:rPr>
          <w:i/>
          <w:iCs/>
          <w:sz w:val="22"/>
          <w:szCs w:val="22"/>
        </w:rPr>
        <w:t>flat</w:t>
      </w:r>
      <w:r w:rsidR="00BD4E5D">
        <w:rPr>
          <w:sz w:val="22"/>
          <w:szCs w:val="22"/>
        </w:rPr>
        <w:t xml:space="preserve"> </w:t>
      </w:r>
      <w:r w:rsidR="00BD4E5D" w:rsidRPr="00E244BD">
        <w:rPr>
          <w:sz w:val="22"/>
          <w:szCs w:val="22"/>
        </w:rPr>
        <w:t xml:space="preserve">de </w:t>
      </w:r>
      <w:r w:rsidR="00BD4E5D">
        <w:rPr>
          <w:sz w:val="22"/>
          <w:szCs w:val="22"/>
        </w:rPr>
        <w:t>2,</w:t>
      </w:r>
      <w:r w:rsidR="006B02B4">
        <w:rPr>
          <w:sz w:val="22"/>
          <w:szCs w:val="22"/>
        </w:rPr>
        <w:t>5</w:t>
      </w:r>
      <w:r w:rsidR="00FF09AF">
        <w:rPr>
          <w:sz w:val="22"/>
          <w:szCs w:val="22"/>
        </w:rPr>
        <w:t>0</w:t>
      </w:r>
      <w:r w:rsidR="00BD4E5D">
        <w:rPr>
          <w:sz w:val="22"/>
          <w:szCs w:val="22"/>
        </w:rPr>
        <w:t>% (dois</w:t>
      </w:r>
      <w:r w:rsidR="006B02B4">
        <w:rPr>
          <w:sz w:val="22"/>
          <w:szCs w:val="22"/>
        </w:rPr>
        <w:t xml:space="preserve"> inteiros e cinquenta centésimos </w:t>
      </w:r>
      <w:r w:rsidR="00BD4E5D">
        <w:rPr>
          <w:sz w:val="22"/>
          <w:szCs w:val="22"/>
        </w:rPr>
        <w:t>por cento)</w:t>
      </w:r>
      <w:r w:rsidR="00650FDC">
        <w:rPr>
          <w:sz w:val="22"/>
          <w:szCs w:val="22"/>
        </w:rPr>
        <w:t>; ou (ii)</w:t>
      </w:r>
      <w:r w:rsidR="00BD4E5D" w:rsidRPr="00E244BD">
        <w:rPr>
          <w:sz w:val="22"/>
          <w:szCs w:val="22"/>
        </w:rPr>
        <w:t xml:space="preserve"> </w:t>
      </w:r>
      <w:r w:rsidR="004F145D">
        <w:rPr>
          <w:sz w:val="22"/>
          <w:szCs w:val="22"/>
        </w:rPr>
        <w:t>[</w:t>
      </w:r>
      <w:r w:rsidR="00650FDC" w:rsidRPr="00F93562">
        <w:rPr>
          <w:sz w:val="22"/>
          <w:szCs w:val="22"/>
          <w:highlight w:val="yellow"/>
        </w:rPr>
        <w:t>o valor presente das parcelas a vencer atualizadas pela NTN-B com vencimento mais próximo ao prazo médio do fluxo na data de pagamento</w:t>
      </w:r>
      <w:r w:rsidR="00025741" w:rsidRPr="00F93562">
        <w:rPr>
          <w:sz w:val="22"/>
          <w:szCs w:val="22"/>
          <w:highlight w:val="yellow"/>
        </w:rPr>
        <w:t>, conforme fórmula na cláusula 4.13.2.1.1 abaixo</w:t>
      </w:r>
      <w:r w:rsidR="004F145D">
        <w:rPr>
          <w:sz w:val="22"/>
          <w:szCs w:val="22"/>
        </w:rPr>
        <w:t>]</w:t>
      </w:r>
      <w:r w:rsidR="00650FDC">
        <w:rPr>
          <w:sz w:val="22"/>
          <w:szCs w:val="22"/>
        </w:rPr>
        <w:t xml:space="preserve"> </w:t>
      </w:r>
      <w:r w:rsidR="00BD4E5D" w:rsidRPr="00E244BD">
        <w:rPr>
          <w:sz w:val="22"/>
          <w:szCs w:val="22"/>
        </w:rPr>
        <w:t>(“</w:t>
      </w:r>
      <w:r w:rsidR="00BD4E5D" w:rsidRPr="005353B2">
        <w:rPr>
          <w:sz w:val="22"/>
          <w:szCs w:val="22"/>
          <w:u w:val="single"/>
        </w:rPr>
        <w:t>Prêmio</w:t>
      </w:r>
      <w:r w:rsidR="00BD4E5D" w:rsidRPr="00E244BD">
        <w:rPr>
          <w:sz w:val="22"/>
          <w:szCs w:val="22"/>
        </w:rPr>
        <w:t>” e “</w:t>
      </w:r>
      <w:r w:rsidR="00BD4E5D" w:rsidRPr="00E244BD">
        <w:rPr>
          <w:sz w:val="22"/>
          <w:szCs w:val="22"/>
          <w:u w:val="single"/>
        </w:rPr>
        <w:t>Resgate Antecipado Facultativo</w:t>
      </w:r>
      <w:r w:rsidR="00BD4E5D" w:rsidRPr="00E244BD">
        <w:rPr>
          <w:sz w:val="22"/>
          <w:szCs w:val="22"/>
        </w:rPr>
        <w:t>”, respectivamente)</w:t>
      </w:r>
      <w:r w:rsidR="00347500">
        <w:rPr>
          <w:sz w:val="22"/>
          <w:szCs w:val="22"/>
        </w:rPr>
        <w:t>.</w:t>
      </w:r>
      <w:ins w:id="190" w:author="William Alvarenga" w:date="2022-05-27T21:38:00Z">
        <w:r w:rsidR="007E2CE9">
          <w:rPr>
            <w:sz w:val="22"/>
            <w:szCs w:val="22"/>
          </w:rPr>
          <w:t xml:space="preserve"> [Nota Virgo: </w:t>
        </w:r>
      </w:ins>
      <w:ins w:id="191" w:author="William Alvarenga" w:date="2022-05-27T21:39:00Z">
        <w:r w:rsidR="007E2CE9">
          <w:rPr>
            <w:sz w:val="22"/>
            <w:szCs w:val="22"/>
          </w:rPr>
          <w:t>não seria atualizada com a NTN-B, ser</w:t>
        </w:r>
        <w:r w:rsidR="004F65A8">
          <w:rPr>
            <w:sz w:val="22"/>
            <w:szCs w:val="22"/>
          </w:rPr>
          <w:t>ia fazer o VP usando como taxa de desconto a taxa da NTN-B mais próxima</w:t>
        </w:r>
        <w:r w:rsidR="007B1D9E">
          <w:rPr>
            <w:sz w:val="22"/>
            <w:szCs w:val="22"/>
          </w:rPr>
          <w:t>]</w:t>
        </w:r>
      </w:ins>
    </w:p>
    <w:p w14:paraId="4E6628C7" w14:textId="77777777" w:rsidR="00604955" w:rsidRDefault="00604955" w:rsidP="00AF2F90">
      <w:pPr>
        <w:pStyle w:val="Level2"/>
        <w:numPr>
          <w:ilvl w:val="0"/>
          <w:numId w:val="0"/>
        </w:numPr>
        <w:tabs>
          <w:tab w:val="left" w:pos="1701"/>
        </w:tabs>
        <w:spacing w:line="312" w:lineRule="auto"/>
        <w:jc w:val="both"/>
        <w:rPr>
          <w:ins w:id="192" w:author="William Alvarenga" w:date="2022-05-27T21:40:00Z"/>
          <w:sz w:val="22"/>
          <w:szCs w:val="22"/>
        </w:rPr>
      </w:pPr>
    </w:p>
    <w:p w14:paraId="240DE90A" w14:textId="22099A7E" w:rsidR="00604955" w:rsidRDefault="00604955" w:rsidP="00AF2F90">
      <w:pPr>
        <w:pStyle w:val="Level2"/>
        <w:numPr>
          <w:ilvl w:val="0"/>
          <w:numId w:val="0"/>
        </w:numPr>
        <w:tabs>
          <w:tab w:val="left" w:pos="1701"/>
        </w:tabs>
        <w:spacing w:line="312" w:lineRule="auto"/>
        <w:jc w:val="both"/>
        <w:rPr>
          <w:ins w:id="193" w:author="William Alvarenga" w:date="2022-05-27T21:40:00Z"/>
          <w:sz w:val="22"/>
          <w:szCs w:val="22"/>
        </w:rPr>
      </w:pPr>
      <w:ins w:id="194" w:author="William Alvarenga" w:date="2022-05-27T21:40:00Z">
        <w:r>
          <w:rPr>
            <w:sz w:val="22"/>
            <w:szCs w:val="22"/>
          </w:rPr>
          <w:t>Sugestão de fórmula:</w:t>
        </w:r>
      </w:ins>
    </w:p>
    <w:p w14:paraId="5C736DB6" w14:textId="77777777" w:rsidR="00604955" w:rsidRDefault="00604955" w:rsidP="00AF2F90">
      <w:pPr>
        <w:pStyle w:val="Level2"/>
        <w:numPr>
          <w:ilvl w:val="0"/>
          <w:numId w:val="0"/>
        </w:numPr>
        <w:tabs>
          <w:tab w:val="left" w:pos="1701"/>
        </w:tabs>
        <w:spacing w:line="312" w:lineRule="auto"/>
        <w:jc w:val="both"/>
        <w:rPr>
          <w:ins w:id="195" w:author="William Alvarenga" w:date="2022-05-27T21:40:00Z"/>
          <w:sz w:val="22"/>
          <w:szCs w:val="22"/>
        </w:rPr>
      </w:pPr>
    </w:p>
    <w:p w14:paraId="3C4DDBA9" w14:textId="6C57A723" w:rsidR="00604955" w:rsidRDefault="00CA115D" w:rsidP="00604955">
      <w:pPr>
        <w:pStyle w:val="PargrafodaLista"/>
        <w:tabs>
          <w:tab w:val="left" w:pos="0"/>
        </w:tabs>
        <w:spacing w:line="320" w:lineRule="exact"/>
        <w:ind w:left="0"/>
        <w:jc w:val="both"/>
        <w:rPr>
          <w:ins w:id="196" w:author="William Alvarenga" w:date="2022-05-27T21:40:00Z"/>
          <w:rFonts w:ascii="Tahoma" w:eastAsia="Cambria" w:hAnsi="Tahoma" w:cs="Tahoma"/>
          <w:sz w:val="22"/>
          <w:szCs w:val="22"/>
          <w:lang w:eastAsia="en-US"/>
        </w:rPr>
      </w:pPr>
      <w:ins w:id="197" w:author="William Alvarenga" w:date="2022-05-27T21:50:00Z">
        <w:r>
          <w:rPr>
            <w:rFonts w:ascii="Tahoma" w:eastAsia="Cambria" w:hAnsi="Tahoma" w:cs="Tahoma"/>
            <w:sz w:val="22"/>
            <w:szCs w:val="22"/>
            <w:lang w:eastAsia="en-US"/>
          </w:rPr>
          <w:t>V</w:t>
        </w:r>
      </w:ins>
      <w:ins w:id="198" w:author="William Alvarenga" w:date="2022-05-27T21:40:00Z">
        <w:r w:rsidR="00604955" w:rsidRPr="000A145B">
          <w:rPr>
            <w:rFonts w:ascii="Tahoma" w:eastAsia="Cambria" w:hAnsi="Tahoma" w:cs="Tahoma"/>
            <w:sz w:val="22"/>
            <w:szCs w:val="22"/>
            <w:lang w:eastAsia="en-US"/>
          </w:rPr>
          <w:t xml:space="preserve">alor presente das parcelas remanescentes de pagamento de Juros Remuneratórios e amortização das </w:t>
        </w:r>
      </w:ins>
      <w:ins w:id="199" w:author="William Alvarenga" w:date="2022-05-27T21:43:00Z">
        <w:r w:rsidR="00F23270">
          <w:rPr>
            <w:rFonts w:ascii="Tahoma" w:eastAsia="Cambria" w:hAnsi="Tahoma" w:cs="Tahoma"/>
            <w:sz w:val="22"/>
            <w:szCs w:val="22"/>
            <w:lang w:eastAsia="en-US"/>
          </w:rPr>
          <w:t>Notas Comerciais</w:t>
        </w:r>
      </w:ins>
      <w:ins w:id="200" w:author="William Alvarenga" w:date="2022-05-27T21:40:00Z">
        <w:r w:rsidR="00604955" w:rsidRPr="000A145B">
          <w:rPr>
            <w:rFonts w:ascii="Tahoma" w:eastAsia="Cambria" w:hAnsi="Tahoma" w:cs="Tahoma"/>
            <w:sz w:val="22"/>
            <w:szCs w:val="22"/>
            <w:lang w:eastAsia="en-US"/>
          </w:rPr>
          <w:t xml:space="preserve">, utilizando como taxa de desconto a taxa composta pelo cupom do título público Tesouro IPCA+ com juros semestrais (NTN-B), com duration mais próxima a duration remanescente das </w:t>
        </w:r>
      </w:ins>
      <w:ins w:id="201" w:author="William Alvarenga" w:date="2022-05-27T21:44:00Z">
        <w:r w:rsidR="00B74FFB">
          <w:rPr>
            <w:rFonts w:ascii="Tahoma" w:eastAsia="Cambria" w:hAnsi="Tahoma" w:cs="Tahoma"/>
            <w:sz w:val="22"/>
            <w:szCs w:val="22"/>
            <w:lang w:eastAsia="en-US"/>
          </w:rPr>
          <w:t>Notas Comerciais</w:t>
        </w:r>
      </w:ins>
      <w:ins w:id="202" w:author="William Alvarenga" w:date="2022-05-27T21:40:00Z">
        <w:r w:rsidR="00604955" w:rsidRPr="000A145B">
          <w:rPr>
            <w:rFonts w:ascii="Tahoma" w:eastAsia="Cambria" w:hAnsi="Tahoma" w:cs="Tahoma"/>
            <w:sz w:val="22"/>
            <w:szCs w:val="22"/>
            <w:lang w:eastAsia="en-US"/>
          </w:rPr>
          <w:t xml:space="preserve">, utilizando-se a cotação indicativa divulgada pela ANBIMA em sua página na rede mundial de computadores (http://www.anbima.com.br) apurada no segundo Dia Útil imediatamente anterior à data do Resgate Antecipado Facultativo, </w:t>
        </w:r>
        <w:r w:rsidR="00604955">
          <w:rPr>
            <w:rFonts w:ascii="Tahoma" w:eastAsia="Cambria" w:hAnsi="Tahoma" w:cs="Tahoma"/>
            <w:sz w:val="22"/>
            <w:szCs w:val="22"/>
            <w:lang w:eastAsia="en-US"/>
          </w:rPr>
          <w:t>descontado do</w:t>
        </w:r>
      </w:ins>
      <w:ins w:id="203" w:author="William Alvarenga" w:date="2022-05-27T21:49:00Z">
        <w:r>
          <w:rPr>
            <w:rFonts w:ascii="Tahoma" w:hAnsi="Tahoma" w:cs="Tahoma"/>
            <w:sz w:val="22"/>
            <w:szCs w:val="22"/>
          </w:rPr>
          <w:t xml:space="preserve"> saldo devedor das Notas Comerciais</w:t>
        </w:r>
      </w:ins>
      <w:ins w:id="204" w:author="William Alvarenga" w:date="2022-05-27T21:40:00Z">
        <w:r w:rsidR="00604955">
          <w:rPr>
            <w:rFonts w:ascii="Tahoma" w:hAnsi="Tahoma" w:cs="Tahoma"/>
            <w:sz w:val="22"/>
            <w:szCs w:val="22"/>
          </w:rPr>
          <w:t xml:space="preserve">, </w:t>
        </w:r>
        <w:r w:rsidR="00604955" w:rsidRPr="000A145B">
          <w:rPr>
            <w:rFonts w:ascii="Tahoma" w:eastAsia="Cambria" w:hAnsi="Tahoma" w:cs="Tahoma"/>
            <w:sz w:val="22"/>
            <w:szCs w:val="22"/>
            <w:lang w:eastAsia="en-US"/>
          </w:rPr>
          <w:t>calculado conforme a fórmula abaixo:</w:t>
        </w:r>
      </w:ins>
    </w:p>
    <w:p w14:paraId="11F0B6C4" w14:textId="77777777" w:rsidR="00604955" w:rsidRDefault="00604955" w:rsidP="00604955">
      <w:pPr>
        <w:pStyle w:val="PargrafodaLista"/>
        <w:tabs>
          <w:tab w:val="left" w:pos="0"/>
        </w:tabs>
        <w:spacing w:line="320" w:lineRule="exact"/>
        <w:ind w:left="0"/>
        <w:jc w:val="both"/>
        <w:rPr>
          <w:ins w:id="205" w:author="William Alvarenga" w:date="2022-05-27T21:40:00Z"/>
          <w:rFonts w:ascii="Tahoma" w:eastAsia="Cambria" w:hAnsi="Tahoma" w:cs="Tahoma"/>
          <w:sz w:val="22"/>
          <w:szCs w:val="22"/>
          <w:lang w:eastAsia="en-US"/>
        </w:rPr>
      </w:pPr>
    </w:p>
    <w:p w14:paraId="5AA044E8" w14:textId="60D0BA52" w:rsidR="00604955" w:rsidRPr="00604955" w:rsidRDefault="000255DB" w:rsidP="00604955">
      <w:pPr>
        <w:pStyle w:val="PargrafodaLista"/>
        <w:tabs>
          <w:tab w:val="left" w:pos="0"/>
        </w:tabs>
        <w:spacing w:line="320" w:lineRule="exact"/>
        <w:ind w:left="0"/>
        <w:jc w:val="both"/>
        <w:rPr>
          <w:ins w:id="206" w:author="William Alvarenga" w:date="2022-05-27T21:40:00Z"/>
          <w:rFonts w:ascii="Tahoma" w:eastAsia="Cambria" w:hAnsi="Tahoma" w:cs="Tahoma"/>
          <w:sz w:val="22"/>
          <w:szCs w:val="22"/>
          <w:lang w:eastAsia="en-US"/>
        </w:rPr>
      </w:pPr>
      <m:oMathPara>
        <m:oMathParaPr>
          <m:jc m:val="center"/>
        </m:oMathParaPr>
        <m:oMath>
          <m:r>
            <w:ins w:id="207" w:author="William Alvarenga" w:date="2022-05-27T21:41:00Z">
              <w:rPr>
                <w:rFonts w:ascii="Cambria Math" w:hAnsi="Cambria Math" w:cs="Tahoma"/>
                <w:sz w:val="22"/>
                <w:szCs w:val="22"/>
              </w:rPr>
              <m:t>Prêmio</m:t>
            </w:ins>
          </m:r>
          <m:r>
            <w:ins w:id="208" w:author="William Alvarenga" w:date="2022-05-27T21:40:00Z">
              <w:rPr>
                <w:rFonts w:ascii="Cambria Math" w:hAnsi="Cambria Math" w:cs="Tahoma"/>
                <w:sz w:val="22"/>
                <w:szCs w:val="22"/>
              </w:rPr>
              <m:t xml:space="preserve">= </m:t>
            </w:ins>
          </m:r>
          <m:r>
            <w:ins w:id="209" w:author="William Alvarenga" w:date="2022-05-27T21:40:00Z">
              <w:rPr>
                <w:rFonts w:ascii="Cambria Math" w:eastAsiaTheme="minorHAnsi" w:hAnsi="Cambria Math" w:cs="Tahoma"/>
                <w:sz w:val="22"/>
                <w:szCs w:val="22"/>
                <w:lang w:eastAsia="en-US"/>
              </w:rPr>
              <m:t>∑_(</m:t>
            </w:ins>
          </m:r>
          <m:r>
            <w:ins w:id="210" w:author="William Alvarenga" w:date="2022-05-27T21:40:00Z">
              <w:rPr>
                <w:rFonts w:ascii="Cambria Math" w:hAnsi="Cambria Math" w:cs="Tahoma"/>
                <w:sz w:val="22"/>
                <w:szCs w:val="22"/>
              </w:rPr>
              <m:t>i=1</m:t>
            </w:ins>
          </m:r>
          <m:r>
            <w:ins w:id="211" w:author="William Alvarenga" w:date="2022-05-27T21:40:00Z">
              <w:rPr>
                <w:rFonts w:ascii="Cambria Math" w:eastAsiaTheme="minorHAnsi" w:hAnsi="Cambria Math" w:cs="Tahoma"/>
                <w:sz w:val="22"/>
                <w:szCs w:val="22"/>
                <w:lang w:eastAsia="en-US"/>
              </w:rPr>
              <m:t>)^</m:t>
            </w:ins>
          </m:r>
          <m:r>
            <w:ins w:id="212" w:author="William Alvarenga" w:date="2022-05-27T21:40:00Z">
              <w:rPr>
                <w:rFonts w:ascii="Cambria Math" w:hAnsi="Cambria Math" w:cs="Tahoma"/>
                <w:sz w:val="22"/>
                <w:szCs w:val="22"/>
              </w:rPr>
              <m:t>k</m:t>
            </w:ins>
          </m:r>
          <m:r>
            <w:ins w:id="213" w:author="William Alvarenga" w:date="2022-05-27T21:40:00Z">
              <w:rPr>
                <w:rFonts w:ascii="Cambria Math" w:eastAsiaTheme="minorHAnsi" w:hAnsi="Cambria Math" w:cs="Tahoma"/>
                <w:sz w:val="22"/>
                <w:szCs w:val="22"/>
                <w:lang w:eastAsia="en-US"/>
              </w:rPr>
              <m:t>▒</m:t>
            </w:ins>
          </m:r>
          <m:r>
            <w:ins w:id="214" w:author="William Alvarenga" w:date="2022-05-27T21:40:00Z">
              <w:rPr>
                <w:rFonts w:ascii="Cambria Math" w:eastAsiaTheme="minorHAnsi" w:hAnsi="Cambria Math" w:cs="Tahoma"/>
                <w:sz w:val="22"/>
                <w:szCs w:val="22"/>
                <w:lang w:eastAsia="en-US"/>
              </w:rPr>
              <m:t>〖</m:t>
            </w:ins>
          </m:r>
          <m:r>
            <w:ins w:id="215" w:author="William Alvarenga" w:date="2022-05-27T21:40:00Z">
              <w:rPr>
                <w:rFonts w:ascii="Cambria Math" w:hAnsi="Cambria Math" w:cs="Tahoma"/>
                <w:sz w:val="22"/>
                <w:szCs w:val="22"/>
              </w:rPr>
              <m:t>PMT</m:t>
            </w:ins>
          </m:r>
          <m:r>
            <w:ins w:id="216" w:author="William Alvarenga" w:date="2022-05-27T21:40:00Z">
              <w:rPr>
                <w:rFonts w:ascii="Cambria Math" w:eastAsiaTheme="minorHAnsi" w:hAnsi="Cambria Math" w:cs="Tahoma"/>
                <w:sz w:val="22"/>
                <w:szCs w:val="22"/>
                <w:lang w:eastAsia="en-US"/>
              </w:rPr>
              <m:t>〗</m:t>
            </w:ins>
          </m:r>
          <m:r>
            <w:ins w:id="217" w:author="William Alvarenga" w:date="2022-05-27T21:40:00Z">
              <w:rPr>
                <w:rFonts w:ascii="Cambria Math" w:eastAsiaTheme="minorHAnsi" w:hAnsi="Cambria Math" w:cs="Tahoma"/>
                <w:sz w:val="22"/>
                <w:szCs w:val="22"/>
                <w:lang w:eastAsia="en-US"/>
              </w:rPr>
              <m:t>_</m:t>
            </w:ins>
          </m:r>
          <m:r>
            <w:ins w:id="218" w:author="William Alvarenga" w:date="2022-05-27T21:40:00Z">
              <w:rPr>
                <w:rFonts w:ascii="Cambria Math" w:hAnsi="Cambria Math" w:cs="Tahoma"/>
                <w:sz w:val="22"/>
                <w:szCs w:val="22"/>
              </w:rPr>
              <m:t>i</m:t>
            </w:ins>
          </m:r>
          <m:r>
            <w:ins w:id="219" w:author="William Alvarenga" w:date="2022-05-27T21:40:00Z">
              <w:rPr>
                <w:rFonts w:ascii="Cambria Math" w:eastAsiaTheme="minorHAnsi" w:hAnsi="Cambria Math" w:cs="Tahoma"/>
                <w:sz w:val="22"/>
                <w:szCs w:val="22"/>
                <w:lang w:eastAsia="en-US"/>
              </w:rPr>
              <m:t>/</m:t>
            </w:ins>
          </m:r>
          <m:r>
            <w:ins w:id="220" w:author="William Alvarenga" w:date="2022-05-27T21:40:00Z">
              <w:rPr>
                <w:rFonts w:ascii="Cambria Math" w:hAnsi="Cambria Math" w:cs="Tahoma"/>
                <w:sz w:val="22"/>
                <w:szCs w:val="22"/>
              </w:rPr>
              <m:t>(1+taxa)</m:t>
            </w:ins>
          </m:r>
          <m:r>
            <w:ins w:id="221" w:author="William Alvarenga" w:date="2022-05-27T21:40:00Z">
              <w:rPr>
                <w:rFonts w:ascii="Cambria Math" w:eastAsiaTheme="minorHAnsi" w:hAnsi="Cambria Math" w:cs="Tahoma"/>
                <w:sz w:val="22"/>
                <w:szCs w:val="22"/>
                <w:lang w:eastAsia="en-US"/>
              </w:rPr>
              <m:t>^(</m:t>
            </w:ins>
          </m:r>
          <m:r>
            <w:ins w:id="222" w:author="William Alvarenga" w:date="2022-05-27T21:40:00Z">
              <w:rPr>
                <w:rFonts w:ascii="Cambria Math" w:hAnsi="Cambria Math" w:cs="Tahoma"/>
                <w:sz w:val="22"/>
                <w:szCs w:val="22"/>
              </w:rPr>
              <m:t>nk</m:t>
            </w:ins>
          </m:r>
          <m:r>
            <w:ins w:id="223" w:author="William Alvarenga" w:date="2022-05-27T21:40:00Z">
              <w:rPr>
                <w:rFonts w:ascii="Cambria Math" w:eastAsiaTheme="minorHAnsi" w:hAnsi="Cambria Math" w:cs="Tahoma"/>
                <w:sz w:val="22"/>
                <w:szCs w:val="22"/>
                <w:lang w:eastAsia="en-US"/>
              </w:rPr>
              <m:t>/</m:t>
            </w:ins>
          </m:r>
          <m:r>
            <w:ins w:id="224" w:author="William Alvarenga" w:date="2022-05-27T21:40:00Z">
              <w:rPr>
                <w:rFonts w:ascii="Cambria Math" w:hAnsi="Cambria Math" w:cs="Tahoma"/>
                <w:sz w:val="22"/>
                <w:szCs w:val="22"/>
              </w:rPr>
              <m:t>252</m:t>
            </w:ins>
          </m:r>
          <m:r>
            <w:ins w:id="225" w:author="William Alvarenga" w:date="2022-05-27T21:40:00Z">
              <w:rPr>
                <w:rFonts w:ascii="Cambria Math" w:eastAsiaTheme="minorHAnsi" w:hAnsi="Cambria Math" w:cs="Tahoma"/>
                <w:sz w:val="22"/>
                <w:szCs w:val="22"/>
                <w:lang w:eastAsia="en-US"/>
              </w:rPr>
              <m:t>) -SD</m:t>
            </w:ins>
          </m:r>
        </m:oMath>
      </m:oMathPara>
    </w:p>
    <w:p w14:paraId="518071F7" w14:textId="77777777" w:rsidR="00604955" w:rsidRPr="000A145B" w:rsidRDefault="00604955" w:rsidP="00604955">
      <w:pPr>
        <w:pStyle w:val="PargrafodaLista"/>
        <w:tabs>
          <w:tab w:val="left" w:pos="0"/>
        </w:tabs>
        <w:spacing w:line="320" w:lineRule="exact"/>
        <w:ind w:left="0"/>
        <w:jc w:val="both"/>
        <w:rPr>
          <w:ins w:id="226" w:author="William Alvarenga" w:date="2022-05-27T21:40:00Z"/>
          <w:rFonts w:ascii="Tahoma" w:eastAsia="Cambria" w:hAnsi="Tahoma" w:cs="Tahoma"/>
          <w:sz w:val="22"/>
          <w:szCs w:val="22"/>
          <w:lang w:eastAsia="en-US"/>
        </w:rPr>
      </w:pPr>
    </w:p>
    <w:p w14:paraId="47A0E9F8" w14:textId="77777777" w:rsidR="00604955" w:rsidRPr="000A145B" w:rsidRDefault="00604955" w:rsidP="00604955">
      <w:pPr>
        <w:spacing w:line="320" w:lineRule="exact"/>
        <w:rPr>
          <w:ins w:id="227" w:author="William Alvarenga" w:date="2022-05-27T21:40:00Z"/>
          <w:rFonts w:eastAsia="Cambria"/>
          <w:lang w:eastAsia="en-US"/>
        </w:rPr>
      </w:pPr>
    </w:p>
    <w:p w14:paraId="033CB5C0" w14:textId="77777777" w:rsidR="00604955" w:rsidRPr="000A145B" w:rsidRDefault="00604955" w:rsidP="00604955">
      <w:pPr>
        <w:spacing w:line="320" w:lineRule="exact"/>
        <w:jc w:val="both"/>
        <w:rPr>
          <w:ins w:id="228" w:author="William Alvarenga" w:date="2022-05-27T21:40:00Z"/>
          <w:rFonts w:ascii="Tahoma" w:eastAsia="Cambria" w:hAnsi="Tahoma" w:cs="Tahoma"/>
          <w:sz w:val="22"/>
          <w:szCs w:val="22"/>
        </w:rPr>
      </w:pPr>
      <w:ins w:id="229" w:author="William Alvarenga" w:date="2022-05-27T21:40:00Z">
        <w:r w:rsidRPr="000A145B">
          <w:rPr>
            <w:rFonts w:ascii="Tahoma" w:eastAsia="Cambria" w:hAnsi="Tahoma" w:cs="Tahoma"/>
            <w:sz w:val="22"/>
            <w:szCs w:val="22"/>
          </w:rPr>
          <w:t>onde:</w:t>
        </w:r>
      </w:ins>
    </w:p>
    <w:p w14:paraId="4B153462" w14:textId="77777777" w:rsidR="00604955" w:rsidRPr="000A145B" w:rsidRDefault="00604955" w:rsidP="00604955">
      <w:pPr>
        <w:spacing w:line="320" w:lineRule="exact"/>
        <w:jc w:val="both"/>
        <w:rPr>
          <w:ins w:id="230" w:author="William Alvarenga" w:date="2022-05-27T21:40:00Z"/>
          <w:rFonts w:ascii="Tahoma" w:eastAsia="Cambria" w:hAnsi="Tahoma" w:cs="Tahoma"/>
          <w:b/>
          <w:bCs/>
          <w:sz w:val="22"/>
          <w:szCs w:val="22"/>
          <w:lang w:eastAsia="en-US"/>
        </w:rPr>
      </w:pPr>
    </w:p>
    <w:p w14:paraId="07875ED6" w14:textId="5506808D" w:rsidR="00604955" w:rsidRPr="000A145B" w:rsidRDefault="00965B58" w:rsidP="00604955">
      <w:pPr>
        <w:spacing w:line="320" w:lineRule="exact"/>
        <w:jc w:val="both"/>
        <w:rPr>
          <w:ins w:id="231" w:author="William Alvarenga" w:date="2022-05-27T21:40:00Z"/>
          <w:rFonts w:ascii="Tahoma" w:eastAsia="Cambria" w:hAnsi="Tahoma" w:cs="Tahoma"/>
          <w:sz w:val="22"/>
          <w:szCs w:val="22"/>
          <w:lang w:eastAsia="en-US"/>
        </w:rPr>
      </w:pPr>
      <w:ins w:id="232" w:author="William Alvarenga" w:date="2022-05-27T21:42:00Z">
        <w:r>
          <w:rPr>
            <w:rFonts w:ascii="Tahoma" w:eastAsia="Cambria" w:hAnsi="Tahoma" w:cs="Tahoma"/>
            <w:b/>
            <w:bCs/>
            <w:sz w:val="22"/>
            <w:szCs w:val="22"/>
            <w:lang w:eastAsia="en-US"/>
          </w:rPr>
          <w:t>Prêmio</w:t>
        </w:r>
      </w:ins>
      <w:ins w:id="233" w:author="William Alvarenga" w:date="2022-05-27T21:40:00Z">
        <w:r w:rsidR="00604955" w:rsidRPr="000A145B">
          <w:rPr>
            <w:rFonts w:ascii="Tahoma" w:eastAsia="Cambria" w:hAnsi="Tahoma" w:cs="Tahoma"/>
            <w:b/>
            <w:bCs/>
            <w:sz w:val="22"/>
            <w:szCs w:val="22"/>
            <w:lang w:eastAsia="en-US"/>
          </w:rPr>
          <w:t xml:space="preserve"> =</w:t>
        </w:r>
        <w:r w:rsidR="00604955" w:rsidRPr="000A145B">
          <w:rPr>
            <w:rFonts w:ascii="Tahoma" w:eastAsia="Cambria" w:hAnsi="Tahoma" w:cs="Tahoma"/>
            <w:sz w:val="22"/>
            <w:szCs w:val="22"/>
            <w:lang w:eastAsia="en-US"/>
          </w:rPr>
          <w:t xml:space="preserve"> somatório do valor presente das parcelas futuras de pagamento de Juros Remuneratórios e amortização das </w:t>
        </w:r>
      </w:ins>
      <w:ins w:id="234" w:author="William Alvarenga" w:date="2022-05-27T21:45:00Z">
        <w:r w:rsidR="00D33FB7">
          <w:rPr>
            <w:rFonts w:ascii="Tahoma" w:eastAsia="Cambria" w:hAnsi="Tahoma" w:cs="Tahoma"/>
            <w:sz w:val="22"/>
            <w:szCs w:val="22"/>
            <w:lang w:eastAsia="en-US"/>
          </w:rPr>
          <w:t>Notas Comerciais descontados o saldo devedor das Notas Comerciais</w:t>
        </w:r>
      </w:ins>
      <w:ins w:id="235" w:author="William Alvarenga" w:date="2022-05-27T21:40:00Z">
        <w:r w:rsidR="00604955" w:rsidRPr="000A145B">
          <w:rPr>
            <w:rFonts w:ascii="Tahoma" w:eastAsia="Cambria" w:hAnsi="Tahoma" w:cs="Tahoma"/>
            <w:sz w:val="22"/>
            <w:szCs w:val="22"/>
            <w:lang w:eastAsia="en-US"/>
          </w:rPr>
          <w:t>;</w:t>
        </w:r>
      </w:ins>
    </w:p>
    <w:p w14:paraId="6F4DE9F1" w14:textId="77777777" w:rsidR="00604955" w:rsidRPr="000A145B" w:rsidRDefault="00604955" w:rsidP="00604955">
      <w:pPr>
        <w:spacing w:line="320" w:lineRule="exact"/>
        <w:jc w:val="both"/>
        <w:rPr>
          <w:ins w:id="236" w:author="William Alvarenga" w:date="2022-05-27T21:40:00Z"/>
          <w:rFonts w:ascii="Tahoma" w:eastAsia="Cambria" w:hAnsi="Tahoma" w:cs="Tahoma"/>
          <w:sz w:val="22"/>
          <w:szCs w:val="22"/>
          <w:lang w:eastAsia="en-US"/>
        </w:rPr>
      </w:pPr>
    </w:p>
    <w:p w14:paraId="1B14B737" w14:textId="3D2458BB" w:rsidR="00604955" w:rsidRPr="000A145B" w:rsidRDefault="00604955" w:rsidP="00604955">
      <w:pPr>
        <w:spacing w:line="320" w:lineRule="exact"/>
        <w:jc w:val="both"/>
        <w:rPr>
          <w:ins w:id="237" w:author="William Alvarenga" w:date="2022-05-27T21:40:00Z"/>
          <w:rFonts w:ascii="Tahoma" w:eastAsia="Cambria" w:hAnsi="Tahoma" w:cs="Tahoma"/>
          <w:sz w:val="22"/>
          <w:szCs w:val="22"/>
          <w:lang w:eastAsia="en-US"/>
        </w:rPr>
      </w:pPr>
      <w:ins w:id="238" w:author="William Alvarenga" w:date="2022-05-27T21:40:00Z">
        <w:r w:rsidRPr="000A145B">
          <w:rPr>
            <w:rFonts w:ascii="Tahoma" w:eastAsia="Cambria" w:hAnsi="Tahoma" w:cs="Tahoma"/>
            <w:b/>
            <w:bCs/>
            <w:sz w:val="22"/>
            <w:szCs w:val="22"/>
            <w:lang w:eastAsia="en-US"/>
          </w:rPr>
          <w:lastRenderedPageBreak/>
          <w:t>PMTi =</w:t>
        </w:r>
        <w:r w:rsidRPr="000A145B">
          <w:rPr>
            <w:rFonts w:ascii="Tahoma" w:eastAsia="Cambria" w:hAnsi="Tahoma" w:cs="Tahoma"/>
            <w:sz w:val="22"/>
            <w:szCs w:val="22"/>
            <w:lang w:eastAsia="en-US"/>
          </w:rPr>
          <w:t xml:space="preserve"> i-ésima parcela de pagamento de Juros Remuneratórios e amortização das </w:t>
        </w:r>
      </w:ins>
      <w:ins w:id="239" w:author="William Alvarenga" w:date="2022-05-27T21:45:00Z">
        <w:r w:rsidR="00881E46">
          <w:rPr>
            <w:rFonts w:ascii="Tahoma" w:eastAsia="Cambria" w:hAnsi="Tahoma" w:cs="Tahoma"/>
            <w:sz w:val="22"/>
            <w:szCs w:val="22"/>
            <w:lang w:eastAsia="en-US"/>
          </w:rPr>
          <w:t>Notas Comerciais</w:t>
        </w:r>
      </w:ins>
      <w:ins w:id="240" w:author="William Alvarenga" w:date="2022-05-27T21:40:00Z">
        <w:r w:rsidRPr="000A145B">
          <w:rPr>
            <w:rFonts w:ascii="Tahoma" w:eastAsia="Cambria" w:hAnsi="Tahoma" w:cs="Tahoma"/>
            <w:sz w:val="22"/>
            <w:szCs w:val="22"/>
            <w:lang w:eastAsia="en-US"/>
          </w:rPr>
          <w:t xml:space="preserve">; </w:t>
        </w:r>
      </w:ins>
    </w:p>
    <w:p w14:paraId="04C58BC8" w14:textId="77777777" w:rsidR="00604955" w:rsidRPr="000A145B" w:rsidRDefault="00604955" w:rsidP="00604955">
      <w:pPr>
        <w:spacing w:line="320" w:lineRule="exact"/>
        <w:jc w:val="both"/>
        <w:rPr>
          <w:ins w:id="241" w:author="William Alvarenga" w:date="2022-05-27T21:40:00Z"/>
          <w:rFonts w:ascii="Tahoma" w:eastAsia="Cambria" w:hAnsi="Tahoma" w:cs="Tahoma"/>
          <w:sz w:val="22"/>
          <w:szCs w:val="22"/>
          <w:highlight w:val="yellow"/>
          <w:lang w:eastAsia="en-US"/>
        </w:rPr>
      </w:pPr>
    </w:p>
    <w:p w14:paraId="2990201F" w14:textId="77777777" w:rsidR="00604955" w:rsidRPr="000A145B" w:rsidRDefault="00604955" w:rsidP="00604955">
      <w:pPr>
        <w:spacing w:line="320" w:lineRule="exact"/>
        <w:jc w:val="both"/>
        <w:rPr>
          <w:ins w:id="242" w:author="William Alvarenga" w:date="2022-05-27T21:40:00Z"/>
          <w:rFonts w:ascii="Tahoma" w:eastAsia="Cambria" w:hAnsi="Tahoma" w:cs="Tahoma"/>
          <w:sz w:val="22"/>
          <w:szCs w:val="22"/>
          <w:lang w:eastAsia="en-US"/>
        </w:rPr>
      </w:pPr>
      <w:ins w:id="243" w:author="William Alvarenga" w:date="2022-05-27T21:40:00Z">
        <w:r w:rsidRPr="000A145B">
          <w:rPr>
            <w:rFonts w:ascii="Tahoma" w:eastAsia="Cambria" w:hAnsi="Tahoma" w:cs="Tahoma"/>
            <w:b/>
            <w:bCs/>
            <w:sz w:val="22"/>
            <w:szCs w:val="22"/>
            <w:lang w:eastAsia="en-US"/>
          </w:rPr>
          <w:t>taxa =</w:t>
        </w:r>
        <w:r w:rsidRPr="000A145B">
          <w:rPr>
            <w:rFonts w:ascii="Tahoma" w:eastAsia="Cambria" w:hAnsi="Tahoma" w:cs="Tahoma"/>
            <w:sz w:val="22"/>
            <w:szCs w:val="22"/>
            <w:lang w:eastAsia="en-US"/>
          </w:rPr>
          <w:t xml:space="preserve"> cupom do título público Tesouro IPCA+ com juros semestrais (NTN-B), com duration mais próxima a duration remanescente das Debêntures; </w:t>
        </w:r>
      </w:ins>
    </w:p>
    <w:p w14:paraId="192CFC09" w14:textId="77777777" w:rsidR="00604955" w:rsidRPr="000A145B" w:rsidRDefault="00604955" w:rsidP="00604955">
      <w:pPr>
        <w:spacing w:line="320" w:lineRule="exact"/>
        <w:jc w:val="both"/>
        <w:rPr>
          <w:ins w:id="244" w:author="William Alvarenga" w:date="2022-05-27T21:40:00Z"/>
          <w:rFonts w:ascii="Tahoma" w:eastAsia="Cambria" w:hAnsi="Tahoma" w:cs="Tahoma"/>
          <w:sz w:val="22"/>
          <w:szCs w:val="22"/>
          <w:lang w:eastAsia="en-US"/>
        </w:rPr>
      </w:pPr>
    </w:p>
    <w:p w14:paraId="6DCDB6A4" w14:textId="77777777" w:rsidR="00604955" w:rsidRDefault="00604955" w:rsidP="00604955">
      <w:pPr>
        <w:spacing w:line="320" w:lineRule="exact"/>
        <w:jc w:val="both"/>
        <w:rPr>
          <w:ins w:id="245" w:author="William Alvarenga" w:date="2022-05-27T21:40:00Z"/>
          <w:rFonts w:ascii="Tahoma" w:eastAsia="Cambria" w:hAnsi="Tahoma" w:cs="Tahoma"/>
          <w:sz w:val="22"/>
          <w:szCs w:val="22"/>
          <w:lang w:eastAsia="en-US"/>
        </w:rPr>
      </w:pPr>
      <w:ins w:id="246" w:author="William Alvarenga" w:date="2022-05-27T21:40:00Z">
        <w:r w:rsidRPr="000A145B">
          <w:rPr>
            <w:rFonts w:ascii="Tahoma" w:eastAsia="Cambria" w:hAnsi="Tahoma" w:cs="Tahoma"/>
            <w:b/>
            <w:bCs/>
            <w:sz w:val="22"/>
            <w:szCs w:val="22"/>
            <w:lang w:eastAsia="en-US"/>
          </w:rPr>
          <w:t>nk =</w:t>
        </w:r>
        <w:r w:rsidRPr="000A145B">
          <w:rPr>
            <w:rFonts w:ascii="Tahoma" w:eastAsia="Cambria" w:hAnsi="Tahoma" w:cs="Tahoma"/>
            <w:sz w:val="22"/>
            <w:szCs w:val="22"/>
            <w:lang w:eastAsia="en-US"/>
          </w:rPr>
          <w:t xml:space="preserve"> número de Dias Úteis entre a data do Resgate Antecipado Facultativo</w:t>
        </w:r>
        <w:r w:rsidRPr="000A145B" w:rsidDel="004F1B56">
          <w:rPr>
            <w:rFonts w:ascii="Tahoma" w:eastAsia="Cambria" w:hAnsi="Tahoma" w:cs="Tahoma"/>
            <w:sz w:val="22"/>
            <w:szCs w:val="22"/>
            <w:lang w:eastAsia="en-US"/>
          </w:rPr>
          <w:t xml:space="preserve"> </w:t>
        </w:r>
        <w:r w:rsidRPr="000A145B">
          <w:rPr>
            <w:rFonts w:ascii="Tahoma" w:eastAsia="Cambria" w:hAnsi="Tahoma" w:cs="Tahoma"/>
            <w:sz w:val="22"/>
            <w:szCs w:val="22"/>
            <w:lang w:eastAsia="en-US"/>
          </w:rPr>
          <w:t>e a data de vencimento programada de cada parcela "i" vincenda</w:t>
        </w:r>
        <w:r>
          <w:rPr>
            <w:rFonts w:ascii="Tahoma" w:eastAsia="Cambria" w:hAnsi="Tahoma" w:cs="Tahoma"/>
            <w:sz w:val="22"/>
            <w:szCs w:val="22"/>
            <w:lang w:eastAsia="en-US"/>
          </w:rPr>
          <w:t>;</w:t>
        </w:r>
      </w:ins>
    </w:p>
    <w:p w14:paraId="07E49576" w14:textId="77777777" w:rsidR="00604955" w:rsidRDefault="00604955" w:rsidP="00604955">
      <w:pPr>
        <w:spacing w:line="320" w:lineRule="exact"/>
        <w:jc w:val="both"/>
        <w:rPr>
          <w:ins w:id="247" w:author="William Alvarenga" w:date="2022-05-27T21:40:00Z"/>
          <w:rFonts w:ascii="Tahoma" w:eastAsia="Cambria" w:hAnsi="Tahoma" w:cs="Tahoma"/>
          <w:sz w:val="22"/>
          <w:szCs w:val="22"/>
          <w:lang w:eastAsia="en-US"/>
        </w:rPr>
      </w:pPr>
    </w:p>
    <w:p w14:paraId="67468849" w14:textId="4F285935" w:rsidR="00604955" w:rsidRPr="000A145B" w:rsidRDefault="00604955" w:rsidP="00604955">
      <w:pPr>
        <w:spacing w:line="320" w:lineRule="exact"/>
        <w:jc w:val="both"/>
        <w:rPr>
          <w:ins w:id="248" w:author="William Alvarenga" w:date="2022-05-27T21:40:00Z"/>
          <w:rFonts w:ascii="Tahoma" w:eastAsia="Cambria" w:hAnsi="Tahoma" w:cs="Tahoma"/>
          <w:sz w:val="22"/>
          <w:szCs w:val="22"/>
          <w:lang w:eastAsia="en-US"/>
        </w:rPr>
      </w:pPr>
      <w:ins w:id="249" w:author="William Alvarenga" w:date="2022-05-27T21:40:00Z">
        <w:r w:rsidRPr="00A768C3">
          <w:rPr>
            <w:rFonts w:ascii="Tahoma" w:eastAsia="Cambria" w:hAnsi="Tahoma" w:cs="Tahoma"/>
            <w:b/>
            <w:bCs/>
            <w:sz w:val="22"/>
            <w:szCs w:val="22"/>
            <w:lang w:eastAsia="en-US"/>
          </w:rPr>
          <w:t>SD =</w:t>
        </w:r>
        <w:r>
          <w:rPr>
            <w:rFonts w:ascii="Tahoma" w:eastAsia="Cambria" w:hAnsi="Tahoma" w:cs="Tahoma"/>
            <w:sz w:val="22"/>
            <w:szCs w:val="22"/>
            <w:lang w:eastAsia="en-US"/>
          </w:rPr>
          <w:t xml:space="preserve"> </w:t>
        </w:r>
        <w:r w:rsidRPr="000A145B">
          <w:rPr>
            <w:rFonts w:ascii="Tahoma" w:hAnsi="Tahoma" w:cs="Tahoma"/>
            <w:sz w:val="22"/>
            <w:szCs w:val="22"/>
          </w:rPr>
          <w:t xml:space="preserve">Valor Nominal Unitário ou do saldo do Valor Nominal Unitário das Debêntures, conforme o caso, a ser amortizada extraordinariamente, acrescida (ii) dos Juros Remuneratórios, calculados </w:t>
        </w:r>
      </w:ins>
      <w:ins w:id="250" w:author="William Alvarenga" w:date="2022-05-27T21:43:00Z">
        <w:r w:rsidR="00F23270">
          <w:rPr>
            <w:rFonts w:ascii="Tahoma" w:hAnsi="Tahoma" w:cs="Tahoma"/>
            <w:sz w:val="22"/>
            <w:szCs w:val="22"/>
          </w:rPr>
          <w:t xml:space="preserve">sobre o </w:t>
        </w:r>
      </w:ins>
      <w:ins w:id="251" w:author="William Alvarenga" w:date="2022-05-27T21:40:00Z">
        <w:r w:rsidRPr="000A145B">
          <w:rPr>
            <w:rFonts w:ascii="Tahoma" w:hAnsi="Tahoma" w:cs="Tahoma"/>
            <w:sz w:val="22"/>
            <w:szCs w:val="22"/>
          </w:rPr>
          <w:t xml:space="preserve">Valor Nominal ou do saldo do Valor Nominal das </w:t>
        </w:r>
      </w:ins>
      <w:ins w:id="252" w:author="William Alvarenga" w:date="2022-05-27T21:46:00Z">
        <w:r w:rsidR="002B184B">
          <w:rPr>
            <w:rFonts w:ascii="Tahoma" w:hAnsi="Tahoma" w:cs="Tahoma"/>
            <w:sz w:val="22"/>
            <w:szCs w:val="22"/>
          </w:rPr>
          <w:t>Notas Comerciais</w:t>
        </w:r>
      </w:ins>
      <w:ins w:id="253" w:author="William Alvarenga" w:date="2022-05-27T21:40:00Z">
        <w:r w:rsidRPr="000A145B">
          <w:rPr>
            <w:rFonts w:ascii="Tahoma" w:hAnsi="Tahoma" w:cs="Tahoma"/>
            <w:sz w:val="22"/>
            <w:szCs w:val="22"/>
          </w:rPr>
          <w:t xml:space="preserve">, conforme o caso, </w:t>
        </w:r>
        <w:r w:rsidRPr="000A145B">
          <w:rPr>
            <w:rFonts w:ascii="Tahoma" w:hAnsi="Tahoma" w:cs="Tahoma"/>
            <w:i/>
            <w:iCs/>
            <w:sz w:val="22"/>
            <w:szCs w:val="22"/>
          </w:rPr>
          <w:t>pro rata temporis</w:t>
        </w:r>
        <w:r w:rsidRPr="000A145B">
          <w:rPr>
            <w:rFonts w:ascii="Tahoma" w:hAnsi="Tahoma" w:cs="Tahoma"/>
            <w:sz w:val="22"/>
            <w:szCs w:val="22"/>
          </w:rPr>
          <w:t xml:space="preserve"> desde a primeira Data de Integralização ou da Data de Pagamento dos Juros Remuneratórios imediatamente anterior, conforme o caso</w:t>
        </w:r>
        <w:r>
          <w:rPr>
            <w:rFonts w:ascii="Tahoma" w:hAnsi="Tahoma" w:cs="Tahoma"/>
            <w:sz w:val="22"/>
            <w:szCs w:val="22"/>
          </w:rPr>
          <w:t>.</w:t>
        </w:r>
      </w:ins>
    </w:p>
    <w:p w14:paraId="1340E996" w14:textId="77777777" w:rsidR="00604955" w:rsidRDefault="00604955" w:rsidP="00AF2F90">
      <w:pPr>
        <w:pStyle w:val="Level2"/>
        <w:numPr>
          <w:ilvl w:val="0"/>
          <w:numId w:val="0"/>
        </w:numPr>
        <w:tabs>
          <w:tab w:val="left" w:pos="1701"/>
        </w:tabs>
        <w:spacing w:line="312" w:lineRule="auto"/>
        <w:jc w:val="both"/>
        <w:rPr>
          <w:sz w:val="22"/>
          <w:szCs w:val="22"/>
        </w:rPr>
      </w:pPr>
    </w:p>
    <w:p w14:paraId="4E62C296" w14:textId="77777777" w:rsidR="00A57BEE" w:rsidRDefault="00A57BEE" w:rsidP="00AF2F90">
      <w:pPr>
        <w:pStyle w:val="Level2"/>
        <w:numPr>
          <w:ilvl w:val="0"/>
          <w:numId w:val="0"/>
        </w:numPr>
        <w:tabs>
          <w:tab w:val="left" w:pos="1701"/>
        </w:tabs>
        <w:spacing w:line="312" w:lineRule="auto"/>
        <w:jc w:val="both"/>
        <w:rPr>
          <w:sz w:val="22"/>
          <w:szCs w:val="22"/>
        </w:rPr>
      </w:pPr>
    </w:p>
    <w:p w14:paraId="3360B526" w14:textId="1B9C4D66" w:rsidR="00A57BEE" w:rsidRDefault="00A57BEE" w:rsidP="00AF2F90">
      <w:pPr>
        <w:pStyle w:val="Level2"/>
        <w:numPr>
          <w:ilvl w:val="0"/>
          <w:numId w:val="0"/>
        </w:numPr>
        <w:tabs>
          <w:tab w:val="left" w:pos="1701"/>
        </w:tabs>
        <w:spacing w:line="312" w:lineRule="auto"/>
        <w:jc w:val="both"/>
        <w:rPr>
          <w:sz w:val="22"/>
          <w:szCs w:val="22"/>
        </w:rPr>
      </w:pPr>
      <w:r>
        <w:rPr>
          <w:sz w:val="22"/>
          <w:szCs w:val="22"/>
        </w:rPr>
        <w:t>4.13.2.1.1. [</w:t>
      </w:r>
      <w:r w:rsidRPr="00F93562">
        <w:rPr>
          <w:b/>
          <w:bCs/>
          <w:sz w:val="22"/>
          <w:szCs w:val="22"/>
          <w:highlight w:val="yellow"/>
        </w:rPr>
        <w:t>Nota Coelho Advogados: XP favor incluir a fórmula para a taxa do prêmio</w:t>
      </w:r>
      <w:r w:rsidR="009E3392" w:rsidRPr="00F93562">
        <w:rPr>
          <w:b/>
          <w:bCs/>
          <w:sz w:val="22"/>
          <w:szCs w:val="22"/>
          <w:highlight w:val="yellow"/>
        </w:rPr>
        <w:t xml:space="preserve"> item (ii) acima</w:t>
      </w:r>
      <w:r>
        <w:rPr>
          <w:sz w:val="22"/>
          <w:szCs w:val="22"/>
        </w:rPr>
        <w:t>]</w:t>
      </w:r>
    </w:p>
    <w:p w14:paraId="75958021" w14:textId="77777777" w:rsidR="005F78D8" w:rsidRPr="001B3B64" w:rsidRDefault="005F78D8" w:rsidP="00AF2F90">
      <w:pPr>
        <w:pStyle w:val="Level2"/>
        <w:numPr>
          <w:ilvl w:val="0"/>
          <w:numId w:val="0"/>
        </w:numPr>
        <w:tabs>
          <w:tab w:val="left" w:pos="1701"/>
        </w:tabs>
        <w:spacing w:line="312" w:lineRule="auto"/>
        <w:jc w:val="both"/>
        <w:rPr>
          <w:sz w:val="20"/>
          <w:szCs w:val="20"/>
        </w:rPr>
      </w:pPr>
    </w:p>
    <w:p w14:paraId="0158A501" w14:textId="23F8B7B0" w:rsidR="00BD4E5D" w:rsidRDefault="00BD4E5D" w:rsidP="00BD4E5D">
      <w:pPr>
        <w:pStyle w:val="Level2"/>
        <w:numPr>
          <w:ilvl w:val="0"/>
          <w:numId w:val="0"/>
        </w:numPr>
        <w:tabs>
          <w:tab w:val="left" w:pos="1701"/>
        </w:tabs>
        <w:spacing w:line="312" w:lineRule="auto"/>
        <w:jc w:val="both"/>
        <w:rPr>
          <w:sz w:val="22"/>
          <w:szCs w:val="22"/>
        </w:rPr>
      </w:pPr>
      <w:r w:rsidRPr="00E244BD">
        <w:rPr>
          <w:sz w:val="22"/>
          <w:szCs w:val="22"/>
        </w:rPr>
        <w:t>4.1</w:t>
      </w:r>
      <w:r>
        <w:rPr>
          <w:sz w:val="22"/>
          <w:szCs w:val="22"/>
        </w:rPr>
        <w:t>3</w:t>
      </w:r>
      <w:r w:rsidRPr="00E244BD">
        <w:rPr>
          <w:sz w:val="22"/>
          <w:szCs w:val="22"/>
        </w:rPr>
        <w:t xml:space="preserve">.2.2. A efetivação do Resgate Antecipado Facultativo deverá ser realizado mediante envio de comunicação </w:t>
      </w:r>
      <w:r w:rsidR="0041329A">
        <w:rPr>
          <w:sz w:val="22"/>
          <w:szCs w:val="22"/>
        </w:rPr>
        <w:t xml:space="preserve">à Credora </w:t>
      </w:r>
      <w:ins w:id="254" w:author="William Alvarenga" w:date="2022-05-27T21:52:00Z">
        <w:r w:rsidR="00C51F5B">
          <w:rPr>
            <w:sz w:val="22"/>
            <w:szCs w:val="22"/>
          </w:rPr>
          <w:t>com cópia ao Agente Fiduciário dos CRI</w:t>
        </w:r>
      </w:ins>
      <w:del w:id="255" w:author="William Alvarenga" w:date="2022-05-27T21:52:00Z">
        <w:r>
          <w:rPr>
            <w:sz w:val="22"/>
            <w:szCs w:val="22"/>
          </w:rPr>
          <w:delText>e à B3</w:delText>
        </w:r>
        <w:r w:rsidRPr="00E244BD">
          <w:rPr>
            <w:sz w:val="22"/>
            <w:szCs w:val="22"/>
          </w:rPr>
          <w:delText xml:space="preserve">, </w:delText>
        </w:r>
      </w:del>
      <w:r w:rsidRPr="00E244BD">
        <w:rPr>
          <w:sz w:val="22"/>
          <w:szCs w:val="22"/>
        </w:rPr>
        <w:t xml:space="preserve">com </w:t>
      </w:r>
      <w:ins w:id="256" w:author="William Alvarenga" w:date="2022-05-27T21:51:00Z">
        <w:r w:rsidR="00C51F5B">
          <w:rPr>
            <w:sz w:val="22"/>
            <w:szCs w:val="22"/>
          </w:rPr>
          <w:t>10</w:t>
        </w:r>
      </w:ins>
      <w:del w:id="257" w:author="William Alvarenga" w:date="2022-05-27T21:51:00Z">
        <w:r w:rsidRPr="00E244BD" w:rsidDel="00C51F5B">
          <w:rPr>
            <w:sz w:val="22"/>
            <w:szCs w:val="22"/>
          </w:rPr>
          <w:delText>3</w:delText>
        </w:r>
      </w:del>
      <w:r w:rsidRPr="00E244BD">
        <w:rPr>
          <w:sz w:val="22"/>
          <w:szCs w:val="22"/>
        </w:rPr>
        <w:t xml:space="preserve"> (</w:t>
      </w:r>
      <w:del w:id="258" w:author="William Alvarenga" w:date="2022-05-27T21:51:00Z">
        <w:r w:rsidRPr="00E244BD" w:rsidDel="00C51F5B">
          <w:rPr>
            <w:sz w:val="22"/>
            <w:szCs w:val="22"/>
          </w:rPr>
          <w:delText>tr</w:delText>
        </w:r>
        <w:r w:rsidDel="00C51F5B">
          <w:rPr>
            <w:sz w:val="22"/>
            <w:szCs w:val="22"/>
          </w:rPr>
          <w:delText>ês</w:delText>
        </w:r>
      </w:del>
      <w:ins w:id="259" w:author="William Alvarenga" w:date="2022-05-27T21:51:00Z">
        <w:r w:rsidR="00C51F5B">
          <w:rPr>
            <w:sz w:val="22"/>
            <w:szCs w:val="22"/>
          </w:rPr>
          <w:t>dez</w:t>
        </w:r>
      </w:ins>
      <w:r w:rsidRPr="00E244BD">
        <w:rPr>
          <w:sz w:val="22"/>
          <w:szCs w:val="22"/>
        </w:rPr>
        <w:t>) dias</w:t>
      </w:r>
      <w:ins w:id="260" w:author="William Alvarenga" w:date="2022-05-27T21:51:00Z">
        <w:r w:rsidR="00C51F5B">
          <w:rPr>
            <w:sz w:val="22"/>
            <w:szCs w:val="22"/>
          </w:rPr>
          <w:t xml:space="preserve"> </w:t>
        </w:r>
      </w:ins>
      <w:ins w:id="261" w:author="William Alvarenga" w:date="2022-05-27T21:52:00Z">
        <w:r w:rsidR="00C51F5B">
          <w:rPr>
            <w:sz w:val="22"/>
            <w:szCs w:val="22"/>
          </w:rPr>
          <w:t>úteis</w:t>
        </w:r>
      </w:ins>
      <w:r w:rsidRPr="00E244BD">
        <w:rPr>
          <w:sz w:val="22"/>
          <w:szCs w:val="22"/>
        </w:rPr>
        <w:t xml:space="preserve"> de antecedência em relação à data em que pretende realizar o Resgate Antecipado Facultativo, sendo que referida comunicação deverá indicar: (a) a data de realização do Resgate Antecipado Facultativo</w:t>
      </w:r>
      <w:r>
        <w:rPr>
          <w:sz w:val="22"/>
          <w:szCs w:val="22"/>
        </w:rPr>
        <w:t>, que deverá ser um Dia Útil</w:t>
      </w:r>
      <w:r w:rsidRPr="00E244BD">
        <w:rPr>
          <w:sz w:val="22"/>
          <w:szCs w:val="22"/>
        </w:rPr>
        <w:t>; (b) o Valor do Resgate Antecipado Facultativo a acrescido d</w:t>
      </w:r>
      <w:r>
        <w:rPr>
          <w:sz w:val="22"/>
          <w:szCs w:val="22"/>
        </w:rPr>
        <w:t>o</w:t>
      </w:r>
      <w:r w:rsidRPr="00E244BD">
        <w:rPr>
          <w:sz w:val="22"/>
          <w:szCs w:val="22"/>
        </w:rPr>
        <w:t xml:space="preserve"> </w:t>
      </w:r>
      <w:r>
        <w:rPr>
          <w:sz w:val="22"/>
          <w:szCs w:val="22"/>
        </w:rPr>
        <w:t>P</w:t>
      </w:r>
      <w:r w:rsidRPr="00E244BD">
        <w:rPr>
          <w:sz w:val="22"/>
          <w:szCs w:val="22"/>
        </w:rPr>
        <w:t>rêmio; e (c) quaisquer outras informações necessárias à operacionalização do Resgate Antecipado Facultativo.</w:t>
      </w:r>
      <w:r>
        <w:rPr>
          <w:sz w:val="22"/>
          <w:szCs w:val="22"/>
        </w:rPr>
        <w:t xml:space="preserve"> </w:t>
      </w:r>
    </w:p>
    <w:p w14:paraId="40BEC7EB" w14:textId="77777777" w:rsidR="00BD4E5D" w:rsidRDefault="00BD4E5D" w:rsidP="00BD4E5D">
      <w:pPr>
        <w:pStyle w:val="Level2"/>
        <w:numPr>
          <w:ilvl w:val="0"/>
          <w:numId w:val="0"/>
        </w:numPr>
        <w:tabs>
          <w:tab w:val="left" w:pos="1701"/>
        </w:tabs>
        <w:spacing w:line="312" w:lineRule="auto"/>
        <w:jc w:val="both"/>
        <w:rPr>
          <w:sz w:val="22"/>
          <w:szCs w:val="22"/>
        </w:rPr>
      </w:pPr>
    </w:p>
    <w:p w14:paraId="720850D2" w14:textId="4A712D47" w:rsidR="00BD4E5D" w:rsidRPr="001B3B64" w:rsidRDefault="00BD4E5D" w:rsidP="00BD4E5D">
      <w:pPr>
        <w:pStyle w:val="Level2"/>
        <w:numPr>
          <w:ilvl w:val="0"/>
          <w:numId w:val="0"/>
        </w:numPr>
        <w:tabs>
          <w:tab w:val="left" w:pos="1701"/>
        </w:tabs>
        <w:spacing w:line="312" w:lineRule="auto"/>
        <w:jc w:val="both"/>
        <w:rPr>
          <w:sz w:val="20"/>
          <w:szCs w:val="20"/>
        </w:rPr>
      </w:pPr>
      <w:r>
        <w:rPr>
          <w:sz w:val="22"/>
          <w:szCs w:val="22"/>
        </w:rPr>
        <w:t>4.13.2.3.</w:t>
      </w:r>
      <w:del w:id="262" w:author="William Alvarenga" w:date="2022-05-27T21:53:00Z">
        <w:r>
          <w:rPr>
            <w:sz w:val="22"/>
            <w:szCs w:val="22"/>
          </w:rPr>
          <w:delText xml:space="preserve"> </w:delText>
        </w:r>
        <w:r w:rsidRPr="001B3B64">
          <w:rPr>
            <w:sz w:val="22"/>
            <w:szCs w:val="22"/>
          </w:rPr>
          <w:delText>O Resgate Antecipado Facultativo para as Notas Comerciais registradas em nome do titular na B3 seguirá os procedimentos de liquidação de eventos adotados por ela. Caso as Notas Comerciais não estejam registradas em nome do titular na B3, o Resgate Antecipado Facultativo será realizado por meio do Escriturador</w:delText>
        </w:r>
      </w:del>
      <w:r w:rsidRPr="001B3B64">
        <w:rPr>
          <w:sz w:val="22"/>
          <w:szCs w:val="22"/>
        </w:rPr>
        <w:t>.</w:t>
      </w:r>
      <w:ins w:id="263" w:author="William Alvarenga" w:date="2022-05-27T21:52:00Z">
        <w:r w:rsidR="00872EE1">
          <w:rPr>
            <w:sz w:val="22"/>
            <w:szCs w:val="22"/>
          </w:rPr>
          <w:t xml:space="preserve"> </w:t>
        </w:r>
      </w:ins>
      <w:ins w:id="264" w:author="William Alvarenga" w:date="2022-05-27T21:53:00Z">
        <w:r w:rsidR="00872EE1">
          <w:rPr>
            <w:sz w:val="22"/>
            <w:szCs w:val="22"/>
          </w:rPr>
          <w:t>[</w:t>
        </w:r>
      </w:ins>
      <w:ins w:id="265" w:author="William Alvarenga" w:date="2022-05-27T21:52:00Z">
        <w:r w:rsidR="00872EE1">
          <w:rPr>
            <w:sz w:val="22"/>
            <w:szCs w:val="22"/>
          </w:rPr>
          <w:t>Nota Virgo: entendo que as NCs não serão registradas na B3, XP, confirmar</w:t>
        </w:r>
      </w:ins>
      <w:ins w:id="266" w:author="William Alvarenga" w:date="2022-05-27T21:53:00Z">
        <w:r w:rsidR="00872EE1">
          <w:rPr>
            <w:sz w:val="22"/>
            <w:szCs w:val="22"/>
          </w:rPr>
          <w:t>]</w:t>
        </w:r>
      </w:ins>
    </w:p>
    <w:p w14:paraId="7B15DE0A" w14:textId="13F6E664" w:rsidR="008300B3" w:rsidRPr="00E244BD" w:rsidRDefault="008300B3" w:rsidP="00C97DEE">
      <w:pPr>
        <w:spacing w:line="312" w:lineRule="auto"/>
        <w:jc w:val="both"/>
        <w:rPr>
          <w:sz w:val="22"/>
          <w:szCs w:val="22"/>
        </w:rPr>
      </w:pPr>
    </w:p>
    <w:p w14:paraId="1BA46637" w14:textId="7B15E0A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4.1</w:t>
      </w:r>
      <w:r w:rsidR="0062624E">
        <w:rPr>
          <w:b/>
          <w:bCs/>
          <w:color w:val="000000"/>
          <w:sz w:val="22"/>
          <w:szCs w:val="22"/>
        </w:rPr>
        <w:t>4</w:t>
      </w:r>
      <w:r w:rsidRPr="00E244BD">
        <w:rPr>
          <w:b/>
          <w:bCs/>
          <w:color w:val="000000"/>
          <w:sz w:val="22"/>
          <w:szCs w:val="22"/>
        </w:rPr>
        <w:t>.</w:t>
      </w:r>
      <w:r w:rsidRPr="00E244BD">
        <w:rPr>
          <w:b/>
          <w:bCs/>
          <w:color w:val="000000"/>
          <w:sz w:val="22"/>
          <w:szCs w:val="22"/>
        </w:rPr>
        <w:tab/>
        <w:t>Repactuação</w:t>
      </w:r>
      <w:r w:rsidR="0062624E">
        <w:rPr>
          <w:b/>
          <w:bCs/>
          <w:color w:val="000000"/>
          <w:sz w:val="22"/>
          <w:szCs w:val="22"/>
        </w:rPr>
        <w:t xml:space="preserve"> </w:t>
      </w:r>
      <w:r w:rsidR="00F8037F">
        <w:rPr>
          <w:b/>
          <w:bCs/>
          <w:color w:val="000000"/>
          <w:sz w:val="22"/>
          <w:szCs w:val="22"/>
        </w:rPr>
        <w:t>Programada</w:t>
      </w:r>
    </w:p>
    <w:p w14:paraId="1BA46638" w14:textId="77777777" w:rsidR="00670D22" w:rsidRPr="00E244BD" w:rsidRDefault="00670D22" w:rsidP="00C97DEE">
      <w:pPr>
        <w:widowControl w:val="0"/>
        <w:shd w:val="clear" w:color="auto" w:fill="FFFFFF"/>
        <w:spacing w:line="312" w:lineRule="auto"/>
        <w:jc w:val="both"/>
        <w:rPr>
          <w:b/>
          <w:bCs/>
          <w:color w:val="000000"/>
          <w:sz w:val="22"/>
          <w:szCs w:val="22"/>
        </w:rPr>
      </w:pPr>
    </w:p>
    <w:p w14:paraId="04DB0F0A" w14:textId="12A950DC" w:rsidR="000F1F78" w:rsidRPr="005F19E5"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F93562">
        <w:rPr>
          <w:color w:val="000000"/>
          <w:sz w:val="22"/>
          <w:szCs w:val="22"/>
        </w:rPr>
        <w:t>4.1</w:t>
      </w:r>
      <w:r w:rsidR="0062624E" w:rsidRPr="00F93562">
        <w:rPr>
          <w:color w:val="000000"/>
          <w:sz w:val="22"/>
          <w:szCs w:val="22"/>
        </w:rPr>
        <w:t>4</w:t>
      </w:r>
      <w:r w:rsidRPr="00F93562">
        <w:rPr>
          <w:sz w:val="22"/>
          <w:szCs w:val="22"/>
        </w:rPr>
        <w:t>.1.</w:t>
      </w:r>
      <w:r w:rsidRPr="00E244BD">
        <w:rPr>
          <w:b/>
          <w:sz w:val="22"/>
          <w:szCs w:val="22"/>
        </w:rPr>
        <w:tab/>
      </w:r>
      <w:r w:rsidR="00134C61" w:rsidRPr="00F93562">
        <w:rPr>
          <w:bCs/>
          <w:sz w:val="22"/>
          <w:szCs w:val="22"/>
        </w:rPr>
        <w:t xml:space="preserve">Após </w:t>
      </w:r>
      <w:r w:rsidR="00E868D6">
        <w:rPr>
          <w:bCs/>
          <w:sz w:val="22"/>
          <w:szCs w:val="22"/>
        </w:rPr>
        <w:t xml:space="preserve">transcorrido o período de </w:t>
      </w:r>
      <w:r w:rsidR="00134C61" w:rsidRPr="00F93562">
        <w:rPr>
          <w:bCs/>
          <w:sz w:val="22"/>
          <w:szCs w:val="22"/>
        </w:rPr>
        <w:t>12 (doze) meses a contar da Data de Emissão</w:t>
      </w:r>
      <w:ins w:id="267" w:author="William Alvarenga" w:date="2022-05-27T21:53:00Z">
        <w:r w:rsidR="00E301D3">
          <w:rPr>
            <w:bCs/>
            <w:sz w:val="22"/>
            <w:szCs w:val="22"/>
          </w:rPr>
          <w:t xml:space="preserve"> ou seja a partir de () (inclusive)</w:t>
        </w:r>
      </w:ins>
      <w:r w:rsidR="00134C61">
        <w:rPr>
          <w:b/>
          <w:sz w:val="22"/>
          <w:szCs w:val="22"/>
        </w:rPr>
        <w:t xml:space="preserve">, </w:t>
      </w:r>
      <w:r w:rsidR="00134C61" w:rsidRPr="00F93562">
        <w:rPr>
          <w:bCs/>
          <w:sz w:val="22"/>
          <w:szCs w:val="22"/>
        </w:rPr>
        <w:t>n</w:t>
      </w:r>
      <w:r w:rsidR="000F1F78" w:rsidRPr="005F19E5">
        <w:rPr>
          <w:sz w:val="22"/>
          <w:szCs w:val="22"/>
        </w:rPr>
        <w:t>a hipótese de verificação de</w:t>
      </w:r>
      <w:r w:rsidR="000F1F78">
        <w:rPr>
          <w:sz w:val="22"/>
          <w:szCs w:val="22"/>
        </w:rPr>
        <w:t xml:space="preserve"> </w:t>
      </w:r>
      <w:r w:rsidR="00134C61">
        <w:rPr>
          <w:sz w:val="22"/>
          <w:szCs w:val="22"/>
        </w:rPr>
        <w:t>conclusão das obras</w:t>
      </w:r>
      <w:r w:rsidR="001809A8">
        <w:rPr>
          <w:sz w:val="22"/>
          <w:szCs w:val="22"/>
        </w:rPr>
        <w:t xml:space="preserve"> e de que o Empreendimento </w:t>
      </w:r>
      <w:r w:rsidR="007E564E">
        <w:rPr>
          <w:sz w:val="22"/>
          <w:szCs w:val="22"/>
        </w:rPr>
        <w:t xml:space="preserve">Imobiliário </w:t>
      </w:r>
      <w:r w:rsidR="001809A8">
        <w:rPr>
          <w:sz w:val="22"/>
          <w:szCs w:val="22"/>
        </w:rPr>
        <w:t>está performado</w:t>
      </w:r>
      <w:r w:rsidR="000F1F78" w:rsidRPr="005F19E5">
        <w:rPr>
          <w:sz w:val="22"/>
          <w:szCs w:val="22"/>
        </w:rPr>
        <w:t xml:space="preserve">, mediante </w:t>
      </w:r>
      <w:r w:rsidR="00340B3A">
        <w:rPr>
          <w:sz w:val="22"/>
          <w:szCs w:val="22"/>
        </w:rPr>
        <w:t xml:space="preserve">apresentação de </w:t>
      </w:r>
      <w:r w:rsidR="00034C8B">
        <w:rPr>
          <w:sz w:val="22"/>
          <w:szCs w:val="22"/>
        </w:rPr>
        <w:t>Relatório</w:t>
      </w:r>
      <w:r w:rsidR="00E4467A">
        <w:rPr>
          <w:sz w:val="22"/>
          <w:szCs w:val="22"/>
        </w:rPr>
        <w:t xml:space="preserve"> de Evolução de Obras</w:t>
      </w:r>
      <w:r w:rsidR="000F1F78" w:rsidRPr="005F19E5">
        <w:rPr>
          <w:sz w:val="22"/>
          <w:szCs w:val="22"/>
        </w:rPr>
        <w:t>, a Remuneração passará a ser</w:t>
      </w:r>
      <w:r w:rsidR="000F1F78">
        <w:rPr>
          <w:sz w:val="22"/>
          <w:szCs w:val="22"/>
        </w:rPr>
        <w:t>, a partir do período de capitalização imediatamente posterior à sua verificação,</w:t>
      </w:r>
      <w:r w:rsidR="000F1F78" w:rsidRPr="005F19E5">
        <w:rPr>
          <w:sz w:val="22"/>
          <w:szCs w:val="22"/>
        </w:rPr>
        <w:t xml:space="preserve">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w:t>
      </w:r>
      <w:r w:rsidR="000F1F78" w:rsidRPr="005F19E5">
        <w:rPr>
          <w:sz w:val="22"/>
          <w:szCs w:val="22"/>
        </w:rPr>
        <w:lastRenderedPageBreak/>
        <w:t>na internet (www.b3.com.br) (“</w:t>
      </w:r>
      <w:r w:rsidR="000F1F78" w:rsidRPr="005F19E5">
        <w:rPr>
          <w:sz w:val="22"/>
          <w:szCs w:val="22"/>
          <w:u w:val="single"/>
        </w:rPr>
        <w:t>Taxa DI</w:t>
      </w:r>
      <w:r w:rsidR="000F1F78" w:rsidRPr="005F19E5">
        <w:rPr>
          <w:sz w:val="22"/>
          <w:szCs w:val="22"/>
        </w:rPr>
        <w:t xml:space="preserve">”), acrescida de sobretaxa de </w:t>
      </w:r>
      <w:r w:rsidR="00E4467A">
        <w:rPr>
          <w:sz w:val="22"/>
          <w:szCs w:val="22"/>
        </w:rPr>
        <w:t>[</w:t>
      </w:r>
      <w:r w:rsidR="00E4467A" w:rsidRPr="00F93562">
        <w:rPr>
          <w:sz w:val="22"/>
          <w:szCs w:val="22"/>
          <w:highlight w:val="yellow"/>
        </w:rPr>
        <w:t>completar</w:t>
      </w:r>
      <w:r w:rsidR="00E4467A">
        <w:rPr>
          <w:sz w:val="22"/>
          <w:szCs w:val="22"/>
        </w:rPr>
        <w:t>]</w:t>
      </w:r>
      <w:r w:rsidR="000F1F78" w:rsidRPr="005F19E5">
        <w:rPr>
          <w:sz w:val="22"/>
          <w:szCs w:val="22"/>
        </w:rPr>
        <w:t xml:space="preserve"> ao ano, base 252 (duzentos e cinquenta e dois) Dias Úteis, </w:t>
      </w:r>
      <w:r w:rsidR="000F1F78">
        <w:rPr>
          <w:sz w:val="22"/>
          <w:szCs w:val="22"/>
        </w:rPr>
        <w:t xml:space="preserve">mediante a realização de aditamento ao </w:t>
      </w:r>
      <w:r w:rsidR="000F1F78" w:rsidRPr="005F19E5">
        <w:rPr>
          <w:sz w:val="22"/>
          <w:szCs w:val="22"/>
        </w:rPr>
        <w:t>Termo de Securitização</w:t>
      </w:r>
      <w:r w:rsidR="000F1F78">
        <w:rPr>
          <w:sz w:val="22"/>
          <w:szCs w:val="22"/>
        </w:rPr>
        <w:t>, independentemente de aprovação prévia dos Titulares dos CRI</w:t>
      </w:r>
      <w:r w:rsidR="000F1F78" w:rsidRPr="005F19E5">
        <w:rPr>
          <w:sz w:val="22"/>
          <w:szCs w:val="22"/>
        </w:rPr>
        <w:t>.</w:t>
      </w:r>
      <w:r w:rsidR="000F1F78">
        <w:rPr>
          <w:sz w:val="22"/>
          <w:szCs w:val="22"/>
        </w:rPr>
        <w:t xml:space="preserve"> </w:t>
      </w:r>
      <w:r w:rsidR="00C37371" w:rsidRPr="00F93562">
        <w:rPr>
          <w:b/>
          <w:bCs/>
          <w:sz w:val="22"/>
          <w:szCs w:val="22"/>
          <w:highlight w:val="yellow"/>
        </w:rPr>
        <w:t>[Nota Coelho Advogados: XP, favor confirmar]</w:t>
      </w:r>
    </w:p>
    <w:p w14:paraId="1BA4663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B" w14:textId="61DE5398"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w:t>
      </w:r>
      <w:r w:rsidRPr="00E244BD">
        <w:rPr>
          <w:b/>
          <w:bCs/>
          <w:color w:val="000000"/>
          <w:sz w:val="22"/>
          <w:szCs w:val="22"/>
        </w:rPr>
        <w:tab/>
        <w:t>Encargos Moratórios</w:t>
      </w:r>
    </w:p>
    <w:p w14:paraId="1BA4663C"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2939E5E2"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color w:val="000000"/>
          <w:sz w:val="22"/>
          <w:szCs w:val="22"/>
        </w:rPr>
        <w:t>4.</w:t>
      </w:r>
      <w:r w:rsidR="00674B97" w:rsidRPr="00F93562">
        <w:rPr>
          <w:color w:val="000000"/>
          <w:sz w:val="22"/>
          <w:szCs w:val="22"/>
        </w:rPr>
        <w:t>1</w:t>
      </w:r>
      <w:r w:rsidR="0062624E" w:rsidRPr="00F93562">
        <w:rPr>
          <w:color w:val="000000"/>
          <w:sz w:val="22"/>
          <w:szCs w:val="22"/>
        </w:rPr>
        <w:t>5</w:t>
      </w:r>
      <w:r w:rsidRPr="00F93562">
        <w:rPr>
          <w:color w:val="000000"/>
          <w:sz w:val="22"/>
          <w:szCs w:val="22"/>
        </w:rPr>
        <w:t>.1.</w:t>
      </w:r>
      <w:r w:rsidRPr="00E244BD">
        <w:rPr>
          <w:b/>
          <w:bCs/>
          <w:color w:val="000000"/>
          <w:sz w:val="22"/>
          <w:szCs w:val="22"/>
        </w:rPr>
        <w:tab/>
      </w:r>
      <w:r w:rsidRPr="00E244BD">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E244BD">
        <w:rPr>
          <w:b/>
          <w:sz w:val="22"/>
          <w:szCs w:val="22"/>
        </w:rPr>
        <w:t>(i)</w:t>
      </w:r>
      <w:r w:rsidRPr="00E244BD">
        <w:rPr>
          <w:sz w:val="22"/>
          <w:szCs w:val="22"/>
        </w:rPr>
        <w:t xml:space="preserve"> multa convencional, irredutível e de natureza não compensatória, de 2% (dois por cento); e </w:t>
      </w:r>
      <w:r w:rsidRPr="00E244BD">
        <w:rPr>
          <w:b/>
          <w:sz w:val="22"/>
          <w:szCs w:val="22"/>
        </w:rPr>
        <w:t>(ii)</w:t>
      </w:r>
      <w:r w:rsidRPr="00E244BD">
        <w:rPr>
          <w:sz w:val="22"/>
          <w:szCs w:val="22"/>
        </w:rPr>
        <w:t xml:space="preserve"> juros moratórios à razão de </w:t>
      </w:r>
      <w:r w:rsidR="00F06592">
        <w:rPr>
          <w:sz w:val="22"/>
          <w:szCs w:val="22"/>
        </w:rPr>
        <w:t>1</w:t>
      </w:r>
      <w:r w:rsidRPr="00E244BD">
        <w:rPr>
          <w:sz w:val="22"/>
          <w:szCs w:val="22"/>
        </w:rPr>
        <w:t>% (</w:t>
      </w:r>
      <w:r w:rsidR="00F06592">
        <w:rPr>
          <w:sz w:val="22"/>
          <w:szCs w:val="22"/>
        </w:rPr>
        <w:t xml:space="preserve">um </w:t>
      </w:r>
      <w:r w:rsidRPr="00E244BD">
        <w:rPr>
          <w:sz w:val="22"/>
          <w:szCs w:val="22"/>
        </w:rPr>
        <w:t>por cento) ao mês, desde a data da inadimplência (inclusive) até a data do efetivo pagamento (exclusive); ambos calculados sobre o montante devido e não pago (“</w:t>
      </w:r>
      <w:r w:rsidRPr="00E244BD">
        <w:rPr>
          <w:sz w:val="22"/>
          <w:szCs w:val="22"/>
          <w:u w:val="single"/>
        </w:rPr>
        <w:t>Encargos Moratórios</w:t>
      </w:r>
      <w:r w:rsidRPr="00E244BD">
        <w:rPr>
          <w:sz w:val="22"/>
          <w:szCs w:val="22"/>
        </w:rPr>
        <w:t xml:space="preserve">”). </w:t>
      </w:r>
    </w:p>
    <w:p w14:paraId="1BA4663E"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2D34C5A7" w:rsidR="00670D22" w:rsidRPr="00E244BD" w:rsidRDefault="00816B86" w:rsidP="00C97DEE">
      <w:pPr>
        <w:widowControl w:val="0"/>
        <w:shd w:val="clear" w:color="auto" w:fill="FFFFFF"/>
        <w:spacing w:line="312" w:lineRule="auto"/>
        <w:jc w:val="both"/>
        <w:rPr>
          <w:b/>
          <w:iCs/>
          <w:color w:val="000000"/>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w:t>
      </w:r>
      <w:r w:rsidRPr="00E244BD">
        <w:rPr>
          <w:b/>
          <w:iCs/>
          <w:color w:val="000000"/>
          <w:sz w:val="22"/>
          <w:szCs w:val="22"/>
        </w:rPr>
        <w:tab/>
        <w:t>Imunidade dos Titulares d</w:t>
      </w:r>
      <w:r w:rsidRPr="00E244BD">
        <w:rPr>
          <w:b/>
          <w:color w:val="000000"/>
          <w:sz w:val="22"/>
          <w:szCs w:val="22"/>
        </w:rPr>
        <w:t>e</w:t>
      </w:r>
      <w:r w:rsidRPr="00E244BD">
        <w:rPr>
          <w:b/>
          <w:iCs/>
          <w:color w:val="000000"/>
          <w:sz w:val="22"/>
          <w:szCs w:val="22"/>
        </w:rPr>
        <w:t xml:space="preserve"> Notas Comerciais</w:t>
      </w:r>
    </w:p>
    <w:p w14:paraId="1BA46640" w14:textId="77777777" w:rsidR="00670D22" w:rsidRPr="00E244BD" w:rsidRDefault="00670D22" w:rsidP="00C97DEE">
      <w:pPr>
        <w:widowControl w:val="0"/>
        <w:shd w:val="clear" w:color="auto" w:fill="FFFFFF"/>
        <w:spacing w:line="312" w:lineRule="auto"/>
        <w:jc w:val="both"/>
        <w:rPr>
          <w:b/>
          <w:iCs/>
          <w:color w:val="000000"/>
          <w:sz w:val="22"/>
          <w:szCs w:val="22"/>
        </w:rPr>
      </w:pPr>
    </w:p>
    <w:p w14:paraId="1BA46641" w14:textId="2393098C" w:rsidR="00670D22" w:rsidRPr="00E244BD" w:rsidRDefault="00816B86" w:rsidP="00C97DEE">
      <w:pPr>
        <w:widowControl w:val="0"/>
        <w:shd w:val="clear" w:color="auto" w:fill="FFFFFF"/>
        <w:spacing w:line="312" w:lineRule="auto"/>
        <w:jc w:val="both"/>
        <w:rPr>
          <w:sz w:val="22"/>
          <w:szCs w:val="22"/>
        </w:rPr>
      </w:pPr>
      <w:r w:rsidRPr="00F93562">
        <w:rPr>
          <w:bCs/>
          <w:iCs/>
          <w:color w:val="000000"/>
          <w:sz w:val="22"/>
          <w:szCs w:val="22"/>
        </w:rPr>
        <w:t>4.</w:t>
      </w:r>
      <w:r w:rsidR="00674B97" w:rsidRPr="00F93562">
        <w:rPr>
          <w:bCs/>
          <w:iCs/>
          <w:color w:val="000000"/>
          <w:sz w:val="22"/>
          <w:szCs w:val="22"/>
        </w:rPr>
        <w:t>1</w:t>
      </w:r>
      <w:r w:rsidR="0062624E" w:rsidRPr="00F93562">
        <w:rPr>
          <w:bCs/>
          <w:iCs/>
          <w:color w:val="000000"/>
          <w:sz w:val="22"/>
          <w:szCs w:val="22"/>
        </w:rPr>
        <w:t>6</w:t>
      </w:r>
      <w:r w:rsidRPr="00F93562">
        <w:rPr>
          <w:bCs/>
          <w:color w:val="000000"/>
          <w:sz w:val="22"/>
          <w:szCs w:val="22"/>
        </w:rPr>
        <w:t>.1.</w:t>
      </w:r>
      <w:r w:rsidRPr="00E244BD">
        <w:rPr>
          <w:color w:val="000000"/>
          <w:sz w:val="22"/>
          <w:szCs w:val="22"/>
        </w:rPr>
        <w:tab/>
      </w:r>
      <w:r w:rsidRPr="00E244BD">
        <w:rPr>
          <w:rFonts w:eastAsia="Arial Unicode MS"/>
          <w:sz w:val="22"/>
          <w:szCs w:val="22"/>
          <w:lang w:bidi="th-TH"/>
        </w:rPr>
        <w:t>Com base na interpretação da legislação fiscal vigente à época da assinatura dest</w:t>
      </w:r>
      <w:r w:rsidR="00E22FF9" w:rsidRPr="00E244BD">
        <w:rPr>
          <w:rFonts w:eastAsia="Arial Unicode MS"/>
          <w:sz w:val="22"/>
          <w:szCs w:val="22"/>
          <w:lang w:bidi="th-TH"/>
        </w:rPr>
        <w:t>e</w:t>
      </w:r>
      <w:r w:rsidRPr="00E244BD">
        <w:rPr>
          <w:rFonts w:eastAsia="Arial Unicode MS"/>
          <w:sz w:val="22"/>
          <w:szCs w:val="22"/>
          <w:lang w:bidi="th-TH"/>
        </w:rPr>
        <w:t xml:space="preserve"> </w:t>
      </w:r>
      <w:r w:rsidR="00E22FF9" w:rsidRPr="00E244BD">
        <w:rPr>
          <w:rFonts w:eastAsia="Arial Unicode MS"/>
          <w:sz w:val="22"/>
          <w:szCs w:val="22"/>
          <w:lang w:bidi="th-TH"/>
        </w:rPr>
        <w:t xml:space="preserve">Instrumento </w:t>
      </w:r>
      <w:r w:rsidRPr="00E244BD">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Pr>
          <w:rFonts w:eastAsia="Arial Unicode MS"/>
          <w:sz w:val="22"/>
          <w:szCs w:val="22"/>
          <w:lang w:bidi="th-TH"/>
        </w:rPr>
        <w:t>aos Titulares de Notas Comerciais</w:t>
      </w:r>
      <w:r w:rsidRPr="00E244BD">
        <w:rPr>
          <w:rFonts w:eastAsia="Arial Unicode MS"/>
          <w:sz w:val="22"/>
          <w:szCs w:val="22"/>
          <w:lang w:bidi="th-TH"/>
        </w:rPr>
        <w:t xml:space="preserve">. Todos os tributos, atuais ou futuros, </w:t>
      </w:r>
      <w:r w:rsidRPr="00E244BD">
        <w:rPr>
          <w:sz w:val="22"/>
          <w:szCs w:val="22"/>
        </w:rPr>
        <w:t>incluindo</w:t>
      </w:r>
      <w:r w:rsidRPr="00E244BD">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de Emissão (“</w:t>
      </w:r>
      <w:r w:rsidRPr="00E244BD">
        <w:rPr>
          <w:rFonts w:eastAsia="Arial Unicode MS"/>
          <w:sz w:val="22"/>
          <w:szCs w:val="22"/>
          <w:u w:val="single"/>
          <w:lang w:bidi="th-TH"/>
        </w:rPr>
        <w:t>Tributos</w:t>
      </w:r>
      <w:r w:rsidRPr="00E244BD">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Pr>
          <w:rFonts w:eastAsia="Arial Unicode MS"/>
          <w:sz w:val="22"/>
          <w:szCs w:val="22"/>
          <w:lang w:bidi="th-TH"/>
        </w:rPr>
        <w:t>aos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no âmbito dest</w:t>
      </w:r>
      <w:r w:rsidR="00271055" w:rsidRPr="00E244BD">
        <w:rPr>
          <w:rFonts w:eastAsia="Arial Unicode MS"/>
          <w:sz w:val="22"/>
          <w:szCs w:val="22"/>
          <w:lang w:bidi="th-TH"/>
        </w:rPr>
        <w:t>e</w:t>
      </w:r>
      <w:r w:rsidRPr="00E244BD">
        <w:rPr>
          <w:rFonts w:eastAsia="Arial Unicode MS"/>
          <w:sz w:val="22"/>
          <w:szCs w:val="22"/>
          <w:lang w:bidi="th-TH"/>
        </w:rPr>
        <w:t xml:space="preserve"> </w:t>
      </w:r>
      <w:r w:rsidR="00271055" w:rsidRPr="00E244BD">
        <w:rPr>
          <w:rFonts w:eastAsia="Arial Unicode MS"/>
          <w:sz w:val="22"/>
          <w:szCs w:val="22"/>
          <w:lang w:bidi="th-TH"/>
        </w:rPr>
        <w:t>Instrumento</w:t>
      </w:r>
      <w:r w:rsidRPr="00E244BD">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Pr>
          <w:rFonts w:eastAsia="Arial Unicode MS"/>
          <w:sz w:val="22"/>
          <w:szCs w:val="22"/>
          <w:lang w:bidi="th-TH"/>
        </w:rPr>
        <w:t>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receba</w:t>
      </w:r>
      <w:r w:rsidR="0048138A">
        <w:rPr>
          <w:rFonts w:eastAsia="Arial Unicode MS"/>
          <w:sz w:val="22"/>
          <w:szCs w:val="22"/>
          <w:lang w:bidi="th-TH"/>
        </w:rPr>
        <w:t>m</w:t>
      </w:r>
      <w:r w:rsidRPr="00E244BD">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Pr>
          <w:rFonts w:eastAsia="Arial Unicode MS"/>
          <w:sz w:val="22"/>
          <w:szCs w:val="22"/>
          <w:lang w:bidi="th-TH"/>
        </w:rPr>
        <w:t>os</w:t>
      </w:r>
      <w:r w:rsidRPr="00E244BD">
        <w:rPr>
          <w:rFonts w:eastAsia="Arial Unicode MS"/>
          <w:sz w:val="22"/>
          <w:szCs w:val="22"/>
          <w:lang w:bidi="th-TH"/>
        </w:rPr>
        <w:t xml:space="preserve"> </w:t>
      </w:r>
      <w:r w:rsidR="006162FF">
        <w:rPr>
          <w:rFonts w:eastAsia="Arial Unicode MS"/>
          <w:sz w:val="22"/>
          <w:szCs w:val="22"/>
          <w:lang w:bidi="th-TH"/>
        </w:rPr>
        <w:t>Titulares de Notas Comerciais</w:t>
      </w:r>
      <w:r w:rsidR="006162FF" w:rsidRPr="00E244BD">
        <w:rPr>
          <w:rFonts w:eastAsia="Arial Unicode MS"/>
          <w:sz w:val="22"/>
          <w:szCs w:val="22"/>
          <w:lang w:bidi="th-TH"/>
        </w:rPr>
        <w:t xml:space="preserve"> </w:t>
      </w:r>
      <w:r w:rsidRPr="00E244BD">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E244BD" w:rsidRDefault="00670D22" w:rsidP="00C97DEE">
      <w:pPr>
        <w:widowControl w:val="0"/>
        <w:shd w:val="clear" w:color="auto" w:fill="FFFFFF"/>
        <w:spacing w:line="312" w:lineRule="auto"/>
        <w:jc w:val="both"/>
        <w:rPr>
          <w:sz w:val="22"/>
          <w:szCs w:val="22"/>
        </w:rPr>
      </w:pPr>
    </w:p>
    <w:p w14:paraId="1BA46643" w14:textId="019B8C99"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sz w:val="22"/>
          <w:szCs w:val="22"/>
        </w:rPr>
      </w:pPr>
      <w:r w:rsidRPr="00E244BD">
        <w:rPr>
          <w:b/>
          <w:sz w:val="22"/>
          <w:szCs w:val="22"/>
        </w:rPr>
        <w:lastRenderedPageBreak/>
        <w:t>4.1</w:t>
      </w:r>
      <w:r w:rsidR="0062624E">
        <w:rPr>
          <w:b/>
          <w:sz w:val="22"/>
          <w:szCs w:val="22"/>
        </w:rPr>
        <w:t>7</w:t>
      </w:r>
      <w:r w:rsidRPr="00E244BD">
        <w:rPr>
          <w:b/>
          <w:sz w:val="22"/>
          <w:szCs w:val="22"/>
        </w:rPr>
        <w:t>.</w:t>
      </w:r>
      <w:r w:rsidRPr="00E244BD">
        <w:rPr>
          <w:b/>
          <w:sz w:val="22"/>
          <w:szCs w:val="22"/>
        </w:rPr>
        <w:tab/>
      </w:r>
      <w:r w:rsidRPr="00E244BD">
        <w:rPr>
          <w:b/>
          <w:bCs/>
          <w:sz w:val="22"/>
          <w:szCs w:val="22"/>
        </w:rPr>
        <w:t>Decadência dos Direitos aos Acréscimos</w:t>
      </w:r>
      <w:r w:rsidRPr="00E244BD">
        <w:rPr>
          <w:b/>
          <w:sz w:val="22"/>
          <w:szCs w:val="22"/>
        </w:rPr>
        <w:t xml:space="preserve"> </w:t>
      </w:r>
    </w:p>
    <w:p w14:paraId="1BA46644" w14:textId="77777777" w:rsidR="00670D22" w:rsidRPr="00E244BD" w:rsidRDefault="00670D22"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45" w14:textId="476D80CE"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4.1</w:t>
      </w:r>
      <w:r w:rsidR="0062624E" w:rsidRPr="00F93562">
        <w:rPr>
          <w:bCs/>
          <w:sz w:val="22"/>
          <w:szCs w:val="22"/>
        </w:rPr>
        <w:t>7</w:t>
      </w:r>
      <w:r w:rsidRPr="00F93562">
        <w:rPr>
          <w:bCs/>
          <w:sz w:val="22"/>
          <w:szCs w:val="22"/>
        </w:rPr>
        <w:t>.1.</w:t>
      </w:r>
      <w:r w:rsidRPr="00E244BD">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E244BD">
        <w:rPr>
          <w:sz w:val="22"/>
          <w:szCs w:val="22"/>
          <w:lang w:bidi="th-TH"/>
        </w:rPr>
        <w:t>Instrumento de Emissão</w:t>
      </w:r>
      <w:r w:rsidRPr="00E244BD">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E244BD" w:rsidRDefault="00816B86" w:rsidP="00F93562">
      <w:pPr>
        <w:pStyle w:val="Demarest01"/>
        <w:keepNext w:val="0"/>
        <w:widowControl w:val="0"/>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68" w:name="_DV_M164"/>
      <w:bookmarkStart w:id="269" w:name="_DV_M166"/>
      <w:bookmarkStart w:id="270" w:name="_DV_M167"/>
      <w:bookmarkStart w:id="271" w:name="_DV_M169"/>
      <w:bookmarkStart w:id="272" w:name="_DV_M168"/>
      <w:bookmarkStart w:id="273" w:name="_DV_M181"/>
      <w:bookmarkStart w:id="274" w:name="_DV_M183"/>
      <w:bookmarkStart w:id="275" w:name="_Toc224745191"/>
      <w:bookmarkStart w:id="276" w:name="_Toc264552492"/>
      <w:bookmarkStart w:id="277" w:name="_Toc303356021"/>
      <w:bookmarkStart w:id="278" w:name="_Toc482089797"/>
      <w:bookmarkStart w:id="279" w:name="_Toc486445795"/>
      <w:bookmarkStart w:id="280" w:name="_Toc486448704"/>
      <w:bookmarkStart w:id="281" w:name="_Toc534701397"/>
      <w:bookmarkStart w:id="282" w:name="_Toc505003742"/>
      <w:bookmarkEnd w:id="268"/>
      <w:bookmarkEnd w:id="269"/>
      <w:bookmarkEnd w:id="270"/>
      <w:bookmarkEnd w:id="271"/>
      <w:bookmarkEnd w:id="272"/>
      <w:bookmarkEnd w:id="273"/>
      <w:bookmarkEnd w:id="274"/>
      <w:r w:rsidRPr="00E244BD">
        <w:rPr>
          <w:rFonts w:ascii="Times New Roman" w:hAnsi="Times New Roman" w:cs="Times New Roman"/>
          <w:caps w:val="0"/>
          <w:sz w:val="22"/>
          <w:szCs w:val="22"/>
        </w:rPr>
        <w:t>EVENTOS DE VENCIMENTO ANTECIPADO</w:t>
      </w:r>
      <w:bookmarkEnd w:id="275"/>
      <w:bookmarkEnd w:id="276"/>
      <w:bookmarkEnd w:id="277"/>
      <w:bookmarkEnd w:id="278"/>
      <w:bookmarkEnd w:id="279"/>
      <w:bookmarkEnd w:id="280"/>
      <w:bookmarkEnd w:id="281"/>
      <w:bookmarkEnd w:id="282"/>
    </w:p>
    <w:p w14:paraId="1BA46648" w14:textId="77777777" w:rsidR="00670D22" w:rsidRPr="00E244BD" w:rsidRDefault="00670D22" w:rsidP="00C97DEE">
      <w:pPr>
        <w:widowControl w:val="0"/>
        <w:spacing w:line="312" w:lineRule="auto"/>
        <w:jc w:val="both"/>
        <w:rPr>
          <w:b/>
          <w:sz w:val="22"/>
          <w:szCs w:val="22"/>
        </w:rPr>
      </w:pPr>
    </w:p>
    <w:p w14:paraId="1BA46649" w14:textId="77777777" w:rsidR="00670D22" w:rsidRPr="005353B2" w:rsidRDefault="00816B86" w:rsidP="00F93562">
      <w:pPr>
        <w:pStyle w:val="Demarest01"/>
        <w:keepNext w:val="0"/>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5353B2">
        <w:rPr>
          <w:rFonts w:ascii="Times New Roman" w:hAnsi="Times New Roman" w:cs="Times New Roman"/>
          <w:caps w:val="0"/>
          <w:sz w:val="22"/>
          <w:szCs w:val="22"/>
        </w:rPr>
        <w:t>Eventos de Vencimento Antecipado</w:t>
      </w:r>
    </w:p>
    <w:p w14:paraId="1BA4664A" w14:textId="77777777" w:rsidR="00670D22" w:rsidRPr="00E244BD" w:rsidRDefault="00670D22" w:rsidP="00C97DEE">
      <w:pPr>
        <w:widowControl w:val="0"/>
        <w:spacing w:line="312" w:lineRule="auto"/>
        <w:jc w:val="both"/>
        <w:rPr>
          <w:sz w:val="22"/>
          <w:szCs w:val="22"/>
        </w:rPr>
      </w:pPr>
    </w:p>
    <w:p w14:paraId="1BA4664B" w14:textId="6515C148" w:rsidR="00670D22" w:rsidRPr="00E244BD" w:rsidRDefault="00816B86" w:rsidP="00F93562">
      <w:pPr>
        <w:pStyle w:val="Demarest01"/>
        <w:keepNext w:val="0"/>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Observado o disposto a seguir, </w:t>
      </w:r>
      <w:r w:rsidR="0094758A">
        <w:rPr>
          <w:rFonts w:ascii="Times New Roman" w:hAnsi="Times New Roman" w:cs="Times New Roman"/>
          <w:b w:val="0"/>
          <w:bCs w:val="0"/>
          <w:caps w:val="0"/>
          <w:sz w:val="22"/>
          <w:szCs w:val="22"/>
        </w:rPr>
        <w:t>a Credora</w:t>
      </w:r>
      <w:r w:rsidR="00967825" w:rsidRPr="00E244BD">
        <w:rPr>
          <w:rFonts w:ascii="Times New Roman" w:hAnsi="Times New Roman" w:cs="Times New Roman"/>
          <w:b w:val="0"/>
          <w:bCs w:val="0"/>
          <w:caps w:val="0"/>
          <w:sz w:val="22"/>
          <w:szCs w:val="22"/>
        </w:rPr>
        <w:t xml:space="preserve">, </w:t>
      </w:r>
      <w:r w:rsidR="005207B1" w:rsidRPr="005207B1">
        <w:rPr>
          <w:rFonts w:ascii="Times New Roman" w:hAnsi="Times New Roman" w:cs="Times New Roman"/>
          <w:b w:val="0"/>
          <w:bCs w:val="0"/>
          <w:caps w:val="0"/>
          <w:sz w:val="22"/>
          <w:szCs w:val="22"/>
        </w:rPr>
        <w:t xml:space="preserve">deverá, independentemente de aviso ou notificação judicial ou extrajudicial à Emissora ou consulta aos titulares de </w:t>
      </w:r>
      <w:r w:rsidR="005207B1">
        <w:rPr>
          <w:rFonts w:ascii="Times New Roman" w:hAnsi="Times New Roman" w:cs="Times New Roman"/>
          <w:b w:val="0"/>
          <w:bCs w:val="0"/>
          <w:caps w:val="0"/>
          <w:sz w:val="22"/>
          <w:szCs w:val="22"/>
        </w:rPr>
        <w:t>Notas Comerciais</w:t>
      </w:r>
      <w:r w:rsidR="00DC1C8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declarar antecipadamente vencidas </w:t>
      </w:r>
      <w:r w:rsidR="00552517">
        <w:rPr>
          <w:rFonts w:ascii="Times New Roman" w:hAnsi="Times New Roman" w:cs="Times New Roman"/>
          <w:b w:val="0"/>
          <w:bCs w:val="0"/>
          <w:caps w:val="0"/>
          <w:sz w:val="22"/>
          <w:szCs w:val="22"/>
        </w:rPr>
        <w:t xml:space="preserve">automaticamente </w:t>
      </w:r>
      <w:r w:rsidRPr="00E244BD">
        <w:rPr>
          <w:rFonts w:ascii="Times New Roman" w:hAnsi="Times New Roman" w:cs="Times New Roman"/>
          <w:b w:val="0"/>
          <w:bCs w:val="0"/>
          <w:caps w:val="0"/>
          <w:sz w:val="22"/>
          <w:szCs w:val="22"/>
        </w:rPr>
        <w:t>todas as obrigações constantes dest</w:t>
      </w:r>
      <w:r w:rsidR="000738E5" w:rsidRPr="00E244BD">
        <w:rPr>
          <w:rFonts w:ascii="Times New Roman" w:hAnsi="Times New Roman" w:cs="Times New Roman"/>
          <w:b w:val="0"/>
          <w:bCs w:val="0"/>
          <w:caps w:val="0"/>
          <w:sz w:val="22"/>
          <w:szCs w:val="22"/>
        </w:rPr>
        <w:t>e Instrumento</w:t>
      </w:r>
      <w:r w:rsidRPr="00E244BD">
        <w:rPr>
          <w:rFonts w:ascii="Times New Roman" w:hAnsi="Times New Roman" w:cs="Times New Roman"/>
          <w:b w:val="0"/>
          <w:bCs w:val="0"/>
          <w:caps w:val="0"/>
          <w:sz w:val="22"/>
          <w:szCs w:val="22"/>
        </w:rPr>
        <w:t xml:space="preserve"> de Emissão (“</w:t>
      </w:r>
      <w:r w:rsidRPr="00E244BD">
        <w:rPr>
          <w:rFonts w:ascii="Times New Roman" w:hAnsi="Times New Roman" w:cs="Times New Roman"/>
          <w:b w:val="0"/>
          <w:bCs w:val="0"/>
          <w:caps w:val="0"/>
          <w:sz w:val="22"/>
          <w:szCs w:val="22"/>
          <w:u w:val="single"/>
        </w:rPr>
        <w:t>Vencimento Antecipado</w:t>
      </w:r>
      <w:r w:rsidRPr="00E244BD">
        <w:rPr>
          <w:rFonts w:ascii="Times New Roman" w:hAnsi="Times New Roman" w:cs="Times New Roman"/>
          <w:b w:val="0"/>
          <w:bCs w:val="0"/>
          <w:caps w:val="0"/>
          <w:sz w:val="22"/>
          <w:szCs w:val="22"/>
        </w:rPr>
        <w:t xml:space="preserve">”) na ocorrência de qualquer um dos </w:t>
      </w:r>
      <w:r w:rsidRPr="00E244BD">
        <w:rPr>
          <w:rStyle w:val="DeltaViewDeletion"/>
          <w:rFonts w:ascii="Times New Roman" w:hAnsi="Times New Roman" w:cs="Times New Roman"/>
          <w:b w:val="0"/>
          <w:bCs w:val="0"/>
          <w:caps w:val="0"/>
          <w:strike w:val="0"/>
          <w:color w:val="auto"/>
          <w:sz w:val="22"/>
          <w:szCs w:val="22"/>
        </w:rPr>
        <w:t>eventos listados nesta Cláusula 5.1.1 (“</w:t>
      </w:r>
      <w:r w:rsidRPr="00E244BD">
        <w:rPr>
          <w:rStyle w:val="DeltaViewDeletion"/>
          <w:rFonts w:ascii="Times New Roman" w:hAnsi="Times New Roman" w:cs="Times New Roman"/>
          <w:b w:val="0"/>
          <w:bCs w:val="0"/>
          <w:caps w:val="0"/>
          <w:strike w:val="0"/>
          <w:color w:val="auto"/>
          <w:sz w:val="22"/>
          <w:szCs w:val="22"/>
          <w:u w:val="single"/>
        </w:rPr>
        <w:t>Eventos de Vencimento Antecipado</w:t>
      </w:r>
      <w:r w:rsidR="00552517">
        <w:rPr>
          <w:rStyle w:val="DeltaViewDeletion"/>
          <w:rFonts w:ascii="Times New Roman" w:hAnsi="Times New Roman" w:cs="Times New Roman"/>
          <w:b w:val="0"/>
          <w:bCs w:val="0"/>
          <w:caps w:val="0"/>
          <w:strike w:val="0"/>
          <w:color w:val="auto"/>
          <w:sz w:val="22"/>
          <w:szCs w:val="22"/>
          <w:u w:val="single"/>
        </w:rPr>
        <w:t xml:space="preserve"> Automático</w:t>
      </w:r>
      <w:r w:rsidRPr="00E244BD">
        <w:rPr>
          <w:rStyle w:val="DeltaViewDeletion"/>
          <w:rFonts w:ascii="Times New Roman" w:hAnsi="Times New Roman" w:cs="Times New Roman"/>
          <w:b w:val="0"/>
          <w:bCs w:val="0"/>
          <w:caps w:val="0"/>
          <w:strike w:val="0"/>
          <w:color w:val="auto"/>
          <w:sz w:val="22"/>
          <w:szCs w:val="22"/>
        </w:rPr>
        <w:t xml:space="preserve">”), </w:t>
      </w:r>
      <w:r w:rsidR="0033509D" w:rsidRPr="00E244BD">
        <w:rPr>
          <w:rStyle w:val="DeltaViewDeletion"/>
          <w:rFonts w:ascii="Times New Roman" w:hAnsi="Times New Roman" w:cs="Times New Roman"/>
          <w:b w:val="0"/>
          <w:bCs w:val="0"/>
          <w:caps w:val="0"/>
          <w:strike w:val="0"/>
          <w:color w:val="auto"/>
          <w:sz w:val="22"/>
          <w:szCs w:val="22"/>
        </w:rPr>
        <w:t xml:space="preserve">hipótese em que </w:t>
      </w:r>
      <w:r w:rsidRPr="00E244BD">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Pr="00E244BD">
        <w:rPr>
          <w:rFonts w:ascii="Times New Roman" w:eastAsia="Arial Unicode MS" w:hAnsi="Times New Roman" w:cs="Times New Roman"/>
          <w:b w:val="0"/>
          <w:bCs w:val="0"/>
          <w:caps w:val="0"/>
          <w:color w:val="auto"/>
          <w:sz w:val="22"/>
          <w:szCs w:val="22"/>
          <w:lang w:bidi="th-TH"/>
        </w:rPr>
        <w:t>constantes</w:t>
      </w:r>
      <w:r w:rsidRPr="00E244BD">
        <w:rPr>
          <w:rStyle w:val="DeltaViewDeletion"/>
          <w:rFonts w:ascii="Times New Roman" w:hAnsi="Times New Roman" w:cs="Times New Roman"/>
          <w:b w:val="0"/>
          <w:bCs w:val="0"/>
          <w:caps w:val="0"/>
          <w:strike w:val="0"/>
          <w:color w:val="auto"/>
          <w:sz w:val="22"/>
          <w:szCs w:val="22"/>
        </w:rPr>
        <w:t xml:space="preserve"> dest</w:t>
      </w:r>
      <w:r w:rsidR="000738E5" w:rsidRPr="00E244BD">
        <w:rPr>
          <w:rStyle w:val="DeltaViewDeletion"/>
          <w:rFonts w:ascii="Times New Roman" w:hAnsi="Times New Roman" w:cs="Times New Roman"/>
          <w:b w:val="0"/>
          <w:bCs w:val="0"/>
          <w:caps w:val="0"/>
          <w:strike w:val="0"/>
          <w:color w:val="auto"/>
          <w:sz w:val="22"/>
          <w:szCs w:val="22"/>
        </w:rPr>
        <w:t>e</w:t>
      </w:r>
      <w:r w:rsidRPr="00E244BD">
        <w:rPr>
          <w:rStyle w:val="DeltaViewDeletion"/>
          <w:rFonts w:ascii="Times New Roman" w:hAnsi="Times New Roman" w:cs="Times New Roman"/>
          <w:b w:val="0"/>
          <w:bCs w:val="0"/>
          <w:caps w:val="0"/>
          <w:strike w:val="0"/>
          <w:color w:val="auto"/>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 xml:space="preserve">Instrumento </w:t>
      </w:r>
      <w:r w:rsidRPr="00E244BD">
        <w:rPr>
          <w:rStyle w:val="DeltaViewDeletion"/>
          <w:rFonts w:ascii="Times New Roman" w:hAnsi="Times New Roman" w:cs="Times New Roman"/>
          <w:b w:val="0"/>
          <w:bCs w:val="0"/>
          <w:caps w:val="0"/>
          <w:strike w:val="0"/>
          <w:color w:val="auto"/>
          <w:sz w:val="22"/>
          <w:szCs w:val="22"/>
        </w:rPr>
        <w:t xml:space="preserve">de Emissão, devendo </w:t>
      </w:r>
      <w:r w:rsidR="0033509D" w:rsidRPr="00E244BD">
        <w:rPr>
          <w:rStyle w:val="DeltaViewDeletion"/>
          <w:rFonts w:ascii="Times New Roman" w:hAnsi="Times New Roman" w:cs="Times New Roman"/>
          <w:b w:val="0"/>
          <w:bCs w:val="0"/>
          <w:caps w:val="0"/>
          <w:strike w:val="0"/>
          <w:color w:val="auto"/>
          <w:sz w:val="22"/>
          <w:szCs w:val="22"/>
        </w:rPr>
        <w:t>a Emisso</w:t>
      </w:r>
      <w:r w:rsidR="0033509D" w:rsidRPr="006162FF">
        <w:rPr>
          <w:rStyle w:val="DeltaViewDeletion"/>
          <w:rFonts w:ascii="Times New Roman" w:hAnsi="Times New Roman" w:cs="Times New Roman"/>
          <w:b w:val="0"/>
          <w:bCs w:val="0"/>
          <w:caps w:val="0"/>
          <w:strike w:val="0"/>
          <w:color w:val="auto"/>
          <w:sz w:val="22"/>
          <w:szCs w:val="22"/>
        </w:rPr>
        <w:t xml:space="preserve">ra </w:t>
      </w:r>
      <w:r w:rsidRPr="006162FF">
        <w:rPr>
          <w:rStyle w:val="DeltaViewDeletion"/>
          <w:rFonts w:ascii="Times New Roman" w:hAnsi="Times New Roman" w:cs="Times New Roman"/>
          <w:b w:val="0"/>
          <w:bCs w:val="0"/>
          <w:caps w:val="0"/>
          <w:strike w:val="0"/>
          <w:color w:val="auto"/>
          <w:sz w:val="22"/>
          <w:szCs w:val="22"/>
        </w:rPr>
        <w:t xml:space="preserve">pagar </w:t>
      </w:r>
      <w:r w:rsidR="006162FF" w:rsidRPr="006162FF">
        <w:rPr>
          <w:rStyle w:val="DeltaViewDeletion"/>
          <w:rFonts w:ascii="Times New Roman" w:hAnsi="Times New Roman" w:cs="Times New Roman"/>
          <w:b w:val="0"/>
          <w:bCs w:val="0"/>
          <w:caps w:val="0"/>
          <w:strike w:val="0"/>
          <w:color w:val="auto"/>
          <w:sz w:val="22"/>
          <w:szCs w:val="22"/>
        </w:rPr>
        <w:t>aos</w:t>
      </w:r>
      <w:r w:rsidR="006162FF" w:rsidRPr="00CA1002">
        <w:rPr>
          <w:rStyle w:val="DeltaViewDeletion"/>
          <w:rFonts w:ascii="Times New Roman" w:hAnsi="Times New Roman" w:cs="Times New Roman"/>
          <w:b w:val="0"/>
          <w:bCs w:val="0"/>
          <w:caps w:val="0"/>
          <w:strike w:val="0"/>
          <w:color w:val="auto"/>
          <w:sz w:val="22"/>
          <w:szCs w:val="22"/>
        </w:rPr>
        <w:t xml:space="preserve"> </w:t>
      </w:r>
      <w:r w:rsidR="006162FF" w:rsidRPr="0015636E">
        <w:rPr>
          <w:rFonts w:ascii="Times New Roman" w:eastAsia="Arial Unicode MS" w:hAnsi="Times New Roman" w:cs="Times New Roman"/>
          <w:b w:val="0"/>
          <w:bCs w:val="0"/>
          <w:caps w:val="0"/>
          <w:sz w:val="22"/>
          <w:szCs w:val="22"/>
          <w:lang w:bidi="th-TH"/>
        </w:rPr>
        <w:t xml:space="preserve">Titulares </w:t>
      </w:r>
      <w:r w:rsidR="006162FF">
        <w:rPr>
          <w:rFonts w:ascii="Times New Roman" w:eastAsia="Arial Unicode MS" w:hAnsi="Times New Roman" w:cs="Times New Roman"/>
          <w:b w:val="0"/>
          <w:bCs w:val="0"/>
          <w:caps w:val="0"/>
          <w:sz w:val="22"/>
          <w:szCs w:val="22"/>
          <w:lang w:bidi="th-TH"/>
        </w:rPr>
        <w:t>d</w:t>
      </w:r>
      <w:r w:rsidR="006162FF" w:rsidRPr="0015636E">
        <w:rPr>
          <w:rFonts w:ascii="Times New Roman" w:eastAsia="Arial Unicode MS" w:hAnsi="Times New Roman" w:cs="Times New Roman"/>
          <w:b w:val="0"/>
          <w:bCs w:val="0"/>
          <w:caps w:val="0"/>
          <w:sz w:val="22"/>
          <w:szCs w:val="22"/>
          <w:lang w:bidi="th-TH"/>
        </w:rPr>
        <w:t>e Notas Comerciais</w:t>
      </w:r>
      <w:r w:rsidRPr="006162FF">
        <w:rPr>
          <w:rStyle w:val="DeltaViewDeletion"/>
          <w:rFonts w:ascii="Times New Roman" w:hAnsi="Times New Roman" w:cs="Times New Roman"/>
          <w:b w:val="0"/>
          <w:bCs w:val="0"/>
          <w:caps w:val="0"/>
          <w:strike w:val="0"/>
          <w:color w:val="auto"/>
          <w:sz w:val="22"/>
          <w:szCs w:val="22"/>
        </w:rPr>
        <w:t>, d</w:t>
      </w:r>
      <w:r w:rsidRPr="00E244BD">
        <w:rPr>
          <w:rStyle w:val="DeltaViewDeletion"/>
          <w:rFonts w:ascii="Times New Roman" w:hAnsi="Times New Roman" w:cs="Times New Roman"/>
          <w:b w:val="0"/>
          <w:bCs w:val="0"/>
          <w:caps w:val="0"/>
          <w:strike w:val="0"/>
          <w:color w:val="auto"/>
          <w:sz w:val="22"/>
          <w:szCs w:val="22"/>
        </w:rPr>
        <w:t>e forma definitiva, irrevogável e irretratável, o valor a ser determinado na forma da Cláusu</w:t>
      </w:r>
      <w:r w:rsidRPr="004D1A70">
        <w:rPr>
          <w:rStyle w:val="DeltaViewDeletion"/>
          <w:rFonts w:ascii="Times New Roman" w:hAnsi="Times New Roman" w:cs="Times New Roman"/>
          <w:b w:val="0"/>
          <w:bCs w:val="0"/>
          <w:caps w:val="0"/>
          <w:strike w:val="0"/>
          <w:color w:val="auto"/>
          <w:sz w:val="22"/>
          <w:szCs w:val="22"/>
        </w:rPr>
        <w:t xml:space="preserve">la </w:t>
      </w:r>
      <w:r w:rsidRPr="00AF2F90">
        <w:rPr>
          <w:rStyle w:val="DeltaViewDeletion"/>
          <w:rFonts w:ascii="Times New Roman" w:hAnsi="Times New Roman" w:cs="Times New Roman"/>
          <w:b w:val="0"/>
          <w:bCs w:val="0"/>
          <w:caps w:val="0"/>
          <w:strike w:val="0"/>
          <w:color w:val="auto"/>
          <w:sz w:val="22"/>
          <w:szCs w:val="22"/>
        </w:rPr>
        <w:t>5.1.</w:t>
      </w:r>
      <w:r w:rsidR="00AC6B87" w:rsidRPr="00AF2F90">
        <w:rPr>
          <w:rStyle w:val="DeltaViewDeletion"/>
          <w:rFonts w:ascii="Times New Roman" w:hAnsi="Times New Roman" w:cs="Times New Roman"/>
          <w:b w:val="0"/>
          <w:bCs w:val="0"/>
          <w:caps w:val="0"/>
          <w:strike w:val="0"/>
          <w:color w:val="auto"/>
          <w:sz w:val="22"/>
          <w:szCs w:val="22"/>
        </w:rPr>
        <w:t xml:space="preserve">4 </w:t>
      </w:r>
      <w:r w:rsidRPr="00AF2F90">
        <w:rPr>
          <w:rStyle w:val="DeltaViewDeletion"/>
          <w:rFonts w:ascii="Times New Roman" w:hAnsi="Times New Roman" w:cs="Times New Roman"/>
          <w:b w:val="0"/>
          <w:bCs w:val="0"/>
          <w:caps w:val="0"/>
          <w:strike w:val="0"/>
          <w:color w:val="auto"/>
          <w:sz w:val="22"/>
          <w:szCs w:val="22"/>
        </w:rPr>
        <w:t>abaixo</w:t>
      </w:r>
      <w:r w:rsidRPr="00AF2F90">
        <w:rPr>
          <w:rFonts w:ascii="Times New Roman" w:hAnsi="Times New Roman" w:cs="Times New Roman"/>
          <w:b w:val="0"/>
          <w:bCs w:val="0"/>
          <w:caps w:val="0"/>
          <w:color w:val="auto"/>
          <w:sz w:val="22"/>
          <w:szCs w:val="22"/>
        </w:rPr>
        <w:t>:</w:t>
      </w:r>
      <w:r w:rsidR="00110FD6">
        <w:rPr>
          <w:rFonts w:ascii="Times New Roman" w:hAnsi="Times New Roman" w:cs="Times New Roman"/>
          <w:b w:val="0"/>
          <w:bCs w:val="0"/>
          <w:caps w:val="0"/>
          <w:color w:val="auto"/>
          <w:sz w:val="22"/>
          <w:szCs w:val="22"/>
        </w:rPr>
        <w:t xml:space="preserve"> </w:t>
      </w:r>
    </w:p>
    <w:p w14:paraId="3479E476" w14:textId="77777777" w:rsidR="007770FC" w:rsidRPr="00E244BD" w:rsidRDefault="007770FC" w:rsidP="00C97DEE">
      <w:pPr>
        <w:pStyle w:val="PargrafodaLista"/>
        <w:spacing w:line="312" w:lineRule="auto"/>
        <w:jc w:val="both"/>
        <w:rPr>
          <w:sz w:val="22"/>
          <w:szCs w:val="22"/>
        </w:rPr>
      </w:pPr>
      <w:bookmarkStart w:id="283" w:name="_Hlk58933442"/>
    </w:p>
    <w:p w14:paraId="433E3F7C" w14:textId="3082F381" w:rsidR="007770FC" w:rsidRPr="00E244BD" w:rsidRDefault="004715DA" w:rsidP="00C97DEE">
      <w:pPr>
        <w:pStyle w:val="PargrafodaLista"/>
        <w:numPr>
          <w:ilvl w:val="0"/>
          <w:numId w:val="33"/>
        </w:numPr>
        <w:spacing w:line="312" w:lineRule="auto"/>
        <w:ind w:left="0" w:firstLine="0"/>
        <w:jc w:val="both"/>
        <w:rPr>
          <w:sz w:val="22"/>
          <w:szCs w:val="22"/>
        </w:rPr>
      </w:pPr>
      <w:r>
        <w:rPr>
          <w:sz w:val="22"/>
          <w:szCs w:val="22"/>
        </w:rPr>
        <w:t>i</w:t>
      </w:r>
      <w:r w:rsidR="007770FC" w:rsidRPr="00E244BD">
        <w:rPr>
          <w:sz w:val="22"/>
          <w:szCs w:val="22"/>
        </w:rPr>
        <w:t>nadimplemento por parte d</w:t>
      </w:r>
      <w:r w:rsidR="00E244BD">
        <w:rPr>
          <w:sz w:val="22"/>
          <w:szCs w:val="22"/>
        </w:rPr>
        <w:t>a</w:t>
      </w:r>
      <w:r w:rsidR="007770FC" w:rsidRPr="00E244BD">
        <w:rPr>
          <w:sz w:val="22"/>
          <w:szCs w:val="22"/>
        </w:rPr>
        <w:t xml:space="preserve"> E</w:t>
      </w:r>
      <w:r w:rsidR="00045369" w:rsidRPr="005353B2">
        <w:rPr>
          <w:sz w:val="22"/>
          <w:szCs w:val="22"/>
        </w:rPr>
        <w:t>missora</w:t>
      </w:r>
      <w:r w:rsidR="007770FC" w:rsidRPr="00E244BD">
        <w:rPr>
          <w:sz w:val="22"/>
          <w:szCs w:val="22"/>
        </w:rPr>
        <w:t xml:space="preserve"> e/ou do</w:t>
      </w:r>
      <w:r w:rsidR="006C65BE" w:rsidRPr="00E244BD">
        <w:rPr>
          <w:sz w:val="22"/>
          <w:szCs w:val="22"/>
        </w:rPr>
        <w:t>s</w:t>
      </w:r>
      <w:r w:rsidR="007770FC" w:rsidRPr="00E244BD">
        <w:rPr>
          <w:sz w:val="22"/>
          <w:szCs w:val="22"/>
        </w:rPr>
        <w:t xml:space="preserve"> </w:t>
      </w:r>
      <w:r w:rsidR="00045369" w:rsidRPr="00E244BD">
        <w:rPr>
          <w:sz w:val="22"/>
          <w:szCs w:val="22"/>
        </w:rPr>
        <w:t>Fiador</w:t>
      </w:r>
      <w:r w:rsidR="006C65BE" w:rsidRPr="00E244BD">
        <w:rPr>
          <w:sz w:val="22"/>
          <w:szCs w:val="22"/>
        </w:rPr>
        <w:t>es</w:t>
      </w:r>
      <w:r w:rsidR="00045369" w:rsidRPr="00E244BD">
        <w:rPr>
          <w:sz w:val="22"/>
          <w:szCs w:val="22"/>
        </w:rPr>
        <w:t>,</w:t>
      </w:r>
      <w:r w:rsidR="007770FC" w:rsidRPr="00E244BD">
        <w:rPr>
          <w:sz w:val="22"/>
          <w:szCs w:val="22"/>
        </w:rPr>
        <w:t xml:space="preserve"> ou de qualquer parte </w:t>
      </w:r>
      <w:r w:rsidR="00F243BE">
        <w:rPr>
          <w:sz w:val="22"/>
          <w:szCs w:val="22"/>
        </w:rPr>
        <w:t>pertencente ao seu Grupo Econômico (conforme abaixo definido)</w:t>
      </w:r>
      <w:r w:rsidR="007770FC" w:rsidRPr="00E244BD">
        <w:rPr>
          <w:sz w:val="22"/>
          <w:szCs w:val="22"/>
        </w:rPr>
        <w:t xml:space="preserve">, </w:t>
      </w:r>
      <w:r w:rsidR="008B54D1">
        <w:rPr>
          <w:sz w:val="22"/>
          <w:szCs w:val="22"/>
        </w:rPr>
        <w:t xml:space="preserve">das obrigações </w:t>
      </w:r>
      <w:r w:rsidR="007770FC" w:rsidRPr="00E244BD">
        <w:rPr>
          <w:sz w:val="22"/>
          <w:szCs w:val="22"/>
        </w:rPr>
        <w:t xml:space="preserve">financeiras previstas </w:t>
      </w:r>
      <w:r w:rsidR="00045369" w:rsidRPr="00E244BD">
        <w:rPr>
          <w:sz w:val="22"/>
          <w:szCs w:val="22"/>
        </w:rPr>
        <w:t>nos Documentos da Operação</w:t>
      </w:r>
      <w:r w:rsidR="00FC4DAF">
        <w:rPr>
          <w:sz w:val="22"/>
          <w:szCs w:val="22"/>
        </w:rPr>
        <w:t xml:space="preserve">, </w:t>
      </w:r>
      <w:r w:rsidR="007F6970">
        <w:rPr>
          <w:sz w:val="22"/>
          <w:szCs w:val="22"/>
        </w:rPr>
        <w:t xml:space="preserve">exceto se tal inadimplemento for sanado no prazo de 2 (dois) Dias Úteis contado da data do não </w:t>
      </w:r>
      <w:r w:rsidR="00947255">
        <w:rPr>
          <w:sz w:val="22"/>
          <w:szCs w:val="22"/>
        </w:rPr>
        <w:t>paga</w:t>
      </w:r>
      <w:r w:rsidR="007F6970">
        <w:rPr>
          <w:sz w:val="22"/>
          <w:szCs w:val="22"/>
        </w:rPr>
        <w:t>mento</w:t>
      </w:r>
      <w:r w:rsidR="007770FC" w:rsidRPr="00E244BD">
        <w:rPr>
          <w:sz w:val="22"/>
          <w:szCs w:val="22"/>
        </w:rPr>
        <w:t>;</w:t>
      </w:r>
    </w:p>
    <w:p w14:paraId="46164FDD" w14:textId="77777777" w:rsidR="007770FC" w:rsidRPr="00E244BD" w:rsidRDefault="007770FC" w:rsidP="00C97DEE">
      <w:pPr>
        <w:pStyle w:val="PargrafodaLista"/>
        <w:spacing w:line="312" w:lineRule="auto"/>
        <w:ind w:left="0"/>
        <w:jc w:val="both"/>
        <w:rPr>
          <w:sz w:val="22"/>
          <w:szCs w:val="22"/>
        </w:rPr>
      </w:pPr>
    </w:p>
    <w:p w14:paraId="5AEADAA7" w14:textId="1DBCFAA6" w:rsidR="005357AF" w:rsidRPr="00E244BD" w:rsidRDefault="005357AF" w:rsidP="00C97DEE">
      <w:pPr>
        <w:pStyle w:val="PargrafodaLista"/>
        <w:numPr>
          <w:ilvl w:val="0"/>
          <w:numId w:val="33"/>
        </w:numPr>
        <w:spacing w:line="312" w:lineRule="auto"/>
        <w:ind w:left="0" w:firstLine="0"/>
        <w:jc w:val="both"/>
        <w:rPr>
          <w:sz w:val="22"/>
          <w:szCs w:val="22"/>
        </w:rPr>
      </w:pPr>
      <w:r>
        <w:rPr>
          <w:sz w:val="22"/>
          <w:szCs w:val="22"/>
        </w:rPr>
        <w:t xml:space="preserve">insolvência, pedido de autofalência, </w:t>
      </w:r>
      <w:r w:rsidR="003532F6">
        <w:rPr>
          <w:sz w:val="22"/>
          <w:szCs w:val="22"/>
        </w:rPr>
        <w:t xml:space="preserve">insolvência, </w:t>
      </w:r>
      <w:r>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Pr>
          <w:sz w:val="22"/>
          <w:szCs w:val="22"/>
          <w:u w:val="single"/>
        </w:rPr>
        <w:t>Controladas</w:t>
      </w:r>
      <w:r>
        <w:rPr>
          <w:sz w:val="22"/>
          <w:szCs w:val="22"/>
        </w:rPr>
        <w:t xml:space="preserve">”), direta ou indiretamente, </w:t>
      </w:r>
      <w:r w:rsidR="00C07445">
        <w:rPr>
          <w:sz w:val="22"/>
          <w:szCs w:val="22"/>
        </w:rPr>
        <w:t xml:space="preserve">liquidação, dissolução </w:t>
      </w:r>
      <w:r>
        <w:rPr>
          <w:sz w:val="22"/>
          <w:szCs w:val="22"/>
        </w:rPr>
        <w:t>ou qualquer procedimento de insolvência análogo que venha a ser criado por lei, desde que não elidido no prazo legal que vier a ser criado no âmbito de referida lei</w:t>
      </w:r>
      <w:r w:rsidRPr="00E244BD">
        <w:rPr>
          <w:sz w:val="22"/>
          <w:szCs w:val="22"/>
        </w:rPr>
        <w:t>;</w:t>
      </w:r>
    </w:p>
    <w:p w14:paraId="7ED32FCD" w14:textId="77777777" w:rsidR="005357AF" w:rsidRPr="00E244BD" w:rsidRDefault="005357AF" w:rsidP="00C97DEE">
      <w:pPr>
        <w:pStyle w:val="PargrafodaLista"/>
        <w:spacing w:line="312" w:lineRule="auto"/>
        <w:ind w:left="0"/>
        <w:jc w:val="both"/>
        <w:rPr>
          <w:sz w:val="22"/>
          <w:szCs w:val="22"/>
        </w:rPr>
      </w:pPr>
    </w:p>
    <w:p w14:paraId="06DDC456" w14:textId="77777777" w:rsidR="005357AF" w:rsidRDefault="005357AF" w:rsidP="00C97DEE">
      <w:pPr>
        <w:pStyle w:val="PargrafodaLista"/>
        <w:numPr>
          <w:ilvl w:val="0"/>
          <w:numId w:val="33"/>
        </w:numPr>
        <w:spacing w:line="312" w:lineRule="auto"/>
        <w:ind w:left="0" w:firstLine="0"/>
        <w:jc w:val="both"/>
        <w:rPr>
          <w:sz w:val="22"/>
          <w:szCs w:val="22"/>
        </w:rPr>
      </w:pPr>
      <w:r>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Default="00F73353" w:rsidP="0015636E">
      <w:pPr>
        <w:pStyle w:val="PargrafodaLista"/>
        <w:spacing w:line="312" w:lineRule="auto"/>
        <w:ind w:left="0"/>
        <w:jc w:val="both"/>
        <w:rPr>
          <w:sz w:val="22"/>
          <w:szCs w:val="22"/>
        </w:rPr>
      </w:pPr>
    </w:p>
    <w:p w14:paraId="0B7F7FBC" w14:textId="4A83C748" w:rsidR="00F33587" w:rsidRDefault="00B366A1" w:rsidP="00C97DEE">
      <w:pPr>
        <w:pStyle w:val="PargrafodaLista"/>
        <w:numPr>
          <w:ilvl w:val="0"/>
          <w:numId w:val="33"/>
        </w:numPr>
        <w:spacing w:line="312" w:lineRule="auto"/>
        <w:ind w:left="0" w:firstLine="0"/>
        <w:jc w:val="both"/>
        <w:rPr>
          <w:sz w:val="22"/>
          <w:szCs w:val="22"/>
        </w:rPr>
      </w:pPr>
      <w:r>
        <w:rPr>
          <w:sz w:val="22"/>
          <w:szCs w:val="22"/>
        </w:rPr>
        <w:lastRenderedPageBreak/>
        <w:t>liquidação, dissolução ou extinção da Emissora e/ou dos Fiadores, conforme aplicável, ou qualquer procedimento análogo que venha a ser criado por lei;</w:t>
      </w:r>
    </w:p>
    <w:p w14:paraId="05FE452E" w14:textId="77777777" w:rsidR="005357AF" w:rsidRDefault="005357AF" w:rsidP="0015636E">
      <w:pPr>
        <w:pStyle w:val="PargrafodaLista"/>
        <w:spacing w:line="312" w:lineRule="auto"/>
        <w:ind w:left="0"/>
        <w:jc w:val="both"/>
        <w:rPr>
          <w:sz w:val="22"/>
          <w:szCs w:val="22"/>
        </w:rPr>
      </w:pPr>
    </w:p>
    <w:p w14:paraId="7293F9BE" w14:textId="4152CFBF" w:rsidR="005C57A1" w:rsidRDefault="00070D54" w:rsidP="00C97DEE">
      <w:pPr>
        <w:pStyle w:val="PargrafodaLista"/>
        <w:numPr>
          <w:ilvl w:val="0"/>
          <w:numId w:val="33"/>
        </w:numPr>
        <w:spacing w:line="312" w:lineRule="auto"/>
        <w:ind w:left="0" w:firstLine="0"/>
        <w:jc w:val="both"/>
        <w:rPr>
          <w:sz w:val="22"/>
          <w:szCs w:val="22"/>
        </w:rPr>
      </w:pPr>
      <w:r>
        <w:rPr>
          <w:sz w:val="22"/>
          <w:szCs w:val="22"/>
        </w:rPr>
        <w:t xml:space="preserve">realização dos seguintes atos pela Emissora e/ou pelos Fiadores com relação </w:t>
      </w:r>
      <w:r w:rsidR="005C57A1">
        <w:rPr>
          <w:sz w:val="22"/>
          <w:szCs w:val="22"/>
        </w:rPr>
        <w:t>ao Instrumento de Emissão</w:t>
      </w:r>
      <w:r>
        <w:rPr>
          <w:sz w:val="22"/>
          <w:szCs w:val="22"/>
        </w:rPr>
        <w:t xml:space="preserve"> e aos demais documentos relacionados aos Documentos da O</w:t>
      </w:r>
      <w:r w:rsidR="005C57A1">
        <w:rPr>
          <w:sz w:val="22"/>
          <w:szCs w:val="22"/>
        </w:rPr>
        <w:t>peração</w:t>
      </w:r>
      <w:r>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Pr>
          <w:sz w:val="22"/>
          <w:szCs w:val="22"/>
        </w:rPr>
        <w:t>“</w:t>
      </w:r>
      <w:r>
        <w:rPr>
          <w:sz w:val="22"/>
          <w:szCs w:val="22"/>
          <w:u w:val="single"/>
        </w:rPr>
        <w:t>Ônus</w:t>
      </w:r>
      <w:r w:rsidR="001F3C45">
        <w:rPr>
          <w:sz w:val="22"/>
          <w:szCs w:val="22"/>
        </w:rPr>
        <w:t>”</w:t>
      </w:r>
      <w:r>
        <w:rPr>
          <w:sz w:val="22"/>
          <w:szCs w:val="22"/>
        </w:rPr>
        <w:t>)</w:t>
      </w:r>
      <w:r w:rsidR="005C57A1" w:rsidRPr="00F47CEE">
        <w:rPr>
          <w:sz w:val="22"/>
          <w:szCs w:val="22"/>
        </w:rPr>
        <w:t>;</w:t>
      </w:r>
    </w:p>
    <w:p w14:paraId="35CCD1EC" w14:textId="77777777" w:rsidR="00C209C2" w:rsidRDefault="00C209C2" w:rsidP="0015636E">
      <w:pPr>
        <w:pStyle w:val="PargrafodaLista"/>
        <w:spacing w:line="312" w:lineRule="auto"/>
        <w:ind w:left="0"/>
        <w:jc w:val="both"/>
        <w:rPr>
          <w:sz w:val="22"/>
          <w:szCs w:val="22"/>
        </w:rPr>
      </w:pPr>
    </w:p>
    <w:p w14:paraId="67D4DE34" w14:textId="5DFE3293" w:rsidR="00657AD0" w:rsidRDefault="00C209C2" w:rsidP="00C97DEE">
      <w:pPr>
        <w:pStyle w:val="PargrafodaLista"/>
        <w:numPr>
          <w:ilvl w:val="0"/>
          <w:numId w:val="33"/>
        </w:numPr>
        <w:spacing w:line="312" w:lineRule="auto"/>
        <w:ind w:left="0" w:firstLine="0"/>
        <w:jc w:val="both"/>
        <w:rPr>
          <w:sz w:val="22"/>
          <w:szCs w:val="22"/>
        </w:rPr>
      </w:pPr>
      <w:r>
        <w:rPr>
          <w:sz w:val="22"/>
          <w:szCs w:val="22"/>
        </w:rPr>
        <w:t>decisão em primeira instância, desde que não tenha sido obtido efeito suspensivo, ou decisão em segunda instância prolatada por qualquer juiz ou tribunal declarando a ilegalidade, nulidade, ineficácia ou inexequibilidade deste Instrumento de Emissão e/ou de qualquer documento relacionado à Emissão, ou de quaisquer de suas disposições</w:t>
      </w:r>
      <w:r w:rsidR="001D1C71">
        <w:rPr>
          <w:sz w:val="22"/>
          <w:szCs w:val="22"/>
        </w:rPr>
        <w:t>;</w:t>
      </w:r>
    </w:p>
    <w:p w14:paraId="6939E01C" w14:textId="77777777" w:rsidR="001D1C71" w:rsidRDefault="001D1C71" w:rsidP="0015636E">
      <w:pPr>
        <w:pStyle w:val="PargrafodaLista"/>
        <w:spacing w:line="312" w:lineRule="auto"/>
        <w:ind w:left="0"/>
        <w:jc w:val="both"/>
        <w:rPr>
          <w:sz w:val="22"/>
          <w:szCs w:val="22"/>
        </w:rPr>
      </w:pPr>
    </w:p>
    <w:p w14:paraId="22C479CD" w14:textId="67156A0D" w:rsidR="008711C7" w:rsidRDefault="00AA6F72" w:rsidP="00C97DEE">
      <w:pPr>
        <w:pStyle w:val="PargrafodaLista"/>
        <w:numPr>
          <w:ilvl w:val="0"/>
          <w:numId w:val="33"/>
        </w:numPr>
        <w:spacing w:line="312" w:lineRule="auto"/>
        <w:ind w:left="0" w:firstLine="0"/>
        <w:jc w:val="both"/>
        <w:rPr>
          <w:sz w:val="22"/>
          <w:szCs w:val="22"/>
        </w:rPr>
      </w:pPr>
      <w:bookmarkStart w:id="284" w:name="_Hlk12029823"/>
      <w:r>
        <w:rPr>
          <w:sz w:val="22"/>
        </w:rPr>
        <w:t>pagamento de dividendos, juros sobre o capital próprio ou qualquer outra participação nos lucros prevista dos documentos societários da Emissora e/ou dos Fiadores</w:t>
      </w:r>
      <w:r>
        <w:rPr>
          <w:sz w:val="22"/>
          <w:szCs w:val="22"/>
        </w:rPr>
        <w:t>, caso a Emissora esteja em mora relativamente ao cumprimento de quaisquer de suas obrigações pecuniárias da presente Emissão</w:t>
      </w:r>
      <w:bookmarkEnd w:id="284"/>
      <w:r>
        <w:rPr>
          <w:sz w:val="22"/>
          <w:szCs w:val="22"/>
        </w:rPr>
        <w:t>;</w:t>
      </w:r>
    </w:p>
    <w:p w14:paraId="40CF99F6" w14:textId="77777777" w:rsidR="00FA50B0" w:rsidRDefault="00FA50B0" w:rsidP="0015636E">
      <w:pPr>
        <w:pStyle w:val="PargrafodaLista"/>
        <w:spacing w:line="312" w:lineRule="auto"/>
        <w:ind w:left="0"/>
        <w:jc w:val="both"/>
        <w:rPr>
          <w:sz w:val="22"/>
          <w:szCs w:val="22"/>
        </w:rPr>
      </w:pPr>
    </w:p>
    <w:p w14:paraId="0D87EF68" w14:textId="187AC116" w:rsidR="008711C7" w:rsidRDefault="00FA50B0" w:rsidP="00C97DEE">
      <w:pPr>
        <w:pStyle w:val="PargrafodaLista"/>
        <w:numPr>
          <w:ilvl w:val="0"/>
          <w:numId w:val="33"/>
        </w:numPr>
        <w:spacing w:line="312" w:lineRule="auto"/>
        <w:ind w:left="0" w:firstLine="0"/>
        <w:jc w:val="both"/>
        <w:rPr>
          <w:sz w:val="22"/>
          <w:szCs w:val="22"/>
        </w:rPr>
      </w:pPr>
      <w:r>
        <w:rPr>
          <w:sz w:val="22"/>
          <w:szCs w:val="22"/>
        </w:rPr>
        <w:t xml:space="preserve">prática, pela Emissora, pelos Fiadores e/ou por qualquer controladora </w:t>
      </w:r>
      <w:bookmarkStart w:id="285" w:name="_Hlk14168452"/>
      <w:r>
        <w:rPr>
          <w:sz w:val="22"/>
          <w:szCs w:val="22"/>
        </w:rPr>
        <w:t>(conforme definição de controle prevista no artigo 116 da Lei das Sociedades por Ações) (“</w:t>
      </w:r>
      <w:r>
        <w:rPr>
          <w:sz w:val="22"/>
          <w:szCs w:val="22"/>
          <w:u w:val="single"/>
        </w:rPr>
        <w:t>Controladora</w:t>
      </w:r>
      <w:r>
        <w:rPr>
          <w:sz w:val="22"/>
          <w:szCs w:val="22"/>
        </w:rPr>
        <w:t>” ou quando houver mais de uma as “</w:t>
      </w:r>
      <w:r>
        <w:rPr>
          <w:sz w:val="22"/>
          <w:szCs w:val="22"/>
          <w:u w:val="single"/>
        </w:rPr>
        <w:t>Controladoras</w:t>
      </w:r>
      <w:r>
        <w:rPr>
          <w:sz w:val="22"/>
          <w:szCs w:val="22"/>
        </w:rPr>
        <w:t>”)</w:t>
      </w:r>
      <w:bookmarkEnd w:id="285"/>
      <w:r>
        <w:rPr>
          <w:sz w:val="22"/>
          <w:szCs w:val="22"/>
        </w:rPr>
        <w:t xml:space="preserve"> da Emissora,</w:t>
      </w:r>
      <w:r w:rsidR="00B526F9" w:rsidRPr="00B526F9">
        <w:rPr>
          <w:sz w:val="22"/>
          <w:szCs w:val="22"/>
        </w:rPr>
        <w:t xml:space="preserve"> </w:t>
      </w:r>
      <w:r w:rsidR="00B526F9">
        <w:rPr>
          <w:sz w:val="22"/>
          <w:szCs w:val="22"/>
        </w:rPr>
        <w:t>bem como prepostos, funcionários ou terceiros agindo em nome da Emissora e/ou dos Fiadores,</w:t>
      </w:r>
      <w:r>
        <w:rPr>
          <w:sz w:val="22"/>
          <w:szCs w:val="22"/>
        </w:rPr>
        <w:t xml:space="preserve"> de qualquer ato visando anular, questionar, revisar, cancelar, descaracterizar ou repudiar, por procedimento de ordem litigiosa, judicial, arbitral ou administrativa, est</w:t>
      </w:r>
      <w:r w:rsidR="00BF777F">
        <w:rPr>
          <w:sz w:val="22"/>
          <w:szCs w:val="22"/>
        </w:rPr>
        <w:t>e</w:t>
      </w:r>
      <w:r>
        <w:rPr>
          <w:sz w:val="22"/>
          <w:szCs w:val="22"/>
        </w:rPr>
        <w:t xml:space="preserve"> </w:t>
      </w:r>
      <w:r w:rsidR="00BF777F">
        <w:rPr>
          <w:sz w:val="22"/>
          <w:szCs w:val="22"/>
        </w:rPr>
        <w:t>Instrumento de Emissão</w:t>
      </w:r>
      <w:r>
        <w:rPr>
          <w:sz w:val="22"/>
          <w:szCs w:val="22"/>
        </w:rPr>
        <w:t xml:space="preserve"> e/ou a Fiança ou qualquer outro documento da Emissão ou vinculado </w:t>
      </w:r>
      <w:r w:rsidR="003B7061">
        <w:rPr>
          <w:sz w:val="22"/>
          <w:szCs w:val="22"/>
        </w:rPr>
        <w:t>às Notas Comerciais</w:t>
      </w:r>
      <w:r>
        <w:rPr>
          <w:sz w:val="22"/>
          <w:szCs w:val="22"/>
        </w:rPr>
        <w:t xml:space="preserve"> ou qualquer de suas disposições;</w:t>
      </w:r>
    </w:p>
    <w:p w14:paraId="6CF796EE" w14:textId="77777777" w:rsidR="00BF777F" w:rsidRDefault="00BF777F" w:rsidP="0015636E">
      <w:pPr>
        <w:pStyle w:val="PargrafodaLista"/>
        <w:spacing w:line="312" w:lineRule="auto"/>
        <w:ind w:left="0"/>
        <w:jc w:val="both"/>
        <w:rPr>
          <w:sz w:val="22"/>
          <w:szCs w:val="22"/>
        </w:rPr>
      </w:pPr>
    </w:p>
    <w:p w14:paraId="3DB8CA83" w14:textId="05C100BA" w:rsidR="00DE704F" w:rsidRDefault="00DE704F" w:rsidP="00C97DEE">
      <w:pPr>
        <w:pStyle w:val="PargrafodaLista"/>
        <w:numPr>
          <w:ilvl w:val="0"/>
          <w:numId w:val="33"/>
        </w:numPr>
        <w:spacing w:line="312" w:lineRule="auto"/>
        <w:ind w:left="0" w:firstLine="0"/>
        <w:jc w:val="both"/>
        <w:rPr>
          <w:sz w:val="22"/>
          <w:szCs w:val="22"/>
        </w:rPr>
      </w:pPr>
      <w:r>
        <w:rPr>
          <w:sz w:val="22"/>
          <w:szCs w:val="22"/>
        </w:rPr>
        <w:t>caso</w:t>
      </w:r>
      <w:r w:rsidR="002247D7">
        <w:rPr>
          <w:sz w:val="22"/>
          <w:szCs w:val="22"/>
        </w:rPr>
        <w:t xml:space="preserve"> ocorra a </w:t>
      </w:r>
      <w:r w:rsidR="00165BF2">
        <w:rPr>
          <w:sz w:val="22"/>
          <w:szCs w:val="22"/>
        </w:rPr>
        <w:t xml:space="preserve">imposição de gravame sobre as quotas </w:t>
      </w:r>
      <w:r w:rsidR="009A1358">
        <w:rPr>
          <w:sz w:val="22"/>
          <w:szCs w:val="22"/>
        </w:rPr>
        <w:t xml:space="preserve">de emissão </w:t>
      </w:r>
      <w:r w:rsidR="00165BF2">
        <w:rPr>
          <w:sz w:val="22"/>
          <w:szCs w:val="22"/>
        </w:rPr>
        <w:t>da</w:t>
      </w:r>
      <w:r w:rsidR="00694426">
        <w:rPr>
          <w:sz w:val="22"/>
          <w:szCs w:val="22"/>
        </w:rPr>
        <w:t xml:space="preserve"> </w:t>
      </w:r>
      <w:r w:rsidR="0016122D">
        <w:rPr>
          <w:sz w:val="22"/>
          <w:szCs w:val="22"/>
        </w:rPr>
        <w:t>Emissora ou da [</w:t>
      </w:r>
      <w:r w:rsidR="009A1358" w:rsidRPr="00B20762">
        <w:rPr>
          <w:b/>
          <w:sz w:val="22"/>
          <w:szCs w:val="22"/>
          <w:highlight w:val="yellow"/>
        </w:rPr>
        <w:t>BERNOULLI</w:t>
      </w:r>
      <w:r w:rsidR="009A1358">
        <w:rPr>
          <w:b/>
          <w:sz w:val="22"/>
          <w:szCs w:val="22"/>
          <w:highlight w:val="yellow"/>
        </w:rPr>
        <w:t xml:space="preserve"> </w:t>
      </w:r>
      <w:r w:rsidR="0016122D">
        <w:rPr>
          <w:b/>
          <w:sz w:val="22"/>
          <w:szCs w:val="22"/>
          <w:highlight w:val="yellow"/>
        </w:rPr>
        <w:t>//</w:t>
      </w:r>
      <w:r w:rsidR="009A1358">
        <w:rPr>
          <w:b/>
          <w:sz w:val="22"/>
          <w:szCs w:val="22"/>
          <w:highlight w:val="yellow"/>
        </w:rPr>
        <w:t xml:space="preserve"> </w:t>
      </w:r>
      <w:r w:rsidR="009A1358" w:rsidRPr="00B20762">
        <w:rPr>
          <w:b/>
          <w:sz w:val="22"/>
          <w:szCs w:val="22"/>
          <w:highlight w:val="yellow"/>
        </w:rPr>
        <w:t>OUVIDOR</w:t>
      </w:r>
      <w:r w:rsidR="0016122D">
        <w:rPr>
          <w:b/>
          <w:sz w:val="22"/>
          <w:szCs w:val="22"/>
        </w:rPr>
        <w:t>]</w:t>
      </w:r>
      <w:r w:rsidR="009A1358">
        <w:rPr>
          <w:sz w:val="22"/>
          <w:szCs w:val="22"/>
        </w:rPr>
        <w:t xml:space="preserve"> </w:t>
      </w:r>
      <w:r w:rsidR="00CF7BDD">
        <w:rPr>
          <w:sz w:val="22"/>
          <w:szCs w:val="22"/>
        </w:rPr>
        <w:t>ou sobre ativos por estas detidos</w:t>
      </w:r>
      <w:r w:rsidR="00626B27">
        <w:rPr>
          <w:sz w:val="22"/>
          <w:szCs w:val="22"/>
        </w:rPr>
        <w:t xml:space="preserve">, </w:t>
      </w:r>
      <w:r w:rsidR="008564FF">
        <w:rPr>
          <w:sz w:val="22"/>
          <w:szCs w:val="22"/>
        </w:rPr>
        <w:t>ou de qualquer subsidiária que venha a ser constituída</w:t>
      </w:r>
      <w:r w:rsidR="00DF475A">
        <w:rPr>
          <w:sz w:val="22"/>
          <w:szCs w:val="22"/>
        </w:rPr>
        <w:t xml:space="preserve">, </w:t>
      </w:r>
      <w:r w:rsidR="00AA1849">
        <w:rPr>
          <w:sz w:val="22"/>
          <w:szCs w:val="22"/>
        </w:rPr>
        <w:t>exceto</w:t>
      </w:r>
      <w:r w:rsidR="001B05D7">
        <w:rPr>
          <w:sz w:val="22"/>
          <w:szCs w:val="22"/>
        </w:rPr>
        <w:t xml:space="preserve"> </w:t>
      </w:r>
      <w:r w:rsidR="009A1358">
        <w:rPr>
          <w:sz w:val="22"/>
          <w:szCs w:val="22"/>
        </w:rPr>
        <w:t>pela Cessão Fiduciária e pela Alienaç</w:t>
      </w:r>
      <w:r w:rsidR="004263F3">
        <w:rPr>
          <w:sz w:val="22"/>
          <w:szCs w:val="22"/>
        </w:rPr>
        <w:t>ão</w:t>
      </w:r>
      <w:r w:rsidR="009A1358">
        <w:rPr>
          <w:sz w:val="22"/>
          <w:szCs w:val="22"/>
        </w:rPr>
        <w:t xml:space="preserve"> Fiduciária de Quotas</w:t>
      </w:r>
      <w:r w:rsidR="003B76E9">
        <w:rPr>
          <w:sz w:val="22"/>
          <w:szCs w:val="22"/>
        </w:rPr>
        <w:t>;</w:t>
      </w:r>
    </w:p>
    <w:p w14:paraId="0BFA2205" w14:textId="77777777" w:rsidR="00874F11" w:rsidRDefault="00874F11" w:rsidP="004D6B3A">
      <w:pPr>
        <w:pStyle w:val="PargrafodaLista"/>
        <w:spacing w:line="312" w:lineRule="auto"/>
        <w:ind w:left="0"/>
        <w:jc w:val="both"/>
        <w:rPr>
          <w:sz w:val="22"/>
          <w:szCs w:val="22"/>
        </w:rPr>
      </w:pPr>
    </w:p>
    <w:p w14:paraId="6008F059" w14:textId="57ADB2FF" w:rsidR="004A35B4" w:rsidRDefault="004A35B4" w:rsidP="00C97DEE">
      <w:pPr>
        <w:pStyle w:val="PargrafodaLista"/>
        <w:numPr>
          <w:ilvl w:val="0"/>
          <w:numId w:val="33"/>
        </w:numPr>
        <w:spacing w:line="312" w:lineRule="auto"/>
        <w:ind w:left="0" w:firstLine="0"/>
        <w:jc w:val="both"/>
        <w:rPr>
          <w:sz w:val="22"/>
          <w:szCs w:val="22"/>
        </w:rPr>
      </w:pPr>
      <w:r>
        <w:rPr>
          <w:sz w:val="22"/>
          <w:szCs w:val="22"/>
        </w:rPr>
        <w:t xml:space="preserve">caso este Instrumento de Emissão seja, por qualquer motivo, resilido, rescindido ou por qualquer outra forma, extinto, se este Instrumento de Emissão e/ou qualquer de suas disposições, for declarada inválida, ineficaz, nula ou inexequível, por qualquer lei ou norma regulatória, ou por decisão administrativa, judicial ou arbitral; </w:t>
      </w:r>
    </w:p>
    <w:p w14:paraId="3F9A53E3" w14:textId="77777777" w:rsidR="00172CF3" w:rsidRPr="00F478D6" w:rsidRDefault="00172CF3" w:rsidP="00F478D6">
      <w:pPr>
        <w:pStyle w:val="PargrafodaLista"/>
        <w:spacing w:line="312" w:lineRule="auto"/>
        <w:ind w:left="0"/>
        <w:jc w:val="both"/>
        <w:rPr>
          <w:sz w:val="22"/>
          <w:szCs w:val="22"/>
        </w:rPr>
      </w:pPr>
    </w:p>
    <w:p w14:paraId="1E910575" w14:textId="610CC8A5" w:rsidR="00172CF3" w:rsidRPr="00F478D6" w:rsidRDefault="00172CF3" w:rsidP="00F478D6">
      <w:pPr>
        <w:pStyle w:val="PargrafodaLista"/>
        <w:numPr>
          <w:ilvl w:val="0"/>
          <w:numId w:val="33"/>
        </w:numPr>
        <w:spacing w:line="312" w:lineRule="auto"/>
        <w:ind w:left="0" w:firstLine="0"/>
        <w:jc w:val="both"/>
        <w:rPr>
          <w:sz w:val="22"/>
          <w:szCs w:val="22"/>
        </w:rPr>
      </w:pPr>
      <w:r w:rsidRPr="00F478D6">
        <w:rPr>
          <w:sz w:val="22"/>
          <w:szCs w:val="22"/>
        </w:rPr>
        <w:lastRenderedPageBreak/>
        <w:t>anulação, invalidade, nulidade ou inexequibilidade d</w:t>
      </w:r>
      <w:r>
        <w:rPr>
          <w:sz w:val="22"/>
          <w:szCs w:val="22"/>
        </w:rPr>
        <w:t xml:space="preserve">este Instrumento de Emissão, bem como </w:t>
      </w:r>
      <w:r w:rsidRPr="00F478D6">
        <w:rPr>
          <w:sz w:val="22"/>
          <w:szCs w:val="22"/>
        </w:rPr>
        <w:t xml:space="preserve">de qualquer </w:t>
      </w:r>
      <w:r w:rsidR="00A3265F">
        <w:rPr>
          <w:sz w:val="22"/>
          <w:szCs w:val="22"/>
        </w:rPr>
        <w:t>dos Documentos da Operação</w:t>
      </w:r>
      <w:r w:rsidRPr="00F478D6">
        <w:rPr>
          <w:sz w:val="22"/>
          <w:szCs w:val="22"/>
        </w:rPr>
        <w:t>;</w:t>
      </w:r>
      <w:ins w:id="286" w:author="Michelle Pagnocca" w:date="2022-05-30T11:35:00Z">
        <w:r w:rsidR="00D33508">
          <w:rPr>
            <w:sz w:val="22"/>
            <w:szCs w:val="22"/>
          </w:rPr>
          <w:t xml:space="preserve"> [Nota Virgo: os it</w:t>
        </w:r>
      </w:ins>
      <w:ins w:id="287" w:author="Michelle Pagnocca" w:date="2022-05-30T11:36:00Z">
        <w:r w:rsidR="00D33508">
          <w:rPr>
            <w:sz w:val="22"/>
            <w:szCs w:val="22"/>
          </w:rPr>
          <w:t xml:space="preserve">ens vi, x e xi estão </w:t>
        </w:r>
      </w:ins>
      <w:ins w:id="288" w:author="Michelle Pagnocca" w:date="2022-05-30T11:38:00Z">
        <w:r w:rsidR="00F23037">
          <w:rPr>
            <w:sz w:val="22"/>
            <w:szCs w:val="22"/>
          </w:rPr>
          <w:t>tratando do mesmo assunto de forma diversa</w:t>
        </w:r>
      </w:ins>
      <w:ins w:id="289" w:author="Michelle Pagnocca" w:date="2022-05-30T11:36:00Z">
        <w:r w:rsidR="006428FB">
          <w:rPr>
            <w:sz w:val="22"/>
            <w:szCs w:val="22"/>
          </w:rPr>
          <w:t xml:space="preserve">. Entendo que podemos unificar o conceito. Se houver declaração de invalidade, </w:t>
        </w:r>
        <w:r w:rsidR="00430134">
          <w:rPr>
            <w:sz w:val="22"/>
            <w:szCs w:val="22"/>
          </w:rPr>
          <w:t xml:space="preserve">ineficácia, </w:t>
        </w:r>
        <w:r w:rsidR="006428FB">
          <w:rPr>
            <w:sz w:val="22"/>
            <w:szCs w:val="22"/>
          </w:rPr>
          <w:t>nulidade</w:t>
        </w:r>
        <w:r w:rsidR="00430134">
          <w:rPr>
            <w:sz w:val="22"/>
            <w:szCs w:val="22"/>
          </w:rPr>
          <w:t xml:space="preserve"> ou</w:t>
        </w:r>
        <w:r w:rsidR="006428FB">
          <w:rPr>
            <w:sz w:val="22"/>
            <w:szCs w:val="22"/>
          </w:rPr>
          <w:t xml:space="preserve"> inexequibilidade </w:t>
        </w:r>
      </w:ins>
      <w:ins w:id="290" w:author="Michelle Pagnocca" w:date="2022-05-30T11:37:00Z">
        <w:r w:rsidR="00430134">
          <w:rPr>
            <w:sz w:val="22"/>
            <w:szCs w:val="22"/>
          </w:rPr>
          <w:t xml:space="preserve">da NC ou do TS por decisão de primeira instância desde que não obtido o efeito suspensivo no prazo legal, deve ser </w:t>
        </w:r>
        <w:r w:rsidR="00DF0BC7">
          <w:rPr>
            <w:sz w:val="22"/>
            <w:szCs w:val="22"/>
          </w:rPr>
          <w:t xml:space="preserve">vencimento antecipado automático. Os cttos de garantia e/ou disposições parciais </w:t>
        </w:r>
      </w:ins>
      <w:ins w:id="291" w:author="Michelle Pagnocca" w:date="2022-05-30T11:38:00Z">
        <w:r w:rsidR="00F23037">
          <w:rPr>
            <w:sz w:val="22"/>
            <w:szCs w:val="22"/>
          </w:rPr>
          <w:t>podem ficar no não automático, conforme definição negocial]</w:t>
        </w:r>
      </w:ins>
    </w:p>
    <w:p w14:paraId="3C8B12C0" w14:textId="77777777" w:rsidR="00172CF3" w:rsidRPr="00F478D6" w:rsidRDefault="00172CF3" w:rsidP="00F478D6">
      <w:pPr>
        <w:pStyle w:val="PargrafodaLista"/>
        <w:spacing w:line="312" w:lineRule="auto"/>
        <w:ind w:left="0"/>
        <w:jc w:val="both"/>
        <w:rPr>
          <w:sz w:val="22"/>
          <w:szCs w:val="22"/>
        </w:rPr>
      </w:pPr>
    </w:p>
    <w:p w14:paraId="3E5B20E6" w14:textId="77777777" w:rsidR="00172CF3" w:rsidRPr="00F478D6" w:rsidRDefault="00172CF3" w:rsidP="00F478D6">
      <w:pPr>
        <w:pStyle w:val="PargrafodaLista"/>
        <w:numPr>
          <w:ilvl w:val="0"/>
          <w:numId w:val="33"/>
        </w:numPr>
        <w:spacing w:line="312" w:lineRule="auto"/>
        <w:ind w:left="0" w:firstLine="0"/>
        <w:jc w:val="both"/>
        <w:rPr>
          <w:sz w:val="22"/>
          <w:szCs w:val="22"/>
        </w:rPr>
      </w:pPr>
      <w:r>
        <w:rPr>
          <w:sz w:val="22"/>
          <w:szCs w:val="22"/>
        </w:rPr>
        <w:t>se o presente Instrumento de Emissão, qualquer das Garantias</w:t>
      </w:r>
      <w:r w:rsidRPr="00F478D6">
        <w:rPr>
          <w:sz w:val="22"/>
          <w:szCs w:val="22"/>
        </w:rPr>
        <w:t xml:space="preserve"> ou qualquer dos Documento</w:t>
      </w:r>
      <w:r>
        <w:rPr>
          <w:sz w:val="22"/>
          <w:szCs w:val="22"/>
        </w:rPr>
        <w:t>s</w:t>
      </w:r>
      <w:r w:rsidRPr="00F478D6">
        <w:rPr>
          <w:sz w:val="22"/>
          <w:szCs w:val="22"/>
        </w:rPr>
        <w:t xml:space="preserve"> da Operação for objeto de questionamento judicial pela Emissora, pel</w:t>
      </w:r>
      <w:r>
        <w:rPr>
          <w:sz w:val="22"/>
          <w:szCs w:val="22"/>
        </w:rPr>
        <w:t xml:space="preserve">os Fiadores </w:t>
      </w:r>
      <w:r w:rsidRPr="00F478D6">
        <w:rPr>
          <w:sz w:val="22"/>
          <w:szCs w:val="22"/>
        </w:rPr>
        <w:t>ou qualquer parte a ela relacionada;</w:t>
      </w:r>
    </w:p>
    <w:p w14:paraId="4909E687" w14:textId="77777777" w:rsidR="00172CF3" w:rsidRPr="00F478D6" w:rsidRDefault="00172CF3" w:rsidP="00F478D6">
      <w:pPr>
        <w:pStyle w:val="PargrafodaLista"/>
        <w:spacing w:line="312" w:lineRule="auto"/>
        <w:ind w:left="0"/>
        <w:jc w:val="both"/>
        <w:rPr>
          <w:sz w:val="22"/>
          <w:szCs w:val="22"/>
        </w:rPr>
      </w:pPr>
    </w:p>
    <w:p w14:paraId="1BDDB41E" w14:textId="77777777" w:rsidR="00172CF3"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com relação às </w:t>
      </w:r>
      <w:r>
        <w:rPr>
          <w:sz w:val="22"/>
          <w:szCs w:val="22"/>
        </w:rPr>
        <w:t>G</w:t>
      </w:r>
      <w:r w:rsidRPr="00F478D6">
        <w:rPr>
          <w:sz w:val="22"/>
          <w:szCs w:val="22"/>
        </w:rPr>
        <w:t>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F478D6" w:rsidRDefault="00172CF3" w:rsidP="00F478D6">
      <w:pPr>
        <w:pStyle w:val="PargrafodaLista"/>
        <w:spacing w:line="312" w:lineRule="auto"/>
        <w:ind w:left="0"/>
        <w:jc w:val="both"/>
        <w:rPr>
          <w:sz w:val="22"/>
          <w:szCs w:val="22"/>
        </w:rPr>
      </w:pPr>
    </w:p>
    <w:p w14:paraId="5BFB6D2C" w14:textId="77777777" w:rsidR="00172CF3" w:rsidRPr="00F1286A"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caso os </w:t>
      </w:r>
      <w:r w:rsidRPr="00F1286A">
        <w:rPr>
          <w:sz w:val="22"/>
          <w:szCs w:val="22"/>
        </w:rPr>
        <w:t>Recebíveis</w:t>
      </w:r>
      <w:r w:rsidRPr="00F478D6">
        <w:rPr>
          <w:sz w:val="22"/>
          <w:szCs w:val="22"/>
        </w:rPr>
        <w:t xml:space="preserve"> sejam reclamados por terceiros conforme decisão judicial ou arbitral, ainda que em caráter liminar, que não seja suspensa ou revertida de forma definitiva no prazo previsto na legislação aplicável;</w:t>
      </w:r>
    </w:p>
    <w:p w14:paraId="51F978BF" w14:textId="77777777" w:rsidR="004A35B4" w:rsidRDefault="004A35B4" w:rsidP="00C97DEE">
      <w:pPr>
        <w:pStyle w:val="PargrafodaLista"/>
        <w:spacing w:line="312" w:lineRule="auto"/>
        <w:rPr>
          <w:sz w:val="22"/>
          <w:szCs w:val="22"/>
        </w:rPr>
      </w:pPr>
    </w:p>
    <w:p w14:paraId="6A9A1F3C" w14:textId="77777777" w:rsidR="004A35B4" w:rsidRDefault="004A35B4" w:rsidP="00C97DEE">
      <w:pPr>
        <w:pStyle w:val="PargrafodaLista"/>
        <w:numPr>
          <w:ilvl w:val="0"/>
          <w:numId w:val="33"/>
        </w:numPr>
        <w:spacing w:line="312" w:lineRule="auto"/>
        <w:ind w:left="0" w:firstLine="0"/>
        <w:jc w:val="both"/>
        <w:rPr>
          <w:sz w:val="22"/>
          <w:szCs w:val="22"/>
        </w:rPr>
      </w:pPr>
      <w:r>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0C8070E" w14:textId="77777777" w:rsidR="004A35B4" w:rsidRDefault="004A35B4" w:rsidP="00C97DEE">
      <w:pPr>
        <w:pStyle w:val="PargrafodaLista"/>
        <w:spacing w:line="312" w:lineRule="auto"/>
        <w:ind w:left="0"/>
        <w:jc w:val="both"/>
        <w:rPr>
          <w:sz w:val="22"/>
          <w:szCs w:val="22"/>
        </w:rPr>
      </w:pPr>
    </w:p>
    <w:p w14:paraId="57D29358" w14:textId="7FC8294C" w:rsidR="005C5C6E" w:rsidRPr="001764C0" w:rsidRDefault="005C5C6E" w:rsidP="001764C0">
      <w:pPr>
        <w:spacing w:line="312" w:lineRule="auto"/>
        <w:jc w:val="both"/>
        <w:rPr>
          <w:sz w:val="22"/>
          <w:szCs w:val="22"/>
        </w:rPr>
      </w:pPr>
      <w:r w:rsidRPr="001764C0">
        <w:rPr>
          <w:sz w:val="22"/>
          <w:szCs w:val="22"/>
        </w:rPr>
        <w:t>5.1.1.1.</w:t>
      </w:r>
      <w:r w:rsidRPr="001764C0">
        <w:rPr>
          <w:sz w:val="22"/>
          <w:szCs w:val="22"/>
        </w:rPr>
        <w:tab/>
        <w:t xml:space="preserve">Ocorrendo quaisquer dos Eventos de Vencimento Antecipado Automático, as </w:t>
      </w:r>
      <w:r w:rsidR="00EC0DDA" w:rsidRPr="001764C0">
        <w:rPr>
          <w:sz w:val="22"/>
          <w:szCs w:val="22"/>
        </w:rPr>
        <w:t>Notas Comerciais</w:t>
      </w:r>
      <w:r w:rsidRPr="001764C0">
        <w:rPr>
          <w:sz w:val="22"/>
          <w:szCs w:val="22"/>
        </w:rPr>
        <w:t xml:space="preserve"> tornar-se-ão automaticamente vencidas, de pleno direito, independentemente de qualquer aviso ou notificação judicial ou extrajudicial à Emissora. Sem prejuízo do vencimento automático, </w:t>
      </w:r>
      <w:r w:rsidR="0094758A">
        <w:rPr>
          <w:sz w:val="22"/>
          <w:szCs w:val="22"/>
        </w:rPr>
        <w:t>a Credora</w:t>
      </w:r>
      <w:r w:rsidRPr="001764C0">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Default="005C5C6E" w:rsidP="00C97DEE">
      <w:pPr>
        <w:pStyle w:val="PargrafodaLista"/>
        <w:spacing w:line="312" w:lineRule="auto"/>
        <w:ind w:left="0"/>
        <w:rPr>
          <w:sz w:val="22"/>
          <w:szCs w:val="22"/>
        </w:rPr>
      </w:pPr>
    </w:p>
    <w:p w14:paraId="68DF065A" w14:textId="40782425" w:rsidR="005C5C6E" w:rsidRDefault="005C5C6E" w:rsidP="0015636E">
      <w:pPr>
        <w:pStyle w:val="PargrafodaLista"/>
        <w:numPr>
          <w:ilvl w:val="0"/>
          <w:numId w:val="48"/>
        </w:numPr>
        <w:spacing w:line="312" w:lineRule="auto"/>
        <w:ind w:left="0" w:firstLine="0"/>
        <w:jc w:val="both"/>
        <w:rPr>
          <w:sz w:val="22"/>
          <w:szCs w:val="22"/>
        </w:rPr>
      </w:pPr>
      <w:r>
        <w:rPr>
          <w:sz w:val="22"/>
          <w:szCs w:val="22"/>
        </w:rPr>
        <w:t xml:space="preserve">Observado o disposto nas Cláusulas 5.1.2.1 e seguintes abaixo, </w:t>
      </w:r>
      <w:r w:rsidR="0094758A">
        <w:rPr>
          <w:sz w:val="22"/>
          <w:szCs w:val="22"/>
        </w:rPr>
        <w:t>a Credora</w:t>
      </w:r>
      <w:r>
        <w:rPr>
          <w:sz w:val="22"/>
          <w:szCs w:val="22"/>
        </w:rPr>
        <w:t xml:space="preserve"> poderá declarar o vencimento antecipado de todas as obrigações constantes dest</w:t>
      </w:r>
      <w:r w:rsidR="00CE450F">
        <w:rPr>
          <w:sz w:val="22"/>
          <w:szCs w:val="22"/>
        </w:rPr>
        <w:t>e</w:t>
      </w:r>
      <w:r>
        <w:rPr>
          <w:sz w:val="22"/>
          <w:szCs w:val="22"/>
        </w:rPr>
        <w:t xml:space="preserve"> </w:t>
      </w:r>
      <w:r w:rsidR="00CE450F">
        <w:rPr>
          <w:sz w:val="22"/>
          <w:szCs w:val="22"/>
        </w:rPr>
        <w:t>Instrumento de Emissão</w:t>
      </w:r>
      <w:r>
        <w:rPr>
          <w:sz w:val="22"/>
          <w:szCs w:val="22"/>
        </w:rPr>
        <w:t xml:space="preserve"> e exigir o pagamento antecipado, pela Emissora, do saldo devedor das </w:t>
      </w:r>
      <w:r w:rsidR="00CE450F">
        <w:rPr>
          <w:sz w:val="22"/>
          <w:szCs w:val="22"/>
        </w:rPr>
        <w:t>Notas Comerciais</w:t>
      </w:r>
      <w:r>
        <w:rPr>
          <w:sz w:val="22"/>
          <w:szCs w:val="22"/>
        </w:rPr>
        <w:t xml:space="preserve">, acrescido da Remuneração das </w:t>
      </w:r>
      <w:r w:rsidR="00CE450F">
        <w:rPr>
          <w:sz w:val="22"/>
          <w:szCs w:val="22"/>
        </w:rPr>
        <w:t>Notas Comerciais</w:t>
      </w:r>
      <w:r>
        <w:rPr>
          <w:sz w:val="22"/>
          <w:szCs w:val="22"/>
        </w:rPr>
        <w:t xml:space="preserve"> aplicável e, conforme o caso, dos Encargos Moratórios e de quaisquer outros valores eventualmente devidos pela Emissora, nos termos dest</w:t>
      </w:r>
      <w:r w:rsidR="00C819D5">
        <w:rPr>
          <w:sz w:val="22"/>
          <w:szCs w:val="22"/>
        </w:rPr>
        <w:t>e</w:t>
      </w:r>
      <w:r>
        <w:rPr>
          <w:sz w:val="22"/>
          <w:szCs w:val="22"/>
        </w:rPr>
        <w:t xml:space="preserve"> </w:t>
      </w:r>
      <w:r w:rsidR="00C819D5">
        <w:rPr>
          <w:sz w:val="22"/>
          <w:szCs w:val="22"/>
        </w:rPr>
        <w:t>Instrumento</w:t>
      </w:r>
      <w:r>
        <w:rPr>
          <w:sz w:val="22"/>
          <w:szCs w:val="22"/>
        </w:rPr>
        <w:t>, na ocorrência das seguintes hipóteses, respeitados os respectivos prazos de cura (“</w:t>
      </w:r>
      <w:r>
        <w:rPr>
          <w:sz w:val="22"/>
          <w:szCs w:val="22"/>
          <w:u w:val="single"/>
        </w:rPr>
        <w:t>Eventos de Vencimento Antecipado Não Automático</w:t>
      </w:r>
      <w:r>
        <w:rPr>
          <w:sz w:val="22"/>
          <w:szCs w:val="22"/>
        </w:rPr>
        <w:t>” e, em conjunto com os Eventos de Vencimento Antecipado Automático, os “</w:t>
      </w:r>
      <w:r>
        <w:rPr>
          <w:sz w:val="22"/>
          <w:szCs w:val="22"/>
          <w:u w:val="single"/>
        </w:rPr>
        <w:t>Eventos de Vencimento Antecipado</w:t>
      </w:r>
      <w:r>
        <w:rPr>
          <w:sz w:val="22"/>
          <w:szCs w:val="22"/>
        </w:rPr>
        <w:t>”):</w:t>
      </w:r>
    </w:p>
    <w:p w14:paraId="4A6BB2AA" w14:textId="77777777" w:rsidR="005C5C6E" w:rsidRDefault="005C5C6E" w:rsidP="00C97DEE">
      <w:pPr>
        <w:pStyle w:val="PargrafodaLista"/>
        <w:spacing w:line="312" w:lineRule="auto"/>
        <w:ind w:left="0"/>
        <w:rPr>
          <w:sz w:val="22"/>
          <w:szCs w:val="22"/>
        </w:rPr>
      </w:pPr>
    </w:p>
    <w:p w14:paraId="2DD464E3" w14:textId="3B9267D0" w:rsidR="000B5724" w:rsidRDefault="000B5724" w:rsidP="002759C3">
      <w:pPr>
        <w:pStyle w:val="PargrafodaLista"/>
        <w:numPr>
          <w:ilvl w:val="0"/>
          <w:numId w:val="56"/>
        </w:numPr>
        <w:spacing w:line="312" w:lineRule="auto"/>
        <w:ind w:left="0" w:firstLine="0"/>
        <w:jc w:val="both"/>
        <w:rPr>
          <w:sz w:val="22"/>
          <w:szCs w:val="22"/>
        </w:rPr>
      </w:pPr>
      <w:r w:rsidRPr="000B5724">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Pr>
          <w:sz w:val="22"/>
          <w:szCs w:val="22"/>
        </w:rPr>
        <w:t>500</w:t>
      </w:r>
      <w:r w:rsidRPr="000B5724">
        <w:rPr>
          <w:sz w:val="22"/>
          <w:szCs w:val="22"/>
        </w:rPr>
        <w:t>.000,00 (</w:t>
      </w:r>
      <w:r w:rsidR="003532F6">
        <w:rPr>
          <w:sz w:val="22"/>
          <w:szCs w:val="22"/>
        </w:rPr>
        <w:t xml:space="preserve">quinhentos mil </w:t>
      </w:r>
      <w:r w:rsidRPr="000B5724">
        <w:rPr>
          <w:sz w:val="22"/>
          <w:szCs w:val="22"/>
        </w:rPr>
        <w:t>de reais), ou seu equivalente em outras moedas;</w:t>
      </w:r>
      <w:r w:rsidR="00A72FDC">
        <w:rPr>
          <w:sz w:val="22"/>
          <w:szCs w:val="22"/>
        </w:rPr>
        <w:t xml:space="preserve"> </w:t>
      </w:r>
    </w:p>
    <w:p w14:paraId="1FA378A0" w14:textId="77777777" w:rsidR="00947255" w:rsidRDefault="00947255" w:rsidP="0015636E">
      <w:pPr>
        <w:pStyle w:val="PargrafodaLista"/>
        <w:spacing w:line="312" w:lineRule="auto"/>
        <w:ind w:left="0"/>
        <w:jc w:val="both"/>
        <w:rPr>
          <w:sz w:val="22"/>
          <w:szCs w:val="22"/>
        </w:rPr>
      </w:pPr>
    </w:p>
    <w:p w14:paraId="6973ECC9" w14:textId="56BB4733" w:rsidR="00947255" w:rsidRDefault="00947255" w:rsidP="002759C3">
      <w:pPr>
        <w:pStyle w:val="PargrafodaLista"/>
        <w:numPr>
          <w:ilvl w:val="0"/>
          <w:numId w:val="56"/>
        </w:numPr>
        <w:spacing w:line="312" w:lineRule="auto"/>
        <w:ind w:left="0" w:firstLine="0"/>
        <w:jc w:val="both"/>
        <w:rPr>
          <w:sz w:val="22"/>
          <w:szCs w:val="22"/>
        </w:rPr>
      </w:pPr>
      <w:r>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Pr>
          <w:sz w:val="22"/>
          <w:szCs w:val="22"/>
        </w:rPr>
        <w:t xml:space="preserve"> ou mediante autorização expressa pel</w:t>
      </w:r>
      <w:r w:rsidR="0094758A">
        <w:rPr>
          <w:sz w:val="22"/>
          <w:szCs w:val="22"/>
        </w:rPr>
        <w:t>a Credora</w:t>
      </w:r>
      <w:r w:rsidR="003871DB">
        <w:rPr>
          <w:sz w:val="22"/>
          <w:szCs w:val="22"/>
        </w:rPr>
        <w:t>, conforme deliberação dos t</w:t>
      </w:r>
      <w:r w:rsidR="0052406D">
        <w:rPr>
          <w:sz w:val="22"/>
          <w:szCs w:val="22"/>
        </w:rPr>
        <w:t>itulares d</w:t>
      </w:r>
      <w:r w:rsidR="00E1348A">
        <w:rPr>
          <w:sz w:val="22"/>
          <w:szCs w:val="22"/>
        </w:rPr>
        <w:t>e</w:t>
      </w:r>
      <w:r w:rsidR="0052406D">
        <w:rPr>
          <w:sz w:val="22"/>
          <w:szCs w:val="22"/>
        </w:rPr>
        <w:t xml:space="preserve"> Notas Comerciais</w:t>
      </w:r>
      <w:r>
        <w:rPr>
          <w:sz w:val="22"/>
          <w:szCs w:val="22"/>
        </w:rPr>
        <w:t xml:space="preserve">; </w:t>
      </w:r>
    </w:p>
    <w:p w14:paraId="1F4FDA06" w14:textId="77777777" w:rsidR="00947255" w:rsidRDefault="00947255" w:rsidP="002759C3">
      <w:pPr>
        <w:pStyle w:val="PargrafodaLista"/>
        <w:spacing w:line="312" w:lineRule="auto"/>
        <w:ind w:left="0"/>
        <w:jc w:val="both"/>
        <w:rPr>
          <w:sz w:val="22"/>
          <w:szCs w:val="22"/>
        </w:rPr>
      </w:pPr>
    </w:p>
    <w:p w14:paraId="556BED72" w14:textId="0A290BAB"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abandono total ou paralisação total das atividades da Emissora e/ou dos Fiadores e/ou de quaisquer de suas Controladoras </w:t>
      </w:r>
      <w:r w:rsidR="00FE67D6">
        <w:rPr>
          <w:sz w:val="22"/>
          <w:szCs w:val="22"/>
        </w:rPr>
        <w:t xml:space="preserve">e/ou Controladas </w:t>
      </w:r>
      <w:r>
        <w:rPr>
          <w:sz w:val="22"/>
          <w:szCs w:val="22"/>
        </w:rPr>
        <w:t xml:space="preserve">por prazo superior a </w:t>
      </w:r>
      <w:r w:rsidR="006C7004" w:rsidRPr="002759C3">
        <w:rPr>
          <w:sz w:val="22"/>
          <w:szCs w:val="22"/>
        </w:rPr>
        <w:t xml:space="preserve">30 </w:t>
      </w:r>
      <w:r w:rsidRPr="002759C3">
        <w:rPr>
          <w:sz w:val="22"/>
          <w:szCs w:val="22"/>
        </w:rPr>
        <w:t>(</w:t>
      </w:r>
      <w:r w:rsidR="006C7004" w:rsidRPr="002759C3">
        <w:rPr>
          <w:sz w:val="22"/>
          <w:szCs w:val="22"/>
        </w:rPr>
        <w:t>trinta</w:t>
      </w:r>
      <w:r w:rsidRPr="002759C3">
        <w:rPr>
          <w:sz w:val="22"/>
          <w:szCs w:val="22"/>
        </w:rPr>
        <w:t>)</w:t>
      </w:r>
      <w:r>
        <w:rPr>
          <w:sz w:val="22"/>
          <w:szCs w:val="22"/>
        </w:rPr>
        <w:t xml:space="preserve"> dias, exceto no caso de greve, desde que o prazo de paralização neste caso não exceda </w:t>
      </w:r>
      <w:r w:rsidR="006C7004">
        <w:rPr>
          <w:sz w:val="22"/>
          <w:szCs w:val="22"/>
        </w:rPr>
        <w:t xml:space="preserve">60 </w:t>
      </w:r>
      <w:r>
        <w:rPr>
          <w:sz w:val="22"/>
          <w:szCs w:val="22"/>
        </w:rPr>
        <w:t>(</w:t>
      </w:r>
      <w:r w:rsidR="006C7004">
        <w:rPr>
          <w:sz w:val="22"/>
          <w:szCs w:val="22"/>
        </w:rPr>
        <w:t>sessenta</w:t>
      </w:r>
      <w:r w:rsidRPr="002759C3">
        <w:rPr>
          <w:sz w:val="22"/>
          <w:szCs w:val="22"/>
        </w:rPr>
        <w:t>)</w:t>
      </w:r>
      <w:r>
        <w:rPr>
          <w:sz w:val="22"/>
          <w:szCs w:val="22"/>
        </w:rPr>
        <w:t xml:space="preserve"> dias, ou pandemia declarada pela Organização Mundial de Saúde (“</w:t>
      </w:r>
      <w:r w:rsidRPr="00CC0363">
        <w:rPr>
          <w:sz w:val="22"/>
          <w:szCs w:val="22"/>
          <w:u w:val="single"/>
        </w:rPr>
        <w:t>OMS</w:t>
      </w:r>
      <w:r>
        <w:rPr>
          <w:sz w:val="22"/>
          <w:szCs w:val="22"/>
        </w:rPr>
        <w:t xml:space="preserve">”), desde que o prazo de paralisação das atividades da Emissora e/ou dos Fiadores e/ou de quaisquer de suas Controladoras </w:t>
      </w:r>
      <w:r w:rsidR="00FE67D6">
        <w:rPr>
          <w:sz w:val="22"/>
          <w:szCs w:val="22"/>
        </w:rPr>
        <w:t xml:space="preserve">e/ou Controladas </w:t>
      </w:r>
      <w:r>
        <w:rPr>
          <w:sz w:val="22"/>
          <w:szCs w:val="22"/>
        </w:rPr>
        <w:t xml:space="preserve">não exceda 75 (setenta e cinco) dias; </w:t>
      </w:r>
    </w:p>
    <w:p w14:paraId="7E1485EE" w14:textId="77777777" w:rsidR="00FE67D6" w:rsidRPr="00CC0363" w:rsidRDefault="00FE67D6" w:rsidP="00CC0363">
      <w:pPr>
        <w:pStyle w:val="PargrafodaLista"/>
        <w:rPr>
          <w:sz w:val="22"/>
          <w:szCs w:val="22"/>
        </w:rPr>
      </w:pPr>
    </w:p>
    <w:p w14:paraId="32FDE8F3" w14:textId="72C705A6" w:rsidR="004C5B30" w:rsidRPr="00870C22" w:rsidRDefault="004C5B30" w:rsidP="00CC0363">
      <w:pPr>
        <w:pStyle w:val="PargrafodaLista"/>
        <w:numPr>
          <w:ilvl w:val="0"/>
          <w:numId w:val="56"/>
        </w:numPr>
        <w:spacing w:line="312" w:lineRule="auto"/>
        <w:ind w:left="0" w:firstLine="0"/>
        <w:jc w:val="both"/>
        <w:rPr>
          <w:sz w:val="22"/>
          <w:szCs w:val="22"/>
        </w:rPr>
      </w:pPr>
      <w:r w:rsidRPr="00870C22">
        <w:rPr>
          <w:sz w:val="22"/>
          <w:szCs w:val="22"/>
        </w:rPr>
        <w:t>paralisação parcial das atividades da Emissora e/ou dos Fiadores</w:t>
      </w:r>
      <w:r w:rsidR="007F4D49" w:rsidRPr="00B811D6">
        <w:rPr>
          <w:sz w:val="22"/>
          <w:szCs w:val="22"/>
        </w:rPr>
        <w:t xml:space="preserve"> e/ou de quaisquer de suas Controladoras</w:t>
      </w:r>
      <w:r w:rsidR="00FE67D6" w:rsidRPr="00870C22">
        <w:rPr>
          <w:sz w:val="22"/>
          <w:szCs w:val="22"/>
        </w:rPr>
        <w:t xml:space="preserve"> e/ou Controladas</w:t>
      </w:r>
      <w:r w:rsidRPr="00870C22">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870C22">
        <w:rPr>
          <w:sz w:val="22"/>
          <w:szCs w:val="22"/>
        </w:rPr>
        <w:t xml:space="preserve"> e/ou de quaisquer de suas Controladoras e/ou Controladas</w:t>
      </w:r>
      <w:r w:rsidRPr="00870C22">
        <w:rPr>
          <w:sz w:val="22"/>
          <w:szCs w:val="22"/>
        </w:rPr>
        <w:t>, nas situações acima mencionadas, não representou redução superior a 10% (dez por cento) do faturamento consolidado da Emissora ou dos Fiadores</w:t>
      </w:r>
      <w:r w:rsidR="00870C22" w:rsidRPr="00870C22">
        <w:rPr>
          <w:sz w:val="22"/>
          <w:szCs w:val="22"/>
        </w:rPr>
        <w:t xml:space="preserve"> e/ou de quaisquer de suas Controladoras e/ou Controladas</w:t>
      </w:r>
      <w:r w:rsidRPr="00870C22">
        <w:rPr>
          <w:sz w:val="22"/>
          <w:szCs w:val="22"/>
        </w:rPr>
        <w:t>, conforme aplicável;</w:t>
      </w:r>
    </w:p>
    <w:p w14:paraId="60BAF7B1" w14:textId="77777777" w:rsidR="004C5B30" w:rsidRPr="002759C3" w:rsidRDefault="004C5B30" w:rsidP="002759C3">
      <w:pPr>
        <w:pStyle w:val="PargrafodaLista"/>
        <w:spacing w:line="312" w:lineRule="auto"/>
        <w:ind w:left="0"/>
        <w:jc w:val="both"/>
        <w:rPr>
          <w:sz w:val="22"/>
          <w:szCs w:val="22"/>
        </w:rPr>
      </w:pPr>
    </w:p>
    <w:p w14:paraId="7D370877" w14:textId="258ED8E6"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protesto de títulos contra a Emissora, os Fiadores e/ou de suas sociedades Controladas, em valor individual ou agregado superior a </w:t>
      </w:r>
      <w:r w:rsidRPr="002759C3">
        <w:rPr>
          <w:sz w:val="22"/>
          <w:szCs w:val="22"/>
        </w:rPr>
        <w:t xml:space="preserve">R$ </w:t>
      </w:r>
      <w:r w:rsidR="006C7004">
        <w:rPr>
          <w:sz w:val="22"/>
          <w:szCs w:val="22"/>
        </w:rPr>
        <w:t>500</w:t>
      </w:r>
      <w:r w:rsidRPr="002759C3">
        <w:rPr>
          <w:sz w:val="22"/>
          <w:szCs w:val="22"/>
        </w:rPr>
        <w:t>.000,00 (</w:t>
      </w:r>
      <w:r w:rsidR="006C7004" w:rsidRPr="002759C3">
        <w:rPr>
          <w:sz w:val="22"/>
          <w:szCs w:val="22"/>
        </w:rPr>
        <w:t xml:space="preserve">quinhentos mil </w:t>
      </w:r>
      <w:r w:rsidRPr="002759C3">
        <w:rPr>
          <w:sz w:val="22"/>
          <w:szCs w:val="22"/>
        </w:rPr>
        <w:t>reais)</w:t>
      </w:r>
      <w:r>
        <w:rPr>
          <w:sz w:val="22"/>
          <w:szCs w:val="22"/>
        </w:rPr>
        <w:t xml:space="preserve"> ou seu equivalente em outras moedas, salvo se, no prazo legal ou no prazo máximo de 30 (trinta) dias corridos, o que for menor, a Emissora, os Fiadores e/ou as Controladas comprovarem que (a) o protesto foi suspenso, cancelado ou sustado por decisão judicial; </w:t>
      </w:r>
      <w:r w:rsidR="00177732">
        <w:rPr>
          <w:sz w:val="22"/>
          <w:szCs w:val="22"/>
        </w:rPr>
        <w:t xml:space="preserve">ou </w:t>
      </w:r>
      <w:r>
        <w:rPr>
          <w:sz w:val="22"/>
          <w:szCs w:val="22"/>
        </w:rPr>
        <w:t xml:space="preserve">(b) foram prestadas e aceitas garantias em juízo em valor no mínimo equivalente ao montante protestado; </w:t>
      </w:r>
    </w:p>
    <w:p w14:paraId="434CC154" w14:textId="77777777" w:rsidR="00947255" w:rsidRDefault="00947255" w:rsidP="002759C3">
      <w:pPr>
        <w:pStyle w:val="PargrafodaLista"/>
        <w:spacing w:line="312" w:lineRule="auto"/>
        <w:ind w:left="0"/>
        <w:jc w:val="both"/>
        <w:rPr>
          <w:sz w:val="22"/>
          <w:szCs w:val="22"/>
        </w:rPr>
      </w:pPr>
    </w:p>
    <w:p w14:paraId="72A19658" w14:textId="3E571F3E"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descumprimento pela Emissora e/ou pelos Fiadores de qualquer obrigação não pecuniária prevista nesta Escritura, que (i) não seja devidamente sanada no prazo de cura específico aplicável àquela obrigação; ou (ii) em não havendo prazo de cura específico, não seja devidamente sanada no prazo de </w:t>
      </w:r>
      <w:r w:rsidR="00177732" w:rsidRPr="002759C3">
        <w:rPr>
          <w:sz w:val="22"/>
          <w:szCs w:val="22"/>
        </w:rPr>
        <w:t xml:space="preserve">15 </w:t>
      </w:r>
      <w:r w:rsidRPr="002759C3">
        <w:rPr>
          <w:sz w:val="22"/>
          <w:szCs w:val="22"/>
        </w:rPr>
        <w:t>(</w:t>
      </w:r>
      <w:r w:rsidR="00177732" w:rsidRPr="002759C3">
        <w:rPr>
          <w:sz w:val="22"/>
          <w:szCs w:val="22"/>
        </w:rPr>
        <w:t>quinze</w:t>
      </w:r>
      <w:r w:rsidRPr="002759C3">
        <w:rPr>
          <w:sz w:val="22"/>
          <w:szCs w:val="22"/>
        </w:rPr>
        <w:t>)</w:t>
      </w:r>
      <w:r>
        <w:rPr>
          <w:sz w:val="22"/>
          <w:szCs w:val="22"/>
        </w:rPr>
        <w:t xml:space="preserve"> dias corridos contados d</w:t>
      </w:r>
      <w:r w:rsidR="0052406D">
        <w:rPr>
          <w:sz w:val="22"/>
          <w:szCs w:val="22"/>
        </w:rPr>
        <w:t>a notificação enviada à Emissora e/ou aos Fiadores acerca do</w:t>
      </w:r>
      <w:r>
        <w:rPr>
          <w:sz w:val="22"/>
          <w:szCs w:val="22"/>
        </w:rPr>
        <w:t xml:space="preserve"> descumprimento; </w:t>
      </w:r>
    </w:p>
    <w:p w14:paraId="31F90FA5" w14:textId="77777777" w:rsidR="00DF0494" w:rsidRDefault="00DF0494" w:rsidP="0015636E">
      <w:pPr>
        <w:pStyle w:val="PargrafodaLista"/>
        <w:tabs>
          <w:tab w:val="left" w:pos="709"/>
        </w:tabs>
        <w:spacing w:line="312" w:lineRule="auto"/>
        <w:ind w:left="0"/>
        <w:jc w:val="both"/>
        <w:rPr>
          <w:sz w:val="22"/>
          <w:szCs w:val="22"/>
        </w:rPr>
      </w:pPr>
    </w:p>
    <w:p w14:paraId="0DFEFF82" w14:textId="1510BFA5" w:rsidR="00DF0494" w:rsidRDefault="006342BA" w:rsidP="002759C3">
      <w:pPr>
        <w:pStyle w:val="PargrafodaLista"/>
        <w:numPr>
          <w:ilvl w:val="0"/>
          <w:numId w:val="56"/>
        </w:numPr>
        <w:spacing w:line="312" w:lineRule="auto"/>
        <w:ind w:left="0" w:firstLine="0"/>
        <w:jc w:val="both"/>
        <w:rPr>
          <w:sz w:val="22"/>
          <w:szCs w:val="22"/>
        </w:rPr>
      </w:pPr>
      <w:r w:rsidRPr="004D5732">
        <w:rPr>
          <w:sz w:val="22"/>
          <w:szCs w:val="22"/>
        </w:rPr>
        <w:lastRenderedPageBreak/>
        <w:t>s</w:t>
      </w:r>
      <w:r w:rsidR="00DF0494" w:rsidRPr="003871DB">
        <w:rPr>
          <w:sz w:val="22"/>
          <w:szCs w:val="22"/>
        </w:rPr>
        <w:t>e</w:t>
      </w:r>
      <w:r w:rsidR="00DF0494" w:rsidRPr="00243FF2">
        <w:rPr>
          <w:sz w:val="22"/>
          <w:szCs w:val="22"/>
        </w:rPr>
        <w:t xml:space="preserve"> for verificada a inveracidade ou inexatidão, a qualquer tempo, de quaisquer declarações ou garantias prestadas pela Emissora e/ou pelos Fiadores, nos Documentos da Operação</w:t>
      </w:r>
      <w:r w:rsidR="00220043" w:rsidRPr="00243FF2">
        <w:rPr>
          <w:sz w:val="22"/>
          <w:szCs w:val="22"/>
        </w:rPr>
        <w:t xml:space="preserve"> </w:t>
      </w:r>
      <w:r w:rsidR="00220043" w:rsidRPr="002759C3">
        <w:rPr>
          <w:sz w:val="22"/>
          <w:szCs w:val="22"/>
        </w:rPr>
        <w:t xml:space="preserve">e desde que essa conclusão tenha ocorrido após concedido prazo </w:t>
      </w:r>
      <w:r w:rsidR="00DD4CE4" w:rsidRPr="002759C3">
        <w:rPr>
          <w:sz w:val="22"/>
          <w:szCs w:val="22"/>
        </w:rPr>
        <w:t xml:space="preserve">de 5 (cinco) Dias Úteis </w:t>
      </w:r>
      <w:r w:rsidR="00220043" w:rsidRPr="002759C3">
        <w:rPr>
          <w:sz w:val="22"/>
          <w:szCs w:val="22"/>
        </w:rPr>
        <w:t>para esclarecimentos pela Emissora</w:t>
      </w:r>
      <w:r w:rsidR="00243FF2" w:rsidRPr="00243FF2">
        <w:rPr>
          <w:sz w:val="22"/>
          <w:szCs w:val="22"/>
        </w:rPr>
        <w:t>, a exclusivo crit</w:t>
      </w:r>
      <w:r w:rsidR="00243FF2" w:rsidRPr="004D5732">
        <w:rPr>
          <w:sz w:val="22"/>
          <w:szCs w:val="22"/>
        </w:rPr>
        <w:t>ério d</w:t>
      </w:r>
      <w:r w:rsidR="0094758A">
        <w:rPr>
          <w:sz w:val="22"/>
          <w:szCs w:val="22"/>
        </w:rPr>
        <w:t>a Credora</w:t>
      </w:r>
      <w:r w:rsidR="00DF0494" w:rsidRPr="00243FF2">
        <w:rPr>
          <w:sz w:val="22"/>
          <w:szCs w:val="22"/>
        </w:rPr>
        <w:t>;</w:t>
      </w:r>
    </w:p>
    <w:p w14:paraId="5EBA81FC" w14:textId="77777777" w:rsidR="00B07D22" w:rsidRPr="00DF0494" w:rsidRDefault="00B07D22" w:rsidP="002759C3">
      <w:pPr>
        <w:pStyle w:val="PargrafodaLista"/>
        <w:spacing w:line="312" w:lineRule="auto"/>
        <w:ind w:left="0"/>
        <w:jc w:val="both"/>
        <w:rPr>
          <w:sz w:val="22"/>
          <w:szCs w:val="22"/>
        </w:rPr>
      </w:pPr>
    </w:p>
    <w:p w14:paraId="65D167AF" w14:textId="51CE308F" w:rsidR="00B07D22" w:rsidRDefault="00B07D22" w:rsidP="002759C3">
      <w:pPr>
        <w:pStyle w:val="PargrafodaLista"/>
        <w:numPr>
          <w:ilvl w:val="0"/>
          <w:numId w:val="56"/>
        </w:numPr>
        <w:spacing w:line="312" w:lineRule="auto"/>
        <w:ind w:left="0" w:firstLine="0"/>
        <w:jc w:val="both"/>
        <w:rPr>
          <w:sz w:val="22"/>
          <w:szCs w:val="22"/>
        </w:rPr>
      </w:pPr>
      <w:bookmarkStart w:id="292" w:name="_Hlk12030781"/>
      <w:r>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Pr>
          <w:sz w:val="22"/>
          <w:szCs w:val="22"/>
        </w:rPr>
        <w:t>5</w:t>
      </w:r>
      <w:r w:rsidRPr="002759C3">
        <w:rPr>
          <w:sz w:val="22"/>
          <w:szCs w:val="22"/>
        </w:rPr>
        <w:t>00.000,00 (</w:t>
      </w:r>
      <w:r w:rsidR="00177732" w:rsidRPr="002759C3">
        <w:rPr>
          <w:sz w:val="22"/>
          <w:szCs w:val="22"/>
        </w:rPr>
        <w:t xml:space="preserve">quinhentos mil </w:t>
      </w:r>
      <w:r w:rsidRPr="002759C3">
        <w:rPr>
          <w:sz w:val="22"/>
          <w:szCs w:val="22"/>
        </w:rPr>
        <w:t>reais)</w:t>
      </w:r>
      <w:r>
        <w:rPr>
          <w:sz w:val="22"/>
          <w:szCs w:val="22"/>
        </w:rPr>
        <w:t xml:space="preserve"> ou seu equivalente em outras moedas</w:t>
      </w:r>
      <w:bookmarkStart w:id="293" w:name="_Hlk12030812"/>
      <w:bookmarkEnd w:id="292"/>
      <w:r>
        <w:rPr>
          <w:sz w:val="22"/>
          <w:szCs w:val="22"/>
        </w:rPr>
        <w:t xml:space="preserve">, que não sejam sanados nos prazos de cura previstos nos respectivos contratos; </w:t>
      </w:r>
    </w:p>
    <w:bookmarkEnd w:id="293"/>
    <w:p w14:paraId="2D838EE6" w14:textId="77777777" w:rsidR="00B07D22" w:rsidRDefault="00B07D22" w:rsidP="002759C3">
      <w:pPr>
        <w:pStyle w:val="PargrafodaLista"/>
        <w:spacing w:line="312" w:lineRule="auto"/>
        <w:ind w:left="0"/>
        <w:jc w:val="both"/>
        <w:rPr>
          <w:sz w:val="22"/>
          <w:szCs w:val="22"/>
        </w:rPr>
      </w:pPr>
    </w:p>
    <w:p w14:paraId="73747047" w14:textId="27234D15" w:rsidR="00B07D22" w:rsidRDefault="00B07D22" w:rsidP="002759C3">
      <w:pPr>
        <w:pStyle w:val="PargrafodaLista"/>
        <w:numPr>
          <w:ilvl w:val="0"/>
          <w:numId w:val="56"/>
        </w:numPr>
        <w:spacing w:line="312" w:lineRule="auto"/>
        <w:ind w:left="0" w:firstLine="0"/>
        <w:jc w:val="both"/>
        <w:rPr>
          <w:sz w:val="22"/>
          <w:szCs w:val="22"/>
        </w:rPr>
      </w:pPr>
      <w:r>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1A5B65CB" w14:textId="77777777" w:rsidR="001F3C45" w:rsidRPr="001764C0" w:rsidRDefault="001F3C45" w:rsidP="001764C0">
      <w:pPr>
        <w:rPr>
          <w:sz w:val="22"/>
          <w:szCs w:val="22"/>
        </w:rPr>
      </w:pPr>
    </w:p>
    <w:p w14:paraId="1EDB54A2" w14:textId="2E16E5EC"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w:t>
      </w:r>
      <w:r w:rsidRPr="002759C3">
        <w:rPr>
          <w:sz w:val="22"/>
          <w:szCs w:val="22"/>
        </w:rPr>
        <w:t>US Foreing Corrupt Practices Act</w:t>
      </w:r>
      <w:r>
        <w:rPr>
          <w:sz w:val="22"/>
          <w:szCs w:val="22"/>
        </w:rPr>
        <w:t xml:space="preserve"> (FCPA) e no </w:t>
      </w:r>
      <w:r w:rsidRPr="002759C3">
        <w:rPr>
          <w:sz w:val="22"/>
          <w:szCs w:val="22"/>
        </w:rPr>
        <w:t>UK Bribery Act</w:t>
      </w:r>
      <w:r>
        <w:rPr>
          <w:sz w:val="22"/>
          <w:szCs w:val="22"/>
        </w:rPr>
        <w:t xml:space="preserve"> (conjuntamente, as “</w:t>
      </w:r>
      <w:r w:rsidRPr="00CC0363">
        <w:rPr>
          <w:sz w:val="22"/>
          <w:szCs w:val="22"/>
          <w:u w:val="single"/>
        </w:rPr>
        <w:t>Leis Anticorrupção</w:t>
      </w:r>
      <w:r>
        <w:rPr>
          <w:sz w:val="22"/>
          <w:szCs w:val="22"/>
        </w:rPr>
        <w:t xml:space="preserve">”), conforme aplicáveis; </w:t>
      </w:r>
    </w:p>
    <w:p w14:paraId="5F4A8272" w14:textId="77777777" w:rsidR="00B07D22" w:rsidRDefault="00B07D22" w:rsidP="002759C3">
      <w:pPr>
        <w:pStyle w:val="PargrafodaLista"/>
        <w:spacing w:line="312" w:lineRule="auto"/>
        <w:ind w:left="0"/>
        <w:jc w:val="both"/>
        <w:rPr>
          <w:sz w:val="22"/>
          <w:szCs w:val="22"/>
        </w:rPr>
      </w:pPr>
    </w:p>
    <w:p w14:paraId="487B4713" w14:textId="361464D3" w:rsidR="00B07D22" w:rsidRDefault="00B07D22" w:rsidP="002759C3">
      <w:pPr>
        <w:pStyle w:val="PargrafodaLista"/>
        <w:numPr>
          <w:ilvl w:val="0"/>
          <w:numId w:val="56"/>
        </w:numPr>
        <w:spacing w:line="312" w:lineRule="auto"/>
        <w:ind w:left="0" w:firstLine="0"/>
        <w:jc w:val="both"/>
        <w:rPr>
          <w:b/>
          <w:bCs/>
          <w:sz w:val="22"/>
          <w:szCs w:val="22"/>
        </w:rPr>
      </w:pPr>
      <w:bookmarkStart w:id="294" w:name="_Hlk12030912"/>
      <w:r>
        <w:rPr>
          <w:sz w:val="22"/>
          <w:szCs w:val="22"/>
        </w:rPr>
        <w:t xml:space="preserve">celebração de contratos de empréstimos, adiantamentos, concessão de mútuos (na qualidade de mutuante) ou qualquer outra modalidade de crédito e/ou garantias pela Emissora e/ou pelos Fiadores, com seus acionistas </w:t>
      </w:r>
      <w:r>
        <w:rPr>
          <w:sz w:val="22"/>
        </w:rPr>
        <w:t>diretos ou</w:t>
      </w:r>
      <w:r>
        <w:rPr>
          <w:sz w:val="22"/>
          <w:szCs w:val="22"/>
        </w:rPr>
        <w:t xml:space="preserve"> indiretos, e/ou com pessoas físicas ou jurídicas componentes do grupo econômico a que pertença a Emissora e/ou Fiador e/ou qualquer de seus administradores, exceto por</w:t>
      </w:r>
      <w:r w:rsidR="005E5495">
        <w:rPr>
          <w:sz w:val="22"/>
          <w:szCs w:val="22"/>
        </w:rPr>
        <w:t xml:space="preserve"> </w:t>
      </w:r>
      <w:r>
        <w:rPr>
          <w:sz w:val="22"/>
          <w:szCs w:val="22"/>
        </w:rPr>
        <w:t>contratos de empréstimos, adiantamentos, concessão de mútuos (na qualidade de mutuante) ou qualquer outra modalidade de crédito e/ou garantias em valor individual ou agregado de até R$</w:t>
      </w:r>
      <w:r w:rsidR="00177732">
        <w:rPr>
          <w:sz w:val="22"/>
          <w:szCs w:val="22"/>
        </w:rPr>
        <w:t>5</w:t>
      </w:r>
      <w:r>
        <w:rPr>
          <w:sz w:val="22"/>
          <w:szCs w:val="22"/>
        </w:rPr>
        <w:t>00.000,00 (</w:t>
      </w:r>
      <w:r w:rsidR="00177732">
        <w:rPr>
          <w:sz w:val="22"/>
          <w:szCs w:val="22"/>
        </w:rPr>
        <w:t>quinhentos mil</w:t>
      </w:r>
      <w:r>
        <w:rPr>
          <w:sz w:val="22"/>
          <w:szCs w:val="22"/>
        </w:rPr>
        <w:t xml:space="preserve"> reais)</w:t>
      </w:r>
      <w:r w:rsidR="00D35966">
        <w:rPr>
          <w:sz w:val="22"/>
          <w:szCs w:val="22"/>
        </w:rPr>
        <w:t xml:space="preserve">; </w:t>
      </w:r>
      <w:bookmarkEnd w:id="294"/>
    </w:p>
    <w:p w14:paraId="1A1FE728" w14:textId="5D5BAECB" w:rsidR="001F3C45" w:rsidRDefault="001F3C45" w:rsidP="001764C0">
      <w:pPr>
        <w:pStyle w:val="PargrafodaLista"/>
        <w:rPr>
          <w:sz w:val="22"/>
          <w:szCs w:val="22"/>
        </w:rPr>
      </w:pPr>
    </w:p>
    <w:p w14:paraId="22400A97" w14:textId="2DB9725B" w:rsidR="007F297E" w:rsidRDefault="007F297E" w:rsidP="001764C0">
      <w:pPr>
        <w:pStyle w:val="PargrafodaLista"/>
        <w:numPr>
          <w:ilvl w:val="0"/>
          <w:numId w:val="56"/>
        </w:numPr>
        <w:spacing w:line="312" w:lineRule="auto"/>
        <w:ind w:left="0" w:firstLine="0"/>
        <w:jc w:val="both"/>
        <w:rPr>
          <w:sz w:val="22"/>
          <w:szCs w:val="22"/>
        </w:rPr>
      </w:pPr>
      <w:r w:rsidRPr="007919F8">
        <w:rPr>
          <w:sz w:val="22"/>
          <w:szCs w:val="22"/>
        </w:rPr>
        <w:t xml:space="preserve">contratação </w:t>
      </w:r>
      <w:r w:rsidR="00D9544C">
        <w:rPr>
          <w:sz w:val="22"/>
          <w:szCs w:val="22"/>
        </w:rPr>
        <w:t xml:space="preserve">pela Emissora, </w:t>
      </w:r>
      <w:r w:rsidR="0016122D">
        <w:rPr>
          <w:sz w:val="22"/>
          <w:szCs w:val="22"/>
        </w:rPr>
        <w:t>pela [</w:t>
      </w:r>
      <w:r w:rsidR="0016122D" w:rsidRPr="00B20762">
        <w:rPr>
          <w:b/>
          <w:sz w:val="22"/>
          <w:szCs w:val="22"/>
          <w:highlight w:val="yellow"/>
        </w:rPr>
        <w:t>BERNOULLI</w:t>
      </w:r>
      <w:r w:rsidR="0016122D">
        <w:rPr>
          <w:b/>
          <w:sz w:val="22"/>
          <w:szCs w:val="22"/>
          <w:highlight w:val="yellow"/>
        </w:rPr>
        <w:t xml:space="preserve"> // </w:t>
      </w:r>
      <w:r w:rsidR="0016122D" w:rsidRPr="00B20762">
        <w:rPr>
          <w:b/>
          <w:sz w:val="22"/>
          <w:szCs w:val="22"/>
          <w:highlight w:val="yellow"/>
        </w:rPr>
        <w:t>OUVIDOR</w:t>
      </w:r>
      <w:r w:rsidR="0016122D">
        <w:rPr>
          <w:b/>
          <w:sz w:val="22"/>
          <w:szCs w:val="22"/>
        </w:rPr>
        <w:t>]</w:t>
      </w:r>
      <w:r w:rsidR="00B825FD">
        <w:rPr>
          <w:sz w:val="22"/>
          <w:szCs w:val="22"/>
        </w:rPr>
        <w:t xml:space="preserve"> ou </w:t>
      </w:r>
      <w:r w:rsidR="00455288">
        <w:rPr>
          <w:sz w:val="22"/>
          <w:szCs w:val="22"/>
        </w:rPr>
        <w:t xml:space="preserve">por </w:t>
      </w:r>
      <w:r w:rsidR="00B825FD">
        <w:rPr>
          <w:sz w:val="22"/>
          <w:szCs w:val="22"/>
        </w:rPr>
        <w:t>suas investidas</w:t>
      </w:r>
      <w:r w:rsidR="00AB565E">
        <w:rPr>
          <w:sz w:val="22"/>
          <w:szCs w:val="22"/>
        </w:rPr>
        <w:t>[</w:t>
      </w:r>
      <w:r w:rsidR="00D9544C">
        <w:rPr>
          <w:sz w:val="22"/>
          <w:szCs w:val="22"/>
        </w:rPr>
        <w:t>,</w:t>
      </w:r>
      <w:r w:rsidR="00CC20CC">
        <w:rPr>
          <w:sz w:val="22"/>
          <w:szCs w:val="22"/>
        </w:rPr>
        <w:t xml:space="preserve"> pela Welt ou suas investidas</w:t>
      </w:r>
      <w:r w:rsidR="00AB565E">
        <w:rPr>
          <w:sz w:val="22"/>
          <w:szCs w:val="22"/>
        </w:rPr>
        <w:t>,]</w:t>
      </w:r>
      <w:r w:rsidR="00CC20CC">
        <w:rPr>
          <w:sz w:val="22"/>
          <w:szCs w:val="22"/>
        </w:rPr>
        <w:t xml:space="preserve"> </w:t>
      </w:r>
      <w:r w:rsidR="00D9544C">
        <w:rPr>
          <w:sz w:val="22"/>
          <w:szCs w:val="22"/>
        </w:rPr>
        <w:t xml:space="preserve"> </w:t>
      </w:r>
      <w:r w:rsidRPr="007919F8">
        <w:rPr>
          <w:sz w:val="22"/>
          <w:szCs w:val="22"/>
        </w:rPr>
        <w:t>de qualquer endividamento</w:t>
      </w:r>
      <w:r w:rsidR="00282971">
        <w:rPr>
          <w:sz w:val="22"/>
          <w:szCs w:val="22"/>
        </w:rPr>
        <w:t>, inclusive bancário,</w:t>
      </w:r>
      <w:r w:rsidR="00282971" w:rsidRPr="007919F8">
        <w:rPr>
          <w:sz w:val="22"/>
          <w:szCs w:val="22"/>
        </w:rPr>
        <w:t xml:space="preserve"> no mercado financeiro ou realização de qualquer operação </w:t>
      </w:r>
      <w:r w:rsidR="00282971">
        <w:rPr>
          <w:sz w:val="22"/>
          <w:szCs w:val="22"/>
        </w:rPr>
        <w:t xml:space="preserve">de </w:t>
      </w:r>
      <w:r w:rsidR="00282971">
        <w:rPr>
          <w:i/>
          <w:iCs/>
          <w:sz w:val="22"/>
          <w:szCs w:val="22"/>
        </w:rPr>
        <w:t xml:space="preserve">equity </w:t>
      </w:r>
      <w:r w:rsidR="00282971" w:rsidRPr="00B36189">
        <w:rPr>
          <w:sz w:val="22"/>
          <w:szCs w:val="22"/>
        </w:rPr>
        <w:t>ou dívida</w:t>
      </w:r>
      <w:r w:rsidR="00282971">
        <w:rPr>
          <w:i/>
          <w:iCs/>
          <w:sz w:val="22"/>
          <w:szCs w:val="22"/>
        </w:rPr>
        <w:t xml:space="preserve"> </w:t>
      </w:r>
      <w:r w:rsidRPr="007919F8">
        <w:rPr>
          <w:sz w:val="22"/>
          <w:szCs w:val="22"/>
        </w:rPr>
        <w:t>no mercado de capitais</w:t>
      </w:r>
      <w:r>
        <w:rPr>
          <w:sz w:val="22"/>
          <w:szCs w:val="22"/>
        </w:rPr>
        <w:t xml:space="preserve">, exceto se </w:t>
      </w:r>
      <w:r w:rsidR="009B18EB">
        <w:rPr>
          <w:sz w:val="22"/>
          <w:szCs w:val="22"/>
        </w:rPr>
        <w:t xml:space="preserve">(i) </w:t>
      </w:r>
      <w:r>
        <w:rPr>
          <w:sz w:val="22"/>
          <w:szCs w:val="22"/>
        </w:rPr>
        <w:t>autorizado em assembleia de titulares das Notas Comerciais</w:t>
      </w:r>
      <w:r w:rsidR="009B18EB">
        <w:rPr>
          <w:sz w:val="22"/>
          <w:szCs w:val="22"/>
        </w:rPr>
        <w:t xml:space="preserve">; ou (ii) coordenado e/ou estruturado pela </w:t>
      </w:r>
      <w:r w:rsidR="009B18EB" w:rsidRPr="001764C0">
        <w:rPr>
          <w:rFonts w:eastAsiaTheme="minorEastAsia"/>
          <w:sz w:val="22"/>
          <w:szCs w:val="22"/>
          <w:lang w:eastAsia="en-US"/>
        </w:rPr>
        <w:t>XP Investimentos (abaixo definida)</w:t>
      </w:r>
      <w:r w:rsidRPr="009B18EB">
        <w:rPr>
          <w:sz w:val="22"/>
          <w:szCs w:val="22"/>
        </w:rPr>
        <w:t>;</w:t>
      </w:r>
      <w:r w:rsidR="00B811D6">
        <w:rPr>
          <w:sz w:val="22"/>
          <w:szCs w:val="22"/>
        </w:rPr>
        <w:t xml:space="preserve"> </w:t>
      </w:r>
      <w:r w:rsidR="00AB565E" w:rsidRPr="00F93562">
        <w:rPr>
          <w:b/>
          <w:bCs/>
          <w:sz w:val="22"/>
          <w:szCs w:val="22"/>
          <w:highlight w:val="yellow"/>
        </w:rPr>
        <w:t>[Nota Coelho Advogados: XP, favor confirmar se este item também deverá se aplicar à Welt]</w:t>
      </w:r>
    </w:p>
    <w:p w14:paraId="1C771F12" w14:textId="77777777" w:rsidR="00454158" w:rsidRPr="00CC0363" w:rsidRDefault="00454158" w:rsidP="00CC0363">
      <w:pPr>
        <w:pStyle w:val="PargrafodaLista"/>
        <w:rPr>
          <w:sz w:val="22"/>
          <w:szCs w:val="22"/>
        </w:rPr>
      </w:pPr>
    </w:p>
    <w:p w14:paraId="58BE6D62" w14:textId="24946782" w:rsidR="00454158" w:rsidRPr="00454158" w:rsidRDefault="00FA542E" w:rsidP="00CC0363">
      <w:pPr>
        <w:pStyle w:val="PargrafodaLista"/>
        <w:numPr>
          <w:ilvl w:val="0"/>
          <w:numId w:val="56"/>
        </w:numPr>
        <w:tabs>
          <w:tab w:val="left" w:pos="709"/>
        </w:tabs>
        <w:spacing w:line="312" w:lineRule="auto"/>
        <w:ind w:left="0" w:firstLine="0"/>
        <w:jc w:val="both"/>
        <w:rPr>
          <w:sz w:val="22"/>
          <w:szCs w:val="22"/>
        </w:rPr>
      </w:pPr>
      <w:r>
        <w:rPr>
          <w:sz w:val="22"/>
          <w:szCs w:val="22"/>
        </w:rPr>
        <w:t>c</w:t>
      </w:r>
      <w:r w:rsidR="00454158" w:rsidRPr="00213C50">
        <w:rPr>
          <w:sz w:val="22"/>
          <w:szCs w:val="22"/>
        </w:rPr>
        <w:t xml:space="preserve">onstituição e/ou prestação, pela Emissora, </w:t>
      </w:r>
      <w:r w:rsidR="00CC20CC">
        <w:rPr>
          <w:sz w:val="22"/>
          <w:szCs w:val="22"/>
        </w:rPr>
        <w:t>pela [</w:t>
      </w:r>
      <w:r w:rsidR="00CC20CC" w:rsidRPr="00B20762">
        <w:rPr>
          <w:b/>
          <w:sz w:val="22"/>
          <w:szCs w:val="22"/>
          <w:highlight w:val="yellow"/>
        </w:rPr>
        <w:t>BERNOULLI</w:t>
      </w:r>
      <w:r w:rsidR="00CC20CC">
        <w:rPr>
          <w:b/>
          <w:sz w:val="22"/>
          <w:szCs w:val="22"/>
          <w:highlight w:val="yellow"/>
        </w:rPr>
        <w:t xml:space="preserve"> // </w:t>
      </w:r>
      <w:r w:rsidR="00CC20CC" w:rsidRPr="00B20762">
        <w:rPr>
          <w:b/>
          <w:sz w:val="22"/>
          <w:szCs w:val="22"/>
          <w:highlight w:val="yellow"/>
        </w:rPr>
        <w:t>OUVIDOR</w:t>
      </w:r>
      <w:r w:rsidR="00CC20CC">
        <w:rPr>
          <w:b/>
          <w:sz w:val="22"/>
          <w:szCs w:val="22"/>
        </w:rPr>
        <w:t>]</w:t>
      </w:r>
      <w:r w:rsidR="003B1008">
        <w:rPr>
          <w:sz w:val="22"/>
          <w:szCs w:val="22"/>
        </w:rPr>
        <w:t xml:space="preserve"> ou por suas investidas</w:t>
      </w:r>
      <w:r w:rsidR="00454158" w:rsidRPr="00213C50">
        <w:rPr>
          <w:sz w:val="22"/>
          <w:szCs w:val="22"/>
        </w:rPr>
        <w:t xml:space="preserve">, </w:t>
      </w:r>
      <w:r w:rsidR="00AB565E">
        <w:rPr>
          <w:sz w:val="22"/>
          <w:szCs w:val="22"/>
        </w:rPr>
        <w:t>[, pela Welt ou suas investidas,]</w:t>
      </w:r>
      <w:r w:rsidR="00454158" w:rsidRPr="00213C50">
        <w:rPr>
          <w:sz w:val="22"/>
          <w:szCs w:val="22"/>
        </w:rPr>
        <w:t xml:space="preserve">, de quaisquer </w:t>
      </w:r>
      <w:r w:rsidR="00B811D6">
        <w:rPr>
          <w:sz w:val="22"/>
          <w:szCs w:val="22"/>
        </w:rPr>
        <w:t>Ô</w:t>
      </w:r>
      <w:r w:rsidR="00454158" w:rsidRPr="00213C50">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Munhoz</w:t>
      </w:r>
      <w:r w:rsidR="00705675">
        <w:rPr>
          <w:sz w:val="22"/>
          <w:szCs w:val="22"/>
        </w:rPr>
        <w:t xml:space="preserve"> ou de suas investidas</w:t>
      </w:r>
      <w:r w:rsidR="00454158" w:rsidRPr="00213C50">
        <w:rPr>
          <w:sz w:val="22"/>
          <w:szCs w:val="22"/>
        </w:rPr>
        <w:t>, da Ponte de Pedra</w:t>
      </w:r>
      <w:r w:rsidR="00705675">
        <w:rPr>
          <w:sz w:val="22"/>
          <w:szCs w:val="22"/>
        </w:rPr>
        <w:t xml:space="preserve"> ou de suas investidas</w:t>
      </w:r>
      <w:r w:rsidR="00454158" w:rsidRPr="00213C50">
        <w:rPr>
          <w:sz w:val="22"/>
          <w:szCs w:val="22"/>
        </w:rPr>
        <w:t>, da Ponte de Pedra 01, da Ponte de Pedra 02 ou da Ponte de Pedra 03, em benefício de qualquer terceiro exceto se (i) autorizado em assembleia de titulares das Notas Comerciais</w:t>
      </w:r>
      <w:r w:rsidR="005B1735">
        <w:rPr>
          <w:sz w:val="22"/>
          <w:szCs w:val="22"/>
        </w:rPr>
        <w:t xml:space="preserve">; ou (ii) </w:t>
      </w:r>
      <w:r w:rsidR="00F752E2">
        <w:rPr>
          <w:sz w:val="22"/>
          <w:szCs w:val="22"/>
        </w:rPr>
        <w:t xml:space="preserve">se no âmbito </w:t>
      </w:r>
      <w:r w:rsidR="005B1735">
        <w:rPr>
          <w:sz w:val="22"/>
          <w:szCs w:val="22"/>
        </w:rPr>
        <w:t xml:space="preserve">dos CRI </w:t>
      </w:r>
      <w:r w:rsidR="005F4E38">
        <w:rPr>
          <w:sz w:val="22"/>
          <w:szCs w:val="22"/>
        </w:rPr>
        <w:t>Welt</w:t>
      </w:r>
      <w:r w:rsidR="008E253C">
        <w:rPr>
          <w:sz w:val="22"/>
          <w:szCs w:val="22"/>
        </w:rPr>
        <w:t xml:space="preserve"> Energia</w:t>
      </w:r>
      <w:r w:rsidR="00454158" w:rsidRPr="00213C50">
        <w:rPr>
          <w:sz w:val="22"/>
          <w:szCs w:val="22"/>
        </w:rPr>
        <w:t>;</w:t>
      </w:r>
      <w:r w:rsidR="00AB565E">
        <w:rPr>
          <w:sz w:val="22"/>
          <w:szCs w:val="22"/>
        </w:rPr>
        <w:t xml:space="preserve"> </w:t>
      </w:r>
      <w:r w:rsidR="00AB565E" w:rsidRPr="00B20762">
        <w:rPr>
          <w:b/>
          <w:bCs/>
          <w:sz w:val="22"/>
          <w:szCs w:val="22"/>
          <w:highlight w:val="yellow"/>
        </w:rPr>
        <w:t>[Nota Coelho Advogados: XP, favor confirmar se este item também deverá se aplicar à Welt]</w:t>
      </w:r>
    </w:p>
    <w:p w14:paraId="4F151E41" w14:textId="77777777" w:rsidR="007F297E" w:rsidRDefault="007F297E" w:rsidP="002759C3">
      <w:pPr>
        <w:pStyle w:val="PargrafodaLista"/>
        <w:spacing w:line="312" w:lineRule="auto"/>
        <w:ind w:left="0"/>
        <w:jc w:val="both"/>
        <w:rPr>
          <w:sz w:val="22"/>
          <w:szCs w:val="22"/>
        </w:rPr>
      </w:pPr>
    </w:p>
    <w:p w14:paraId="29F48E65" w14:textId="75E735F2"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questionamento judicial prejudicial aos direitos dos </w:t>
      </w:r>
      <w:r w:rsidR="00BF61B9">
        <w:rPr>
          <w:sz w:val="22"/>
          <w:szCs w:val="22"/>
        </w:rPr>
        <w:t>Titulares das Notas Comerciais</w:t>
      </w:r>
      <w:r>
        <w:rPr>
          <w:sz w:val="22"/>
          <w:szCs w:val="22"/>
        </w:rPr>
        <w:t>, por qualquer pessoa não mencionada na alínea (</w:t>
      </w:r>
      <w:r w:rsidR="000E25F5">
        <w:rPr>
          <w:sz w:val="22"/>
          <w:szCs w:val="22"/>
        </w:rPr>
        <w:t>vii</w:t>
      </w:r>
      <w:r>
        <w:rPr>
          <w:sz w:val="22"/>
          <w:szCs w:val="22"/>
        </w:rPr>
        <w:t>) da Cláusula 5.1.1 acima, dest</w:t>
      </w:r>
      <w:r w:rsidR="000E25F5">
        <w:rPr>
          <w:sz w:val="22"/>
          <w:szCs w:val="22"/>
        </w:rPr>
        <w:t>e</w:t>
      </w:r>
      <w:r>
        <w:rPr>
          <w:sz w:val="22"/>
          <w:szCs w:val="22"/>
        </w:rPr>
        <w:t xml:space="preserve"> </w:t>
      </w:r>
      <w:r w:rsidR="000E25F5">
        <w:rPr>
          <w:sz w:val="22"/>
          <w:szCs w:val="22"/>
        </w:rPr>
        <w:t>Instrumento</w:t>
      </w:r>
      <w:r>
        <w:rPr>
          <w:sz w:val="22"/>
          <w:szCs w:val="22"/>
        </w:rPr>
        <w:t xml:space="preserve"> de Emissão, anulando total ou parcialmente, questionando, revisando, cancelando, d</w:t>
      </w:r>
      <w:r w:rsidRPr="00243FF2">
        <w:rPr>
          <w:sz w:val="22"/>
          <w:szCs w:val="22"/>
        </w:rPr>
        <w:t xml:space="preserve">escaracterizando ou repudiando a validade de cláusulas ou revisando total ou parcialmente os termos e condições desta Escritura, desde que tal decisão não tenha sido elidida no prazo de </w:t>
      </w:r>
      <w:r w:rsidRPr="002759C3">
        <w:rPr>
          <w:sz w:val="22"/>
          <w:szCs w:val="22"/>
        </w:rPr>
        <w:t>10 (dez) Dias Úteis</w:t>
      </w:r>
      <w:r w:rsidR="00243FF2" w:rsidRPr="002759C3">
        <w:rPr>
          <w:sz w:val="22"/>
          <w:szCs w:val="22"/>
        </w:rPr>
        <w:t>;</w:t>
      </w:r>
    </w:p>
    <w:p w14:paraId="54F3B223" w14:textId="77777777" w:rsidR="001F3C45" w:rsidRPr="001764C0" w:rsidRDefault="001F3C45" w:rsidP="001764C0">
      <w:pPr>
        <w:pStyle w:val="PargrafodaLista"/>
        <w:rPr>
          <w:sz w:val="22"/>
          <w:szCs w:val="22"/>
        </w:rPr>
      </w:pPr>
    </w:p>
    <w:p w14:paraId="0928F8A1" w14:textId="5C6BFA7B" w:rsidR="00B07D22" w:rsidRDefault="00B07D22" w:rsidP="002759C3">
      <w:pPr>
        <w:pStyle w:val="PargrafodaLista"/>
        <w:numPr>
          <w:ilvl w:val="0"/>
          <w:numId w:val="56"/>
        </w:numPr>
        <w:spacing w:line="312" w:lineRule="auto"/>
        <w:ind w:left="0" w:firstLine="0"/>
        <w:jc w:val="both"/>
        <w:rPr>
          <w:sz w:val="22"/>
          <w:szCs w:val="22"/>
        </w:rPr>
      </w:pPr>
      <w:r>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Pr>
          <w:sz w:val="22"/>
          <w:szCs w:val="22"/>
        </w:rPr>
        <w:t>e</w:t>
      </w:r>
      <w:r>
        <w:rPr>
          <w:sz w:val="22"/>
          <w:szCs w:val="22"/>
        </w:rPr>
        <w:t xml:space="preserve"> </w:t>
      </w:r>
      <w:r w:rsidR="005B6BA0">
        <w:rPr>
          <w:sz w:val="22"/>
          <w:szCs w:val="22"/>
        </w:rPr>
        <w:t xml:space="preserve">Instrumento de Emissão </w:t>
      </w:r>
      <w:r>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Default="00B07D22" w:rsidP="002759C3">
      <w:pPr>
        <w:pStyle w:val="PargrafodaLista"/>
        <w:spacing w:line="312" w:lineRule="auto"/>
        <w:ind w:left="0"/>
        <w:jc w:val="both"/>
        <w:rPr>
          <w:sz w:val="22"/>
          <w:szCs w:val="22"/>
        </w:rPr>
      </w:pPr>
    </w:p>
    <w:p w14:paraId="66669D11" w14:textId="35752996" w:rsidR="00B07D22" w:rsidRDefault="00B07D22" w:rsidP="002759C3">
      <w:pPr>
        <w:pStyle w:val="PargrafodaLista"/>
        <w:numPr>
          <w:ilvl w:val="0"/>
          <w:numId w:val="56"/>
        </w:numPr>
        <w:spacing w:line="312" w:lineRule="auto"/>
        <w:ind w:left="0" w:firstLine="0"/>
        <w:jc w:val="both"/>
        <w:rPr>
          <w:sz w:val="22"/>
          <w:szCs w:val="22"/>
        </w:rPr>
      </w:pPr>
      <w:bookmarkStart w:id="295" w:name="_Hlk12030047"/>
      <w:r>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295"/>
      <w:r>
        <w:rPr>
          <w:sz w:val="22"/>
          <w:szCs w:val="22"/>
        </w:rPr>
        <w:t xml:space="preserve">; </w:t>
      </w:r>
    </w:p>
    <w:p w14:paraId="09A47623" w14:textId="77777777" w:rsidR="00B07D22" w:rsidRDefault="00B07D22" w:rsidP="002759C3">
      <w:pPr>
        <w:pStyle w:val="PargrafodaLista"/>
        <w:spacing w:line="312" w:lineRule="auto"/>
        <w:ind w:left="0"/>
        <w:jc w:val="both"/>
        <w:rPr>
          <w:sz w:val="22"/>
          <w:szCs w:val="22"/>
        </w:rPr>
      </w:pPr>
    </w:p>
    <w:p w14:paraId="0554D1D8" w14:textId="1C2B470A" w:rsidR="00B07D22" w:rsidRDefault="008E3EB7"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inclusão, em acordo societário ou estatuto social da Emissora e/ou dos Fiadores, de dispositivo que importe em restrições ou prejuízo à capacidade de pagamento das obrigações financeiras decorrentes dest</w:t>
      </w:r>
      <w:r w:rsidR="00C05782">
        <w:rPr>
          <w:sz w:val="22"/>
          <w:szCs w:val="22"/>
        </w:rPr>
        <w:t>e</w:t>
      </w:r>
      <w:r w:rsidR="00B07D22">
        <w:rPr>
          <w:sz w:val="22"/>
          <w:szCs w:val="22"/>
        </w:rPr>
        <w:t xml:space="preserve"> </w:t>
      </w:r>
      <w:r w:rsidR="00C05782">
        <w:rPr>
          <w:sz w:val="22"/>
          <w:szCs w:val="22"/>
        </w:rPr>
        <w:t>Instrumento de Emissão</w:t>
      </w:r>
      <w:r w:rsidR="00B07D22">
        <w:rPr>
          <w:sz w:val="22"/>
          <w:szCs w:val="22"/>
        </w:rPr>
        <w:t xml:space="preserve">; </w:t>
      </w:r>
    </w:p>
    <w:p w14:paraId="2202F6A1" w14:textId="77777777" w:rsidR="00B07D22" w:rsidRPr="002759C3" w:rsidRDefault="00B07D22" w:rsidP="002759C3">
      <w:pPr>
        <w:pStyle w:val="PargrafodaLista"/>
        <w:spacing w:line="312" w:lineRule="auto"/>
        <w:ind w:left="0"/>
        <w:jc w:val="both"/>
        <w:rPr>
          <w:sz w:val="22"/>
          <w:szCs w:val="22"/>
        </w:rPr>
      </w:pPr>
    </w:p>
    <w:p w14:paraId="66BC49F0" w14:textId="796B6E64" w:rsidR="00B07D22" w:rsidRDefault="00B07D22" w:rsidP="002759C3">
      <w:pPr>
        <w:pStyle w:val="PargrafodaLista"/>
        <w:numPr>
          <w:ilvl w:val="0"/>
          <w:numId w:val="56"/>
        </w:numPr>
        <w:spacing w:line="312" w:lineRule="auto"/>
        <w:ind w:left="0" w:firstLine="0"/>
        <w:jc w:val="both"/>
        <w:rPr>
          <w:sz w:val="22"/>
          <w:szCs w:val="22"/>
        </w:rPr>
      </w:pPr>
      <w:r w:rsidRPr="00E8591B">
        <w:rPr>
          <w:sz w:val="22"/>
          <w:szCs w:val="22"/>
        </w:rPr>
        <w:lastRenderedPageBreak/>
        <w:t>alteração do controle acionário, direto ou indireto da Emissora</w:t>
      </w:r>
      <w:r w:rsidR="005B2AA9" w:rsidRPr="00E8591B">
        <w:rPr>
          <w:sz w:val="22"/>
          <w:szCs w:val="22"/>
        </w:rPr>
        <w:t>, de qualquer Controlada</w:t>
      </w:r>
      <w:r w:rsidR="00A72F2E" w:rsidRPr="00E8591B">
        <w:rPr>
          <w:sz w:val="22"/>
          <w:szCs w:val="22"/>
        </w:rPr>
        <w:t xml:space="preserve">, </w:t>
      </w:r>
      <w:r w:rsidR="00B343DD" w:rsidRPr="00E8591B">
        <w:rPr>
          <w:sz w:val="22"/>
          <w:szCs w:val="22"/>
        </w:rPr>
        <w:t>e</w:t>
      </w:r>
      <w:r w:rsidRPr="00E8591B">
        <w:rPr>
          <w:sz w:val="22"/>
          <w:szCs w:val="22"/>
        </w:rPr>
        <w:t>/ou dos Fiadores, conforme aplicável, conforme a definição prevista no artigo 116 da Lei das Sociedades por Ações, exceto nos casos em que tenha sido obtida expressa e prévia anuência d</w:t>
      </w:r>
      <w:r w:rsidR="0094758A">
        <w:rPr>
          <w:sz w:val="22"/>
          <w:szCs w:val="22"/>
        </w:rPr>
        <w:t>a Credora</w:t>
      </w:r>
      <w:r>
        <w:rPr>
          <w:sz w:val="22"/>
          <w:szCs w:val="22"/>
        </w:rPr>
        <w:t>;</w:t>
      </w:r>
    </w:p>
    <w:p w14:paraId="7E8524A8" w14:textId="77777777" w:rsidR="00776970" w:rsidRDefault="00776970" w:rsidP="00C97DEE">
      <w:pPr>
        <w:pStyle w:val="PargrafodaLista"/>
        <w:spacing w:line="312" w:lineRule="auto"/>
        <w:jc w:val="center"/>
        <w:rPr>
          <w:sz w:val="22"/>
          <w:szCs w:val="22"/>
        </w:rPr>
      </w:pPr>
    </w:p>
    <w:p w14:paraId="62C87FD1" w14:textId="680182FD" w:rsidR="00B07D22" w:rsidRDefault="00B07D22" w:rsidP="002759C3">
      <w:pPr>
        <w:pStyle w:val="PargrafodaLista"/>
        <w:numPr>
          <w:ilvl w:val="0"/>
          <w:numId w:val="56"/>
        </w:numPr>
        <w:spacing w:line="312" w:lineRule="auto"/>
        <w:ind w:left="0" w:firstLine="0"/>
        <w:jc w:val="both"/>
        <w:rPr>
          <w:sz w:val="22"/>
          <w:szCs w:val="22"/>
        </w:rPr>
      </w:pPr>
      <w:r>
        <w:rPr>
          <w:sz w:val="22"/>
          <w:szCs w:val="22"/>
        </w:rPr>
        <w:t>fusão, cisão, incorporação, incorporação de ações ou qualquer outra forma de reorganização societária da Emissora</w:t>
      </w:r>
      <w:r w:rsidR="00DE3AF7" w:rsidRPr="00DE3AF7">
        <w:rPr>
          <w:sz w:val="22"/>
          <w:szCs w:val="22"/>
        </w:rPr>
        <w:t xml:space="preserve"> </w:t>
      </w:r>
      <w:r w:rsidR="00DE3AF7">
        <w:rPr>
          <w:sz w:val="22"/>
          <w:szCs w:val="22"/>
        </w:rPr>
        <w:t>e/ou de qualquer de suas investidas e/ou subsidiárias</w:t>
      </w:r>
      <w:r>
        <w:rPr>
          <w:sz w:val="22"/>
          <w:szCs w:val="22"/>
        </w:rPr>
        <w:t xml:space="preserve"> e/ou dos Fiadores, conforme aplicável, 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Pr>
          <w:sz w:val="22"/>
          <w:szCs w:val="22"/>
        </w:rPr>
        <w:t>a Credora</w:t>
      </w:r>
      <w:r>
        <w:rPr>
          <w:sz w:val="22"/>
          <w:szCs w:val="22"/>
        </w:rPr>
        <w:t>;</w:t>
      </w:r>
      <w:r w:rsidR="0012380E" w:rsidRPr="0031579E">
        <w:rPr>
          <w:sz w:val="22"/>
          <w:szCs w:val="22"/>
        </w:rPr>
        <w:t>;</w:t>
      </w:r>
    </w:p>
    <w:p w14:paraId="47A1443D" w14:textId="77777777" w:rsidR="001F3C45" w:rsidRDefault="001F3C45" w:rsidP="001764C0">
      <w:pPr>
        <w:pStyle w:val="PargrafodaLista"/>
        <w:rPr>
          <w:sz w:val="22"/>
          <w:szCs w:val="22"/>
        </w:rPr>
      </w:pPr>
    </w:p>
    <w:p w14:paraId="6380B06D" w14:textId="7F6475DF"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18470F87" w14:textId="77777777" w:rsidR="00546C47" w:rsidRDefault="00546C47" w:rsidP="00546C47">
      <w:pPr>
        <w:pStyle w:val="PargrafodaLista"/>
        <w:spacing w:line="312" w:lineRule="auto"/>
        <w:ind w:left="0"/>
        <w:jc w:val="both"/>
        <w:rPr>
          <w:sz w:val="22"/>
          <w:szCs w:val="22"/>
        </w:rPr>
      </w:pPr>
    </w:p>
    <w:p w14:paraId="5204D1BE" w14:textId="77777777" w:rsidR="00546C47" w:rsidRDefault="00546C47" w:rsidP="00546C47">
      <w:pPr>
        <w:pStyle w:val="PargrafodaLista"/>
        <w:numPr>
          <w:ilvl w:val="0"/>
          <w:numId w:val="56"/>
        </w:numPr>
        <w:spacing w:line="312" w:lineRule="auto"/>
        <w:ind w:left="0" w:firstLine="0"/>
        <w:jc w:val="both"/>
        <w:rPr>
          <w:sz w:val="22"/>
          <w:szCs w:val="22"/>
        </w:rPr>
      </w:pPr>
      <w:r>
        <w:rPr>
          <w:sz w:val="22"/>
          <w:szCs w:val="22"/>
        </w:rPr>
        <w:t>vencimento antecipado de quaisquer obrigações financeiras da Emissora e/ou dos Fiadores e/ou de suas Controladas e Controladoras, caso aplicável, no mercado financeiro ou de capitais nacional e internacional;</w:t>
      </w:r>
    </w:p>
    <w:p w14:paraId="38E3A710" w14:textId="77777777" w:rsidR="00B07D22" w:rsidRDefault="00B07D22" w:rsidP="002759C3">
      <w:pPr>
        <w:pStyle w:val="PargrafodaLista"/>
        <w:spacing w:line="312" w:lineRule="auto"/>
        <w:ind w:left="0"/>
        <w:jc w:val="both"/>
        <w:rPr>
          <w:sz w:val="22"/>
          <w:szCs w:val="22"/>
        </w:rPr>
      </w:pPr>
    </w:p>
    <w:p w14:paraId="108CD813" w14:textId="0ED90E37" w:rsidR="00B07D22" w:rsidRDefault="00B40608"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vencimento antecipado de quaisquer obrigações financeiras da Emissora e/ou dos Fiadores e/ou de suas Controladas e Controladoras, caso aplicável, no mercado financeiro ou de capitais nacional e internacional;</w:t>
      </w:r>
    </w:p>
    <w:p w14:paraId="5754A98B" w14:textId="77777777" w:rsidR="007770FC" w:rsidRPr="00E244BD" w:rsidRDefault="007770FC" w:rsidP="00C97DEE">
      <w:pPr>
        <w:pStyle w:val="PargrafodaLista"/>
        <w:spacing w:line="312" w:lineRule="auto"/>
        <w:ind w:left="0"/>
        <w:jc w:val="both"/>
        <w:rPr>
          <w:sz w:val="22"/>
          <w:szCs w:val="22"/>
        </w:rPr>
      </w:pPr>
    </w:p>
    <w:p w14:paraId="7ADDDC30" w14:textId="14D72090" w:rsidR="0098049F" w:rsidRDefault="0047117A" w:rsidP="002759C3">
      <w:pPr>
        <w:pStyle w:val="PargrafodaLista"/>
        <w:numPr>
          <w:ilvl w:val="0"/>
          <w:numId w:val="56"/>
        </w:numPr>
        <w:spacing w:line="312" w:lineRule="auto"/>
        <w:ind w:left="0" w:firstLine="0"/>
        <w:jc w:val="both"/>
        <w:rPr>
          <w:sz w:val="22"/>
          <w:szCs w:val="22"/>
        </w:rPr>
      </w:pPr>
      <w:r>
        <w:rPr>
          <w:sz w:val="22"/>
          <w:szCs w:val="22"/>
        </w:rPr>
        <w:t>c</w:t>
      </w:r>
      <w:r w:rsidR="0098049F" w:rsidRPr="00E244BD">
        <w:rPr>
          <w:sz w:val="22"/>
          <w:szCs w:val="22"/>
        </w:rPr>
        <w:t xml:space="preserve">aso não seja realizado, por qualquer motivo, o registro (i) do Contrato de Cessão Fiduciária de </w:t>
      </w:r>
      <w:r w:rsidR="002828A3" w:rsidRPr="00E244BD">
        <w:rPr>
          <w:sz w:val="22"/>
          <w:szCs w:val="22"/>
        </w:rPr>
        <w:t>Recebíveis</w:t>
      </w:r>
      <w:r w:rsidR="0098049F" w:rsidRPr="00E244BD">
        <w:rPr>
          <w:sz w:val="22"/>
          <w:szCs w:val="22"/>
        </w:rPr>
        <w:t xml:space="preserve"> no prazo de </w:t>
      </w:r>
      <w:r w:rsidR="0029481B">
        <w:rPr>
          <w:sz w:val="22"/>
          <w:szCs w:val="22"/>
        </w:rPr>
        <w:t>30</w:t>
      </w:r>
      <w:r w:rsidR="0029481B" w:rsidRPr="00E244BD">
        <w:rPr>
          <w:sz w:val="22"/>
          <w:szCs w:val="22"/>
        </w:rPr>
        <w:t xml:space="preserve"> </w:t>
      </w:r>
      <w:r w:rsidR="0098049F" w:rsidRPr="00E244BD">
        <w:rPr>
          <w:sz w:val="22"/>
          <w:szCs w:val="22"/>
        </w:rPr>
        <w:t>(</w:t>
      </w:r>
      <w:r w:rsidR="0029481B">
        <w:rPr>
          <w:sz w:val="22"/>
          <w:szCs w:val="22"/>
        </w:rPr>
        <w:t>trinta</w:t>
      </w:r>
      <w:r w:rsidR="0098049F" w:rsidRPr="00E244BD">
        <w:rPr>
          <w:sz w:val="22"/>
          <w:szCs w:val="22"/>
        </w:rPr>
        <w:t xml:space="preserve">) </w:t>
      </w:r>
      <w:r w:rsidR="0029481B">
        <w:rPr>
          <w:sz w:val="22"/>
          <w:szCs w:val="22"/>
        </w:rPr>
        <w:t xml:space="preserve">dias corridos </w:t>
      </w:r>
      <w:r w:rsidR="0098049F" w:rsidRPr="00E244BD">
        <w:rPr>
          <w:sz w:val="22"/>
          <w:szCs w:val="22"/>
        </w:rPr>
        <w:t>da presente data perante os cartórios de registro de títulos e documentos da</w:t>
      </w:r>
      <w:r w:rsidR="000B106C">
        <w:rPr>
          <w:sz w:val="22"/>
          <w:szCs w:val="22"/>
        </w:rPr>
        <w:t>s</w:t>
      </w:r>
      <w:r w:rsidR="0098049F" w:rsidRPr="00E244BD">
        <w:rPr>
          <w:sz w:val="22"/>
          <w:szCs w:val="22"/>
        </w:rPr>
        <w:t xml:space="preserve"> comarca</w:t>
      </w:r>
      <w:r w:rsidR="000B106C">
        <w:rPr>
          <w:sz w:val="22"/>
          <w:szCs w:val="22"/>
        </w:rPr>
        <w:t>s</w:t>
      </w:r>
      <w:r w:rsidR="0098049F" w:rsidRPr="00E244BD">
        <w:rPr>
          <w:sz w:val="22"/>
          <w:szCs w:val="22"/>
        </w:rPr>
        <w:t xml:space="preserve"> </w:t>
      </w:r>
      <w:r w:rsidR="000B106C">
        <w:rPr>
          <w:sz w:val="22"/>
          <w:szCs w:val="22"/>
        </w:rPr>
        <w:t>competentes</w:t>
      </w:r>
      <w:r w:rsidR="0098049F" w:rsidRPr="00E244BD">
        <w:rPr>
          <w:sz w:val="22"/>
          <w:szCs w:val="22"/>
        </w:rPr>
        <w:t xml:space="preserve">; </w:t>
      </w:r>
      <w:r w:rsidR="00EC452A">
        <w:rPr>
          <w:sz w:val="22"/>
          <w:szCs w:val="22"/>
        </w:rPr>
        <w:t xml:space="preserve">(ii) </w:t>
      </w:r>
      <w:r w:rsidR="001A1EA1" w:rsidRPr="00E244BD">
        <w:rPr>
          <w:sz w:val="22"/>
          <w:szCs w:val="22"/>
        </w:rPr>
        <w:t xml:space="preserve">do Contrato de </w:t>
      </w:r>
      <w:r w:rsidR="001A1EA1">
        <w:rPr>
          <w:sz w:val="22"/>
          <w:szCs w:val="22"/>
        </w:rPr>
        <w:t>Alienação</w:t>
      </w:r>
      <w:r w:rsidR="001A1EA1" w:rsidRPr="00E244BD">
        <w:rPr>
          <w:sz w:val="22"/>
          <w:szCs w:val="22"/>
        </w:rPr>
        <w:t xml:space="preserve"> Fiduciária de </w:t>
      </w:r>
      <w:r w:rsidR="001A1EA1">
        <w:rPr>
          <w:sz w:val="22"/>
          <w:szCs w:val="22"/>
        </w:rPr>
        <w:t>Quotas</w:t>
      </w:r>
      <w:r w:rsidR="001A1EA1" w:rsidRPr="00E244BD">
        <w:rPr>
          <w:sz w:val="22"/>
          <w:szCs w:val="22"/>
        </w:rPr>
        <w:t xml:space="preserve"> no prazo de </w:t>
      </w:r>
      <w:r w:rsidR="0029481B">
        <w:rPr>
          <w:sz w:val="22"/>
          <w:szCs w:val="22"/>
        </w:rPr>
        <w:t>30</w:t>
      </w:r>
      <w:r w:rsidR="0029481B" w:rsidRPr="00E244BD">
        <w:rPr>
          <w:sz w:val="22"/>
          <w:szCs w:val="22"/>
        </w:rPr>
        <w:t xml:space="preserve"> (</w:t>
      </w:r>
      <w:r w:rsidR="0029481B">
        <w:rPr>
          <w:sz w:val="22"/>
          <w:szCs w:val="22"/>
        </w:rPr>
        <w:t>trinta</w:t>
      </w:r>
      <w:r w:rsidR="0029481B" w:rsidRPr="00E244BD">
        <w:rPr>
          <w:sz w:val="22"/>
          <w:szCs w:val="22"/>
        </w:rPr>
        <w:t xml:space="preserve">) </w:t>
      </w:r>
      <w:r w:rsidR="0029481B">
        <w:rPr>
          <w:sz w:val="22"/>
          <w:szCs w:val="22"/>
        </w:rPr>
        <w:t>dias corridos</w:t>
      </w:r>
      <w:r w:rsidR="001A1EA1" w:rsidRPr="00E244BD">
        <w:rPr>
          <w:sz w:val="22"/>
          <w:szCs w:val="22"/>
        </w:rPr>
        <w:t xml:space="preserve"> a contar da presente data perante os cartórios de registro de títulos e documentos da</w:t>
      </w:r>
      <w:r w:rsidR="001A1EA1">
        <w:rPr>
          <w:sz w:val="22"/>
          <w:szCs w:val="22"/>
        </w:rPr>
        <w:t>s</w:t>
      </w:r>
      <w:r w:rsidR="001A1EA1" w:rsidRPr="00E244BD">
        <w:rPr>
          <w:sz w:val="22"/>
          <w:szCs w:val="22"/>
        </w:rPr>
        <w:t xml:space="preserve"> comarca</w:t>
      </w:r>
      <w:r w:rsidR="001A1EA1">
        <w:rPr>
          <w:sz w:val="22"/>
          <w:szCs w:val="22"/>
        </w:rPr>
        <w:t>s</w:t>
      </w:r>
      <w:r w:rsidR="001A1EA1" w:rsidRPr="00E244BD">
        <w:rPr>
          <w:sz w:val="22"/>
          <w:szCs w:val="22"/>
        </w:rPr>
        <w:t xml:space="preserve"> </w:t>
      </w:r>
      <w:r w:rsidR="001A1EA1">
        <w:rPr>
          <w:sz w:val="22"/>
          <w:szCs w:val="22"/>
        </w:rPr>
        <w:t>competentes; (</w:t>
      </w:r>
      <w:r w:rsidR="00C81EE4">
        <w:rPr>
          <w:sz w:val="22"/>
          <w:szCs w:val="22"/>
        </w:rPr>
        <w:t xml:space="preserve">iii) do registro do Instrumento de alteração contratual da </w:t>
      </w:r>
      <w:r w:rsidR="005057C2">
        <w:rPr>
          <w:sz w:val="22"/>
          <w:szCs w:val="22"/>
        </w:rPr>
        <w:t>Emissora</w:t>
      </w:r>
      <w:r w:rsidR="00C81EE4">
        <w:rPr>
          <w:sz w:val="22"/>
          <w:szCs w:val="22"/>
        </w:rPr>
        <w:t xml:space="preserve"> de forma a refletir o gravame sobre as quotas, perante a </w:t>
      </w:r>
      <w:r w:rsidR="005057C2">
        <w:rPr>
          <w:sz w:val="22"/>
          <w:szCs w:val="22"/>
        </w:rPr>
        <w:t>JUCEG</w:t>
      </w:r>
      <w:r w:rsidR="00C81EE4">
        <w:rPr>
          <w:sz w:val="22"/>
          <w:szCs w:val="22"/>
        </w:rPr>
        <w:t>, no prazo de 30 (trinta) dias</w:t>
      </w:r>
      <w:r w:rsidR="00895EA8">
        <w:rPr>
          <w:sz w:val="22"/>
          <w:szCs w:val="22"/>
        </w:rPr>
        <w:t xml:space="preserve"> a contar da presente data;</w:t>
      </w:r>
      <w:r w:rsidR="008E198E">
        <w:rPr>
          <w:sz w:val="22"/>
          <w:szCs w:val="22"/>
        </w:rPr>
        <w:t xml:space="preserve"> (iv) do registro do Instrumento de alteração contratual da </w:t>
      </w:r>
      <w:r w:rsidR="00331988">
        <w:rPr>
          <w:sz w:val="22"/>
          <w:szCs w:val="22"/>
        </w:rPr>
        <w:t>[</w:t>
      </w:r>
      <w:r w:rsidR="00331988" w:rsidRPr="00B20762">
        <w:rPr>
          <w:b/>
          <w:sz w:val="22"/>
          <w:szCs w:val="22"/>
          <w:highlight w:val="yellow"/>
        </w:rPr>
        <w:t>BERNOULLI</w:t>
      </w:r>
      <w:r w:rsidR="00331988">
        <w:rPr>
          <w:b/>
          <w:sz w:val="22"/>
          <w:szCs w:val="22"/>
          <w:highlight w:val="yellow"/>
        </w:rPr>
        <w:t xml:space="preserve"> // </w:t>
      </w:r>
      <w:r w:rsidR="00331988" w:rsidRPr="00B20762">
        <w:rPr>
          <w:b/>
          <w:sz w:val="22"/>
          <w:szCs w:val="22"/>
          <w:highlight w:val="yellow"/>
        </w:rPr>
        <w:t>OUVIDOR</w:t>
      </w:r>
      <w:r w:rsidR="00331988">
        <w:rPr>
          <w:b/>
          <w:sz w:val="22"/>
          <w:szCs w:val="22"/>
        </w:rPr>
        <w:t>]</w:t>
      </w:r>
      <w:r w:rsidR="008E198E">
        <w:rPr>
          <w:sz w:val="22"/>
          <w:szCs w:val="22"/>
        </w:rPr>
        <w:t xml:space="preserve"> de forma a refletir o gravame sobre as quotas, perante a JUCEG, no prazo de 30 (trinta) dias a contar da presente data;</w:t>
      </w:r>
      <w:r w:rsidR="00895EA8">
        <w:rPr>
          <w:sz w:val="22"/>
          <w:szCs w:val="22"/>
        </w:rPr>
        <w:t xml:space="preserve"> (v) </w:t>
      </w:r>
      <w:r w:rsidR="00EC452A">
        <w:rPr>
          <w:sz w:val="22"/>
          <w:szCs w:val="22"/>
        </w:rPr>
        <w:t xml:space="preserve">da </w:t>
      </w:r>
      <w:r w:rsidR="00EC452A" w:rsidRPr="00E244BD">
        <w:rPr>
          <w:sz w:val="22"/>
          <w:szCs w:val="22"/>
        </w:rPr>
        <w:t>Ata da Aprovação Societária da Emissora perante a JUCEG, no prazo de 30 (trinta) dias a contar da presente data</w:t>
      </w:r>
      <w:r w:rsidR="00895EA8">
        <w:rPr>
          <w:sz w:val="22"/>
          <w:szCs w:val="22"/>
        </w:rPr>
        <w:t>;</w:t>
      </w:r>
      <w:r w:rsidR="00EC452A" w:rsidRPr="00E244BD">
        <w:rPr>
          <w:sz w:val="22"/>
          <w:szCs w:val="22"/>
        </w:rPr>
        <w:t xml:space="preserve"> </w:t>
      </w:r>
      <w:r w:rsidR="0098049F" w:rsidRPr="00E244BD">
        <w:rPr>
          <w:sz w:val="22"/>
          <w:szCs w:val="22"/>
        </w:rPr>
        <w:t>(</w:t>
      </w:r>
      <w:r w:rsidR="00895EA8">
        <w:rPr>
          <w:sz w:val="22"/>
          <w:szCs w:val="22"/>
        </w:rPr>
        <w:t>v</w:t>
      </w:r>
      <w:r w:rsidR="00331988">
        <w:rPr>
          <w:sz w:val="22"/>
          <w:szCs w:val="22"/>
        </w:rPr>
        <w:t>i</w:t>
      </w:r>
      <w:r w:rsidR="0098049F" w:rsidRPr="00E244BD">
        <w:rPr>
          <w:sz w:val="22"/>
          <w:szCs w:val="22"/>
        </w:rPr>
        <w:t xml:space="preserve">) </w:t>
      </w:r>
      <w:r w:rsidR="005057C2" w:rsidRPr="00E244BD">
        <w:rPr>
          <w:sz w:val="22"/>
          <w:szCs w:val="22"/>
        </w:rPr>
        <w:t>da</w:t>
      </w:r>
      <w:r w:rsidR="005057C2">
        <w:rPr>
          <w:sz w:val="22"/>
          <w:szCs w:val="22"/>
        </w:rPr>
        <w:t xml:space="preserve"> Ata de Aprovação Societária do Fiador </w:t>
      </w:r>
      <w:r w:rsidR="00693708">
        <w:rPr>
          <w:sz w:val="22"/>
          <w:szCs w:val="22"/>
        </w:rPr>
        <w:t>1</w:t>
      </w:r>
      <w:r w:rsidR="005057C2" w:rsidRPr="00FE439F">
        <w:rPr>
          <w:sz w:val="22"/>
          <w:szCs w:val="22"/>
        </w:rPr>
        <w:t xml:space="preserve"> </w:t>
      </w:r>
      <w:r w:rsidR="005057C2" w:rsidRPr="00E244BD">
        <w:rPr>
          <w:sz w:val="22"/>
          <w:szCs w:val="22"/>
        </w:rPr>
        <w:t>perante a JUCE</w:t>
      </w:r>
      <w:r w:rsidR="005057C2">
        <w:rPr>
          <w:sz w:val="22"/>
          <w:szCs w:val="22"/>
        </w:rPr>
        <w:t>G</w:t>
      </w:r>
      <w:r w:rsidR="005057C2" w:rsidRPr="00E244BD">
        <w:rPr>
          <w:sz w:val="22"/>
          <w:szCs w:val="22"/>
        </w:rPr>
        <w:t>, no prazo de 30 (trinta) dias a contar da presente data</w:t>
      </w:r>
      <w:r w:rsidR="00693708">
        <w:rPr>
          <w:sz w:val="22"/>
          <w:szCs w:val="22"/>
        </w:rPr>
        <w:t>; (vi</w:t>
      </w:r>
      <w:r w:rsidR="00331988">
        <w:rPr>
          <w:sz w:val="22"/>
          <w:szCs w:val="22"/>
        </w:rPr>
        <w:t>i</w:t>
      </w:r>
      <w:r w:rsidR="00693708">
        <w:rPr>
          <w:sz w:val="22"/>
          <w:szCs w:val="22"/>
        </w:rPr>
        <w:t>)</w:t>
      </w:r>
      <w:r w:rsidR="005057C2" w:rsidRPr="00E244BD">
        <w:rPr>
          <w:sz w:val="22"/>
          <w:szCs w:val="22"/>
        </w:rPr>
        <w:t xml:space="preserve"> </w:t>
      </w:r>
      <w:r w:rsidR="00693708" w:rsidRPr="00E244BD">
        <w:rPr>
          <w:sz w:val="22"/>
          <w:szCs w:val="22"/>
        </w:rPr>
        <w:t>da</w:t>
      </w:r>
      <w:r w:rsidR="00693708">
        <w:rPr>
          <w:sz w:val="22"/>
          <w:szCs w:val="22"/>
        </w:rPr>
        <w:t xml:space="preserve"> Ata de Aprovação Societária do Fiador 2</w:t>
      </w:r>
      <w:r w:rsidR="00693708" w:rsidRPr="00FE439F">
        <w:rPr>
          <w:sz w:val="22"/>
          <w:szCs w:val="22"/>
        </w:rPr>
        <w:t xml:space="preserve"> </w:t>
      </w:r>
      <w:r w:rsidR="00693708" w:rsidRPr="00E244BD">
        <w:rPr>
          <w:sz w:val="22"/>
          <w:szCs w:val="22"/>
        </w:rPr>
        <w:t>perante a JUCE</w:t>
      </w:r>
      <w:r w:rsidR="00693708">
        <w:rPr>
          <w:sz w:val="22"/>
          <w:szCs w:val="22"/>
        </w:rPr>
        <w:t>G</w:t>
      </w:r>
      <w:r w:rsidR="00693708" w:rsidRPr="00E244BD">
        <w:rPr>
          <w:sz w:val="22"/>
          <w:szCs w:val="22"/>
        </w:rPr>
        <w:t>, no prazo de 30 (trinta) dias a contar da presente data</w:t>
      </w:r>
      <w:r w:rsidR="00693708">
        <w:rPr>
          <w:sz w:val="22"/>
          <w:szCs w:val="22"/>
        </w:rPr>
        <w:t>; (vi</w:t>
      </w:r>
      <w:r w:rsidR="00331988">
        <w:rPr>
          <w:sz w:val="22"/>
          <w:szCs w:val="22"/>
        </w:rPr>
        <w:t>i</w:t>
      </w:r>
      <w:r w:rsidR="00693708">
        <w:rPr>
          <w:sz w:val="22"/>
          <w:szCs w:val="22"/>
        </w:rPr>
        <w:t>i)</w:t>
      </w:r>
      <w:r w:rsidR="00693708" w:rsidRPr="00E244BD">
        <w:rPr>
          <w:sz w:val="22"/>
          <w:szCs w:val="22"/>
        </w:rPr>
        <w:t xml:space="preserve"> </w:t>
      </w:r>
      <w:r w:rsidR="0098049F" w:rsidRPr="00E244BD">
        <w:rPr>
          <w:sz w:val="22"/>
          <w:szCs w:val="22"/>
        </w:rPr>
        <w:t>da</w:t>
      </w:r>
      <w:r w:rsidR="00467349">
        <w:rPr>
          <w:sz w:val="22"/>
          <w:szCs w:val="22"/>
        </w:rPr>
        <w:t xml:space="preserve"> </w:t>
      </w:r>
      <w:r w:rsidR="00EC452A">
        <w:rPr>
          <w:sz w:val="22"/>
          <w:szCs w:val="22"/>
        </w:rPr>
        <w:t>Ata de Aprovação Societária d</w:t>
      </w:r>
      <w:r w:rsidR="002B0E79">
        <w:rPr>
          <w:sz w:val="22"/>
          <w:szCs w:val="22"/>
        </w:rPr>
        <w:t>o</w:t>
      </w:r>
      <w:r w:rsidR="00EC452A">
        <w:rPr>
          <w:sz w:val="22"/>
          <w:szCs w:val="22"/>
        </w:rPr>
        <w:t xml:space="preserve"> Fiad</w:t>
      </w:r>
      <w:r w:rsidR="002B0E79">
        <w:rPr>
          <w:sz w:val="22"/>
          <w:szCs w:val="22"/>
        </w:rPr>
        <w:t xml:space="preserve">or </w:t>
      </w:r>
      <w:r w:rsidR="005057C2">
        <w:rPr>
          <w:sz w:val="22"/>
          <w:szCs w:val="22"/>
        </w:rPr>
        <w:t>3</w:t>
      </w:r>
      <w:r w:rsidR="005057C2" w:rsidRPr="00FE439F">
        <w:rPr>
          <w:sz w:val="22"/>
          <w:szCs w:val="22"/>
        </w:rPr>
        <w:t xml:space="preserve"> </w:t>
      </w:r>
      <w:r w:rsidR="00FE439F" w:rsidRPr="00E244BD">
        <w:rPr>
          <w:sz w:val="22"/>
          <w:szCs w:val="22"/>
        </w:rPr>
        <w:t xml:space="preserve">perante a </w:t>
      </w:r>
      <w:r w:rsidR="00467349" w:rsidRPr="00E244BD">
        <w:rPr>
          <w:sz w:val="22"/>
          <w:szCs w:val="22"/>
        </w:rPr>
        <w:t>JUCE</w:t>
      </w:r>
      <w:r w:rsidR="00467349">
        <w:rPr>
          <w:sz w:val="22"/>
          <w:szCs w:val="22"/>
        </w:rPr>
        <w:t>SP</w:t>
      </w:r>
      <w:r w:rsidR="00FE439F" w:rsidRPr="00E244BD">
        <w:rPr>
          <w:sz w:val="22"/>
          <w:szCs w:val="22"/>
        </w:rPr>
        <w:t>, no prazo de 30 (trinta) dias a contar da presente data</w:t>
      </w:r>
      <w:r w:rsidR="0098049F" w:rsidRPr="00E244BD">
        <w:rPr>
          <w:sz w:val="22"/>
          <w:szCs w:val="22"/>
        </w:rPr>
        <w:t>;</w:t>
      </w:r>
      <w:r w:rsidR="00467349">
        <w:rPr>
          <w:sz w:val="22"/>
          <w:szCs w:val="22"/>
        </w:rPr>
        <w:t xml:space="preserve"> </w:t>
      </w:r>
      <w:r w:rsidR="005D6596">
        <w:rPr>
          <w:sz w:val="22"/>
          <w:szCs w:val="22"/>
        </w:rPr>
        <w:t xml:space="preserve">e </w:t>
      </w:r>
      <w:r w:rsidR="00467349">
        <w:rPr>
          <w:sz w:val="22"/>
          <w:szCs w:val="22"/>
        </w:rPr>
        <w:t>(</w:t>
      </w:r>
      <w:r w:rsidR="00331988">
        <w:rPr>
          <w:sz w:val="22"/>
          <w:szCs w:val="22"/>
        </w:rPr>
        <w:t>ix</w:t>
      </w:r>
      <w:r w:rsidR="00467349">
        <w:rPr>
          <w:sz w:val="22"/>
          <w:szCs w:val="22"/>
        </w:rPr>
        <w:t xml:space="preserve"> </w:t>
      </w:r>
      <w:r w:rsidR="00467349" w:rsidRPr="00E244BD">
        <w:rPr>
          <w:sz w:val="22"/>
          <w:szCs w:val="22"/>
        </w:rPr>
        <w:t>da</w:t>
      </w:r>
      <w:r w:rsidR="00467349">
        <w:rPr>
          <w:sz w:val="22"/>
          <w:szCs w:val="22"/>
        </w:rPr>
        <w:t xml:space="preserve"> Ata de Aprovação Societária do Fiador </w:t>
      </w:r>
      <w:r w:rsidR="00B3535C">
        <w:rPr>
          <w:sz w:val="22"/>
          <w:szCs w:val="22"/>
        </w:rPr>
        <w:t>6</w:t>
      </w:r>
      <w:r w:rsidR="00B3535C" w:rsidRPr="00FE439F">
        <w:rPr>
          <w:sz w:val="22"/>
          <w:szCs w:val="22"/>
        </w:rPr>
        <w:t xml:space="preserve"> </w:t>
      </w:r>
      <w:r w:rsidR="00467349" w:rsidRPr="00E244BD">
        <w:rPr>
          <w:sz w:val="22"/>
          <w:szCs w:val="22"/>
        </w:rPr>
        <w:t>perante a JUCE</w:t>
      </w:r>
      <w:r w:rsidR="00467349">
        <w:rPr>
          <w:sz w:val="22"/>
          <w:szCs w:val="22"/>
        </w:rPr>
        <w:t>G</w:t>
      </w:r>
      <w:r w:rsidR="00467349" w:rsidRPr="00E244BD">
        <w:rPr>
          <w:sz w:val="22"/>
          <w:szCs w:val="22"/>
        </w:rPr>
        <w:t>, no prazo de 30 (trinta) dias a contar da presente data</w:t>
      </w:r>
      <w:r w:rsidR="00E85A05">
        <w:rPr>
          <w:sz w:val="22"/>
          <w:szCs w:val="22"/>
        </w:rPr>
        <w:t xml:space="preserve"> </w:t>
      </w:r>
    </w:p>
    <w:p w14:paraId="59FC9CC7" w14:textId="77777777" w:rsidR="003D56E6" w:rsidRDefault="003D56E6" w:rsidP="0042578D">
      <w:pPr>
        <w:pStyle w:val="PargrafodaLista"/>
        <w:spacing w:line="312" w:lineRule="auto"/>
        <w:ind w:left="0"/>
        <w:jc w:val="both"/>
        <w:rPr>
          <w:sz w:val="22"/>
          <w:szCs w:val="22"/>
        </w:rPr>
      </w:pPr>
    </w:p>
    <w:p w14:paraId="74C77B25" w14:textId="77777777" w:rsidR="003D56E6" w:rsidRPr="00AF2F90" w:rsidRDefault="003D56E6" w:rsidP="00B36189">
      <w:pPr>
        <w:pStyle w:val="PargrafodaLista"/>
        <w:numPr>
          <w:ilvl w:val="0"/>
          <w:numId w:val="56"/>
        </w:numPr>
        <w:spacing w:line="312" w:lineRule="auto"/>
        <w:ind w:left="0" w:firstLine="0"/>
        <w:jc w:val="both"/>
        <w:rPr>
          <w:sz w:val="22"/>
          <w:szCs w:val="22"/>
        </w:rPr>
      </w:pPr>
      <w:r>
        <w:rPr>
          <w:sz w:val="22"/>
          <w:szCs w:val="22"/>
        </w:rPr>
        <w:t>n</w:t>
      </w:r>
      <w:r w:rsidRPr="00E244BD">
        <w:rPr>
          <w:sz w:val="22"/>
          <w:szCs w:val="22"/>
        </w:rPr>
        <w:t xml:space="preserve">a hipótese de perda ou deterioração dos recebíveis cedidos fiduciariamente, por qualquer razão, caso </w:t>
      </w:r>
      <w:r>
        <w:rPr>
          <w:sz w:val="22"/>
          <w:szCs w:val="22"/>
        </w:rPr>
        <w:t xml:space="preserve">a Emissora não realize a </w:t>
      </w:r>
      <w:r w:rsidRPr="00E244BD">
        <w:rPr>
          <w:sz w:val="22"/>
          <w:szCs w:val="22"/>
        </w:rPr>
        <w:t>recomposição ou constituição de nova garantia pela Emissora</w:t>
      </w:r>
      <w:r>
        <w:rPr>
          <w:sz w:val="22"/>
          <w:szCs w:val="22"/>
        </w:rPr>
        <w:t xml:space="preserve"> e/ou pelos Fiadores</w:t>
      </w:r>
      <w:r w:rsidRPr="00E244BD">
        <w:rPr>
          <w:sz w:val="22"/>
          <w:szCs w:val="22"/>
        </w:rPr>
        <w:t>;</w:t>
      </w:r>
    </w:p>
    <w:p w14:paraId="20141428" w14:textId="77777777" w:rsidR="007770FC" w:rsidRPr="00E244BD" w:rsidRDefault="007770FC" w:rsidP="0042578D">
      <w:pPr>
        <w:pStyle w:val="PargrafodaLista"/>
        <w:spacing w:line="312" w:lineRule="auto"/>
        <w:ind w:left="0"/>
        <w:jc w:val="both"/>
        <w:rPr>
          <w:sz w:val="22"/>
          <w:szCs w:val="22"/>
        </w:rPr>
      </w:pPr>
    </w:p>
    <w:bookmarkEnd w:id="283"/>
    <w:p w14:paraId="45086C63" w14:textId="63C4249F" w:rsidR="00412D85" w:rsidRDefault="00412D85" w:rsidP="00B36189">
      <w:pPr>
        <w:pStyle w:val="PargrafodaLista"/>
        <w:numPr>
          <w:ilvl w:val="0"/>
          <w:numId w:val="56"/>
        </w:numPr>
        <w:spacing w:line="312" w:lineRule="auto"/>
        <w:ind w:left="0" w:firstLine="0"/>
        <w:jc w:val="both"/>
        <w:rPr>
          <w:sz w:val="22"/>
          <w:szCs w:val="22"/>
        </w:rPr>
      </w:pPr>
      <w:r>
        <w:rPr>
          <w:sz w:val="22"/>
          <w:szCs w:val="22"/>
        </w:rPr>
        <w:t>caso as contas</w:t>
      </w:r>
      <w:r w:rsidR="00436775">
        <w:rPr>
          <w:sz w:val="22"/>
          <w:szCs w:val="22"/>
        </w:rPr>
        <w:t xml:space="preserve"> de</w:t>
      </w:r>
      <w:r>
        <w:rPr>
          <w:sz w:val="22"/>
          <w:szCs w:val="22"/>
        </w:rPr>
        <w:t xml:space="preserve"> destino dos Recebíveis sejam modificadas para qualquer conta diversa da Conta Vinculada, sem a prévia e expressa aprovação </w:t>
      </w:r>
      <w:r w:rsidR="00B3535C">
        <w:rPr>
          <w:sz w:val="22"/>
          <w:szCs w:val="22"/>
        </w:rPr>
        <w:t>da Credora</w:t>
      </w:r>
      <w:r w:rsidR="004C7AB2">
        <w:rPr>
          <w:sz w:val="22"/>
          <w:szCs w:val="22"/>
        </w:rPr>
        <w:t>;</w:t>
      </w:r>
      <w:r w:rsidR="00926720">
        <w:rPr>
          <w:sz w:val="22"/>
          <w:szCs w:val="22"/>
        </w:rPr>
        <w:t xml:space="preserve"> </w:t>
      </w:r>
    </w:p>
    <w:p w14:paraId="55FC22F3" w14:textId="77777777" w:rsidR="004C7AB2" w:rsidRPr="00AF2F90" w:rsidRDefault="004C7AB2">
      <w:pPr>
        <w:pStyle w:val="PargrafodaLista"/>
        <w:spacing w:line="312" w:lineRule="auto"/>
        <w:ind w:left="0"/>
        <w:jc w:val="both"/>
        <w:rPr>
          <w:sz w:val="22"/>
          <w:szCs w:val="22"/>
        </w:rPr>
      </w:pPr>
    </w:p>
    <w:p w14:paraId="332DE2AD" w14:textId="0B09A785" w:rsidR="00E530FB" w:rsidRDefault="004C7AB2" w:rsidP="002759C3">
      <w:pPr>
        <w:pStyle w:val="PargrafodaLista"/>
        <w:numPr>
          <w:ilvl w:val="0"/>
          <w:numId w:val="56"/>
        </w:numPr>
        <w:spacing w:line="312" w:lineRule="auto"/>
        <w:ind w:left="0" w:firstLine="0"/>
        <w:jc w:val="both"/>
        <w:rPr>
          <w:sz w:val="22"/>
          <w:szCs w:val="22"/>
        </w:rPr>
      </w:pPr>
      <w:r>
        <w:rPr>
          <w:sz w:val="22"/>
          <w:szCs w:val="22"/>
        </w:rPr>
        <w:t xml:space="preserve">caso a </w:t>
      </w:r>
      <w:r w:rsidR="0011026F">
        <w:rPr>
          <w:sz w:val="22"/>
          <w:szCs w:val="22"/>
        </w:rPr>
        <w:t xml:space="preserve">Emissora, </w:t>
      </w:r>
      <w:r w:rsidR="00B3535C">
        <w:rPr>
          <w:sz w:val="22"/>
          <w:szCs w:val="22"/>
        </w:rPr>
        <w:t xml:space="preserve">o </w:t>
      </w:r>
      <w:r w:rsidR="0011026F">
        <w:rPr>
          <w:sz w:val="22"/>
          <w:szCs w:val="22"/>
        </w:rPr>
        <w:t>Fiduciante, os Fiadores, , ou qualquer pessoa pertencente ao seu</w:t>
      </w:r>
      <w:r w:rsidR="0011026F" w:rsidRPr="00ED487D">
        <w:rPr>
          <w:sz w:val="22"/>
          <w:szCs w:val="22"/>
        </w:rPr>
        <w:t xml:space="preserve"> </w:t>
      </w:r>
      <w:r w:rsidR="0011026F" w:rsidRPr="00AF2F90">
        <w:rPr>
          <w:sz w:val="22"/>
          <w:szCs w:val="22"/>
        </w:rPr>
        <w:t>Grupo Econômico</w:t>
      </w:r>
      <w:r w:rsidR="00ED487D" w:rsidRPr="00AF2F90">
        <w:rPr>
          <w:sz w:val="22"/>
          <w:szCs w:val="22"/>
        </w:rPr>
        <w:t xml:space="preserve"> adote qualquer medida que prejudique ou vise prejudicar os Recebíveis</w:t>
      </w:r>
      <w:r w:rsidR="00E530FB">
        <w:rPr>
          <w:sz w:val="22"/>
          <w:szCs w:val="22"/>
        </w:rPr>
        <w:t>;</w:t>
      </w:r>
    </w:p>
    <w:p w14:paraId="58D9D4A0" w14:textId="77777777" w:rsidR="004E5420" w:rsidRPr="004E5420" w:rsidRDefault="004E5420" w:rsidP="004E5420">
      <w:pPr>
        <w:pStyle w:val="PargrafodaLista"/>
        <w:rPr>
          <w:sz w:val="22"/>
          <w:szCs w:val="22"/>
        </w:rPr>
      </w:pPr>
    </w:p>
    <w:p w14:paraId="0BE48548" w14:textId="3465BB6A" w:rsidR="004E5420" w:rsidRDefault="004E5420" w:rsidP="002759C3">
      <w:pPr>
        <w:pStyle w:val="PargrafodaLista"/>
        <w:numPr>
          <w:ilvl w:val="0"/>
          <w:numId w:val="56"/>
        </w:numPr>
        <w:spacing w:line="312" w:lineRule="auto"/>
        <w:ind w:left="0" w:firstLine="0"/>
        <w:jc w:val="both"/>
        <w:rPr>
          <w:sz w:val="22"/>
          <w:szCs w:val="22"/>
        </w:rPr>
      </w:pPr>
      <w:r>
        <w:rPr>
          <w:sz w:val="22"/>
          <w:szCs w:val="22"/>
        </w:rPr>
        <w:t>caso a Emissora</w:t>
      </w:r>
      <w:r w:rsidR="00E17E7F">
        <w:rPr>
          <w:sz w:val="22"/>
          <w:szCs w:val="22"/>
        </w:rPr>
        <w:t>, venha a celebrar novos contra</w:t>
      </w:r>
      <w:r w:rsidR="008F780F">
        <w:rPr>
          <w:sz w:val="22"/>
          <w:szCs w:val="22"/>
        </w:rPr>
        <w:t xml:space="preserve">tos de PPA, e estes não sejam </w:t>
      </w:r>
      <w:r w:rsidR="0042578D">
        <w:rPr>
          <w:sz w:val="22"/>
          <w:szCs w:val="22"/>
        </w:rPr>
        <w:t>vinculados ao Contrato de Cessão Fiduciária</w:t>
      </w:r>
      <w:r w:rsidR="008F780F">
        <w:rPr>
          <w:sz w:val="22"/>
          <w:szCs w:val="22"/>
        </w:rPr>
        <w:t xml:space="preserve"> através de aditamento</w:t>
      </w:r>
      <w:r w:rsidR="0042578D">
        <w:rPr>
          <w:sz w:val="22"/>
          <w:szCs w:val="22"/>
        </w:rPr>
        <w:t>,</w:t>
      </w:r>
      <w:r w:rsidR="00110E21">
        <w:rPr>
          <w:sz w:val="22"/>
          <w:szCs w:val="22"/>
        </w:rPr>
        <w:t xml:space="preserve"> conforme previsto no </w:t>
      </w:r>
      <w:r w:rsidR="008F780F">
        <w:rPr>
          <w:sz w:val="22"/>
          <w:szCs w:val="22"/>
        </w:rPr>
        <w:t>Contrato de Cessão Fiduciária</w:t>
      </w:r>
      <w:r w:rsidR="00BE4473">
        <w:rPr>
          <w:sz w:val="22"/>
          <w:szCs w:val="22"/>
        </w:rPr>
        <w:t>, no prazo de 10 (dez) Dias Úteis contados da respectiva celebração</w:t>
      </w:r>
      <w:r w:rsidR="00110E21">
        <w:rPr>
          <w:sz w:val="22"/>
          <w:szCs w:val="22"/>
        </w:rPr>
        <w:t>;</w:t>
      </w:r>
      <w:r w:rsidR="00304F8F" w:rsidRPr="00304F8F">
        <w:t xml:space="preserve"> </w:t>
      </w:r>
    </w:p>
    <w:p w14:paraId="025DD2E7" w14:textId="77777777" w:rsidR="00E530FB" w:rsidRDefault="00E530FB" w:rsidP="00E530FB">
      <w:pPr>
        <w:pStyle w:val="PargrafodaLista"/>
        <w:spacing w:line="312" w:lineRule="auto"/>
        <w:ind w:left="0"/>
        <w:jc w:val="both"/>
        <w:rPr>
          <w:sz w:val="22"/>
          <w:szCs w:val="22"/>
        </w:rPr>
      </w:pPr>
    </w:p>
    <w:p w14:paraId="6470A967" w14:textId="6047DB09"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w:t>
      </w:r>
      <w:r w:rsidRPr="00760BB3">
        <w:rPr>
          <w:rFonts w:ascii="Times New Roman" w:hAnsi="Times New Roman"/>
          <w:sz w:val="22"/>
          <w:szCs w:val="22"/>
          <w:lang w:val="pt-BR"/>
        </w:rPr>
        <w:t xml:space="preserve"> Fiduciante no âmbito da Alienação Fiduciária de Quotas não for cumprida na forma e quando devida, ou se a </w:t>
      </w:r>
      <w:r w:rsidR="00B3535C">
        <w:rPr>
          <w:rFonts w:ascii="Times New Roman" w:hAnsi="Times New Roman"/>
          <w:sz w:val="22"/>
          <w:szCs w:val="22"/>
          <w:lang w:val="pt-BR"/>
        </w:rPr>
        <w:t>Emissora</w:t>
      </w:r>
      <w:r w:rsidRPr="00760BB3">
        <w:rPr>
          <w:rFonts w:ascii="Times New Roman" w:hAnsi="Times New Roman"/>
          <w:sz w:val="22"/>
          <w:szCs w:val="22"/>
          <w:lang w:val="pt-BR"/>
        </w:rPr>
        <w:t xml:space="preserve"> efetuar o pagamento de quaisquer Direitos em desacordo com </w:t>
      </w:r>
      <w:r>
        <w:rPr>
          <w:rFonts w:ascii="Times New Roman" w:hAnsi="Times New Roman"/>
          <w:sz w:val="22"/>
          <w:szCs w:val="22"/>
          <w:lang w:val="pt-BR"/>
        </w:rPr>
        <w:t>a</w:t>
      </w:r>
      <w:r w:rsidRPr="00760BB3">
        <w:rPr>
          <w:rFonts w:ascii="Times New Roman" w:hAnsi="Times New Roman"/>
          <w:sz w:val="22"/>
          <w:szCs w:val="22"/>
          <w:lang w:val="pt-BR"/>
        </w:rPr>
        <w:t xml:space="preserve"> Alienação Fiduciária de Quotas;</w:t>
      </w:r>
    </w:p>
    <w:p w14:paraId="511FCB2E"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se não forem mantidos em dia os pagamentos de todos os tributos, impostos, taxas ou quaisquer outras contribuições pela</w:t>
      </w:r>
      <w:r>
        <w:rPr>
          <w:sz w:val="22"/>
          <w:szCs w:val="22"/>
        </w:rPr>
        <w:t xml:space="preserve"> </w:t>
      </w:r>
      <w:r w:rsidR="00B3535C">
        <w:rPr>
          <w:sz w:val="22"/>
          <w:szCs w:val="22"/>
        </w:rPr>
        <w:t>Emissora</w:t>
      </w:r>
      <w:r>
        <w:rPr>
          <w:sz w:val="22"/>
          <w:szCs w:val="22"/>
        </w:rPr>
        <w:t>;</w:t>
      </w:r>
    </w:p>
    <w:p w14:paraId="02373ACB" w14:textId="77777777" w:rsidR="00E530FB" w:rsidRDefault="00E530FB" w:rsidP="00E530FB">
      <w:pPr>
        <w:pStyle w:val="PargrafodaLista"/>
        <w:spacing w:line="312" w:lineRule="auto"/>
        <w:ind w:left="0"/>
        <w:jc w:val="both"/>
        <w:rPr>
          <w:sz w:val="22"/>
          <w:szCs w:val="22"/>
        </w:rPr>
      </w:pPr>
    </w:p>
    <w:p w14:paraId="1BD71D98" w14:textId="7B119F52"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 xml:space="preserve">em caso de propositura de ações, execuções e/ou medidas judiciais e/ou extrajudiciais de qualquer natureza que, por algum modo, afetem ou possam afetar as Quotas e/ou os Direitos objeto da Alienação Fiduciária de Quotas, exceto se tais ações, execuções e/ou medidas judiciais e/ou extrajudiciais tenham sido devidamente noticiadas </w:t>
      </w:r>
      <w:r w:rsidR="0094758A">
        <w:rPr>
          <w:sz w:val="22"/>
          <w:szCs w:val="22"/>
        </w:rPr>
        <w:t>à Credora</w:t>
      </w:r>
      <w:r w:rsidRPr="00760BB3">
        <w:rPr>
          <w:sz w:val="22"/>
          <w:szCs w:val="22"/>
        </w:rPr>
        <w:t xml:space="preserve"> e obstadas pel</w:t>
      </w:r>
      <w:r>
        <w:rPr>
          <w:sz w:val="22"/>
          <w:szCs w:val="22"/>
        </w:rPr>
        <w:t>o</w:t>
      </w:r>
      <w:r w:rsidRPr="00760BB3">
        <w:rPr>
          <w:sz w:val="22"/>
          <w:szCs w:val="22"/>
        </w:rPr>
        <w:t xml:space="preserve"> Fiduciante</w:t>
      </w:r>
      <w:r w:rsidR="0094758A">
        <w:rPr>
          <w:sz w:val="22"/>
          <w:szCs w:val="22"/>
        </w:rPr>
        <w:t xml:space="preserve"> ou pela Emissora</w:t>
      </w:r>
      <w:r w:rsidRPr="00760BB3">
        <w:rPr>
          <w:sz w:val="22"/>
          <w:szCs w:val="22"/>
        </w:rPr>
        <w:t>, no prazo e forma determinados em lei;</w:t>
      </w:r>
    </w:p>
    <w:p w14:paraId="26970B44" w14:textId="77777777" w:rsidR="00E530FB" w:rsidRDefault="00E530FB" w:rsidP="00E530FB">
      <w:pPr>
        <w:pStyle w:val="PargrafodaLista"/>
        <w:spacing w:line="312" w:lineRule="auto"/>
        <w:ind w:left="0"/>
        <w:jc w:val="both"/>
        <w:rPr>
          <w:sz w:val="22"/>
          <w:szCs w:val="22"/>
        </w:rPr>
      </w:pPr>
    </w:p>
    <w:p w14:paraId="0B97FF48" w14:textId="14543B46"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94758A">
        <w:rPr>
          <w:rFonts w:ascii="Times New Roman" w:hAnsi="Times New Roman"/>
          <w:sz w:val="22"/>
          <w:szCs w:val="22"/>
          <w:lang w:val="pt-BR"/>
        </w:rPr>
        <w:t>o</w:t>
      </w:r>
      <w:r w:rsidRPr="00EE5A83">
        <w:rPr>
          <w:rFonts w:ascii="Times New Roman" w:hAnsi="Times New Roman"/>
          <w:sz w:val="22"/>
          <w:szCs w:val="22"/>
          <w:lang w:val="pt-BR"/>
        </w:rPr>
        <w:t xml:space="preserve"> Fiduciante</w:t>
      </w:r>
      <w:r w:rsidRPr="00760BB3">
        <w:rPr>
          <w:rFonts w:ascii="Times New Roman" w:hAnsi="Times New Roman"/>
          <w:sz w:val="22"/>
          <w:szCs w:val="22"/>
          <w:lang w:val="pt-BR"/>
        </w:rPr>
        <w:t xml:space="preserve"> ceder ou transferir quaisquer de seus direitos, deveres e obrigações decorrentes </w:t>
      </w:r>
      <w:r>
        <w:rPr>
          <w:rFonts w:ascii="Times New Roman" w:hAnsi="Times New Roman"/>
          <w:sz w:val="22"/>
          <w:szCs w:val="22"/>
          <w:lang w:val="pt-BR"/>
        </w:rPr>
        <w:t>da</w:t>
      </w:r>
      <w:r w:rsidRPr="00760BB3">
        <w:rPr>
          <w:rFonts w:ascii="Times New Roman" w:hAnsi="Times New Roman"/>
          <w:sz w:val="22"/>
          <w:szCs w:val="22"/>
          <w:lang w:val="pt-BR"/>
        </w:rPr>
        <w:t xml:space="preserve"> Alienação Fiduciária de Quotas, total ou parcialmente; </w:t>
      </w:r>
    </w:p>
    <w:p w14:paraId="61291CE2"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social consolidado da</w:t>
      </w:r>
      <w:r w:rsidRPr="00B611EB">
        <w:rPr>
          <w:rFonts w:ascii="Times New Roman" w:hAnsi="Times New Roman"/>
          <w:sz w:val="22"/>
          <w:szCs w:val="22"/>
          <w:lang w:val="pt-BR"/>
        </w:rPr>
        <w:t xml:space="preserve"> </w:t>
      </w:r>
      <w:r w:rsidR="0094758A">
        <w:rPr>
          <w:rFonts w:ascii="Times New Roman" w:hAnsi="Times New Roman"/>
          <w:sz w:val="22"/>
          <w:szCs w:val="22"/>
          <w:lang w:val="pt-BR"/>
        </w:rPr>
        <w:t>Emissora</w:t>
      </w:r>
      <w:r w:rsidRPr="00760BB3">
        <w:rPr>
          <w:rFonts w:ascii="Times New Roman" w:hAnsi="Times New Roman"/>
          <w:sz w:val="22"/>
          <w:szCs w:val="22"/>
          <w:lang w:val="pt-BR"/>
        </w:rPr>
        <w:t xml:space="preserve"> conforme na Cláusula 5.2.2. </w:t>
      </w:r>
      <w:r>
        <w:rPr>
          <w:rFonts w:ascii="Times New Roman" w:hAnsi="Times New Roman"/>
          <w:sz w:val="22"/>
          <w:szCs w:val="22"/>
          <w:lang w:val="pt-BR"/>
        </w:rPr>
        <w:t>do Contrato de Alienação Fiduciária de Quotas, respeitado prazo de cura de 30 (trinta) dias</w:t>
      </w:r>
      <w:r w:rsidRPr="00760BB3">
        <w:rPr>
          <w:rFonts w:ascii="Times New Roman" w:hAnsi="Times New Roman"/>
          <w:sz w:val="22"/>
          <w:szCs w:val="22"/>
          <w:lang w:val="pt-BR"/>
        </w:rPr>
        <w:t>;</w:t>
      </w:r>
    </w:p>
    <w:p w14:paraId="48DF1C0B"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3243BDBE" w14:textId="6F1219E8"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w:t>
      </w:r>
      <w:r>
        <w:rPr>
          <w:rFonts w:ascii="Times New Roman" w:hAnsi="Times New Roman"/>
          <w:sz w:val="22"/>
          <w:szCs w:val="22"/>
          <w:lang w:val="pt-BR"/>
        </w:rPr>
        <w:t>do Contrato de Alienação Fiduciária de Quotas</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sidRPr="00760BB3">
        <w:rPr>
          <w:rFonts w:ascii="Times New Roman" w:hAnsi="Times New Roman"/>
          <w:sz w:val="22"/>
          <w:szCs w:val="22"/>
          <w:lang w:val="pt-BR"/>
        </w:rPr>
        <w:t>;</w:t>
      </w:r>
      <w:r>
        <w:rPr>
          <w:rFonts w:ascii="Times New Roman" w:hAnsi="Times New Roman"/>
          <w:sz w:val="22"/>
          <w:szCs w:val="22"/>
          <w:lang w:val="pt-BR"/>
        </w:rPr>
        <w:t xml:space="preserve"> e</w:t>
      </w:r>
    </w:p>
    <w:p w14:paraId="6BD30381"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611E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w:t>
      </w:r>
      <w:r>
        <w:rPr>
          <w:rFonts w:ascii="Times New Roman" w:hAnsi="Times New Roman"/>
          <w:sz w:val="22"/>
          <w:szCs w:val="22"/>
          <w:lang w:val="pt-BR"/>
        </w:rPr>
        <w:t>q</w:t>
      </w:r>
      <w:r w:rsidRPr="00760BB3">
        <w:rPr>
          <w:rFonts w:ascii="Times New Roman" w:hAnsi="Times New Roman"/>
          <w:sz w:val="22"/>
          <w:szCs w:val="22"/>
          <w:lang w:val="pt-BR"/>
        </w:rPr>
        <w:t xml:space="preserve">uotas e dos </w:t>
      </w:r>
      <w:r>
        <w:rPr>
          <w:rFonts w:ascii="Times New Roman" w:hAnsi="Times New Roman"/>
          <w:sz w:val="22"/>
          <w:szCs w:val="22"/>
          <w:lang w:val="pt-BR"/>
        </w:rPr>
        <w:t>d</w:t>
      </w:r>
      <w:r w:rsidRPr="00760BB3">
        <w:rPr>
          <w:rFonts w:ascii="Times New Roman" w:hAnsi="Times New Roman"/>
          <w:sz w:val="22"/>
          <w:szCs w:val="22"/>
          <w:lang w:val="pt-BR"/>
        </w:rPr>
        <w:t>ireitos</w:t>
      </w:r>
      <w:r>
        <w:rPr>
          <w:rFonts w:ascii="Times New Roman" w:hAnsi="Times New Roman"/>
          <w:sz w:val="22"/>
          <w:szCs w:val="22"/>
          <w:lang w:val="pt-BR"/>
        </w:rPr>
        <w:t xml:space="preserve"> da </w:t>
      </w:r>
      <w:r w:rsidR="006346D5">
        <w:rPr>
          <w:rFonts w:ascii="Times New Roman" w:hAnsi="Times New Roman"/>
          <w:sz w:val="22"/>
          <w:szCs w:val="22"/>
          <w:lang w:val="pt-BR"/>
        </w:rPr>
        <w:t>Emissora</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Pr>
          <w:rFonts w:ascii="Times New Roman" w:hAnsi="Times New Roman"/>
          <w:sz w:val="22"/>
          <w:szCs w:val="22"/>
          <w:lang w:val="pt-BR"/>
        </w:rPr>
        <w:t>.</w:t>
      </w:r>
    </w:p>
    <w:p w14:paraId="2CB7D3B3" w14:textId="1A93BAFF" w:rsidR="00BD4E5D" w:rsidRPr="00E244BD" w:rsidRDefault="002B17A9" w:rsidP="002759C3">
      <w:pPr>
        <w:pStyle w:val="PargrafodaLista"/>
        <w:spacing w:line="312" w:lineRule="auto"/>
        <w:ind w:left="0"/>
        <w:jc w:val="both"/>
        <w:rPr>
          <w:sz w:val="22"/>
          <w:szCs w:val="22"/>
        </w:rPr>
      </w:pPr>
      <w:r>
        <w:rPr>
          <w:sz w:val="22"/>
          <w:szCs w:val="22"/>
        </w:rPr>
        <w:t xml:space="preserve"> </w:t>
      </w:r>
    </w:p>
    <w:p w14:paraId="6396A849" w14:textId="0CBCB7E2" w:rsidR="00814F9A"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96" w:name="_Toc224745192"/>
      <w:bookmarkStart w:id="297" w:name="_Toc264552493"/>
      <w:bookmarkStart w:id="298" w:name="_Toc303356022"/>
      <w:r w:rsidRPr="00F93562">
        <w:rPr>
          <w:rFonts w:ascii="Times New Roman" w:hAnsi="Times New Roman" w:cs="Times New Roman"/>
          <w:b w:val="0"/>
          <w:bCs w:val="0"/>
          <w:caps w:val="0"/>
          <w:sz w:val="22"/>
          <w:szCs w:val="22"/>
        </w:rPr>
        <w:lastRenderedPageBreak/>
        <w:t>5.1.2.1</w:t>
      </w:r>
      <w:r>
        <w:rPr>
          <w:rFonts w:ascii="Times New Roman" w:hAnsi="Times New Roman" w:cs="Times New Roman"/>
          <w:b w:val="0"/>
          <w:bCs w:val="0"/>
          <w:caps w:val="0"/>
          <w:sz w:val="22"/>
          <w:szCs w:val="22"/>
        </w:rPr>
        <w:tab/>
      </w:r>
      <w:r w:rsidR="00814F9A" w:rsidRPr="00814F9A">
        <w:rPr>
          <w:rFonts w:ascii="Times New Roman" w:hAnsi="Times New Roman" w:cs="Times New Roman"/>
          <w:b w:val="0"/>
          <w:bCs w:val="0"/>
          <w:caps w:val="0"/>
          <w:sz w:val="22"/>
          <w:szCs w:val="22"/>
        </w:rPr>
        <w:t xml:space="preserve">Caso, na assembleia geral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descrita na cláusula acima, 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decidirem por declarar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814F9A" w:rsidRPr="00814F9A">
        <w:rPr>
          <w:rFonts w:ascii="Times New Roman" w:hAnsi="Times New Roman" w:cs="Times New Roman"/>
          <w:b w:val="0"/>
          <w:bCs w:val="0"/>
          <w:caps w:val="0"/>
          <w:sz w:val="22"/>
          <w:szCs w:val="22"/>
        </w:rPr>
        <w:t xml:space="preserve"> </w:t>
      </w:r>
      <w:r w:rsidR="00B52E7C" w:rsidRPr="00814F9A">
        <w:rPr>
          <w:rFonts w:ascii="Times New Roman" w:hAnsi="Times New Roman" w:cs="Times New Roman"/>
          <w:b w:val="0"/>
          <w:bCs w:val="0"/>
          <w:caps w:val="0"/>
          <w:sz w:val="22"/>
          <w:szCs w:val="22"/>
        </w:rPr>
        <w:t xml:space="preserve">não deverá declarar </w:t>
      </w:r>
      <w:r w:rsidR="00814F9A" w:rsidRPr="00814F9A">
        <w:rPr>
          <w:rFonts w:ascii="Times New Roman" w:hAnsi="Times New Roman" w:cs="Times New Roman"/>
          <w:b w:val="0"/>
          <w:bCs w:val="0"/>
          <w:caps w:val="0"/>
          <w:sz w:val="22"/>
          <w:szCs w:val="22"/>
        </w:rPr>
        <w:t xml:space="preserve">vencidas todas 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B52E7C">
        <w:rPr>
          <w:rFonts w:ascii="Times New Roman" w:hAnsi="Times New Roman" w:cs="Times New Roman"/>
          <w:b w:val="0"/>
          <w:bCs w:val="0"/>
          <w:caps w:val="0"/>
          <w:sz w:val="22"/>
          <w:szCs w:val="22"/>
        </w:rPr>
        <w:t>Caso</w:t>
      </w:r>
      <w:r w:rsidR="00814F9A" w:rsidRPr="00814F9A">
        <w:rPr>
          <w:rFonts w:ascii="Times New Roman" w:hAnsi="Times New Roman" w:cs="Times New Roman"/>
          <w:b w:val="0"/>
          <w:bCs w:val="0"/>
          <w:caps w:val="0"/>
          <w:sz w:val="22"/>
          <w:szCs w:val="22"/>
        </w:rPr>
        <w:t>,</w:t>
      </w:r>
      <w:r w:rsidR="00B52E7C">
        <w:rPr>
          <w:rFonts w:ascii="Times New Roman" w:hAnsi="Times New Roman" w:cs="Times New Roman"/>
          <w:b w:val="0"/>
          <w:bCs w:val="0"/>
          <w:caps w:val="0"/>
          <w:sz w:val="22"/>
          <w:szCs w:val="22"/>
        </w:rPr>
        <w:t xml:space="preserve"> por outro lado</w:t>
      </w:r>
      <w:r w:rsidR="0050476E">
        <w:rPr>
          <w:rFonts w:ascii="Times New Roman" w:hAnsi="Times New Roman" w:cs="Times New Roman"/>
          <w:b w:val="0"/>
          <w:bCs w:val="0"/>
          <w:caps w:val="0"/>
          <w:sz w:val="22"/>
          <w:szCs w:val="22"/>
        </w:rPr>
        <w:t>, ocorra:</w:t>
      </w:r>
      <w:r w:rsidR="00814F9A" w:rsidRPr="00814F9A">
        <w:rPr>
          <w:rFonts w:ascii="Times New Roman" w:hAnsi="Times New Roman" w:cs="Times New Roman"/>
          <w:b w:val="0"/>
          <w:bCs w:val="0"/>
          <w:caps w:val="0"/>
          <w:sz w:val="22"/>
          <w:szCs w:val="22"/>
        </w:rPr>
        <w:t xml:space="preserve"> (i) </w:t>
      </w:r>
      <w:r w:rsidR="00814F9A" w:rsidRPr="00AF2F90">
        <w:rPr>
          <w:rFonts w:ascii="Times New Roman" w:hAnsi="Times New Roman" w:cs="Times New Roman"/>
          <w:caps w:val="0"/>
          <w:sz w:val="22"/>
          <w:szCs w:val="22"/>
        </w:rPr>
        <w:t>não</w:t>
      </w:r>
      <w:r w:rsidR="00814F9A" w:rsidRPr="00814F9A">
        <w:rPr>
          <w:rFonts w:ascii="Times New Roman" w:hAnsi="Times New Roman" w:cs="Times New Roman"/>
          <w:b w:val="0"/>
          <w:bCs w:val="0"/>
          <w:caps w:val="0"/>
          <w:sz w:val="22"/>
          <w:szCs w:val="22"/>
        </w:rPr>
        <w:t xml:space="preserve"> instalação de tal assembleia geral de titulares </w:t>
      </w:r>
      <w:r w:rsidR="00814F9A">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(ii) não manifestação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ou (iii) ausência do quórum necessário para deliberação, </w:t>
      </w:r>
      <w:r w:rsidR="006346D5">
        <w:rPr>
          <w:rFonts w:ascii="Times New Roman" w:hAnsi="Times New Roman" w:cs="Times New Roman"/>
          <w:b w:val="0"/>
          <w:bCs w:val="0"/>
          <w:caps w:val="0"/>
          <w:sz w:val="22"/>
          <w:szCs w:val="22"/>
        </w:rPr>
        <w:t>a Credora</w:t>
      </w:r>
      <w:r w:rsidR="00BF61B9" w:rsidRPr="00814F9A">
        <w:rPr>
          <w:rFonts w:ascii="Times New Roman" w:hAnsi="Times New Roman" w:cs="Times New Roman"/>
          <w:b w:val="0"/>
          <w:bCs w:val="0"/>
          <w:caps w:val="0"/>
          <w:sz w:val="22"/>
          <w:szCs w:val="22"/>
        </w:rPr>
        <w:t xml:space="preserve"> </w:t>
      </w:r>
      <w:r w:rsidR="00814F9A" w:rsidRPr="00814F9A">
        <w:rPr>
          <w:rFonts w:ascii="Times New Roman" w:hAnsi="Times New Roman" w:cs="Times New Roman"/>
          <w:b w:val="0"/>
          <w:bCs w:val="0"/>
          <w:caps w:val="0"/>
          <w:sz w:val="22"/>
          <w:szCs w:val="22"/>
        </w:rPr>
        <w:t xml:space="preserve">deverá declarar o 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As deliberações em assembleias gerais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impliquem a declaração de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inclusive no caso de renúncia ou perdão temporário, serão tomadas pelos votos favoráveis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representem 50% (cinquenta por cento) mais um dos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em circulação, em primeira convocação, ou, maioria simples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presentes em segunda convocação, desde que</w:t>
      </w:r>
      <w:r w:rsidR="00B52E7C">
        <w:rPr>
          <w:rFonts w:ascii="Times New Roman" w:hAnsi="Times New Roman" w:cs="Times New Roman"/>
          <w:b w:val="0"/>
          <w:bCs w:val="0"/>
          <w:caps w:val="0"/>
          <w:sz w:val="22"/>
          <w:szCs w:val="22"/>
        </w:rPr>
        <w:t xml:space="preserve"> os </w:t>
      </w:r>
      <w:r w:rsidR="00B52E7C" w:rsidRPr="00814F9A">
        <w:rPr>
          <w:rFonts w:ascii="Times New Roman" w:hAnsi="Times New Roman" w:cs="Times New Roman"/>
          <w:b w:val="0"/>
          <w:bCs w:val="0"/>
          <w:caps w:val="0"/>
          <w:sz w:val="22"/>
          <w:szCs w:val="22"/>
        </w:rPr>
        <w:t>titulares d</w:t>
      </w:r>
      <w:r w:rsidR="00B52E7C">
        <w:rPr>
          <w:rFonts w:ascii="Times New Roman" w:hAnsi="Times New Roman" w:cs="Times New Roman"/>
          <w:b w:val="0"/>
          <w:bCs w:val="0"/>
          <w:caps w:val="0"/>
          <w:sz w:val="22"/>
          <w:szCs w:val="22"/>
        </w:rPr>
        <w:t>a</w:t>
      </w:r>
      <w:r w:rsidR="00B52E7C" w:rsidRPr="00814F9A">
        <w:rPr>
          <w:rFonts w:ascii="Times New Roman" w:hAnsi="Times New Roman" w:cs="Times New Roman"/>
          <w:b w:val="0"/>
          <w:bCs w:val="0"/>
          <w:caps w:val="0"/>
          <w:sz w:val="22"/>
          <w:szCs w:val="22"/>
        </w:rPr>
        <w:t xml:space="preserve">s </w:t>
      </w:r>
      <w:r w:rsidR="00B52E7C">
        <w:rPr>
          <w:rFonts w:ascii="Times New Roman" w:hAnsi="Times New Roman" w:cs="Times New Roman"/>
          <w:b w:val="0"/>
          <w:bCs w:val="0"/>
          <w:caps w:val="0"/>
          <w:sz w:val="22"/>
          <w:szCs w:val="22"/>
        </w:rPr>
        <w:t>Notas Comerciais presentes</w:t>
      </w:r>
      <w:r w:rsidR="00814F9A" w:rsidRPr="00814F9A">
        <w:rPr>
          <w:rFonts w:ascii="Times New Roman" w:hAnsi="Times New Roman" w:cs="Times New Roman"/>
          <w:b w:val="0"/>
          <w:bCs w:val="0"/>
          <w:caps w:val="0"/>
          <w:sz w:val="22"/>
          <w:szCs w:val="22"/>
        </w:rPr>
        <w:t xml:space="preserve"> representem, no mínimo, </w:t>
      </w:r>
      <w:r w:rsidR="00B52E7C">
        <w:rPr>
          <w:rFonts w:ascii="Times New Roman" w:hAnsi="Times New Roman" w:cs="Times New Roman"/>
          <w:b w:val="0"/>
          <w:bCs w:val="0"/>
          <w:caps w:val="0"/>
          <w:sz w:val="22"/>
          <w:szCs w:val="22"/>
        </w:rPr>
        <w:t>50</w:t>
      </w:r>
      <w:r w:rsidR="00814F9A" w:rsidRPr="00814F9A">
        <w:rPr>
          <w:rFonts w:ascii="Times New Roman" w:hAnsi="Times New Roman" w:cs="Times New Roman"/>
          <w:b w:val="0"/>
          <w:bCs w:val="0"/>
          <w:caps w:val="0"/>
          <w:sz w:val="22"/>
          <w:szCs w:val="22"/>
        </w:rPr>
        <w:t>% (</w:t>
      </w:r>
      <w:r w:rsidR="00B52E7C">
        <w:rPr>
          <w:rFonts w:ascii="Times New Roman" w:hAnsi="Times New Roman" w:cs="Times New Roman"/>
          <w:b w:val="0"/>
          <w:bCs w:val="0"/>
          <w:caps w:val="0"/>
          <w:sz w:val="22"/>
          <w:szCs w:val="22"/>
        </w:rPr>
        <w:t xml:space="preserve">cinquenta </w:t>
      </w:r>
      <w:r w:rsidR="00814F9A" w:rsidRPr="00814F9A">
        <w:rPr>
          <w:rFonts w:ascii="Times New Roman" w:hAnsi="Times New Roman" w:cs="Times New Roman"/>
          <w:b w:val="0"/>
          <w:bCs w:val="0"/>
          <w:caps w:val="0"/>
          <w:sz w:val="22"/>
          <w:szCs w:val="22"/>
        </w:rPr>
        <w:t xml:space="preserve">por cento) </w:t>
      </w:r>
      <w:r w:rsidR="00B03909">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xml:space="preserve"> em </w:t>
      </w:r>
      <w:r w:rsidR="003871DB">
        <w:rPr>
          <w:rFonts w:ascii="Times New Roman" w:hAnsi="Times New Roman" w:cs="Times New Roman"/>
          <w:b w:val="0"/>
          <w:bCs w:val="0"/>
          <w:caps w:val="0"/>
          <w:sz w:val="22"/>
          <w:szCs w:val="22"/>
        </w:rPr>
        <w:t>c</w:t>
      </w:r>
      <w:r w:rsidR="00814F9A" w:rsidRPr="00814F9A">
        <w:rPr>
          <w:rFonts w:ascii="Times New Roman" w:hAnsi="Times New Roman" w:cs="Times New Roman"/>
          <w:b w:val="0"/>
          <w:bCs w:val="0"/>
          <w:caps w:val="0"/>
          <w:sz w:val="22"/>
          <w:szCs w:val="22"/>
        </w:rPr>
        <w:t>irculação.</w:t>
      </w:r>
    </w:p>
    <w:p w14:paraId="3704AD38" w14:textId="3654AA8F" w:rsidR="003D6D3C"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3FDA86F3" w:rsidR="003D6D3C"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5.1.3</w:t>
      </w:r>
      <w:r w:rsidR="0008716C">
        <w:rPr>
          <w:rFonts w:ascii="Times New Roman" w:hAnsi="Times New Roman" w:cs="Times New Roman"/>
          <w:caps w:val="0"/>
          <w:sz w:val="22"/>
          <w:szCs w:val="22"/>
        </w:rPr>
        <w:t>.</w:t>
      </w:r>
      <w:r w:rsidRPr="002759C3">
        <w:rPr>
          <w:rFonts w:ascii="Times New Roman" w:hAnsi="Times New Roman" w:cs="Times New Roman"/>
          <w:caps w:val="0"/>
          <w:sz w:val="22"/>
          <w:szCs w:val="22"/>
        </w:rPr>
        <w:tab/>
      </w:r>
      <w:r w:rsidR="003D6D3C" w:rsidRPr="003D6D3C">
        <w:rPr>
          <w:rFonts w:ascii="Times New Roman" w:hAnsi="Times New Roman" w:cs="Times New Roman"/>
          <w:b w:val="0"/>
          <w:bCs w:val="0"/>
          <w:caps w:val="0"/>
          <w:sz w:val="22"/>
          <w:szCs w:val="22"/>
        </w:rPr>
        <w:t xml:space="preserve">Em caso de declaração do vencimento antecipado das obrigações decorrentes das </w:t>
      </w:r>
      <w:r w:rsidR="003D6D3C">
        <w:rPr>
          <w:rFonts w:ascii="Times New Roman" w:hAnsi="Times New Roman" w:cs="Times New Roman"/>
          <w:b w:val="0"/>
          <w:bCs w:val="0"/>
          <w:caps w:val="0"/>
          <w:sz w:val="22"/>
          <w:szCs w:val="22"/>
        </w:rPr>
        <w:t>Notas Comerciais</w:t>
      </w:r>
      <w:r w:rsidR="003D6D3C" w:rsidRPr="003D6D3C">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3D6D3C" w:rsidRPr="003D6D3C">
        <w:rPr>
          <w:rFonts w:ascii="Times New Roman" w:hAnsi="Times New Roman" w:cs="Times New Roman"/>
          <w:b w:val="0"/>
          <w:bCs w:val="0"/>
          <w:caps w:val="0"/>
          <w:sz w:val="22"/>
          <w:szCs w:val="22"/>
        </w:rPr>
        <w:t xml:space="preserve"> deverá enviar, no prazo de 1 (um) Dia Útil contado da data da declaração do vencimento antecipado, comunicação com aviso de recebimento à Emissora (“</w:t>
      </w:r>
      <w:r w:rsidR="003D6D3C" w:rsidRPr="0015636E">
        <w:rPr>
          <w:rFonts w:ascii="Times New Roman" w:hAnsi="Times New Roman" w:cs="Times New Roman"/>
          <w:b w:val="0"/>
          <w:bCs w:val="0"/>
          <w:caps w:val="0"/>
          <w:sz w:val="22"/>
          <w:szCs w:val="22"/>
          <w:u w:val="single"/>
        </w:rPr>
        <w:t>Comunicação de Vencimento Antecipado</w:t>
      </w:r>
      <w:r w:rsidR="003D6D3C" w:rsidRPr="003D6D3C">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valor correspondente, nos termos dest</w:t>
      </w:r>
      <w:r w:rsidR="003D6D3C">
        <w:rPr>
          <w:rFonts w:ascii="Times New Roman" w:hAnsi="Times New Roman" w:cs="Times New Roman"/>
          <w:b w:val="0"/>
          <w:bCs w:val="0"/>
          <w:caps w:val="0"/>
          <w:sz w:val="22"/>
          <w:szCs w:val="22"/>
        </w:rPr>
        <w:t>e</w:t>
      </w:r>
      <w:r w:rsidR="003D6D3C" w:rsidRPr="003D6D3C">
        <w:rPr>
          <w:rFonts w:ascii="Times New Roman" w:hAnsi="Times New Roman" w:cs="Times New Roman"/>
          <w:b w:val="0"/>
          <w:bCs w:val="0"/>
          <w:caps w:val="0"/>
          <w:sz w:val="22"/>
          <w:szCs w:val="22"/>
        </w:rPr>
        <w:t xml:space="preserve"> </w:t>
      </w:r>
      <w:r w:rsidR="003D6D3C">
        <w:rPr>
          <w:rFonts w:ascii="Times New Roman" w:hAnsi="Times New Roman" w:cs="Times New Roman"/>
          <w:b w:val="0"/>
          <w:bCs w:val="0"/>
          <w:caps w:val="0"/>
          <w:sz w:val="22"/>
          <w:szCs w:val="22"/>
        </w:rPr>
        <w:t>Instrumento de Emissão.</w:t>
      </w:r>
    </w:p>
    <w:p w14:paraId="43110E7B" w14:textId="77777777" w:rsidR="00B03909"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3B8A0759"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5.1.4</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 xml:space="preserve">Em caso de </w:t>
      </w:r>
      <w:r w:rsidR="0054769D">
        <w:rPr>
          <w:rFonts w:ascii="Times New Roman" w:hAnsi="Times New Roman" w:cs="Times New Roman"/>
          <w:b w:val="0"/>
          <w:bCs w:val="0"/>
          <w:caps w:val="0"/>
          <w:sz w:val="22"/>
          <w:szCs w:val="22"/>
        </w:rPr>
        <w:t>declaração</w:t>
      </w:r>
      <w:r w:rsidR="0054769D"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do Vencimento Antecipado das Notas Comerciais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816B86" w:rsidRPr="00E244BD">
        <w:rPr>
          <w:rFonts w:ascii="Times New Roman" w:hAnsi="Times New Roman" w:cs="Times New Roman"/>
          <w:b w:val="0"/>
          <w:bCs w:val="0"/>
          <w:caps w:val="0"/>
          <w:sz w:val="22"/>
          <w:szCs w:val="22"/>
        </w:rPr>
        <w:t xml:space="preserve">, conforme aplicável, a Emissora obriga-se a resgatar a totalidade das Notas Comerciais, com o seu consequente cancelamento, pelo valor correspondente ao saldo devedor </w:t>
      </w:r>
      <w:r w:rsidR="00D2216A" w:rsidRPr="00E244BD">
        <w:rPr>
          <w:rFonts w:ascii="Times New Roman" w:hAnsi="Times New Roman" w:cs="Times New Roman"/>
          <w:b w:val="0"/>
          <w:bCs w:val="0"/>
          <w:caps w:val="0"/>
          <w:sz w:val="22"/>
          <w:szCs w:val="22"/>
        </w:rPr>
        <w:t>das Notas Comerciais</w:t>
      </w:r>
      <w:r w:rsidR="00816B86" w:rsidRPr="00E244BD">
        <w:rPr>
          <w:rFonts w:ascii="Times New Roman" w:hAnsi="Times New Roman" w:cs="Times New Roman"/>
          <w:b w:val="0"/>
          <w:bCs w:val="0"/>
          <w:caps w:val="0"/>
          <w:sz w:val="22"/>
          <w:szCs w:val="22"/>
        </w:rPr>
        <w:t xml:space="preserve"> </w:t>
      </w:r>
      <w:r w:rsidR="00AC6B87" w:rsidRPr="00E244BD">
        <w:rPr>
          <w:rFonts w:ascii="Times New Roman" w:hAnsi="Times New Roman" w:cs="Times New Roman"/>
          <w:b w:val="0"/>
          <w:bCs w:val="0"/>
          <w:caps w:val="0"/>
          <w:sz w:val="22"/>
          <w:szCs w:val="22"/>
        </w:rPr>
        <w:t xml:space="preserve">acrescidos da Remuneração </w:t>
      </w:r>
      <w:r w:rsidR="00816B86" w:rsidRPr="00E244BD">
        <w:rPr>
          <w:rFonts w:ascii="Times New Roman" w:hAnsi="Times New Roman" w:cs="Times New Roman"/>
          <w:b w:val="0"/>
          <w:bCs w:val="0"/>
          <w:caps w:val="0"/>
          <w:sz w:val="22"/>
          <w:szCs w:val="22"/>
        </w:rPr>
        <w:t>e, caso sejam devidos, aos tributos, encargos moratórios, multas, despesas, penalidades e demais encargos contratuais e legais</w:t>
      </w:r>
      <w:r w:rsidR="00E85A0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previstos nest</w:t>
      </w:r>
      <w:r w:rsidR="000738E5" w:rsidRPr="00E244BD">
        <w:rPr>
          <w:rFonts w:ascii="Times New Roman" w:hAnsi="Times New Roman" w:cs="Times New Roman"/>
          <w:b w:val="0"/>
          <w:bCs w:val="0"/>
          <w:caps w:val="0"/>
          <w:sz w:val="22"/>
          <w:szCs w:val="22"/>
        </w:rPr>
        <w:t>e</w:t>
      </w:r>
      <w:r w:rsidR="00816B86" w:rsidRPr="00E244BD">
        <w:rPr>
          <w:rFonts w:ascii="Times New Roman" w:hAnsi="Times New Roman" w:cs="Times New Roman"/>
          <w:b w:val="0"/>
          <w:bCs w:val="0"/>
          <w:caps w:val="0"/>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Instrumento</w:t>
      </w:r>
      <w:r w:rsidR="000738E5" w:rsidRPr="00E244BD" w:rsidDel="000738E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de Emissão ou na legislação aplicável, calculados, apurados ou incorridos, conforme o caso, até a data do efetivo pagamento.</w:t>
      </w:r>
    </w:p>
    <w:p w14:paraId="1BA46656" w14:textId="77777777" w:rsidR="00670D22" w:rsidRPr="00E244BD" w:rsidRDefault="00670D22" w:rsidP="00C97DEE">
      <w:pPr>
        <w:pStyle w:val="PargrafodaLista"/>
        <w:spacing w:line="312" w:lineRule="auto"/>
        <w:rPr>
          <w:b/>
          <w:bCs/>
          <w:sz w:val="22"/>
          <w:szCs w:val="22"/>
        </w:rPr>
      </w:pPr>
    </w:p>
    <w:p w14:paraId="1BA46657" w14:textId="0A5942A2"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99" w:name="_Hlk91526992"/>
      <w:r w:rsidRPr="00F93562">
        <w:rPr>
          <w:rFonts w:ascii="Times New Roman" w:hAnsi="Times New Roman" w:cs="Times New Roman"/>
          <w:b w:val="0"/>
          <w:bCs w:val="0"/>
          <w:caps w:val="0"/>
          <w:sz w:val="22"/>
          <w:szCs w:val="22"/>
        </w:rPr>
        <w:t>5.1.5</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Na hipótese de ocorrência do vencimento antecipado das Notas Comerciais, a Emissora pagará o montante de que trata a Cláusula 5.1.</w:t>
      </w:r>
      <w:r w:rsidR="00E313E9">
        <w:rPr>
          <w:rFonts w:ascii="Times New Roman" w:hAnsi="Times New Roman" w:cs="Times New Roman"/>
          <w:b w:val="0"/>
          <w:bCs w:val="0"/>
          <w:caps w:val="0"/>
          <w:sz w:val="22"/>
          <w:szCs w:val="22"/>
        </w:rPr>
        <w:t>4</w:t>
      </w:r>
      <w:r w:rsidR="00816B86" w:rsidRPr="00E244BD">
        <w:rPr>
          <w:rFonts w:ascii="Times New Roman" w:hAnsi="Times New Roman" w:cs="Times New Roman"/>
          <w:b w:val="0"/>
          <w:bCs w:val="0"/>
          <w:caps w:val="0"/>
          <w:sz w:val="22"/>
          <w:szCs w:val="22"/>
        </w:rPr>
        <w:t xml:space="preserve">., acima, em até </w:t>
      </w:r>
      <w:r w:rsidR="00E313E9">
        <w:rPr>
          <w:rFonts w:ascii="Times New Roman" w:hAnsi="Times New Roman" w:cs="Times New Roman"/>
          <w:b w:val="0"/>
          <w:bCs w:val="0"/>
          <w:caps w:val="0"/>
          <w:sz w:val="22"/>
          <w:szCs w:val="22"/>
        </w:rPr>
        <w:t>5</w:t>
      </w:r>
      <w:r w:rsidR="00E313E9"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w:t>
      </w:r>
      <w:r w:rsidR="00E313E9">
        <w:rPr>
          <w:rFonts w:ascii="Times New Roman" w:hAnsi="Times New Roman" w:cs="Times New Roman"/>
          <w:b w:val="0"/>
          <w:bCs w:val="0"/>
          <w:caps w:val="0"/>
          <w:sz w:val="22"/>
          <w:szCs w:val="22"/>
        </w:rPr>
        <w:t>cinco</w:t>
      </w:r>
      <w:r w:rsidR="00816B86" w:rsidRPr="00E244BD">
        <w:rPr>
          <w:rFonts w:ascii="Times New Roman" w:hAnsi="Times New Roman" w:cs="Times New Roman"/>
          <w:b w:val="0"/>
          <w:bCs w:val="0"/>
          <w:caps w:val="0"/>
          <w:sz w:val="22"/>
          <w:szCs w:val="22"/>
        </w:rPr>
        <w:t xml:space="preserve">) Dias Úteis contados da data do envio de comunicação por escrito informando sobre a ocorrência do vencimento antecipado das obrigações decorrentes das Notas Comerciais a ser enviada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4E1921"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à Emissora nos termos da Cláusula </w:t>
      </w:r>
      <w:r w:rsidR="00E64E9A">
        <w:rPr>
          <w:rFonts w:ascii="Times New Roman" w:hAnsi="Times New Roman" w:cs="Times New Roman"/>
          <w:b w:val="0"/>
          <w:bCs w:val="0"/>
          <w:caps w:val="0"/>
          <w:sz w:val="22"/>
          <w:szCs w:val="22"/>
        </w:rPr>
        <w:t>10</w:t>
      </w:r>
      <w:r w:rsidR="00846829" w:rsidRPr="00E244BD">
        <w:rPr>
          <w:rFonts w:ascii="Times New Roman" w:hAnsi="Times New Roman" w:cs="Times New Roman"/>
          <w:b w:val="0"/>
          <w:bCs w:val="0"/>
          <w:caps w:val="0"/>
          <w:sz w:val="22"/>
          <w:szCs w:val="22"/>
        </w:rPr>
        <w:t xml:space="preserve">.1 </w:t>
      </w:r>
      <w:r w:rsidR="00816B86" w:rsidRPr="00E244BD">
        <w:rPr>
          <w:rFonts w:ascii="Times New Roman" w:hAnsi="Times New Roman" w:cs="Times New Roman"/>
          <w:b w:val="0"/>
          <w:bCs w:val="0"/>
          <w:caps w:val="0"/>
          <w:sz w:val="22"/>
          <w:szCs w:val="22"/>
        </w:rPr>
        <w:t>dest</w:t>
      </w:r>
      <w:r w:rsidR="000738E5" w:rsidRPr="00E244BD">
        <w:rPr>
          <w:rFonts w:ascii="Times New Roman" w:hAnsi="Times New Roman" w:cs="Times New Roman"/>
          <w:b w:val="0"/>
          <w:bCs w:val="0"/>
          <w:caps w:val="0"/>
          <w:sz w:val="22"/>
          <w:szCs w:val="22"/>
        </w:rPr>
        <w:t>e Instrumento de Emissão</w:t>
      </w:r>
      <w:r w:rsidR="00816B86" w:rsidRPr="00E244BD">
        <w:rPr>
          <w:rFonts w:ascii="Times New Roman" w:hAnsi="Times New Roman" w:cs="Times New Roman"/>
          <w:b w:val="0"/>
          <w:bCs w:val="0"/>
          <w:caps w:val="0"/>
          <w:sz w:val="22"/>
          <w:szCs w:val="22"/>
        </w:rPr>
        <w:t>.</w:t>
      </w:r>
      <w:r w:rsidR="00700512">
        <w:rPr>
          <w:rFonts w:ascii="Times New Roman" w:hAnsi="Times New Roman" w:cs="Times New Roman"/>
          <w:b w:val="0"/>
          <w:bCs w:val="0"/>
          <w:caps w:val="0"/>
          <w:sz w:val="22"/>
          <w:szCs w:val="22"/>
        </w:rPr>
        <w:t xml:space="preserve"> A B3 deverá ser comunicada imediatamente sobre </w:t>
      </w:r>
      <w:r w:rsidR="00B56DC0">
        <w:rPr>
          <w:rFonts w:ascii="Times New Roman" w:hAnsi="Times New Roman" w:cs="Times New Roman"/>
          <w:b w:val="0"/>
          <w:bCs w:val="0"/>
          <w:caps w:val="0"/>
          <w:sz w:val="22"/>
          <w:szCs w:val="22"/>
        </w:rPr>
        <w:t>a declaração d</w:t>
      </w:r>
      <w:r w:rsidR="00700512">
        <w:rPr>
          <w:rFonts w:ascii="Times New Roman" w:hAnsi="Times New Roman" w:cs="Times New Roman"/>
          <w:b w:val="0"/>
          <w:bCs w:val="0"/>
          <w:caps w:val="0"/>
          <w:sz w:val="22"/>
          <w:szCs w:val="22"/>
        </w:rPr>
        <w:t xml:space="preserve">o vencimento antecipado das Notas </w:t>
      </w:r>
      <w:r w:rsidR="00B56DC0">
        <w:rPr>
          <w:rFonts w:ascii="Times New Roman" w:hAnsi="Times New Roman" w:cs="Times New Roman"/>
          <w:b w:val="0"/>
          <w:bCs w:val="0"/>
          <w:caps w:val="0"/>
          <w:sz w:val="22"/>
          <w:szCs w:val="22"/>
        </w:rPr>
        <w:t>C</w:t>
      </w:r>
      <w:r w:rsidR="00700512">
        <w:rPr>
          <w:rFonts w:ascii="Times New Roman" w:hAnsi="Times New Roman" w:cs="Times New Roman"/>
          <w:b w:val="0"/>
          <w:bCs w:val="0"/>
          <w:caps w:val="0"/>
          <w:sz w:val="22"/>
          <w:szCs w:val="22"/>
        </w:rPr>
        <w:t>o</w:t>
      </w:r>
      <w:r w:rsidR="00B56DC0">
        <w:rPr>
          <w:rFonts w:ascii="Times New Roman" w:hAnsi="Times New Roman" w:cs="Times New Roman"/>
          <w:b w:val="0"/>
          <w:bCs w:val="0"/>
          <w:caps w:val="0"/>
          <w:sz w:val="22"/>
          <w:szCs w:val="22"/>
        </w:rPr>
        <w:t>merciais.</w:t>
      </w:r>
      <w:r w:rsidR="00B9029C">
        <w:rPr>
          <w:rFonts w:ascii="Times New Roman" w:hAnsi="Times New Roman" w:cs="Times New Roman"/>
          <w:b w:val="0"/>
          <w:bCs w:val="0"/>
          <w:caps w:val="0"/>
          <w:sz w:val="22"/>
          <w:szCs w:val="22"/>
        </w:rPr>
        <w:t xml:space="preserve"> </w:t>
      </w:r>
      <w:bookmarkEnd w:id="299"/>
    </w:p>
    <w:p w14:paraId="1BA46658" w14:textId="77777777" w:rsidR="00670D22" w:rsidRPr="00E244BD" w:rsidRDefault="00670D22" w:rsidP="00C97DEE">
      <w:pPr>
        <w:widowControl w:val="0"/>
        <w:shd w:val="clear" w:color="auto" w:fill="FFFFFF"/>
        <w:spacing w:line="312" w:lineRule="auto"/>
        <w:jc w:val="both"/>
        <w:rPr>
          <w:color w:val="000000"/>
          <w:sz w:val="22"/>
          <w:szCs w:val="22"/>
        </w:rPr>
      </w:pPr>
    </w:p>
    <w:p w14:paraId="1BA46659" w14:textId="610E343B"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00" w:name="_Toc486445797"/>
      <w:bookmarkStart w:id="301" w:name="_Toc486448706"/>
      <w:bookmarkStart w:id="302" w:name="_Toc534701399"/>
      <w:bookmarkStart w:id="303" w:name="_Toc505003744"/>
      <w:bookmarkStart w:id="304" w:name="_Toc482089799"/>
      <w:r w:rsidRPr="00E244BD">
        <w:rPr>
          <w:rFonts w:ascii="Times New Roman" w:hAnsi="Times New Roman" w:cs="Times New Roman"/>
          <w:caps w:val="0"/>
          <w:sz w:val="22"/>
          <w:szCs w:val="22"/>
        </w:rPr>
        <w:t xml:space="preserve">OBRIGAÇÕES ADICIONAIS DA EMISSORA </w:t>
      </w:r>
      <w:bookmarkEnd w:id="300"/>
      <w:bookmarkEnd w:id="301"/>
      <w:bookmarkEnd w:id="302"/>
      <w:bookmarkEnd w:id="303"/>
      <w:r w:rsidRPr="00E244BD">
        <w:rPr>
          <w:rFonts w:ascii="Times New Roman" w:hAnsi="Times New Roman" w:cs="Times New Roman"/>
          <w:caps w:val="0"/>
          <w:sz w:val="22"/>
          <w:szCs w:val="22"/>
        </w:rPr>
        <w:t xml:space="preserve">E DOS </w:t>
      </w:r>
      <w:r w:rsidR="00C46BB7" w:rsidRPr="00E244BD">
        <w:rPr>
          <w:rFonts w:ascii="Times New Roman" w:hAnsi="Times New Roman" w:cs="Times New Roman"/>
          <w:caps w:val="0"/>
          <w:sz w:val="22"/>
          <w:szCs w:val="22"/>
        </w:rPr>
        <w:t>FIADORES</w:t>
      </w:r>
    </w:p>
    <w:p w14:paraId="1BA4665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5B" w14:textId="5BB61F9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E244BD">
        <w:rPr>
          <w:rFonts w:ascii="Times New Roman" w:hAnsi="Times New Roman" w:cs="Times New Roman"/>
          <w:b w:val="0"/>
          <w:bCs w:val="0"/>
          <w:caps w:val="0"/>
          <w:color w:val="auto"/>
          <w:sz w:val="22"/>
          <w:szCs w:val="22"/>
          <w:lang w:bidi="th-TH"/>
        </w:rPr>
        <w:t>Sem prejuízo das demais obrigações previstas nest</w:t>
      </w:r>
      <w:r w:rsidR="000738E5" w:rsidRPr="00E244BD">
        <w:rPr>
          <w:rFonts w:ascii="Times New Roman" w:hAnsi="Times New Roman" w:cs="Times New Roman"/>
          <w:b w:val="0"/>
          <w:bCs w:val="0"/>
          <w:caps w:val="0"/>
          <w:color w:val="auto"/>
          <w:sz w:val="22"/>
          <w:szCs w:val="22"/>
          <w:lang w:bidi="th-TH"/>
        </w:rPr>
        <w:t>e</w:t>
      </w:r>
      <w:r w:rsidRPr="00E244BD">
        <w:rPr>
          <w:rFonts w:ascii="Times New Roman" w:hAnsi="Times New Roman" w:cs="Times New Roman"/>
          <w:b w:val="0"/>
          <w:bCs w:val="0"/>
          <w:caps w:val="0"/>
          <w:color w:val="auto"/>
          <w:sz w:val="22"/>
          <w:szCs w:val="22"/>
          <w:lang w:bidi="th-TH"/>
        </w:rPr>
        <w:t xml:space="preserve"> </w:t>
      </w:r>
      <w:r w:rsidR="000738E5" w:rsidRPr="00E244BD">
        <w:rPr>
          <w:rFonts w:ascii="Times New Roman" w:hAnsi="Times New Roman" w:cs="Times New Roman"/>
          <w:b w:val="0"/>
          <w:bCs w:val="0"/>
          <w:caps w:val="0"/>
          <w:color w:val="auto"/>
          <w:sz w:val="22"/>
          <w:szCs w:val="22"/>
          <w:lang w:bidi="th-TH"/>
        </w:rPr>
        <w:t>Instrumento de Emissão</w:t>
      </w:r>
      <w:r w:rsidRPr="00E244BD">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lastRenderedPageBreak/>
        <w:t xml:space="preserve">fornecer </w:t>
      </w:r>
      <w:r w:rsidR="00291537">
        <w:rPr>
          <w:w w:val="0"/>
          <w:sz w:val="22"/>
          <w:szCs w:val="22"/>
        </w:rPr>
        <w:t>à</w:t>
      </w:r>
      <w:r w:rsidR="006346D5">
        <w:rPr>
          <w:w w:val="0"/>
          <w:sz w:val="22"/>
          <w:szCs w:val="22"/>
        </w:rPr>
        <w:t xml:space="preserve"> Credora</w:t>
      </w:r>
      <w:r w:rsidRPr="00E244BD">
        <w:rPr>
          <w:w w:val="0"/>
          <w:sz w:val="22"/>
          <w:szCs w:val="22"/>
        </w:rPr>
        <w:t xml:space="preserve"> a partir da data de emissão </w:t>
      </w:r>
      <w:r w:rsidR="00AC0F25" w:rsidRPr="00E244BD">
        <w:rPr>
          <w:w w:val="0"/>
          <w:sz w:val="22"/>
          <w:szCs w:val="22"/>
        </w:rPr>
        <w:t>das Notas Comerciais</w:t>
      </w:r>
      <w:r w:rsidRPr="00E244BD">
        <w:rPr>
          <w:w w:val="0"/>
          <w:sz w:val="22"/>
          <w:szCs w:val="22"/>
        </w:rPr>
        <w:t>:</w:t>
      </w:r>
      <w:r w:rsidRPr="00E244BD">
        <w:rPr>
          <w:sz w:val="22"/>
          <w:szCs w:val="22"/>
        </w:rPr>
        <w:t xml:space="preserve"> </w:t>
      </w:r>
    </w:p>
    <w:p w14:paraId="1BA4665E"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E244BD" w:rsidRDefault="00816B86" w:rsidP="00B01A68">
      <w:pPr>
        <w:pStyle w:val="PargrafodaLista"/>
        <w:shd w:val="clear" w:color="auto" w:fill="FFFFFF"/>
        <w:tabs>
          <w:tab w:val="left" w:pos="851"/>
        </w:tabs>
        <w:spacing w:line="312" w:lineRule="auto"/>
        <w:ind w:left="851"/>
        <w:jc w:val="both"/>
        <w:rPr>
          <w:w w:val="0"/>
          <w:sz w:val="22"/>
          <w:szCs w:val="22"/>
        </w:rPr>
      </w:pPr>
      <w:r w:rsidRPr="00E244BD">
        <w:rPr>
          <w:w w:val="0"/>
          <w:sz w:val="22"/>
          <w:szCs w:val="22"/>
        </w:rPr>
        <w:t>a.</w:t>
      </w:r>
      <w:r w:rsidRPr="00E244BD">
        <w:rPr>
          <w:w w:val="0"/>
          <w:sz w:val="22"/>
          <w:szCs w:val="22"/>
        </w:rPr>
        <w:tab/>
        <w:t xml:space="preserve">até o dia 30 de </w:t>
      </w:r>
      <w:r w:rsidR="00665A90">
        <w:rPr>
          <w:w w:val="0"/>
          <w:sz w:val="22"/>
          <w:szCs w:val="22"/>
        </w:rPr>
        <w:t>março</w:t>
      </w:r>
      <w:r w:rsidR="00665A90" w:rsidRPr="00E244BD">
        <w:rPr>
          <w:w w:val="0"/>
          <w:sz w:val="22"/>
          <w:szCs w:val="22"/>
        </w:rPr>
        <w:t xml:space="preserve"> </w:t>
      </w:r>
      <w:r w:rsidRPr="00E244BD">
        <w:rPr>
          <w:w w:val="0"/>
          <w:sz w:val="22"/>
          <w:szCs w:val="22"/>
        </w:rPr>
        <w:t xml:space="preserve">de cada ano, cópia das </w:t>
      </w:r>
      <w:r w:rsidR="00907D5F">
        <w:rPr>
          <w:w w:val="0"/>
          <w:sz w:val="22"/>
          <w:szCs w:val="22"/>
        </w:rPr>
        <w:t xml:space="preserve">informações </w:t>
      </w:r>
      <w:r w:rsidRPr="00E244BD">
        <w:rPr>
          <w:w w:val="0"/>
          <w:sz w:val="22"/>
          <w:szCs w:val="22"/>
        </w:rPr>
        <w:t xml:space="preserve">financeiras completas da Emissora e dos </w:t>
      </w:r>
      <w:r w:rsidR="00C46BB7" w:rsidRPr="00E244BD">
        <w:rPr>
          <w:w w:val="0"/>
          <w:sz w:val="22"/>
          <w:szCs w:val="22"/>
        </w:rPr>
        <w:t>Fiadores, conforme aplicável</w:t>
      </w:r>
      <w:r w:rsidRPr="00E244BD">
        <w:rPr>
          <w:w w:val="0"/>
          <w:sz w:val="22"/>
          <w:szCs w:val="22"/>
        </w:rPr>
        <w:t>, relativas ao respectivo exercício social encerrado, acompanhadas de parecer elaborado por auditor independente</w:t>
      </w:r>
      <w:r w:rsidR="00DD0CA0">
        <w:rPr>
          <w:w w:val="0"/>
          <w:sz w:val="22"/>
          <w:szCs w:val="22"/>
        </w:rPr>
        <w:t>, se aplicável</w:t>
      </w:r>
      <w:r w:rsidRPr="00E244BD">
        <w:rPr>
          <w:w w:val="0"/>
          <w:sz w:val="22"/>
          <w:szCs w:val="22"/>
        </w:rPr>
        <w:t xml:space="preserve">; </w:t>
      </w:r>
    </w:p>
    <w:p w14:paraId="6F594A34" w14:textId="2854AA5F"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4E529A56"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t>b.</w:t>
      </w:r>
      <w:r w:rsidRPr="00E244BD">
        <w:rPr>
          <w:w w:val="0"/>
          <w:sz w:val="22"/>
          <w:szCs w:val="22"/>
        </w:rPr>
        <w:tab/>
      </w:r>
      <w:r w:rsidRPr="00E244BD">
        <w:rPr>
          <w:color w:val="000000" w:themeColor="text1"/>
          <w:w w:val="0"/>
          <w:sz w:val="22"/>
          <w:szCs w:val="22"/>
        </w:rPr>
        <w:t xml:space="preserve">anualmente, até o último dia de </w:t>
      </w:r>
      <w:r w:rsidR="00665A90">
        <w:rPr>
          <w:color w:val="000000" w:themeColor="text1"/>
          <w:w w:val="0"/>
          <w:sz w:val="22"/>
          <w:szCs w:val="22"/>
        </w:rPr>
        <w:t>março</w:t>
      </w:r>
      <w:r w:rsidR="00665A90" w:rsidRPr="00E244BD">
        <w:rPr>
          <w:color w:val="000000" w:themeColor="text1"/>
          <w:w w:val="0"/>
          <w:sz w:val="22"/>
          <w:szCs w:val="22"/>
        </w:rPr>
        <w:t xml:space="preserve"> </w:t>
      </w:r>
      <w:r w:rsidRPr="00E244BD">
        <w:rPr>
          <w:color w:val="000000" w:themeColor="text1"/>
          <w:w w:val="0"/>
          <w:sz w:val="22"/>
          <w:szCs w:val="22"/>
        </w:rPr>
        <w:t xml:space="preserve">de todo ano, Imposto de Renda dos Fiadores, conforme aplicável, para fins de aferimento da suficiência da Fiança frente </w:t>
      </w:r>
      <w:r w:rsidR="00AC0F25" w:rsidRPr="00E244BD">
        <w:rPr>
          <w:color w:val="000000" w:themeColor="text1"/>
          <w:w w:val="0"/>
          <w:sz w:val="22"/>
          <w:szCs w:val="22"/>
        </w:rPr>
        <w:t>saldo devedor das Notas Comerciais</w:t>
      </w:r>
      <w:r w:rsidRPr="00E244BD">
        <w:rPr>
          <w:color w:val="000000" w:themeColor="text1"/>
          <w:w w:val="0"/>
          <w:sz w:val="22"/>
          <w:szCs w:val="22"/>
        </w:rPr>
        <w:t>;</w:t>
      </w:r>
    </w:p>
    <w:p w14:paraId="1BA4666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c</w:t>
      </w:r>
      <w:r w:rsidR="00816B86" w:rsidRPr="00E244BD">
        <w:rPr>
          <w:w w:val="0"/>
          <w:sz w:val="22"/>
          <w:szCs w:val="22"/>
        </w:rPr>
        <w:t>.</w:t>
      </w:r>
      <w:r w:rsidR="00816B86" w:rsidRPr="00E244BD">
        <w:rPr>
          <w:w w:val="0"/>
          <w:sz w:val="22"/>
          <w:szCs w:val="22"/>
        </w:rPr>
        <w:tab/>
      </w:r>
      <w:bookmarkStart w:id="305" w:name="_Hlk86239312"/>
      <w:r w:rsidR="00B24B26" w:rsidRPr="00E244BD">
        <w:rPr>
          <w:w w:val="0"/>
          <w:sz w:val="22"/>
          <w:szCs w:val="22"/>
        </w:rPr>
        <w:t>informações a respeito de qualquer dos Eventos de Vencimento Antecipado, no prazo de até 2 (dois) Dias Úteis contado da sua ocorrência ou ciência inequívoca</w:t>
      </w:r>
      <w:bookmarkEnd w:id="305"/>
      <w:r w:rsidR="00816B86" w:rsidRPr="00E244BD">
        <w:rPr>
          <w:w w:val="0"/>
          <w:sz w:val="22"/>
          <w:szCs w:val="22"/>
        </w:rPr>
        <w:t>;</w:t>
      </w:r>
    </w:p>
    <w:p w14:paraId="1BA46664"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63CA61BF"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d</w:t>
      </w:r>
      <w:r w:rsidR="00816B86" w:rsidRPr="00E244BD">
        <w:rPr>
          <w:w w:val="0"/>
          <w:sz w:val="22"/>
          <w:szCs w:val="22"/>
        </w:rPr>
        <w:t>.</w:t>
      </w:r>
      <w:r w:rsidR="00816B86" w:rsidRPr="00E244BD">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E244BD">
        <w:rPr>
          <w:w w:val="0"/>
          <w:sz w:val="22"/>
          <w:szCs w:val="22"/>
        </w:rPr>
        <w:t>Fiadores</w:t>
      </w:r>
      <w:r w:rsidR="00816B86" w:rsidRPr="00E244BD">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E244BD">
        <w:rPr>
          <w:w w:val="0"/>
          <w:sz w:val="22"/>
          <w:szCs w:val="22"/>
        </w:rPr>
        <w:t>e</w:t>
      </w:r>
      <w:r w:rsidR="00816B86" w:rsidRPr="00E244BD">
        <w:rPr>
          <w:w w:val="0"/>
          <w:sz w:val="22"/>
          <w:szCs w:val="22"/>
        </w:rPr>
        <w:t xml:space="preserve"> </w:t>
      </w:r>
      <w:r w:rsidR="00C46BB7" w:rsidRPr="00E244BD">
        <w:rPr>
          <w:w w:val="0"/>
          <w:sz w:val="22"/>
          <w:szCs w:val="22"/>
        </w:rPr>
        <w:t xml:space="preserve">Instrumento </w:t>
      </w:r>
      <w:r w:rsidR="00816B86" w:rsidRPr="00E244BD">
        <w:rPr>
          <w:w w:val="0"/>
          <w:sz w:val="22"/>
          <w:szCs w:val="22"/>
        </w:rPr>
        <w:t xml:space="preserve">de Emissão e/ou dos Documentos da Operação, conforme aplicável; e </w:t>
      </w:r>
    </w:p>
    <w:p w14:paraId="1BA46666"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manter válidas e regulares, durante o prazo de vigência dest</w:t>
      </w:r>
      <w:r w:rsidR="00C46BB7" w:rsidRPr="00E244BD">
        <w:rPr>
          <w:w w:val="0"/>
          <w:sz w:val="22"/>
          <w:szCs w:val="22"/>
        </w:rPr>
        <w:t>e</w:t>
      </w:r>
      <w:r w:rsidRPr="00E244BD">
        <w:rPr>
          <w:w w:val="0"/>
          <w:sz w:val="22"/>
          <w:szCs w:val="22"/>
        </w:rPr>
        <w:t xml:space="preserve"> </w:t>
      </w:r>
      <w:r w:rsidR="00C46BB7" w:rsidRPr="00E244BD">
        <w:rPr>
          <w:w w:val="0"/>
          <w:sz w:val="22"/>
          <w:szCs w:val="22"/>
        </w:rPr>
        <w:t xml:space="preserve">Instrumento </w:t>
      </w:r>
      <w:r w:rsidRPr="00E244BD">
        <w:rPr>
          <w:w w:val="0"/>
          <w:sz w:val="22"/>
          <w:szCs w:val="22"/>
        </w:rPr>
        <w:t xml:space="preserve">de Emissão, as declarações e garantias apresentadas </w:t>
      </w:r>
      <w:r w:rsidR="00AC6B87" w:rsidRPr="00E244BD">
        <w:rPr>
          <w:w w:val="0"/>
          <w:sz w:val="22"/>
          <w:szCs w:val="22"/>
        </w:rPr>
        <w:t xml:space="preserve">neste </w:t>
      </w:r>
      <w:r w:rsidR="000738E5" w:rsidRPr="00E244BD">
        <w:rPr>
          <w:w w:val="0"/>
          <w:sz w:val="22"/>
          <w:szCs w:val="22"/>
        </w:rPr>
        <w:t>Instrumento de Emissão</w:t>
      </w:r>
      <w:r w:rsidRPr="00E244BD">
        <w:rPr>
          <w:w w:val="0"/>
          <w:sz w:val="22"/>
          <w:szCs w:val="22"/>
        </w:rPr>
        <w:t>, no que for aplicável;</w:t>
      </w:r>
    </w:p>
    <w:p w14:paraId="1BA4666C"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garantir nesta data e durante toda a vigência </w:t>
      </w:r>
      <w:r w:rsidR="00AC0F25" w:rsidRPr="00E244BD">
        <w:rPr>
          <w:w w:val="0"/>
          <w:sz w:val="22"/>
          <w:szCs w:val="22"/>
        </w:rPr>
        <w:t>das Notas Comerciais</w:t>
      </w:r>
      <w:r w:rsidRPr="00E244BD">
        <w:rPr>
          <w:w w:val="0"/>
          <w:sz w:val="22"/>
          <w:szCs w:val="22"/>
        </w:rPr>
        <w:t xml:space="preserve">, que qualquer das declarações prestadas no âmbito </w:t>
      </w:r>
      <w:r w:rsidR="00D65FCB" w:rsidRPr="00E244BD">
        <w:rPr>
          <w:w w:val="0"/>
          <w:sz w:val="22"/>
          <w:szCs w:val="22"/>
        </w:rPr>
        <w:t>dos Documentos da Operação</w:t>
      </w:r>
      <w:r w:rsidRPr="00E244BD">
        <w:rPr>
          <w:w w:val="0"/>
          <w:sz w:val="22"/>
          <w:szCs w:val="22"/>
        </w:rPr>
        <w:t xml:space="preserve"> não sejam falsas, incorretas ou enganosas, em qualquer aspecto relevante, sendo certo </w:t>
      </w:r>
      <w:r w:rsidR="00CE5606">
        <w:rPr>
          <w:w w:val="0"/>
          <w:sz w:val="22"/>
          <w:szCs w:val="22"/>
        </w:rPr>
        <w:t xml:space="preserve">que </w:t>
      </w:r>
      <w:r w:rsidRPr="00E244BD">
        <w:rPr>
          <w:w w:val="0"/>
          <w:sz w:val="22"/>
          <w:szCs w:val="22"/>
        </w:rPr>
        <w:t xml:space="preserve">se comprometem a informar eventual inconsistência </w:t>
      </w:r>
      <w:r w:rsidR="00FB5F5F">
        <w:rPr>
          <w:w w:val="0"/>
          <w:sz w:val="22"/>
          <w:szCs w:val="22"/>
        </w:rPr>
        <w:t>à</w:t>
      </w:r>
      <w:r w:rsidR="006346D5">
        <w:rPr>
          <w:w w:val="0"/>
          <w:sz w:val="22"/>
          <w:szCs w:val="22"/>
        </w:rPr>
        <w:t xml:space="preserve"> Credora</w:t>
      </w:r>
      <w:r w:rsidR="00D65FCB" w:rsidRPr="00E244BD">
        <w:rPr>
          <w:w w:val="0"/>
          <w:sz w:val="22"/>
          <w:szCs w:val="22"/>
        </w:rPr>
        <w:t>,</w:t>
      </w:r>
      <w:r w:rsidRPr="00E244BD">
        <w:rPr>
          <w:w w:val="0"/>
          <w:sz w:val="22"/>
          <w:szCs w:val="22"/>
        </w:rPr>
        <w:t xml:space="preserve"> em até 5 (cinco) Dias Úteis contados da data em que tal inconsistência for identificada;</w:t>
      </w:r>
    </w:p>
    <w:p w14:paraId="1BA4666E"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6F" w14:textId="1051D8EB" w:rsidR="00670D22" w:rsidRPr="00E244BD"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w:t>
      </w:r>
      <w:r>
        <w:rPr>
          <w:w w:val="0"/>
          <w:sz w:val="22"/>
          <w:szCs w:val="22"/>
        </w:rPr>
        <w:t xml:space="preserve"> </w:t>
      </w:r>
      <w:r w:rsidRPr="00FE4426">
        <w:rPr>
          <w:w w:val="0"/>
          <w:sz w:val="22"/>
          <w:szCs w:val="22"/>
        </w:rPr>
        <w:t>e fazer suas respectivas subsidiárias, seus conselheiros, diretores e funcionários</w:t>
      </w:r>
      <w:r>
        <w:rPr>
          <w:w w:val="0"/>
          <w:sz w:val="22"/>
          <w:szCs w:val="22"/>
        </w:rPr>
        <w:t xml:space="preserve"> cumpram</w:t>
      </w:r>
      <w:r w:rsidRPr="00E244BD">
        <w:rPr>
          <w:w w:val="0"/>
          <w:sz w:val="22"/>
          <w:szCs w:val="22"/>
        </w:rPr>
        <w:t xml:space="preserve"> integralmente as leis, regulamentos e demais normas ambientais e relativas ao direito do trabalho,</w:t>
      </w:r>
      <w:r>
        <w:rPr>
          <w:w w:val="0"/>
          <w:sz w:val="22"/>
          <w:szCs w:val="22"/>
        </w:rPr>
        <w:t xml:space="preserve"> previdenciária,</w:t>
      </w:r>
      <w:r w:rsidRPr="00E244BD">
        <w:rPr>
          <w:w w:val="0"/>
          <w:sz w:val="22"/>
          <w:szCs w:val="22"/>
        </w:rPr>
        <w:t xml:space="preserve"> </w:t>
      </w:r>
      <w:r w:rsidR="00816B86" w:rsidRPr="00E244BD">
        <w:rPr>
          <w:w w:val="0"/>
          <w:sz w:val="22"/>
          <w:szCs w:val="22"/>
        </w:rPr>
        <w:t>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00816B86" w:rsidRPr="00E244BD">
        <w:rPr>
          <w:w w:val="0"/>
          <w:sz w:val="22"/>
          <w:szCs w:val="22"/>
          <w:u w:val="single"/>
        </w:rPr>
        <w:t>Legislação Socioambiental</w:t>
      </w:r>
      <w:r w:rsidR="00816B86" w:rsidRPr="00E244BD">
        <w:rPr>
          <w:w w:val="0"/>
          <w:sz w:val="22"/>
          <w:szCs w:val="22"/>
        </w:rPr>
        <w:t xml:space="preserve">”), bem como obter todos os documentos (laudos, estudos, relatórios, licenças, etc.) exigidos pela legislação e </w:t>
      </w:r>
      <w:r w:rsidR="00816B86" w:rsidRPr="00E244BD">
        <w:rPr>
          <w:w w:val="0"/>
          <w:sz w:val="22"/>
          <w:szCs w:val="22"/>
        </w:rPr>
        <w:lastRenderedPageBreak/>
        <w:t xml:space="preserve">necessários para o exercício regular e seguro de suas atividades, apresentando </w:t>
      </w:r>
      <w:r w:rsidR="0073741B">
        <w:rPr>
          <w:w w:val="0"/>
          <w:sz w:val="22"/>
          <w:szCs w:val="22"/>
        </w:rPr>
        <w:t>à</w:t>
      </w:r>
      <w:r w:rsidR="006346D5">
        <w:rPr>
          <w:w w:val="0"/>
          <w:sz w:val="22"/>
          <w:szCs w:val="22"/>
        </w:rPr>
        <w:t xml:space="preserve"> Credora</w:t>
      </w:r>
      <w:r w:rsidR="00816B86" w:rsidRPr="00E244BD">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Pr>
          <w:w w:val="0"/>
          <w:sz w:val="22"/>
          <w:szCs w:val="22"/>
        </w:rPr>
        <w:t>à</w:t>
      </w:r>
      <w:r w:rsidR="006346D5">
        <w:rPr>
          <w:w w:val="0"/>
          <w:sz w:val="22"/>
          <w:szCs w:val="22"/>
        </w:rPr>
        <w:t xml:space="preserve"> Credora</w:t>
      </w:r>
      <w:r w:rsidR="00D65FCB" w:rsidRPr="00E244BD">
        <w:rPr>
          <w:w w:val="0"/>
          <w:sz w:val="22"/>
          <w:szCs w:val="22"/>
        </w:rPr>
        <w:t xml:space="preserve"> </w:t>
      </w:r>
      <w:r w:rsidR="00816B86" w:rsidRPr="00E244BD">
        <w:rPr>
          <w:w w:val="0"/>
          <w:sz w:val="22"/>
          <w:szCs w:val="22"/>
        </w:rPr>
        <w:t>por autoridade competente;</w:t>
      </w:r>
    </w:p>
    <w:p w14:paraId="6015D586" w14:textId="77777777" w:rsidR="00570A31"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FE4426"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F478D6">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monitorar suas atividades de forma a identificar e mitigar os impactos ambientais não antevistos no momento da celebração </w:t>
      </w:r>
      <w:r w:rsidR="00AC6B87" w:rsidRPr="00E244BD">
        <w:rPr>
          <w:w w:val="0"/>
          <w:sz w:val="22"/>
          <w:szCs w:val="22"/>
        </w:rPr>
        <w:t xml:space="preserve">deste </w:t>
      </w:r>
      <w:r w:rsidR="000738E5" w:rsidRPr="00E244BD">
        <w:rPr>
          <w:w w:val="0"/>
          <w:sz w:val="22"/>
          <w:szCs w:val="22"/>
        </w:rPr>
        <w:t>Instrumento de Emissão</w:t>
      </w:r>
      <w:r w:rsidRPr="00E244BD">
        <w:rPr>
          <w:w w:val="0"/>
          <w:sz w:val="22"/>
          <w:szCs w:val="22"/>
        </w:rPr>
        <w:t>;</w:t>
      </w:r>
    </w:p>
    <w:p w14:paraId="03DFCC64" w14:textId="77777777" w:rsidR="00006BE5" w:rsidRPr="00F478D6"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FE4426">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287A3B">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Pr="004D5921">
        <w:rPr>
          <w:w w:val="0"/>
          <w:sz w:val="22"/>
          <w:szCs w:val="22"/>
        </w:rPr>
        <w:t xml:space="preserve"> e com o presente Instrumento de Emissão</w:t>
      </w:r>
      <w:r>
        <w:rPr>
          <w:w w:val="0"/>
          <w:sz w:val="22"/>
          <w:szCs w:val="22"/>
        </w:rPr>
        <w:t>;</w:t>
      </w:r>
    </w:p>
    <w:p w14:paraId="1BA4667C" w14:textId="77777777" w:rsidR="00670D22" w:rsidRPr="00E244BD"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Pr>
          <w:w w:val="0"/>
          <w:sz w:val="22"/>
          <w:szCs w:val="22"/>
        </w:rPr>
        <w:t>;</w:t>
      </w:r>
    </w:p>
    <w:p w14:paraId="4D22C508" w14:textId="77777777" w:rsidR="000347DE" w:rsidRPr="00AF2F90" w:rsidRDefault="000347DE" w:rsidP="00AF2F90">
      <w:pPr>
        <w:pStyle w:val="PargrafodaLista"/>
        <w:rPr>
          <w:w w:val="0"/>
          <w:sz w:val="22"/>
          <w:szCs w:val="22"/>
        </w:rPr>
      </w:pPr>
    </w:p>
    <w:p w14:paraId="1BA4667D" w14:textId="0B3C0829" w:rsidR="00670D22" w:rsidRPr="00E244BD"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n</w:t>
      </w:r>
      <w:r w:rsidR="00913FBC">
        <w:rPr>
          <w:w w:val="0"/>
          <w:sz w:val="22"/>
          <w:szCs w:val="22"/>
        </w:rPr>
        <w:t>otificar os devedores dos Recebí</w:t>
      </w:r>
      <w:r w:rsidR="00F117E0">
        <w:rPr>
          <w:w w:val="0"/>
          <w:sz w:val="22"/>
          <w:szCs w:val="22"/>
        </w:rPr>
        <w:t>v</w:t>
      </w:r>
      <w:r w:rsidR="00913FBC">
        <w:rPr>
          <w:w w:val="0"/>
          <w:sz w:val="22"/>
          <w:szCs w:val="22"/>
        </w:rPr>
        <w:t xml:space="preserve">eis acerca da </w:t>
      </w:r>
      <w:r w:rsidR="00913FBC" w:rsidRPr="00AF2F90">
        <w:rPr>
          <w:sz w:val="22"/>
          <w:szCs w:val="22"/>
        </w:rPr>
        <w:t>Cessão Fiduciária de Recebíveis</w:t>
      </w:r>
      <w:r w:rsidR="00913FBC">
        <w:rPr>
          <w:sz w:val="22"/>
          <w:szCs w:val="22"/>
        </w:rPr>
        <w:t xml:space="preserve"> e obrigatoriedade de pagamento de forma exclusiva na Conta Vinculada</w:t>
      </w:r>
      <w:r w:rsidR="000B6381">
        <w:rPr>
          <w:sz w:val="22"/>
          <w:szCs w:val="22"/>
        </w:rPr>
        <w:t>, conforme previsto no Contrato de Cessão Fiduciária de Recebíveis, inclusive em caso de eventual Reforço de Recebíveis</w:t>
      </w:r>
      <w:r w:rsidR="00816B86" w:rsidRPr="00E244BD">
        <w:rPr>
          <w:w w:val="0"/>
          <w:sz w:val="22"/>
          <w:szCs w:val="22"/>
        </w:rPr>
        <w:t>.</w:t>
      </w:r>
    </w:p>
    <w:p w14:paraId="05271613" w14:textId="77777777" w:rsidR="00BD4E5D" w:rsidRPr="00E244BD" w:rsidRDefault="00BD4E5D" w:rsidP="00C97DEE">
      <w:pPr>
        <w:widowControl w:val="0"/>
        <w:shd w:val="clear" w:color="auto" w:fill="FFFFFF"/>
        <w:spacing w:line="312" w:lineRule="auto"/>
        <w:jc w:val="both"/>
        <w:rPr>
          <w:color w:val="000000"/>
          <w:sz w:val="22"/>
          <w:szCs w:val="22"/>
          <w:highlight w:val="green"/>
        </w:rPr>
      </w:pPr>
    </w:p>
    <w:p w14:paraId="1BA4667F" w14:textId="7C34FB2C"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06" w:name="_Toc486445798"/>
      <w:bookmarkStart w:id="307" w:name="_Toc486448707"/>
      <w:bookmarkStart w:id="308" w:name="_Toc534701400"/>
      <w:bookmarkStart w:id="309" w:name="_Toc505003745"/>
      <w:r w:rsidRPr="00E244BD">
        <w:rPr>
          <w:rFonts w:ascii="Times New Roman" w:hAnsi="Times New Roman" w:cs="Times New Roman"/>
          <w:caps w:val="0"/>
          <w:sz w:val="22"/>
          <w:szCs w:val="22"/>
        </w:rPr>
        <w:t>DECLARAÇÕES E GARANTIAS D</w:t>
      </w:r>
      <w:bookmarkEnd w:id="306"/>
      <w:bookmarkEnd w:id="307"/>
      <w:bookmarkEnd w:id="308"/>
      <w:bookmarkEnd w:id="309"/>
      <w:r w:rsidRPr="00E244BD">
        <w:rPr>
          <w:rFonts w:ascii="Times New Roman" w:hAnsi="Times New Roman" w:cs="Times New Roman"/>
          <w:caps w:val="0"/>
          <w:sz w:val="22"/>
          <w:szCs w:val="22"/>
        </w:rPr>
        <w:t>A EMISSORA</w:t>
      </w:r>
    </w:p>
    <w:p w14:paraId="1794B608" w14:textId="77777777" w:rsidR="004E531B" w:rsidRPr="00E244BD"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Emissora e os </w:t>
      </w:r>
      <w:r w:rsidR="00FB7C93" w:rsidRPr="00E244BD">
        <w:rPr>
          <w:rFonts w:ascii="Times New Roman" w:hAnsi="Times New Roman" w:cs="Times New Roman"/>
          <w:b w:val="0"/>
          <w:bCs w:val="0"/>
          <w:caps w:val="0"/>
          <w:sz w:val="22"/>
          <w:szCs w:val="22"/>
        </w:rPr>
        <w:t>Fiadores</w:t>
      </w:r>
      <w:r w:rsidRPr="00E244BD">
        <w:rPr>
          <w:rFonts w:ascii="Times New Roman" w:hAnsi="Times New Roman" w:cs="Times New Roman"/>
          <w:b w:val="0"/>
          <w:bCs w:val="0"/>
          <w:caps w:val="0"/>
          <w:sz w:val="22"/>
          <w:szCs w:val="22"/>
        </w:rPr>
        <w:t xml:space="preserve">, neste ato, declaram e garantem </w:t>
      </w:r>
      <w:r w:rsidR="00A4783D">
        <w:rPr>
          <w:rFonts w:ascii="Times New Roman" w:hAnsi="Times New Roman" w:cs="Times New Roman"/>
          <w:b w:val="0"/>
          <w:bCs w:val="0"/>
          <w:caps w:val="0"/>
          <w:sz w:val="22"/>
          <w:szCs w:val="22"/>
        </w:rPr>
        <w:t>à</w:t>
      </w:r>
      <w:r w:rsidR="006346D5">
        <w:rPr>
          <w:rFonts w:ascii="Times New Roman" w:hAnsi="Times New Roman" w:cs="Times New Roman"/>
          <w:b w:val="0"/>
          <w:bCs w:val="0"/>
          <w:caps w:val="0"/>
          <w:sz w:val="22"/>
          <w:szCs w:val="22"/>
        </w:rPr>
        <w:t xml:space="preserve"> Credora</w:t>
      </w:r>
      <w:r w:rsidRPr="00E244BD">
        <w:rPr>
          <w:rFonts w:ascii="Times New Roman" w:hAnsi="Times New Roman" w:cs="Times New Roman"/>
          <w:b w:val="0"/>
          <w:bCs w:val="0"/>
          <w:caps w:val="0"/>
          <w:sz w:val="22"/>
          <w:szCs w:val="22"/>
        </w:rPr>
        <w:t>, na data da assinatura dest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Fonts w:ascii="Times New Roman" w:hAnsi="Times New Roman" w:cs="Times New Roman"/>
          <w:b w:val="0"/>
          <w:bCs w:val="0"/>
          <w:caps w:val="0"/>
          <w:sz w:val="22"/>
          <w:szCs w:val="22"/>
        </w:rPr>
        <w:t>Instrumento de Emissão</w:t>
      </w:r>
      <w:r w:rsidRPr="00E244BD">
        <w:rPr>
          <w:rFonts w:ascii="Times New Roman" w:hAnsi="Times New Roman" w:cs="Times New Roman"/>
          <w:b w:val="0"/>
          <w:bCs w:val="0"/>
          <w:caps w:val="0"/>
          <w:sz w:val="22"/>
          <w:szCs w:val="22"/>
        </w:rPr>
        <w:t>, que:</w:t>
      </w:r>
    </w:p>
    <w:p w14:paraId="1BA46682" w14:textId="77777777" w:rsidR="00670D22" w:rsidRPr="00E244BD"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Emissora e o</w:t>
      </w:r>
      <w:r w:rsidR="00A601C7">
        <w:rPr>
          <w:sz w:val="22"/>
          <w:szCs w:val="22"/>
        </w:rPr>
        <w:t>s</w:t>
      </w:r>
      <w:r w:rsidRPr="00E244BD">
        <w:rPr>
          <w:sz w:val="22"/>
          <w:szCs w:val="22"/>
        </w:rPr>
        <w:t xml:space="preserve"> </w:t>
      </w:r>
      <w:r w:rsidR="00A601C7">
        <w:rPr>
          <w:sz w:val="22"/>
          <w:szCs w:val="22"/>
        </w:rPr>
        <w:t>Fiadores, conforme aplicável</w:t>
      </w:r>
      <w:r w:rsidR="00CD3032" w:rsidRPr="00E244BD">
        <w:rPr>
          <w:sz w:val="22"/>
          <w:szCs w:val="22"/>
        </w:rPr>
        <w:t>,</w:t>
      </w:r>
      <w:r w:rsidR="00A008CC">
        <w:rPr>
          <w:sz w:val="22"/>
          <w:szCs w:val="22"/>
        </w:rPr>
        <w:t xml:space="preserve"> </w:t>
      </w:r>
      <w:r w:rsidRPr="00E244BD">
        <w:rPr>
          <w:sz w:val="22"/>
          <w:szCs w:val="22"/>
        </w:rPr>
        <w:t>são sociedades devidamente organizadas, constituída</w:t>
      </w:r>
      <w:r w:rsidR="00B24B26" w:rsidRPr="00E244BD">
        <w:rPr>
          <w:sz w:val="22"/>
          <w:szCs w:val="22"/>
        </w:rPr>
        <w:t>s</w:t>
      </w:r>
      <w:r w:rsidRPr="00E244BD">
        <w:rPr>
          <w:sz w:val="22"/>
          <w:szCs w:val="22"/>
        </w:rPr>
        <w:t xml:space="preserve"> e existentes de acordo com as leis brasileiras;</w:t>
      </w:r>
    </w:p>
    <w:p w14:paraId="1BA46684" w14:textId="77777777" w:rsidR="00670D22" w:rsidRPr="00E244BD" w:rsidRDefault="00670D22" w:rsidP="00C97DEE">
      <w:pPr>
        <w:pStyle w:val="PargrafodaLista"/>
        <w:tabs>
          <w:tab w:val="left" w:pos="709"/>
        </w:tabs>
        <w:spacing w:line="312" w:lineRule="auto"/>
        <w:ind w:left="0"/>
        <w:rPr>
          <w:sz w:val="22"/>
          <w:szCs w:val="22"/>
        </w:rPr>
      </w:pPr>
    </w:p>
    <w:p w14:paraId="1BA46685" w14:textId="669AA59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devidamente autorizadas e obtiveram todas as autorizações, inclusive, conforme aplicável, legais, societárias, regulatórias e de terceiros, necessárias à celebração dest</w:t>
      </w:r>
      <w:r w:rsidR="000738E5" w:rsidRPr="00E244BD">
        <w:rPr>
          <w:sz w:val="22"/>
          <w:szCs w:val="22"/>
        </w:rPr>
        <w:t>e</w:t>
      </w:r>
      <w:r w:rsidRPr="00E244BD">
        <w:rPr>
          <w:sz w:val="22"/>
          <w:szCs w:val="22"/>
        </w:rPr>
        <w:t xml:space="preserve"> </w:t>
      </w:r>
      <w:r w:rsidR="000738E5" w:rsidRPr="00E244BD">
        <w:rPr>
          <w:sz w:val="22"/>
          <w:szCs w:val="22"/>
        </w:rPr>
        <w:t>Instrumento de Emissão</w:t>
      </w:r>
      <w:r w:rsidR="000452A1">
        <w:rPr>
          <w:sz w:val="22"/>
          <w:szCs w:val="22"/>
        </w:rPr>
        <w:t xml:space="preserve">, à celebração das Garantias, conforme </w:t>
      </w:r>
      <w:r w:rsidR="00A008CC">
        <w:rPr>
          <w:sz w:val="22"/>
          <w:szCs w:val="22"/>
        </w:rPr>
        <w:t>aplicável,</w:t>
      </w:r>
      <w:r w:rsidR="00A008CC" w:rsidRPr="00E244BD" w:rsidDel="000738E5">
        <w:rPr>
          <w:sz w:val="22"/>
          <w:szCs w:val="22"/>
        </w:rPr>
        <w:t xml:space="preserve"> e</w:t>
      </w:r>
      <w:r w:rsidRPr="00E244BD">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E244BD" w:rsidRDefault="00670D22" w:rsidP="00C97DEE">
      <w:pPr>
        <w:pStyle w:val="PargrafodaLista"/>
        <w:tabs>
          <w:tab w:val="left" w:pos="709"/>
        </w:tabs>
        <w:spacing w:line="312" w:lineRule="auto"/>
        <w:ind w:left="0"/>
        <w:rPr>
          <w:sz w:val="22"/>
          <w:szCs w:val="22"/>
        </w:rPr>
      </w:pPr>
    </w:p>
    <w:p w14:paraId="1BA46687" w14:textId="1F570B9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os representantes legais</w:t>
      </w:r>
      <w:r w:rsidR="00BA5419" w:rsidRPr="00E244BD">
        <w:rPr>
          <w:sz w:val="22"/>
          <w:szCs w:val="22"/>
        </w:rPr>
        <w:t xml:space="preserve">, conforme aplicável </w:t>
      </w:r>
      <w:r w:rsidRPr="00E244BD">
        <w:rPr>
          <w:sz w:val="22"/>
          <w:szCs w:val="22"/>
        </w:rPr>
        <w:t>que assinam est</w:t>
      </w:r>
      <w:r w:rsidR="000738E5" w:rsidRPr="00E244BD">
        <w:rPr>
          <w:sz w:val="22"/>
          <w:szCs w:val="22"/>
        </w:rPr>
        <w:t>e Instrumento de Emissão</w:t>
      </w:r>
      <w:r w:rsidRPr="00E244BD">
        <w:rPr>
          <w:sz w:val="22"/>
          <w:szCs w:val="22"/>
        </w:rPr>
        <w:t xml:space="preserve">, têm, conforme o caso, poderes societários e/ou delegados para assumir, em nome da Emissora e dos </w:t>
      </w:r>
      <w:r w:rsidR="00FB7C93" w:rsidRPr="00E244BD">
        <w:rPr>
          <w:sz w:val="22"/>
          <w:szCs w:val="22"/>
        </w:rPr>
        <w:t>Fiadores</w:t>
      </w:r>
      <w:r w:rsidRPr="00E244BD">
        <w:rPr>
          <w:sz w:val="22"/>
          <w:szCs w:val="22"/>
        </w:rPr>
        <w:t>, as obrigações aqui previstas e, sendo que os mandatários têm os poderes legitimamente outorgados, estando os respectivos mandatos em pleno vigor;</w:t>
      </w:r>
    </w:p>
    <w:p w14:paraId="1BA46688" w14:textId="77777777" w:rsidR="00670D22" w:rsidRPr="00E244BD" w:rsidRDefault="00670D22" w:rsidP="00C97DEE">
      <w:pPr>
        <w:pStyle w:val="PargrafodaLista"/>
        <w:tabs>
          <w:tab w:val="left" w:pos="709"/>
        </w:tabs>
        <w:spacing w:line="312" w:lineRule="auto"/>
        <w:ind w:left="0"/>
        <w:rPr>
          <w:sz w:val="22"/>
          <w:szCs w:val="22"/>
        </w:rPr>
      </w:pPr>
    </w:p>
    <w:p w14:paraId="1BA46689" w14:textId="0D98FE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w:t>
      </w:r>
      <w:r w:rsidR="000738E5" w:rsidRPr="00E244BD">
        <w:rPr>
          <w:sz w:val="22"/>
          <w:szCs w:val="22"/>
        </w:rPr>
        <w:t>e</w:t>
      </w:r>
      <w:r w:rsidRPr="00E244BD">
        <w:rPr>
          <w:sz w:val="22"/>
          <w:szCs w:val="22"/>
        </w:rPr>
        <w:t xml:space="preserve"> </w:t>
      </w:r>
      <w:r w:rsidR="000738E5" w:rsidRPr="00E244BD">
        <w:rPr>
          <w:sz w:val="22"/>
          <w:szCs w:val="22"/>
        </w:rPr>
        <w:t>Instrumento de Emissão</w:t>
      </w:r>
      <w:r w:rsidR="000738E5" w:rsidRPr="00E244BD" w:rsidDel="000738E5">
        <w:rPr>
          <w:sz w:val="22"/>
          <w:szCs w:val="22"/>
        </w:rPr>
        <w:t xml:space="preserve"> </w:t>
      </w:r>
      <w:r w:rsidRPr="00E244BD">
        <w:rPr>
          <w:sz w:val="22"/>
          <w:szCs w:val="22"/>
        </w:rPr>
        <w:t xml:space="preserve">e as obrigações previstas em cada documento constituem obrigações lícitas, válidas, vinculantes e eficazes da Emissora e dos </w:t>
      </w:r>
      <w:r w:rsidR="00FB7C93" w:rsidRPr="00E244BD">
        <w:rPr>
          <w:sz w:val="22"/>
          <w:szCs w:val="22"/>
        </w:rPr>
        <w:t>Fiadores</w:t>
      </w:r>
      <w:r w:rsidRPr="00E244BD">
        <w:rPr>
          <w:sz w:val="22"/>
          <w:szCs w:val="22"/>
        </w:rPr>
        <w:t>, conforme o caso, exequíveis de acordo com os seus termos e condições;</w:t>
      </w:r>
    </w:p>
    <w:p w14:paraId="1BA4668A" w14:textId="77777777" w:rsidR="00670D22" w:rsidRPr="00E244BD" w:rsidRDefault="00670D22" w:rsidP="00C97DEE">
      <w:pPr>
        <w:pStyle w:val="PargrafodaLista"/>
        <w:tabs>
          <w:tab w:val="left" w:pos="709"/>
        </w:tabs>
        <w:spacing w:line="312" w:lineRule="auto"/>
        <w:ind w:left="0"/>
        <w:rPr>
          <w:sz w:val="22"/>
          <w:szCs w:val="22"/>
        </w:rPr>
      </w:pPr>
    </w:p>
    <w:p w14:paraId="1BA4668B" w14:textId="103B4C6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Emissora e os </w:t>
      </w:r>
      <w:r w:rsidR="00FB7C93" w:rsidRPr="00E244BD">
        <w:rPr>
          <w:sz w:val="22"/>
          <w:szCs w:val="22"/>
        </w:rPr>
        <w:t>Fiadores</w:t>
      </w:r>
      <w:r w:rsidRPr="00E244BD">
        <w:rPr>
          <w:sz w:val="22"/>
          <w:szCs w:val="22"/>
        </w:rPr>
        <w:t xml:space="preserve"> são plenamente capazes para cumprir todas as obrigações previstas </w:t>
      </w:r>
      <w:r w:rsidR="00622C5C" w:rsidRPr="00E244BD">
        <w:rPr>
          <w:sz w:val="22"/>
          <w:szCs w:val="22"/>
        </w:rPr>
        <w:t xml:space="preserve">neste </w:t>
      </w:r>
      <w:r w:rsidR="000738E5" w:rsidRPr="00E244BD">
        <w:rPr>
          <w:sz w:val="22"/>
          <w:szCs w:val="22"/>
        </w:rPr>
        <w:t>Instrumento de Emissão</w:t>
      </w:r>
      <w:r w:rsidRPr="00E244BD">
        <w:rPr>
          <w:sz w:val="22"/>
          <w:szCs w:val="22"/>
        </w:rPr>
        <w:t>;</w:t>
      </w:r>
    </w:p>
    <w:p w14:paraId="1BA4668C" w14:textId="77777777" w:rsidR="00670D22" w:rsidRPr="00E244BD" w:rsidRDefault="00670D22" w:rsidP="00C97DEE">
      <w:pPr>
        <w:pStyle w:val="PargrafodaLista"/>
        <w:tabs>
          <w:tab w:val="left" w:pos="709"/>
        </w:tabs>
        <w:spacing w:line="312" w:lineRule="auto"/>
        <w:ind w:left="0"/>
        <w:rPr>
          <w:sz w:val="22"/>
          <w:szCs w:val="22"/>
        </w:rPr>
      </w:pPr>
    </w:p>
    <w:p w14:paraId="1BA4668D" w14:textId="1D1E18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exceto pela </w:t>
      </w:r>
      <w:r w:rsidR="000E4431" w:rsidRPr="005353B2">
        <w:rPr>
          <w:color w:val="000000"/>
          <w:sz w:val="22"/>
          <w:szCs w:val="22"/>
        </w:rPr>
        <w:t>Ata da Aprovação Societária da Emissora</w:t>
      </w:r>
      <w:r w:rsidR="00156518">
        <w:rPr>
          <w:color w:val="000000"/>
          <w:sz w:val="22"/>
          <w:szCs w:val="22"/>
        </w:rPr>
        <w:t>,</w:t>
      </w:r>
      <w:r w:rsidR="00C95652">
        <w:rPr>
          <w:color w:val="000000"/>
          <w:sz w:val="22"/>
          <w:szCs w:val="22"/>
        </w:rPr>
        <w:t xml:space="preserve"> pela Ata da Aprovação Societária do Fiador 1</w:t>
      </w:r>
      <w:r w:rsidRPr="00E244BD">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56518">
        <w:rPr>
          <w:sz w:val="22"/>
          <w:szCs w:val="22"/>
        </w:rPr>
        <w:t>2</w:t>
      </w:r>
      <w:r w:rsidR="00A4783D">
        <w:rPr>
          <w:sz w:val="22"/>
          <w:szCs w:val="22"/>
        </w:rPr>
        <w:t>,</w:t>
      </w:r>
      <w:r w:rsidR="00156518">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B50D3">
        <w:rPr>
          <w:sz w:val="22"/>
          <w:szCs w:val="22"/>
        </w:rPr>
        <w:t>3</w:t>
      </w:r>
      <w:r w:rsidR="00A4783D">
        <w:rPr>
          <w:sz w:val="22"/>
          <w:szCs w:val="22"/>
        </w:rPr>
        <w:t xml:space="preserve"> e pela Ata da Aprovação Societária do Fiador 6</w:t>
      </w:r>
      <w:ins w:id="310" w:author="Michelle Pagnocca" w:date="2022-05-30T11:39:00Z">
        <w:r w:rsidR="00897B62">
          <w:rPr>
            <w:sz w:val="22"/>
            <w:szCs w:val="22"/>
          </w:rPr>
          <w:t xml:space="preserve"> que serão devidamente registradas nos órgãos competentes</w:t>
        </w:r>
      </w:ins>
      <w:r w:rsidR="001B50D3">
        <w:rPr>
          <w:sz w:val="22"/>
          <w:szCs w:val="22"/>
        </w:rPr>
        <w:t xml:space="preserve">, </w:t>
      </w:r>
      <w:r w:rsidRPr="00E244BD">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E244BD">
        <w:rPr>
          <w:sz w:val="22"/>
          <w:szCs w:val="22"/>
        </w:rPr>
        <w:t>este Instrumento de Emissão</w:t>
      </w:r>
      <w:r w:rsidRPr="00E244BD">
        <w:rPr>
          <w:sz w:val="22"/>
          <w:szCs w:val="22"/>
        </w:rPr>
        <w:t>;</w:t>
      </w:r>
    </w:p>
    <w:p w14:paraId="1BA4668E" w14:textId="77777777" w:rsidR="00670D22" w:rsidRPr="00E244BD" w:rsidRDefault="00670D22" w:rsidP="00C97DEE">
      <w:pPr>
        <w:pStyle w:val="PargrafodaLista"/>
        <w:tabs>
          <w:tab w:val="left" w:pos="709"/>
        </w:tabs>
        <w:spacing w:line="312" w:lineRule="auto"/>
        <w:ind w:left="0"/>
        <w:rPr>
          <w:sz w:val="22"/>
          <w:szCs w:val="22"/>
        </w:rPr>
      </w:pPr>
    </w:p>
    <w:p w14:paraId="1BA4668F" w14:textId="11F4A8DB"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celebração, os termos e condições d</w:t>
      </w:r>
      <w:r w:rsidR="000738E5" w:rsidRPr="00E244BD">
        <w:rPr>
          <w:sz w:val="22"/>
          <w:szCs w:val="22"/>
        </w:rPr>
        <w:t>este Instrumento de Emissão</w:t>
      </w:r>
      <w:r w:rsidRPr="00E244BD">
        <w:rPr>
          <w:sz w:val="22"/>
          <w:szCs w:val="22"/>
        </w:rPr>
        <w:t xml:space="preserve"> e o cumprimento das obrigações aqui previstas e a realização da Emissão (a) não infringem o estatuto social ou outros documentos societários da Emissora e/ou dos </w:t>
      </w:r>
      <w:r w:rsidR="00FB7C93" w:rsidRPr="00E244BD">
        <w:rPr>
          <w:sz w:val="22"/>
          <w:szCs w:val="22"/>
        </w:rPr>
        <w:t>Fiadores</w:t>
      </w:r>
      <w:r w:rsidR="00622C5C" w:rsidRPr="00E244BD">
        <w:rPr>
          <w:sz w:val="22"/>
          <w:szCs w:val="22"/>
        </w:rPr>
        <w:t>, conforme aplicável</w:t>
      </w:r>
      <w:r w:rsidRPr="00E244BD">
        <w:rPr>
          <w:sz w:val="22"/>
          <w:szCs w:val="22"/>
        </w:rPr>
        <w:t xml:space="preserve">; (b) não infringem qualquer contrato ou instrumento do qual a Emissora e/ou os </w:t>
      </w:r>
      <w:r w:rsidR="00FB7C93" w:rsidRPr="00E244BD">
        <w:rPr>
          <w:sz w:val="22"/>
          <w:szCs w:val="22"/>
        </w:rPr>
        <w:t>Fiadores</w:t>
      </w:r>
      <w:r w:rsidRPr="00E244BD">
        <w:rPr>
          <w:sz w:val="22"/>
          <w:szCs w:val="22"/>
        </w:rPr>
        <w:t xml:space="preserve"> sejam parte e/ou pelo qual qualquer de seus ativos esteja sujeito, bem como qualquer obrigação anteriormente assumida pela Emissora e/ou pelos </w:t>
      </w:r>
      <w:r w:rsidR="00FB7C93" w:rsidRPr="00E244BD">
        <w:rPr>
          <w:sz w:val="22"/>
          <w:szCs w:val="22"/>
        </w:rPr>
        <w:t>Fiadores</w:t>
      </w:r>
      <w:r w:rsidRPr="00E244BD">
        <w:rPr>
          <w:sz w:val="22"/>
          <w:szCs w:val="22"/>
        </w:rPr>
        <w:t xml:space="preserve">; (c) não resultarão em (1) vencimento antecipado de qualquer obrigação estabelecida em qualquer contrato ou </w:t>
      </w:r>
      <w:r w:rsidRPr="00E244BD">
        <w:rPr>
          <w:sz w:val="22"/>
          <w:szCs w:val="22"/>
        </w:rPr>
        <w:lastRenderedPageBreak/>
        <w:t xml:space="preserve">instrumento do qual a Emissora e/ou os </w:t>
      </w:r>
      <w:r w:rsidR="00FB7C93" w:rsidRPr="00E244BD">
        <w:rPr>
          <w:sz w:val="22"/>
          <w:szCs w:val="22"/>
        </w:rPr>
        <w:t>Fiadores</w:t>
      </w:r>
      <w:r w:rsidRPr="00E244BD">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E244BD">
        <w:rPr>
          <w:sz w:val="22"/>
          <w:szCs w:val="22"/>
        </w:rPr>
        <w:t>Fiadores</w:t>
      </w:r>
      <w:r w:rsidRPr="00E244BD">
        <w:rPr>
          <w:sz w:val="22"/>
          <w:szCs w:val="22"/>
        </w:rPr>
        <w:t xml:space="preserve">; (e) não infringem qualquer disposição legal ou regulamentar a que a Emissora e/ou os </w:t>
      </w:r>
      <w:r w:rsidR="00FB7C93" w:rsidRPr="00E244BD">
        <w:rPr>
          <w:sz w:val="22"/>
          <w:szCs w:val="22"/>
        </w:rPr>
        <w:t>Fiadores</w:t>
      </w:r>
      <w:r w:rsidRPr="00E244BD">
        <w:rPr>
          <w:sz w:val="22"/>
          <w:szCs w:val="22"/>
        </w:rPr>
        <w:t xml:space="preserve"> estejam sujeitas; e (f) não infringem qualquer dispositivo legal, ou qualquer ordem, decisão ou sentença administrativa, judicial ou arbitral que afete a Emissora e/ou dos </w:t>
      </w:r>
      <w:r w:rsidR="00FB7C93" w:rsidRPr="00E244BD">
        <w:rPr>
          <w:sz w:val="22"/>
          <w:szCs w:val="22"/>
        </w:rPr>
        <w:t>Fiadores</w:t>
      </w:r>
      <w:r w:rsidRPr="00E244BD">
        <w:rPr>
          <w:sz w:val="22"/>
          <w:szCs w:val="22"/>
        </w:rPr>
        <w:t>;</w:t>
      </w:r>
    </w:p>
    <w:p w14:paraId="1BA46690" w14:textId="77777777" w:rsidR="00670D22" w:rsidRPr="00E244BD" w:rsidRDefault="00670D22" w:rsidP="00C97DEE">
      <w:pPr>
        <w:pStyle w:val="PargrafodaLista"/>
        <w:tabs>
          <w:tab w:val="left" w:pos="709"/>
        </w:tabs>
        <w:spacing w:line="312" w:lineRule="auto"/>
        <w:ind w:left="0"/>
        <w:rPr>
          <w:sz w:val="22"/>
          <w:szCs w:val="22"/>
        </w:rPr>
      </w:pPr>
    </w:p>
    <w:p w14:paraId="1BA46691" w14:textId="79E14A1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conduzem, assim como s</w:t>
      </w:r>
      <w:r w:rsidR="00077991">
        <w:rPr>
          <w:sz w:val="22"/>
          <w:szCs w:val="22"/>
        </w:rPr>
        <w:t>eus</w:t>
      </w:r>
      <w:r w:rsidRPr="00E244BD">
        <w:rPr>
          <w:sz w:val="22"/>
          <w:szCs w:val="22"/>
        </w:rPr>
        <w:t xml:space="preserve"> respectiv</w:t>
      </w:r>
      <w:r w:rsidR="00077991">
        <w:rPr>
          <w:sz w:val="22"/>
          <w:szCs w:val="22"/>
        </w:rPr>
        <w:t>os</w:t>
      </w:r>
      <w:r w:rsidRPr="00E244BD">
        <w:rPr>
          <w:sz w:val="22"/>
          <w:szCs w:val="22"/>
        </w:rPr>
        <w:t xml:space="preserve"> </w:t>
      </w:r>
      <w:r w:rsidR="00077991">
        <w:rPr>
          <w:sz w:val="22"/>
          <w:szCs w:val="22"/>
        </w:rPr>
        <w:t>Controladores</w:t>
      </w:r>
      <w:r w:rsidR="00077991" w:rsidRPr="00E244BD">
        <w:rPr>
          <w:sz w:val="22"/>
          <w:szCs w:val="22"/>
        </w:rPr>
        <w:t xml:space="preserve"> </w:t>
      </w:r>
      <w:r w:rsidRPr="00E244BD">
        <w:rPr>
          <w:sz w:val="22"/>
          <w:szCs w:val="22"/>
        </w:rPr>
        <w:t xml:space="preserve">(ou grupo de controle), </w:t>
      </w:r>
      <w:r w:rsidR="00A43214">
        <w:rPr>
          <w:sz w:val="22"/>
          <w:szCs w:val="22"/>
        </w:rPr>
        <w:t>c</w:t>
      </w:r>
      <w:r w:rsidRPr="00E244BD">
        <w:rPr>
          <w:sz w:val="22"/>
          <w:szCs w:val="22"/>
        </w:rPr>
        <w:t xml:space="preserve">ontroladas e sociedades coligadas, seus negócios e operações em cumprimento a todas as leis e regulamentos aplicáveis, e estão, assim como </w:t>
      </w:r>
      <w:r w:rsidR="00A43214">
        <w:rPr>
          <w:sz w:val="22"/>
          <w:szCs w:val="22"/>
        </w:rPr>
        <w:t>seus</w:t>
      </w:r>
      <w:r w:rsidR="00A43214" w:rsidRPr="00E244BD">
        <w:rPr>
          <w:sz w:val="22"/>
          <w:szCs w:val="22"/>
        </w:rPr>
        <w:t xml:space="preserve"> </w:t>
      </w:r>
      <w:r w:rsidR="00A43214">
        <w:rPr>
          <w:sz w:val="22"/>
          <w:szCs w:val="22"/>
        </w:rPr>
        <w:t>Controladores</w:t>
      </w:r>
      <w:r w:rsidR="00A43214" w:rsidRPr="00E244BD" w:rsidDel="00A43214">
        <w:rPr>
          <w:sz w:val="22"/>
          <w:szCs w:val="22"/>
        </w:rPr>
        <w:t xml:space="preserve"> </w:t>
      </w:r>
      <w:r w:rsidRPr="00E244BD">
        <w:rPr>
          <w:sz w:val="22"/>
          <w:szCs w:val="22"/>
        </w:rPr>
        <w:t xml:space="preserve">(ou grupo de controle), </w:t>
      </w:r>
      <w:r w:rsidR="00A43214">
        <w:rPr>
          <w:sz w:val="22"/>
          <w:szCs w:val="22"/>
        </w:rPr>
        <w:t>c</w:t>
      </w:r>
      <w:r w:rsidRPr="00E244BD">
        <w:rPr>
          <w:sz w:val="22"/>
          <w:szCs w:val="22"/>
        </w:rPr>
        <w:t>ontroladas e sociedades coligadas, devidamente qualificadas e/ou registradas para o exercício de suas respectivas atividades;</w:t>
      </w:r>
    </w:p>
    <w:p w14:paraId="1BA46692" w14:textId="77777777" w:rsidR="00670D22" w:rsidRPr="00E244BD" w:rsidRDefault="00670D22" w:rsidP="00C97DEE">
      <w:pPr>
        <w:pStyle w:val="PargrafodaLista"/>
        <w:spacing w:line="312" w:lineRule="auto"/>
        <w:rPr>
          <w:sz w:val="22"/>
          <w:szCs w:val="22"/>
        </w:rPr>
      </w:pPr>
    </w:p>
    <w:p w14:paraId="1BA46693" w14:textId="11845A74"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adimplentes com o cumprimento das obrigações constantes d</w:t>
      </w:r>
      <w:r w:rsidR="000738E5" w:rsidRPr="00E244BD">
        <w:rPr>
          <w:sz w:val="22"/>
          <w:szCs w:val="22"/>
        </w:rPr>
        <w:t>este Instrumento de Emissão</w:t>
      </w:r>
      <w:r w:rsidRPr="00E244BD">
        <w:rPr>
          <w:sz w:val="22"/>
          <w:szCs w:val="22"/>
        </w:rPr>
        <w:t xml:space="preserve"> e </w:t>
      </w:r>
      <w:r w:rsidRPr="004D5732">
        <w:rPr>
          <w:sz w:val="22"/>
          <w:szCs w:val="22"/>
        </w:rPr>
        <w:t>declaram que não ocorreu nenhum Evento de Vencimento Antecipado;</w:t>
      </w:r>
    </w:p>
    <w:p w14:paraId="1BA46694" w14:textId="77777777" w:rsidR="00670D22" w:rsidRPr="003871DB" w:rsidRDefault="00670D22" w:rsidP="00C97DEE">
      <w:pPr>
        <w:pStyle w:val="PargrafodaLista"/>
        <w:tabs>
          <w:tab w:val="left" w:pos="709"/>
        </w:tabs>
        <w:spacing w:line="312" w:lineRule="auto"/>
        <w:ind w:left="0"/>
        <w:rPr>
          <w:sz w:val="22"/>
          <w:szCs w:val="22"/>
        </w:rPr>
      </w:pPr>
    </w:p>
    <w:p w14:paraId="1BA46695" w14:textId="7A72B362"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não omitiram qualquer fato que possa resultar em alteração substancial na situação econômico-financeira</w:t>
      </w:r>
      <w:r w:rsidR="006623B5" w:rsidRPr="004D5732">
        <w:rPr>
          <w:sz w:val="22"/>
          <w:szCs w:val="22"/>
        </w:rPr>
        <w:t>, reputacional</w:t>
      </w:r>
      <w:r w:rsidRPr="004D5732">
        <w:rPr>
          <w:sz w:val="22"/>
          <w:szCs w:val="22"/>
        </w:rPr>
        <w:t xml:space="preserve"> ou jurídica da Emissora e/ou dos </w:t>
      </w:r>
      <w:r w:rsidR="00FB7C93" w:rsidRPr="004D5732">
        <w:rPr>
          <w:sz w:val="22"/>
          <w:szCs w:val="22"/>
        </w:rPr>
        <w:t>Fiadores</w:t>
      </w:r>
      <w:r w:rsidRPr="004D5732">
        <w:rPr>
          <w:sz w:val="22"/>
          <w:szCs w:val="22"/>
        </w:rPr>
        <w:t>;</w:t>
      </w:r>
    </w:p>
    <w:p w14:paraId="7308C7B8" w14:textId="77777777" w:rsidR="009B0750" w:rsidRPr="00E244BD" w:rsidRDefault="009B0750" w:rsidP="00C97DEE">
      <w:pPr>
        <w:pStyle w:val="PargrafodaLista"/>
        <w:tabs>
          <w:tab w:val="left" w:pos="709"/>
        </w:tabs>
        <w:spacing w:line="312" w:lineRule="auto"/>
        <w:ind w:left="0"/>
        <w:jc w:val="both"/>
        <w:rPr>
          <w:sz w:val="22"/>
          <w:szCs w:val="22"/>
        </w:rPr>
      </w:pPr>
    </w:p>
    <w:p w14:paraId="2FF88B9E" w14:textId="75EEBDE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aptos a cumprir as obrigações previstas neste Instrumento de Emissão e agirão em relação a ele com boa-fé, probidade e lealdade;</w:t>
      </w:r>
    </w:p>
    <w:p w14:paraId="62F7FA64" w14:textId="77777777" w:rsidR="009B0750" w:rsidRPr="00E244BD" w:rsidRDefault="009B0750" w:rsidP="00C97DEE">
      <w:pPr>
        <w:pStyle w:val="PargrafodaLista"/>
        <w:tabs>
          <w:tab w:val="left" w:pos="709"/>
        </w:tabs>
        <w:spacing w:line="312" w:lineRule="auto"/>
        <w:ind w:left="0"/>
        <w:jc w:val="both"/>
        <w:rPr>
          <w:sz w:val="22"/>
          <w:szCs w:val="22"/>
        </w:rPr>
      </w:pPr>
    </w:p>
    <w:p w14:paraId="1EFED4F1" w14:textId="5BAE924A"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E244BD" w:rsidRDefault="009B0750" w:rsidP="00C97DEE">
      <w:pPr>
        <w:pStyle w:val="PargrafodaLista"/>
        <w:tabs>
          <w:tab w:val="left" w:pos="709"/>
        </w:tabs>
        <w:spacing w:line="312" w:lineRule="auto"/>
        <w:ind w:left="0"/>
        <w:jc w:val="both"/>
        <w:rPr>
          <w:sz w:val="22"/>
          <w:szCs w:val="22"/>
        </w:rPr>
      </w:pPr>
    </w:p>
    <w:p w14:paraId="30B34116" w14:textId="5057ACD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as discussões sobre o objeto deste Instrumento de Emissão foram feitas, conduzidas e implementadas por sua livre iniciativa;</w:t>
      </w:r>
    </w:p>
    <w:p w14:paraId="041D25E1" w14:textId="77777777" w:rsidR="009B0750" w:rsidRPr="00E244BD" w:rsidRDefault="009B0750" w:rsidP="00C97DEE">
      <w:pPr>
        <w:pStyle w:val="PargrafodaLista"/>
        <w:tabs>
          <w:tab w:val="left" w:pos="709"/>
        </w:tabs>
        <w:spacing w:line="312" w:lineRule="auto"/>
        <w:ind w:left="0"/>
        <w:jc w:val="both"/>
        <w:rPr>
          <w:sz w:val="22"/>
          <w:szCs w:val="22"/>
        </w:rPr>
      </w:pPr>
    </w:p>
    <w:p w14:paraId="64405D34" w14:textId="41454A0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é sujeito de direito sofisticado e tem experiência em contratos semelhantes a este e/ou outros relacionados;</w:t>
      </w:r>
    </w:p>
    <w:p w14:paraId="557C5E90" w14:textId="05277E54" w:rsidR="009B0750" w:rsidRPr="00E244BD" w:rsidRDefault="009B0750" w:rsidP="00C97DEE">
      <w:pPr>
        <w:spacing w:line="312" w:lineRule="auto"/>
        <w:jc w:val="both"/>
        <w:rPr>
          <w:sz w:val="22"/>
          <w:szCs w:val="22"/>
        </w:rPr>
      </w:pPr>
    </w:p>
    <w:p w14:paraId="7A9D160C" w14:textId="0865FDC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E244BD" w:rsidRDefault="009B0750" w:rsidP="00C97DEE">
      <w:pPr>
        <w:pStyle w:val="PargrafodaLista"/>
        <w:tabs>
          <w:tab w:val="left" w:pos="709"/>
        </w:tabs>
        <w:spacing w:line="312" w:lineRule="auto"/>
        <w:ind w:left="0"/>
        <w:jc w:val="both"/>
        <w:rPr>
          <w:sz w:val="22"/>
          <w:szCs w:val="22"/>
        </w:rPr>
      </w:pPr>
    </w:p>
    <w:p w14:paraId="1BA46697" w14:textId="3BF551E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têm plena ciência e concordam integralmente com a forma de cálculo da Remuneração que foi acordada por livre vontade da Emissora e/ou dos </w:t>
      </w:r>
      <w:r w:rsidR="00FB7C93" w:rsidRPr="00E244BD">
        <w:rPr>
          <w:sz w:val="22"/>
          <w:szCs w:val="22"/>
        </w:rPr>
        <w:t>Fiadores</w:t>
      </w:r>
      <w:r w:rsidRPr="00E244BD">
        <w:rPr>
          <w:sz w:val="22"/>
          <w:szCs w:val="22"/>
        </w:rPr>
        <w:t xml:space="preserve">, em observância ao princípio da boa-fé; </w:t>
      </w:r>
    </w:p>
    <w:p w14:paraId="1BA46698" w14:textId="77777777" w:rsidR="00670D22" w:rsidRPr="00E244BD" w:rsidRDefault="00670D22" w:rsidP="00C97DEE">
      <w:pPr>
        <w:pStyle w:val="PargrafodaLista"/>
        <w:tabs>
          <w:tab w:val="left" w:pos="709"/>
        </w:tabs>
        <w:spacing w:line="312" w:lineRule="auto"/>
        <w:ind w:left="0"/>
        <w:rPr>
          <w:sz w:val="22"/>
          <w:szCs w:val="22"/>
        </w:rPr>
      </w:pPr>
    </w:p>
    <w:p w14:paraId="1BA46699" w14:textId="5EC9D0B8" w:rsidR="00670D22" w:rsidRPr="00E244BD"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E244BD">
        <w:rPr>
          <w:sz w:val="22"/>
          <w:szCs w:val="22"/>
        </w:rPr>
        <w:t xml:space="preserve">os documentos e informações fornecidos pela Emissora e/ou pelos </w:t>
      </w:r>
      <w:r w:rsidR="00FB7C93" w:rsidRPr="00E244BD">
        <w:rPr>
          <w:sz w:val="22"/>
          <w:szCs w:val="22"/>
        </w:rPr>
        <w:t>Fiadores</w:t>
      </w:r>
      <w:r w:rsidRPr="00E244BD">
        <w:rPr>
          <w:sz w:val="22"/>
          <w:szCs w:val="22"/>
        </w:rPr>
        <w:t xml:space="preserve"> </w:t>
      </w:r>
      <w:r w:rsidR="00A27755">
        <w:rPr>
          <w:sz w:val="22"/>
          <w:szCs w:val="22"/>
        </w:rPr>
        <w:t>à</w:t>
      </w:r>
      <w:r w:rsidR="006346D5">
        <w:rPr>
          <w:sz w:val="22"/>
          <w:szCs w:val="22"/>
        </w:rPr>
        <w:t xml:space="preserve"> Credora</w:t>
      </w:r>
      <w:r w:rsidR="005C18DA">
        <w:rPr>
          <w:sz w:val="22"/>
          <w:szCs w:val="22"/>
        </w:rPr>
        <w:t xml:space="preserve"> e aos investidores das Notas Comerciais</w:t>
      </w:r>
      <w:r w:rsidRPr="00E244BD">
        <w:rPr>
          <w:sz w:val="22"/>
          <w:szCs w:val="22"/>
        </w:rPr>
        <w:t xml:space="preserve"> são verdadeiros, consistentes, precisos, completos, corretos e </w:t>
      </w:r>
      <w:r w:rsidRPr="00E244BD">
        <w:rPr>
          <w:sz w:val="22"/>
          <w:szCs w:val="22"/>
        </w:rPr>
        <w:lastRenderedPageBreak/>
        <w:t>suficientes, estão atualizados até a data em que foram fornecidos e incluem os documentos e informações relevantes para a tomada de decisão de investimento sobre as Notas Comerciais;</w:t>
      </w:r>
    </w:p>
    <w:p w14:paraId="1BA4669C" w14:textId="77777777" w:rsidR="00670D22" w:rsidRPr="00E244BD" w:rsidRDefault="00670D22" w:rsidP="00C97DEE">
      <w:pPr>
        <w:pStyle w:val="PargrafodaLista"/>
        <w:tabs>
          <w:tab w:val="left" w:pos="709"/>
        </w:tabs>
        <w:spacing w:line="312" w:lineRule="auto"/>
        <w:ind w:left="0"/>
        <w:rPr>
          <w:sz w:val="22"/>
          <w:szCs w:val="22"/>
        </w:rPr>
      </w:pPr>
    </w:p>
    <w:p w14:paraId="1BA4669D" w14:textId="0EB29E44" w:rsidR="00670D22" w:rsidRPr="00E244BD" w:rsidRDefault="00B24B2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além </w:t>
      </w:r>
      <w:r w:rsidR="00816B86" w:rsidRPr="00E244BD">
        <w:rPr>
          <w:sz w:val="22"/>
          <w:szCs w:val="22"/>
        </w:rPr>
        <w:t xml:space="preserve">da Legislação Socioambiental </w:t>
      </w:r>
      <w:r w:rsidR="00F667F8" w:rsidRPr="00E244BD">
        <w:rPr>
          <w:sz w:val="22"/>
          <w:szCs w:val="22"/>
        </w:rPr>
        <w:t xml:space="preserve">das Leis Anticorrupção </w:t>
      </w:r>
      <w:r w:rsidR="00816B86" w:rsidRPr="00E244BD">
        <w:rPr>
          <w:sz w:val="22"/>
          <w:szCs w:val="22"/>
        </w:rPr>
        <w:t xml:space="preserve">e a </w:t>
      </w:r>
      <w:r w:rsidR="003A0D18" w:rsidRPr="00E244BD">
        <w:rPr>
          <w:color w:val="000000"/>
          <w:sz w:val="22"/>
          <w:szCs w:val="22"/>
        </w:rPr>
        <w:t xml:space="preserve">legislação aplicável, </w:t>
      </w:r>
      <w:r w:rsidR="00827A99" w:rsidRPr="00E244BD">
        <w:rPr>
          <w:color w:val="000000"/>
          <w:sz w:val="22"/>
          <w:szCs w:val="22"/>
        </w:rPr>
        <w:t>incluindo, mas não se limitando à legislação brasileira anticorrupção, contra a lavagem de dinheiro</w:t>
      </w:r>
      <w:r w:rsidR="00816B86" w:rsidRPr="00E244BD">
        <w:rPr>
          <w:sz w:val="22"/>
          <w:szCs w:val="22"/>
        </w:rPr>
        <w:t>, as quais são tratadas nos itens (</w:t>
      </w:r>
      <w:r w:rsidR="00827A99" w:rsidRPr="00E244BD">
        <w:rPr>
          <w:sz w:val="22"/>
          <w:szCs w:val="22"/>
        </w:rPr>
        <w:t>xxv</w:t>
      </w:r>
      <w:r w:rsidR="00816B86" w:rsidRPr="00E244BD">
        <w:rPr>
          <w:sz w:val="22"/>
          <w:szCs w:val="22"/>
        </w:rPr>
        <w:t>) e (</w:t>
      </w:r>
      <w:r w:rsidR="00827A99" w:rsidRPr="00E244BD">
        <w:rPr>
          <w:sz w:val="22"/>
          <w:szCs w:val="22"/>
        </w:rPr>
        <w:t>xxvi</w:t>
      </w:r>
      <w:r w:rsidR="00816B86" w:rsidRPr="00E244BD">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E244BD" w:rsidRDefault="00670D22" w:rsidP="00C97DEE">
      <w:pPr>
        <w:pStyle w:val="PargrafodaLista"/>
        <w:tabs>
          <w:tab w:val="left" w:pos="709"/>
        </w:tabs>
        <w:spacing w:line="312" w:lineRule="auto"/>
        <w:ind w:left="0"/>
        <w:rPr>
          <w:sz w:val="22"/>
          <w:szCs w:val="22"/>
        </w:rPr>
      </w:pPr>
    </w:p>
    <w:p w14:paraId="1BA4669F" w14:textId="77777777" w:rsidR="00670D22" w:rsidRPr="00E244BD" w:rsidRDefault="00816B86" w:rsidP="00C97DEE">
      <w:pPr>
        <w:pStyle w:val="PargrafodaLista"/>
        <w:numPr>
          <w:ilvl w:val="2"/>
          <w:numId w:val="23"/>
        </w:numPr>
        <w:tabs>
          <w:tab w:val="left" w:pos="0"/>
        </w:tabs>
        <w:spacing w:line="312" w:lineRule="auto"/>
        <w:ind w:left="0" w:firstLine="0"/>
        <w:jc w:val="both"/>
        <w:rPr>
          <w:sz w:val="22"/>
          <w:szCs w:val="22"/>
        </w:rPr>
      </w:pPr>
      <w:r w:rsidRPr="00E244BD">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E244BD" w:rsidRDefault="00670D22" w:rsidP="00C97DEE">
      <w:pPr>
        <w:pStyle w:val="PargrafodaLista"/>
        <w:tabs>
          <w:tab w:val="left" w:pos="0"/>
        </w:tabs>
        <w:spacing w:line="312" w:lineRule="auto"/>
        <w:ind w:left="0"/>
        <w:rPr>
          <w:sz w:val="22"/>
          <w:szCs w:val="22"/>
        </w:rPr>
      </w:pPr>
    </w:p>
    <w:p w14:paraId="1BA466A1" w14:textId="7F202CA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E244BD">
        <w:rPr>
          <w:sz w:val="22"/>
          <w:szCs w:val="22"/>
        </w:rPr>
        <w:t>Fiadores</w:t>
      </w:r>
      <w:r w:rsidRPr="00E244BD">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E244BD" w:rsidRDefault="00670D22" w:rsidP="00C97DEE">
      <w:pPr>
        <w:pStyle w:val="PargrafodaLista"/>
        <w:tabs>
          <w:tab w:val="left" w:pos="709"/>
        </w:tabs>
        <w:spacing w:line="312" w:lineRule="auto"/>
        <w:ind w:left="0"/>
        <w:rPr>
          <w:sz w:val="22"/>
          <w:szCs w:val="22"/>
        </w:rPr>
      </w:pPr>
    </w:p>
    <w:p w14:paraId="1BA466A3" w14:textId="7F590F1D"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xml:space="preserve"> e/ou contra as suas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es</w:t>
      </w:r>
      <w:r w:rsidRPr="00E244BD">
        <w:rPr>
          <w:sz w:val="22"/>
          <w:szCs w:val="22"/>
        </w:rPr>
        <w:t>, (a) descumprimento de qualquer disposição contratual</w:t>
      </w:r>
      <w:r w:rsidR="00E85A05">
        <w:rPr>
          <w:sz w:val="22"/>
          <w:szCs w:val="22"/>
        </w:rPr>
        <w:t>,</w:t>
      </w:r>
      <w:r w:rsidRPr="00E244BD">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Pr>
          <w:sz w:val="22"/>
          <w:szCs w:val="22"/>
        </w:rPr>
        <w:t>afetar a capacidade de pagamento das Notas Comerciais</w:t>
      </w:r>
      <w:r w:rsidRPr="00E244BD">
        <w:rPr>
          <w:sz w:val="22"/>
          <w:szCs w:val="22"/>
        </w:rPr>
        <w:t xml:space="preserve">; ou (2) visando a anular, alterar, invalidar, questionar ou de qualquer forma afetar </w:t>
      </w:r>
      <w:r w:rsidR="000738E5" w:rsidRPr="00E244BD">
        <w:rPr>
          <w:sz w:val="22"/>
          <w:szCs w:val="22"/>
        </w:rPr>
        <w:t>este Instrumento de Emissão</w:t>
      </w:r>
      <w:r w:rsidR="00E472DB">
        <w:rPr>
          <w:sz w:val="22"/>
          <w:szCs w:val="22"/>
        </w:rPr>
        <w:t>;</w:t>
      </w:r>
    </w:p>
    <w:p w14:paraId="1BA466A4" w14:textId="77777777" w:rsidR="00670D22" w:rsidRPr="00E244BD" w:rsidRDefault="00670D22" w:rsidP="00C97DEE">
      <w:pPr>
        <w:pStyle w:val="PargrafodaLista"/>
        <w:tabs>
          <w:tab w:val="left" w:pos="709"/>
        </w:tabs>
        <w:spacing w:line="312" w:lineRule="auto"/>
        <w:ind w:left="0"/>
        <w:rPr>
          <w:sz w:val="22"/>
          <w:szCs w:val="22"/>
        </w:rPr>
      </w:pPr>
    </w:p>
    <w:p w14:paraId="1BA466A7" w14:textId="1D175E6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qualquer medida judicial</w:t>
      </w:r>
      <w:r w:rsidR="00A674A8">
        <w:rPr>
          <w:sz w:val="22"/>
          <w:szCs w:val="22"/>
        </w:rPr>
        <w:t>, administrativa, mediação</w:t>
      </w:r>
      <w:r w:rsidR="00A674A8" w:rsidRPr="00E244BD">
        <w:rPr>
          <w:sz w:val="22"/>
          <w:szCs w:val="22"/>
        </w:rPr>
        <w:t xml:space="preserve"> </w:t>
      </w:r>
      <w:r w:rsidRPr="00E244BD">
        <w:rPr>
          <w:sz w:val="22"/>
          <w:szCs w:val="22"/>
        </w:rPr>
        <w:t xml:space="preserve">ou extrajudicial ou arbitral que possa trazer, conforme o caso, implicações às Notas Comerciais ou </w:t>
      </w:r>
      <w:r w:rsidR="000738E5" w:rsidRPr="00E244BD">
        <w:rPr>
          <w:sz w:val="22"/>
          <w:szCs w:val="22"/>
        </w:rPr>
        <w:t>ao Instrumento de Emissão</w:t>
      </w:r>
      <w:r w:rsidRPr="00E244BD">
        <w:rPr>
          <w:sz w:val="22"/>
          <w:szCs w:val="22"/>
        </w:rPr>
        <w:t>, incluindo, mas não se limitando, as que tratam (a) da revisão dos termos, condições, estrutura e cronograma de pagamentos estabelecidos n</w:t>
      </w:r>
      <w:r w:rsidR="000738E5" w:rsidRPr="00E244BD">
        <w:rPr>
          <w:sz w:val="22"/>
          <w:szCs w:val="22"/>
        </w:rPr>
        <w:t>este Instrumento de Emissão</w:t>
      </w:r>
      <w:r w:rsidRPr="00E244BD">
        <w:rPr>
          <w:sz w:val="22"/>
          <w:szCs w:val="22"/>
        </w:rPr>
        <w:t>; (b) da resilição, rescisão, anulação ou nulidade d</w:t>
      </w:r>
      <w:r w:rsidR="000738E5" w:rsidRPr="00E244BD">
        <w:rPr>
          <w:sz w:val="22"/>
          <w:szCs w:val="22"/>
        </w:rPr>
        <w:t>este Instrumento de Emissão</w:t>
      </w:r>
      <w:r w:rsidRPr="00E244BD">
        <w:rPr>
          <w:sz w:val="22"/>
          <w:szCs w:val="22"/>
        </w:rPr>
        <w:t>; ou (c) de qualquer outro pedido que possa inviabilizar o pleno exercício, pel</w:t>
      </w:r>
      <w:r w:rsidR="005C18DA">
        <w:rPr>
          <w:sz w:val="22"/>
          <w:szCs w:val="22"/>
        </w:rPr>
        <w:t xml:space="preserve">os </w:t>
      </w:r>
      <w:r w:rsidR="005C18DA">
        <w:rPr>
          <w:rFonts w:eastAsia="Arial Unicode MS"/>
          <w:sz w:val="22"/>
          <w:szCs w:val="22"/>
          <w:lang w:bidi="th-TH"/>
        </w:rPr>
        <w:t>Titulares de Notas Comerciais</w:t>
      </w:r>
      <w:r w:rsidRPr="00E244BD">
        <w:rPr>
          <w:sz w:val="22"/>
          <w:szCs w:val="22"/>
        </w:rPr>
        <w:t>, dos direitos e prerrogativas relativos às Notas Comerciais;</w:t>
      </w:r>
    </w:p>
    <w:p w14:paraId="1BA466A8" w14:textId="77777777" w:rsidR="00670D22" w:rsidRPr="00E244BD" w:rsidRDefault="00670D22" w:rsidP="00C97DEE">
      <w:pPr>
        <w:pStyle w:val="PargrafodaLista"/>
        <w:tabs>
          <w:tab w:val="left" w:pos="709"/>
        </w:tabs>
        <w:spacing w:line="312" w:lineRule="auto"/>
        <w:ind w:left="0"/>
        <w:rPr>
          <w:sz w:val="22"/>
          <w:szCs w:val="22"/>
        </w:rPr>
      </w:pPr>
    </w:p>
    <w:p w14:paraId="1BA466A9" w14:textId="77777777"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w:t>
      </w:r>
      <w:r w:rsidRPr="003871DB">
        <w:rPr>
          <w:sz w:val="22"/>
          <w:szCs w:val="22"/>
        </w:rPr>
        <w:t>ravo ou qualquer espécie de trabalho ilegal ou, ainda, de qualquer forma infringem direitos dos silvícolas, em especial, mas não se limitando, ao direito sobre as áreas de ocupação indígena, assim declaradas pela autoridade competente (“</w:t>
      </w:r>
      <w:r w:rsidRPr="004D5732">
        <w:rPr>
          <w:sz w:val="22"/>
          <w:szCs w:val="22"/>
          <w:u w:val="single"/>
        </w:rPr>
        <w:t>Legislação Socioambiental</w:t>
      </w:r>
      <w:r w:rsidRPr="004D5732">
        <w:rPr>
          <w:sz w:val="22"/>
          <w:szCs w:val="22"/>
        </w:rPr>
        <w:t>”), direta ou indiretamente, por meio de seus respectivos fornecedores de produtos, serviços ou correspondentes;</w:t>
      </w:r>
    </w:p>
    <w:p w14:paraId="1BA466AA" w14:textId="77777777" w:rsidR="00670D22" w:rsidRPr="00E244BD" w:rsidRDefault="00670D22" w:rsidP="00C97DEE">
      <w:pPr>
        <w:pStyle w:val="PargrafodaLista"/>
        <w:tabs>
          <w:tab w:val="left" w:pos="709"/>
        </w:tabs>
        <w:spacing w:line="312" w:lineRule="auto"/>
        <w:ind w:left="0"/>
        <w:rPr>
          <w:sz w:val="22"/>
          <w:szCs w:val="22"/>
        </w:rPr>
      </w:pPr>
    </w:p>
    <w:p w14:paraId="1BA466AB" w14:textId="594EB90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obstante ao item “xx</w:t>
      </w:r>
      <w:r w:rsidR="00F37727">
        <w:rPr>
          <w:sz w:val="22"/>
          <w:szCs w:val="22"/>
        </w:rPr>
        <w:t>iii</w:t>
      </w:r>
      <w:r w:rsidRPr="00E244BD">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E244BD" w:rsidRDefault="00670D22" w:rsidP="00C97DEE">
      <w:pPr>
        <w:pStyle w:val="PargrafodaLista"/>
        <w:tabs>
          <w:tab w:val="left" w:pos="709"/>
        </w:tabs>
        <w:spacing w:line="312" w:lineRule="auto"/>
        <w:ind w:left="0"/>
        <w:rPr>
          <w:sz w:val="22"/>
          <w:szCs w:val="22"/>
        </w:rPr>
      </w:pPr>
    </w:p>
    <w:p w14:paraId="1BA466AD" w14:textId="11E21831"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utilização, pela Emissora, dos recursos obtidos com a Emissão não </w:t>
      </w:r>
      <w:r w:rsidR="00BA5ED0">
        <w:rPr>
          <w:sz w:val="22"/>
          <w:szCs w:val="22"/>
        </w:rPr>
        <w:t xml:space="preserve">viola e não </w:t>
      </w:r>
      <w:r w:rsidRPr="00E244BD">
        <w:rPr>
          <w:sz w:val="22"/>
          <w:szCs w:val="22"/>
        </w:rPr>
        <w:t>violará a Legislação Socioambiental;</w:t>
      </w:r>
    </w:p>
    <w:p w14:paraId="7DFA8310" w14:textId="77777777" w:rsidR="00B27BBC" w:rsidRPr="00F172C7" w:rsidRDefault="00B27BBC" w:rsidP="002759C3">
      <w:pPr>
        <w:pStyle w:val="PargrafodaLista"/>
        <w:rPr>
          <w:sz w:val="22"/>
          <w:szCs w:val="22"/>
        </w:rPr>
      </w:pPr>
    </w:p>
    <w:p w14:paraId="47D97F6E" w14:textId="75D425D1" w:rsidR="00B27BBC" w:rsidRPr="00E244BD" w:rsidRDefault="000578D3"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utilização, pela Emissora, dos recursos obtidos com a Emissão</w:t>
      </w:r>
      <w:r>
        <w:rPr>
          <w:sz w:val="22"/>
          <w:szCs w:val="22"/>
        </w:rPr>
        <w:t xml:space="preserve"> será realizada nos termos da Cláusula 3.4 e seguintes deste Instrumento de Emissão;</w:t>
      </w:r>
    </w:p>
    <w:p w14:paraId="1BA466AE" w14:textId="77777777" w:rsidR="00670D22" w:rsidRPr="00E244BD" w:rsidRDefault="00670D22" w:rsidP="00C97DEE">
      <w:pPr>
        <w:pStyle w:val="PargrafodaLista"/>
        <w:tabs>
          <w:tab w:val="left" w:pos="709"/>
        </w:tabs>
        <w:spacing w:line="312" w:lineRule="auto"/>
        <w:ind w:left="0"/>
        <w:rPr>
          <w:sz w:val="22"/>
          <w:szCs w:val="22"/>
        </w:rPr>
      </w:pPr>
    </w:p>
    <w:p w14:paraId="1BA466A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E244BD" w:rsidRDefault="00670D22" w:rsidP="00C97DEE">
      <w:pPr>
        <w:pStyle w:val="PargrafodaLista"/>
        <w:tabs>
          <w:tab w:val="left" w:pos="709"/>
        </w:tabs>
        <w:spacing w:line="312" w:lineRule="auto"/>
        <w:ind w:left="0"/>
        <w:rPr>
          <w:sz w:val="22"/>
          <w:szCs w:val="22"/>
        </w:rPr>
      </w:pPr>
    </w:p>
    <w:p w14:paraId="1BA466B1" w14:textId="3490813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com relação à Emissora e/ou os </w:t>
      </w:r>
      <w:r w:rsidR="00FB7C93" w:rsidRPr="00E244BD">
        <w:rPr>
          <w:sz w:val="22"/>
          <w:szCs w:val="22"/>
        </w:rPr>
        <w:t>Fiadores</w:t>
      </w:r>
      <w:r w:rsidRPr="00E244BD">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E244BD" w:rsidRDefault="00670D22" w:rsidP="00C97DEE">
      <w:pPr>
        <w:pStyle w:val="PargrafodaLista"/>
        <w:tabs>
          <w:tab w:val="left" w:pos="709"/>
        </w:tabs>
        <w:spacing w:line="312" w:lineRule="auto"/>
        <w:ind w:left="0"/>
        <w:rPr>
          <w:sz w:val="22"/>
          <w:szCs w:val="22"/>
        </w:rPr>
      </w:pPr>
    </w:p>
    <w:p w14:paraId="1BA466B3" w14:textId="7CAF8BF0"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até a presente data, nem a Emissora nem os </w:t>
      </w:r>
      <w:r w:rsidR="00FB7C93" w:rsidRPr="00E244BD">
        <w:rPr>
          <w:sz w:val="22"/>
          <w:szCs w:val="22"/>
        </w:rPr>
        <w:t>Fiadores</w:t>
      </w:r>
      <w:r w:rsidRPr="00E244BD">
        <w:rPr>
          <w:sz w:val="22"/>
          <w:szCs w:val="22"/>
        </w:rPr>
        <w:t xml:space="preserve">, nem as suas respectivas </w:t>
      </w:r>
      <w:r w:rsidR="00F37727">
        <w:rPr>
          <w:sz w:val="22"/>
          <w:szCs w:val="22"/>
        </w:rPr>
        <w:t>a</w:t>
      </w:r>
      <w:r w:rsidRPr="00E244BD">
        <w:rPr>
          <w:sz w:val="22"/>
          <w:szCs w:val="22"/>
        </w:rPr>
        <w:t xml:space="preserve">filiadas e nenhuma das pessoas naturais agindo na qualidade de seus representantes, incluindo mas não se limitando a gerentes, conselheiros, diretores e empregados (a) usam os seus recursos e/ou de suas </w:t>
      </w:r>
      <w:r w:rsidR="00F37727">
        <w:rPr>
          <w:sz w:val="22"/>
          <w:szCs w:val="22"/>
        </w:rPr>
        <w:t>a</w:t>
      </w:r>
      <w:r w:rsidRPr="00E244BD">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E244BD">
        <w:rPr>
          <w:sz w:val="22"/>
          <w:szCs w:val="22"/>
          <w:u w:val="single"/>
        </w:rPr>
        <w:t>Condutas Indevidas</w:t>
      </w:r>
      <w:r w:rsidRPr="00E244BD">
        <w:rPr>
          <w:sz w:val="22"/>
          <w:szCs w:val="22"/>
        </w:rPr>
        <w:t>”);</w:t>
      </w:r>
    </w:p>
    <w:p w14:paraId="1BA466B4" w14:textId="77777777" w:rsidR="00670D22" w:rsidRPr="00E244BD" w:rsidRDefault="00670D22" w:rsidP="00C97DEE">
      <w:pPr>
        <w:pStyle w:val="PargrafodaLista"/>
        <w:tabs>
          <w:tab w:val="left" w:pos="709"/>
        </w:tabs>
        <w:spacing w:line="312" w:lineRule="auto"/>
        <w:ind w:left="0"/>
        <w:rPr>
          <w:sz w:val="22"/>
          <w:szCs w:val="22"/>
        </w:rPr>
      </w:pPr>
    </w:p>
    <w:p w14:paraId="1BA466B5" w14:textId="51403DEE" w:rsidR="00670D22" w:rsidRPr="00E244BD" w:rsidRDefault="009F21A8"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foi, </w:t>
      </w:r>
      <w:r>
        <w:rPr>
          <w:sz w:val="22"/>
          <w:szCs w:val="22"/>
        </w:rPr>
        <w:t>nem suas a</w:t>
      </w:r>
      <w:r w:rsidRPr="00E244BD">
        <w:rPr>
          <w:sz w:val="22"/>
          <w:szCs w:val="22"/>
        </w:rPr>
        <w:t xml:space="preserve">filiadas, </w:t>
      </w:r>
      <w:r>
        <w:rPr>
          <w:sz w:val="22"/>
          <w:szCs w:val="22"/>
        </w:rPr>
        <w:t>c</w:t>
      </w:r>
      <w:r w:rsidRPr="00E244BD">
        <w:rPr>
          <w:sz w:val="22"/>
          <w:szCs w:val="22"/>
        </w:rPr>
        <w:t>ontroladas e Controlador</w:t>
      </w:r>
      <w:r>
        <w:rPr>
          <w:sz w:val="22"/>
          <w:szCs w:val="22"/>
        </w:rPr>
        <w:t>e</w:t>
      </w:r>
      <w:r w:rsidRPr="00E244BD">
        <w:rPr>
          <w:sz w:val="22"/>
          <w:szCs w:val="22"/>
        </w:rPr>
        <w:t>s</w:t>
      </w:r>
      <w:r>
        <w:rPr>
          <w:sz w:val="22"/>
          <w:szCs w:val="22"/>
        </w:rPr>
        <w:t xml:space="preserve"> foram,</w:t>
      </w:r>
      <w:r w:rsidRPr="00E244BD">
        <w:rPr>
          <w:sz w:val="22"/>
          <w:szCs w:val="22"/>
        </w:rPr>
        <w:t xml:space="preserve"> nem seus </w:t>
      </w:r>
      <w:r>
        <w:rPr>
          <w:sz w:val="22"/>
          <w:szCs w:val="22"/>
        </w:rPr>
        <w:t xml:space="preserve">respectivos </w:t>
      </w:r>
      <w:r w:rsidRPr="00E244BD">
        <w:rPr>
          <w:sz w:val="22"/>
          <w:szCs w:val="22"/>
        </w:rPr>
        <w:t>sócios</w:t>
      </w:r>
      <w:r w:rsidR="00816B86" w:rsidRPr="00E244BD">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E244BD" w:rsidRDefault="00670D22" w:rsidP="00C97DEE">
      <w:pPr>
        <w:pStyle w:val="PargrafodaLista"/>
        <w:tabs>
          <w:tab w:val="left" w:pos="709"/>
        </w:tabs>
        <w:spacing w:line="312" w:lineRule="auto"/>
        <w:ind w:left="0"/>
        <w:rPr>
          <w:sz w:val="22"/>
          <w:szCs w:val="22"/>
        </w:rPr>
      </w:pPr>
    </w:p>
    <w:p w14:paraId="1BA466B7" w14:textId="4DFF048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observa e cumpre e faz com que suas respectivas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w:t>
      </w:r>
      <w:r w:rsidRPr="00E244BD">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E244BD">
        <w:rPr>
          <w:sz w:val="22"/>
          <w:szCs w:val="22"/>
        </w:rPr>
        <w:t>este Instrumento de Emissão</w:t>
      </w:r>
      <w:r w:rsidRPr="00E244BD">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E244BD" w:rsidRDefault="00670D22" w:rsidP="00C97DEE">
      <w:pPr>
        <w:pStyle w:val="PargrafodaLista"/>
        <w:tabs>
          <w:tab w:val="left" w:pos="709"/>
        </w:tabs>
        <w:spacing w:line="312" w:lineRule="auto"/>
        <w:ind w:left="0"/>
        <w:rPr>
          <w:sz w:val="22"/>
          <w:szCs w:val="22"/>
        </w:rPr>
      </w:pPr>
    </w:p>
    <w:p w14:paraId="1BA466B9" w14:textId="4188F68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E244BD">
        <w:rPr>
          <w:sz w:val="22"/>
          <w:szCs w:val="22"/>
        </w:rPr>
        <w:t>o</w:t>
      </w:r>
      <w:r w:rsidRPr="00E244BD">
        <w:rPr>
          <w:sz w:val="22"/>
          <w:szCs w:val="22"/>
        </w:rPr>
        <w:t xml:space="preserve"> presente </w:t>
      </w:r>
      <w:r w:rsidR="000738E5" w:rsidRPr="00E244BD">
        <w:rPr>
          <w:sz w:val="22"/>
          <w:szCs w:val="22"/>
        </w:rPr>
        <w:t>Instrumento de Emissão</w:t>
      </w:r>
      <w:r w:rsidRPr="00E244BD">
        <w:rPr>
          <w:sz w:val="22"/>
          <w:szCs w:val="22"/>
        </w:rPr>
        <w:t>;</w:t>
      </w:r>
    </w:p>
    <w:p w14:paraId="1BA466BA" w14:textId="77777777" w:rsidR="00670D22" w:rsidRPr="00E244BD" w:rsidRDefault="00670D22" w:rsidP="00C97DEE">
      <w:pPr>
        <w:pStyle w:val="PargrafodaLista"/>
        <w:tabs>
          <w:tab w:val="left" w:pos="709"/>
        </w:tabs>
        <w:spacing w:line="312" w:lineRule="auto"/>
        <w:ind w:left="0"/>
        <w:rPr>
          <w:sz w:val="22"/>
          <w:szCs w:val="22"/>
        </w:rPr>
      </w:pPr>
    </w:p>
    <w:p w14:paraId="1BA466BB"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E244BD" w:rsidRDefault="00670D22" w:rsidP="00C97DEE">
      <w:pPr>
        <w:pStyle w:val="PargrafodaLista"/>
        <w:tabs>
          <w:tab w:val="left" w:pos="709"/>
        </w:tabs>
        <w:spacing w:line="312" w:lineRule="auto"/>
        <w:ind w:left="0"/>
        <w:rPr>
          <w:sz w:val="22"/>
          <w:szCs w:val="22"/>
        </w:rPr>
      </w:pPr>
    </w:p>
    <w:p w14:paraId="1BA466BD"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E244BD" w:rsidRDefault="00670D22" w:rsidP="00C97DEE">
      <w:pPr>
        <w:pStyle w:val="PargrafodaLista"/>
        <w:tabs>
          <w:tab w:val="left" w:pos="709"/>
        </w:tabs>
        <w:spacing w:line="312" w:lineRule="auto"/>
        <w:ind w:left="0"/>
        <w:rPr>
          <w:sz w:val="22"/>
          <w:szCs w:val="22"/>
        </w:rPr>
      </w:pPr>
    </w:p>
    <w:p w14:paraId="1BA466B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E244BD" w:rsidRDefault="00670D22" w:rsidP="00C97DEE">
      <w:pPr>
        <w:pStyle w:val="PargrafodaLista"/>
        <w:tabs>
          <w:tab w:val="left" w:pos="709"/>
        </w:tabs>
        <w:spacing w:line="312" w:lineRule="auto"/>
        <w:ind w:left="0"/>
        <w:rPr>
          <w:sz w:val="22"/>
          <w:szCs w:val="22"/>
        </w:rPr>
      </w:pPr>
    </w:p>
    <w:p w14:paraId="1BA466C1" w14:textId="015114B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lastRenderedPageBreak/>
        <w:t xml:space="preserve">manterá livros e registros contábeis adequados, onde serão detalhadas todas as despesas relacionadas ao cumprimento da </w:t>
      </w:r>
      <w:r w:rsidR="000738E5" w:rsidRPr="00E244BD">
        <w:rPr>
          <w:sz w:val="22"/>
          <w:szCs w:val="22"/>
        </w:rPr>
        <w:t>presente Instrumento de Emissão</w:t>
      </w:r>
      <w:r w:rsidRPr="00E244BD">
        <w:rPr>
          <w:sz w:val="22"/>
          <w:szCs w:val="22"/>
        </w:rPr>
        <w:t>;</w:t>
      </w:r>
    </w:p>
    <w:p w14:paraId="1BA466C2" w14:textId="77777777" w:rsidR="00670D22" w:rsidRPr="00E244BD" w:rsidRDefault="00670D22" w:rsidP="00C97DEE">
      <w:pPr>
        <w:pStyle w:val="PargrafodaLista"/>
        <w:tabs>
          <w:tab w:val="left" w:pos="709"/>
        </w:tabs>
        <w:spacing w:line="312" w:lineRule="auto"/>
        <w:ind w:left="0"/>
        <w:rPr>
          <w:sz w:val="22"/>
          <w:szCs w:val="22"/>
        </w:rPr>
      </w:pPr>
    </w:p>
    <w:p w14:paraId="1BA466C3"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monitora suas atividades de forma a identificar e mitigar impactos ambientais não antevistos na Data de Emissão;</w:t>
      </w:r>
    </w:p>
    <w:p w14:paraId="3BB09B61" w14:textId="77777777" w:rsidR="00286FB6" w:rsidRDefault="00286FB6" w:rsidP="00286FB6">
      <w:pPr>
        <w:pStyle w:val="PargrafodaLista"/>
        <w:tabs>
          <w:tab w:val="left" w:pos="709"/>
        </w:tabs>
        <w:spacing w:line="312" w:lineRule="auto"/>
        <w:ind w:left="0"/>
        <w:jc w:val="both"/>
        <w:rPr>
          <w:sz w:val="22"/>
          <w:szCs w:val="22"/>
        </w:rPr>
      </w:pPr>
    </w:p>
    <w:p w14:paraId="2C7BA384" w14:textId="6C8B99F2" w:rsidR="00E31854" w:rsidRPr="00E244BD" w:rsidRDefault="00286FB6" w:rsidP="00C97DEE">
      <w:pPr>
        <w:pStyle w:val="PargrafodaLista"/>
        <w:numPr>
          <w:ilvl w:val="2"/>
          <w:numId w:val="23"/>
        </w:numPr>
        <w:tabs>
          <w:tab w:val="left" w:pos="709"/>
        </w:tabs>
        <w:spacing w:line="312" w:lineRule="auto"/>
        <w:ind w:left="0" w:firstLine="0"/>
        <w:jc w:val="both"/>
        <w:rPr>
          <w:sz w:val="22"/>
          <w:szCs w:val="22"/>
        </w:rPr>
      </w:pPr>
      <w:r w:rsidRPr="004D5921">
        <w:rPr>
          <w:sz w:val="22"/>
          <w:szCs w:val="22"/>
        </w:rPr>
        <w:t xml:space="preserve">a presente emissão de Nota Comercial não caracteriza: (a) fraude contra seus credores, conforme previsto nos artigos 158 a 165 do Código Civil; (b) infração ao artigo 286 do Código Civil; (c) fraude de execução, conforme previsto no artigo 792 </w:t>
      </w:r>
      <w:r>
        <w:rPr>
          <w:sz w:val="22"/>
          <w:szCs w:val="22"/>
        </w:rPr>
        <w:t>do</w:t>
      </w:r>
      <w:r w:rsidRPr="004D5921">
        <w:rPr>
          <w:sz w:val="22"/>
          <w:szCs w:val="22"/>
        </w:rPr>
        <w:t xml:space="preserve"> Código de Processo Civil; ou (d) fraude, conforme previsto no artigo 185, caput, da Lei nº 5.172, de 25 de outubro de 1966, conforme em vigor (“</w:t>
      </w:r>
      <w:r w:rsidRPr="00427FD6">
        <w:rPr>
          <w:sz w:val="22"/>
          <w:szCs w:val="22"/>
          <w:u w:val="single"/>
        </w:rPr>
        <w:t>Código Tributário Nacional</w:t>
      </w:r>
      <w:r w:rsidRPr="004D5921">
        <w:rPr>
          <w:sz w:val="22"/>
          <w:szCs w:val="22"/>
        </w:rPr>
        <w:t>”), bem como não é passível de revogação, nos termos dos artigos 129 e 130 da Lei 11.101</w:t>
      </w:r>
      <w:r w:rsidR="0025640E">
        <w:rPr>
          <w:sz w:val="22"/>
          <w:szCs w:val="22"/>
        </w:rPr>
        <w:t>, de 9 de fevereiro de 2005</w:t>
      </w:r>
      <w:r>
        <w:rPr>
          <w:sz w:val="22"/>
          <w:szCs w:val="22"/>
        </w:rPr>
        <w:t>;</w:t>
      </w:r>
    </w:p>
    <w:p w14:paraId="1BA466C4" w14:textId="77777777" w:rsidR="00670D22" w:rsidRPr="00E244BD" w:rsidRDefault="00670D22" w:rsidP="00C97DEE">
      <w:pPr>
        <w:pStyle w:val="PargrafodaLista"/>
        <w:tabs>
          <w:tab w:val="left" w:pos="709"/>
        </w:tabs>
        <w:spacing w:line="312" w:lineRule="auto"/>
        <w:ind w:left="0"/>
        <w:rPr>
          <w:sz w:val="22"/>
          <w:szCs w:val="22"/>
        </w:rPr>
      </w:pPr>
    </w:p>
    <w:p w14:paraId="1BA466C5"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F172C7" w:rsidRDefault="008636D7" w:rsidP="002759C3">
      <w:pPr>
        <w:pStyle w:val="PargrafodaLista"/>
        <w:rPr>
          <w:sz w:val="22"/>
          <w:szCs w:val="22"/>
        </w:rPr>
      </w:pPr>
    </w:p>
    <w:p w14:paraId="5D4F1529" w14:textId="504B1C15" w:rsidR="008636D7" w:rsidRPr="00E244BD" w:rsidRDefault="00B50402" w:rsidP="00C97DEE">
      <w:pPr>
        <w:pStyle w:val="PargrafodaLista"/>
        <w:numPr>
          <w:ilvl w:val="2"/>
          <w:numId w:val="23"/>
        </w:numPr>
        <w:tabs>
          <w:tab w:val="left" w:pos="709"/>
        </w:tabs>
        <w:spacing w:line="312" w:lineRule="auto"/>
        <w:ind w:left="0" w:firstLine="0"/>
        <w:jc w:val="both"/>
        <w:rPr>
          <w:sz w:val="22"/>
          <w:szCs w:val="22"/>
        </w:rPr>
      </w:pPr>
      <w:r w:rsidRPr="00F172C7">
        <w:rPr>
          <w:sz w:val="22"/>
          <w:szCs w:val="22"/>
        </w:rPr>
        <w:t>a</w:t>
      </w:r>
      <w:r w:rsidRPr="00C359F6">
        <w:rPr>
          <w:sz w:val="22"/>
          <w:szCs w:val="22"/>
        </w:rPr>
        <w:t xml:space="preserve"> presente Emissão corresponde à primeira emissão de </w:t>
      </w:r>
      <w:r>
        <w:rPr>
          <w:sz w:val="22"/>
          <w:szCs w:val="22"/>
        </w:rPr>
        <w:t>notas comerciais escriturais</w:t>
      </w:r>
      <w:r w:rsidRPr="00C359F6">
        <w:rPr>
          <w:sz w:val="22"/>
          <w:szCs w:val="22"/>
        </w:rPr>
        <w:t xml:space="preserve"> da Emissora;</w:t>
      </w:r>
    </w:p>
    <w:p w14:paraId="1BA466C6" w14:textId="77777777" w:rsidR="00670D22" w:rsidRPr="00E244BD" w:rsidRDefault="00670D22" w:rsidP="00C97DEE">
      <w:pPr>
        <w:pStyle w:val="PargrafodaLista"/>
        <w:tabs>
          <w:tab w:val="left" w:pos="709"/>
        </w:tabs>
        <w:spacing w:line="312" w:lineRule="auto"/>
        <w:ind w:left="0"/>
        <w:rPr>
          <w:sz w:val="22"/>
          <w:szCs w:val="22"/>
        </w:rPr>
      </w:pPr>
    </w:p>
    <w:p w14:paraId="1BA466C7" w14:textId="4B5E141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têm conhecimento de qualquer ação judicial, procedimento administrativo ou arbitral, inquérito ou outro procedimento de investigação governamental que possa afetar a Emissão, </w:t>
      </w:r>
      <w:r w:rsidR="00265EDB" w:rsidRPr="00E244BD">
        <w:rPr>
          <w:sz w:val="22"/>
          <w:szCs w:val="22"/>
        </w:rPr>
        <w:t xml:space="preserve">a Fiança </w:t>
      </w:r>
      <w:r w:rsidRPr="00E244BD">
        <w:rPr>
          <w:sz w:val="22"/>
          <w:szCs w:val="22"/>
        </w:rPr>
        <w:t xml:space="preserve">ou os negócios da Emissora e/ou dos </w:t>
      </w:r>
      <w:r w:rsidR="00FB7C93" w:rsidRPr="00E244BD">
        <w:rPr>
          <w:sz w:val="22"/>
          <w:szCs w:val="22"/>
        </w:rPr>
        <w:t>Fiadores</w:t>
      </w:r>
      <w:r w:rsidRPr="00E244BD">
        <w:rPr>
          <w:sz w:val="22"/>
          <w:szCs w:val="22"/>
        </w:rPr>
        <w:t>; e</w:t>
      </w:r>
    </w:p>
    <w:p w14:paraId="1BA466C8" w14:textId="77777777" w:rsidR="00670D22" w:rsidRPr="00E244BD" w:rsidRDefault="00670D22" w:rsidP="00C97DEE">
      <w:pPr>
        <w:pStyle w:val="PargrafodaLista"/>
        <w:tabs>
          <w:tab w:val="left" w:pos="709"/>
        </w:tabs>
        <w:spacing w:line="312" w:lineRule="auto"/>
        <w:ind w:left="0"/>
        <w:rPr>
          <w:sz w:val="22"/>
          <w:szCs w:val="22"/>
        </w:rPr>
      </w:pPr>
    </w:p>
    <w:p w14:paraId="1BA466C9" w14:textId="77777777" w:rsidR="00670D22" w:rsidRPr="00E244BD"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E244BD">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2C4F554B" w14:textId="7A87F935" w:rsidR="00B52E7C" w:rsidRDefault="00B52E7C" w:rsidP="00C97DEE">
      <w:pPr>
        <w:autoSpaceDE w:val="0"/>
        <w:autoSpaceDN w:val="0"/>
        <w:adjustRightInd w:val="0"/>
        <w:spacing w:line="312" w:lineRule="auto"/>
        <w:rPr>
          <w:rFonts w:eastAsiaTheme="minorEastAsia"/>
          <w:sz w:val="22"/>
          <w:szCs w:val="22"/>
          <w:lang w:eastAsia="en-US"/>
        </w:rPr>
      </w:pPr>
    </w:p>
    <w:p w14:paraId="4D20C85C" w14:textId="77777777" w:rsidR="001202DE"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Default="00B76CFF" w:rsidP="00F93562">
      <w:pPr>
        <w:pStyle w:val="Default"/>
        <w:widowControl w:val="0"/>
        <w:numPr>
          <w:ilvl w:val="0"/>
          <w:numId w:val="69"/>
        </w:numPr>
        <w:spacing w:line="312" w:lineRule="auto"/>
        <w:rPr>
          <w:rFonts w:ascii="Times New Roman" w:hAnsi="Times New Roman" w:cs="Times New Roman"/>
          <w:b/>
          <w:color w:val="auto"/>
          <w:sz w:val="22"/>
          <w:szCs w:val="22"/>
          <w:lang w:bidi="th-TH"/>
        </w:rPr>
      </w:pPr>
      <w:r>
        <w:rPr>
          <w:rFonts w:ascii="Times New Roman" w:hAnsi="Times New Roman" w:cs="Times New Roman"/>
          <w:b/>
          <w:color w:val="auto"/>
          <w:sz w:val="22"/>
          <w:szCs w:val="22"/>
          <w:lang w:bidi="th-TH"/>
        </w:rPr>
        <w:t xml:space="preserve"> </w:t>
      </w:r>
      <w:commentRangeStart w:id="311"/>
      <w:r>
        <w:rPr>
          <w:rFonts w:ascii="Times New Roman" w:hAnsi="Times New Roman" w:cs="Times New Roman"/>
          <w:b/>
          <w:color w:val="auto"/>
          <w:sz w:val="22"/>
          <w:szCs w:val="22"/>
          <w:lang w:bidi="th-TH"/>
        </w:rPr>
        <w:t>ASSEMBLEIA GERAL DE TI</w:t>
      </w:r>
      <w:r w:rsidR="005A0C03">
        <w:rPr>
          <w:rFonts w:ascii="Times New Roman" w:hAnsi="Times New Roman" w:cs="Times New Roman"/>
          <w:b/>
          <w:color w:val="auto"/>
          <w:sz w:val="22"/>
          <w:szCs w:val="22"/>
          <w:lang w:bidi="th-TH"/>
        </w:rPr>
        <w:t>T</w:t>
      </w:r>
      <w:r>
        <w:rPr>
          <w:rFonts w:ascii="Times New Roman" w:hAnsi="Times New Roman" w:cs="Times New Roman"/>
          <w:b/>
          <w:color w:val="auto"/>
          <w:sz w:val="22"/>
          <w:szCs w:val="22"/>
          <w:lang w:bidi="th-TH"/>
        </w:rPr>
        <w:t>ULARES DE NOTAS COMERCIAIS</w:t>
      </w:r>
      <w:commentRangeEnd w:id="311"/>
      <w:r w:rsidR="00191511">
        <w:rPr>
          <w:rStyle w:val="Refdecomentrio"/>
          <w:rFonts w:ascii="Times New Roman" w:hAnsi="Times New Roman"/>
          <w:color w:val="auto"/>
        </w:rPr>
        <w:commentReference w:id="311"/>
      </w:r>
    </w:p>
    <w:p w14:paraId="4F2026A6" w14:textId="1F7795EF"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.1 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Escriturais poderão, a qualquer tempo, reunir</w:t>
      </w:r>
      <w:r w:rsidR="00B76CFF">
        <w:rPr>
          <w:rFonts w:ascii="Times New Roman" w:hAnsi="Times New Roman" w:cs="Times New Roman"/>
          <w:bCs/>
          <w:color w:val="auto"/>
          <w:sz w:val="22"/>
          <w:szCs w:val="22"/>
          <w:lang w:bidi="th-TH"/>
        </w:rPr>
        <w:t>-</w:t>
      </w:r>
      <w:r w:rsidR="00B76CFF" w:rsidRPr="0015636E">
        <w:rPr>
          <w:rFonts w:ascii="Times New Roman" w:hAnsi="Times New Roman" w:cs="Times New Roman"/>
          <w:bCs/>
          <w:color w:val="auto"/>
          <w:sz w:val="22"/>
          <w:szCs w:val="22"/>
          <w:lang w:bidi="th-TH"/>
        </w:rPr>
        <w:t>se</w:t>
      </w:r>
      <w:r w:rsidR="00B76CFF">
        <w:rPr>
          <w:rFonts w:ascii="Times New Roman" w:hAnsi="Times New Roman" w:cs="Times New Roman"/>
          <w:bCs/>
          <w:color w:val="auto"/>
          <w:sz w:val="22"/>
          <w:szCs w:val="22"/>
          <w:lang w:bidi="th-TH"/>
        </w:rPr>
        <w:t xml:space="preserve"> e</w:t>
      </w:r>
      <w:r w:rsidR="00B76CFF" w:rsidRPr="0015636E">
        <w:rPr>
          <w:rFonts w:ascii="Times New Roman" w:hAnsi="Times New Roman" w:cs="Times New Roman"/>
          <w:bCs/>
          <w:color w:val="auto"/>
          <w:sz w:val="22"/>
          <w:szCs w:val="22"/>
          <w:lang w:bidi="th-TH"/>
        </w:rPr>
        <w:t>m assembleia geral, de acordo com o artigo 47, §3º da Lei nº 14.195 c/c artigo 71 da Lei de</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Sociedade por Ações, a fim de deliberar sobre matéria de interesse da comunhão dos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Notas Comerciais (“</w:t>
      </w:r>
      <w:r w:rsidR="00B76CFF" w:rsidRPr="0015636E">
        <w:rPr>
          <w:rFonts w:ascii="Times New Roman" w:hAnsi="Times New Roman" w:cs="Times New Roman"/>
          <w:bCs/>
          <w:color w:val="auto"/>
          <w:sz w:val="22"/>
          <w:szCs w:val="22"/>
          <w:u w:val="single"/>
          <w:lang w:bidi="th-TH"/>
        </w:rPr>
        <w:t>Assembleia Geral de Titulares de Notas Comerciai</w:t>
      </w:r>
      <w:r w:rsidR="00B76CFF" w:rsidRPr="0015636E">
        <w:rPr>
          <w:rFonts w:ascii="Times New Roman" w:hAnsi="Times New Roman" w:cs="Times New Roman"/>
          <w:bCs/>
          <w:color w:val="auto"/>
          <w:sz w:val="22"/>
          <w:szCs w:val="22"/>
          <w:lang w:bidi="th-TH"/>
        </w:rPr>
        <w:t>s” ou “</w:t>
      </w:r>
      <w:r w:rsidR="00B76CFF" w:rsidRPr="0015636E">
        <w:rPr>
          <w:rFonts w:ascii="Times New Roman" w:hAnsi="Times New Roman" w:cs="Times New Roman"/>
          <w:bCs/>
          <w:color w:val="auto"/>
          <w:sz w:val="22"/>
          <w:szCs w:val="22"/>
          <w:u w:val="single"/>
          <w:lang w:bidi="th-TH"/>
        </w:rPr>
        <w:t>Assembleia Geral</w:t>
      </w:r>
      <w:r w:rsidR="00B76CFF" w:rsidRPr="0015636E">
        <w:rPr>
          <w:rFonts w:ascii="Times New Roman" w:hAnsi="Times New Roman" w:cs="Times New Roman"/>
          <w:bCs/>
          <w:color w:val="auto"/>
          <w:sz w:val="22"/>
          <w:szCs w:val="22"/>
          <w:lang w:bidi="th-TH"/>
        </w:rPr>
        <w:t>”).</w:t>
      </w:r>
    </w:p>
    <w:p w14:paraId="1889354D"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.2 Aplica-se à Assembleia Geral de Titulares de Notas Comerciais, no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couber, além do disposto no presente </w:t>
      </w:r>
      <w:r w:rsidR="002D78A0">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 xml:space="preserve"> de Emissão,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 disposto na Lei das Sociedades por Ações sobre assembleia geral de debenturistas.</w:t>
      </w:r>
    </w:p>
    <w:p w14:paraId="68004BA3"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.3 Convocação. A Assembleia Geral de Titulares de Notas Comerciais pode ser convocada: (i) pelo Agente </w:t>
      </w:r>
      <w:r w:rsidR="00B76CFF" w:rsidRPr="0015636E">
        <w:rPr>
          <w:rFonts w:ascii="Times New Roman" w:hAnsi="Times New Roman" w:cs="Times New Roman"/>
          <w:bCs/>
          <w:color w:val="auto"/>
          <w:sz w:val="22"/>
          <w:szCs w:val="22"/>
          <w:lang w:bidi="th-TH"/>
        </w:rPr>
        <w:lastRenderedPageBreak/>
        <w:t>Fiduciário</w:t>
      </w:r>
      <w:r w:rsidR="00C34093">
        <w:rPr>
          <w:rFonts w:ascii="Times New Roman" w:hAnsi="Times New Roman" w:cs="Times New Roman"/>
          <w:bCs/>
          <w:color w:val="auto"/>
          <w:sz w:val="22"/>
          <w:szCs w:val="22"/>
          <w:lang w:bidi="th-TH"/>
        </w:rPr>
        <w:t xml:space="preserve"> dos CRI</w:t>
      </w:r>
      <w:r w:rsidR="00B76CFF" w:rsidRPr="0015636E">
        <w:rPr>
          <w:rFonts w:ascii="Times New Roman" w:hAnsi="Times New Roman" w:cs="Times New Roman"/>
          <w:bCs/>
          <w:color w:val="auto"/>
          <w:sz w:val="22"/>
          <w:szCs w:val="22"/>
          <w:lang w:bidi="th-TH"/>
        </w:rPr>
        <w:t>; (ii) pela Emi</w:t>
      </w:r>
      <w:r w:rsidR="00B76CFF">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(iii) por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Comerciais que representem 10% (dez por cento),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ou (iv) pela CVM.</w:t>
      </w:r>
    </w:p>
    <w:p w14:paraId="7D117007" w14:textId="7777777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.3.1 A convocação da Assembleia Geral de Titulares de Notas Comerciais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 dará mediante anúncio publicado pelo menos 3 (três) vezes nos jornais de divulgação a serem</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indicados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respeitadas outras regras relacionadas à publicação de anúncio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de assembleias gerais constantes da Lei das Sociedades por Ações,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regulamentação aplicável e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w:t>
      </w:r>
    </w:p>
    <w:p w14:paraId="2E2BDE79" w14:textId="77777777" w:rsidR="00B64232" w:rsidRPr="0015636E" w:rsidRDefault="00B64232" w:rsidP="0015636E">
      <w:pPr>
        <w:pStyle w:val="Default"/>
        <w:widowControl w:val="0"/>
        <w:spacing w:line="312" w:lineRule="auto"/>
        <w:jc w:val="both"/>
        <w:rPr>
          <w:rFonts w:ascii="Times New Roman" w:hAnsi="Times New Roman" w:cs="Times New Roman"/>
          <w:bCs/>
          <w:color w:val="auto"/>
          <w:sz w:val="22"/>
          <w:szCs w:val="22"/>
          <w:lang w:bidi="th-TH"/>
        </w:rPr>
      </w:pPr>
    </w:p>
    <w:p w14:paraId="3352E9DA" w14:textId="047A265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.3.2 A Assembleia Geral de Titulares de Notas Comerciais deverá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realizada em prazo mínimo de 15 (quinze) dias contados da data da primeira publicação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Qualquer Assembleia Geral de Titulares de Notas Comerciais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segunda convocação somente poderá ser realizada em, no mínimo, 8 (oito) dias após a data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publicação do novo edital de convocação.</w:t>
      </w:r>
    </w:p>
    <w:p w14:paraId="1CE73DB5"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.3.3 Independentemente das formalidades acima previstas, será considerada regular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Assembleia Geral de Titulares de Notas Comerciais da qual participem todos os</w:t>
      </w:r>
      <w:r w:rsidR="00C93FA1">
        <w:rPr>
          <w:rFonts w:ascii="Times New Roman" w:hAnsi="Times New Roman" w:cs="Times New Roman"/>
          <w:bCs/>
          <w:color w:val="auto"/>
          <w:sz w:val="22"/>
          <w:szCs w:val="22"/>
          <w:lang w:bidi="th-TH"/>
        </w:rPr>
        <w:t xml:space="preserve"> t</w:t>
      </w:r>
      <w:r w:rsidR="00B76CFF" w:rsidRPr="0015636E">
        <w:rPr>
          <w:rFonts w:ascii="Times New Roman" w:hAnsi="Times New Roman" w:cs="Times New Roman"/>
          <w:bCs/>
          <w:color w:val="auto"/>
          <w:sz w:val="22"/>
          <w:szCs w:val="22"/>
          <w:lang w:bidi="th-TH"/>
        </w:rPr>
        <w:t>itulares de Notas Comerciais em</w:t>
      </w:r>
      <w:r w:rsidR="00C93FA1">
        <w:rPr>
          <w:rFonts w:ascii="Times New Roman" w:hAnsi="Times New Roman" w:cs="Times New Roman"/>
          <w:bCs/>
          <w:color w:val="auto"/>
          <w:sz w:val="22"/>
          <w:szCs w:val="22"/>
          <w:lang w:bidi="th-TH"/>
        </w:rPr>
        <w:t xml:space="preserve">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w:t>
      </w:r>
    </w:p>
    <w:p w14:paraId="51BF8083"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 Instalação. A Assembleia Geral de Titulares de Notas Comerciais se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instalará, em primeira convocação, com a presença de Titulares de Notas Comerciais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representem a metade,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e,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segunda convocação, com qualquer número de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p>
    <w:p w14:paraId="1CE8F7EE"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6554BF22" w:rsidR="00B76CFF" w:rsidRPr="0015636E"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.4.1 A Assembleia Geral de Titulares de Notas Comerciais realizar-se-á</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 local onde 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tiver a sede; quando houver necessidade de efetuar-se em outro lugar,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 correspondências de convocação indicarão, com clareza, o lugar da reunião. Em caso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Geral de Titulares de Notas Comerciais realizada de modo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exclusivamente ou parcialmente digital, serão considerados presentes 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que (i) compareçam ao local em que a Assembleia Geral de Titulares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Notas Comerciais for realizada ou que nela se faça representar; (ii) cujo voto 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distância previamente apresentado tenha sido considerado válido; ou (iii) que tenha registrado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sua presença no sistema eletrônico de participação a distância a ser disponibilizado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w:t>
      </w:r>
    </w:p>
    <w:p w14:paraId="23039518"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55CF1446" w14:textId="7F3576C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.5 Será obrigatória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nas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Assembleias Gerais de Titulares de Notas Comerciais convocadas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enquanto nas assembleias convocadas pelos Titulares de Notas Comerciais ou pelo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Agente Fiduciário,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será facultativa, a não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quando ela seja solicitada pelos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ou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 conforme o caso, hipótese em que será obrigatória.</w:t>
      </w:r>
    </w:p>
    <w:p w14:paraId="6999BCAF"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28DDB2AA" w14:textId="4119E78A"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.6 O Agente Fiduciário deverá comparecer à Assembleia Geral de Titulares de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Notas Comerciais e prestar aos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as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informações que lhe forem solicitadas.</w:t>
      </w:r>
    </w:p>
    <w:p w14:paraId="5EB0212F"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F6033FF" w14:textId="19D464BD"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.7 A presidência da Assembleia Geral de Titulares de Notas Comerciais caberá ao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 xml:space="preserve">itular de Notas </w:t>
      </w:r>
      <w:r w:rsidR="00B76CFF" w:rsidRPr="0015636E">
        <w:rPr>
          <w:rFonts w:ascii="Times New Roman" w:hAnsi="Times New Roman" w:cs="Times New Roman"/>
          <w:bCs/>
          <w:color w:val="auto"/>
          <w:sz w:val="22"/>
          <w:szCs w:val="22"/>
          <w:lang w:bidi="th-TH"/>
        </w:rPr>
        <w:lastRenderedPageBreak/>
        <w:t xml:space="preserve">Comerciais eleito pelos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àquele que for designado pela CVM.</w:t>
      </w:r>
    </w:p>
    <w:p w14:paraId="1B532E90"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042964B4" w:rsidR="00B76CFF" w:rsidRPr="0015636E"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sz w:val="22"/>
          <w:szCs w:val="22"/>
          <w:lang w:bidi="th-TH"/>
        </w:rPr>
        <w:t>.8 Quórum ordinário de deliberação. Exceto se disposto de forma diversa neste</w:t>
      </w:r>
      <w:r w:rsidR="00F454EA" w:rsidRPr="0015636E">
        <w:rPr>
          <w:rFonts w:ascii="Times New Roman" w:hAnsi="Times New Roman" w:cs="Times New Roman"/>
          <w:bCs/>
          <w:color w:val="auto"/>
          <w:sz w:val="22"/>
          <w:szCs w:val="22"/>
          <w:lang w:bidi="th-TH"/>
        </w:rPr>
        <w:t xml:space="preserve"> </w:t>
      </w:r>
      <w:r w:rsidR="0000568F" w:rsidRPr="0015636E">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sz w:val="22"/>
          <w:szCs w:val="22"/>
          <w:lang w:bidi="th-TH"/>
        </w:rPr>
        <w:t>, quaisquer deliberações, incluindo a</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alteração nas cláusulas ou condições aqui previstas, serão tomadas por </w:t>
      </w:r>
      <w:r w:rsidR="00F454EA" w:rsidRPr="0015636E">
        <w:rPr>
          <w:rFonts w:ascii="Times New Roman" w:hAnsi="Times New Roman" w:cs="Times New Roman"/>
          <w:bCs/>
          <w:color w:val="auto"/>
          <w:sz w:val="22"/>
          <w:szCs w:val="22"/>
          <w:lang w:bidi="th-TH"/>
        </w:rPr>
        <w:t>t</w:t>
      </w:r>
      <w:r w:rsidR="00B76CFF" w:rsidRPr="0015636E">
        <w:rPr>
          <w:rFonts w:ascii="Times New Roman" w:hAnsi="Times New Roman" w:cs="Times New Roman"/>
          <w:bCs/>
          <w:sz w:val="22"/>
          <w:szCs w:val="22"/>
          <w:lang w:bidi="th-TH"/>
        </w:rPr>
        <w:t>itulares de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que representem, no mínimo, </w:t>
      </w:r>
      <w:r w:rsidR="00FF1AC9" w:rsidRPr="0015636E">
        <w:rPr>
          <w:rFonts w:ascii="Times New Roman" w:hAnsi="Times New Roman" w:cs="Times New Roman"/>
          <w:bCs/>
          <w:color w:val="auto"/>
          <w:sz w:val="22"/>
          <w:szCs w:val="22"/>
          <w:lang w:bidi="th-TH"/>
        </w:rPr>
        <w:t>50</w:t>
      </w:r>
      <w:r w:rsidR="00B76CFF" w:rsidRPr="0015636E">
        <w:rPr>
          <w:rFonts w:ascii="Times New Roman" w:hAnsi="Times New Roman" w:cs="Times New Roman"/>
          <w:bCs/>
          <w:sz w:val="22"/>
          <w:szCs w:val="22"/>
          <w:lang w:bidi="th-TH"/>
        </w:rPr>
        <w:t>% (</w:t>
      </w:r>
      <w:r w:rsidR="00FF1AC9" w:rsidRPr="0015636E">
        <w:rPr>
          <w:rFonts w:ascii="Times New Roman" w:hAnsi="Times New Roman" w:cs="Times New Roman"/>
          <w:bCs/>
          <w:color w:val="auto"/>
          <w:sz w:val="22"/>
          <w:szCs w:val="22"/>
          <w:lang w:bidi="th-TH"/>
        </w:rPr>
        <w:t>cinquenta</w:t>
      </w:r>
      <w:r w:rsidR="00B76CFF" w:rsidRPr="0015636E">
        <w:rPr>
          <w:rFonts w:ascii="Times New Roman" w:hAnsi="Times New Roman" w:cs="Times New Roman"/>
          <w:bCs/>
          <w:sz w:val="22"/>
          <w:szCs w:val="22"/>
          <w:lang w:bidi="th-TH"/>
        </w:rPr>
        <w:t xml:space="preserve"> por cento) </w:t>
      </w:r>
      <w:r w:rsidR="00FF1AC9" w:rsidRPr="0015636E">
        <w:rPr>
          <w:rFonts w:ascii="Times New Roman" w:hAnsi="Times New Roman" w:cs="Times New Roman"/>
          <w:bCs/>
          <w:color w:val="auto"/>
          <w:sz w:val="22"/>
          <w:szCs w:val="22"/>
          <w:lang w:bidi="th-TH"/>
        </w:rPr>
        <w:t xml:space="preserve">mais 1 (um) </w:t>
      </w:r>
      <w:r w:rsidR="00B76CFF" w:rsidRPr="0015636E">
        <w:rPr>
          <w:rFonts w:ascii="Times New Roman" w:hAnsi="Times New Roman" w:cs="Times New Roman"/>
          <w:bCs/>
          <w:sz w:val="22"/>
          <w:szCs w:val="22"/>
          <w:lang w:bidi="th-TH"/>
        </w:rPr>
        <w:t>das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em </w:t>
      </w:r>
      <w:r w:rsidR="003871DB">
        <w:rPr>
          <w:rFonts w:ascii="Times New Roman" w:hAnsi="Times New Roman" w:cs="Times New Roman"/>
          <w:bCs/>
          <w:sz w:val="22"/>
          <w:szCs w:val="22"/>
          <w:lang w:bidi="th-TH"/>
        </w:rPr>
        <w:t>c</w:t>
      </w:r>
      <w:r w:rsidR="00B76CFF" w:rsidRPr="0015636E">
        <w:rPr>
          <w:rFonts w:ascii="Times New Roman" w:hAnsi="Times New Roman" w:cs="Times New Roman"/>
          <w:bCs/>
          <w:sz w:val="22"/>
          <w:szCs w:val="22"/>
          <w:lang w:bidi="th-TH"/>
        </w:rPr>
        <w:t xml:space="preserve">irculação, em primeira convocação, e </w:t>
      </w:r>
      <w:r w:rsidR="00FF1AC9" w:rsidRPr="0015636E">
        <w:rPr>
          <w:rFonts w:ascii="Times New Roman" w:hAnsi="Times New Roman" w:cs="Times New Roman"/>
          <w:bCs/>
          <w:color w:val="auto"/>
          <w:sz w:val="22"/>
          <w:szCs w:val="22"/>
          <w:lang w:bidi="th-TH"/>
        </w:rPr>
        <w:t xml:space="preserve">50% (cinquenta por cento) mais 1 (um) </w:t>
      </w:r>
      <w:r w:rsidR="00B76CFF" w:rsidRPr="0015636E">
        <w:rPr>
          <w:rFonts w:ascii="Times New Roman" w:hAnsi="Times New Roman" w:cs="Times New Roman"/>
          <w:bCs/>
          <w:color w:val="auto"/>
          <w:sz w:val="22"/>
          <w:szCs w:val="22"/>
          <w:lang w:bidi="th-TH"/>
        </w:rPr>
        <w:t>das Notas Comerciais dos presentes em segunda convocação.</w:t>
      </w:r>
    </w:p>
    <w:p w14:paraId="7CEC78DD"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4DBD7BF0"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.9 Quórum de deliberação para alteração de certas cláusulas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xml:space="preserve">. Com exceção do previsto na Cláusula </w:t>
      </w: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.8 acima, 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alteração das cláusulas ou condições (i) de vencimento antecipado das Notas Comerciais, (ii) de quóruns, (iii) de prazos de vencimento das Notas Comerciais, (iv)</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datas de pagamento, (v) de valor, (vi) forma das Notas Comerciais, e (b) da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redução da Remuneração, bem como (c) a realização de amortização (além do previsto neste</w:t>
      </w:r>
      <w:r w:rsidR="00F454EA">
        <w:rPr>
          <w:rFonts w:ascii="Times New Roman" w:hAnsi="Times New Roman" w:cs="Times New Roman"/>
          <w:bCs/>
          <w:color w:val="auto"/>
          <w:sz w:val="22"/>
          <w:szCs w:val="22"/>
          <w:lang w:bidi="th-TH"/>
        </w:rPr>
        <w:t xml:space="preserv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e (d) a criação de evento de repactuação,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dependerão de aprovação de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que representem,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mínimo, 90% (noventa por cento) das Notas Comerciais, em primeira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segunda convocação.</w:t>
      </w:r>
    </w:p>
    <w:p w14:paraId="5CE2BC94"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794882DF"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.10 Nas deliberações da Assembleia Geral de Titulares de Notas Comerciais, a cada Nota Comercial caberá um voto.</w:t>
      </w:r>
    </w:p>
    <w:p w14:paraId="6B7392F8"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6DD1994C" w:rsidR="00B76CFF" w:rsidRPr="0015636E"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.11 As deliberações tomadas pelos Titulares de Notas Comerciais,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âmbito de sua competência legal, observados os quóruns e termos estabelecidos neste </w:t>
      </w:r>
      <w:r w:rsidR="00F454EA">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serão existentes, válidas e eficazes perante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bem como vincularão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obrigarão todos 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independentemente de terem</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1CF2F538"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 Regras para suspensão dos trabalhos. Instaladas as Assembleias Gerais d</w:t>
      </w:r>
      <w:r w:rsidR="005370AA">
        <w:rPr>
          <w:rFonts w:ascii="Times New Roman" w:hAnsi="Times New Roman" w:cs="Times New Roman"/>
          <w:bCs/>
          <w:color w:val="auto"/>
          <w:sz w:val="22"/>
          <w:szCs w:val="22"/>
          <w:lang w:bidi="th-TH"/>
        </w:rPr>
        <w:t xml:space="preserve">e </w:t>
      </w:r>
      <w:r w:rsidR="00B76CFF" w:rsidRPr="0015636E">
        <w:rPr>
          <w:rFonts w:ascii="Times New Roman" w:hAnsi="Times New Roman" w:cs="Times New Roman"/>
          <w:bCs/>
          <w:color w:val="auto"/>
          <w:sz w:val="22"/>
          <w:szCs w:val="22"/>
          <w:lang w:bidi="th-TH"/>
        </w:rPr>
        <w:t>Titulares de Notas Comerciais, os Titulares de Notas Comerciais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representando o respectivo quórum para as matérias previstas nas cláusulas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.8 a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.9</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poderão deliberar pela suspensão dos trabalhos, para retomada da respectiva assembleia em</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data posterior.</w:t>
      </w:r>
    </w:p>
    <w:p w14:paraId="30C580AB"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FB61B85"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.12.1 Em caso de suspensão dos trabalhos para deliberação em data posterior, 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matérias já deliberadas até a suspensão da respectiva Assembleia Geral de Titulares de Notas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instalada não poderão ser votadas novamente na continuação da referida</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sendo que tais deliberações já tomadas serão, para todos os fins de direito, atos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jurídicos perfeitos.</w:t>
      </w:r>
    </w:p>
    <w:p w14:paraId="0110E22A"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784A7D4D"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.12.2 As matérias não votadas até a suspensão dos trabalhos não serão consideradas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5C399B"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312" w:name="_Toc486445799"/>
      <w:bookmarkStart w:id="313" w:name="_Toc486448708"/>
      <w:bookmarkStart w:id="314" w:name="_Toc534701401"/>
      <w:bookmarkStart w:id="315" w:name="_Toc505003746"/>
      <w:r w:rsidRPr="005C399B">
        <w:rPr>
          <w:rFonts w:ascii="Times New Roman" w:hAnsi="Times New Roman" w:cs="Times New Roman"/>
          <w:caps w:val="0"/>
          <w:sz w:val="22"/>
          <w:szCs w:val="22"/>
        </w:rPr>
        <w:lastRenderedPageBreak/>
        <w:t>DESPESAS</w:t>
      </w:r>
      <w:bookmarkEnd w:id="312"/>
      <w:bookmarkEnd w:id="313"/>
      <w:bookmarkEnd w:id="314"/>
      <w:bookmarkEnd w:id="315"/>
      <w:r>
        <w:rPr>
          <w:rFonts w:ascii="Times New Roman" w:hAnsi="Times New Roman" w:cs="Times New Roman"/>
          <w:caps w:val="0"/>
          <w:sz w:val="22"/>
          <w:szCs w:val="22"/>
        </w:rPr>
        <w:t>, FUNDO DE DESPESAS, FUNDO DE OBRAS E FUNDO DE RESERVA</w:t>
      </w:r>
      <w:r w:rsidRPr="005C399B">
        <w:rPr>
          <w:rFonts w:ascii="Times New Roman" w:hAnsi="Times New Roman" w:cs="Times New Roman"/>
          <w:caps w:val="0"/>
          <w:sz w:val="22"/>
          <w:szCs w:val="22"/>
        </w:rPr>
        <w:t xml:space="preserve"> </w:t>
      </w:r>
    </w:p>
    <w:p w14:paraId="23884ADC" w14:textId="77777777" w:rsidR="00F54BFB" w:rsidRPr="005C399B"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5C399B"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 xml:space="preserve">: </w:t>
      </w:r>
      <w:r w:rsidRPr="005C399B">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5C399B">
        <w:rPr>
          <w:rFonts w:ascii="Times New Roman" w:eastAsia="Arial Unicode MS" w:hAnsi="Times New Roman" w:cs="Times New Roman"/>
          <w:sz w:val="22"/>
          <w:szCs w:val="22"/>
          <w:u w:val="single"/>
        </w:rPr>
        <w:t>Anexo V</w:t>
      </w:r>
      <w:r w:rsidRPr="005C399B">
        <w:rPr>
          <w:rFonts w:ascii="Times New Roman" w:eastAsia="Arial Unicode MS" w:hAnsi="Times New Roman" w:cs="Times New Roman"/>
          <w:sz w:val="22"/>
          <w:szCs w:val="22"/>
        </w:rPr>
        <w:t xml:space="preserve"> que serão arcadas pelo Fundo de Despesas e/ou diretamente pela Emissora e/ou pelos </w:t>
      </w:r>
      <w:r>
        <w:rPr>
          <w:rFonts w:ascii="Times New Roman" w:eastAsia="Arial Unicode MS" w:hAnsi="Times New Roman" w:cs="Times New Roman"/>
          <w:sz w:val="22"/>
          <w:szCs w:val="22"/>
        </w:rPr>
        <w:t>Fiadores</w:t>
      </w:r>
      <w:r w:rsidRPr="005C399B">
        <w:rPr>
          <w:rFonts w:ascii="Times New Roman" w:eastAsia="Arial Unicode MS" w:hAnsi="Times New Roman" w:cs="Times New Roman"/>
          <w:sz w:val="22"/>
          <w:szCs w:val="22"/>
        </w:rPr>
        <w:t xml:space="preserve">, de forma solidária, na sua insuficiência, a Credora deverá observar o disposto no item </w:t>
      </w:r>
      <w:r>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.1.1. abaixo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w:t>
      </w:r>
      <w:r w:rsidRPr="005C399B">
        <w:rPr>
          <w:rFonts w:ascii="Times New Roman" w:eastAsia="Arial Unicode MS" w:hAnsi="Times New Roman" w:cs="Times New Roman"/>
          <w:sz w:val="22"/>
          <w:szCs w:val="22"/>
        </w:rPr>
        <w:t>:</w:t>
      </w:r>
      <w:r w:rsidRPr="00B24B26">
        <w:rPr>
          <w:rFonts w:ascii="Times New Roman" w:eastAsia="Arial Unicode MS" w:hAnsi="Times New Roman" w:cs="Times New Roman"/>
          <w:color w:val="auto"/>
          <w:sz w:val="22"/>
          <w:szCs w:val="22"/>
        </w:rPr>
        <w:t xml:space="preserve"> </w:t>
      </w:r>
    </w:p>
    <w:p w14:paraId="7FB31174" w14:textId="77777777" w:rsidR="00F54BFB" w:rsidRPr="005C399B" w:rsidRDefault="00F54BFB" w:rsidP="00F54BFB">
      <w:pPr>
        <w:widowControl w:val="0"/>
        <w:spacing w:line="300" w:lineRule="auto"/>
        <w:ind w:left="851"/>
        <w:jc w:val="both"/>
        <w:rPr>
          <w:rFonts w:eastAsia="Arial Unicode MS"/>
          <w:sz w:val="22"/>
          <w:szCs w:val="22"/>
        </w:rPr>
      </w:pPr>
    </w:p>
    <w:p w14:paraId="13B17CFD" w14:textId="150696A0"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Fica a Securitizadora autorizada a deduzir do Preço de Integralização, o montante necessário para fins de pagamento ou reembolso do valor das Despesas </w:t>
      </w:r>
      <w:ins w:id="316" w:author="William Alvarenga" w:date="2022-05-27T21:58:00Z">
        <w:r w:rsidR="00722958">
          <w:rPr>
            <w:rFonts w:ascii="Times New Roman" w:eastAsia="Arial Unicode MS" w:hAnsi="Times New Roman" w:cs="Times New Roman"/>
            <w:sz w:val="22"/>
            <w:szCs w:val="22"/>
          </w:rPr>
          <w:t>Flat (conforme Anexo ())</w:t>
        </w:r>
      </w:ins>
      <w:del w:id="317" w:author="William Alvarenga" w:date="2022-05-27T21:58:00Z">
        <w:r w:rsidRPr="005C399B">
          <w:rPr>
            <w:rFonts w:ascii="Times New Roman" w:eastAsia="Arial Unicode MS" w:hAnsi="Times New Roman" w:cs="Times New Roman"/>
            <w:sz w:val="22"/>
            <w:szCs w:val="22"/>
          </w:rPr>
          <w:delText xml:space="preserve">que já sejam devidas quando do pagamento do Preço de Integralização, exceto quando o pagamento for devido diretamente pela Emissora, sendo que para o pagamento das despesas flat, </w:delText>
        </w:r>
      </w:del>
      <w:del w:id="318" w:author="William Alvarenga" w:date="2022-05-27T21:59:00Z">
        <w:r w:rsidRPr="005C399B">
          <w:rPr>
            <w:rFonts w:ascii="Times New Roman" w:eastAsia="Arial Unicode MS" w:hAnsi="Times New Roman" w:cs="Times New Roman"/>
            <w:sz w:val="22"/>
            <w:szCs w:val="22"/>
          </w:rPr>
          <w:delText>a Credora deverá utilizar eventuais recursos da diferença entre o valor recebido da integralização dos CRI e o Preço de Integralização</w:delText>
        </w:r>
      </w:del>
      <w:r w:rsidRPr="005C399B">
        <w:rPr>
          <w:rFonts w:ascii="Times New Roman" w:eastAsia="Arial Unicode MS" w:hAnsi="Times New Roman" w:cs="Times New Roman"/>
          <w:sz w:val="22"/>
          <w:szCs w:val="22"/>
        </w:rPr>
        <w:t xml:space="preserve">. Em relação às demais despesas recorrentes que não forem objeto de abatimento do Preço de Integralização, tais despesas serão arcadas: (i) prioritariamente com recursos do Fundo de Despesas; e (iii) caso a Emissora não arque com as despesas, com recursos do </w:t>
      </w:r>
      <w:r>
        <w:rPr>
          <w:rFonts w:ascii="Times New Roman" w:eastAsia="Arial Unicode MS" w:hAnsi="Times New Roman" w:cs="Times New Roman"/>
          <w:sz w:val="22"/>
          <w:szCs w:val="22"/>
        </w:rPr>
        <w:t xml:space="preserve">Fundo de Reserva e do Fundo de Obras, atrelados ao </w:t>
      </w:r>
      <w:r w:rsidRPr="005C399B">
        <w:rPr>
          <w:rFonts w:ascii="Times New Roman" w:eastAsia="Arial Unicode MS" w:hAnsi="Times New Roman" w:cs="Times New Roman"/>
          <w:sz w:val="22"/>
          <w:szCs w:val="22"/>
        </w:rPr>
        <w:t xml:space="preserve">Patrimônio Separado. </w:t>
      </w:r>
    </w:p>
    <w:p w14:paraId="1B14B47A" w14:textId="77777777" w:rsidR="00F54BFB" w:rsidRPr="005C399B" w:rsidRDefault="00F54BFB" w:rsidP="00F54BFB">
      <w:pPr>
        <w:widowControl w:val="0"/>
        <w:spacing w:line="300" w:lineRule="auto"/>
        <w:ind w:left="851"/>
        <w:jc w:val="both"/>
        <w:rPr>
          <w:rFonts w:eastAsia="Arial Unicode MS"/>
          <w:sz w:val="22"/>
          <w:szCs w:val="22"/>
        </w:rPr>
      </w:pPr>
    </w:p>
    <w:p w14:paraId="045C7980" w14:textId="2D229AB1"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Na hipótese de a data de vencimento dos CRI vir a ser prorrogada por deliberação da assembleia geral dos titulares dos CRI, ou ainda, após a data de vencimento dos CRI, a Securitizadora, o Agente Fiduciário</w:t>
      </w:r>
      <w:r>
        <w:rPr>
          <w:rFonts w:ascii="Times New Roman" w:eastAsia="Arial Unicode MS" w:hAnsi="Times New Roman" w:cs="Times New Roman"/>
          <w:sz w:val="22"/>
          <w:szCs w:val="22"/>
        </w:rPr>
        <w:t xml:space="preserve"> dos CRI</w:t>
      </w:r>
      <w:r w:rsidRPr="005C399B">
        <w:rPr>
          <w:rFonts w:ascii="Times New Roman" w:eastAsia="Arial Unicode MS" w:hAnsi="Times New Roman" w:cs="Times New Roman"/>
          <w:sz w:val="22"/>
          <w:szCs w:val="22"/>
        </w:rPr>
        <w:t xml:space="preserve"> e os demais prestadores de serviços da emissão dos CRI, continuarem exercendo as suas funções, as Despesas previstas na Cláusula </w:t>
      </w:r>
      <w:r w:rsidR="004F04DB">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 acima, conforme o caso, continuarão sendo devidas. </w:t>
      </w:r>
    </w:p>
    <w:p w14:paraId="6AADDA6C" w14:textId="77777777" w:rsidR="00F54BFB" w:rsidRPr="005C399B" w:rsidRDefault="00F54BFB" w:rsidP="00F54BFB">
      <w:pPr>
        <w:widowControl w:val="0"/>
        <w:spacing w:line="300" w:lineRule="auto"/>
        <w:ind w:left="851"/>
        <w:jc w:val="both"/>
        <w:rPr>
          <w:rFonts w:eastAsia="Arial Unicode MS"/>
          <w:sz w:val="22"/>
          <w:szCs w:val="22"/>
        </w:rPr>
      </w:pPr>
    </w:p>
    <w:p w14:paraId="2AA1408B"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5C399B" w:rsidRDefault="00F54BFB" w:rsidP="00F54BFB">
      <w:pPr>
        <w:widowControl w:val="0"/>
        <w:spacing w:line="300" w:lineRule="auto"/>
        <w:jc w:val="both"/>
        <w:rPr>
          <w:rFonts w:eastAsia="Arial Unicode MS"/>
          <w:sz w:val="22"/>
          <w:szCs w:val="22"/>
        </w:rPr>
      </w:pPr>
    </w:p>
    <w:p w14:paraId="3B4A27D0" w14:textId="5DD40DAA" w:rsidR="00F54BFB" w:rsidRPr="005C399B"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u w:val="single"/>
        </w:rPr>
        <w:t>Fundo de Despesas</w:t>
      </w:r>
      <w:r w:rsidRPr="005C399B">
        <w:rPr>
          <w:rFonts w:ascii="Times New Roman" w:hAnsi="Times New Roman" w:cs="Times New Roman"/>
          <w:sz w:val="22"/>
          <w:szCs w:val="22"/>
        </w:rPr>
        <w:t xml:space="preserve">: Será retido do Preço de Integralização na Conta do Patrimônio Separado o montante de R$ </w:t>
      </w:r>
      <w:r w:rsidR="009467F3">
        <w:rPr>
          <w:rFonts w:ascii="Times New Roman" w:hAnsi="Times New Roman" w:cs="Times New Roman"/>
          <w:sz w:val="22"/>
          <w:szCs w:val="22"/>
        </w:rPr>
        <w:t>[</w:t>
      </w:r>
      <w:r w:rsidR="009467F3" w:rsidRPr="00F93562">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Pr="005C399B">
        <w:rPr>
          <w:rFonts w:ascii="Times New Roman" w:hAnsi="Times New Roman" w:cs="Times New Roman"/>
          <w:sz w:val="22"/>
          <w:szCs w:val="22"/>
        </w:rPr>
        <w:t xml:space="preserve"> para constituição de um fundo de despesas (“</w:t>
      </w:r>
      <w:r w:rsidRPr="005C399B">
        <w:rPr>
          <w:rFonts w:ascii="Times New Roman" w:hAnsi="Times New Roman" w:cs="Times New Roman"/>
          <w:sz w:val="22"/>
          <w:szCs w:val="22"/>
          <w:u w:val="single"/>
        </w:rPr>
        <w:t>Fundo de Despesas</w:t>
      </w:r>
      <w:r w:rsidRPr="00A31772">
        <w:rPr>
          <w:rFonts w:ascii="Times New Roman" w:hAnsi="Times New Roman" w:cs="Times New Roman"/>
          <w:color w:val="auto"/>
          <w:sz w:val="22"/>
          <w:szCs w:val="22"/>
        </w:rPr>
        <w:t xml:space="preserve"> </w:t>
      </w:r>
      <w:r w:rsidRPr="00A31772">
        <w:rPr>
          <w:rFonts w:ascii="Times New Roman" w:hAnsi="Times New Roman" w:cs="Times New Roman"/>
          <w:sz w:val="22"/>
          <w:szCs w:val="22"/>
        </w:rPr>
        <w:t>” e “</w:t>
      </w:r>
      <w:r w:rsidRPr="00A31772">
        <w:rPr>
          <w:rFonts w:ascii="Times New Roman" w:hAnsi="Times New Roman" w:cs="Times New Roman"/>
          <w:sz w:val="22"/>
          <w:szCs w:val="22"/>
          <w:u w:val="single"/>
        </w:rPr>
        <w:t>Valor Inicial do Fundo de Despesas</w:t>
      </w:r>
      <w:r w:rsidRPr="00A31772">
        <w:rPr>
          <w:rFonts w:ascii="Times New Roman" w:hAnsi="Times New Roman" w:cs="Times New Roman"/>
          <w:sz w:val="22"/>
          <w:szCs w:val="22"/>
        </w:rPr>
        <w:t>”)</w:t>
      </w:r>
      <w:r w:rsidRPr="005C399B">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Pr>
          <w:rFonts w:ascii="Times New Roman" w:hAnsi="Times New Roman" w:cs="Times New Roman"/>
          <w:sz w:val="22"/>
          <w:szCs w:val="22"/>
        </w:rPr>
        <w:t>[</w:t>
      </w:r>
      <w:r w:rsidR="009467F3" w:rsidRPr="000B608E">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009467F3" w:rsidRPr="005C399B">
        <w:rPr>
          <w:rFonts w:ascii="Times New Roman" w:hAnsi="Times New Roman" w:cs="Times New Roman"/>
          <w:sz w:val="22"/>
          <w:szCs w:val="22"/>
        </w:rPr>
        <w:t xml:space="preserve">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Valor Mínimo Fundo de Despesas</w:t>
      </w:r>
      <w:r w:rsidRPr="005C399B">
        <w:rPr>
          <w:rFonts w:ascii="Times New Roman" w:hAnsi="Times New Roman" w:cs="Times New Roman"/>
          <w:sz w:val="22"/>
          <w:szCs w:val="22"/>
        </w:rPr>
        <w:t xml:space="preserve">”), a Emissora e os </w:t>
      </w:r>
      <w:r>
        <w:rPr>
          <w:rFonts w:ascii="Times New Roman" w:hAnsi="Times New Roman" w:cs="Times New Roman"/>
          <w:sz w:val="22"/>
          <w:szCs w:val="22"/>
        </w:rPr>
        <w:t>Fiadores</w:t>
      </w:r>
      <w:r w:rsidRPr="005C399B">
        <w:rPr>
          <w:rFonts w:ascii="Times New Roman" w:hAnsi="Times New Roman" w:cs="Times New Roman"/>
          <w:sz w:val="22"/>
          <w:szCs w:val="22"/>
        </w:rPr>
        <w:t xml:space="preserve">, de forma solidária, deverão recompor tal fundo ao </w:t>
      </w:r>
      <w:r w:rsidRPr="00A31772">
        <w:rPr>
          <w:rFonts w:ascii="Times New Roman" w:hAnsi="Times New Roman" w:cs="Times New Roman"/>
          <w:sz w:val="22"/>
          <w:szCs w:val="22"/>
        </w:rPr>
        <w:t>Valor Inicial do Fundo de Despesas</w:t>
      </w:r>
      <w:r>
        <w:rPr>
          <w:rFonts w:ascii="Times New Roman" w:hAnsi="Times New Roman" w:cs="Times New Roman"/>
          <w:sz w:val="22"/>
          <w:szCs w:val="22"/>
        </w:rPr>
        <w:t xml:space="preserve">, em até </w:t>
      </w:r>
      <w:ins w:id="319" w:author="William Alvarenga" w:date="2022-05-27T21:59:00Z">
        <w:r w:rsidR="0099498B">
          <w:rPr>
            <w:rFonts w:ascii="Times New Roman" w:hAnsi="Times New Roman" w:cs="Times New Roman"/>
            <w:sz w:val="22"/>
            <w:szCs w:val="22"/>
          </w:rPr>
          <w:t>5</w:t>
        </w:r>
      </w:ins>
      <w:del w:id="320" w:author="William Alvarenga" w:date="2022-05-27T21:59:00Z">
        <w:r w:rsidDel="0099498B">
          <w:rPr>
            <w:rFonts w:ascii="Times New Roman" w:hAnsi="Times New Roman" w:cs="Times New Roman"/>
            <w:sz w:val="22"/>
            <w:szCs w:val="22"/>
          </w:rPr>
          <w:delText>3</w:delText>
        </w:r>
      </w:del>
      <w:r>
        <w:rPr>
          <w:rFonts w:ascii="Times New Roman" w:hAnsi="Times New Roman" w:cs="Times New Roman"/>
          <w:sz w:val="22"/>
          <w:szCs w:val="22"/>
        </w:rPr>
        <w:t xml:space="preserve"> (</w:t>
      </w:r>
      <w:del w:id="321" w:author="William Alvarenga" w:date="2022-05-27T21:59:00Z">
        <w:r w:rsidDel="0099498B">
          <w:rPr>
            <w:rFonts w:ascii="Times New Roman" w:hAnsi="Times New Roman" w:cs="Times New Roman"/>
            <w:sz w:val="22"/>
            <w:szCs w:val="22"/>
          </w:rPr>
          <w:delText>três</w:delText>
        </w:r>
      </w:del>
      <w:ins w:id="322" w:author="William Alvarenga" w:date="2022-05-27T21:59:00Z">
        <w:r w:rsidR="0099498B">
          <w:rPr>
            <w:rFonts w:ascii="Times New Roman" w:hAnsi="Times New Roman" w:cs="Times New Roman"/>
            <w:sz w:val="22"/>
            <w:szCs w:val="22"/>
          </w:rPr>
          <w:t>cinco</w:t>
        </w:r>
      </w:ins>
      <w:r>
        <w:rPr>
          <w:rFonts w:ascii="Times New Roman" w:hAnsi="Times New Roman" w:cs="Times New Roman"/>
          <w:sz w:val="22"/>
          <w:szCs w:val="22"/>
        </w:rPr>
        <w:t>) Dias Úteis</w:t>
      </w:r>
      <w:r w:rsidRPr="005C399B">
        <w:rPr>
          <w:rFonts w:ascii="Times New Roman" w:hAnsi="Times New Roman" w:cs="Times New Roman"/>
          <w:sz w:val="22"/>
          <w:szCs w:val="22"/>
        </w:rPr>
        <w:t xml:space="preserve">. </w:t>
      </w:r>
    </w:p>
    <w:p w14:paraId="26E619C6" w14:textId="77777777" w:rsidR="00F54BFB" w:rsidRPr="005C399B" w:rsidRDefault="00F54BFB" w:rsidP="00F54BFB">
      <w:pPr>
        <w:spacing w:line="300" w:lineRule="auto"/>
        <w:jc w:val="both"/>
        <w:rPr>
          <w:sz w:val="22"/>
          <w:szCs w:val="22"/>
        </w:rPr>
      </w:pPr>
    </w:p>
    <w:p w14:paraId="64779825" w14:textId="472D52FD"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mantidos no Fundo de Despesas </w:t>
      </w:r>
      <w:ins w:id="323" w:author="William Alvarenga" w:date="2022-05-27T22:00:00Z">
        <w:r w:rsidR="00D54CFE">
          <w:rPr>
            <w:rFonts w:ascii="Times New Roman" w:hAnsi="Times New Roman" w:cs="Times New Roman"/>
            <w:sz w:val="22"/>
            <w:szCs w:val="22"/>
          </w:rPr>
          <w:t>poderão ser</w:t>
        </w:r>
      </w:ins>
      <w:del w:id="324" w:author="William Alvarenga" w:date="2022-05-27T22:00:00Z">
        <w:r w:rsidRPr="005C399B">
          <w:rPr>
            <w:rFonts w:ascii="Times New Roman" w:hAnsi="Times New Roman" w:cs="Times New Roman"/>
            <w:sz w:val="22"/>
            <w:szCs w:val="22"/>
          </w:rPr>
          <w:delText>serão</w:delText>
        </w:r>
      </w:del>
      <w:r w:rsidRPr="005C399B">
        <w:rPr>
          <w:rFonts w:ascii="Times New Roman" w:hAnsi="Times New Roman" w:cs="Times New Roman"/>
          <w:sz w:val="22"/>
          <w:szCs w:val="22"/>
        </w:rPr>
        <w:t xml:space="preserve"> investidos nos </w:t>
      </w:r>
      <w:commentRangeStart w:id="325"/>
      <w:r w:rsidRPr="005C399B">
        <w:rPr>
          <w:rFonts w:ascii="Times New Roman" w:hAnsi="Times New Roman" w:cs="Times New Roman"/>
          <w:sz w:val="22"/>
          <w:szCs w:val="22"/>
        </w:rPr>
        <w:t>Investimentos Permitidos</w:t>
      </w:r>
      <w:commentRangeEnd w:id="325"/>
      <w:r w:rsidR="00F95AD3">
        <w:rPr>
          <w:rStyle w:val="Refdecomentrio"/>
          <w:rFonts w:ascii="Times New Roman" w:hAnsi="Times New Roman"/>
          <w:color w:val="auto"/>
        </w:rPr>
        <w:commentReference w:id="325"/>
      </w:r>
      <w:r w:rsidRPr="005C399B">
        <w:rPr>
          <w:rFonts w:ascii="Times New Roman" w:hAnsi="Times New Roman" w:cs="Times New Roman"/>
          <w:sz w:val="22"/>
          <w:szCs w:val="22"/>
        </w:rPr>
        <w:t xml:space="preserve">. </w:t>
      </w:r>
    </w:p>
    <w:p w14:paraId="5B14ADC3" w14:textId="77777777" w:rsidR="00F54BFB" w:rsidRPr="005C399B" w:rsidRDefault="00F54BFB" w:rsidP="00F54BFB">
      <w:pPr>
        <w:spacing w:line="300" w:lineRule="auto"/>
        <w:ind w:left="709"/>
        <w:jc w:val="both"/>
        <w:rPr>
          <w:sz w:val="22"/>
          <w:szCs w:val="22"/>
        </w:rPr>
      </w:pPr>
    </w:p>
    <w:p w14:paraId="435B0860" w14:textId="37B44561"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w:t>
      </w:r>
      <w:r w:rsidRPr="005C399B">
        <w:rPr>
          <w:rFonts w:ascii="Times New Roman" w:hAnsi="Times New Roman" w:cs="Times New Roman"/>
          <w:sz w:val="22"/>
          <w:szCs w:val="22"/>
        </w:rPr>
        <w:lastRenderedPageBreak/>
        <w:t xml:space="preserve">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w:t>
      </w:r>
      <w:del w:id="326" w:author="William Alvarenga" w:date="2022-05-27T22:00:00Z">
        <w:r w:rsidRPr="005C399B">
          <w:rPr>
            <w:rFonts w:ascii="Times New Roman" w:hAnsi="Times New Roman" w:cs="Times New Roman"/>
            <w:sz w:val="22"/>
            <w:szCs w:val="22"/>
          </w:rPr>
          <w:delText xml:space="preserve">ou culposa </w:delText>
        </w:r>
      </w:del>
      <w:r w:rsidRPr="005C399B">
        <w:rPr>
          <w:rFonts w:ascii="Times New Roman" w:hAnsi="Times New Roman" w:cs="Times New Roman"/>
          <w:sz w:val="22"/>
          <w:szCs w:val="22"/>
        </w:rPr>
        <w:t xml:space="preserve">da Credora. </w:t>
      </w:r>
    </w:p>
    <w:p w14:paraId="165D325B" w14:textId="77777777" w:rsidR="00F54BFB" w:rsidRPr="005C399B" w:rsidRDefault="00F54BFB" w:rsidP="00F54BFB">
      <w:pPr>
        <w:spacing w:line="300" w:lineRule="auto"/>
        <w:ind w:left="709"/>
        <w:jc w:val="both"/>
        <w:rPr>
          <w:sz w:val="22"/>
          <w:szCs w:val="22"/>
        </w:rPr>
      </w:pPr>
    </w:p>
    <w:p w14:paraId="10617A9E" w14:textId="7472D1DB" w:rsidR="00F54BF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Após o pagamento da última parcela de remuneração e amortização dos CRI e cumpridas integralmente as obrigações dos CRI</w:t>
      </w:r>
      <w:ins w:id="327" w:author="William Alvarenga" w:date="2022-05-27T22:01:00Z">
        <w:r w:rsidR="00E0052D">
          <w:rPr>
            <w:rFonts w:ascii="Times New Roman" w:hAnsi="Times New Roman" w:cs="Times New Roman"/>
            <w:sz w:val="22"/>
            <w:szCs w:val="22"/>
          </w:rPr>
          <w:t xml:space="preserve"> (incluindo, mas não se limitando, pagamento de todas as despesas da operação)</w:t>
        </w:r>
      </w:ins>
      <w:r w:rsidRPr="005C399B">
        <w:rPr>
          <w:rFonts w:ascii="Times New Roman" w:hAnsi="Times New Roman" w:cs="Times New Roman"/>
          <w:sz w:val="22"/>
          <w:szCs w:val="22"/>
        </w:rPr>
        <w:t xml:space="preserve">, a Credora deverá, em até </w:t>
      </w:r>
      <w:ins w:id="328" w:author="William Alvarenga" w:date="2022-05-27T22:00:00Z">
        <w:r w:rsidR="00E0052D">
          <w:rPr>
            <w:rFonts w:ascii="Times New Roman" w:hAnsi="Times New Roman" w:cs="Times New Roman"/>
            <w:sz w:val="22"/>
            <w:szCs w:val="22"/>
          </w:rPr>
          <w:t>3</w:t>
        </w:r>
      </w:ins>
      <w:del w:id="329" w:author="William Alvarenga" w:date="2022-05-27T22:00:00Z">
        <w:r w:rsidRPr="005C399B" w:rsidDel="00E0052D">
          <w:rPr>
            <w:rFonts w:ascii="Times New Roman" w:hAnsi="Times New Roman" w:cs="Times New Roman"/>
            <w:sz w:val="22"/>
            <w:szCs w:val="22"/>
          </w:rPr>
          <w:delText>2</w:delText>
        </w:r>
      </w:del>
      <w:r w:rsidRPr="005C399B">
        <w:rPr>
          <w:rFonts w:ascii="Times New Roman" w:hAnsi="Times New Roman" w:cs="Times New Roman"/>
          <w:sz w:val="22"/>
          <w:szCs w:val="22"/>
        </w:rPr>
        <w:t xml:space="preserve"> (</w:t>
      </w:r>
      <w:del w:id="330" w:author="William Alvarenga" w:date="2022-05-27T22:00:00Z">
        <w:r w:rsidRPr="005C399B" w:rsidDel="00E0052D">
          <w:rPr>
            <w:rFonts w:ascii="Times New Roman" w:hAnsi="Times New Roman" w:cs="Times New Roman"/>
            <w:sz w:val="22"/>
            <w:szCs w:val="22"/>
          </w:rPr>
          <w:delText>dois</w:delText>
        </w:r>
      </w:del>
      <w:ins w:id="331" w:author="William Alvarenga" w:date="2022-05-27T22:00:00Z">
        <w:r w:rsidR="00E0052D">
          <w:rPr>
            <w:rFonts w:ascii="Times New Roman" w:hAnsi="Times New Roman" w:cs="Times New Roman"/>
            <w:sz w:val="22"/>
            <w:szCs w:val="22"/>
          </w:rPr>
          <w:t>três</w:t>
        </w:r>
      </w:ins>
      <w:r w:rsidRPr="005C399B">
        <w:rPr>
          <w:rFonts w:ascii="Times New Roman" w:hAnsi="Times New Roman" w:cs="Times New Roman"/>
          <w:sz w:val="22"/>
          <w:szCs w:val="22"/>
        </w:rPr>
        <w:t>) Dias Úteis contados da data de vencimento final dos CRI, liberar eventual saldo remanescente do Fundo de Despesas, juntamente com os rendimentos líquidos oriundos da aplicação nos Investimentos Permitidos, para a Emissora, em conta a ser indicada por esta.</w:t>
      </w:r>
    </w:p>
    <w:p w14:paraId="06A9C3A9" w14:textId="77777777" w:rsidR="00F54BFB"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F93562" w:rsidRDefault="00F54BFB" w:rsidP="00F93562">
      <w:pPr>
        <w:pStyle w:val="Default"/>
        <w:widowControl w:val="0"/>
        <w:numPr>
          <w:ilvl w:val="1"/>
          <w:numId w:val="70"/>
        </w:numPr>
        <w:spacing w:line="300" w:lineRule="auto"/>
        <w:ind w:left="0" w:firstLine="0"/>
        <w:jc w:val="both"/>
        <w:rPr>
          <w:b/>
          <w:bCs/>
          <w:sz w:val="22"/>
          <w:szCs w:val="22"/>
          <w:u w:val="single"/>
        </w:rPr>
      </w:pPr>
      <w:commentRangeStart w:id="332"/>
      <w:commentRangeStart w:id="333"/>
      <w:r w:rsidRPr="00F93562">
        <w:rPr>
          <w:rFonts w:ascii="Times New Roman" w:hAnsi="Times New Roman" w:cs="Times New Roman"/>
          <w:b/>
          <w:bCs/>
          <w:sz w:val="22"/>
          <w:szCs w:val="22"/>
          <w:u w:val="single"/>
        </w:rPr>
        <w:t>Fundo de Obras</w:t>
      </w:r>
      <w:commentRangeEnd w:id="332"/>
      <w:r w:rsidR="006A273D">
        <w:rPr>
          <w:rStyle w:val="Refdecomentrio"/>
          <w:rFonts w:ascii="Times New Roman" w:hAnsi="Times New Roman"/>
          <w:color w:val="auto"/>
        </w:rPr>
        <w:commentReference w:id="332"/>
      </w:r>
      <w:commentRangeEnd w:id="333"/>
      <w:r w:rsidR="00FF0369">
        <w:rPr>
          <w:rStyle w:val="Refdecomentrio"/>
          <w:rFonts w:ascii="Times New Roman" w:hAnsi="Times New Roman"/>
          <w:color w:val="auto"/>
        </w:rPr>
        <w:commentReference w:id="333"/>
      </w:r>
    </w:p>
    <w:p w14:paraId="2CDE0642" w14:textId="77777777" w:rsidR="00F54BFB" w:rsidRPr="00C0349F" w:rsidRDefault="00F54BFB" w:rsidP="00F93562">
      <w:pPr>
        <w:pStyle w:val="Default"/>
        <w:widowControl w:val="0"/>
        <w:spacing w:line="300" w:lineRule="auto"/>
        <w:jc w:val="both"/>
        <w:rPr>
          <w:sz w:val="22"/>
          <w:szCs w:val="22"/>
        </w:rPr>
      </w:pPr>
    </w:p>
    <w:p w14:paraId="5CA2E765" w14:textId="36C0B430" w:rsidR="00F54BFB" w:rsidRPr="00C0349F" w:rsidRDefault="00F54BFB" w:rsidP="00F93562">
      <w:pPr>
        <w:pStyle w:val="Default"/>
        <w:widowControl w:val="0"/>
        <w:numPr>
          <w:ilvl w:val="2"/>
          <w:numId w:val="70"/>
        </w:numPr>
        <w:spacing w:line="300" w:lineRule="auto"/>
        <w:ind w:left="0" w:firstLine="0"/>
        <w:jc w:val="both"/>
        <w:rPr>
          <w:sz w:val="22"/>
          <w:szCs w:val="22"/>
        </w:rPr>
      </w:pPr>
      <w:r w:rsidRPr="00F93562">
        <w:rPr>
          <w:rFonts w:ascii="Times New Roman" w:hAnsi="Times New Roman" w:cs="Times New Roman"/>
          <w:sz w:val="22"/>
          <w:szCs w:val="22"/>
        </w:rPr>
        <w:t xml:space="preserve">As Partes concordam em constituir, na Conta do Patrimônio Separado, o Fundo de Obras, que será constituído com recursos da </w:t>
      </w:r>
      <w:commentRangeStart w:id="334"/>
      <w:r w:rsidRPr="00F93562">
        <w:rPr>
          <w:rFonts w:ascii="Times New Roman" w:hAnsi="Times New Roman" w:cs="Times New Roman"/>
          <w:sz w:val="22"/>
          <w:szCs w:val="22"/>
        </w:rPr>
        <w:t>Primeira Série e complementado com recursos das demais Séries</w:t>
      </w:r>
      <w:commentRangeEnd w:id="334"/>
      <w:r w:rsidR="005634E7">
        <w:rPr>
          <w:rStyle w:val="Refdecomentrio"/>
          <w:rFonts w:ascii="Times New Roman" w:hAnsi="Times New Roman"/>
          <w:color w:val="auto"/>
        </w:rPr>
        <w:commentReference w:id="334"/>
      </w:r>
      <w:r w:rsidRPr="00F93562">
        <w:rPr>
          <w:rFonts w:ascii="Times New Roman" w:hAnsi="Times New Roman" w:cs="Times New Roman"/>
          <w:sz w:val="22"/>
          <w:szCs w:val="22"/>
        </w:rPr>
        <w:t>, pela Securitizadora, por conta e ordem da Emissora, observado o disposto nas Cláusulas abaixo</w:t>
      </w:r>
    </w:p>
    <w:p w14:paraId="7093EA3A" w14:textId="77777777" w:rsidR="00F54BFB" w:rsidRPr="00C0349F" w:rsidRDefault="00F54BFB" w:rsidP="00F93562">
      <w:pPr>
        <w:pStyle w:val="Default"/>
        <w:widowControl w:val="0"/>
        <w:spacing w:line="300" w:lineRule="auto"/>
        <w:jc w:val="both"/>
        <w:rPr>
          <w:sz w:val="22"/>
          <w:szCs w:val="22"/>
        </w:rPr>
      </w:pPr>
    </w:p>
    <w:p w14:paraId="5443A2DE" w14:textId="1CD55099" w:rsidR="00F54BFB" w:rsidRPr="00751256" w:rsidRDefault="00F54BFB" w:rsidP="00F93562">
      <w:pPr>
        <w:pStyle w:val="Default"/>
        <w:widowControl w:val="0"/>
        <w:numPr>
          <w:ilvl w:val="2"/>
          <w:numId w:val="70"/>
        </w:numPr>
        <w:spacing w:line="300" w:lineRule="auto"/>
        <w:ind w:left="0" w:firstLine="0"/>
        <w:jc w:val="both"/>
        <w:rPr>
          <w:sz w:val="22"/>
          <w:szCs w:val="22"/>
        </w:rPr>
      </w:pPr>
      <w:r w:rsidRPr="00751256">
        <w:rPr>
          <w:rFonts w:ascii="Times New Roman" w:hAnsi="Times New Roman" w:cs="Times New Roman"/>
          <w:sz w:val="22"/>
          <w:szCs w:val="22"/>
        </w:rPr>
        <w:t xml:space="preserve">O Fundo de Obras que será constituído e, depois, complementado, na Conta do Patrimônio Separado, com os recursos oriundos da integralização dos CRI, no valor de R$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w:t>
      </w:r>
      <w:r w:rsidRPr="00751256">
        <w:rPr>
          <w:rFonts w:ascii="Times New Roman" w:hAnsi="Times New Roman" w:cs="Times New Roman"/>
          <w:sz w:val="22"/>
          <w:szCs w:val="22"/>
        </w:rPr>
        <w:t xml:space="preserve">, montante correspondente a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 xml:space="preserve">] </w:t>
      </w:r>
      <w:r w:rsidRPr="00751256">
        <w:rPr>
          <w:rFonts w:ascii="Times New Roman" w:hAnsi="Times New Roman" w:cs="Times New Roman"/>
          <w:sz w:val="22"/>
          <w:szCs w:val="22"/>
        </w:rPr>
        <w:t>% do valor necessário para execução das obras do Empreendimento Imobiliário.</w:t>
      </w:r>
    </w:p>
    <w:p w14:paraId="41CC085F" w14:textId="77777777" w:rsidR="00F54BFB" w:rsidRDefault="00F54BFB" w:rsidP="00F54BFB">
      <w:pPr>
        <w:spacing w:line="300" w:lineRule="auto"/>
        <w:jc w:val="both"/>
        <w:rPr>
          <w:sz w:val="22"/>
          <w:szCs w:val="22"/>
        </w:rPr>
      </w:pPr>
    </w:p>
    <w:p w14:paraId="4B6A09AA" w14:textId="466F4B35" w:rsidR="00F54BFB" w:rsidRDefault="00751256" w:rsidP="00F54BFB">
      <w:pPr>
        <w:spacing w:line="300" w:lineRule="auto"/>
        <w:jc w:val="both"/>
        <w:rPr>
          <w:sz w:val="22"/>
          <w:szCs w:val="22"/>
        </w:rPr>
      </w:pPr>
      <w:r>
        <w:rPr>
          <w:color w:val="000000"/>
          <w:sz w:val="22"/>
          <w:szCs w:val="22"/>
        </w:rPr>
        <w:t>9</w:t>
      </w:r>
      <w:r w:rsidR="00F54BFB" w:rsidRPr="00F93562">
        <w:rPr>
          <w:color w:val="000000"/>
          <w:sz w:val="22"/>
          <w:szCs w:val="22"/>
        </w:rPr>
        <w:t>.</w:t>
      </w:r>
      <w:r>
        <w:rPr>
          <w:color w:val="000000"/>
          <w:sz w:val="22"/>
          <w:szCs w:val="22"/>
        </w:rPr>
        <w:t>3</w:t>
      </w:r>
      <w:r w:rsidR="00F54BFB" w:rsidRPr="00F93562">
        <w:rPr>
          <w:color w:val="000000"/>
          <w:sz w:val="22"/>
          <w:szCs w:val="22"/>
        </w:rPr>
        <w:t>.2.1.</w:t>
      </w:r>
      <w:r w:rsidR="00F54BFB">
        <w:rPr>
          <w:color w:val="000000"/>
          <w:sz w:val="22"/>
          <w:szCs w:val="22"/>
        </w:rPr>
        <w:t xml:space="preserve"> Na </w:t>
      </w:r>
      <w:r>
        <w:rPr>
          <w:color w:val="000000"/>
          <w:sz w:val="22"/>
          <w:szCs w:val="22"/>
        </w:rPr>
        <w:t>p</w:t>
      </w:r>
      <w:r w:rsidR="00F54BFB">
        <w:rPr>
          <w:color w:val="000000"/>
          <w:sz w:val="22"/>
          <w:szCs w:val="22"/>
        </w:rPr>
        <w:t xml:space="preserve">rimeira Data de Integralização, será retido para constituição do Fundo de Obras, o valor de R$ </w:t>
      </w:r>
      <w:r>
        <w:rPr>
          <w:sz w:val="22"/>
          <w:szCs w:val="22"/>
        </w:rPr>
        <w:t>[</w:t>
      </w:r>
      <w:r w:rsidRPr="000B608E">
        <w:rPr>
          <w:sz w:val="22"/>
          <w:szCs w:val="22"/>
          <w:highlight w:val="yellow"/>
        </w:rPr>
        <w:t>completar</w:t>
      </w:r>
      <w:r>
        <w:rPr>
          <w:sz w:val="22"/>
          <w:szCs w:val="22"/>
        </w:rPr>
        <w:t>]</w:t>
      </w:r>
      <w:r w:rsidR="00E85A05">
        <w:rPr>
          <w:sz w:val="22"/>
          <w:szCs w:val="22"/>
        </w:rPr>
        <w:t xml:space="preserve"> </w:t>
      </w:r>
      <w:r w:rsidR="00F54BFB">
        <w:rPr>
          <w:color w:val="000000"/>
          <w:sz w:val="22"/>
          <w:szCs w:val="22"/>
        </w:rPr>
        <w:t>(“</w:t>
      </w:r>
      <w:r w:rsidR="00F54BFB" w:rsidRPr="00F93562">
        <w:rPr>
          <w:color w:val="000000"/>
          <w:sz w:val="22"/>
          <w:szCs w:val="22"/>
        </w:rPr>
        <w:t>Valor Inicial do Fundo de Obras</w:t>
      </w:r>
      <w:r w:rsidR="00F54BFB">
        <w:rPr>
          <w:color w:val="000000"/>
          <w:sz w:val="22"/>
          <w:szCs w:val="22"/>
        </w:rPr>
        <w:t>”).</w:t>
      </w:r>
    </w:p>
    <w:p w14:paraId="3E01A0D7" w14:textId="77777777" w:rsidR="00F54BFB" w:rsidRPr="005778E8" w:rsidRDefault="00F54BFB" w:rsidP="00F54BFB">
      <w:pPr>
        <w:spacing w:line="300" w:lineRule="auto"/>
        <w:jc w:val="both"/>
        <w:rPr>
          <w:sz w:val="22"/>
          <w:szCs w:val="22"/>
        </w:rPr>
      </w:pPr>
    </w:p>
    <w:p w14:paraId="5F842907" w14:textId="7092E9F7" w:rsidR="00F54BFB" w:rsidRPr="00F93562" w:rsidRDefault="00F54BFB" w:rsidP="00F93562">
      <w:pPr>
        <w:pStyle w:val="PargrafodaLista"/>
        <w:numPr>
          <w:ilvl w:val="2"/>
          <w:numId w:val="70"/>
        </w:numPr>
        <w:spacing w:line="300" w:lineRule="auto"/>
        <w:ind w:left="0" w:firstLine="0"/>
        <w:jc w:val="both"/>
        <w:rPr>
          <w:sz w:val="22"/>
          <w:szCs w:val="22"/>
        </w:rPr>
      </w:pPr>
      <w:r w:rsidRPr="00F93562">
        <w:rPr>
          <w:color w:val="000000"/>
          <w:sz w:val="22"/>
          <w:szCs w:val="22"/>
        </w:rPr>
        <w:t>A evolução da obra será verificada por empresa de engenharia independente, contratada pela Securitizadora para realizar a medição das obras de</w:t>
      </w:r>
      <w:r w:rsidRPr="00F93562">
        <w:rPr>
          <w:sz w:val="22"/>
          <w:szCs w:val="22"/>
        </w:rPr>
        <w:t xml:space="preserve"> construção do </w:t>
      </w:r>
      <w:r w:rsidRPr="00F93562">
        <w:rPr>
          <w:rFonts w:eastAsia="Arial Unicode MS"/>
          <w:kern w:val="32"/>
          <w:sz w:val="22"/>
          <w:szCs w:val="22"/>
          <w:lang w:bidi="th-TH"/>
        </w:rPr>
        <w:t>Empreendimento</w:t>
      </w:r>
      <w:r w:rsidRPr="00F93562">
        <w:rPr>
          <w:rFonts w:eastAsia="Arial Unicode MS"/>
          <w:sz w:val="22"/>
          <w:szCs w:val="22"/>
          <w:lang w:bidi="th-TH"/>
        </w:rPr>
        <w:t xml:space="preserve"> Imobiliário</w:t>
      </w:r>
      <w:r w:rsidRPr="00F93562">
        <w:rPr>
          <w:sz w:val="22"/>
          <w:szCs w:val="22"/>
        </w:rPr>
        <w:t xml:space="preserve"> (“</w:t>
      </w:r>
      <w:r w:rsidRPr="00F93562">
        <w:rPr>
          <w:sz w:val="22"/>
          <w:szCs w:val="22"/>
          <w:u w:val="single"/>
        </w:rPr>
        <w:t>Empresa de Engenharia Independente</w:t>
      </w:r>
      <w:r w:rsidRPr="00F93562">
        <w:rPr>
          <w:sz w:val="22"/>
          <w:szCs w:val="22"/>
        </w:rPr>
        <w:t>”), que deverá realizar a medição financeira e física das obras em periodicidade mensal ou menor, emitindo o respectivo Relatório de Medição, que sempre deverá ser entregue à Securitizadora, em até 2 (dois) Dias Úteis de sua emissão.</w:t>
      </w:r>
    </w:p>
    <w:p w14:paraId="6C26D1F9" w14:textId="77777777" w:rsidR="00F54BFB" w:rsidRPr="005778E8" w:rsidRDefault="00F54BFB" w:rsidP="00F54BFB">
      <w:pPr>
        <w:pStyle w:val="PargrafodaLista"/>
        <w:spacing w:line="300" w:lineRule="auto"/>
        <w:ind w:left="360"/>
        <w:rPr>
          <w:sz w:val="22"/>
          <w:szCs w:val="22"/>
        </w:rPr>
      </w:pPr>
    </w:p>
    <w:p w14:paraId="285234E5" w14:textId="7C12EA30"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.4</w:t>
      </w:r>
      <w:r w:rsidR="00F54BFB" w:rsidRPr="00DC46A8">
        <w:rPr>
          <w:sz w:val="22"/>
          <w:szCs w:val="22"/>
        </w:rPr>
        <w:t xml:space="preserve">. </w:t>
      </w:r>
      <w:r w:rsidR="00F54BFB" w:rsidRPr="00F978B2">
        <w:rPr>
          <w:sz w:val="22"/>
          <w:szCs w:val="22"/>
        </w:rPr>
        <w:t xml:space="preserve">Os recursos do Fundo de Obras serão integralmente utilizados </w:t>
      </w:r>
      <w:r w:rsidR="00F54BFB">
        <w:rPr>
          <w:sz w:val="22"/>
          <w:szCs w:val="22"/>
        </w:rPr>
        <w:t>conforme Destinação de Recursos</w:t>
      </w:r>
      <w:r w:rsidR="00F54BFB" w:rsidRPr="00F978B2">
        <w:rPr>
          <w:sz w:val="22"/>
          <w:szCs w:val="22"/>
        </w:rPr>
        <w:t>.</w:t>
      </w:r>
    </w:p>
    <w:p w14:paraId="74C3FD58" w14:textId="77777777" w:rsidR="00F54BFB" w:rsidRPr="005778E8" w:rsidRDefault="00F54BFB" w:rsidP="00F54BFB">
      <w:pPr>
        <w:pStyle w:val="PargrafodaLista"/>
        <w:spacing w:line="300" w:lineRule="auto"/>
        <w:ind w:left="360"/>
        <w:rPr>
          <w:sz w:val="22"/>
          <w:szCs w:val="22"/>
        </w:rPr>
      </w:pPr>
    </w:p>
    <w:p w14:paraId="1DDB161A" w14:textId="1A64CA2E"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.5</w:t>
      </w:r>
      <w:r w:rsidR="00F54BFB" w:rsidRPr="00DC46A8">
        <w:rPr>
          <w:sz w:val="22"/>
          <w:szCs w:val="22"/>
        </w:rPr>
        <w:t>.</w:t>
      </w:r>
      <w:r w:rsidR="00F54BFB">
        <w:rPr>
          <w:sz w:val="22"/>
          <w:szCs w:val="22"/>
        </w:rPr>
        <w:t xml:space="preserve"> </w:t>
      </w:r>
      <w:r w:rsidR="00F54BFB" w:rsidRPr="00F978B2">
        <w:rPr>
          <w:sz w:val="22"/>
          <w:szCs w:val="22"/>
        </w:rPr>
        <w:t xml:space="preserve">Os recursos objeto do Fundo de Obras somente serão liberados à Conta de Livre Movimentação mediante apresentação mensal pela </w:t>
      </w:r>
      <w:r w:rsidR="00F54BFB">
        <w:rPr>
          <w:sz w:val="22"/>
          <w:szCs w:val="22"/>
        </w:rPr>
        <w:t>Emissora</w:t>
      </w:r>
      <w:r w:rsidR="00F54BFB" w:rsidRPr="00F978B2">
        <w:rPr>
          <w:sz w:val="22"/>
          <w:szCs w:val="22"/>
        </w:rPr>
        <w:t xml:space="preserve"> ao Agente Fiduciário</w:t>
      </w:r>
      <w:r w:rsidR="00F54BFB">
        <w:rPr>
          <w:sz w:val="22"/>
          <w:szCs w:val="22"/>
        </w:rPr>
        <w:t xml:space="preserve"> dos CRI</w:t>
      </w:r>
      <w:r w:rsidR="00F54BFB" w:rsidRPr="00F978B2">
        <w:rPr>
          <w:sz w:val="22"/>
          <w:szCs w:val="22"/>
        </w:rPr>
        <w:t>, com cópia para a Securitizadora</w:t>
      </w:r>
      <w:r w:rsidR="00F54BFB" w:rsidRPr="00F978B2" w:rsidDel="00D208BB">
        <w:rPr>
          <w:sz w:val="22"/>
          <w:szCs w:val="22"/>
        </w:rPr>
        <w:t xml:space="preserve"> </w:t>
      </w:r>
      <w:r w:rsidR="00F54BFB" w:rsidRPr="00F978B2">
        <w:rPr>
          <w:sz w:val="22"/>
          <w:szCs w:val="22"/>
        </w:rPr>
        <w:t xml:space="preserve">do relatório de medição de obra </w:t>
      </w:r>
      <w:r w:rsidR="00F54BFB">
        <w:rPr>
          <w:sz w:val="22"/>
          <w:szCs w:val="22"/>
        </w:rPr>
        <w:t>(“</w:t>
      </w:r>
      <w:r w:rsidR="00F54BFB" w:rsidRPr="00DE424E">
        <w:rPr>
          <w:sz w:val="22"/>
          <w:szCs w:val="22"/>
          <w:u w:val="single"/>
        </w:rPr>
        <w:t>Relatório de Medição</w:t>
      </w:r>
      <w:r w:rsidR="00F54BFB">
        <w:rPr>
          <w:sz w:val="22"/>
          <w:szCs w:val="22"/>
        </w:rPr>
        <w:t xml:space="preserve">”) </w:t>
      </w:r>
      <w:r w:rsidR="00F54BFB" w:rsidRPr="00F978B2">
        <w:rPr>
          <w:sz w:val="22"/>
          <w:szCs w:val="22"/>
        </w:rPr>
        <w:t>elaborado pela Empresa de Engenharia Independente</w:t>
      </w:r>
      <w:r w:rsidR="00F54BFB">
        <w:rPr>
          <w:sz w:val="22"/>
          <w:szCs w:val="22"/>
        </w:rPr>
        <w:t xml:space="preserve">, no </w:t>
      </w:r>
      <w:r w:rsidR="00F54BFB" w:rsidRPr="00AD2ABB">
        <w:rPr>
          <w:sz w:val="22"/>
          <w:szCs w:val="22"/>
        </w:rPr>
        <w:t>prazo de até 5 (cinco) Dias Úteis após a solicitação encaminhada à Securitizadora, por correio eletrônico (e-mail), contendo o respectivo Relatório de Medição que ateste o cumprimento financeiro e físico do Cronograma de Obras</w:t>
      </w:r>
      <w:r w:rsidR="00F54BFB" w:rsidRPr="00F978B2">
        <w:rPr>
          <w:sz w:val="22"/>
          <w:szCs w:val="22"/>
        </w:rPr>
        <w:t xml:space="preserve">. Após a emissão do Termo de Verificação de </w:t>
      </w:r>
      <w:r w:rsidR="00F54BFB" w:rsidRPr="00F978B2">
        <w:rPr>
          <w:sz w:val="22"/>
          <w:szCs w:val="22"/>
        </w:rPr>
        <w:lastRenderedPageBreak/>
        <w:t xml:space="preserve">Obra, eventual valor excedente, objeto do Fundo de Obras, será utilizado na forma </w:t>
      </w:r>
      <w:r w:rsidR="00F54BFB">
        <w:rPr>
          <w:sz w:val="22"/>
          <w:szCs w:val="22"/>
        </w:rPr>
        <w:t xml:space="preserve">do item (ii) em diante </w:t>
      </w:r>
      <w:r w:rsidR="00F54BFB" w:rsidRPr="00F978B2">
        <w:rPr>
          <w:sz w:val="22"/>
          <w:szCs w:val="22"/>
        </w:rPr>
        <w:t>da Cascata de Pagamentos prevista no Termo de Securitização.</w:t>
      </w:r>
      <w:r w:rsidR="00F54BFB">
        <w:rPr>
          <w:sz w:val="22"/>
          <w:szCs w:val="22"/>
        </w:rPr>
        <w:t xml:space="preserve"> </w:t>
      </w:r>
    </w:p>
    <w:p w14:paraId="78EBA41B" w14:textId="77777777" w:rsidR="00F54BFB" w:rsidRPr="005778E8" w:rsidRDefault="00F54BFB" w:rsidP="00F54BFB">
      <w:pPr>
        <w:pStyle w:val="PargrafodaLista"/>
        <w:spacing w:line="300" w:lineRule="auto"/>
        <w:ind w:left="360"/>
        <w:rPr>
          <w:sz w:val="22"/>
          <w:szCs w:val="22"/>
        </w:rPr>
      </w:pPr>
    </w:p>
    <w:p w14:paraId="030396A6" w14:textId="4B9A80AA" w:rsidR="00F54BFB" w:rsidRDefault="00155121" w:rsidP="00F54BFB">
      <w:pPr>
        <w:spacing w:line="300" w:lineRule="auto"/>
        <w:jc w:val="both"/>
        <w:rPr>
          <w:sz w:val="22"/>
          <w:szCs w:val="22"/>
        </w:rPr>
      </w:pPr>
      <w:r w:rsidRPr="00F93562">
        <w:rPr>
          <w:sz w:val="22"/>
          <w:szCs w:val="22"/>
        </w:rPr>
        <w:t>9.3</w:t>
      </w:r>
      <w:r w:rsidR="00F54BFB" w:rsidRPr="00F93562">
        <w:rPr>
          <w:sz w:val="22"/>
          <w:szCs w:val="22"/>
        </w:rPr>
        <w:t>.6</w:t>
      </w:r>
      <w:r w:rsidR="00F54BFB" w:rsidRPr="00155121">
        <w:rPr>
          <w:sz w:val="22"/>
          <w:szCs w:val="22"/>
        </w:rPr>
        <w:t>.</w:t>
      </w:r>
      <w:r w:rsidR="00F54BFB">
        <w:rPr>
          <w:sz w:val="22"/>
          <w:szCs w:val="22"/>
        </w:rPr>
        <w:t xml:space="preserve"> </w:t>
      </w:r>
      <w:r w:rsidR="00F54BFB" w:rsidRPr="00F978B2">
        <w:rPr>
          <w:sz w:val="22"/>
          <w:szCs w:val="22"/>
        </w:rPr>
        <w:t xml:space="preserve">O valor dos recursos do Fundo de Obras a ser liberado à </w:t>
      </w:r>
      <w:r w:rsidR="00F54BFB">
        <w:rPr>
          <w:sz w:val="22"/>
          <w:szCs w:val="22"/>
        </w:rPr>
        <w:t>Emissora</w:t>
      </w:r>
      <w:r w:rsidR="00F54BFB" w:rsidRPr="00F978B2">
        <w:rPr>
          <w:sz w:val="22"/>
          <w:szCs w:val="22"/>
        </w:rPr>
        <w:t xml:space="preserve"> estará limitado ao valor efetivamente desembolsado no desenvolvimento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F978B2">
        <w:rPr>
          <w:sz w:val="22"/>
          <w:szCs w:val="22"/>
        </w:rPr>
        <w:t xml:space="preserve"> mediante a apresentação de notas fiscais pela </w:t>
      </w:r>
      <w:r w:rsidR="00F54BFB">
        <w:rPr>
          <w:sz w:val="22"/>
          <w:szCs w:val="22"/>
        </w:rPr>
        <w:t xml:space="preserve">Emissora </w:t>
      </w:r>
      <w:r w:rsidR="00F54BFB" w:rsidRPr="00F978B2">
        <w:rPr>
          <w:sz w:val="22"/>
          <w:szCs w:val="22"/>
        </w:rPr>
        <w:t xml:space="preserve">e conforme a confirmação do desenvolvimento físico das obras apontado no respectivo Relatório de Medição. Dessa forma, a liberação de recursos somente ocorrerá mediante a comprovação do desembolso financeiro pela </w:t>
      </w:r>
      <w:r w:rsidR="00F54BFB">
        <w:rPr>
          <w:sz w:val="22"/>
          <w:szCs w:val="22"/>
        </w:rPr>
        <w:t>Emissora</w:t>
      </w:r>
      <w:r w:rsidR="00F54BFB" w:rsidRPr="00F978B2">
        <w:rPr>
          <w:sz w:val="22"/>
          <w:szCs w:val="22"/>
        </w:rPr>
        <w:t xml:space="preserve"> e apuração da correspondente medição física realizada pela Empresa de Engenharia Independente.</w:t>
      </w:r>
    </w:p>
    <w:p w14:paraId="3BB71514" w14:textId="77777777" w:rsidR="00F54BFB" w:rsidRDefault="00F54BFB" w:rsidP="00F54BFB">
      <w:pPr>
        <w:spacing w:line="300" w:lineRule="auto"/>
        <w:jc w:val="both"/>
        <w:rPr>
          <w:sz w:val="22"/>
          <w:szCs w:val="22"/>
        </w:rPr>
      </w:pPr>
    </w:p>
    <w:p w14:paraId="79B071A3" w14:textId="5449A043" w:rsidR="00F54BFB" w:rsidRPr="00F978B2" w:rsidRDefault="00155121" w:rsidP="00F54BFB">
      <w:pPr>
        <w:spacing w:line="300" w:lineRule="auto"/>
        <w:jc w:val="both"/>
        <w:rPr>
          <w:sz w:val="22"/>
          <w:szCs w:val="22"/>
        </w:rPr>
      </w:pPr>
      <w:r w:rsidRPr="00F93562">
        <w:rPr>
          <w:sz w:val="22"/>
          <w:szCs w:val="22"/>
        </w:rPr>
        <w:t>9.3</w:t>
      </w:r>
      <w:r w:rsidR="00F54BFB" w:rsidRPr="00F93562">
        <w:rPr>
          <w:sz w:val="22"/>
          <w:szCs w:val="22"/>
        </w:rPr>
        <w:t>.6.1.</w:t>
      </w:r>
      <w:r w:rsidR="00F54BFB" w:rsidRPr="005764FA">
        <w:rPr>
          <w:sz w:val="22"/>
          <w:szCs w:val="22"/>
        </w:rPr>
        <w:t xml:space="preserve"> </w:t>
      </w:r>
      <w:del w:id="335" w:author="William Alvarenga" w:date="2022-05-27T22:08:00Z">
        <w:r w:rsidR="00F54BFB" w:rsidRPr="005764FA">
          <w:rPr>
            <w:sz w:val="22"/>
            <w:szCs w:val="22"/>
          </w:rPr>
          <w:delText xml:space="preserve">Caso seja constatado em qualquer Relatório de Medição que os valores para conclusão das obras </w:delText>
        </w:r>
        <w:r w:rsidR="00F54BFB" w:rsidRPr="000B608E">
          <w:rPr>
            <w:sz w:val="22"/>
            <w:szCs w:val="22"/>
          </w:rPr>
          <w:delText>retidos no Fundo de Obras,</w:delText>
        </w:r>
        <w:r w:rsidR="00E85A05">
          <w:rPr>
            <w:sz w:val="22"/>
            <w:szCs w:val="22"/>
          </w:rPr>
          <w:delText xml:space="preserve"> </w:delText>
        </w:r>
        <w:r w:rsidR="00F54BFB" w:rsidRPr="005764FA">
          <w:rPr>
            <w:sz w:val="22"/>
            <w:szCs w:val="22"/>
          </w:rPr>
          <w:delText>superam o</w:delText>
        </w:r>
        <w:r w:rsidR="00F54BFB">
          <w:rPr>
            <w:sz w:val="22"/>
            <w:szCs w:val="22"/>
          </w:rPr>
          <w:delText xml:space="preserve"> </w:delText>
        </w:r>
        <w:r w:rsidR="00F54BFB" w:rsidRPr="00494A57">
          <w:rPr>
            <w:sz w:val="22"/>
            <w:szCs w:val="22"/>
          </w:rPr>
          <w:delText xml:space="preserve">orçamento </w:delText>
        </w:r>
        <w:r w:rsidR="00F54BFB">
          <w:rPr>
            <w:sz w:val="22"/>
            <w:szCs w:val="22"/>
          </w:rPr>
          <w:delText xml:space="preserve">inicialmente </w:delText>
        </w:r>
        <w:r w:rsidR="00F54BFB" w:rsidRPr="00494A57">
          <w:rPr>
            <w:sz w:val="22"/>
            <w:szCs w:val="22"/>
          </w:rPr>
          <w:delText xml:space="preserve">previsto, </w:delText>
        </w:r>
        <w:r w:rsidR="00F54BFB">
          <w:rPr>
            <w:sz w:val="22"/>
            <w:szCs w:val="22"/>
          </w:rPr>
          <w:delText xml:space="preserve">a Credora </w:delText>
        </w:r>
        <w:r w:rsidR="00F54BFB" w:rsidRPr="00494A57">
          <w:rPr>
            <w:sz w:val="22"/>
            <w:szCs w:val="22"/>
          </w:rPr>
          <w:delText xml:space="preserve">deverá </w:delText>
        </w:r>
        <w:r w:rsidR="00F54BFB">
          <w:rPr>
            <w:sz w:val="22"/>
            <w:szCs w:val="22"/>
          </w:rPr>
          <w:delText>convocar</w:delText>
        </w:r>
        <w:r w:rsidR="00F54BFB" w:rsidRPr="00494A57">
          <w:rPr>
            <w:sz w:val="22"/>
            <w:szCs w:val="22"/>
          </w:rPr>
          <w:delText xml:space="preserve"> assembleia geral dos</w:delText>
        </w:r>
        <w:r w:rsidR="00F54BFB">
          <w:rPr>
            <w:sz w:val="22"/>
            <w:szCs w:val="22"/>
          </w:rPr>
          <w:delText xml:space="preserve"> t</w:delText>
        </w:r>
        <w:r w:rsidR="00F54BFB" w:rsidRPr="00494A57">
          <w:rPr>
            <w:sz w:val="22"/>
            <w:szCs w:val="22"/>
          </w:rPr>
          <w:delText xml:space="preserve">itulares dos CRI, nos termos do Termo de Securitização, para </w:delText>
        </w:r>
        <w:r w:rsidR="00F54BFB">
          <w:rPr>
            <w:sz w:val="22"/>
            <w:szCs w:val="22"/>
          </w:rPr>
          <w:delText xml:space="preserve">deliberar sobre o </w:delText>
        </w:r>
        <w:r w:rsidR="00F54BFB" w:rsidRPr="00494A57">
          <w:rPr>
            <w:sz w:val="22"/>
            <w:szCs w:val="22"/>
          </w:rPr>
          <w:delText>direcionamento dos recursos</w:delText>
        </w:r>
        <w:r w:rsidR="00F54BFB">
          <w:rPr>
            <w:sz w:val="22"/>
            <w:szCs w:val="22"/>
          </w:rPr>
          <w:delText xml:space="preserve"> e liberação dos valores </w:delText>
        </w:r>
        <w:r w:rsidR="00F54BFB" w:rsidRPr="00494A57">
          <w:rPr>
            <w:sz w:val="22"/>
            <w:szCs w:val="22"/>
          </w:rPr>
          <w:delText>excedentes do Fundo de Obras.</w:delText>
        </w:r>
      </w:del>
    </w:p>
    <w:p w14:paraId="0104751A" w14:textId="77777777" w:rsidR="00F54BFB" w:rsidRPr="005778E8" w:rsidRDefault="00F54BFB" w:rsidP="00F54BFB">
      <w:pPr>
        <w:pStyle w:val="PargrafodaLista"/>
        <w:spacing w:line="300" w:lineRule="auto"/>
        <w:ind w:left="360"/>
        <w:rPr>
          <w:sz w:val="22"/>
          <w:szCs w:val="22"/>
        </w:rPr>
      </w:pPr>
    </w:p>
    <w:p w14:paraId="230D15BA" w14:textId="425DE878" w:rsidR="00F54BFB" w:rsidRPr="00F978B2" w:rsidRDefault="001618D2" w:rsidP="00F54BFB">
      <w:pPr>
        <w:spacing w:line="300" w:lineRule="auto"/>
        <w:jc w:val="both"/>
        <w:rPr>
          <w:sz w:val="22"/>
          <w:szCs w:val="22"/>
        </w:rPr>
      </w:pPr>
      <w:r w:rsidRPr="00F93562">
        <w:rPr>
          <w:sz w:val="22"/>
          <w:szCs w:val="22"/>
        </w:rPr>
        <w:t>9.3.7</w:t>
      </w:r>
      <w:r w:rsidR="00F54BFB" w:rsidRPr="001618D2">
        <w:rPr>
          <w:sz w:val="22"/>
          <w:szCs w:val="22"/>
        </w:rPr>
        <w:t>.</w:t>
      </w:r>
      <w:r w:rsidR="00F54BFB" w:rsidRPr="00F978B2">
        <w:rPr>
          <w:sz w:val="22"/>
          <w:szCs w:val="22"/>
        </w:rPr>
        <w:t xml:space="preserve"> A qualquer tempo e a exclusivo critério da </w:t>
      </w:r>
      <w:r w:rsidR="00F54BFB">
        <w:rPr>
          <w:sz w:val="22"/>
          <w:szCs w:val="22"/>
        </w:rPr>
        <w:t>Credora,</w:t>
      </w:r>
      <w:r w:rsidR="00F54BFB" w:rsidRPr="00F978B2">
        <w:rPr>
          <w:sz w:val="22"/>
          <w:szCs w:val="22"/>
        </w:rPr>
        <w:t xml:space="preserve"> a Empresa de Engenharia Independente contratada poderá ser substituída por outras empresas especializadas, de escolha da </w:t>
      </w:r>
      <w:r w:rsidR="00F54BFB">
        <w:rPr>
          <w:sz w:val="22"/>
          <w:szCs w:val="22"/>
        </w:rPr>
        <w:t>Credora</w:t>
      </w:r>
      <w:r w:rsidR="00F54BFB" w:rsidRPr="00F978B2">
        <w:rPr>
          <w:sz w:val="22"/>
          <w:szCs w:val="22"/>
        </w:rPr>
        <w:t>, desde que não haja prejuízo na continuidade dos serviços, evitando-se atraso na liberação dos recursos e andamento das obras.</w:t>
      </w:r>
    </w:p>
    <w:p w14:paraId="48074BA6" w14:textId="77777777" w:rsidR="00F54BFB" w:rsidRPr="005778E8" w:rsidRDefault="00F54BFB" w:rsidP="00F54BFB">
      <w:pPr>
        <w:pStyle w:val="PargrafodaLista"/>
        <w:spacing w:line="300" w:lineRule="auto"/>
        <w:ind w:left="360"/>
        <w:rPr>
          <w:sz w:val="22"/>
          <w:szCs w:val="22"/>
        </w:rPr>
      </w:pPr>
    </w:p>
    <w:p w14:paraId="5AEE04CB" w14:textId="7E5D9F9E" w:rsidR="00F54BFB" w:rsidRDefault="001618D2" w:rsidP="00F54BFB">
      <w:pPr>
        <w:spacing w:line="300" w:lineRule="auto"/>
        <w:jc w:val="both"/>
        <w:rPr>
          <w:sz w:val="22"/>
          <w:szCs w:val="22"/>
        </w:rPr>
      </w:pPr>
      <w:r w:rsidRPr="00F93562">
        <w:rPr>
          <w:sz w:val="22"/>
          <w:szCs w:val="22"/>
        </w:rPr>
        <w:t>9.3</w:t>
      </w:r>
      <w:r w:rsidR="00F54BFB" w:rsidRPr="00F93562">
        <w:rPr>
          <w:sz w:val="22"/>
          <w:szCs w:val="22"/>
        </w:rPr>
        <w:t>.8</w:t>
      </w:r>
      <w:r w:rsidR="00F54BFB" w:rsidRPr="001618D2">
        <w:rPr>
          <w:sz w:val="22"/>
          <w:szCs w:val="22"/>
        </w:rPr>
        <w:t>.</w:t>
      </w:r>
      <w:r w:rsidR="00F54BFB" w:rsidRPr="00F978B2">
        <w:rPr>
          <w:sz w:val="22"/>
          <w:szCs w:val="22"/>
        </w:rPr>
        <w:t xml:space="preserve"> A </w:t>
      </w:r>
      <w:r w:rsidR="00F54BFB">
        <w:rPr>
          <w:sz w:val="22"/>
          <w:szCs w:val="22"/>
        </w:rPr>
        <w:t>Credora</w:t>
      </w:r>
      <w:r w:rsidR="00F54BFB" w:rsidRPr="00F978B2">
        <w:rPr>
          <w:sz w:val="22"/>
          <w:szCs w:val="22"/>
        </w:rPr>
        <w:t xml:space="preserve"> poderá solicitar à </w:t>
      </w:r>
      <w:r w:rsidR="00F54BFB">
        <w:rPr>
          <w:sz w:val="22"/>
          <w:szCs w:val="22"/>
        </w:rPr>
        <w:t>Emissora</w:t>
      </w:r>
      <w:r w:rsidR="00F54BFB" w:rsidRPr="00F978B2">
        <w:rPr>
          <w:sz w:val="22"/>
          <w:szCs w:val="22"/>
        </w:rPr>
        <w:t xml:space="preserve">, a qualquer momento, mediante notificação por escrito, informações sobre a </w:t>
      </w:r>
      <w:r w:rsidR="00F54BFB" w:rsidRPr="005778E8">
        <w:rPr>
          <w:sz w:val="22"/>
          <w:szCs w:val="22"/>
        </w:rPr>
        <w:t>Destinação</w:t>
      </w:r>
      <w:r w:rsidR="00F54BFB" w:rsidRPr="00F978B2">
        <w:rPr>
          <w:sz w:val="22"/>
          <w:szCs w:val="22"/>
        </w:rPr>
        <w:t xml:space="preserve"> dos </w:t>
      </w:r>
      <w:r w:rsidR="00F54BFB">
        <w:rPr>
          <w:sz w:val="22"/>
          <w:szCs w:val="22"/>
        </w:rPr>
        <w:t>R</w:t>
      </w:r>
      <w:r w:rsidR="00F54BFB" w:rsidRPr="00F978B2">
        <w:rPr>
          <w:sz w:val="22"/>
          <w:szCs w:val="22"/>
        </w:rPr>
        <w:t xml:space="preserve">ecursos do Fundo de Obras, devendo esta enviar à </w:t>
      </w:r>
      <w:r w:rsidR="00F54BFB">
        <w:rPr>
          <w:sz w:val="22"/>
          <w:szCs w:val="22"/>
        </w:rPr>
        <w:t>Credora</w:t>
      </w:r>
      <w:r w:rsidR="00F54BFB" w:rsidRPr="00F978B2">
        <w:rPr>
          <w:sz w:val="22"/>
          <w:szCs w:val="22"/>
        </w:rPr>
        <w:t>, obrigatoriamente, os documentos e informações solicitados, em até 5 (cinco) Dias Úteis contados da solicitação, ou em prazo menor, se solicitado por órgão regulador ou qualquer outra autoridade.</w:t>
      </w:r>
    </w:p>
    <w:p w14:paraId="783ACE0A" w14:textId="77777777" w:rsidR="00F54BFB" w:rsidRDefault="00F54BFB" w:rsidP="00F54BFB">
      <w:pPr>
        <w:spacing w:line="300" w:lineRule="auto"/>
        <w:jc w:val="both"/>
        <w:rPr>
          <w:sz w:val="22"/>
          <w:szCs w:val="22"/>
        </w:rPr>
      </w:pPr>
    </w:p>
    <w:p w14:paraId="02FF3DDD" w14:textId="3D9718B2" w:rsidR="00F54BFB" w:rsidRDefault="001618D2" w:rsidP="00F54BFB">
      <w:pPr>
        <w:spacing w:line="300" w:lineRule="auto"/>
        <w:jc w:val="both"/>
        <w:rPr>
          <w:sz w:val="22"/>
          <w:szCs w:val="22"/>
        </w:rPr>
      </w:pPr>
      <w:r w:rsidRPr="00F93562">
        <w:rPr>
          <w:sz w:val="22"/>
          <w:szCs w:val="22"/>
        </w:rPr>
        <w:t>9.3</w:t>
      </w:r>
      <w:r w:rsidR="00F54BFB" w:rsidRPr="00F93562">
        <w:rPr>
          <w:sz w:val="22"/>
          <w:szCs w:val="22"/>
        </w:rPr>
        <w:t>.9</w:t>
      </w:r>
      <w:r w:rsidR="00F54BFB" w:rsidRPr="001618D2">
        <w:rPr>
          <w:sz w:val="22"/>
          <w:szCs w:val="22"/>
        </w:rPr>
        <w:t>.</w:t>
      </w:r>
      <w:r w:rsidR="00F54BFB">
        <w:rPr>
          <w:sz w:val="22"/>
          <w:szCs w:val="22"/>
        </w:rPr>
        <w:t xml:space="preserve"> </w:t>
      </w:r>
      <w:r w:rsidR="00F54BFB" w:rsidRPr="005D3F98">
        <w:rPr>
          <w:sz w:val="22"/>
          <w:szCs w:val="22"/>
        </w:rPr>
        <w:t>A Securitizadora e o Agente Fiduciário não realizarão o acompanhamento físico de obras, estando tal fiscalização restrita ao envio dos Relatórios de Medição e documentos acima previstos.</w:t>
      </w:r>
    </w:p>
    <w:p w14:paraId="14F4EDE0" w14:textId="77777777" w:rsidR="00F54BFB" w:rsidRDefault="00F54BFB" w:rsidP="00F54BFB">
      <w:pPr>
        <w:spacing w:line="300" w:lineRule="auto"/>
        <w:jc w:val="both"/>
        <w:rPr>
          <w:sz w:val="22"/>
          <w:szCs w:val="22"/>
        </w:rPr>
      </w:pPr>
    </w:p>
    <w:p w14:paraId="767D58C9" w14:textId="77777777" w:rsidR="00F54BFB" w:rsidRDefault="00F54BFB" w:rsidP="00F54BFB">
      <w:pPr>
        <w:spacing w:line="300" w:lineRule="auto"/>
        <w:jc w:val="both"/>
        <w:rPr>
          <w:sz w:val="22"/>
          <w:szCs w:val="22"/>
        </w:rPr>
      </w:pPr>
    </w:p>
    <w:p w14:paraId="41C40ED5" w14:textId="6C53ABC1" w:rsidR="00F54BFB" w:rsidRDefault="00FF3EF1" w:rsidP="00F54BFB">
      <w:pPr>
        <w:spacing w:line="300" w:lineRule="auto"/>
        <w:jc w:val="both"/>
        <w:rPr>
          <w:sz w:val="22"/>
          <w:szCs w:val="22"/>
        </w:rPr>
      </w:pPr>
      <w:r w:rsidRPr="00F93562">
        <w:rPr>
          <w:sz w:val="22"/>
          <w:szCs w:val="22"/>
        </w:rPr>
        <w:t>9.3</w:t>
      </w:r>
      <w:r w:rsidR="00F54BFB" w:rsidRPr="00F93562">
        <w:rPr>
          <w:sz w:val="22"/>
          <w:szCs w:val="22"/>
        </w:rPr>
        <w:t>.10</w:t>
      </w:r>
      <w:r w:rsidR="00F54BFB" w:rsidRPr="00FF3EF1">
        <w:rPr>
          <w:sz w:val="22"/>
          <w:szCs w:val="22"/>
        </w:rPr>
        <w:t>.</w:t>
      </w:r>
      <w:r w:rsidR="00F54BFB">
        <w:rPr>
          <w:sz w:val="22"/>
          <w:szCs w:val="22"/>
        </w:rPr>
        <w:t xml:space="preserve"> </w:t>
      </w:r>
      <w:r w:rsidR="00F54BFB" w:rsidRPr="001C0C08">
        <w:rPr>
          <w:sz w:val="22"/>
          <w:szCs w:val="22"/>
        </w:rPr>
        <w:t xml:space="preserve">A Securitizadora e o Agente Fiduciário considerarão como corretas e verídicas as informações fornecidas </w:t>
      </w:r>
      <w:r w:rsidR="00F54BFB">
        <w:rPr>
          <w:sz w:val="22"/>
          <w:szCs w:val="22"/>
        </w:rPr>
        <w:t>pela Empresa de Engenharia Independente</w:t>
      </w:r>
      <w:r w:rsidR="00F54BFB" w:rsidRPr="001C0C08">
        <w:rPr>
          <w:sz w:val="22"/>
          <w:szCs w:val="22"/>
        </w:rPr>
        <w:t xml:space="preserve"> a respeito do acompanhamento físico e financeiro das obras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1C0C08">
        <w:rPr>
          <w:sz w:val="22"/>
          <w:szCs w:val="22"/>
        </w:rPr>
        <w:t xml:space="preserve"> no Relatório de Medição</w:t>
      </w:r>
      <w:r w:rsidR="00F54BFB">
        <w:rPr>
          <w:sz w:val="22"/>
          <w:szCs w:val="22"/>
        </w:rPr>
        <w:t>.</w:t>
      </w:r>
    </w:p>
    <w:p w14:paraId="1979C5F1" w14:textId="77777777" w:rsidR="00F54BFB" w:rsidRDefault="00F54BFB" w:rsidP="00F54BFB">
      <w:pPr>
        <w:spacing w:line="300" w:lineRule="auto"/>
        <w:jc w:val="both"/>
        <w:rPr>
          <w:sz w:val="22"/>
          <w:szCs w:val="22"/>
        </w:rPr>
      </w:pPr>
    </w:p>
    <w:p w14:paraId="796D8827" w14:textId="77EE6161" w:rsidR="00F54BFB" w:rsidRPr="005778E8" w:rsidRDefault="00FF3EF1" w:rsidP="00F54BFB">
      <w:pPr>
        <w:spacing w:line="300" w:lineRule="auto"/>
        <w:jc w:val="both"/>
        <w:rPr>
          <w:sz w:val="22"/>
          <w:szCs w:val="22"/>
        </w:rPr>
      </w:pPr>
      <w:r>
        <w:rPr>
          <w:b/>
          <w:bCs/>
          <w:sz w:val="22"/>
          <w:szCs w:val="22"/>
        </w:rPr>
        <w:t>9</w:t>
      </w:r>
      <w:r w:rsidR="00F54BFB" w:rsidRPr="00E40E88">
        <w:rPr>
          <w:b/>
          <w:bCs/>
          <w:sz w:val="22"/>
          <w:szCs w:val="22"/>
        </w:rPr>
        <w:t>.</w:t>
      </w:r>
      <w:r>
        <w:rPr>
          <w:b/>
          <w:bCs/>
          <w:sz w:val="22"/>
          <w:szCs w:val="22"/>
        </w:rPr>
        <w:t>4</w:t>
      </w:r>
      <w:r w:rsidR="00F54BFB">
        <w:rPr>
          <w:sz w:val="22"/>
          <w:szCs w:val="22"/>
        </w:rPr>
        <w:t xml:space="preserve">. </w:t>
      </w:r>
      <w:commentRangeStart w:id="336"/>
      <w:r w:rsidR="00F54BFB" w:rsidRPr="00F93562">
        <w:rPr>
          <w:b/>
          <w:bCs/>
          <w:sz w:val="22"/>
          <w:szCs w:val="22"/>
          <w:u w:val="single"/>
        </w:rPr>
        <w:t>Fundo de Reserva</w:t>
      </w:r>
      <w:commentRangeEnd w:id="336"/>
      <w:r w:rsidR="00FF0369">
        <w:rPr>
          <w:rStyle w:val="Refdecomentrio"/>
        </w:rPr>
        <w:commentReference w:id="336"/>
      </w:r>
      <w:r w:rsidR="00F54BFB" w:rsidRPr="005778E8">
        <w:rPr>
          <w:sz w:val="22"/>
          <w:szCs w:val="22"/>
        </w:rPr>
        <w:t xml:space="preserve">: A </w:t>
      </w:r>
      <w:r w:rsidR="00F54BFB">
        <w:rPr>
          <w:sz w:val="22"/>
          <w:szCs w:val="22"/>
        </w:rPr>
        <w:t>Credora</w:t>
      </w:r>
      <w:r w:rsidR="00F54BFB" w:rsidRPr="005778E8">
        <w:rPr>
          <w:sz w:val="22"/>
          <w:szCs w:val="22"/>
        </w:rPr>
        <w:t xml:space="preserve">, com os recursos oriundos do </w:t>
      </w:r>
      <w:r w:rsidR="00F54BFB">
        <w:rPr>
          <w:sz w:val="22"/>
          <w:szCs w:val="22"/>
        </w:rPr>
        <w:t>Preço de Integralização</w:t>
      </w:r>
      <w:r w:rsidR="00F54BFB" w:rsidRPr="005778E8">
        <w:rPr>
          <w:sz w:val="22"/>
          <w:szCs w:val="22"/>
        </w:rPr>
        <w:t xml:space="preserve">, constituirá, na Conta do Patrimônio Separado, o fundo de reserva no montante de R$ </w:t>
      </w:r>
      <w:r>
        <w:rPr>
          <w:sz w:val="22"/>
          <w:szCs w:val="22"/>
        </w:rPr>
        <w:t>[</w:t>
      </w:r>
      <w:r w:rsidRPr="000B608E">
        <w:rPr>
          <w:sz w:val="22"/>
          <w:szCs w:val="22"/>
          <w:highlight w:val="yellow"/>
        </w:rPr>
        <w:t>completar</w:t>
      </w:r>
      <w:r>
        <w:rPr>
          <w:sz w:val="22"/>
          <w:szCs w:val="22"/>
        </w:rPr>
        <w:t>]</w:t>
      </w:r>
      <w:r w:rsidR="00F54BFB" w:rsidRPr="005778E8">
        <w:rPr>
          <w:sz w:val="22"/>
          <w:szCs w:val="22"/>
        </w:rPr>
        <w:t>, (“</w:t>
      </w:r>
      <w:r w:rsidR="00F54BFB" w:rsidRPr="00DE424E">
        <w:rPr>
          <w:sz w:val="22"/>
          <w:szCs w:val="22"/>
          <w:u w:val="single"/>
        </w:rPr>
        <w:t>Fundo de Reserva</w:t>
      </w:r>
      <w:r w:rsidR="00F54BFB" w:rsidRPr="005778E8">
        <w:rPr>
          <w:sz w:val="22"/>
          <w:szCs w:val="22"/>
        </w:rPr>
        <w:t>”</w:t>
      </w:r>
      <w:r w:rsidR="00F54BFB">
        <w:rPr>
          <w:sz w:val="22"/>
          <w:szCs w:val="22"/>
        </w:rPr>
        <w:t xml:space="preserve"> e “</w:t>
      </w:r>
      <w:r w:rsidR="00F54BFB" w:rsidRPr="001E51A4">
        <w:rPr>
          <w:sz w:val="22"/>
          <w:szCs w:val="22"/>
          <w:u w:val="single"/>
        </w:rPr>
        <w:t>Valor Inicial do Fundo de Reserva</w:t>
      </w:r>
      <w:r w:rsidR="00F54BFB">
        <w:rPr>
          <w:sz w:val="22"/>
          <w:szCs w:val="22"/>
        </w:rPr>
        <w:t>”, respectivamente</w:t>
      </w:r>
      <w:r w:rsidR="00F54BFB" w:rsidRPr="005778E8">
        <w:rPr>
          <w:sz w:val="22"/>
          <w:szCs w:val="22"/>
        </w:rPr>
        <w:t>)</w:t>
      </w:r>
      <w:r w:rsidR="00F54BFB">
        <w:rPr>
          <w:sz w:val="22"/>
          <w:szCs w:val="22"/>
        </w:rPr>
        <w:t xml:space="preserve">, </w:t>
      </w:r>
      <w:r w:rsidR="00F54BFB" w:rsidRPr="005778E8">
        <w:rPr>
          <w:sz w:val="22"/>
          <w:szCs w:val="22"/>
        </w:rPr>
        <w:t xml:space="preserve">em garantia do cumprimento das Obrigações Garantidas, sendo certo que o Fundo de Reserva deverá corresponder, a todo e qualquer momento até o cumprimento integral das Obrigações Garantidas, ao montante equivalente a </w:t>
      </w:r>
      <w:r w:rsidR="00154699">
        <w:rPr>
          <w:sz w:val="22"/>
          <w:szCs w:val="22"/>
        </w:rPr>
        <w:t>[</w:t>
      </w:r>
      <w:r w:rsidR="00154699" w:rsidRPr="000B608E">
        <w:rPr>
          <w:sz w:val="22"/>
          <w:szCs w:val="22"/>
          <w:highlight w:val="yellow"/>
        </w:rPr>
        <w:t>completar</w:t>
      </w:r>
      <w:r w:rsidR="00154699">
        <w:rPr>
          <w:sz w:val="22"/>
          <w:szCs w:val="22"/>
        </w:rPr>
        <w:t>]</w:t>
      </w:r>
      <w:r w:rsidR="00154699" w:rsidRPr="005C399B">
        <w:rPr>
          <w:sz w:val="22"/>
          <w:szCs w:val="22"/>
        </w:rPr>
        <w:t xml:space="preserve"> </w:t>
      </w:r>
      <w:r w:rsidR="00F54BFB" w:rsidRPr="005778E8">
        <w:rPr>
          <w:sz w:val="22"/>
          <w:szCs w:val="22"/>
        </w:rPr>
        <w:t>parcelas de juros remuneratórios dos CRI</w:t>
      </w:r>
      <w:r w:rsidR="00F54BFB">
        <w:rPr>
          <w:sz w:val="22"/>
          <w:szCs w:val="22"/>
        </w:rPr>
        <w:t xml:space="preserve"> integralizados até o momento</w:t>
      </w:r>
      <w:r w:rsidR="00F54BFB" w:rsidRPr="005778E8">
        <w:rPr>
          <w:sz w:val="22"/>
          <w:szCs w:val="22"/>
        </w:rPr>
        <w:t xml:space="preserve">, conforme previsto no Termo de Securitização e calculado pela </w:t>
      </w:r>
      <w:r w:rsidR="00F54BFB">
        <w:rPr>
          <w:sz w:val="22"/>
          <w:szCs w:val="22"/>
        </w:rPr>
        <w:t>Credora</w:t>
      </w:r>
      <w:r w:rsidR="00F54BFB" w:rsidRPr="005778E8">
        <w:rPr>
          <w:sz w:val="22"/>
          <w:szCs w:val="22"/>
        </w:rPr>
        <w:t xml:space="preserve"> (“</w:t>
      </w:r>
      <w:r w:rsidR="00F54BFB" w:rsidRPr="00DE424E">
        <w:rPr>
          <w:sz w:val="22"/>
          <w:szCs w:val="22"/>
          <w:u w:val="single"/>
        </w:rPr>
        <w:t>Montante Mínimo do Fundo de Reserva</w:t>
      </w:r>
      <w:r w:rsidR="00F54BFB" w:rsidRPr="005778E8">
        <w:rPr>
          <w:sz w:val="22"/>
          <w:szCs w:val="22"/>
        </w:rPr>
        <w:t xml:space="preserve">”). </w:t>
      </w:r>
      <w:r w:rsidR="00F54BFB" w:rsidRPr="0067045D">
        <w:rPr>
          <w:sz w:val="22"/>
          <w:szCs w:val="22"/>
        </w:rPr>
        <w:t xml:space="preserve">Dessa forma, caso haja redução ou aumento do valor das </w:t>
      </w:r>
      <w:r w:rsidR="00F54BFB">
        <w:rPr>
          <w:sz w:val="22"/>
          <w:szCs w:val="22"/>
        </w:rPr>
        <w:t>parcelas de juros remuneratórios</w:t>
      </w:r>
      <w:r w:rsidR="00F54BFB" w:rsidRPr="0067045D">
        <w:rPr>
          <w:sz w:val="22"/>
          <w:szCs w:val="22"/>
        </w:rPr>
        <w:t xml:space="preserve"> ao longo da Operação, o </w:t>
      </w:r>
      <w:r w:rsidR="00F54BFB">
        <w:rPr>
          <w:sz w:val="22"/>
          <w:szCs w:val="22"/>
        </w:rPr>
        <w:t xml:space="preserve">Montante Mínimo </w:t>
      </w:r>
      <w:r w:rsidR="00F54BFB" w:rsidRPr="0067045D">
        <w:rPr>
          <w:sz w:val="22"/>
          <w:szCs w:val="22"/>
        </w:rPr>
        <w:t xml:space="preserve">do Fundo </w:t>
      </w:r>
      <w:r w:rsidR="00F54BFB" w:rsidRPr="0067045D">
        <w:rPr>
          <w:sz w:val="22"/>
          <w:szCs w:val="22"/>
        </w:rPr>
        <w:lastRenderedPageBreak/>
        <w:t>de Reserva também será proporcionalmente reduzido ou aumentado, conforme aplicável.</w:t>
      </w:r>
      <w:r w:rsidR="00F54BFB">
        <w:rPr>
          <w:sz w:val="22"/>
          <w:szCs w:val="22"/>
        </w:rPr>
        <w:t xml:space="preserve"> </w:t>
      </w:r>
      <w:r w:rsidR="00F54BFB" w:rsidRPr="005778E8">
        <w:rPr>
          <w:sz w:val="22"/>
          <w:szCs w:val="22"/>
        </w:rPr>
        <w:t xml:space="preserve">Esses recursos, caso não utilizados, serão devolvidos à </w:t>
      </w:r>
      <w:r w:rsidR="00F54BFB">
        <w:rPr>
          <w:sz w:val="22"/>
          <w:szCs w:val="22"/>
        </w:rPr>
        <w:t>Emissora</w:t>
      </w:r>
      <w:r w:rsidR="00F54BFB" w:rsidRPr="005778E8">
        <w:rPr>
          <w:sz w:val="22"/>
          <w:szCs w:val="22"/>
        </w:rPr>
        <w:t xml:space="preserve"> quando do fim da operação, e consequente liquidação integral dos Créditos Imobiliários.</w:t>
      </w:r>
      <w:r w:rsidR="00154699">
        <w:rPr>
          <w:sz w:val="22"/>
          <w:szCs w:val="22"/>
        </w:rPr>
        <w:t>[</w:t>
      </w:r>
      <w:r w:rsidR="00154699" w:rsidRPr="00F93562">
        <w:rPr>
          <w:b/>
          <w:bCs/>
          <w:sz w:val="22"/>
          <w:szCs w:val="22"/>
          <w:highlight w:val="yellow"/>
        </w:rPr>
        <w:t>Nota Coelho Advogados: Favor confirmar se teremos Fundo de Reserva</w:t>
      </w:r>
      <w:r w:rsidR="00154699">
        <w:rPr>
          <w:sz w:val="22"/>
          <w:szCs w:val="22"/>
        </w:rPr>
        <w:t>]</w:t>
      </w:r>
    </w:p>
    <w:p w14:paraId="7A0D4BFB" w14:textId="77777777" w:rsidR="00F54BFB" w:rsidRPr="005778E8" w:rsidRDefault="00F54BFB" w:rsidP="00F54BFB">
      <w:pPr>
        <w:spacing w:line="300" w:lineRule="auto"/>
        <w:jc w:val="both"/>
        <w:rPr>
          <w:sz w:val="22"/>
          <w:szCs w:val="22"/>
        </w:rPr>
      </w:pPr>
    </w:p>
    <w:p w14:paraId="6B28DA49" w14:textId="41AE0972"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1</w:t>
      </w:r>
      <w:r w:rsidR="00F54BFB" w:rsidRPr="005778E8">
        <w:rPr>
          <w:sz w:val="22"/>
          <w:szCs w:val="22"/>
        </w:rPr>
        <w:t xml:space="preserve"> A </w:t>
      </w:r>
      <w:r w:rsidR="00F54BFB">
        <w:rPr>
          <w:sz w:val="22"/>
          <w:szCs w:val="22"/>
        </w:rPr>
        <w:t>Emissora e/ou os Fiadores</w:t>
      </w:r>
      <w:r w:rsidR="00F54BFB" w:rsidRPr="005778E8">
        <w:rPr>
          <w:sz w:val="22"/>
          <w:szCs w:val="22"/>
        </w:rPr>
        <w:t xml:space="preserve"> se obriga</w:t>
      </w:r>
      <w:r w:rsidR="00F54BFB">
        <w:rPr>
          <w:sz w:val="22"/>
          <w:szCs w:val="22"/>
        </w:rPr>
        <w:t>m</w:t>
      </w:r>
      <w:r w:rsidR="00F54BFB" w:rsidRPr="005778E8">
        <w:rPr>
          <w:sz w:val="22"/>
          <w:szCs w:val="22"/>
        </w:rPr>
        <w:t xml:space="preserve"> a manter o Montante Mínimo do Fundo de Reserva até o cumprimento integral das Obrigações Garantidas, seja mediante retenção de recursos objeto da Cessão Fiduciária na Conta do Patrimônio Separado, seja mediante aporte de recursos pela </w:t>
      </w:r>
      <w:r w:rsidR="00F54BFB">
        <w:rPr>
          <w:sz w:val="22"/>
          <w:szCs w:val="22"/>
        </w:rPr>
        <w:t>Emissora e/ou Fiadores</w:t>
      </w:r>
      <w:r w:rsidR="00F54BFB" w:rsidRPr="005778E8">
        <w:rPr>
          <w:sz w:val="22"/>
          <w:szCs w:val="22"/>
        </w:rPr>
        <w:t xml:space="preserve"> na Conta do Patrimônio Separado em até 5 (cinco) Dias Úteis da notificação pela </w:t>
      </w:r>
      <w:r w:rsidR="00F54BFB">
        <w:rPr>
          <w:sz w:val="22"/>
          <w:szCs w:val="22"/>
        </w:rPr>
        <w:t>Credora</w:t>
      </w:r>
      <w:r w:rsidR="00F54BFB" w:rsidRPr="005778E8">
        <w:rPr>
          <w:sz w:val="22"/>
          <w:szCs w:val="22"/>
        </w:rPr>
        <w:t xml:space="preserve"> neste sentido.</w:t>
      </w:r>
      <w:ins w:id="337" w:author="William Alvarenga" w:date="2022-05-27T22:17:00Z">
        <w:r w:rsidR="000D7BF9">
          <w:rPr>
            <w:sz w:val="22"/>
            <w:szCs w:val="22"/>
          </w:rPr>
          <w:t xml:space="preserve"> O Montante Mínimo do Fundo </w:t>
        </w:r>
        <w:r w:rsidR="0067122E">
          <w:rPr>
            <w:sz w:val="22"/>
            <w:szCs w:val="22"/>
          </w:rPr>
          <w:t xml:space="preserve">do Fundo de Reserva será verificado pela Credora </w:t>
        </w:r>
      </w:ins>
      <w:ins w:id="338" w:author="William Alvarenga" w:date="2022-05-27T22:18:00Z">
        <w:r w:rsidR="009A735C">
          <w:rPr>
            <w:sz w:val="22"/>
            <w:szCs w:val="22"/>
          </w:rPr>
          <w:t>sempre 3 (três)</w:t>
        </w:r>
      </w:ins>
      <w:ins w:id="339" w:author="William Alvarenga" w:date="2022-05-27T22:17:00Z">
        <w:r w:rsidR="0067122E">
          <w:rPr>
            <w:sz w:val="22"/>
            <w:szCs w:val="22"/>
          </w:rPr>
          <w:t xml:space="preserve"> Dias Úteis de cada Data de Pagamento</w:t>
        </w:r>
      </w:ins>
      <w:ins w:id="340" w:author="William Alvarenga" w:date="2022-05-27T22:18:00Z">
        <w:r w:rsidR="009A735C">
          <w:rPr>
            <w:sz w:val="22"/>
            <w:szCs w:val="22"/>
          </w:rPr>
          <w:t xml:space="preserve"> (conforme Anexo III)</w:t>
        </w:r>
        <w:r w:rsidR="00146CFA">
          <w:rPr>
            <w:sz w:val="22"/>
            <w:szCs w:val="22"/>
          </w:rPr>
          <w:t xml:space="preserve"> </w:t>
        </w:r>
        <w:r w:rsidR="00146CFA" w:rsidRPr="00146CFA">
          <w:rPr>
            <w:sz w:val="22"/>
            <w:szCs w:val="22"/>
            <w:u w:val="single"/>
            <w:rPrChange w:id="341" w:author="William Alvarenga" w:date="2022-05-27T22:19:00Z">
              <w:rPr>
                <w:sz w:val="22"/>
                <w:szCs w:val="22"/>
              </w:rPr>
            </w:rPrChange>
          </w:rPr>
          <w:t>(“Data</w:t>
        </w:r>
      </w:ins>
      <w:ins w:id="342" w:author="William Alvarenga" w:date="2022-05-27T22:19:00Z">
        <w:r w:rsidR="00146CFA" w:rsidRPr="00146CFA">
          <w:rPr>
            <w:sz w:val="22"/>
            <w:szCs w:val="22"/>
            <w:u w:val="single"/>
            <w:rPrChange w:id="343" w:author="William Alvarenga" w:date="2022-05-27T22:19:00Z">
              <w:rPr>
                <w:sz w:val="22"/>
                <w:szCs w:val="22"/>
              </w:rPr>
            </w:rPrChange>
          </w:rPr>
          <w:t>(s) de Verificação”)</w:t>
        </w:r>
        <w:r w:rsidR="00146CFA">
          <w:rPr>
            <w:sz w:val="22"/>
            <w:szCs w:val="22"/>
            <w:u w:val="single"/>
          </w:rPr>
          <w:t>.</w:t>
        </w:r>
      </w:ins>
    </w:p>
    <w:p w14:paraId="194B1756" w14:textId="77777777" w:rsidR="00F54BFB" w:rsidRPr="005778E8" w:rsidRDefault="00F54BFB" w:rsidP="00F54BFB">
      <w:pPr>
        <w:spacing w:line="300" w:lineRule="auto"/>
        <w:jc w:val="both"/>
        <w:rPr>
          <w:sz w:val="22"/>
          <w:szCs w:val="22"/>
        </w:rPr>
      </w:pPr>
    </w:p>
    <w:p w14:paraId="70CAF89C" w14:textId="111671F1"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.2</w:t>
      </w:r>
      <w:del w:id="344" w:author="William Alvarenga" w:date="2022-05-27T22:14:00Z">
        <w:r w:rsidR="00F54BFB" w:rsidRPr="00F93562">
          <w:rPr>
            <w:sz w:val="22"/>
            <w:szCs w:val="22"/>
          </w:rPr>
          <w:delText>.</w:delText>
        </w:r>
        <w:r w:rsidR="00F54BFB" w:rsidRPr="005778E8">
          <w:rPr>
            <w:sz w:val="22"/>
            <w:szCs w:val="22"/>
          </w:rPr>
          <w:delText xml:space="preserve"> </w:delText>
        </w:r>
        <w:commentRangeStart w:id="345"/>
        <w:r w:rsidR="00F54BFB" w:rsidRPr="005778E8">
          <w:rPr>
            <w:sz w:val="22"/>
            <w:szCs w:val="22"/>
          </w:rPr>
          <w:delText>No prazo de até 5 (cinco) Dias Úteis após cada Data de Pagamento, os recursos eventualmente existentes na Conta do Patrimônio Separado deverão ser transferidos para a Conta de Livre Movimentação, sob pena de incidência de juros de 1% (um por cento) ao mês, pro rata die, e multa moratória de 2% (dois por cento) sobre o valor em atraso.</w:delText>
        </w:r>
      </w:del>
    </w:p>
    <w:p w14:paraId="35B0659E" w14:textId="77777777" w:rsidR="00F54BFB" w:rsidRPr="005778E8" w:rsidRDefault="00F54BFB" w:rsidP="00F54BFB">
      <w:pPr>
        <w:spacing w:line="300" w:lineRule="auto"/>
        <w:jc w:val="both"/>
        <w:rPr>
          <w:sz w:val="22"/>
          <w:szCs w:val="22"/>
        </w:rPr>
      </w:pPr>
    </w:p>
    <w:p w14:paraId="4B373C6F" w14:textId="5DF2043A"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.3</w:t>
      </w:r>
      <w:r w:rsidR="00F54BFB" w:rsidRPr="00154699">
        <w:rPr>
          <w:sz w:val="22"/>
          <w:szCs w:val="22"/>
        </w:rPr>
        <w:t>.</w:t>
      </w:r>
      <w:r w:rsidR="00F54BFB" w:rsidRPr="005778E8">
        <w:rPr>
          <w:sz w:val="22"/>
          <w:szCs w:val="22"/>
        </w:rPr>
        <w:t xml:space="preserve"> </w:t>
      </w:r>
      <w:del w:id="346" w:author="William Alvarenga" w:date="2022-05-27T22:16:00Z">
        <w:r w:rsidR="00F54BFB">
          <w:rPr>
            <w:sz w:val="22"/>
            <w:szCs w:val="22"/>
          </w:rPr>
          <w:delText>Na Data de Verificação,</w:delText>
        </w:r>
        <w:r w:rsidR="00F54BFB" w:rsidRPr="005778E8">
          <w:rPr>
            <w:sz w:val="22"/>
            <w:szCs w:val="22"/>
          </w:rPr>
          <w:delText xml:space="preserve"> eventual insuficiência de recursos </w:delText>
        </w:r>
        <w:r w:rsidR="00F54BFB">
          <w:rPr>
            <w:sz w:val="22"/>
            <w:szCs w:val="22"/>
          </w:rPr>
          <w:delText xml:space="preserve">dos valores depositados na Conta do Patrimônio Separado </w:delText>
        </w:r>
        <w:r w:rsidR="00F54BFB" w:rsidRPr="005778E8">
          <w:rPr>
            <w:sz w:val="22"/>
            <w:szCs w:val="22"/>
          </w:rPr>
          <w:delText>deverá ser complementada pelos Fiadores. Para fins desta Cláusula, entende-se por mês de apuração o mês civil da respectiva Data de Verificação</w:delText>
        </w:r>
        <w:r w:rsidR="00E85A05">
          <w:rPr>
            <w:sz w:val="22"/>
            <w:szCs w:val="22"/>
          </w:rPr>
          <w:delText>.</w:delText>
        </w:r>
        <w:r w:rsidR="00F54BFB" w:rsidRPr="005778E8">
          <w:rPr>
            <w:sz w:val="22"/>
            <w:szCs w:val="22"/>
          </w:rPr>
          <w:delText xml:space="preserve"> </w:delText>
        </w:r>
      </w:del>
      <w:commentRangeEnd w:id="345"/>
      <w:r w:rsidR="00EA397E">
        <w:rPr>
          <w:rStyle w:val="Refdecomentrio"/>
        </w:rPr>
        <w:commentReference w:id="345"/>
      </w:r>
    </w:p>
    <w:p w14:paraId="21164698" w14:textId="77777777" w:rsidR="00F54BFB" w:rsidRPr="005778E8" w:rsidRDefault="00F54BFB" w:rsidP="00F54BFB">
      <w:pPr>
        <w:spacing w:line="300" w:lineRule="auto"/>
        <w:jc w:val="both"/>
        <w:rPr>
          <w:sz w:val="22"/>
          <w:szCs w:val="22"/>
        </w:rPr>
      </w:pPr>
    </w:p>
    <w:p w14:paraId="6E9EE7A5" w14:textId="3E3E04D5"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4</w:t>
      </w:r>
      <w:r w:rsidR="00F54BFB" w:rsidRPr="00154699">
        <w:rPr>
          <w:sz w:val="22"/>
          <w:szCs w:val="22"/>
        </w:rPr>
        <w:t>.</w:t>
      </w:r>
      <w:r w:rsidR="00F54BFB" w:rsidRPr="005778E8">
        <w:rPr>
          <w:sz w:val="22"/>
          <w:szCs w:val="22"/>
        </w:rPr>
        <w:t xml:space="preserve"> Exceto no caso de erro e/ou imprecisão, os cálculos realizados pela </w:t>
      </w:r>
      <w:r w:rsidR="00F54BFB">
        <w:rPr>
          <w:sz w:val="22"/>
          <w:szCs w:val="22"/>
        </w:rPr>
        <w:t>Credora</w:t>
      </w:r>
      <w:r w:rsidR="00F54BFB" w:rsidRPr="005778E8">
        <w:rPr>
          <w:sz w:val="22"/>
          <w:szCs w:val="22"/>
        </w:rPr>
        <w:t xml:space="preserve"> nos termos desta Cláusula serão finais e obrigarão a </w:t>
      </w:r>
      <w:r w:rsidR="00F54BFB">
        <w:rPr>
          <w:sz w:val="22"/>
          <w:szCs w:val="22"/>
        </w:rPr>
        <w:t>Emissora</w:t>
      </w:r>
      <w:r w:rsidR="00F54BFB" w:rsidRPr="005778E8">
        <w:rPr>
          <w:sz w:val="22"/>
          <w:szCs w:val="22"/>
        </w:rPr>
        <w:t>.</w:t>
      </w:r>
    </w:p>
    <w:p w14:paraId="61298825" w14:textId="77777777" w:rsidR="00F54BFB" w:rsidRPr="005778E8" w:rsidRDefault="00F54BFB" w:rsidP="00F54BFB">
      <w:pPr>
        <w:spacing w:line="300" w:lineRule="auto"/>
        <w:jc w:val="both"/>
        <w:rPr>
          <w:ins w:id="347" w:author="William Alvarenga" w:date="2022-05-27T22:20:00Z"/>
          <w:sz w:val="22"/>
          <w:szCs w:val="22"/>
        </w:rPr>
      </w:pPr>
    </w:p>
    <w:p w14:paraId="68E2463B" w14:textId="29800E1D" w:rsidR="00B22D52" w:rsidRDefault="00B22D52" w:rsidP="00F54BFB">
      <w:pPr>
        <w:spacing w:line="300" w:lineRule="auto"/>
        <w:jc w:val="both"/>
        <w:rPr>
          <w:ins w:id="348" w:author="William Alvarenga" w:date="2022-05-27T22:20:00Z"/>
          <w:sz w:val="22"/>
          <w:szCs w:val="22"/>
        </w:rPr>
      </w:pPr>
      <w:ins w:id="349" w:author="William Alvarenga" w:date="2022-05-27T22:20:00Z">
        <w:r>
          <w:rPr>
            <w:sz w:val="22"/>
            <w:szCs w:val="22"/>
          </w:rPr>
          <w:t>Acrescentar cláusula de indenização</w:t>
        </w:r>
        <w:r w:rsidR="003B4606">
          <w:rPr>
            <w:sz w:val="22"/>
            <w:szCs w:val="22"/>
          </w:rPr>
          <w:t>:</w:t>
        </w:r>
      </w:ins>
    </w:p>
    <w:p w14:paraId="0D45F7F8" w14:textId="77777777" w:rsidR="003B4606" w:rsidRDefault="003B4606" w:rsidP="00F54BFB">
      <w:pPr>
        <w:spacing w:line="300" w:lineRule="auto"/>
        <w:jc w:val="both"/>
        <w:rPr>
          <w:ins w:id="350" w:author="William Alvarenga" w:date="2022-05-27T22:20:00Z"/>
          <w:sz w:val="22"/>
          <w:szCs w:val="22"/>
        </w:rPr>
      </w:pPr>
    </w:p>
    <w:p w14:paraId="1D45AAD9" w14:textId="2BBF19FF" w:rsidR="003B4606" w:rsidRDefault="003B4606" w:rsidP="003B4606">
      <w:pPr>
        <w:jc w:val="both"/>
        <w:rPr>
          <w:ins w:id="351" w:author="William Alvarenga" w:date="2022-05-27T22:21:00Z"/>
        </w:rPr>
      </w:pPr>
      <w:ins w:id="352" w:author="William Alvarenga" w:date="2022-05-27T22:21:00Z">
        <w:r>
          <w:t>A Emissora obriga-se a indenizar e a isentar a Credora,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w:t>
        </w:r>
      </w:ins>
    </w:p>
    <w:p w14:paraId="14B80DB8" w14:textId="77777777" w:rsidR="003B4606" w:rsidRDefault="003B4606" w:rsidP="003B4606">
      <w:pPr>
        <w:jc w:val="both"/>
        <w:rPr>
          <w:ins w:id="353" w:author="William Alvarenga" w:date="2022-05-27T22:21:00Z"/>
        </w:rPr>
      </w:pPr>
    </w:p>
    <w:p w14:paraId="73F2F8DF" w14:textId="790F85C8" w:rsidR="003B4606" w:rsidRDefault="003B4606" w:rsidP="003B4606">
      <w:pPr>
        <w:jc w:val="both"/>
        <w:rPr>
          <w:ins w:id="354" w:author="William Alvarenga" w:date="2022-05-27T22:21:00Z"/>
        </w:rPr>
      </w:pPr>
      <w:ins w:id="355" w:author="William Alvarenga" w:date="2022-05-27T22:21:00Z">
        <w:r>
          <w:t xml:space="preserve">O pagamento da indenização a que se refere a Cláusula acima será realizado pela </w:t>
        </w:r>
        <w:r w:rsidR="003861C7">
          <w:t>Emissora</w:t>
        </w:r>
        <w:r>
          <w:t xml:space="preserve"> no prazo de até 5 (cinco) Dias Úteis contados da data de recebimento de comunicação escrita enviada pela Securitizadora neste sentido.</w:t>
        </w:r>
      </w:ins>
    </w:p>
    <w:p w14:paraId="4B428995" w14:textId="77777777" w:rsidR="003B4606" w:rsidRDefault="003B4606" w:rsidP="003B4606">
      <w:pPr>
        <w:jc w:val="both"/>
        <w:rPr>
          <w:ins w:id="356" w:author="William Alvarenga" w:date="2022-05-27T22:21:00Z"/>
        </w:rPr>
      </w:pPr>
    </w:p>
    <w:p w14:paraId="52A4FBA9" w14:textId="72C969D5" w:rsidR="003B4606" w:rsidRDefault="003B4606" w:rsidP="003B4606">
      <w:pPr>
        <w:jc w:val="both"/>
        <w:rPr>
          <w:ins w:id="357" w:author="William Alvarenga" w:date="2022-05-27T22:21:00Z"/>
        </w:rPr>
      </w:pPr>
      <w:ins w:id="358" w:author="William Alvarenga" w:date="2022-05-27T22:21:00Z">
        <w:r>
          <w:t xml:space="preserve">Se qualquer ação, reclamação, investigação ou outro processo for instituído contra a Securitizadora em relação a ato, omissão ou fato atribuível à </w:t>
        </w:r>
        <w:r w:rsidR="003861C7">
          <w:t>Emissora</w:t>
        </w:r>
        <w:r>
          <w:t xml:space="preserve">, a </w:t>
        </w:r>
        <w:r w:rsidR="003861C7">
          <w:t>Credora</w:t>
        </w:r>
        <w:r>
          <w:t xml:space="preserve"> deverá notificar a </w:t>
        </w:r>
        <w:r w:rsidR="003861C7">
          <w:t>Emissora</w:t>
        </w:r>
        <w:r>
          <w:t xml:space="preserve">, conforme o caso, em até 01 (um) Dia Útil de sua ciência, mas em qualquer caso, antes de expirado o prazo de apresentação de defesa, para que a </w:t>
        </w:r>
        <w:r w:rsidR="003861C7">
          <w:t>Emissor</w:t>
        </w:r>
      </w:ins>
      <w:ins w:id="359" w:author="William Alvarenga" w:date="2022-05-27T22:22:00Z">
        <w:r w:rsidR="003861C7">
          <w:t>a</w:t>
        </w:r>
      </w:ins>
      <w:ins w:id="360" w:author="William Alvarenga" w:date="2022-05-27T22:21:00Z">
        <w:r>
          <w:t xml:space="preserve"> possa assumir a defesa tempestivamente. Nessa hipótese, a </w:t>
        </w:r>
      </w:ins>
      <w:ins w:id="361" w:author="William Alvarenga" w:date="2022-05-27T22:22:00Z">
        <w:r w:rsidR="003861C7">
          <w:t>Credora</w:t>
        </w:r>
      </w:ins>
      <w:ins w:id="362" w:author="William Alvarenga" w:date="2022-05-27T22:21:00Z">
        <w:r>
          <w:t xml:space="preserve"> deverá cooperar com a </w:t>
        </w:r>
      </w:ins>
      <w:ins w:id="363" w:author="William Alvarenga" w:date="2022-05-27T22:22:00Z">
        <w:r w:rsidR="003861C7">
          <w:t>Emissora</w:t>
        </w:r>
      </w:ins>
      <w:ins w:id="364" w:author="William Alvarenga" w:date="2022-05-27T22:21:00Z">
        <w:r>
          <w:t xml:space="preserve"> e fornecer todas as informações e outros subsídios necessários para tanto com a razoabilidade necessária. Caso a </w:t>
        </w:r>
      </w:ins>
      <w:ins w:id="365" w:author="William Alvarenga" w:date="2022-05-27T22:22:00Z">
        <w:r w:rsidR="009B27BE">
          <w:t>Emissora</w:t>
        </w:r>
      </w:ins>
      <w:ins w:id="366" w:author="William Alvarenga" w:date="2022-05-27T22:21:00Z">
        <w:r>
          <w:t xml:space="preserve"> não </w:t>
        </w:r>
        <w:r>
          <w:lastRenderedPageBreak/>
          <w:t xml:space="preserve">assuma a defesa, a mesma reembolsará ou pagará o montante total devido pela </w:t>
        </w:r>
      </w:ins>
      <w:ins w:id="367" w:author="William Alvarenga" w:date="2022-05-27T22:22:00Z">
        <w:r w:rsidR="009B27BE">
          <w:t>Credora</w:t>
        </w:r>
      </w:ins>
      <w:ins w:id="368" w:author="William Alvarenga" w:date="2022-05-27T22:21:00Z">
        <w: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ins>
    </w:p>
    <w:p w14:paraId="1E5756C4" w14:textId="77777777" w:rsidR="003B4606" w:rsidRDefault="003B4606" w:rsidP="003B4606">
      <w:pPr>
        <w:jc w:val="both"/>
        <w:rPr>
          <w:ins w:id="369" w:author="William Alvarenga" w:date="2022-05-27T22:21:00Z"/>
        </w:rPr>
      </w:pPr>
    </w:p>
    <w:p w14:paraId="17A864EA" w14:textId="77777777" w:rsidR="003B4606" w:rsidRDefault="003B4606" w:rsidP="003B4606">
      <w:pPr>
        <w:jc w:val="both"/>
        <w:rPr>
          <w:ins w:id="370" w:author="William Alvarenga" w:date="2022-05-27T22:21:00Z"/>
        </w:rPr>
      </w:pPr>
      <w:ins w:id="371" w:author="William Alvarenga" w:date="2022-05-27T22:21:00Z">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ins>
    </w:p>
    <w:p w14:paraId="3DF93A7D" w14:textId="77777777" w:rsidR="003B4606" w:rsidRDefault="003B4606" w:rsidP="00F54BFB">
      <w:pPr>
        <w:spacing w:line="300" w:lineRule="auto"/>
        <w:jc w:val="both"/>
        <w:rPr>
          <w:ins w:id="372" w:author="William Alvarenga" w:date="2022-05-27T22:20:00Z"/>
          <w:sz w:val="22"/>
          <w:szCs w:val="22"/>
        </w:rPr>
      </w:pPr>
    </w:p>
    <w:p w14:paraId="4D1C8083" w14:textId="77777777" w:rsidR="00B22D52" w:rsidRPr="005778E8" w:rsidRDefault="00B22D52" w:rsidP="00F54BFB">
      <w:pPr>
        <w:spacing w:line="300" w:lineRule="auto"/>
        <w:jc w:val="both"/>
        <w:rPr>
          <w:sz w:val="22"/>
          <w:szCs w:val="22"/>
        </w:rPr>
      </w:pPr>
    </w:p>
    <w:p w14:paraId="1BA466E7" w14:textId="7FCC8F7F" w:rsidR="00670D22" w:rsidRPr="00E244BD"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DISPOSIÇÕES GERAIS</w:t>
      </w:r>
    </w:p>
    <w:p w14:paraId="1BA466E8" w14:textId="77777777" w:rsidR="00670D22" w:rsidRPr="00E244BD" w:rsidRDefault="00670D22" w:rsidP="00C97DEE">
      <w:pPr>
        <w:widowControl w:val="0"/>
        <w:spacing w:line="312" w:lineRule="auto"/>
        <w:rPr>
          <w:rFonts w:eastAsia="Arial Unicode MS"/>
          <w:sz w:val="22"/>
          <w:szCs w:val="22"/>
          <w:lang w:bidi="th-TH"/>
        </w:rPr>
      </w:pPr>
    </w:p>
    <w:p w14:paraId="1BA466E9" w14:textId="3CE358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373" w:name="_Ref72240081"/>
      <w:r w:rsidRPr="00E244BD">
        <w:rPr>
          <w:rFonts w:ascii="Times New Roman" w:hAnsi="Times New Roman" w:cs="Times New Roman"/>
          <w:color w:val="auto"/>
          <w:sz w:val="22"/>
          <w:szCs w:val="22"/>
          <w:u w:val="single"/>
          <w:lang w:bidi="th-TH"/>
        </w:rPr>
        <w:t>Comunicações</w:t>
      </w:r>
      <w:r w:rsidRPr="00E244BD">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rPr>
        <w:t>Todos os documentos e as comunicações a serem enviados por qualquer das Partes nos termos dest</w:t>
      </w:r>
      <w:r w:rsidR="00FB7C93" w:rsidRPr="00E244BD">
        <w:rPr>
          <w:rFonts w:ascii="Times New Roman" w:hAnsi="Times New Roman" w:cs="Times New Roman"/>
          <w:color w:val="auto"/>
          <w:sz w:val="22"/>
          <w:szCs w:val="22"/>
        </w:rPr>
        <w:t>e</w:t>
      </w:r>
      <w:r w:rsidR="000738E5" w:rsidRPr="00E244BD">
        <w:rPr>
          <w:rFonts w:ascii="Times New Roman" w:hAnsi="Times New Roman" w:cs="Times New Roman"/>
          <w:color w:val="auto"/>
          <w:sz w:val="22"/>
          <w:szCs w:val="22"/>
        </w:rPr>
        <w:t xml:space="preserve"> Instrumento de Emissão</w:t>
      </w:r>
      <w:r w:rsidRPr="00E244BD">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373"/>
      <w:r w:rsidRPr="00E244BD">
        <w:rPr>
          <w:rFonts w:ascii="Times New Roman" w:hAnsi="Times New Roman" w:cs="Times New Roman"/>
          <w:color w:val="auto"/>
          <w:sz w:val="22"/>
          <w:szCs w:val="22"/>
        </w:rPr>
        <w:t xml:space="preserve"> </w:t>
      </w:r>
    </w:p>
    <w:p w14:paraId="1BA466EA" w14:textId="77777777" w:rsidR="00670D22" w:rsidRPr="00E244BD" w:rsidRDefault="00670D22" w:rsidP="00C97DEE">
      <w:pPr>
        <w:pStyle w:val="p0"/>
        <w:spacing w:line="312" w:lineRule="auto"/>
        <w:rPr>
          <w:rFonts w:ascii="Times New Roman" w:eastAsia="Arial Unicode MS" w:hAnsi="Times New Roman"/>
          <w:lang w:bidi="th-TH"/>
        </w:rPr>
      </w:pPr>
    </w:p>
    <w:p w14:paraId="1BA466EB" w14:textId="77777777" w:rsidR="00670D22" w:rsidRPr="00E244BD"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E244BD">
        <w:rPr>
          <w:rFonts w:ascii="Times New Roman" w:eastAsia="Arial Unicode MS" w:hAnsi="Times New Roman"/>
          <w:lang w:bidi="th-TH"/>
        </w:rPr>
        <w:t>(i)</w:t>
      </w:r>
      <w:r w:rsidRPr="00E244BD">
        <w:rPr>
          <w:rFonts w:ascii="Times New Roman" w:eastAsia="Arial Unicode MS" w:hAnsi="Times New Roman"/>
          <w:lang w:bidi="th-TH"/>
        </w:rPr>
        <w:tab/>
        <w:t>Para a Emissora:</w:t>
      </w:r>
    </w:p>
    <w:p w14:paraId="1BA466ED" w14:textId="5CB5F7D2" w:rsidR="00670D22" w:rsidRPr="00E244BD" w:rsidRDefault="0079516C" w:rsidP="00C97DE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 xml:space="preserve">[BERNOULLI </w:t>
      </w:r>
      <w:r w:rsidR="005370AA">
        <w:rPr>
          <w:rFonts w:ascii="Times New Roman" w:hAnsi="Times New Roman"/>
          <w:b/>
          <w:bCs/>
          <w:sz w:val="22"/>
          <w:szCs w:val="22"/>
        </w:rPr>
        <w:t>ENERGIA LTDA</w:t>
      </w:r>
    </w:p>
    <w:p w14:paraId="337AD678" w14:textId="77777777" w:rsidR="0079516C"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77E7A81B" w14:textId="15610D1B" w:rsidR="005370AA"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005370AA" w:rsidRPr="005370AA">
        <w:rPr>
          <w:rFonts w:ascii="Times New Roman" w:hAnsi="Times New Roman"/>
          <w:sz w:val="22"/>
          <w:szCs w:val="22"/>
        </w:rPr>
        <w:t xml:space="preserve">, </w:t>
      </w:r>
    </w:p>
    <w:p w14:paraId="1BA466EE" w14:textId="650677D4" w:rsidR="00670D22" w:rsidRPr="00F478D6"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005370AA" w:rsidRPr="00F478D6">
        <w:rPr>
          <w:rFonts w:ascii="Times New Roman" w:hAnsi="Times New Roman"/>
          <w:sz w:val="22"/>
          <w:szCs w:val="22"/>
        </w:rPr>
        <w:t xml:space="preserve"> </w:t>
      </w:r>
      <w:r w:rsidR="007C608F" w:rsidRPr="00F478D6">
        <w:rPr>
          <w:rFonts w:ascii="Times New Roman" w:hAnsi="Times New Roman"/>
          <w:sz w:val="22"/>
          <w:szCs w:val="22"/>
        </w:rPr>
        <w:t xml:space="preserve">- </w:t>
      </w:r>
      <w:r w:rsidR="005370AA" w:rsidRPr="00F478D6">
        <w:rPr>
          <w:rFonts w:ascii="Times New Roman" w:hAnsi="Times New Roman"/>
          <w:sz w:val="22"/>
          <w:szCs w:val="22"/>
        </w:rPr>
        <w:t>GO</w:t>
      </w:r>
    </w:p>
    <w:p w14:paraId="1BA466F0" w14:textId="26AEACED" w:rsidR="00670D22" w:rsidRPr="00F478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003A34E2" w:rsidRPr="00CC0363">
        <w:rPr>
          <w:rFonts w:ascii="Times New Roman" w:hAnsi="Times New Roman"/>
          <w:bCs/>
          <w:sz w:val="22"/>
          <w:szCs w:val="22"/>
        </w:rPr>
        <w:t>Elvio José Machado</w:t>
      </w:r>
    </w:p>
    <w:p w14:paraId="1BA466F2" w14:textId="0DA702F7" w:rsidR="00670D22"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sidR="003A34E2">
        <w:rPr>
          <w:rFonts w:ascii="Times New Roman" w:hAnsi="Times New Roman"/>
          <w:sz w:val="22"/>
          <w:szCs w:val="22"/>
        </w:rPr>
        <w:t xml:space="preserve"> </w:t>
      </w:r>
      <w:r w:rsidR="003A34E2" w:rsidRPr="00CC0363">
        <w:rPr>
          <w:rFonts w:ascii="Times New Roman" w:hAnsi="Times New Roman"/>
          <w:sz w:val="22"/>
          <w:szCs w:val="22"/>
        </w:rPr>
        <w:t>elvio.machado@weltenergia.com.br</w:t>
      </w:r>
      <w:r w:rsidR="002428D9" w:rsidRPr="003A34E2">
        <w:rPr>
          <w:rFonts w:ascii="Times New Roman" w:hAnsi="Times New Roman"/>
          <w:w w:val="0"/>
          <w:sz w:val="22"/>
          <w:szCs w:val="22"/>
        </w:rPr>
        <w:t xml:space="preserve"> </w:t>
      </w:r>
      <w:r w:rsidR="00101086">
        <w:rPr>
          <w:rFonts w:ascii="Times New Roman" w:hAnsi="Times New Roman"/>
          <w:w w:val="0"/>
          <w:sz w:val="22"/>
          <w:szCs w:val="22"/>
        </w:rPr>
        <w:t>]</w:t>
      </w:r>
    </w:p>
    <w:p w14:paraId="5F29E1F9" w14:textId="034DEF80" w:rsidR="00101086" w:rsidRPr="00F93562"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F93562">
        <w:rPr>
          <w:rFonts w:ascii="Times New Roman" w:hAnsi="Times New Roman"/>
          <w:b/>
          <w:bCs/>
          <w:sz w:val="22"/>
          <w:szCs w:val="22"/>
          <w:highlight w:val="yellow"/>
        </w:rPr>
        <w:t>OU</w:t>
      </w:r>
    </w:p>
    <w:p w14:paraId="42633F8F" w14:textId="05A6E976" w:rsidR="00101086" w:rsidRPr="00E244BD" w:rsidRDefault="00101086" w:rsidP="00101086">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5459171B" w14:textId="77777777" w:rsidR="002934C4"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72E06154" w14:textId="6DF7BEA1" w:rsidR="00101086"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00101086" w:rsidRPr="005370AA">
        <w:rPr>
          <w:rFonts w:ascii="Times New Roman" w:hAnsi="Times New Roman"/>
          <w:sz w:val="22"/>
          <w:szCs w:val="22"/>
        </w:rPr>
        <w:t xml:space="preserve">, </w:t>
      </w:r>
    </w:p>
    <w:p w14:paraId="2502CEA0" w14:textId="740B7B3F" w:rsidR="00101086" w:rsidRPr="00F478D6"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Cumari</w:t>
      </w:r>
      <w:r w:rsidR="00101086" w:rsidRPr="00F478D6">
        <w:rPr>
          <w:rFonts w:ascii="Times New Roman" w:hAnsi="Times New Roman"/>
          <w:sz w:val="22"/>
          <w:szCs w:val="22"/>
        </w:rPr>
        <w:t xml:space="preserve"> - GO</w:t>
      </w:r>
    </w:p>
    <w:p w14:paraId="77BD9462" w14:textId="77777777" w:rsidR="00101086" w:rsidRPr="00F478D6"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3EF25FA6" w14:textId="77777777" w:rsidR="00101086"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17158311" w14:textId="77777777" w:rsidR="00F8326E" w:rsidRPr="00B461BF" w:rsidRDefault="00F8326E" w:rsidP="00C97DEE">
      <w:pPr>
        <w:spacing w:line="312" w:lineRule="auto"/>
        <w:jc w:val="both"/>
        <w:rPr>
          <w:b/>
          <w:sz w:val="22"/>
          <w:szCs w:val="22"/>
        </w:rPr>
      </w:pPr>
    </w:p>
    <w:p w14:paraId="1BA466FD" w14:textId="44D4CD98" w:rsidR="00670D22" w:rsidRPr="00CA1002" w:rsidRDefault="00816B86" w:rsidP="00C97DEE">
      <w:pPr>
        <w:tabs>
          <w:tab w:val="left" w:pos="993"/>
        </w:tabs>
        <w:spacing w:line="312" w:lineRule="auto"/>
        <w:jc w:val="both"/>
        <w:rPr>
          <w:sz w:val="22"/>
          <w:szCs w:val="22"/>
        </w:rPr>
      </w:pPr>
      <w:r w:rsidRPr="00E244BD">
        <w:rPr>
          <w:bCs/>
          <w:sz w:val="22"/>
          <w:szCs w:val="22"/>
        </w:rPr>
        <w:t>(i</w:t>
      </w:r>
      <w:r w:rsidR="005C59BE">
        <w:rPr>
          <w:bCs/>
          <w:sz w:val="22"/>
          <w:szCs w:val="22"/>
        </w:rPr>
        <w:t>i</w:t>
      </w:r>
      <w:r w:rsidRPr="00E244BD">
        <w:rPr>
          <w:bCs/>
          <w:sz w:val="22"/>
          <w:szCs w:val="22"/>
        </w:rPr>
        <w:t>)</w:t>
      </w:r>
      <w:r w:rsidRPr="00E244BD">
        <w:rPr>
          <w:bCs/>
          <w:sz w:val="22"/>
          <w:szCs w:val="22"/>
        </w:rPr>
        <w:tab/>
      </w:r>
      <w:r w:rsidRPr="001149AA">
        <w:rPr>
          <w:sz w:val="22"/>
          <w:szCs w:val="22"/>
        </w:rPr>
        <w:t xml:space="preserve">Para o </w:t>
      </w:r>
      <w:r w:rsidR="00FB7C93" w:rsidRPr="00FD69A4">
        <w:rPr>
          <w:sz w:val="22"/>
          <w:szCs w:val="22"/>
        </w:rPr>
        <w:t>Fiador</w:t>
      </w:r>
      <w:r w:rsidR="004F5739" w:rsidRPr="006162FF">
        <w:rPr>
          <w:sz w:val="22"/>
          <w:szCs w:val="22"/>
        </w:rPr>
        <w:t xml:space="preserve"> 1</w:t>
      </w:r>
      <w:r w:rsidRPr="005C18DA">
        <w:rPr>
          <w:sz w:val="22"/>
          <w:szCs w:val="22"/>
        </w:rPr>
        <w:t>:</w:t>
      </w:r>
    </w:p>
    <w:p w14:paraId="22B9E9A5" w14:textId="77777777" w:rsidR="002934C4" w:rsidRPr="00E244BD" w:rsidRDefault="002934C4" w:rsidP="002934C4">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WELT ENERGIA LTDA</w:t>
      </w:r>
    </w:p>
    <w:p w14:paraId="51451BB5"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Av. E, nº 1470, quadra B29-A Lote I sala 1102, </w:t>
      </w:r>
    </w:p>
    <w:p w14:paraId="6344D481"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Edifício JK New Anexo Concept Business, Jardim Goiás, </w:t>
      </w:r>
    </w:p>
    <w:p w14:paraId="62994C53"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CEP 74.810-030</w:t>
      </w:r>
    </w:p>
    <w:p w14:paraId="2E1208D6"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F478D6">
        <w:rPr>
          <w:rFonts w:ascii="Times New Roman" w:hAnsi="Times New Roman"/>
          <w:sz w:val="22"/>
          <w:szCs w:val="22"/>
        </w:rPr>
        <w:lastRenderedPageBreak/>
        <w:t>Goiânia - GO</w:t>
      </w:r>
    </w:p>
    <w:p w14:paraId="04E9B6D0"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40CE97D" w14:textId="1516FE77" w:rsidR="002934C4"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p>
    <w:p w14:paraId="213C69D4"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Default="002934C4" w:rsidP="002934C4">
      <w:pPr>
        <w:tabs>
          <w:tab w:val="left" w:pos="993"/>
        </w:tabs>
        <w:spacing w:line="312" w:lineRule="auto"/>
        <w:jc w:val="both"/>
        <w:rPr>
          <w:bCs/>
          <w:sz w:val="22"/>
          <w:szCs w:val="22"/>
        </w:rPr>
      </w:pPr>
      <w:r>
        <w:rPr>
          <w:bCs/>
          <w:sz w:val="22"/>
          <w:szCs w:val="22"/>
        </w:rPr>
        <w:t>(iii)</w:t>
      </w:r>
      <w:r>
        <w:rPr>
          <w:bCs/>
          <w:sz w:val="22"/>
          <w:szCs w:val="22"/>
        </w:rPr>
        <w:tab/>
        <w:t>Para o Fiador 2:</w:t>
      </w:r>
    </w:p>
    <w:p w14:paraId="1FEDE4DC"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E244BD"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5C59BE">
        <w:rPr>
          <w:rFonts w:ascii="Times New Roman" w:hAnsi="Times New Roman"/>
          <w:b/>
          <w:bCs/>
          <w:sz w:val="22"/>
          <w:szCs w:val="22"/>
        </w:rPr>
        <w:t>EMAM PARTICIPAÇÕES LTDA.</w:t>
      </w:r>
    </w:p>
    <w:p w14:paraId="7C918637" w14:textId="582DF765" w:rsidR="00F04390" w:rsidRPr="00E244BD"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Av. Paulista, nº 807, 23º andar – conjunto 2315</w:t>
      </w:r>
      <w:r w:rsidR="00E32F1B">
        <w:rPr>
          <w:rFonts w:ascii="Times New Roman" w:hAnsi="Times New Roman"/>
          <w:sz w:val="22"/>
          <w:szCs w:val="22"/>
        </w:rPr>
        <w:t>,</w:t>
      </w:r>
      <w:r w:rsidR="00F04390" w:rsidRPr="00E244BD">
        <w:rPr>
          <w:rFonts w:ascii="Times New Roman" w:hAnsi="Times New Roman"/>
          <w:sz w:val="22"/>
          <w:szCs w:val="22"/>
        </w:rPr>
        <w:t xml:space="preserve"> </w:t>
      </w:r>
    </w:p>
    <w:p w14:paraId="75D6F6F8" w14:textId="7EC68A6E" w:rsidR="00F04390" w:rsidRPr="00E244BD"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Cep </w:t>
      </w:r>
      <w:r w:rsidR="005C59BE">
        <w:rPr>
          <w:rFonts w:ascii="Times New Roman" w:hAnsi="Times New Roman"/>
          <w:sz w:val="22"/>
          <w:szCs w:val="22"/>
        </w:rPr>
        <w:t>01311</w:t>
      </w:r>
      <w:r w:rsidR="00EF73CC" w:rsidRPr="00E244BD">
        <w:rPr>
          <w:rFonts w:ascii="Times New Roman" w:hAnsi="Times New Roman"/>
          <w:sz w:val="22"/>
          <w:szCs w:val="22"/>
        </w:rPr>
        <w:t>-</w:t>
      </w:r>
      <w:r w:rsidR="005C59BE">
        <w:rPr>
          <w:rFonts w:ascii="Times New Roman" w:hAnsi="Times New Roman"/>
          <w:sz w:val="22"/>
          <w:szCs w:val="22"/>
        </w:rPr>
        <w:t>915</w:t>
      </w:r>
    </w:p>
    <w:p w14:paraId="4325F56C" w14:textId="65C527BB" w:rsidR="00B26C2F"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São Paulo</w:t>
      </w:r>
      <w:r w:rsidRPr="00E244BD">
        <w:rPr>
          <w:rFonts w:ascii="Times New Roman" w:hAnsi="Times New Roman"/>
          <w:sz w:val="22"/>
          <w:szCs w:val="22"/>
        </w:rPr>
        <w:t xml:space="preserve"> </w:t>
      </w:r>
      <w:r w:rsidR="00F04390" w:rsidRPr="00E244BD">
        <w:rPr>
          <w:rFonts w:ascii="Times New Roman" w:hAnsi="Times New Roman"/>
          <w:sz w:val="22"/>
          <w:szCs w:val="22"/>
        </w:rPr>
        <w:t xml:space="preserve">- </w:t>
      </w:r>
      <w:r>
        <w:rPr>
          <w:rFonts w:ascii="Times New Roman" w:hAnsi="Times New Roman"/>
          <w:sz w:val="22"/>
          <w:szCs w:val="22"/>
        </w:rPr>
        <w:t>SP</w:t>
      </w:r>
      <w:r w:rsidR="00F04390" w:rsidRPr="00E244BD" w:rsidDel="00F04390">
        <w:rPr>
          <w:rFonts w:ascii="Times New Roman" w:hAnsi="Times New Roman"/>
          <w:sz w:val="22"/>
          <w:szCs w:val="22"/>
        </w:rPr>
        <w:t xml:space="preserve"> </w:t>
      </w:r>
    </w:p>
    <w:p w14:paraId="0F596268" w14:textId="0BCF8959"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r w:rsidR="003A34E2" w:rsidRPr="002D0A63">
        <w:rPr>
          <w:rFonts w:ascii="Times New Roman" w:hAnsi="Times New Roman"/>
          <w:bCs/>
          <w:sz w:val="22"/>
          <w:szCs w:val="22"/>
        </w:rPr>
        <w:t>Elvio José Machado</w:t>
      </w:r>
      <w:r w:rsidR="003A34E2">
        <w:rPr>
          <w:rFonts w:ascii="Times New Roman" w:hAnsi="Times New Roman"/>
          <w:bCs/>
          <w:sz w:val="22"/>
          <w:szCs w:val="22"/>
        </w:rPr>
        <w:t xml:space="preserve"> / Ana Flávia Guimarães Santos Machado</w:t>
      </w:r>
    </w:p>
    <w:p w14:paraId="7320E3B4" w14:textId="048D7E34"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E-mail: </w:t>
      </w:r>
      <w:r w:rsidR="003A34E2" w:rsidRPr="002D0A63">
        <w:rPr>
          <w:rFonts w:ascii="Times New Roman" w:hAnsi="Times New Roman"/>
          <w:sz w:val="22"/>
          <w:szCs w:val="22"/>
        </w:rPr>
        <w:t>elvio.machado@weltenergia.com.br</w:t>
      </w:r>
      <w:r w:rsidR="003A34E2" w:rsidRPr="002D0A63">
        <w:rPr>
          <w:rFonts w:ascii="Times New Roman" w:hAnsi="Times New Roman"/>
          <w:w w:val="0"/>
          <w:sz w:val="22"/>
          <w:szCs w:val="22"/>
        </w:rPr>
        <w:t xml:space="preserve"> </w:t>
      </w:r>
      <w:r w:rsidR="003A34E2">
        <w:rPr>
          <w:rFonts w:ascii="Times New Roman" w:hAnsi="Times New Roman"/>
          <w:w w:val="0"/>
          <w:sz w:val="22"/>
          <w:szCs w:val="22"/>
        </w:rPr>
        <w:t>/ anafalvia@afsempreendimentos.com</w:t>
      </w:r>
    </w:p>
    <w:p w14:paraId="5EDA8A4E" w14:textId="710DBC1C" w:rsidR="00F8326E" w:rsidRDefault="00F8326E" w:rsidP="00C97DEE">
      <w:pPr>
        <w:tabs>
          <w:tab w:val="left" w:pos="993"/>
        </w:tabs>
        <w:spacing w:line="312" w:lineRule="auto"/>
        <w:jc w:val="both"/>
        <w:rPr>
          <w:bCs/>
          <w:sz w:val="22"/>
          <w:szCs w:val="22"/>
        </w:rPr>
      </w:pPr>
    </w:p>
    <w:p w14:paraId="36F675FC" w14:textId="76D597F2" w:rsidR="007D3A36" w:rsidRDefault="007D3A36" w:rsidP="00C97DEE">
      <w:pPr>
        <w:tabs>
          <w:tab w:val="left" w:pos="993"/>
        </w:tabs>
        <w:spacing w:line="312" w:lineRule="auto"/>
        <w:jc w:val="both"/>
        <w:rPr>
          <w:bCs/>
          <w:sz w:val="22"/>
          <w:szCs w:val="22"/>
        </w:rPr>
      </w:pPr>
      <w:r>
        <w:rPr>
          <w:bCs/>
          <w:sz w:val="22"/>
          <w:szCs w:val="22"/>
        </w:rPr>
        <w:t>(</w:t>
      </w:r>
      <w:r w:rsidR="00E52D19">
        <w:rPr>
          <w:bCs/>
          <w:sz w:val="22"/>
          <w:szCs w:val="22"/>
        </w:rPr>
        <w:t>iii</w:t>
      </w:r>
      <w:r>
        <w:rPr>
          <w:bCs/>
          <w:sz w:val="22"/>
          <w:szCs w:val="22"/>
        </w:rPr>
        <w:t>)</w:t>
      </w:r>
      <w:r>
        <w:rPr>
          <w:bCs/>
          <w:sz w:val="22"/>
          <w:szCs w:val="22"/>
        </w:rPr>
        <w:tab/>
        <w:t xml:space="preserve">Para o Fiador </w:t>
      </w:r>
      <w:r w:rsidR="002934C4">
        <w:rPr>
          <w:bCs/>
          <w:sz w:val="22"/>
          <w:szCs w:val="22"/>
        </w:rPr>
        <w:t>3</w:t>
      </w:r>
      <w:r>
        <w:rPr>
          <w:bCs/>
          <w:sz w:val="22"/>
          <w:szCs w:val="22"/>
        </w:rPr>
        <w:t>:</w:t>
      </w:r>
    </w:p>
    <w:p w14:paraId="34A2825C" w14:textId="12A592B9" w:rsidR="007D3A36" w:rsidRDefault="007D3A36" w:rsidP="00C97DEE">
      <w:pPr>
        <w:tabs>
          <w:tab w:val="left" w:pos="993"/>
        </w:tabs>
        <w:spacing w:line="312" w:lineRule="auto"/>
        <w:jc w:val="both"/>
        <w:rPr>
          <w:bCs/>
          <w:sz w:val="22"/>
          <w:szCs w:val="22"/>
        </w:rPr>
      </w:pPr>
      <w:r>
        <w:rPr>
          <w:bCs/>
          <w:sz w:val="22"/>
          <w:szCs w:val="22"/>
        </w:rPr>
        <w:tab/>
      </w:r>
      <w:r w:rsidRPr="00AB0B01">
        <w:rPr>
          <w:b/>
          <w:sz w:val="22"/>
          <w:szCs w:val="22"/>
        </w:rPr>
        <w:t>ILUMINE PARTICIPAÇÕES LTDA.</w:t>
      </w:r>
    </w:p>
    <w:p w14:paraId="33111B3F" w14:textId="77777777" w:rsidR="007D3A36" w:rsidRDefault="007D3A36" w:rsidP="00C97DEE">
      <w:pPr>
        <w:tabs>
          <w:tab w:val="left" w:pos="993"/>
        </w:tabs>
        <w:spacing w:line="312" w:lineRule="auto"/>
        <w:ind w:left="993"/>
        <w:jc w:val="both"/>
        <w:rPr>
          <w:sz w:val="22"/>
          <w:szCs w:val="22"/>
        </w:rPr>
      </w:pPr>
      <w:r>
        <w:rPr>
          <w:sz w:val="22"/>
          <w:szCs w:val="22"/>
        </w:rPr>
        <w:t>Av. E, nº 1470</w:t>
      </w:r>
      <w:r w:rsidRPr="00E244BD">
        <w:rPr>
          <w:sz w:val="22"/>
          <w:szCs w:val="22"/>
        </w:rPr>
        <w:t>,</w:t>
      </w:r>
      <w:r>
        <w:rPr>
          <w:sz w:val="22"/>
          <w:szCs w:val="22"/>
        </w:rPr>
        <w:t xml:space="preserve"> quadra B29-A Lote I sala 1105, </w:t>
      </w:r>
    </w:p>
    <w:p w14:paraId="1D5060A1" w14:textId="2F97B038" w:rsidR="007D3A36" w:rsidRDefault="007D3A36" w:rsidP="00C97DEE">
      <w:pPr>
        <w:tabs>
          <w:tab w:val="left" w:pos="993"/>
        </w:tabs>
        <w:spacing w:line="312" w:lineRule="auto"/>
        <w:ind w:left="993"/>
        <w:jc w:val="both"/>
        <w:rPr>
          <w:sz w:val="22"/>
          <w:szCs w:val="22"/>
        </w:rPr>
      </w:pPr>
      <w:r>
        <w:rPr>
          <w:sz w:val="22"/>
          <w:szCs w:val="22"/>
        </w:rPr>
        <w:t xml:space="preserve">Edifício Juscelino Kubitschek, Jardim Goiás </w:t>
      </w:r>
    </w:p>
    <w:p w14:paraId="637F325D" w14:textId="324F0A71" w:rsidR="007D3A36" w:rsidRDefault="007D3A36" w:rsidP="0015636E">
      <w:pPr>
        <w:tabs>
          <w:tab w:val="left" w:pos="993"/>
        </w:tabs>
        <w:spacing w:line="312" w:lineRule="auto"/>
        <w:ind w:left="993"/>
        <w:jc w:val="both"/>
        <w:rPr>
          <w:bCs/>
          <w:sz w:val="22"/>
          <w:szCs w:val="22"/>
        </w:rPr>
      </w:pPr>
      <w:r w:rsidRPr="00E244BD">
        <w:rPr>
          <w:sz w:val="22"/>
          <w:szCs w:val="22"/>
        </w:rPr>
        <w:t xml:space="preserve">CEP </w:t>
      </w:r>
      <w:r>
        <w:rPr>
          <w:sz w:val="22"/>
          <w:szCs w:val="22"/>
        </w:rPr>
        <w:t>74.810-030</w:t>
      </w:r>
    </w:p>
    <w:p w14:paraId="099276C8" w14:textId="0992027A" w:rsidR="007D3A36" w:rsidRPr="003A34E2" w:rsidRDefault="007D3A36" w:rsidP="00C97DEE">
      <w:pPr>
        <w:tabs>
          <w:tab w:val="left" w:pos="993"/>
        </w:tabs>
        <w:spacing w:line="312" w:lineRule="auto"/>
        <w:ind w:left="993"/>
        <w:jc w:val="both"/>
        <w:rPr>
          <w:sz w:val="22"/>
          <w:szCs w:val="22"/>
        </w:rPr>
      </w:pPr>
      <w:r w:rsidRPr="003A34E2">
        <w:rPr>
          <w:sz w:val="22"/>
          <w:szCs w:val="22"/>
        </w:rPr>
        <w:t xml:space="preserve">At.: </w:t>
      </w:r>
      <w:r w:rsidR="003A34E2" w:rsidRPr="00CC0363">
        <w:rPr>
          <w:sz w:val="22"/>
          <w:szCs w:val="22"/>
        </w:rPr>
        <w:t>Hugo Carvalho</w:t>
      </w:r>
    </w:p>
    <w:p w14:paraId="455831F3" w14:textId="5B6A692D" w:rsidR="007D3A36" w:rsidRDefault="007D3A36" w:rsidP="00C97DEE">
      <w:pPr>
        <w:tabs>
          <w:tab w:val="left" w:pos="993"/>
        </w:tabs>
        <w:spacing w:line="312" w:lineRule="auto"/>
        <w:ind w:left="993"/>
        <w:jc w:val="both"/>
        <w:rPr>
          <w:sz w:val="22"/>
          <w:szCs w:val="22"/>
        </w:rPr>
      </w:pPr>
      <w:r w:rsidRPr="00E244BD">
        <w:rPr>
          <w:sz w:val="22"/>
          <w:szCs w:val="22"/>
        </w:rPr>
        <w:t xml:space="preserve">E-mail: </w:t>
      </w:r>
      <w:r w:rsidR="003A34E2">
        <w:rPr>
          <w:sz w:val="22"/>
          <w:szCs w:val="22"/>
        </w:rPr>
        <w:t>hugo.carvalho@weltenergia.com.br</w:t>
      </w:r>
    </w:p>
    <w:p w14:paraId="7CD85BCC" w14:textId="1346A4E9" w:rsidR="007D3A36" w:rsidRDefault="007D3A36" w:rsidP="00C97DEE">
      <w:pPr>
        <w:tabs>
          <w:tab w:val="left" w:pos="993"/>
        </w:tabs>
        <w:spacing w:line="312" w:lineRule="auto"/>
        <w:ind w:left="993"/>
        <w:jc w:val="both"/>
        <w:rPr>
          <w:sz w:val="22"/>
          <w:szCs w:val="22"/>
        </w:rPr>
      </w:pPr>
    </w:p>
    <w:p w14:paraId="1831459B" w14:textId="7B331692" w:rsidR="007D3A36" w:rsidRDefault="007D3A36" w:rsidP="00C97DEE">
      <w:pPr>
        <w:tabs>
          <w:tab w:val="left" w:pos="993"/>
        </w:tabs>
        <w:spacing w:line="312" w:lineRule="auto"/>
        <w:ind w:left="993" w:hanging="993"/>
        <w:jc w:val="both"/>
        <w:rPr>
          <w:sz w:val="22"/>
          <w:szCs w:val="22"/>
        </w:rPr>
      </w:pPr>
      <w:r>
        <w:rPr>
          <w:sz w:val="22"/>
          <w:szCs w:val="22"/>
        </w:rPr>
        <w:t>(</w:t>
      </w:r>
      <w:r w:rsidR="00E52D19">
        <w:rPr>
          <w:sz w:val="22"/>
          <w:szCs w:val="22"/>
        </w:rPr>
        <w:t>i</w:t>
      </w:r>
      <w:r>
        <w:rPr>
          <w:sz w:val="22"/>
          <w:szCs w:val="22"/>
        </w:rPr>
        <w:t xml:space="preserve">v) </w:t>
      </w:r>
      <w:r>
        <w:rPr>
          <w:sz w:val="22"/>
          <w:szCs w:val="22"/>
        </w:rPr>
        <w:tab/>
        <w:t xml:space="preserve">Para o Fiador </w:t>
      </w:r>
      <w:r w:rsidR="003E58C3">
        <w:rPr>
          <w:sz w:val="22"/>
          <w:szCs w:val="22"/>
        </w:rPr>
        <w:t>4</w:t>
      </w:r>
    </w:p>
    <w:p w14:paraId="5BDE4AD9" w14:textId="111CA8D7" w:rsidR="007D3A36" w:rsidRDefault="007D3A36" w:rsidP="00C97DEE">
      <w:pPr>
        <w:tabs>
          <w:tab w:val="left" w:pos="993"/>
        </w:tabs>
        <w:spacing w:line="312" w:lineRule="auto"/>
        <w:ind w:left="993"/>
        <w:jc w:val="both"/>
        <w:rPr>
          <w:b/>
          <w:bCs/>
          <w:sz w:val="22"/>
          <w:szCs w:val="22"/>
        </w:rPr>
      </w:pPr>
      <w:r w:rsidRPr="0015636E">
        <w:rPr>
          <w:b/>
          <w:bCs/>
          <w:sz w:val="22"/>
          <w:szCs w:val="22"/>
        </w:rPr>
        <w:t>ELVIO JOSÉ MACHADO</w:t>
      </w:r>
    </w:p>
    <w:p w14:paraId="28F6DFE9"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6076D9D1" w14:textId="1C51D5C4" w:rsidR="00ED75F2" w:rsidRDefault="004450D6" w:rsidP="00C97DEE">
      <w:pPr>
        <w:tabs>
          <w:tab w:val="left" w:pos="993"/>
        </w:tabs>
        <w:spacing w:line="312" w:lineRule="auto"/>
        <w:ind w:left="993"/>
        <w:jc w:val="both"/>
        <w:rPr>
          <w:bCs/>
          <w:sz w:val="22"/>
          <w:szCs w:val="22"/>
        </w:rPr>
      </w:pPr>
      <w:r w:rsidRPr="004450D6">
        <w:rPr>
          <w:bCs/>
          <w:sz w:val="22"/>
          <w:szCs w:val="22"/>
        </w:rPr>
        <w:t xml:space="preserve">CEP 04546-040, São Paulo </w:t>
      </w:r>
      <w:r w:rsidR="00ED75F2">
        <w:rPr>
          <w:bCs/>
          <w:sz w:val="22"/>
          <w:szCs w:val="22"/>
        </w:rPr>
        <w:t>–</w:t>
      </w:r>
      <w:r w:rsidRPr="004450D6">
        <w:rPr>
          <w:bCs/>
          <w:sz w:val="22"/>
          <w:szCs w:val="22"/>
        </w:rPr>
        <w:t xml:space="preserve"> SP</w:t>
      </w:r>
    </w:p>
    <w:p w14:paraId="1411B315" w14:textId="4BB633B3" w:rsidR="007D3A36" w:rsidRDefault="007D3A36" w:rsidP="00C97DEE">
      <w:pPr>
        <w:tabs>
          <w:tab w:val="left" w:pos="993"/>
        </w:tabs>
        <w:spacing w:line="312" w:lineRule="auto"/>
        <w:ind w:left="993"/>
        <w:jc w:val="both"/>
        <w:rPr>
          <w:w w:val="0"/>
          <w:sz w:val="22"/>
          <w:szCs w:val="22"/>
        </w:rPr>
      </w:pPr>
      <w:r>
        <w:rPr>
          <w:bCs/>
          <w:sz w:val="22"/>
          <w:szCs w:val="22"/>
        </w:rPr>
        <w:t xml:space="preserve">E-mail: </w:t>
      </w:r>
      <w:r w:rsidR="003A34E2" w:rsidRPr="002D0A63">
        <w:rPr>
          <w:sz w:val="22"/>
          <w:szCs w:val="22"/>
        </w:rPr>
        <w:t>elvio.machado@weltenergia.com.br</w:t>
      </w:r>
      <w:r w:rsidR="003A34E2" w:rsidRPr="002D0A63">
        <w:rPr>
          <w:w w:val="0"/>
          <w:sz w:val="22"/>
          <w:szCs w:val="22"/>
        </w:rPr>
        <w:t xml:space="preserve"> </w:t>
      </w:r>
    </w:p>
    <w:p w14:paraId="4175DF45" w14:textId="77777777" w:rsidR="003E58C3" w:rsidRDefault="003E58C3" w:rsidP="00C97DEE">
      <w:pPr>
        <w:tabs>
          <w:tab w:val="left" w:pos="993"/>
        </w:tabs>
        <w:spacing w:line="312" w:lineRule="auto"/>
        <w:ind w:left="993"/>
        <w:jc w:val="both"/>
        <w:rPr>
          <w:w w:val="0"/>
          <w:sz w:val="22"/>
          <w:szCs w:val="22"/>
        </w:rPr>
      </w:pPr>
    </w:p>
    <w:p w14:paraId="3CB7C629" w14:textId="39675831" w:rsidR="003E58C3" w:rsidRDefault="003E58C3" w:rsidP="003E58C3">
      <w:pPr>
        <w:tabs>
          <w:tab w:val="left" w:pos="993"/>
        </w:tabs>
        <w:spacing w:line="312" w:lineRule="auto"/>
        <w:jc w:val="both"/>
        <w:rPr>
          <w:bCs/>
          <w:sz w:val="22"/>
          <w:szCs w:val="22"/>
        </w:rPr>
      </w:pPr>
      <w:r>
        <w:rPr>
          <w:bCs/>
          <w:sz w:val="22"/>
          <w:szCs w:val="22"/>
        </w:rPr>
        <w:t>(iii)</w:t>
      </w:r>
      <w:r>
        <w:rPr>
          <w:bCs/>
          <w:sz w:val="22"/>
          <w:szCs w:val="22"/>
        </w:rPr>
        <w:tab/>
        <w:t>Para o Fiador 5:</w:t>
      </w:r>
    </w:p>
    <w:p w14:paraId="45FF1688" w14:textId="4FAA787D" w:rsidR="003E58C3" w:rsidRDefault="00553541" w:rsidP="00553541">
      <w:pPr>
        <w:tabs>
          <w:tab w:val="left" w:pos="851"/>
          <w:tab w:val="left" w:pos="993"/>
        </w:tabs>
        <w:spacing w:line="312" w:lineRule="auto"/>
        <w:ind w:left="993"/>
        <w:jc w:val="both"/>
        <w:rPr>
          <w:b/>
          <w:sz w:val="22"/>
          <w:szCs w:val="22"/>
        </w:rPr>
      </w:pPr>
      <w:r w:rsidRPr="0024250F">
        <w:rPr>
          <w:b/>
          <w:sz w:val="22"/>
          <w:szCs w:val="22"/>
        </w:rPr>
        <w:t>HUGO CARVALHO</w:t>
      </w:r>
    </w:p>
    <w:p w14:paraId="6674929F" w14:textId="77777777" w:rsidR="007E654D" w:rsidRDefault="007E654D" w:rsidP="00553541">
      <w:pPr>
        <w:tabs>
          <w:tab w:val="left" w:pos="851"/>
          <w:tab w:val="left" w:pos="993"/>
        </w:tabs>
        <w:spacing w:line="312" w:lineRule="auto"/>
        <w:ind w:left="993"/>
        <w:jc w:val="both"/>
        <w:rPr>
          <w:bCs/>
          <w:sz w:val="22"/>
          <w:szCs w:val="22"/>
        </w:rPr>
      </w:pPr>
      <w:r w:rsidRPr="007F15DE">
        <w:rPr>
          <w:bCs/>
          <w:sz w:val="22"/>
          <w:szCs w:val="22"/>
        </w:rPr>
        <w:t>Rua B7, s/n,</w:t>
      </w:r>
      <w:r>
        <w:rPr>
          <w:bCs/>
          <w:sz w:val="22"/>
          <w:szCs w:val="22"/>
        </w:rPr>
        <w:t xml:space="preserve"> </w:t>
      </w:r>
      <w:r w:rsidRPr="007F15DE">
        <w:rPr>
          <w:bCs/>
          <w:sz w:val="22"/>
          <w:szCs w:val="22"/>
        </w:rPr>
        <w:t xml:space="preserve">Quadra 1B, lote 1, Bairro Jardins Paris, </w:t>
      </w:r>
    </w:p>
    <w:p w14:paraId="2B91A4FE" w14:textId="64ECAB4D" w:rsidR="00553541" w:rsidRDefault="007E654D" w:rsidP="00553541">
      <w:pPr>
        <w:tabs>
          <w:tab w:val="left" w:pos="851"/>
          <w:tab w:val="left" w:pos="993"/>
        </w:tabs>
        <w:spacing w:line="312" w:lineRule="auto"/>
        <w:ind w:left="993"/>
        <w:jc w:val="both"/>
        <w:rPr>
          <w:bCs/>
          <w:sz w:val="22"/>
          <w:szCs w:val="22"/>
        </w:rPr>
      </w:pPr>
      <w:r w:rsidRPr="007F15DE">
        <w:rPr>
          <w:bCs/>
          <w:sz w:val="22"/>
          <w:szCs w:val="22"/>
        </w:rPr>
        <w:t>CEP 74885-612</w:t>
      </w:r>
    </w:p>
    <w:p w14:paraId="4B034383" w14:textId="1DD584AC" w:rsidR="007E654D" w:rsidRDefault="007E654D" w:rsidP="00553541">
      <w:pPr>
        <w:tabs>
          <w:tab w:val="left" w:pos="851"/>
          <w:tab w:val="left" w:pos="993"/>
        </w:tabs>
        <w:spacing w:line="312" w:lineRule="auto"/>
        <w:ind w:left="993"/>
        <w:jc w:val="both"/>
        <w:rPr>
          <w:bCs/>
          <w:sz w:val="22"/>
          <w:szCs w:val="22"/>
        </w:rPr>
      </w:pPr>
      <w:r>
        <w:rPr>
          <w:bCs/>
          <w:sz w:val="22"/>
          <w:szCs w:val="22"/>
        </w:rPr>
        <w:t>Goiânia – GO</w:t>
      </w:r>
    </w:p>
    <w:p w14:paraId="6E3B0B55" w14:textId="4F60C574" w:rsidR="007E654D" w:rsidRDefault="007E654D" w:rsidP="00F93562">
      <w:pPr>
        <w:tabs>
          <w:tab w:val="left" w:pos="851"/>
          <w:tab w:val="left" w:pos="993"/>
        </w:tabs>
        <w:spacing w:line="312" w:lineRule="auto"/>
        <w:ind w:left="993"/>
        <w:jc w:val="both"/>
        <w:rPr>
          <w:bCs/>
          <w:sz w:val="22"/>
          <w:szCs w:val="22"/>
        </w:rPr>
      </w:pPr>
      <w:r>
        <w:rPr>
          <w:bCs/>
          <w:sz w:val="22"/>
          <w:szCs w:val="22"/>
        </w:rPr>
        <w:t xml:space="preserve">e-mail: </w:t>
      </w:r>
      <w:hyperlink r:id="rId25" w:history="1">
        <w:r w:rsidR="001B4257" w:rsidRPr="0048619D">
          <w:rPr>
            <w:rStyle w:val="Hyperlink"/>
            <w:bCs/>
          </w:rPr>
          <w:t>hugo.carvalho@weltenergia.com.br</w:t>
        </w:r>
      </w:hyperlink>
    </w:p>
    <w:p w14:paraId="2AC7F7BF" w14:textId="77777777" w:rsidR="007D3A36" w:rsidRPr="002759C3" w:rsidRDefault="007D3A36" w:rsidP="0015636E">
      <w:pPr>
        <w:tabs>
          <w:tab w:val="left" w:pos="993"/>
        </w:tabs>
        <w:spacing w:line="312" w:lineRule="auto"/>
        <w:ind w:left="993"/>
        <w:jc w:val="both"/>
        <w:rPr>
          <w:sz w:val="22"/>
        </w:rPr>
      </w:pPr>
    </w:p>
    <w:p w14:paraId="1BA4670D" w14:textId="3283D9E8" w:rsidR="00670D22" w:rsidRPr="00E244BD" w:rsidRDefault="00816B86" w:rsidP="00C97DEE">
      <w:pPr>
        <w:tabs>
          <w:tab w:val="left" w:pos="993"/>
        </w:tabs>
        <w:spacing w:line="312" w:lineRule="auto"/>
        <w:jc w:val="both"/>
        <w:rPr>
          <w:bCs/>
          <w:sz w:val="22"/>
          <w:szCs w:val="22"/>
        </w:rPr>
      </w:pPr>
      <w:r w:rsidRPr="00E244BD">
        <w:rPr>
          <w:bCs/>
          <w:sz w:val="22"/>
          <w:szCs w:val="22"/>
        </w:rPr>
        <w:t>(v)</w:t>
      </w:r>
      <w:r w:rsidRPr="00E244BD">
        <w:rPr>
          <w:bCs/>
          <w:sz w:val="22"/>
          <w:szCs w:val="22"/>
        </w:rPr>
        <w:tab/>
        <w:t xml:space="preserve">Para o </w:t>
      </w:r>
      <w:r w:rsidR="002D1E9E">
        <w:rPr>
          <w:bCs/>
          <w:sz w:val="22"/>
          <w:szCs w:val="22"/>
        </w:rPr>
        <w:t>Fiador 6</w:t>
      </w:r>
      <w:r w:rsidRPr="00E244BD">
        <w:rPr>
          <w:bCs/>
          <w:sz w:val="22"/>
          <w:szCs w:val="22"/>
        </w:rPr>
        <w:t>:</w:t>
      </w:r>
    </w:p>
    <w:p w14:paraId="38EE26B5"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[BERNOULLI ENERGIA LTDA</w:t>
      </w:r>
    </w:p>
    <w:p w14:paraId="234FD2F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485DD03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Pr="005370AA">
        <w:rPr>
          <w:rFonts w:ascii="Times New Roman" w:hAnsi="Times New Roman"/>
          <w:sz w:val="22"/>
          <w:szCs w:val="22"/>
        </w:rPr>
        <w:t xml:space="preserve">, </w:t>
      </w:r>
    </w:p>
    <w:p w14:paraId="520A5A99"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Pr="00F478D6">
        <w:rPr>
          <w:rFonts w:ascii="Times New Roman" w:hAnsi="Times New Roman"/>
          <w:sz w:val="22"/>
          <w:szCs w:val="22"/>
        </w:rPr>
        <w:t xml:space="preserve"> - GO</w:t>
      </w:r>
    </w:p>
    <w:p w14:paraId="72428063"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C4449E0"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lastRenderedPageBreak/>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62D31693" w14:textId="77777777" w:rsidR="002D1E9E" w:rsidRPr="000B608E"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0B608E">
        <w:rPr>
          <w:rFonts w:ascii="Times New Roman" w:hAnsi="Times New Roman"/>
          <w:b/>
          <w:bCs/>
          <w:sz w:val="22"/>
          <w:szCs w:val="22"/>
          <w:highlight w:val="yellow"/>
        </w:rPr>
        <w:t>OU</w:t>
      </w:r>
    </w:p>
    <w:p w14:paraId="5715FD83"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01AB6AF4"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2832B662"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Pr="005370AA">
        <w:rPr>
          <w:rFonts w:ascii="Times New Roman" w:hAnsi="Times New Roman"/>
          <w:sz w:val="22"/>
          <w:szCs w:val="22"/>
        </w:rPr>
        <w:t xml:space="preserve">, </w:t>
      </w:r>
    </w:p>
    <w:p w14:paraId="3C8B99BB"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Cumari</w:t>
      </w:r>
      <w:r w:rsidRPr="00F478D6">
        <w:rPr>
          <w:rFonts w:ascii="Times New Roman" w:hAnsi="Times New Roman"/>
          <w:sz w:val="22"/>
          <w:szCs w:val="22"/>
        </w:rPr>
        <w:t xml:space="preserve"> - GO</w:t>
      </w:r>
    </w:p>
    <w:p w14:paraId="52957A64"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4B8537E7"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3622BD02" w14:textId="77777777" w:rsidR="001D53D5"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Default="00E52D19" w:rsidP="00E52D19">
      <w:pPr>
        <w:tabs>
          <w:tab w:val="left" w:pos="993"/>
        </w:tabs>
        <w:spacing w:line="312" w:lineRule="auto"/>
        <w:jc w:val="both"/>
        <w:rPr>
          <w:bCs/>
          <w:sz w:val="22"/>
          <w:szCs w:val="22"/>
        </w:rPr>
      </w:pPr>
      <w:r>
        <w:rPr>
          <w:bCs/>
          <w:sz w:val="22"/>
          <w:szCs w:val="22"/>
        </w:rPr>
        <w:t>(vi)</w:t>
      </w:r>
      <w:r>
        <w:rPr>
          <w:bCs/>
          <w:sz w:val="22"/>
          <w:szCs w:val="22"/>
        </w:rPr>
        <w:tab/>
      </w:r>
      <w:r w:rsidR="000A1823">
        <w:rPr>
          <w:bCs/>
          <w:sz w:val="22"/>
          <w:szCs w:val="22"/>
        </w:rPr>
        <w:t>Para a Credora:</w:t>
      </w:r>
    </w:p>
    <w:p w14:paraId="2B24DF89" w14:textId="77777777" w:rsidR="007C611C" w:rsidRPr="00104108" w:rsidRDefault="007C611C" w:rsidP="00F93562">
      <w:pPr>
        <w:spacing w:line="300" w:lineRule="auto"/>
        <w:ind w:firstLine="993"/>
        <w:rPr>
          <w:b/>
          <w:sz w:val="22"/>
          <w:szCs w:val="22"/>
        </w:rPr>
      </w:pPr>
      <w:r w:rsidRPr="00104108">
        <w:rPr>
          <w:b/>
          <w:bCs/>
          <w:sz w:val="22"/>
          <w:szCs w:val="22"/>
        </w:rPr>
        <w:t>VIRGO COMPANHIA DE SECURITIZAÇÃO</w:t>
      </w:r>
    </w:p>
    <w:p w14:paraId="40A0571F" w14:textId="77777777" w:rsidR="007C611C" w:rsidRPr="00104108" w:rsidRDefault="007C611C" w:rsidP="00F93562">
      <w:pPr>
        <w:spacing w:line="300" w:lineRule="auto"/>
        <w:ind w:firstLine="993"/>
        <w:rPr>
          <w:sz w:val="22"/>
          <w:szCs w:val="22"/>
        </w:rPr>
      </w:pPr>
      <w:r w:rsidRPr="00104108">
        <w:rPr>
          <w:sz w:val="22"/>
          <w:szCs w:val="22"/>
        </w:rPr>
        <w:t>Rua Tabapuã, 1.123 – 21º andar</w:t>
      </w:r>
    </w:p>
    <w:p w14:paraId="623B1D9F" w14:textId="77777777" w:rsidR="007C611C" w:rsidRPr="00104108" w:rsidRDefault="007C611C" w:rsidP="00F93562">
      <w:pPr>
        <w:spacing w:line="300" w:lineRule="auto"/>
        <w:ind w:firstLine="993"/>
        <w:rPr>
          <w:sz w:val="22"/>
          <w:szCs w:val="22"/>
        </w:rPr>
      </w:pPr>
      <w:r w:rsidRPr="00104108">
        <w:rPr>
          <w:sz w:val="22"/>
          <w:szCs w:val="22"/>
        </w:rPr>
        <w:t>São Paulo – SP CEP: 04533-004</w:t>
      </w:r>
    </w:p>
    <w:p w14:paraId="10EC430B" w14:textId="7D9F2F90" w:rsidR="007C611C" w:rsidRPr="00104108" w:rsidRDefault="007C611C" w:rsidP="00F93562">
      <w:pPr>
        <w:spacing w:line="300" w:lineRule="auto"/>
        <w:ind w:firstLine="993"/>
        <w:rPr>
          <w:sz w:val="22"/>
          <w:szCs w:val="22"/>
        </w:rPr>
      </w:pPr>
      <w:r w:rsidRPr="00104108">
        <w:rPr>
          <w:sz w:val="22"/>
          <w:szCs w:val="22"/>
        </w:rPr>
        <w:t>At.: Dep. de Gestão de Ativos | Dep. Jurídico</w:t>
      </w:r>
      <w:ins w:id="374" w:author="William Alvarenga" w:date="2022-05-27T22:25:00Z">
        <w:r w:rsidR="000F3EFD">
          <w:rPr>
            <w:sz w:val="22"/>
            <w:szCs w:val="22"/>
          </w:rPr>
          <w:t xml:space="preserve"> </w:t>
        </w:r>
        <w:r w:rsidR="000F3EFD" w:rsidRPr="00104108">
          <w:rPr>
            <w:sz w:val="22"/>
            <w:szCs w:val="22"/>
          </w:rPr>
          <w:t>|</w:t>
        </w:r>
        <w:r w:rsidR="000F3EFD">
          <w:rPr>
            <w:sz w:val="22"/>
            <w:szCs w:val="22"/>
          </w:rPr>
          <w:t xml:space="preserve"> Dep. de Monitoramento</w:t>
        </w:r>
      </w:ins>
    </w:p>
    <w:p w14:paraId="52D4AE26" w14:textId="77777777" w:rsidR="007C611C" w:rsidRPr="00104108" w:rsidRDefault="007C611C" w:rsidP="00F93562">
      <w:pPr>
        <w:spacing w:line="300" w:lineRule="auto"/>
        <w:ind w:firstLine="993"/>
        <w:rPr>
          <w:sz w:val="22"/>
          <w:szCs w:val="22"/>
        </w:rPr>
      </w:pPr>
      <w:r w:rsidRPr="00104108">
        <w:rPr>
          <w:sz w:val="22"/>
          <w:szCs w:val="22"/>
        </w:rPr>
        <w:t>Telefone: (11) 3320-7474</w:t>
      </w:r>
    </w:p>
    <w:p w14:paraId="4429C7A3" w14:textId="583E6786" w:rsidR="007C611C" w:rsidRPr="003F6C12" w:rsidRDefault="007C611C" w:rsidP="00F93562">
      <w:pPr>
        <w:spacing w:line="300" w:lineRule="auto"/>
        <w:ind w:firstLine="993"/>
        <w:jc w:val="both"/>
        <w:rPr>
          <w:i/>
          <w:sz w:val="22"/>
          <w:szCs w:val="22"/>
        </w:rPr>
      </w:pPr>
      <w:r w:rsidRPr="00104108">
        <w:rPr>
          <w:sz w:val="22"/>
          <w:szCs w:val="22"/>
        </w:rPr>
        <w:t xml:space="preserve">E-mail: </w:t>
      </w:r>
      <w:hyperlink r:id="rId26" w:history="1">
        <w:r w:rsidRPr="003F6C12">
          <w:rPr>
            <w:rStyle w:val="Hyperlink"/>
            <w:sz w:val="22"/>
            <w:szCs w:val="22"/>
          </w:rPr>
          <w:t>gestao@virgo.inc</w:t>
        </w:r>
      </w:hyperlink>
      <w:r w:rsidRPr="003F6C12">
        <w:rPr>
          <w:sz w:val="22"/>
          <w:szCs w:val="22"/>
        </w:rPr>
        <w:t xml:space="preserve"> / </w:t>
      </w:r>
      <w:hyperlink r:id="rId27" w:history="1">
        <w:r w:rsidRPr="003F6C12">
          <w:rPr>
            <w:rStyle w:val="Hyperlink"/>
            <w:sz w:val="22"/>
            <w:szCs w:val="22"/>
          </w:rPr>
          <w:t>juridico@virgo.inc</w:t>
        </w:r>
      </w:hyperlink>
      <w:ins w:id="375" w:author="William Alvarenga" w:date="2022-05-27T22:25:00Z">
        <w:r w:rsidR="000F3EFD">
          <w:rPr>
            <w:rStyle w:val="Hyperlink"/>
            <w:sz w:val="22"/>
            <w:szCs w:val="22"/>
          </w:rPr>
          <w:t xml:space="preserve"> / monitoramento@virgo.inc</w:t>
        </w:r>
      </w:ins>
    </w:p>
    <w:p w14:paraId="42277746" w14:textId="77777777" w:rsidR="000A1823" w:rsidRDefault="000A1823" w:rsidP="00E52D19">
      <w:pPr>
        <w:tabs>
          <w:tab w:val="left" w:pos="993"/>
        </w:tabs>
        <w:spacing w:line="312" w:lineRule="auto"/>
        <w:jc w:val="both"/>
        <w:rPr>
          <w:bCs/>
          <w:sz w:val="22"/>
          <w:szCs w:val="22"/>
        </w:rPr>
      </w:pPr>
    </w:p>
    <w:p w14:paraId="14AD0805" w14:textId="1694718C" w:rsidR="00E52D19" w:rsidRPr="00E244BD" w:rsidRDefault="000A1823" w:rsidP="00E52D19">
      <w:pPr>
        <w:tabs>
          <w:tab w:val="left" w:pos="993"/>
        </w:tabs>
        <w:spacing w:line="312" w:lineRule="auto"/>
        <w:jc w:val="both"/>
        <w:rPr>
          <w:bCs/>
          <w:sz w:val="22"/>
          <w:szCs w:val="22"/>
        </w:rPr>
      </w:pPr>
      <w:r>
        <w:rPr>
          <w:bCs/>
          <w:sz w:val="22"/>
          <w:szCs w:val="22"/>
        </w:rPr>
        <w:t xml:space="preserve">(vii) </w:t>
      </w:r>
      <w:r>
        <w:rPr>
          <w:bCs/>
          <w:sz w:val="22"/>
          <w:szCs w:val="22"/>
        </w:rPr>
        <w:tab/>
      </w:r>
      <w:r w:rsidR="00E52D19" w:rsidRPr="00E244BD">
        <w:rPr>
          <w:bCs/>
          <w:sz w:val="22"/>
          <w:szCs w:val="22"/>
        </w:rPr>
        <w:t>Para o Escriturador:</w:t>
      </w:r>
    </w:p>
    <w:p w14:paraId="1AA81734" w14:textId="2DE47783" w:rsidR="00E52D19" w:rsidRPr="00E244BD" w:rsidRDefault="00E52D19" w:rsidP="00E52D19">
      <w:pPr>
        <w:spacing w:line="312" w:lineRule="auto"/>
        <w:ind w:left="993"/>
        <w:rPr>
          <w:color w:val="000000"/>
          <w:sz w:val="22"/>
          <w:szCs w:val="22"/>
        </w:rPr>
      </w:pPr>
      <w:r w:rsidRPr="002759C3">
        <w:rPr>
          <w:color w:val="000000"/>
          <w:sz w:val="22"/>
        </w:rPr>
        <w:t xml:space="preserve">At.: </w:t>
      </w:r>
    </w:p>
    <w:p w14:paraId="3D8ED313" w14:textId="30C9B05C" w:rsidR="00E52D19" w:rsidRDefault="00E52D19" w:rsidP="00E52D19">
      <w:pPr>
        <w:spacing w:line="312" w:lineRule="auto"/>
        <w:ind w:left="993"/>
        <w:rPr>
          <w:color w:val="000000"/>
          <w:sz w:val="22"/>
          <w:szCs w:val="22"/>
        </w:rPr>
      </w:pPr>
      <w:r w:rsidRPr="00E244BD">
        <w:rPr>
          <w:color w:val="000000"/>
          <w:sz w:val="22"/>
          <w:szCs w:val="22"/>
        </w:rPr>
        <w:t xml:space="preserve">Telefone: </w:t>
      </w:r>
    </w:p>
    <w:p w14:paraId="2B4447AF" w14:textId="447F961C" w:rsidR="00E52D19" w:rsidRDefault="00E52D19" w:rsidP="00E52D19">
      <w:pPr>
        <w:spacing w:line="312" w:lineRule="auto"/>
        <w:ind w:left="993"/>
        <w:rPr>
          <w:color w:val="000000"/>
          <w:sz w:val="22"/>
          <w:szCs w:val="22"/>
        </w:rPr>
      </w:pPr>
      <w:r w:rsidRPr="00E244BD">
        <w:rPr>
          <w:color w:val="000000"/>
          <w:sz w:val="22"/>
          <w:szCs w:val="22"/>
        </w:rPr>
        <w:t xml:space="preserve">E-mail: </w:t>
      </w:r>
    </w:p>
    <w:p w14:paraId="757EDEDC" w14:textId="77777777" w:rsidR="00E52D19" w:rsidRDefault="00E52D19" w:rsidP="00E52D19">
      <w:pPr>
        <w:spacing w:line="312" w:lineRule="auto"/>
        <w:ind w:left="993"/>
        <w:rPr>
          <w:color w:val="000000"/>
          <w:sz w:val="22"/>
          <w:szCs w:val="22"/>
        </w:rPr>
      </w:pPr>
    </w:p>
    <w:p w14:paraId="1BA4671F" w14:textId="7F2125DA" w:rsidR="00670D22" w:rsidRPr="00F172C7"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E244BD">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E244BD">
        <w:rPr>
          <w:rFonts w:ascii="Times New Roman" w:hAnsi="Times New Roman" w:cs="Times New Roman"/>
          <w:color w:val="auto"/>
          <w:sz w:val="22"/>
          <w:szCs w:val="22"/>
        </w:rPr>
        <w:t xml:space="preserve"> </w:t>
      </w:r>
      <w:r w:rsidRPr="00E244BD">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E244BD">
        <w:rPr>
          <w:rFonts w:ascii="Times New Roman" w:eastAsia="Arial Unicode MS" w:hAnsi="Times New Roman" w:cs="Times New Roman"/>
          <w:color w:val="auto"/>
          <w:w w:val="0"/>
          <w:sz w:val="22"/>
          <w:szCs w:val="22"/>
        </w:rPr>
        <w:t>.</w:t>
      </w:r>
    </w:p>
    <w:p w14:paraId="1BA46720"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E244BD"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E244BD">
        <w:rPr>
          <w:rFonts w:ascii="Times New Roman" w:eastAsia="Arial Unicode MS" w:hAnsi="Times New Roman" w:cs="Times New Roman"/>
          <w:color w:val="auto"/>
          <w:w w:val="0"/>
          <w:sz w:val="22"/>
          <w:szCs w:val="22"/>
        </w:rPr>
        <w:t>As comunicações enviadas nas formas previstas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5353B2">
        <w:rPr>
          <w:rFonts w:ascii="Times New Roman" w:eastAsia="Arial Unicode MS" w:hAnsi="Times New Roman" w:cs="Times New Roman"/>
          <w:w w:val="0"/>
          <w:sz w:val="22"/>
          <w:szCs w:val="22"/>
          <w:u w:val="single"/>
        </w:rPr>
        <w:t>Divisibilidade</w:t>
      </w:r>
      <w:r w:rsidRPr="00E244BD">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E244BD" w:rsidRDefault="00670D22" w:rsidP="00C97DEE">
      <w:pPr>
        <w:tabs>
          <w:tab w:val="left" w:pos="567"/>
        </w:tabs>
        <w:spacing w:line="312" w:lineRule="auto"/>
        <w:jc w:val="both"/>
        <w:rPr>
          <w:rFonts w:eastAsia="Arial Unicode MS"/>
          <w:b/>
          <w:w w:val="0"/>
          <w:sz w:val="22"/>
          <w:szCs w:val="22"/>
        </w:rPr>
      </w:pPr>
      <w:bookmarkStart w:id="376" w:name="_DV_M375"/>
      <w:bookmarkStart w:id="377" w:name="_DV_M376"/>
      <w:bookmarkEnd w:id="376"/>
      <w:bookmarkEnd w:id="377"/>
    </w:p>
    <w:p w14:paraId="1BA46729" w14:textId="41EB59E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378" w:name="_DV_M378"/>
      <w:bookmarkEnd w:id="378"/>
      <w:r w:rsidRPr="00E244BD">
        <w:rPr>
          <w:rFonts w:ascii="Times New Roman" w:eastAsia="Arial Unicode MS" w:hAnsi="Times New Roman" w:cs="Times New Roman"/>
          <w:color w:val="auto"/>
          <w:w w:val="0"/>
          <w:sz w:val="22"/>
          <w:szCs w:val="22"/>
          <w:u w:val="single"/>
        </w:rPr>
        <w:t>Sucessão</w:t>
      </w:r>
      <w:r w:rsidRPr="00E244BD">
        <w:rPr>
          <w:rFonts w:ascii="Times New Roman" w:eastAsia="Arial Unicode MS" w:hAnsi="Times New Roman" w:cs="Times New Roman"/>
          <w:color w:val="auto"/>
          <w:w w:val="0"/>
          <w:sz w:val="22"/>
          <w:szCs w:val="22"/>
        </w:rPr>
        <w:t xml:space="preserve">: </w:t>
      </w:r>
      <w:r w:rsidR="00846829" w:rsidRPr="00E244BD">
        <w:rPr>
          <w:rFonts w:ascii="Times New Roman" w:eastAsia="Arial Unicode MS" w:hAnsi="Times New Roman" w:cs="Times New Roman"/>
          <w:color w:val="auto"/>
          <w:w w:val="0"/>
          <w:sz w:val="22"/>
          <w:szCs w:val="22"/>
        </w:rPr>
        <w:t xml:space="preserve">O </w:t>
      </w:r>
      <w:r w:rsidR="000738E5" w:rsidRPr="00E244BD">
        <w:rPr>
          <w:rFonts w:ascii="Times New Roman" w:eastAsia="Arial Unicode MS" w:hAnsi="Times New Roman" w:cs="Times New Roman"/>
          <w:w w:val="0"/>
          <w:sz w:val="22"/>
          <w:szCs w:val="22"/>
        </w:rPr>
        <w:t>presente Instrumento de Emissão</w:t>
      </w:r>
      <w:r w:rsidRPr="00E244BD">
        <w:rPr>
          <w:rFonts w:ascii="Times New Roman" w:eastAsia="Arial Unicode MS" w:hAnsi="Times New Roman" w:cs="Times New Roman"/>
          <w:color w:val="auto"/>
          <w:w w:val="0"/>
          <w:sz w:val="22"/>
          <w:szCs w:val="22"/>
        </w:rPr>
        <w:t xml:space="preserve"> é </w:t>
      </w:r>
      <w:r w:rsidR="00846829" w:rsidRPr="00E244BD">
        <w:rPr>
          <w:rFonts w:ascii="Times New Roman" w:eastAsia="Arial Unicode MS" w:hAnsi="Times New Roman" w:cs="Times New Roman"/>
          <w:color w:val="auto"/>
          <w:w w:val="0"/>
          <w:sz w:val="22"/>
          <w:szCs w:val="22"/>
        </w:rPr>
        <w:t xml:space="preserve">celebrado </w:t>
      </w:r>
      <w:r w:rsidRPr="00E244BD">
        <w:rPr>
          <w:rFonts w:ascii="Times New Roman" w:eastAsia="Arial Unicode MS" w:hAnsi="Times New Roman" w:cs="Times New Roman"/>
          <w:color w:val="auto"/>
          <w:w w:val="0"/>
          <w:sz w:val="22"/>
          <w:szCs w:val="22"/>
        </w:rPr>
        <w:t>em caráter irrevogável e irretratável</w:t>
      </w:r>
      <w:bookmarkStart w:id="379" w:name="_DV_M379"/>
      <w:bookmarkEnd w:id="379"/>
      <w:r w:rsidRPr="00E244BD">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E244BD" w:rsidRDefault="0062624E" w:rsidP="00C97DEE">
      <w:pPr>
        <w:widowControl w:val="0"/>
        <w:tabs>
          <w:tab w:val="left" w:pos="6970"/>
        </w:tabs>
        <w:spacing w:line="312" w:lineRule="auto"/>
        <w:jc w:val="both"/>
        <w:rPr>
          <w:rFonts w:eastAsia="Arial Unicode MS"/>
          <w:w w:val="0"/>
          <w:sz w:val="22"/>
          <w:szCs w:val="22"/>
        </w:rPr>
      </w:pPr>
      <w:r>
        <w:rPr>
          <w:rFonts w:eastAsia="Arial Unicode MS"/>
          <w:w w:val="0"/>
          <w:sz w:val="22"/>
          <w:szCs w:val="22"/>
        </w:rPr>
        <w:lastRenderedPageBreak/>
        <w:tab/>
      </w:r>
    </w:p>
    <w:p w14:paraId="1BA4672B" w14:textId="130C8937" w:rsidR="00670D22"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Cessão pelas Partes</w:t>
      </w:r>
      <w:r w:rsidRPr="00E244BD">
        <w:rPr>
          <w:rFonts w:ascii="Times New Roman" w:eastAsia="Arial Unicode MS" w:hAnsi="Times New Roman" w:cs="Times New Roman"/>
          <w:color w:val="auto"/>
          <w:w w:val="0"/>
          <w:sz w:val="22"/>
          <w:szCs w:val="22"/>
        </w:rPr>
        <w:t>: A Emissora não poder</w:t>
      </w:r>
      <w:r w:rsidR="0048732D" w:rsidRPr="00E244BD">
        <w:rPr>
          <w:rFonts w:ascii="Times New Roman" w:eastAsia="Arial Unicode MS" w:hAnsi="Times New Roman" w:cs="Times New Roman"/>
          <w:color w:val="auto"/>
          <w:w w:val="0"/>
          <w:sz w:val="22"/>
          <w:szCs w:val="22"/>
        </w:rPr>
        <w:t>á</w:t>
      </w:r>
      <w:r w:rsidRPr="00E244BD">
        <w:rPr>
          <w:rFonts w:ascii="Times New Roman" w:eastAsia="Arial Unicode MS" w:hAnsi="Times New Roman" w:cs="Times New Roman"/>
          <w:color w:val="auto"/>
          <w:w w:val="0"/>
          <w:sz w:val="22"/>
          <w:szCs w:val="22"/>
        </w:rPr>
        <w:t xml:space="preserve"> ceder, gravar ou transigir com seus </w:t>
      </w:r>
      <w:r w:rsidRPr="00E244BD">
        <w:rPr>
          <w:rFonts w:ascii="Times New Roman" w:eastAsia="Arial Unicode MS" w:hAnsi="Times New Roman" w:cs="Times New Roman"/>
          <w:w w:val="0"/>
          <w:sz w:val="22"/>
          <w:szCs w:val="22"/>
        </w:rPr>
        <w:t>direitos</w:t>
      </w:r>
      <w:r w:rsidRPr="00E244BD">
        <w:rPr>
          <w:rFonts w:ascii="Times New Roman" w:eastAsia="Arial Unicode MS" w:hAnsi="Times New Roman" w:cs="Times New Roman"/>
          <w:color w:val="auto"/>
          <w:w w:val="0"/>
          <w:sz w:val="22"/>
          <w:szCs w:val="22"/>
        </w:rPr>
        <w:t>, deveres e obrigações assumidas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salvo com a anuência prévia, expressa e por escrito d</w:t>
      </w:r>
      <w:r w:rsidR="00E01FBA">
        <w:rPr>
          <w:rFonts w:ascii="Times New Roman" w:eastAsia="Arial Unicode MS" w:hAnsi="Times New Roman" w:cs="Times New Roman"/>
          <w:color w:val="auto"/>
          <w:w w:val="0"/>
          <w:sz w:val="22"/>
          <w:szCs w:val="22"/>
        </w:rPr>
        <w:t>os Titulares de Notas Comerciais</w:t>
      </w:r>
      <w:r w:rsidRPr="00E244BD">
        <w:rPr>
          <w:rFonts w:ascii="Times New Roman" w:eastAsia="Arial Unicode MS" w:hAnsi="Times New Roman" w:cs="Times New Roman"/>
          <w:color w:val="auto"/>
          <w:w w:val="0"/>
          <w:sz w:val="22"/>
          <w:szCs w:val="22"/>
        </w:rPr>
        <w:t>.</w:t>
      </w:r>
    </w:p>
    <w:p w14:paraId="6756960B" w14:textId="2BC69D9D" w:rsidR="00BB2F54" w:rsidRPr="00E244BD"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Novação</w:t>
      </w:r>
      <w:r w:rsidRPr="00E244BD">
        <w:rPr>
          <w:rFonts w:ascii="Times New Roman" w:eastAsia="Arial Unicode MS" w:hAnsi="Times New Roman" w:cs="Times New Roman"/>
          <w:color w:val="auto"/>
          <w:w w:val="0"/>
          <w:sz w:val="22"/>
          <w:szCs w:val="22"/>
        </w:rPr>
        <w:t xml:space="preserve">: O não exercício por qualquer das Partes de qualquer dos direitos que lhe sejam </w:t>
      </w:r>
      <w:r w:rsidRPr="00E244BD">
        <w:rPr>
          <w:rFonts w:ascii="Times New Roman" w:eastAsia="Arial Unicode MS" w:hAnsi="Times New Roman" w:cs="Times New Roman"/>
          <w:w w:val="0"/>
          <w:sz w:val="22"/>
          <w:szCs w:val="22"/>
        </w:rPr>
        <w:t>assegurados</w:t>
      </w:r>
      <w:r w:rsidRPr="00E244BD">
        <w:rPr>
          <w:rFonts w:ascii="Times New Roman" w:eastAsia="Arial Unicode MS" w:hAnsi="Times New Roman" w:cs="Times New Roman"/>
          <w:color w:val="auto"/>
          <w:w w:val="0"/>
          <w:sz w:val="22"/>
          <w:szCs w:val="22"/>
        </w:rPr>
        <w:t xml:space="preserve"> por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Vigor</w:t>
      </w:r>
      <w:r w:rsidRPr="00E244BD">
        <w:rPr>
          <w:rFonts w:ascii="Times New Roman" w:eastAsia="Arial Unicode MS" w:hAnsi="Times New Roman" w:cs="Times New Roman"/>
          <w:color w:val="auto"/>
          <w:w w:val="0"/>
          <w:sz w:val="22"/>
          <w:szCs w:val="22"/>
        </w:rPr>
        <w:t>: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Cumulatividade</w:t>
      </w:r>
      <w:r w:rsidRPr="00E244BD">
        <w:rPr>
          <w:rFonts w:ascii="Times New Roman" w:eastAsia="Arial Unicode MS" w:hAnsi="Times New Roman" w:cs="Times New Roman"/>
          <w:color w:val="auto"/>
          <w:w w:val="0"/>
          <w:sz w:val="22"/>
          <w:szCs w:val="22"/>
        </w:rPr>
        <w:t>: Os direitos, recursos e poderes estipulados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são cumulativos e não </w:t>
      </w:r>
      <w:r w:rsidRPr="00E244BD">
        <w:rPr>
          <w:rFonts w:ascii="Times New Roman" w:eastAsia="Arial Unicode MS" w:hAnsi="Times New Roman" w:cs="Times New Roman"/>
          <w:w w:val="0"/>
          <w:sz w:val="22"/>
          <w:szCs w:val="22"/>
        </w:rPr>
        <w:t>exclusivos</w:t>
      </w:r>
      <w:r w:rsidRPr="00E244BD">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Título Executivo Extrajudicial</w:t>
      </w:r>
      <w:r w:rsidRPr="00E244BD">
        <w:rPr>
          <w:rFonts w:ascii="Times New Roman" w:hAnsi="Times New Roman" w:cs="Times New Roman"/>
          <w:color w:val="auto"/>
          <w:sz w:val="22"/>
          <w:szCs w:val="22"/>
          <w:lang w:bidi="th-TH"/>
        </w:rPr>
        <w:t xml:space="preserve">: </w:t>
      </w:r>
      <w:r w:rsidR="00F35231">
        <w:rPr>
          <w:rFonts w:ascii="Times New Roman" w:hAnsi="Times New Roman" w:cs="Times New Roman"/>
          <w:color w:val="auto"/>
          <w:sz w:val="22"/>
          <w:szCs w:val="22"/>
          <w:lang w:bidi="th-TH"/>
        </w:rPr>
        <w:t>As</w:t>
      </w:r>
      <w:r w:rsidRPr="00E244BD">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E244BD">
        <w:rPr>
          <w:rFonts w:ascii="Times New Roman" w:eastAsia="Arial Unicode MS" w:hAnsi="Times New Roman" w:cs="Times New Roman"/>
          <w:color w:val="auto"/>
          <w:w w:val="0"/>
          <w:sz w:val="22"/>
          <w:szCs w:val="22"/>
        </w:rPr>
        <w:t>obrigações</w:t>
      </w:r>
      <w:r w:rsidRPr="00E244BD">
        <w:rPr>
          <w:rFonts w:ascii="Times New Roman" w:hAnsi="Times New Roman" w:cs="Times New Roman"/>
          <w:color w:val="auto"/>
          <w:sz w:val="22"/>
          <w:szCs w:val="22"/>
          <w:lang w:bidi="th-TH"/>
        </w:rPr>
        <w:t xml:space="preserve"> assumidas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w:t>
      </w:r>
    </w:p>
    <w:p w14:paraId="1BA46736"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Irrevogabilidade</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firmado </w:t>
      </w:r>
      <w:r w:rsidRPr="00E244BD">
        <w:rPr>
          <w:rFonts w:ascii="Times New Roman" w:hAnsi="Times New Roman" w:cs="Times New Roman"/>
          <w:color w:val="auto"/>
          <w:sz w:val="22"/>
          <w:szCs w:val="22"/>
          <w:lang w:bidi="th-TH"/>
        </w:rPr>
        <w:t xml:space="preserve">em caráter irrevogável e irretratável, obrigando as Partes </w:t>
      </w:r>
      <w:r w:rsidRPr="00E244BD">
        <w:rPr>
          <w:rFonts w:ascii="Times New Roman" w:eastAsia="Arial Unicode MS" w:hAnsi="Times New Roman" w:cs="Times New Roman"/>
          <w:color w:val="auto"/>
          <w:w w:val="0"/>
          <w:sz w:val="22"/>
          <w:szCs w:val="22"/>
        </w:rPr>
        <w:t>por</w:t>
      </w:r>
      <w:r w:rsidRPr="00E244BD">
        <w:rPr>
          <w:rFonts w:ascii="Times New Roman" w:hAnsi="Times New Roman" w:cs="Times New Roman"/>
          <w:color w:val="auto"/>
          <w:sz w:val="22"/>
          <w:szCs w:val="22"/>
          <w:lang w:bidi="th-TH"/>
        </w:rPr>
        <w:t xml:space="preserve"> si e seus sucessores.</w:t>
      </w:r>
    </w:p>
    <w:p w14:paraId="1BA46738" w14:textId="77777777" w:rsidR="00670D22" w:rsidRPr="00E244BD"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Para os fins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considera-se “</w:t>
      </w: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xml:space="preserve">” qualquer dia que não seja sábado, domingo ou </w:t>
      </w:r>
      <w:r w:rsidRPr="00E244BD">
        <w:rPr>
          <w:rFonts w:ascii="Times New Roman" w:eastAsia="Arial Unicode MS" w:hAnsi="Times New Roman" w:cs="Times New Roman"/>
          <w:color w:val="auto"/>
          <w:w w:val="0"/>
          <w:sz w:val="22"/>
          <w:szCs w:val="22"/>
        </w:rPr>
        <w:t>feriado</w:t>
      </w:r>
      <w:r w:rsidRPr="00E244BD">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E244BD"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Legislação Aplicável</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regido </w:t>
      </w:r>
      <w:r w:rsidRPr="00E244BD">
        <w:rPr>
          <w:rFonts w:ascii="Times New Roman" w:hAnsi="Times New Roman" w:cs="Times New Roman"/>
          <w:color w:val="auto"/>
          <w:sz w:val="22"/>
          <w:szCs w:val="22"/>
          <w:lang w:bidi="th-TH"/>
        </w:rPr>
        <w:t>pelas Leis da República Federativa do Brasil.</w:t>
      </w:r>
    </w:p>
    <w:p w14:paraId="1627019B" w14:textId="77777777" w:rsidR="00CD2778" w:rsidRDefault="00CD2778" w:rsidP="002759C3">
      <w:pPr>
        <w:pStyle w:val="PargrafodaLista"/>
        <w:rPr>
          <w:sz w:val="22"/>
          <w:szCs w:val="22"/>
          <w:lang w:bidi="th-TH"/>
        </w:rPr>
      </w:pPr>
    </w:p>
    <w:p w14:paraId="71BA60F8" w14:textId="289F7F99" w:rsidR="00CD2778" w:rsidRPr="00E244BD"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F172C7">
        <w:rPr>
          <w:rFonts w:ascii="Times New Roman" w:hAnsi="Times New Roman" w:cs="Times New Roman"/>
          <w:color w:val="auto"/>
          <w:sz w:val="22"/>
          <w:szCs w:val="22"/>
          <w:u w:val="single"/>
          <w:lang w:bidi="th-TH"/>
        </w:rPr>
        <w:t>Proteção de Dados</w:t>
      </w:r>
      <w:r w:rsidRPr="00CD277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E244BD" w:rsidRDefault="00670D22" w:rsidP="00C97DEE">
      <w:pPr>
        <w:pStyle w:val="PargrafodaLista"/>
        <w:tabs>
          <w:tab w:val="left" w:pos="567"/>
        </w:tabs>
        <w:spacing w:line="312" w:lineRule="auto"/>
        <w:ind w:left="0"/>
        <w:rPr>
          <w:sz w:val="22"/>
          <w:szCs w:val="22"/>
          <w:lang w:bidi="th-TH"/>
        </w:rPr>
      </w:pPr>
    </w:p>
    <w:p w14:paraId="1BA4673D" w14:textId="17DA8F01"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sz w:val="22"/>
          <w:szCs w:val="22"/>
          <w:u w:val="single"/>
          <w:lang w:bidi="th-TH"/>
        </w:rPr>
        <w:lastRenderedPageBreak/>
        <w:t>Assinatura Digital</w:t>
      </w:r>
      <w:r w:rsidRPr="00E244BD">
        <w:rPr>
          <w:rFonts w:ascii="Times New Roman" w:hAnsi="Times New Roman" w:cs="Times New Roman"/>
          <w:sz w:val="22"/>
          <w:szCs w:val="22"/>
          <w:lang w:bidi="th-TH"/>
        </w:rPr>
        <w:t xml:space="preserve">: As Partes concordam que será permitida a assinatura eletrônica </w:t>
      </w:r>
      <w:r w:rsidR="00846829" w:rsidRPr="00E244BD">
        <w:rPr>
          <w:rFonts w:ascii="Times New Roman" w:hAnsi="Times New Roman" w:cs="Times New Roman"/>
          <w:sz w:val="22"/>
          <w:szCs w:val="22"/>
          <w:lang w:bidi="th-TH"/>
        </w:rPr>
        <w:t xml:space="preserve">do </w:t>
      </w:r>
      <w:r w:rsidR="000738E5" w:rsidRPr="00E244BD">
        <w:rPr>
          <w:rFonts w:ascii="Times New Roman" w:hAnsi="Times New Roman" w:cs="Times New Roman"/>
          <w:sz w:val="22"/>
          <w:szCs w:val="22"/>
          <w:lang w:bidi="th-TH"/>
        </w:rPr>
        <w:t>presente Instrumento de Emissão</w:t>
      </w:r>
      <w:r w:rsidRPr="00E244BD">
        <w:rPr>
          <w:rFonts w:ascii="Times New Roman" w:hAnsi="Times New Roman" w:cs="Times New Roman"/>
          <w:sz w:val="22"/>
          <w:szCs w:val="22"/>
          <w:lang w:bidi="th-TH"/>
        </w:rPr>
        <w:t xml:space="preserve"> e de quaisquer aditivos </w:t>
      </w:r>
      <w:r w:rsidR="00846829" w:rsidRPr="00E244BD">
        <w:rPr>
          <w:rFonts w:ascii="Times New Roman" w:hAnsi="Times New Roman" w:cs="Times New Roman"/>
          <w:sz w:val="22"/>
          <w:szCs w:val="22"/>
          <w:lang w:bidi="th-TH"/>
        </w:rPr>
        <w:t xml:space="preserve">ao </w:t>
      </w:r>
      <w:r w:rsidRPr="00E244BD">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E244BD">
        <w:rPr>
          <w:rFonts w:ascii="Times New Roman" w:hAnsi="Times New Roman" w:cs="Times New Roman"/>
          <w:sz w:val="22"/>
          <w:szCs w:val="22"/>
          <w:lang w:bidi="th-TH"/>
        </w:rPr>
        <w:t>Infraestrutura</w:t>
      </w:r>
      <w:r w:rsidRPr="00E244BD">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E244BD">
        <w:rPr>
          <w:rFonts w:ascii="Times New Roman" w:hAnsi="Times New Roman" w:cs="Times New Roman"/>
          <w:sz w:val="22"/>
          <w:szCs w:val="22"/>
          <w:lang w:bidi="th-TH"/>
        </w:rPr>
        <w:t>e</w:t>
      </w:r>
      <w:r w:rsidRPr="00E244BD">
        <w:rPr>
          <w:rFonts w:ascii="Times New Roman" w:hAnsi="Times New Roman" w:cs="Times New Roman"/>
          <w:sz w:val="22"/>
          <w:szCs w:val="22"/>
          <w:lang w:bidi="th-TH"/>
        </w:rPr>
        <w:t xml:space="preserve"> </w:t>
      </w:r>
      <w:r w:rsidR="000738E5" w:rsidRPr="00E244BD">
        <w:rPr>
          <w:rFonts w:ascii="Times New Roman" w:hAnsi="Times New Roman" w:cs="Times New Roman"/>
          <w:sz w:val="22"/>
          <w:szCs w:val="22"/>
          <w:lang w:bidi="th-TH"/>
        </w:rPr>
        <w:t xml:space="preserve">Instrumento de Emissão </w:t>
      </w:r>
      <w:r w:rsidRPr="00E244BD">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Foro</w:t>
      </w:r>
      <w:r w:rsidRPr="00E244BD">
        <w:rPr>
          <w:rFonts w:ascii="Times New Roman" w:hAnsi="Times New Roman" w:cs="Times New Roman"/>
          <w:color w:val="auto"/>
          <w:sz w:val="22"/>
          <w:szCs w:val="22"/>
          <w:lang w:bidi="th-TH"/>
        </w:rPr>
        <w:t xml:space="preserve">: Fica eleito o foro da </w:t>
      </w:r>
      <w:r w:rsidRPr="00E244BD">
        <w:rPr>
          <w:rFonts w:ascii="Times New Roman" w:eastAsia="Arial Unicode MS" w:hAnsi="Times New Roman" w:cs="Times New Roman"/>
          <w:color w:val="auto"/>
          <w:w w:val="0"/>
          <w:sz w:val="22"/>
          <w:szCs w:val="22"/>
        </w:rPr>
        <w:t>Comarca</w:t>
      </w:r>
      <w:r w:rsidRPr="00E244BD">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1149AA"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10046">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Pr>
          <w:rFonts w:ascii="Times New Roman" w:hAnsi="Times New Roman" w:cs="Times New Roman"/>
          <w:color w:val="auto"/>
          <w:sz w:val="22"/>
          <w:szCs w:val="22"/>
          <w:lang w:bidi="th-TH"/>
        </w:rPr>
        <w:t>10.</w:t>
      </w:r>
      <w:r w:rsidR="00564EA6" w:rsidRPr="00B10046">
        <w:rPr>
          <w:rFonts w:ascii="Times New Roman" w:hAnsi="Times New Roman" w:cs="Times New Roman"/>
          <w:color w:val="auto"/>
          <w:sz w:val="22"/>
          <w:szCs w:val="22"/>
          <w:lang w:bidi="th-TH"/>
        </w:rPr>
        <w:t>1</w:t>
      </w:r>
      <w:r w:rsidR="00564EA6">
        <w:rPr>
          <w:rFonts w:ascii="Times New Roman" w:hAnsi="Times New Roman" w:cs="Times New Roman"/>
          <w:color w:val="auto"/>
          <w:sz w:val="22"/>
          <w:szCs w:val="22"/>
          <w:lang w:bidi="th-TH"/>
        </w:rPr>
        <w:t>3</w:t>
      </w:r>
      <w:r w:rsidR="00564EA6" w:rsidRPr="00B10046">
        <w:rPr>
          <w:rFonts w:ascii="Times New Roman" w:hAnsi="Times New Roman" w:cs="Times New Roman"/>
          <w:color w:val="auto"/>
          <w:sz w:val="22"/>
          <w:szCs w:val="22"/>
          <w:lang w:bidi="th-TH"/>
        </w:rPr>
        <w:t xml:space="preserve"> </w:t>
      </w:r>
      <w:r w:rsidRPr="00B10046">
        <w:rPr>
          <w:rFonts w:ascii="Times New Roman" w:hAnsi="Times New Roman" w:cs="Times New Roman"/>
          <w:color w:val="auto"/>
          <w:sz w:val="22"/>
          <w:szCs w:val="22"/>
          <w:lang w:bidi="th-TH"/>
        </w:rPr>
        <w:t>acima, na presença de 2 (duas) testemunhas.</w:t>
      </w:r>
    </w:p>
    <w:p w14:paraId="6648856F" w14:textId="77777777" w:rsidR="00B10046" w:rsidRPr="005C399B"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5C399B" w:rsidRDefault="00B10046" w:rsidP="0015636E">
      <w:pPr>
        <w:pStyle w:val="p0"/>
        <w:spacing w:line="312" w:lineRule="auto"/>
        <w:jc w:val="center"/>
        <w:rPr>
          <w:rFonts w:ascii="Times New Roman" w:eastAsia="Arial Unicode MS" w:hAnsi="Times New Roman"/>
          <w:w w:val="0"/>
          <w:lang w:bidi="th-TH"/>
        </w:rPr>
      </w:pPr>
      <w:r w:rsidRPr="005C399B">
        <w:rPr>
          <w:rFonts w:ascii="Times New Roman" w:hAnsi="Times New Roman"/>
          <w:lang w:bidi="th-TH"/>
        </w:rPr>
        <w:t>São Paulo</w:t>
      </w:r>
      <w:r w:rsidRPr="005C399B">
        <w:rPr>
          <w:rFonts w:ascii="Times New Roman" w:eastAsia="Arial Unicode MS" w:hAnsi="Times New Roman"/>
          <w:w w:val="0"/>
          <w:lang w:bidi="th-TH"/>
        </w:rPr>
        <w:t xml:space="preserve">, </w:t>
      </w:r>
      <w:r w:rsidR="00564EA6">
        <w:rPr>
          <w:rFonts w:ascii="Times New Roman" w:hAnsi="Times New Roman"/>
        </w:rPr>
        <w:t>[completar]</w:t>
      </w:r>
      <w:r w:rsidR="00DB7147">
        <w:rPr>
          <w:rFonts w:ascii="Times New Roman" w:hAnsi="Times New Roman"/>
        </w:rPr>
        <w:t xml:space="preserve"> </w:t>
      </w:r>
      <w:r w:rsidRPr="005C399B">
        <w:rPr>
          <w:rFonts w:ascii="Times New Roman" w:eastAsia="Arial Unicode MS" w:hAnsi="Times New Roman"/>
          <w:w w:val="0"/>
          <w:lang w:bidi="th-TH"/>
        </w:rPr>
        <w:t>de 202</w:t>
      </w:r>
      <w:r>
        <w:rPr>
          <w:rFonts w:ascii="Times New Roman" w:eastAsia="Arial Unicode MS" w:hAnsi="Times New Roman"/>
          <w:w w:val="0"/>
          <w:lang w:bidi="th-TH"/>
        </w:rPr>
        <w:t>2</w:t>
      </w:r>
      <w:r w:rsidRPr="005C399B">
        <w:rPr>
          <w:rFonts w:ascii="Times New Roman" w:eastAsia="Arial Unicode MS" w:hAnsi="Times New Roman"/>
          <w:w w:val="0"/>
          <w:lang w:bidi="th-TH"/>
        </w:rPr>
        <w:t>.</w:t>
      </w:r>
    </w:p>
    <w:p w14:paraId="1A8637A8" w14:textId="77777777" w:rsidR="00B10046" w:rsidRPr="0015636E"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2759C3" w:rsidRDefault="00B10046" w:rsidP="002759C3">
      <w:pPr>
        <w:pStyle w:val="Default"/>
        <w:widowControl w:val="0"/>
        <w:spacing w:line="312" w:lineRule="auto"/>
        <w:jc w:val="center"/>
        <w:rPr>
          <w:rFonts w:ascii="Times New Roman" w:hAnsi="Times New Roman"/>
        </w:rPr>
      </w:pPr>
      <w:r w:rsidRPr="005C399B">
        <w:rPr>
          <w:rFonts w:ascii="Times New Roman" w:hAnsi="Times New Roman"/>
        </w:rPr>
        <w:t>(</w:t>
      </w:r>
      <w:r w:rsidRPr="005C399B">
        <w:rPr>
          <w:rFonts w:ascii="Times New Roman" w:hAnsi="Times New Roman"/>
          <w:i/>
        </w:rPr>
        <w:t>O restante da página foi intencionalmente deixado em branco.)</w:t>
      </w:r>
    </w:p>
    <w:p w14:paraId="10E7BFA1" w14:textId="04AF6B16" w:rsidR="008411F6" w:rsidRPr="005C399B" w:rsidRDefault="008411F6" w:rsidP="0015636E">
      <w:pPr>
        <w:pageBreakBefore/>
        <w:spacing w:line="312" w:lineRule="auto"/>
        <w:jc w:val="both"/>
        <w:rPr>
          <w:rFonts w:eastAsia="MS Mincho"/>
          <w:i/>
          <w:sz w:val="22"/>
          <w:szCs w:val="22"/>
        </w:rPr>
      </w:pPr>
      <w:bookmarkStart w:id="380" w:name="_DV_M188"/>
      <w:bookmarkStart w:id="381" w:name="_DV_M189"/>
      <w:bookmarkStart w:id="382" w:name="_DV_M190"/>
      <w:bookmarkStart w:id="383" w:name="_DV_M191"/>
      <w:bookmarkStart w:id="384" w:name="_DV_M197"/>
      <w:bookmarkStart w:id="385" w:name="_DV_M74"/>
      <w:bookmarkStart w:id="386" w:name="_DV_M75"/>
      <w:bookmarkStart w:id="387" w:name="_DV_M76"/>
      <w:bookmarkStart w:id="388" w:name="_DV_M77"/>
      <w:bookmarkStart w:id="389" w:name="_DV_M78"/>
      <w:bookmarkStart w:id="390" w:name="_DV_M79"/>
      <w:bookmarkStart w:id="391" w:name="_DV_M80"/>
      <w:bookmarkStart w:id="392" w:name="_DV_M213"/>
      <w:bookmarkStart w:id="393" w:name="_DV_M214"/>
      <w:bookmarkStart w:id="394" w:name="_DV_M215"/>
      <w:bookmarkStart w:id="395" w:name="_DV_M216"/>
      <w:bookmarkStart w:id="396" w:name="_DV_M217"/>
      <w:bookmarkStart w:id="397" w:name="_DV_M218"/>
      <w:bookmarkStart w:id="398" w:name="_DV_M219"/>
      <w:bookmarkStart w:id="399" w:name="_DV_M231"/>
      <w:bookmarkStart w:id="400" w:name="_DV_M232"/>
      <w:bookmarkStart w:id="401" w:name="_DV_M238"/>
      <w:bookmarkStart w:id="402" w:name="_DV_M241"/>
      <w:bookmarkStart w:id="403" w:name="_DV_M242"/>
      <w:bookmarkStart w:id="404" w:name="_DV_M250"/>
      <w:bookmarkStart w:id="405" w:name="_DV_M252"/>
      <w:bookmarkStart w:id="406" w:name="_DV_M254"/>
      <w:bookmarkStart w:id="407" w:name="_DV_M257"/>
      <w:bookmarkStart w:id="408" w:name="_DV_M258"/>
      <w:bookmarkStart w:id="409" w:name="_DV_M266"/>
      <w:bookmarkStart w:id="410" w:name="_DV_M267"/>
      <w:bookmarkStart w:id="411" w:name="_DV_M269"/>
      <w:bookmarkStart w:id="412" w:name="_DV_M270"/>
      <w:bookmarkStart w:id="413" w:name="_DV_M271"/>
      <w:bookmarkStart w:id="414" w:name="_DV_M289"/>
      <w:bookmarkStart w:id="415" w:name="_DV_M290"/>
      <w:bookmarkStart w:id="416" w:name="_DV_M310"/>
      <w:bookmarkStart w:id="417" w:name="_DV_M313"/>
      <w:bookmarkStart w:id="418" w:name="_DV_M314"/>
      <w:bookmarkStart w:id="419" w:name="_DV_M315"/>
      <w:bookmarkStart w:id="420" w:name="_DV_M319"/>
      <w:bookmarkStart w:id="421" w:name="_DV_M320"/>
      <w:bookmarkStart w:id="422" w:name="_DV_M323"/>
      <w:bookmarkStart w:id="423" w:name="_DV_M324"/>
      <w:bookmarkStart w:id="424" w:name="_DV_M325"/>
      <w:bookmarkStart w:id="425" w:name="_DV_M326"/>
      <w:bookmarkStart w:id="426" w:name="_DV_M349"/>
      <w:bookmarkStart w:id="427" w:name="_DV_M339"/>
      <w:bookmarkStart w:id="428" w:name="_DV_M340"/>
      <w:bookmarkStart w:id="429" w:name="_DV_M343"/>
      <w:bookmarkStart w:id="430" w:name="_DV_M344"/>
      <w:bookmarkStart w:id="431" w:name="_DV_M345"/>
      <w:bookmarkStart w:id="432" w:name="_DV_M346"/>
      <w:bookmarkStart w:id="433" w:name="_DV_M347"/>
      <w:bookmarkStart w:id="434" w:name="_DV_M348"/>
      <w:bookmarkStart w:id="435" w:name="_DV_M380"/>
      <w:bookmarkStart w:id="436" w:name="_DV_M381"/>
      <w:bookmarkStart w:id="437" w:name="_DV_M382"/>
      <w:bookmarkStart w:id="438" w:name="_DV_M383"/>
      <w:bookmarkStart w:id="439" w:name="_DV_M384"/>
      <w:bookmarkStart w:id="440" w:name="_DV_M386"/>
      <w:bookmarkStart w:id="441" w:name="_DV_M388"/>
      <w:bookmarkStart w:id="442" w:name="_DV_M387"/>
      <w:bookmarkStart w:id="443" w:name="_Toc293194905"/>
      <w:bookmarkStart w:id="444" w:name="_DV_M389"/>
      <w:bookmarkStart w:id="445" w:name="_Toc293194906"/>
      <w:bookmarkStart w:id="446" w:name="_DV_M390"/>
      <w:bookmarkStart w:id="447" w:name="_Toc293194908"/>
      <w:bookmarkStart w:id="448" w:name="_Toc293194910"/>
      <w:bookmarkStart w:id="449" w:name="_Toc293194912"/>
      <w:bookmarkStart w:id="450" w:name="_Toc293194914"/>
      <w:bookmarkStart w:id="451" w:name="_Toc293194916"/>
      <w:bookmarkStart w:id="452" w:name="_Toc293194918"/>
      <w:bookmarkStart w:id="453" w:name="_Toc293194920"/>
      <w:bookmarkStart w:id="454" w:name="_DV_M393"/>
      <w:bookmarkStart w:id="455" w:name="_DV_M394"/>
      <w:bookmarkStart w:id="456" w:name="_DV_M410"/>
      <w:bookmarkStart w:id="457" w:name="_DV_M412"/>
      <w:bookmarkStart w:id="458" w:name="_DV_M422"/>
      <w:bookmarkStart w:id="459" w:name="_Toc293194924"/>
      <w:bookmarkStart w:id="460" w:name="_DV_M413"/>
      <w:bookmarkStart w:id="461" w:name="_DV_M414"/>
      <w:bookmarkEnd w:id="296"/>
      <w:bookmarkEnd w:id="297"/>
      <w:bookmarkEnd w:id="298"/>
      <w:bookmarkEnd w:id="304"/>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5C399B">
        <w:rPr>
          <w:rFonts w:eastAsia="MS Mincho"/>
          <w:i/>
          <w:sz w:val="22"/>
          <w:szCs w:val="22"/>
          <w:lang w:eastAsia="en-US"/>
        </w:rPr>
        <w:lastRenderedPageBreak/>
        <w:t xml:space="preserve">Página </w:t>
      </w:r>
      <w:r>
        <w:rPr>
          <w:rFonts w:eastAsia="MS Mincho"/>
          <w:i/>
          <w:sz w:val="22"/>
          <w:szCs w:val="22"/>
          <w:lang w:eastAsia="en-US"/>
        </w:rPr>
        <w:t xml:space="preserve">1/2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564EA6">
        <w:rPr>
          <w:rFonts w:eastAsia="MS Mincho"/>
          <w:i/>
          <w:sz w:val="22"/>
          <w:szCs w:val="22"/>
          <w:lang w:eastAsia="en-US"/>
        </w:rPr>
        <w:t xml:space="preserve">[Bernoulli </w:t>
      </w:r>
      <w:r>
        <w:rPr>
          <w:rFonts w:eastAsia="MS Mincho"/>
          <w:i/>
          <w:sz w:val="22"/>
          <w:szCs w:val="22"/>
          <w:lang w:eastAsia="en-US"/>
        </w:rPr>
        <w:t xml:space="preserve">Energia </w:t>
      </w:r>
      <w:r w:rsidRPr="003348EC">
        <w:rPr>
          <w:rFonts w:eastAsia="MS Mincho"/>
          <w:i/>
          <w:sz w:val="22"/>
          <w:szCs w:val="22"/>
          <w:lang w:eastAsia="en-US"/>
        </w:rPr>
        <w:t>Ltda.</w:t>
      </w:r>
      <w:r w:rsidR="00564EA6">
        <w:rPr>
          <w:rFonts w:eastAsia="MS Mincho"/>
          <w:i/>
          <w:sz w:val="22"/>
          <w:szCs w:val="22"/>
          <w:lang w:eastAsia="en-US"/>
        </w:rPr>
        <w:t xml:space="preserve">] </w:t>
      </w:r>
      <w:r w:rsidR="00564EA6" w:rsidRPr="00F93562">
        <w:rPr>
          <w:rFonts w:eastAsia="MS Mincho"/>
          <w:b/>
          <w:bCs/>
          <w:i/>
          <w:sz w:val="22"/>
          <w:szCs w:val="22"/>
          <w:highlight w:val="yellow"/>
          <w:lang w:eastAsia="en-US"/>
        </w:rPr>
        <w:t>OU</w:t>
      </w:r>
      <w:r w:rsidR="00564EA6">
        <w:rPr>
          <w:rFonts w:eastAsia="MS Mincho"/>
          <w:i/>
          <w:sz w:val="22"/>
          <w:szCs w:val="22"/>
          <w:lang w:eastAsia="en-US"/>
        </w:rPr>
        <w:t xml:space="preserve"> [Ouvidor Energia </w:t>
      </w:r>
      <w:r w:rsidR="00564EA6" w:rsidRPr="003348EC">
        <w:rPr>
          <w:rFonts w:eastAsia="MS Mincho"/>
          <w:i/>
          <w:sz w:val="22"/>
          <w:szCs w:val="22"/>
          <w:lang w:eastAsia="en-US"/>
        </w:rPr>
        <w:t>Ltda</w:t>
      </w:r>
      <w:r w:rsidRPr="005C399B">
        <w:rPr>
          <w:rFonts w:eastAsia="MS Mincho"/>
          <w:i/>
          <w:sz w:val="22"/>
          <w:szCs w:val="22"/>
        </w:rPr>
        <w:t>”</w:t>
      </w:r>
      <w:r w:rsidR="00564EA6">
        <w:rPr>
          <w:rFonts w:eastAsia="MS Mincho"/>
          <w:i/>
          <w:sz w:val="22"/>
          <w:szCs w:val="22"/>
        </w:rPr>
        <w:t>]</w:t>
      </w:r>
      <w:r w:rsidRPr="005C399B">
        <w:rPr>
          <w:rFonts w:eastAsia="MS Mincho"/>
          <w:i/>
          <w:sz w:val="22"/>
          <w:szCs w:val="22"/>
        </w:rPr>
        <w:t xml:space="preserve">, celebrada em </w:t>
      </w:r>
      <w:r w:rsidR="00564EA6">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4E7B5ED1"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5C399B" w:rsidRDefault="00B10046" w:rsidP="00C97DEE">
      <w:pPr>
        <w:spacing w:line="312" w:lineRule="auto"/>
        <w:jc w:val="both"/>
        <w:rPr>
          <w:rFonts w:eastAsia="MS Mincho"/>
          <w:i/>
          <w:sz w:val="22"/>
          <w:szCs w:val="22"/>
          <w:lang w:eastAsia="en-US"/>
        </w:rPr>
      </w:pPr>
    </w:p>
    <w:p w14:paraId="5F58ECAC" w14:textId="58ABCEE2" w:rsidR="00B10046" w:rsidRPr="005C399B" w:rsidRDefault="00DA6A31" w:rsidP="00C97DEE">
      <w:pPr>
        <w:widowControl w:val="0"/>
        <w:autoSpaceDE w:val="0"/>
        <w:autoSpaceDN w:val="0"/>
        <w:adjustRightInd w:val="0"/>
        <w:spacing w:line="312" w:lineRule="auto"/>
        <w:jc w:val="center"/>
        <w:rPr>
          <w:b/>
          <w:sz w:val="22"/>
          <w:szCs w:val="22"/>
        </w:rPr>
      </w:pPr>
      <w:r>
        <w:rPr>
          <w:b/>
          <w:sz w:val="22"/>
          <w:szCs w:val="22"/>
        </w:rPr>
        <w:t>[BERNOULLI</w:t>
      </w:r>
      <w:r w:rsidR="00564EA6">
        <w:rPr>
          <w:b/>
          <w:sz w:val="22"/>
          <w:szCs w:val="22"/>
        </w:rPr>
        <w:t xml:space="preserve"> </w:t>
      </w:r>
      <w:r w:rsidR="00B10046">
        <w:rPr>
          <w:b/>
          <w:sz w:val="22"/>
          <w:szCs w:val="22"/>
        </w:rPr>
        <w:t>ENERGIA LTDA.</w:t>
      </w:r>
      <w:r>
        <w:rPr>
          <w:b/>
          <w:sz w:val="22"/>
          <w:szCs w:val="22"/>
        </w:rPr>
        <w:t xml:space="preserve">] </w:t>
      </w:r>
      <w:r w:rsidRPr="00F93562">
        <w:rPr>
          <w:b/>
          <w:sz w:val="22"/>
          <w:szCs w:val="22"/>
          <w:highlight w:val="yellow"/>
        </w:rPr>
        <w:t>OU</w:t>
      </w:r>
      <w:r>
        <w:rPr>
          <w:b/>
          <w:sz w:val="22"/>
          <w:szCs w:val="22"/>
        </w:rPr>
        <w:t xml:space="preserve"> [OUVIDOR ENERGIA LTDA.]</w:t>
      </w:r>
    </w:p>
    <w:p w14:paraId="717C774B" w14:textId="0C071C47" w:rsidR="00B10046" w:rsidRPr="0015636E"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15636E">
        <w:rPr>
          <w:rFonts w:eastAsia="MS Mincho"/>
          <w:i/>
          <w:iCs/>
          <w:color w:val="000000"/>
          <w:sz w:val="22"/>
          <w:szCs w:val="22"/>
          <w:lang w:eastAsia="en-US"/>
        </w:rPr>
        <w:t>Emissora</w:t>
      </w:r>
    </w:p>
    <w:p w14:paraId="4EF97F4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5C399B" w14:paraId="6B1B1891" w14:textId="77777777" w:rsidTr="0079429F">
        <w:trPr>
          <w:jc w:val="center"/>
        </w:trPr>
        <w:tc>
          <w:tcPr>
            <w:tcW w:w="4786" w:type="dxa"/>
          </w:tcPr>
          <w:p w14:paraId="557B69F5" w14:textId="77777777" w:rsidR="00820201" w:rsidRPr="005C399B" w:rsidRDefault="00820201"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20201" w:rsidRPr="005C399B" w14:paraId="19380E6A" w14:textId="77777777" w:rsidTr="0079429F">
        <w:trPr>
          <w:jc w:val="center"/>
        </w:trPr>
        <w:tc>
          <w:tcPr>
            <w:tcW w:w="4786" w:type="dxa"/>
          </w:tcPr>
          <w:p w14:paraId="3D782752" w14:textId="36BF696C" w:rsidR="00227568" w:rsidRPr="00227568" w:rsidRDefault="00820201" w:rsidP="00227568">
            <w:pPr>
              <w:widowControl w:val="0"/>
              <w:autoSpaceDE w:val="0"/>
              <w:autoSpaceDN w:val="0"/>
              <w:adjustRightInd w:val="0"/>
              <w:spacing w:line="312" w:lineRule="auto"/>
              <w:rPr>
                <w:sz w:val="18"/>
                <w:szCs w:val="18"/>
              </w:rPr>
            </w:pPr>
            <w:r w:rsidRPr="004902AE">
              <w:rPr>
                <w:sz w:val="18"/>
                <w:szCs w:val="18"/>
              </w:rPr>
              <w:t xml:space="preserve">Nome: </w:t>
            </w:r>
            <w:r w:rsidR="00227568" w:rsidRPr="00227568">
              <w:rPr>
                <w:sz w:val="18"/>
                <w:szCs w:val="18"/>
              </w:rPr>
              <w:t>Elvio José Machado</w:t>
            </w:r>
          </w:p>
          <w:p w14:paraId="458959DE" w14:textId="683C242F" w:rsidR="00227568" w:rsidRPr="00227568" w:rsidRDefault="00227568" w:rsidP="00227568">
            <w:pPr>
              <w:widowControl w:val="0"/>
              <w:autoSpaceDE w:val="0"/>
              <w:autoSpaceDN w:val="0"/>
              <w:adjustRightInd w:val="0"/>
              <w:spacing w:line="312" w:lineRule="auto"/>
              <w:rPr>
                <w:sz w:val="18"/>
                <w:szCs w:val="18"/>
              </w:rPr>
            </w:pPr>
            <w:r w:rsidRPr="00227568">
              <w:rPr>
                <w:sz w:val="18"/>
                <w:szCs w:val="18"/>
              </w:rPr>
              <w:t>CPF: 333.300.261-20</w:t>
            </w:r>
          </w:p>
          <w:p w14:paraId="098A62B2" w14:textId="414974C3" w:rsidR="00820201" w:rsidRDefault="00227568" w:rsidP="00227568">
            <w:pPr>
              <w:widowControl w:val="0"/>
              <w:autoSpaceDE w:val="0"/>
              <w:autoSpaceDN w:val="0"/>
              <w:adjustRightInd w:val="0"/>
              <w:spacing w:line="312" w:lineRule="auto"/>
              <w:rPr>
                <w:sz w:val="18"/>
                <w:szCs w:val="18"/>
              </w:rPr>
            </w:pPr>
            <w:r w:rsidRPr="00227568">
              <w:rPr>
                <w:sz w:val="18"/>
                <w:szCs w:val="18"/>
              </w:rPr>
              <w:t>e-mail: elvio.machado@weltenergia.com.br</w:t>
            </w:r>
          </w:p>
          <w:p w14:paraId="10F70017" w14:textId="792D67F8" w:rsidR="00820201" w:rsidRPr="004902AE" w:rsidRDefault="00820201"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168DBF78"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5C399B" w:rsidRDefault="00B10046" w:rsidP="00C97DEE">
      <w:pPr>
        <w:spacing w:line="312" w:lineRule="auto"/>
        <w:jc w:val="both"/>
        <w:rPr>
          <w:rFonts w:eastAsia="MS Mincho"/>
          <w:i/>
          <w:sz w:val="22"/>
          <w:szCs w:val="22"/>
          <w:lang w:eastAsia="en-US"/>
        </w:rPr>
      </w:pPr>
    </w:p>
    <w:p w14:paraId="4F49BD45" w14:textId="1256C7D6" w:rsidR="00B10046" w:rsidRPr="00D84FA7" w:rsidRDefault="008925E3" w:rsidP="00F93562">
      <w:pPr>
        <w:spacing w:line="312" w:lineRule="auto"/>
        <w:jc w:val="center"/>
        <w:rPr>
          <w:b/>
          <w:bCs/>
          <w:color w:val="000000"/>
          <w:sz w:val="22"/>
          <w:szCs w:val="22"/>
        </w:rPr>
      </w:pPr>
      <w:r>
        <w:rPr>
          <w:b/>
          <w:smallCaps/>
          <w:sz w:val="22"/>
          <w:szCs w:val="22"/>
        </w:rPr>
        <w:t>V</w:t>
      </w:r>
      <w:r w:rsidR="00DA6A31">
        <w:rPr>
          <w:b/>
          <w:smallCaps/>
          <w:sz w:val="22"/>
          <w:szCs w:val="22"/>
        </w:rPr>
        <w:t xml:space="preserve">IRGO </w:t>
      </w:r>
      <w:r>
        <w:rPr>
          <w:b/>
          <w:smallCaps/>
          <w:sz w:val="22"/>
          <w:szCs w:val="22"/>
        </w:rPr>
        <w:t>C</w:t>
      </w:r>
      <w:r w:rsidR="00DA6A31">
        <w:rPr>
          <w:b/>
          <w:smallCaps/>
          <w:sz w:val="22"/>
          <w:szCs w:val="22"/>
        </w:rPr>
        <w:t xml:space="preserve">OMPANHIA </w:t>
      </w:r>
      <w:r>
        <w:rPr>
          <w:b/>
          <w:smallCaps/>
          <w:sz w:val="22"/>
          <w:szCs w:val="22"/>
        </w:rPr>
        <w:t>DE SECURITIZAÇÃO</w:t>
      </w:r>
    </w:p>
    <w:p w14:paraId="5AEED110" w14:textId="137839EB" w:rsidR="00B10046" w:rsidRPr="0015636E" w:rsidRDefault="008925E3" w:rsidP="00C97DEE">
      <w:pPr>
        <w:widowControl w:val="0"/>
        <w:autoSpaceDE w:val="0"/>
        <w:autoSpaceDN w:val="0"/>
        <w:adjustRightInd w:val="0"/>
        <w:spacing w:line="312" w:lineRule="auto"/>
        <w:jc w:val="center"/>
        <w:rPr>
          <w:bCs/>
          <w:i/>
          <w:iCs/>
          <w:sz w:val="22"/>
          <w:szCs w:val="22"/>
        </w:rPr>
      </w:pPr>
      <w:r>
        <w:rPr>
          <w:bCs/>
          <w:i/>
          <w:iCs/>
          <w:sz w:val="22"/>
          <w:szCs w:val="22"/>
        </w:rPr>
        <w:t xml:space="preserve"> Credora </w:t>
      </w:r>
    </w:p>
    <w:p w14:paraId="16D73A37" w14:textId="7E76B79A" w:rsidR="00B10046" w:rsidRDefault="00820201" w:rsidP="00820201">
      <w:pPr>
        <w:widowControl w:val="0"/>
        <w:tabs>
          <w:tab w:val="left" w:pos="5653"/>
        </w:tabs>
        <w:autoSpaceDE w:val="0"/>
        <w:autoSpaceDN w:val="0"/>
        <w:adjustRightInd w:val="0"/>
        <w:spacing w:line="312" w:lineRule="auto"/>
        <w:rPr>
          <w:b/>
          <w:sz w:val="22"/>
          <w:szCs w:val="22"/>
        </w:rPr>
      </w:pPr>
      <w:r>
        <w:rPr>
          <w:b/>
          <w:sz w:val="22"/>
          <w:szCs w:val="22"/>
        </w:rPr>
        <w:tab/>
      </w:r>
    </w:p>
    <w:p w14:paraId="4CFA9C18" w14:textId="77777777" w:rsidR="00820201"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0F4AAC" w14:paraId="5B00BF01" w14:textId="77777777" w:rsidTr="00861B7E">
        <w:tc>
          <w:tcPr>
            <w:tcW w:w="4786" w:type="dxa"/>
          </w:tcPr>
          <w:p w14:paraId="72751F02" w14:textId="7777777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______________________________</w:t>
            </w:r>
          </w:p>
        </w:tc>
        <w:tc>
          <w:tcPr>
            <w:tcW w:w="4111" w:type="dxa"/>
          </w:tcPr>
          <w:p w14:paraId="12337449" w14:textId="7777777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______________________________</w:t>
            </w:r>
          </w:p>
        </w:tc>
      </w:tr>
      <w:tr w:rsidR="000F4AAC" w:rsidRPr="000F4AAC" w14:paraId="78D7C33F" w14:textId="77777777" w:rsidTr="00861B7E">
        <w:tc>
          <w:tcPr>
            <w:tcW w:w="4786" w:type="dxa"/>
          </w:tcPr>
          <w:p w14:paraId="46AC62D4" w14:textId="2CD921D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Nome: </w:t>
            </w:r>
          </w:p>
        </w:tc>
        <w:tc>
          <w:tcPr>
            <w:tcW w:w="4111" w:type="dxa"/>
          </w:tcPr>
          <w:p w14:paraId="5E583435" w14:textId="20F3F53F"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Nome: </w:t>
            </w:r>
          </w:p>
        </w:tc>
      </w:tr>
      <w:tr w:rsidR="000F4AAC" w:rsidRPr="000F4AAC" w14:paraId="52B50C00" w14:textId="77777777" w:rsidTr="00861B7E">
        <w:tc>
          <w:tcPr>
            <w:tcW w:w="4786" w:type="dxa"/>
          </w:tcPr>
          <w:p w14:paraId="086A3A9B" w14:textId="4A1437F2"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CPF: </w:t>
            </w:r>
          </w:p>
          <w:p w14:paraId="6E570361" w14:textId="04B31263"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e-mail: </w:t>
            </w:r>
          </w:p>
        </w:tc>
        <w:tc>
          <w:tcPr>
            <w:tcW w:w="4111" w:type="dxa"/>
          </w:tcPr>
          <w:p w14:paraId="1B298D7C" w14:textId="64D520C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CPF: </w:t>
            </w:r>
          </w:p>
          <w:p w14:paraId="2425A198" w14:textId="5F5750B3"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e-mail: </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6EBFDFC6" w14:textId="5E9059C6" w:rsidR="008411F6" w:rsidRPr="005C399B" w:rsidRDefault="008411F6" w:rsidP="00C97DEE">
      <w:pPr>
        <w:pageBreakBefore/>
        <w:spacing w:line="312" w:lineRule="auto"/>
        <w:jc w:val="both"/>
        <w:rPr>
          <w:rFonts w:eastAsia="MS Mincho"/>
          <w:i/>
          <w:sz w:val="22"/>
          <w:szCs w:val="22"/>
        </w:rPr>
      </w:pPr>
      <w:r w:rsidRPr="005C399B">
        <w:rPr>
          <w:rFonts w:eastAsia="MS Mincho"/>
          <w:i/>
          <w:sz w:val="22"/>
          <w:szCs w:val="22"/>
          <w:lang w:eastAsia="en-US"/>
        </w:rPr>
        <w:lastRenderedPageBreak/>
        <w:t xml:space="preserve">Página </w:t>
      </w:r>
      <w:r>
        <w:rPr>
          <w:rFonts w:eastAsia="MS Mincho"/>
          <w:i/>
          <w:sz w:val="22"/>
          <w:szCs w:val="22"/>
          <w:lang w:eastAsia="en-US"/>
        </w:rPr>
        <w:t xml:space="preserve">2/2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FB735D">
        <w:rPr>
          <w:rFonts w:eastAsia="MS Mincho"/>
          <w:i/>
          <w:sz w:val="22"/>
          <w:szCs w:val="22"/>
          <w:lang w:eastAsia="en-US"/>
        </w:rPr>
        <w:t xml:space="preserve">[Bernoulli Energia </w:t>
      </w:r>
      <w:r w:rsidR="00FB735D" w:rsidRPr="003348EC">
        <w:rPr>
          <w:rFonts w:eastAsia="MS Mincho"/>
          <w:i/>
          <w:sz w:val="22"/>
          <w:szCs w:val="22"/>
          <w:lang w:eastAsia="en-US"/>
        </w:rPr>
        <w:t>Ltda.</w:t>
      </w:r>
      <w:r w:rsidR="00FB735D">
        <w:rPr>
          <w:rFonts w:eastAsia="MS Mincho"/>
          <w:i/>
          <w:sz w:val="22"/>
          <w:szCs w:val="22"/>
          <w:lang w:eastAsia="en-US"/>
        </w:rPr>
        <w:t xml:space="preserve">] </w:t>
      </w:r>
      <w:r w:rsidR="00FB735D" w:rsidRPr="000B608E">
        <w:rPr>
          <w:rFonts w:eastAsia="MS Mincho"/>
          <w:b/>
          <w:bCs/>
          <w:i/>
          <w:sz w:val="22"/>
          <w:szCs w:val="22"/>
          <w:highlight w:val="yellow"/>
          <w:lang w:eastAsia="en-US"/>
        </w:rPr>
        <w:t>OU</w:t>
      </w:r>
      <w:r w:rsidR="00FB735D">
        <w:rPr>
          <w:rFonts w:eastAsia="MS Mincho"/>
          <w:i/>
          <w:sz w:val="22"/>
          <w:szCs w:val="22"/>
          <w:lang w:eastAsia="en-US"/>
        </w:rPr>
        <w:t xml:space="preserve"> [Ouvidor Energia </w:t>
      </w:r>
      <w:r w:rsidR="00FB735D" w:rsidRPr="003348EC">
        <w:rPr>
          <w:rFonts w:eastAsia="MS Mincho"/>
          <w:i/>
          <w:sz w:val="22"/>
          <w:szCs w:val="22"/>
          <w:lang w:eastAsia="en-US"/>
        </w:rPr>
        <w:t>Ltda</w:t>
      </w:r>
      <w:r w:rsidR="00FB735D" w:rsidRPr="005C399B">
        <w:rPr>
          <w:rFonts w:eastAsia="MS Mincho"/>
          <w:i/>
          <w:sz w:val="22"/>
          <w:szCs w:val="22"/>
        </w:rPr>
        <w:t>”</w:t>
      </w:r>
      <w:r w:rsidR="00FB735D">
        <w:rPr>
          <w:rFonts w:eastAsia="MS Mincho"/>
          <w:i/>
          <w:sz w:val="22"/>
          <w:szCs w:val="22"/>
        </w:rPr>
        <w:t>]</w:t>
      </w:r>
      <w:r w:rsidR="00FB735D" w:rsidRPr="005C399B">
        <w:rPr>
          <w:rFonts w:eastAsia="MS Mincho"/>
          <w:i/>
          <w:sz w:val="22"/>
          <w:szCs w:val="22"/>
        </w:rPr>
        <w:t xml:space="preserve">, celebrada em </w:t>
      </w:r>
      <w:r w:rsidR="00FB735D">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64DE72EC"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Default="0060260F" w:rsidP="0060260F">
      <w:pPr>
        <w:widowControl w:val="0"/>
        <w:autoSpaceDE w:val="0"/>
        <w:autoSpaceDN w:val="0"/>
        <w:adjustRightInd w:val="0"/>
        <w:spacing w:line="312" w:lineRule="auto"/>
        <w:jc w:val="center"/>
        <w:rPr>
          <w:b/>
          <w:sz w:val="22"/>
          <w:szCs w:val="22"/>
        </w:rPr>
      </w:pPr>
      <w:r>
        <w:rPr>
          <w:b/>
          <w:sz w:val="22"/>
          <w:szCs w:val="22"/>
        </w:rPr>
        <w:t>EMAM PARTICIPAÇÕES LTDA.</w:t>
      </w:r>
    </w:p>
    <w:p w14:paraId="45C8D911" w14:textId="77777777" w:rsidR="00B05581"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1D53D5" w14:paraId="2D822EB0" w14:textId="77777777" w:rsidTr="0079429F">
        <w:tc>
          <w:tcPr>
            <w:tcW w:w="4536" w:type="dxa"/>
            <w:tcBorders>
              <w:top w:val="single" w:sz="4" w:space="0" w:color="auto"/>
            </w:tcBorders>
          </w:tcPr>
          <w:p w14:paraId="69FCE82B" w14:textId="487AE28D"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 Elvio José Machado</w:t>
            </w:r>
          </w:p>
          <w:p w14:paraId="493E43E6" w14:textId="7306AF07"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F6D63" w:rsidRPr="00F93562">
              <w:rPr>
                <w:rFonts w:eastAsia="MS Mincho"/>
                <w:color w:val="000000"/>
                <w:sz w:val="24"/>
                <w:szCs w:val="24"/>
                <w:lang w:eastAsia="en-US"/>
              </w:rPr>
              <w:t>333</w:t>
            </w:r>
            <w:r w:rsidR="00E24BB9" w:rsidRPr="00F93562">
              <w:rPr>
                <w:rFonts w:eastAsia="MS Mincho"/>
                <w:color w:val="000000"/>
                <w:sz w:val="24"/>
                <w:szCs w:val="24"/>
                <w:lang w:eastAsia="en-US"/>
              </w:rPr>
              <w:t>.300.261-20</w:t>
            </w:r>
          </w:p>
          <w:p w14:paraId="10078ABD" w14:textId="20C78F99" w:rsidR="00595DDD" w:rsidRPr="00F93562" w:rsidRDefault="00595DDD" w:rsidP="00B36189">
            <w:pPr>
              <w:widowControl w:val="0"/>
              <w:autoSpaceDE w:val="0"/>
              <w:autoSpaceDN w:val="0"/>
              <w:adjustRightInd w:val="0"/>
              <w:spacing w:line="312" w:lineRule="auto"/>
              <w:jc w:val="both"/>
              <w:rPr>
                <w:rFonts w:eastAsia="MS Mincho"/>
                <w:b/>
                <w:bCs/>
                <w:color w:val="000000"/>
                <w:lang w:eastAsia="en-US"/>
              </w:rPr>
            </w:pPr>
            <w:r w:rsidRPr="00F93562">
              <w:rPr>
                <w:rFonts w:eastAsia="MS Mincho"/>
                <w:color w:val="000000"/>
                <w:sz w:val="24"/>
                <w:szCs w:val="24"/>
                <w:lang w:eastAsia="en-US"/>
              </w:rPr>
              <w:t>e-mail</w:t>
            </w:r>
            <w:r w:rsidR="00B64C32" w:rsidRPr="00F93562">
              <w:rPr>
                <w:rFonts w:eastAsia="MS Mincho"/>
                <w:color w:val="000000"/>
                <w:sz w:val="24"/>
                <w:szCs w:val="24"/>
                <w:lang w:eastAsia="en-US"/>
              </w:rPr>
              <w:t>: elvio.m</w:t>
            </w:r>
            <w:r w:rsidR="008F5B09" w:rsidRPr="00F93562">
              <w:rPr>
                <w:rFonts w:eastAsia="MS Mincho"/>
                <w:color w:val="000000"/>
                <w:sz w:val="24"/>
                <w:szCs w:val="24"/>
                <w:lang w:eastAsia="en-US"/>
              </w:rPr>
              <w:t>a</w:t>
            </w:r>
            <w:r w:rsidR="00B64C32" w:rsidRPr="00F93562">
              <w:rPr>
                <w:rFonts w:eastAsia="MS Mincho"/>
                <w:color w:val="000000"/>
                <w:sz w:val="24"/>
                <w:szCs w:val="24"/>
                <w:lang w:eastAsia="en-US"/>
              </w:rPr>
              <w:t>chado@weltenergia.com.br</w:t>
            </w:r>
          </w:p>
        </w:tc>
        <w:tc>
          <w:tcPr>
            <w:tcW w:w="4536" w:type="dxa"/>
            <w:tcBorders>
              <w:top w:val="single" w:sz="4" w:space="0" w:color="auto"/>
            </w:tcBorders>
          </w:tcPr>
          <w:p w14:paraId="3CC7C13B" w14:textId="21DED8BC"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w:t>
            </w:r>
            <w:r w:rsidR="00E24BB9" w:rsidRPr="00F93562">
              <w:rPr>
                <w:rFonts w:eastAsia="MS Mincho"/>
                <w:color w:val="000000"/>
                <w:sz w:val="24"/>
                <w:szCs w:val="24"/>
                <w:lang w:eastAsia="en-US"/>
              </w:rPr>
              <w:t xml:space="preserve"> Ana Flávia Guimarães Santos Machado</w:t>
            </w:r>
          </w:p>
          <w:p w14:paraId="564CC67B" w14:textId="56909482"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64C32" w:rsidRPr="00F93562">
              <w:rPr>
                <w:rFonts w:eastAsia="MS Mincho"/>
                <w:color w:val="000000"/>
                <w:sz w:val="24"/>
                <w:szCs w:val="24"/>
                <w:lang w:eastAsia="en-US"/>
              </w:rPr>
              <w:t>561.027.041-34</w:t>
            </w:r>
          </w:p>
          <w:p w14:paraId="0C622DC2" w14:textId="545A2197" w:rsidR="00595DDD" w:rsidRPr="00F93562" w:rsidRDefault="00595DDD" w:rsidP="00B36189">
            <w:pPr>
              <w:widowControl w:val="0"/>
              <w:autoSpaceDE w:val="0"/>
              <w:autoSpaceDN w:val="0"/>
              <w:adjustRightInd w:val="0"/>
              <w:spacing w:line="312" w:lineRule="auto"/>
              <w:rPr>
                <w:rFonts w:eastAsia="MS Mincho"/>
                <w:b/>
                <w:bCs/>
                <w:color w:val="000000"/>
                <w:lang w:eastAsia="en-US"/>
              </w:rPr>
            </w:pPr>
            <w:r w:rsidRPr="00F93562">
              <w:rPr>
                <w:rFonts w:eastAsia="MS Mincho"/>
                <w:color w:val="000000"/>
                <w:sz w:val="24"/>
                <w:szCs w:val="24"/>
                <w:lang w:eastAsia="en-US"/>
              </w:rPr>
              <w:t>e-mail</w:t>
            </w:r>
            <w:r w:rsidR="008F5B09" w:rsidRPr="00F93562">
              <w:rPr>
                <w:rFonts w:eastAsia="MS Mincho"/>
                <w:color w:val="000000"/>
                <w:sz w:val="24"/>
                <w:szCs w:val="24"/>
                <w:lang w:eastAsia="en-US"/>
              </w:rPr>
              <w:t>: anaflavia@afsempreendimentos.com</w:t>
            </w:r>
          </w:p>
        </w:tc>
      </w:tr>
    </w:tbl>
    <w:p w14:paraId="32BB34ED"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79429F" w14:paraId="333DCCBA" w14:textId="77777777" w:rsidTr="000B608E">
        <w:tc>
          <w:tcPr>
            <w:tcW w:w="4111" w:type="dxa"/>
            <w:tcBorders>
              <w:top w:val="single" w:sz="4" w:space="0" w:color="auto"/>
            </w:tcBorders>
          </w:tcPr>
          <w:p w14:paraId="42F37B35" w14:textId="77777777" w:rsidR="00FC6FFD"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79429F">
              <w:rPr>
                <w:b/>
              </w:rPr>
              <w:t xml:space="preserve">                  </w:t>
            </w:r>
            <w:r>
              <w:rPr>
                <w:rFonts w:eastAsia="MS Mincho"/>
                <w:b/>
                <w:bCs/>
                <w:color w:val="000000"/>
                <w:sz w:val="22"/>
                <w:szCs w:val="22"/>
                <w:lang w:eastAsia="en-US"/>
              </w:rPr>
              <w:t>WELT ENERGIA LTDA.</w:t>
            </w:r>
          </w:p>
          <w:p w14:paraId="2762D078" w14:textId="77777777" w:rsidR="00FC6FFD" w:rsidRPr="00227568" w:rsidRDefault="00FC6FFD" w:rsidP="00FC6FFD">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14E45759" w14:textId="77777777" w:rsidR="00FC6FFD" w:rsidRPr="00227568" w:rsidRDefault="00FC6FFD" w:rsidP="00FC6FFD">
            <w:pPr>
              <w:widowControl w:val="0"/>
              <w:autoSpaceDE w:val="0"/>
              <w:autoSpaceDN w:val="0"/>
              <w:adjustRightInd w:val="0"/>
              <w:spacing w:line="312" w:lineRule="auto"/>
              <w:rPr>
                <w:sz w:val="18"/>
                <w:szCs w:val="18"/>
              </w:rPr>
            </w:pPr>
            <w:r w:rsidRPr="00227568">
              <w:rPr>
                <w:sz w:val="18"/>
                <w:szCs w:val="18"/>
              </w:rPr>
              <w:t>CPF: 333.300.261-20</w:t>
            </w:r>
          </w:p>
          <w:p w14:paraId="16F7BD50" w14:textId="77777777" w:rsidR="00FC6FFD" w:rsidRDefault="00FC6FFD" w:rsidP="00FC6FFD">
            <w:pPr>
              <w:widowControl w:val="0"/>
              <w:autoSpaceDE w:val="0"/>
              <w:autoSpaceDN w:val="0"/>
              <w:adjustRightInd w:val="0"/>
              <w:spacing w:line="312" w:lineRule="auto"/>
              <w:rPr>
                <w:sz w:val="18"/>
                <w:szCs w:val="18"/>
              </w:rPr>
            </w:pPr>
            <w:r w:rsidRPr="00227568">
              <w:rPr>
                <w:sz w:val="18"/>
                <w:szCs w:val="18"/>
              </w:rPr>
              <w:t>e-mail: elvio.machado@weltenergia.com.br</w:t>
            </w:r>
          </w:p>
          <w:p w14:paraId="1E2B2205" w14:textId="74DFEF6C" w:rsidR="00FC6FFD" w:rsidRPr="0079429F" w:rsidRDefault="00FC6FFD" w:rsidP="000B608E">
            <w:pPr>
              <w:widowControl w:val="0"/>
              <w:autoSpaceDE w:val="0"/>
              <w:autoSpaceDN w:val="0"/>
              <w:adjustRightInd w:val="0"/>
              <w:spacing w:line="312" w:lineRule="auto"/>
              <w:jc w:val="both"/>
              <w:rPr>
                <w:rFonts w:eastAsia="MS Mincho"/>
                <w:b/>
                <w:bCs/>
                <w:color w:val="000000"/>
                <w:lang w:eastAsia="en-US"/>
              </w:rPr>
            </w:pPr>
          </w:p>
        </w:tc>
        <w:tc>
          <w:tcPr>
            <w:tcW w:w="284" w:type="dxa"/>
          </w:tcPr>
          <w:p w14:paraId="77C4E20B" w14:textId="77777777" w:rsidR="00FC6FFD" w:rsidRPr="0079429F" w:rsidRDefault="00FC6FFD" w:rsidP="000B608E">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777C1381" w14:textId="77777777" w:rsidR="00FC6FFD" w:rsidRPr="001A6673"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79429F">
              <w:rPr>
                <w:rFonts w:eastAsia="MS Mincho"/>
                <w:b/>
                <w:bCs/>
                <w:color w:val="000000"/>
                <w:sz w:val="22"/>
                <w:szCs w:val="22"/>
                <w:lang w:eastAsia="en-US"/>
              </w:rPr>
              <w:t>ILUMINE PARTICIPAÇÕES LTDA</w:t>
            </w:r>
            <w:r w:rsidRPr="001A6673">
              <w:rPr>
                <w:rFonts w:eastAsia="MS Mincho"/>
                <w:color w:val="000000"/>
                <w:sz w:val="22"/>
                <w:szCs w:val="22"/>
                <w:lang w:eastAsia="en-US"/>
              </w:rPr>
              <w:t>.</w:t>
            </w:r>
          </w:p>
          <w:p w14:paraId="6E05328C"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Nome: Hugo Carvalho</w:t>
            </w:r>
          </w:p>
          <w:p w14:paraId="58711A45"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 xml:space="preserve">CPF: </w:t>
            </w:r>
            <w:r w:rsidRPr="0079429F">
              <w:t>587.150.961-49</w:t>
            </w:r>
          </w:p>
          <w:p w14:paraId="07C88909" w14:textId="0609BB30" w:rsidR="00FC6FFD" w:rsidRPr="0079429F" w:rsidRDefault="00FC6FFD" w:rsidP="00F93562">
            <w:pPr>
              <w:widowControl w:val="0"/>
              <w:autoSpaceDE w:val="0"/>
              <w:autoSpaceDN w:val="0"/>
              <w:adjustRightInd w:val="0"/>
              <w:spacing w:line="312" w:lineRule="auto"/>
              <w:ind w:left="596"/>
              <w:rPr>
                <w:rFonts w:eastAsia="MS Mincho"/>
                <w:b/>
                <w:bCs/>
                <w:color w:val="000000"/>
                <w:lang w:eastAsia="en-US"/>
              </w:rPr>
            </w:pPr>
            <w:r w:rsidRPr="0079429F">
              <w:rPr>
                <w:rFonts w:eastAsia="MS Mincho"/>
                <w:color w:val="000000"/>
                <w:lang w:eastAsia="en-US"/>
              </w:rPr>
              <w:t xml:space="preserve">e-mail: </w:t>
            </w:r>
            <w:r w:rsidRPr="0079429F">
              <w:t>hugo.carvalho@weltenergia.com.br</w:t>
            </w:r>
          </w:p>
        </w:tc>
      </w:tr>
    </w:tbl>
    <w:p w14:paraId="4465339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5C399B" w:rsidRDefault="00FC6FFD" w:rsidP="00FC6FFD">
      <w:pPr>
        <w:widowControl w:val="0"/>
        <w:autoSpaceDE w:val="0"/>
        <w:autoSpaceDN w:val="0"/>
        <w:adjustRightInd w:val="0"/>
        <w:spacing w:line="312" w:lineRule="auto"/>
        <w:jc w:val="center"/>
        <w:rPr>
          <w:b/>
          <w:sz w:val="22"/>
          <w:szCs w:val="22"/>
        </w:rPr>
      </w:pPr>
      <w:r>
        <w:rPr>
          <w:b/>
          <w:sz w:val="22"/>
          <w:szCs w:val="22"/>
        </w:rPr>
        <w:t xml:space="preserve">[BERNOULLI ENERGIA LTDA.] </w:t>
      </w:r>
      <w:r w:rsidRPr="000B608E">
        <w:rPr>
          <w:b/>
          <w:sz w:val="22"/>
          <w:szCs w:val="22"/>
          <w:highlight w:val="yellow"/>
        </w:rPr>
        <w:t>OU</w:t>
      </w:r>
      <w:r>
        <w:rPr>
          <w:b/>
          <w:sz w:val="22"/>
          <w:szCs w:val="22"/>
        </w:rPr>
        <w:t xml:space="preserve"> [OUVIDOR ENERGIA LTDA.]</w:t>
      </w:r>
    </w:p>
    <w:p w14:paraId="3C59038B"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5C399B" w14:paraId="15EC61D5" w14:textId="77777777" w:rsidTr="000B608E">
        <w:trPr>
          <w:jc w:val="center"/>
        </w:trPr>
        <w:tc>
          <w:tcPr>
            <w:tcW w:w="4786" w:type="dxa"/>
          </w:tcPr>
          <w:p w14:paraId="4AC8D6FC" w14:textId="77777777" w:rsidR="00FC6FFD" w:rsidRPr="005C399B" w:rsidRDefault="00FC6FFD" w:rsidP="000B608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FC6FFD" w:rsidRPr="005C399B" w14:paraId="4EEDBDAF" w14:textId="77777777" w:rsidTr="000B608E">
        <w:trPr>
          <w:jc w:val="center"/>
        </w:trPr>
        <w:tc>
          <w:tcPr>
            <w:tcW w:w="4786" w:type="dxa"/>
          </w:tcPr>
          <w:p w14:paraId="2871EB84" w14:textId="77777777" w:rsidR="00FC6FFD" w:rsidRPr="00227568" w:rsidRDefault="00FC6FFD" w:rsidP="000B608E">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3564F734" w14:textId="77777777" w:rsidR="00FC6FFD" w:rsidRPr="00227568" w:rsidRDefault="00FC6FFD" w:rsidP="000B608E">
            <w:pPr>
              <w:widowControl w:val="0"/>
              <w:autoSpaceDE w:val="0"/>
              <w:autoSpaceDN w:val="0"/>
              <w:adjustRightInd w:val="0"/>
              <w:spacing w:line="312" w:lineRule="auto"/>
              <w:rPr>
                <w:sz w:val="18"/>
                <w:szCs w:val="18"/>
              </w:rPr>
            </w:pPr>
            <w:r w:rsidRPr="00227568">
              <w:rPr>
                <w:sz w:val="18"/>
                <w:szCs w:val="18"/>
              </w:rPr>
              <w:t>CPF: 333.300.261-20</w:t>
            </w:r>
          </w:p>
          <w:p w14:paraId="7D6C4DF8" w14:textId="77777777" w:rsidR="00FC6FFD" w:rsidRDefault="00FC6FFD" w:rsidP="000B608E">
            <w:pPr>
              <w:widowControl w:val="0"/>
              <w:autoSpaceDE w:val="0"/>
              <w:autoSpaceDN w:val="0"/>
              <w:adjustRightInd w:val="0"/>
              <w:spacing w:line="312" w:lineRule="auto"/>
              <w:rPr>
                <w:sz w:val="18"/>
                <w:szCs w:val="18"/>
              </w:rPr>
            </w:pPr>
            <w:r w:rsidRPr="00227568">
              <w:rPr>
                <w:sz w:val="18"/>
                <w:szCs w:val="18"/>
              </w:rPr>
              <w:t>e-mail: elvio.machado@weltenergia.com.br</w:t>
            </w:r>
          </w:p>
          <w:p w14:paraId="3EF81942" w14:textId="77777777" w:rsidR="00FC6FFD" w:rsidRPr="004902AE" w:rsidRDefault="00FC6FFD" w:rsidP="000B608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28DC413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79429F" w14:paraId="28684164" w14:textId="77777777" w:rsidTr="0079429F">
        <w:tc>
          <w:tcPr>
            <w:tcW w:w="4111" w:type="dxa"/>
            <w:tcBorders>
              <w:top w:val="single" w:sz="4" w:space="0" w:color="auto"/>
            </w:tcBorders>
          </w:tcPr>
          <w:p w14:paraId="04870934" w14:textId="48A57990" w:rsidR="00DE01FE" w:rsidRPr="0079429F" w:rsidRDefault="00DE01FE" w:rsidP="00B36189">
            <w:pPr>
              <w:widowControl w:val="0"/>
              <w:autoSpaceDE w:val="0"/>
              <w:autoSpaceDN w:val="0"/>
              <w:adjustRightInd w:val="0"/>
              <w:spacing w:line="312" w:lineRule="auto"/>
              <w:ind w:left="-105"/>
              <w:rPr>
                <w:rFonts w:eastAsia="MS Mincho"/>
                <w:color w:val="000000"/>
                <w:lang w:eastAsia="en-US"/>
              </w:rPr>
            </w:pPr>
            <w:r w:rsidRPr="0079429F">
              <w:rPr>
                <w:b/>
              </w:rPr>
              <w:t xml:space="preserve">                  ELVIO JOSÉ MACHADO</w:t>
            </w:r>
          </w:p>
          <w:p w14:paraId="1F117B48" w14:textId="77777777" w:rsidR="00DE01FE" w:rsidRPr="0079429F" w:rsidRDefault="00DE01FE" w:rsidP="00EA0C68">
            <w:pPr>
              <w:widowControl w:val="0"/>
              <w:autoSpaceDE w:val="0"/>
              <w:autoSpaceDN w:val="0"/>
              <w:adjustRightInd w:val="0"/>
              <w:spacing w:line="312" w:lineRule="auto"/>
              <w:jc w:val="both"/>
              <w:rPr>
                <w:rFonts w:eastAsia="MS Mincho"/>
                <w:color w:val="000000"/>
                <w:lang w:eastAsia="en-US"/>
              </w:rPr>
            </w:pPr>
          </w:p>
          <w:p w14:paraId="32EDA870" w14:textId="77777777" w:rsidR="00FC1307" w:rsidRPr="0079429F" w:rsidRDefault="00FC1307" w:rsidP="00FC1307">
            <w:pPr>
              <w:widowControl w:val="0"/>
              <w:autoSpaceDE w:val="0"/>
              <w:autoSpaceDN w:val="0"/>
              <w:adjustRightInd w:val="0"/>
              <w:spacing w:line="312" w:lineRule="auto"/>
              <w:jc w:val="both"/>
              <w:rPr>
                <w:rFonts w:eastAsia="MS Mincho"/>
                <w:color w:val="000000"/>
                <w:lang w:eastAsia="en-US"/>
              </w:rPr>
            </w:pPr>
            <w:r w:rsidRPr="0079429F">
              <w:rPr>
                <w:rFonts w:eastAsia="MS Mincho"/>
                <w:color w:val="000000"/>
                <w:lang w:eastAsia="en-US"/>
              </w:rPr>
              <w:t>CPF: 333.300.261-20</w:t>
            </w:r>
          </w:p>
          <w:p w14:paraId="29A5D508" w14:textId="0F1EB294" w:rsidR="00DE01FE" w:rsidRPr="0079429F" w:rsidRDefault="00FC1307" w:rsidP="00EA0C68">
            <w:pPr>
              <w:widowControl w:val="0"/>
              <w:autoSpaceDE w:val="0"/>
              <w:autoSpaceDN w:val="0"/>
              <w:adjustRightInd w:val="0"/>
              <w:spacing w:line="312" w:lineRule="auto"/>
              <w:jc w:val="both"/>
              <w:rPr>
                <w:rFonts w:eastAsia="MS Mincho"/>
                <w:b/>
                <w:bCs/>
                <w:color w:val="000000"/>
                <w:lang w:eastAsia="en-US"/>
              </w:rPr>
            </w:pPr>
            <w:r w:rsidRPr="0079429F">
              <w:rPr>
                <w:rFonts w:eastAsia="MS Mincho"/>
                <w:color w:val="000000"/>
                <w:lang w:eastAsia="en-US"/>
              </w:rPr>
              <w:t>e-mail: elvio.machado@weltenergia.com.br</w:t>
            </w:r>
          </w:p>
        </w:tc>
        <w:tc>
          <w:tcPr>
            <w:tcW w:w="284" w:type="dxa"/>
          </w:tcPr>
          <w:p w14:paraId="59EA6D4B" w14:textId="77777777" w:rsidR="00DE01FE" w:rsidRPr="0079429F" w:rsidRDefault="00DE01FE" w:rsidP="00EA0C68">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4C73B8FF" w14:textId="77777777" w:rsidR="00DE01FE" w:rsidRPr="0079429F" w:rsidRDefault="00DE01FE" w:rsidP="00B36189">
            <w:pPr>
              <w:widowControl w:val="0"/>
              <w:autoSpaceDE w:val="0"/>
              <w:autoSpaceDN w:val="0"/>
              <w:adjustRightInd w:val="0"/>
              <w:spacing w:line="312" w:lineRule="auto"/>
              <w:ind w:left="33"/>
              <w:jc w:val="both"/>
              <w:rPr>
                <w:b/>
              </w:rPr>
            </w:pPr>
            <w:r w:rsidRPr="0079429F">
              <w:rPr>
                <w:b/>
              </w:rPr>
              <w:t>ANA FLÁVIA GUIMARÃES SANTOS MACHADO</w:t>
            </w:r>
          </w:p>
          <w:p w14:paraId="4EE898B3" w14:textId="77777777" w:rsidR="00B05581" w:rsidRDefault="00DE01FE" w:rsidP="00B05581">
            <w:pPr>
              <w:widowControl w:val="0"/>
              <w:autoSpaceDE w:val="0"/>
              <w:autoSpaceDN w:val="0"/>
              <w:adjustRightInd w:val="0"/>
              <w:spacing w:line="312" w:lineRule="auto"/>
              <w:ind w:left="-108"/>
              <w:jc w:val="center"/>
              <w:rPr>
                <w:bCs/>
                <w:i/>
                <w:iCs/>
                <w:color w:val="000000"/>
              </w:rPr>
            </w:pPr>
            <w:r w:rsidRPr="0079429F">
              <w:rPr>
                <w:bCs/>
                <w:i/>
                <w:iCs/>
                <w:color w:val="000000"/>
              </w:rPr>
              <w:t>Outorga Uxória</w:t>
            </w:r>
          </w:p>
          <w:p w14:paraId="0E74C8C8" w14:textId="73A2FD9E" w:rsidR="00FC1307" w:rsidRPr="0079429F" w:rsidRDefault="00FC1307" w:rsidP="0079429F">
            <w:pPr>
              <w:widowControl w:val="0"/>
              <w:autoSpaceDE w:val="0"/>
              <w:autoSpaceDN w:val="0"/>
              <w:adjustRightInd w:val="0"/>
              <w:spacing w:line="312" w:lineRule="auto"/>
              <w:ind w:left="-108"/>
              <w:rPr>
                <w:rFonts w:eastAsia="MS Mincho"/>
                <w:color w:val="000000"/>
                <w:lang w:eastAsia="en-US"/>
              </w:rPr>
            </w:pPr>
            <w:r w:rsidRPr="0079429F">
              <w:rPr>
                <w:rFonts w:eastAsia="MS Mincho"/>
                <w:color w:val="000000"/>
                <w:lang w:eastAsia="en-US"/>
              </w:rPr>
              <w:t>CPF: 561.027.041-34</w:t>
            </w:r>
          </w:p>
          <w:p w14:paraId="327AB46B" w14:textId="58341066" w:rsidR="00DE01FE" w:rsidRPr="0079429F" w:rsidRDefault="00FC1307" w:rsidP="00B36189">
            <w:pPr>
              <w:widowControl w:val="0"/>
              <w:autoSpaceDE w:val="0"/>
              <w:autoSpaceDN w:val="0"/>
              <w:adjustRightInd w:val="0"/>
              <w:spacing w:line="312" w:lineRule="auto"/>
              <w:ind w:left="-108"/>
              <w:rPr>
                <w:rFonts w:eastAsia="MS Mincho"/>
                <w:b/>
                <w:bCs/>
                <w:color w:val="000000"/>
                <w:lang w:eastAsia="en-US"/>
              </w:rPr>
            </w:pPr>
            <w:r w:rsidRPr="0079429F">
              <w:rPr>
                <w:rFonts w:eastAsia="MS Mincho"/>
                <w:color w:val="000000"/>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5C399B" w:rsidRDefault="00897D45" w:rsidP="0079429F">
      <w:pPr>
        <w:tabs>
          <w:tab w:val="left" w:pos="3589"/>
        </w:tabs>
        <w:spacing w:line="312" w:lineRule="auto"/>
        <w:jc w:val="both"/>
        <w:rPr>
          <w:b/>
          <w:sz w:val="22"/>
          <w:szCs w:val="22"/>
        </w:rPr>
      </w:pPr>
      <w:r w:rsidRPr="005C399B">
        <w:rPr>
          <w:b/>
          <w:sz w:val="22"/>
          <w:szCs w:val="22"/>
        </w:rPr>
        <w:t>Testemunhas:</w:t>
      </w:r>
      <w:r w:rsidR="00595DDD">
        <w:rPr>
          <w:b/>
          <w:sz w:val="22"/>
          <w:szCs w:val="22"/>
        </w:rPr>
        <w:tab/>
      </w:r>
    </w:p>
    <w:p w14:paraId="4518CEC2" w14:textId="77777777" w:rsidR="0079429F"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5C399B" w14:paraId="6C8D550A" w14:textId="77777777" w:rsidTr="0079429F">
        <w:tc>
          <w:tcPr>
            <w:tcW w:w="4786" w:type="dxa"/>
          </w:tcPr>
          <w:p w14:paraId="32BC397B" w14:textId="77777777"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79F5FA39" w14:textId="77777777"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79429F" w:rsidRPr="005C399B" w14:paraId="1BD689D0" w14:textId="77777777" w:rsidTr="0079429F">
        <w:tc>
          <w:tcPr>
            <w:tcW w:w="4786" w:type="dxa"/>
          </w:tcPr>
          <w:p w14:paraId="0504560D" w14:textId="5F1990B3"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Nome: </w:t>
            </w:r>
          </w:p>
          <w:p w14:paraId="1265D61D" w14:textId="72D106FB"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CPF: </w:t>
            </w:r>
          </w:p>
          <w:p w14:paraId="67D3E283" w14:textId="5805B0DC"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E-mail: </w:t>
            </w:r>
          </w:p>
        </w:tc>
        <w:tc>
          <w:tcPr>
            <w:tcW w:w="4111" w:type="dxa"/>
          </w:tcPr>
          <w:p w14:paraId="46A59C79" w14:textId="6D5ED47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Nome: </w:t>
            </w:r>
          </w:p>
          <w:p w14:paraId="5A70A27A" w14:textId="6A0AC72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CPF: </w:t>
            </w:r>
          </w:p>
          <w:p w14:paraId="2E15F7F7" w14:textId="3A880EA5"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E-mail: </w:t>
            </w:r>
          </w:p>
        </w:tc>
      </w:tr>
    </w:tbl>
    <w:p w14:paraId="112290F5" w14:textId="77777777" w:rsidR="001D53D5" w:rsidRDefault="001D53D5" w:rsidP="00B36189">
      <w:pPr>
        <w:pageBreakBefore/>
        <w:spacing w:line="312" w:lineRule="auto"/>
        <w:jc w:val="center"/>
        <w:rPr>
          <w:b/>
          <w:sz w:val="22"/>
          <w:szCs w:val="22"/>
        </w:rPr>
        <w:sectPr w:rsidR="001D53D5" w:rsidSect="00A727BB">
          <w:pgSz w:w="11907" w:h="16840" w:code="9"/>
          <w:pgMar w:top="1985" w:right="851" w:bottom="1701" w:left="1701" w:header="709" w:footer="227" w:gutter="0"/>
          <w:pgNumType w:start="1"/>
          <w:cols w:space="708"/>
          <w:titlePg/>
          <w:docGrid w:linePitch="360"/>
        </w:sectPr>
      </w:pPr>
    </w:p>
    <w:p w14:paraId="6D22EDCA" w14:textId="5995D645" w:rsidR="004A1DA6" w:rsidRDefault="004A1DA6" w:rsidP="00B36189">
      <w:pPr>
        <w:pageBreakBefore/>
        <w:spacing w:line="312" w:lineRule="auto"/>
        <w:jc w:val="center"/>
        <w:rPr>
          <w:b/>
          <w:sz w:val="22"/>
          <w:szCs w:val="22"/>
        </w:rPr>
      </w:pPr>
      <w:r>
        <w:rPr>
          <w:b/>
          <w:sz w:val="22"/>
          <w:szCs w:val="22"/>
        </w:rPr>
        <w:lastRenderedPageBreak/>
        <w:t>Anexo I</w:t>
      </w:r>
    </w:p>
    <w:p w14:paraId="16E91647" w14:textId="039FED5F" w:rsidR="001B630E" w:rsidRDefault="006D0462" w:rsidP="00F93562">
      <w:pPr>
        <w:spacing w:line="312" w:lineRule="auto"/>
        <w:jc w:val="center"/>
        <w:rPr>
          <w:b/>
          <w:sz w:val="22"/>
          <w:szCs w:val="22"/>
        </w:rPr>
      </w:pPr>
      <w:r>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08"/>
        <w:gridCol w:w="1792"/>
        <w:gridCol w:w="1790"/>
        <w:gridCol w:w="2389"/>
        <w:gridCol w:w="2841"/>
        <w:gridCol w:w="2360"/>
        <w:gridCol w:w="2360"/>
      </w:tblGrid>
      <w:tr w:rsidR="001B630E" w:rsidRPr="00776074"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4535DD" w:rsidRDefault="001B630E" w:rsidP="000B608E">
            <w:pPr>
              <w:spacing w:line="360" w:lineRule="auto"/>
              <w:ind w:left="67"/>
              <w:jc w:val="center"/>
              <w:rPr>
                <w:b/>
                <w:caps/>
                <w:sz w:val="12"/>
                <w:szCs w:val="12"/>
              </w:rPr>
            </w:pPr>
            <w:r w:rsidRPr="004535DD">
              <w:rPr>
                <w:b/>
                <w:caps/>
                <w:sz w:val="12"/>
                <w:szCs w:val="12"/>
              </w:rPr>
              <w:t>Imóvel Lastro</w:t>
            </w:r>
          </w:p>
          <w:p w14:paraId="1C9B737F" w14:textId="77777777" w:rsidR="001B630E" w:rsidRPr="004535DD" w:rsidRDefault="001B630E" w:rsidP="000B608E">
            <w:pPr>
              <w:spacing w:line="360" w:lineRule="auto"/>
              <w:ind w:left="67"/>
              <w:jc w:val="center"/>
              <w:rPr>
                <w:b/>
                <w:caps/>
                <w:sz w:val="12"/>
                <w:szCs w:val="12"/>
              </w:rPr>
            </w:pPr>
            <w:r w:rsidRPr="004535DD">
              <w:rPr>
                <w:b/>
                <w:caps/>
                <w:sz w:val="12"/>
                <w:szCs w:val="1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4535DD" w:rsidRDefault="001B630E" w:rsidP="000B608E">
            <w:pPr>
              <w:spacing w:line="360" w:lineRule="auto"/>
              <w:jc w:val="center"/>
              <w:rPr>
                <w:b/>
                <w:bCs/>
                <w:sz w:val="12"/>
                <w:szCs w:val="12"/>
              </w:rPr>
            </w:pPr>
          </w:p>
          <w:p w14:paraId="333C08E1" w14:textId="77777777" w:rsidR="001B630E" w:rsidRPr="004535DD" w:rsidRDefault="001B630E" w:rsidP="000B608E">
            <w:pPr>
              <w:spacing w:line="360" w:lineRule="auto"/>
              <w:jc w:val="center"/>
              <w:rPr>
                <w:b/>
                <w:bCs/>
                <w:sz w:val="12"/>
                <w:szCs w:val="12"/>
              </w:rPr>
            </w:pPr>
          </w:p>
          <w:p w14:paraId="212D72D6" w14:textId="77777777" w:rsidR="001B630E" w:rsidRPr="004535DD" w:rsidRDefault="001B630E" w:rsidP="000B608E">
            <w:pPr>
              <w:spacing w:line="360" w:lineRule="auto"/>
              <w:jc w:val="center"/>
              <w:rPr>
                <w:b/>
                <w:bCs/>
                <w:sz w:val="12"/>
                <w:szCs w:val="12"/>
              </w:rPr>
            </w:pPr>
            <w:r w:rsidRPr="004535DD">
              <w:rPr>
                <w:b/>
                <w:bCs/>
                <w:sz w:val="12"/>
                <w:szCs w:val="1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4535DD" w:rsidRDefault="001B630E" w:rsidP="000B608E">
            <w:pPr>
              <w:spacing w:line="360" w:lineRule="auto"/>
              <w:jc w:val="center"/>
              <w:rPr>
                <w:b/>
                <w:bCs/>
                <w:sz w:val="12"/>
                <w:szCs w:val="12"/>
              </w:rPr>
            </w:pPr>
          </w:p>
          <w:p w14:paraId="49F60BEB" w14:textId="77777777" w:rsidR="001B630E" w:rsidRPr="004535DD" w:rsidRDefault="001B630E" w:rsidP="000B608E">
            <w:pPr>
              <w:spacing w:line="360" w:lineRule="auto"/>
              <w:jc w:val="center"/>
              <w:rPr>
                <w:b/>
                <w:bCs/>
                <w:sz w:val="12"/>
                <w:szCs w:val="12"/>
              </w:rPr>
            </w:pPr>
          </w:p>
          <w:p w14:paraId="7F34093D" w14:textId="77777777" w:rsidR="001B630E" w:rsidRPr="004535DD" w:rsidRDefault="001B630E" w:rsidP="000B608E">
            <w:pPr>
              <w:spacing w:line="360" w:lineRule="auto"/>
              <w:jc w:val="center"/>
              <w:rPr>
                <w:b/>
                <w:caps/>
                <w:sz w:val="12"/>
                <w:szCs w:val="12"/>
              </w:rPr>
            </w:pPr>
            <w:r w:rsidRPr="004535DD">
              <w:rPr>
                <w:b/>
                <w:bCs/>
                <w:sz w:val="12"/>
                <w:szCs w:val="1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4535DD" w:rsidRDefault="001B630E" w:rsidP="000B608E">
            <w:pPr>
              <w:spacing w:line="360" w:lineRule="auto"/>
              <w:jc w:val="center"/>
              <w:rPr>
                <w:b/>
                <w:caps/>
                <w:sz w:val="12"/>
                <w:szCs w:val="12"/>
              </w:rPr>
            </w:pPr>
            <w:r w:rsidRPr="004535DD">
              <w:rPr>
                <w:b/>
                <w:caps/>
                <w:sz w:val="12"/>
                <w:szCs w:val="1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4535DD" w:rsidRDefault="001B630E" w:rsidP="000B608E">
            <w:pPr>
              <w:spacing w:line="360" w:lineRule="auto"/>
              <w:jc w:val="center"/>
              <w:rPr>
                <w:b/>
                <w:caps/>
                <w:sz w:val="12"/>
                <w:szCs w:val="12"/>
              </w:rPr>
            </w:pPr>
            <w:r w:rsidRPr="004535DD">
              <w:rPr>
                <w:b/>
                <w:caps/>
                <w:sz w:val="12"/>
                <w:szCs w:val="1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4535DD" w:rsidRDefault="001B630E" w:rsidP="000B608E">
            <w:pPr>
              <w:spacing w:line="360" w:lineRule="auto"/>
              <w:jc w:val="center"/>
              <w:rPr>
                <w:b/>
                <w:caps/>
                <w:sz w:val="12"/>
                <w:szCs w:val="12"/>
              </w:rPr>
            </w:pPr>
            <w:r w:rsidRPr="004535DD">
              <w:rPr>
                <w:b/>
                <w:caps/>
                <w:sz w:val="12"/>
                <w:szCs w:val="1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4535DD" w:rsidRDefault="001B630E" w:rsidP="000B608E">
            <w:pPr>
              <w:spacing w:line="360" w:lineRule="auto"/>
              <w:jc w:val="center"/>
              <w:rPr>
                <w:b/>
                <w:caps/>
                <w:sz w:val="12"/>
                <w:szCs w:val="12"/>
              </w:rPr>
            </w:pPr>
            <w:r w:rsidRPr="004535DD">
              <w:rPr>
                <w:b/>
                <w:caps/>
                <w:sz w:val="12"/>
                <w:szCs w:val="12"/>
              </w:rPr>
              <w:t>Empreendimento objeto de destinação de recursos de outra emissão de certificados de recebíveis imobiliários?</w:t>
            </w:r>
          </w:p>
        </w:tc>
      </w:tr>
      <w:tr w:rsidR="001B630E" w:rsidRPr="00776074"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4535DD" w:rsidRDefault="001B630E" w:rsidP="000B608E">
            <w:pPr>
              <w:spacing w:line="360" w:lineRule="auto"/>
              <w:jc w:val="center"/>
              <w:rPr>
                <w:rFonts w:eastAsia="Calibri"/>
                <w:bCs/>
                <w:sz w:val="12"/>
                <w:szCs w:val="12"/>
              </w:rPr>
            </w:pPr>
            <w:r>
              <w:rPr>
                <w:sz w:val="22"/>
                <w:szCs w:val="22"/>
              </w:rPr>
              <w:t>[</w:t>
            </w:r>
            <w:r w:rsidRPr="000B608E">
              <w:rPr>
                <w:sz w:val="22"/>
                <w:szCs w:val="22"/>
                <w:highlight w:val="yellow"/>
              </w:rPr>
              <w:t>completar</w:t>
            </w:r>
            <w:r>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4535DD" w:rsidRDefault="001B630E" w:rsidP="000B608E">
            <w:pPr>
              <w:spacing w:line="360" w:lineRule="auto"/>
              <w:jc w:val="center"/>
              <w:rPr>
                <w:color w:val="000000"/>
                <w:sz w:val="12"/>
                <w:szCs w:val="12"/>
              </w:rPr>
            </w:pPr>
            <w:r>
              <w:rPr>
                <w:sz w:val="22"/>
                <w:szCs w:val="22"/>
              </w:rPr>
              <w:t>[</w:t>
            </w:r>
            <w:r w:rsidRPr="000B608E">
              <w:rPr>
                <w:sz w:val="22"/>
                <w:szCs w:val="22"/>
                <w:highlight w:val="yellow"/>
              </w:rPr>
              <w:t>completar</w:t>
            </w:r>
            <w:r>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4535DD" w:rsidRDefault="001B630E" w:rsidP="000B608E">
            <w:pPr>
              <w:spacing w:line="360" w:lineRule="auto"/>
              <w:jc w:val="center"/>
              <w:rPr>
                <w:sz w:val="12"/>
                <w:szCs w:val="12"/>
              </w:rPr>
            </w:pPr>
            <w:r w:rsidRPr="00D15E4F">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4535DD" w:rsidRDefault="001B630E" w:rsidP="000B608E">
            <w:pPr>
              <w:spacing w:line="360" w:lineRule="auto"/>
              <w:jc w:val="center"/>
              <w:rPr>
                <w:rFonts w:eastAsia="Calibri"/>
                <w:bCs/>
                <w:sz w:val="12"/>
                <w:szCs w:val="12"/>
              </w:rPr>
            </w:pPr>
            <w:r w:rsidRPr="005C399B">
              <w:rPr>
                <w:sz w:val="22"/>
                <w:szCs w:val="22"/>
                <w:lang w:bidi="th-TH"/>
              </w:rPr>
              <w:t>R$ </w:t>
            </w:r>
            <w:r>
              <w:rPr>
                <w:sz w:val="22"/>
                <w:szCs w:val="22"/>
              </w:rPr>
              <w:t>[</w:t>
            </w:r>
            <w:r w:rsidRPr="00F93562">
              <w:rPr>
                <w:sz w:val="22"/>
                <w:szCs w:val="22"/>
                <w:highlight w:val="yellow"/>
              </w:rPr>
              <w:t>completar</w:t>
            </w:r>
            <w:r>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4535DD" w:rsidRDefault="001B630E" w:rsidP="000B608E">
            <w:pPr>
              <w:spacing w:line="360" w:lineRule="auto"/>
              <w:jc w:val="center"/>
              <w:rPr>
                <w:rFonts w:eastAsia="Calibri"/>
                <w:bCs/>
                <w:sz w:val="12"/>
                <w:szCs w:val="12"/>
              </w:rPr>
            </w:pPr>
            <w:r>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N/A</w:t>
            </w:r>
          </w:p>
        </w:tc>
      </w:tr>
    </w:tbl>
    <w:p w14:paraId="0EF76CCB" w14:textId="77777777" w:rsidR="004A1DA6" w:rsidRDefault="004A1DA6" w:rsidP="004A1DA6">
      <w:pPr>
        <w:spacing w:line="312" w:lineRule="auto"/>
        <w:jc w:val="center"/>
        <w:rPr>
          <w:b/>
          <w:sz w:val="22"/>
          <w:szCs w:val="22"/>
        </w:rPr>
      </w:pPr>
    </w:p>
    <w:p w14:paraId="54A5A60B" w14:textId="77777777" w:rsidR="00EE36DF" w:rsidRDefault="00EE36DF" w:rsidP="004A1DA6">
      <w:pPr>
        <w:spacing w:line="312" w:lineRule="auto"/>
        <w:jc w:val="center"/>
        <w:rPr>
          <w:b/>
          <w:sz w:val="22"/>
          <w:szCs w:val="22"/>
        </w:rPr>
      </w:pPr>
    </w:p>
    <w:p w14:paraId="101DFC47" w14:textId="09FD68B0" w:rsidR="00EE36DF" w:rsidRPr="00DE424E"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Anexo II</w:t>
      </w:r>
    </w:p>
    <w:p w14:paraId="6963EF08" w14:textId="77777777" w:rsidR="00EE36DF" w:rsidRDefault="00EE36DF" w:rsidP="00EE36DF">
      <w:pPr>
        <w:spacing w:line="360" w:lineRule="auto"/>
        <w:jc w:val="center"/>
        <w:rPr>
          <w:b/>
          <w:sz w:val="14"/>
          <w:szCs w:val="14"/>
        </w:rPr>
      </w:pPr>
      <w:bookmarkStart w:id="462" w:name="_Hlk68028801"/>
      <w:r w:rsidRPr="004535DD">
        <w:rPr>
          <w:b/>
          <w:sz w:val="14"/>
          <w:szCs w:val="14"/>
        </w:rPr>
        <w:t xml:space="preserve">CRONOGRAMA INDICATIVO </w:t>
      </w:r>
      <w:bookmarkEnd w:id="462"/>
    </w:p>
    <w:tbl>
      <w:tblPr>
        <w:tblW w:w="15799" w:type="dxa"/>
        <w:jc w:val="center"/>
        <w:tblCellMar>
          <w:left w:w="70" w:type="dxa"/>
          <w:right w:w="70" w:type="dxa"/>
        </w:tblCellMar>
        <w:tblLook w:val="04A0" w:firstRow="1" w:lastRow="0" w:firstColumn="1" w:lastColumn="0" w:noHBand="0" w:noVBand="1"/>
      </w:tblPr>
      <w:tblGrid>
        <w:gridCol w:w="744"/>
        <w:gridCol w:w="1514"/>
        <w:gridCol w:w="1231"/>
        <w:gridCol w:w="1231"/>
        <w:gridCol w:w="1231"/>
        <w:gridCol w:w="1231"/>
        <w:gridCol w:w="1231"/>
        <w:gridCol w:w="1231"/>
        <w:gridCol w:w="1231"/>
        <w:gridCol w:w="1231"/>
        <w:gridCol w:w="1231"/>
        <w:gridCol w:w="1231"/>
        <w:gridCol w:w="1231"/>
      </w:tblGrid>
      <w:tr w:rsidR="00EE36DF" w:rsidRPr="00776074"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7C5A04" w:rsidRDefault="00EE36DF" w:rsidP="00F93562">
            <w:pPr>
              <w:tabs>
                <w:tab w:val="left" w:pos="3060"/>
              </w:tabs>
              <w:jc w:val="center"/>
              <w:rPr>
                <w:b/>
                <w:bCs/>
                <w:color w:val="000000"/>
                <w:sz w:val="14"/>
                <w:szCs w:val="14"/>
              </w:rPr>
            </w:pPr>
            <w:r w:rsidRPr="004535DD">
              <w:rPr>
                <w:b/>
                <w:bCs/>
                <w:color w:val="000000"/>
                <w:sz w:val="14"/>
                <w:szCs w:val="14"/>
              </w:rPr>
              <w:t>CRONOGRAMA INDICATIVO DA APLICAÇÃO DOS RECURSOS (em milhares)</w:t>
            </w:r>
          </w:p>
        </w:tc>
      </w:tr>
      <w:tr w:rsidR="00EE36DF" w:rsidRPr="00776074"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4535DD" w:rsidRDefault="00EE36DF" w:rsidP="000B608E">
            <w:pPr>
              <w:spacing w:line="360" w:lineRule="auto"/>
              <w:jc w:val="center"/>
              <w:rPr>
                <w:b/>
                <w:bCs/>
                <w:color w:val="000000"/>
                <w:sz w:val="14"/>
                <w:szCs w:val="14"/>
              </w:rPr>
            </w:pPr>
            <w:r w:rsidRPr="004535DD">
              <w:rPr>
                <w:b/>
                <w:bCs/>
                <w:caps/>
                <w:color w:val="000000"/>
                <w:sz w:val="14"/>
                <w:szCs w:val="14"/>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r>
      <w:tr w:rsidR="00EE36DF" w:rsidRPr="00776074"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r>
      <w:tr w:rsidR="00EE36DF" w:rsidRPr="00776074"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r>
      <w:tr w:rsidR="00EE36DF" w:rsidRPr="00776074"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r>
      <w:tr w:rsidR="001D05A1" w:rsidRPr="00776074"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B215803" w14:textId="77777777" w:rsidR="001D05A1" w:rsidRPr="004535DD" w:rsidRDefault="001D05A1" w:rsidP="001D05A1">
            <w:pPr>
              <w:spacing w:line="360" w:lineRule="auto"/>
              <w:jc w:val="center"/>
              <w:rPr>
                <w:b/>
                <w:bCs/>
                <w:color w:val="000000"/>
                <w:sz w:val="14"/>
                <w:szCs w:val="14"/>
              </w:rPr>
            </w:pPr>
            <w:r>
              <w:rPr>
                <w:b/>
                <w:bCs/>
                <w:color w:val="000000"/>
                <w:sz w:val="14"/>
                <w:szCs w:val="14"/>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4535DD" w:rsidRDefault="001D05A1" w:rsidP="001D05A1">
            <w:pPr>
              <w:spacing w:line="360" w:lineRule="auto"/>
              <w:jc w:val="center"/>
              <w:rPr>
                <w:color w:val="000000"/>
                <w:sz w:val="14"/>
                <w:szCs w:val="14"/>
              </w:rPr>
            </w:pPr>
            <w:r>
              <w:rPr>
                <w:color w:val="000000"/>
                <w:sz w:val="14"/>
                <w:szCs w:val="14"/>
              </w:rPr>
              <w:t xml:space="preserve"> R$                     -   </w:t>
            </w:r>
          </w:p>
        </w:tc>
      </w:tr>
      <w:tr w:rsidR="001D05A1" w:rsidRPr="00776074"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53FE649" w14:textId="77777777" w:rsidR="001D05A1" w:rsidRPr="004535DD" w:rsidRDefault="001D05A1" w:rsidP="001D05A1">
            <w:pPr>
              <w:spacing w:line="360" w:lineRule="auto"/>
              <w:jc w:val="center"/>
              <w:rPr>
                <w:b/>
                <w:bCs/>
                <w:color w:val="000000"/>
                <w:sz w:val="14"/>
                <w:szCs w:val="14"/>
              </w:rPr>
            </w:pPr>
            <w:r>
              <w:rPr>
                <w:b/>
                <w:bCs/>
                <w:color w:val="000000"/>
                <w:sz w:val="14"/>
                <w:szCs w:val="14"/>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r>
      <w:tr w:rsidR="00EE36DF" w:rsidRPr="00776074"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4535DD" w:rsidRDefault="00EE36DF" w:rsidP="00EE36DF">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859E3FE" w14:textId="77777777" w:rsidR="00EE36DF" w:rsidRPr="004535DD" w:rsidRDefault="00EE36DF" w:rsidP="00EE36DF">
            <w:pPr>
              <w:spacing w:line="360" w:lineRule="auto"/>
              <w:jc w:val="center"/>
              <w:rPr>
                <w:b/>
                <w:bCs/>
                <w:color w:val="000000"/>
                <w:sz w:val="14"/>
                <w:szCs w:val="14"/>
              </w:rPr>
            </w:pPr>
            <w:r>
              <w:rPr>
                <w:b/>
                <w:bCs/>
                <w:color w:val="000000"/>
                <w:sz w:val="14"/>
                <w:szCs w:val="14"/>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231" w:type="dxa"/>
            <w:tcBorders>
              <w:top w:val="nil"/>
              <w:left w:val="nil"/>
              <w:bottom w:val="single" w:sz="8" w:space="0" w:color="auto"/>
              <w:right w:val="single" w:sz="8" w:space="0" w:color="auto"/>
            </w:tcBorders>
            <w:noWrap/>
          </w:tcPr>
          <w:p w14:paraId="618B705E"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0E695E83" w14:textId="77777777" w:rsidR="00EE36DF" w:rsidRDefault="00EE36DF" w:rsidP="00EE36DF">
      <w:pPr>
        <w:spacing w:line="360" w:lineRule="auto"/>
        <w:jc w:val="center"/>
        <w:rPr>
          <w:b/>
          <w:sz w:val="14"/>
          <w:szCs w:val="14"/>
        </w:rPr>
      </w:pPr>
    </w:p>
    <w:p w14:paraId="7B5B8866" w14:textId="77777777" w:rsidR="00EE36DF" w:rsidRPr="003D20AC" w:rsidRDefault="00EE36DF" w:rsidP="00EE36DF">
      <w:pPr>
        <w:jc w:val="both"/>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018CB5D5" w14:textId="77777777" w:rsidR="00EE36DF" w:rsidRPr="003D20AC" w:rsidRDefault="00EE36DF" w:rsidP="00EE36DF">
      <w:pPr>
        <w:jc w:val="both"/>
        <w:rPr>
          <w:sz w:val="14"/>
          <w:szCs w:val="14"/>
        </w:rPr>
      </w:pPr>
    </w:p>
    <w:p w14:paraId="0E285AC3" w14:textId="77777777" w:rsidR="00EE36DF" w:rsidRPr="003D20AC" w:rsidRDefault="00EE36DF" w:rsidP="00EE36DF">
      <w:pPr>
        <w:jc w:val="both"/>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3D20AC" w:rsidRDefault="00EE36DF" w:rsidP="00EE36DF">
      <w:pPr>
        <w:jc w:val="both"/>
        <w:rPr>
          <w:sz w:val="14"/>
          <w:szCs w:val="14"/>
        </w:rPr>
      </w:pPr>
    </w:p>
    <w:p w14:paraId="42FD69C2" w14:textId="77777777" w:rsidR="00EE36DF" w:rsidRDefault="00EE36DF" w:rsidP="00EE36DF">
      <w:pPr>
        <w:jc w:val="both"/>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Default="00EE36DF" w:rsidP="00EE36DF">
      <w:pPr>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624462"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624462" w:rsidRDefault="00EE36DF" w:rsidP="000B608E">
            <w:pPr>
              <w:pStyle w:val="sub"/>
              <w:spacing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EE36DF" w:rsidRPr="00624462"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 xml:space="preserve"> R$                       -   </w:t>
            </w:r>
          </w:p>
        </w:tc>
      </w:tr>
      <w:tr w:rsidR="00EE36DF" w:rsidRPr="00624462"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624462" w:rsidRDefault="00EE36DF" w:rsidP="000B608E">
            <w:pPr>
              <w:spacing w:line="340" w:lineRule="exact"/>
              <w:jc w:val="center"/>
              <w:rPr>
                <w:sz w:val="12"/>
                <w:szCs w:val="12"/>
                <w:highlight w:val="yellow"/>
              </w:rPr>
            </w:pPr>
          </w:p>
        </w:tc>
      </w:tr>
      <w:tr w:rsidR="00EE36DF" w:rsidRPr="00624462"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624462" w:rsidRDefault="00EE36DF" w:rsidP="000B608E">
            <w:pPr>
              <w:spacing w:line="340" w:lineRule="exact"/>
              <w:jc w:val="center"/>
              <w:rPr>
                <w:sz w:val="12"/>
                <w:szCs w:val="12"/>
                <w:highlight w:val="yellow"/>
              </w:rPr>
            </w:pPr>
          </w:p>
        </w:tc>
      </w:tr>
      <w:tr w:rsidR="00EE36DF" w:rsidRPr="00624462"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624462" w:rsidRDefault="00EE36DF" w:rsidP="000B608E">
            <w:pPr>
              <w:spacing w:line="340" w:lineRule="exact"/>
              <w:jc w:val="center"/>
              <w:rPr>
                <w:sz w:val="12"/>
                <w:szCs w:val="12"/>
                <w:highlight w:val="yellow"/>
              </w:rPr>
            </w:pPr>
          </w:p>
        </w:tc>
      </w:tr>
      <w:tr w:rsidR="00EE36DF" w:rsidRPr="00624462"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624462" w:rsidRDefault="00EE36DF" w:rsidP="000B608E">
            <w:pPr>
              <w:spacing w:line="340" w:lineRule="exact"/>
              <w:jc w:val="center"/>
              <w:rPr>
                <w:sz w:val="12"/>
                <w:szCs w:val="12"/>
                <w:highlight w:val="yellow"/>
              </w:rPr>
            </w:pPr>
          </w:p>
        </w:tc>
      </w:tr>
      <w:tr w:rsidR="00EE36DF" w:rsidRPr="00624462"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624462" w:rsidRDefault="00EE36DF" w:rsidP="000B608E">
            <w:pPr>
              <w:spacing w:line="340" w:lineRule="exact"/>
              <w:jc w:val="center"/>
              <w:rPr>
                <w:b/>
                <w:sz w:val="12"/>
                <w:szCs w:val="12"/>
                <w:highlight w:val="yellow"/>
              </w:rPr>
            </w:pPr>
            <w:r w:rsidRPr="00624462">
              <w:rPr>
                <w:rFonts w:ascii="Arial" w:hAnsi="Arial" w:cs="Arial"/>
                <w:b/>
                <w:bCs/>
                <w:color w:val="000000"/>
                <w:sz w:val="12"/>
                <w:szCs w:val="1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624462" w:rsidRDefault="00EE36DF" w:rsidP="000B608E">
            <w:pPr>
              <w:spacing w:line="340" w:lineRule="exact"/>
              <w:jc w:val="center"/>
              <w:rPr>
                <w:b/>
                <w:sz w:val="12"/>
                <w:szCs w:val="12"/>
                <w:highlight w:val="yellow"/>
              </w:rPr>
            </w:pPr>
          </w:p>
        </w:tc>
      </w:tr>
    </w:tbl>
    <w:p w14:paraId="3CAB8E2B" w14:textId="77777777" w:rsidR="00EE36DF"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Default="00897D45" w:rsidP="00B36189">
      <w:pPr>
        <w:pageBreakBefore/>
        <w:spacing w:line="312" w:lineRule="auto"/>
        <w:jc w:val="center"/>
        <w:rPr>
          <w:b/>
          <w:sz w:val="22"/>
          <w:szCs w:val="22"/>
        </w:rPr>
      </w:pPr>
      <w:r>
        <w:rPr>
          <w:b/>
          <w:sz w:val="22"/>
          <w:szCs w:val="22"/>
        </w:rPr>
        <w:lastRenderedPageBreak/>
        <w:t>Anexo I</w:t>
      </w:r>
      <w:r w:rsidR="004A1DA6">
        <w:rPr>
          <w:b/>
          <w:sz w:val="22"/>
          <w:szCs w:val="22"/>
        </w:rPr>
        <w:t>I</w:t>
      </w:r>
      <w:r w:rsidR="00D65E07">
        <w:rPr>
          <w:b/>
          <w:sz w:val="22"/>
          <w:szCs w:val="22"/>
        </w:rPr>
        <w:t>I</w:t>
      </w:r>
    </w:p>
    <w:p w14:paraId="6B8F9C9C" w14:textId="121DE280" w:rsidR="00897D45" w:rsidRDefault="00897D45" w:rsidP="00897D45">
      <w:pPr>
        <w:spacing w:line="312" w:lineRule="auto"/>
        <w:jc w:val="center"/>
        <w:rPr>
          <w:b/>
          <w:sz w:val="22"/>
          <w:szCs w:val="22"/>
        </w:rPr>
      </w:pPr>
      <w:r>
        <w:rPr>
          <w:b/>
          <w:sz w:val="22"/>
          <w:szCs w:val="22"/>
        </w:rPr>
        <w:t>Tabela de Pagamentos</w:t>
      </w:r>
    </w:p>
    <w:p w14:paraId="53942180" w14:textId="11F1E61E" w:rsidR="00897D45" w:rsidRDefault="00052247" w:rsidP="00F93562">
      <w:pPr>
        <w:spacing w:line="312" w:lineRule="auto"/>
        <w:jc w:val="center"/>
        <w:rPr>
          <w:b/>
          <w:sz w:val="22"/>
          <w:szCs w:val="22"/>
        </w:rPr>
      </w:pPr>
      <w:r>
        <w:rPr>
          <w:b/>
          <w:sz w:val="22"/>
          <w:szCs w:val="22"/>
        </w:rPr>
        <w:t>[</w:t>
      </w:r>
      <w:r w:rsidRPr="00F93562">
        <w:rPr>
          <w:b/>
          <w:sz w:val="22"/>
          <w:szCs w:val="22"/>
          <w:highlight w:val="yellow"/>
        </w:rPr>
        <w:t>Nota Coelho Advogados: Favor inserir</w:t>
      </w:r>
      <w:r>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A22AEA"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CC0363" w:rsidRDefault="00547C39" w:rsidP="00EA0C68">
            <w:pPr>
              <w:jc w:val="center"/>
              <w:rPr>
                <w:b/>
                <w:bCs/>
                <w:color w:val="000000"/>
                <w:sz w:val="22"/>
                <w:szCs w:val="22"/>
              </w:rPr>
            </w:pPr>
            <w:r w:rsidRPr="00CC0363">
              <w:rPr>
                <w:b/>
                <w:bCs/>
                <w:color w:val="000000"/>
                <w:sz w:val="22"/>
                <w:szCs w:val="22"/>
              </w:rPr>
              <w:t xml:space="preserve">Datas de </w:t>
            </w:r>
            <w:r w:rsidR="004F6FC6">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CC0363" w:rsidRDefault="00547C39" w:rsidP="00EA0C68">
            <w:pPr>
              <w:jc w:val="center"/>
              <w:rPr>
                <w:b/>
                <w:bCs/>
                <w:color w:val="000000"/>
                <w:sz w:val="22"/>
                <w:szCs w:val="22"/>
              </w:rPr>
            </w:pPr>
            <w:r w:rsidRPr="00CC0363">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CC0363" w:rsidRDefault="00547C39" w:rsidP="00EA0C68">
            <w:pPr>
              <w:jc w:val="center"/>
              <w:rPr>
                <w:b/>
                <w:bCs/>
                <w:color w:val="000000"/>
                <w:sz w:val="22"/>
                <w:szCs w:val="22"/>
              </w:rPr>
            </w:pPr>
            <w:r w:rsidRPr="00CC0363">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CC0363" w:rsidRDefault="00547C39" w:rsidP="00EA0C68">
            <w:pPr>
              <w:jc w:val="center"/>
              <w:rPr>
                <w:b/>
                <w:bCs/>
                <w:color w:val="000000"/>
                <w:sz w:val="22"/>
                <w:szCs w:val="22"/>
              </w:rPr>
            </w:pPr>
            <w:r w:rsidRPr="00CC0363">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CC0363" w:rsidRDefault="00547C39" w:rsidP="00EA0C68">
            <w:pPr>
              <w:jc w:val="center"/>
              <w:rPr>
                <w:b/>
                <w:bCs/>
                <w:color w:val="000000"/>
                <w:sz w:val="22"/>
                <w:szCs w:val="22"/>
              </w:rPr>
            </w:pPr>
            <w:r w:rsidRPr="00CC0363">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CC0363" w:rsidRDefault="00547C39" w:rsidP="00EA0C68">
            <w:pPr>
              <w:jc w:val="center"/>
              <w:rPr>
                <w:b/>
                <w:bCs/>
                <w:color w:val="000000"/>
                <w:sz w:val="22"/>
                <w:szCs w:val="22"/>
              </w:rPr>
            </w:pPr>
            <w:r w:rsidRPr="00CC0363">
              <w:rPr>
                <w:b/>
                <w:bCs/>
                <w:color w:val="000000"/>
                <w:sz w:val="22"/>
                <w:szCs w:val="22"/>
              </w:rPr>
              <w:t xml:space="preserve">Porcentagem de Amortização do Saldo do Valor Nominal </w:t>
            </w:r>
          </w:p>
        </w:tc>
      </w:tr>
      <w:tr w:rsidR="00F32CFA" w:rsidRPr="00A22AEA"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857046" w:rsidRDefault="00F32CFA" w:rsidP="00F32CFA">
            <w:pPr>
              <w:jc w:val="center"/>
              <w:rPr>
                <w:color w:val="000000"/>
                <w:sz w:val="22"/>
                <w:szCs w:val="22"/>
              </w:rPr>
            </w:pPr>
          </w:p>
        </w:tc>
      </w:tr>
      <w:tr w:rsidR="00F32CFA" w:rsidRPr="00A22AEA"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857046" w:rsidRDefault="00F32CFA" w:rsidP="00F32CFA">
            <w:pPr>
              <w:jc w:val="center"/>
              <w:rPr>
                <w:color w:val="000000"/>
                <w:sz w:val="22"/>
                <w:szCs w:val="22"/>
              </w:rPr>
            </w:pPr>
          </w:p>
        </w:tc>
      </w:tr>
      <w:tr w:rsidR="00F32CFA" w:rsidRPr="00A22AEA"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857046" w:rsidRDefault="00F32CFA" w:rsidP="00F32CFA">
            <w:pPr>
              <w:jc w:val="center"/>
              <w:rPr>
                <w:color w:val="000000"/>
                <w:sz w:val="22"/>
                <w:szCs w:val="22"/>
              </w:rPr>
            </w:pPr>
          </w:p>
        </w:tc>
      </w:tr>
      <w:tr w:rsidR="00F32CFA" w:rsidRPr="00A22AEA"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857046" w:rsidRDefault="00F32CFA" w:rsidP="00F32CFA">
            <w:pPr>
              <w:jc w:val="center"/>
              <w:rPr>
                <w:color w:val="000000"/>
                <w:sz w:val="22"/>
                <w:szCs w:val="22"/>
              </w:rPr>
            </w:pPr>
          </w:p>
        </w:tc>
      </w:tr>
      <w:tr w:rsidR="00F32CFA" w:rsidRPr="00A22AEA"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857046" w:rsidRDefault="00F32CFA" w:rsidP="00F32CFA">
            <w:pPr>
              <w:jc w:val="center"/>
              <w:rPr>
                <w:color w:val="000000"/>
                <w:sz w:val="22"/>
                <w:szCs w:val="22"/>
              </w:rPr>
            </w:pPr>
          </w:p>
        </w:tc>
      </w:tr>
      <w:tr w:rsidR="00F32CFA" w:rsidRPr="00A22AEA"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857046" w:rsidRDefault="00F32CFA" w:rsidP="00F32CFA">
            <w:pPr>
              <w:jc w:val="center"/>
              <w:rPr>
                <w:color w:val="000000"/>
                <w:sz w:val="22"/>
                <w:szCs w:val="22"/>
              </w:rPr>
            </w:pPr>
          </w:p>
        </w:tc>
      </w:tr>
    </w:tbl>
    <w:p w14:paraId="505B7A81" w14:textId="77777777" w:rsidR="00897D45" w:rsidRPr="00EA0C68" w:rsidRDefault="00897D45" w:rsidP="00C97DEE">
      <w:pPr>
        <w:spacing w:line="312" w:lineRule="auto"/>
        <w:jc w:val="both"/>
        <w:rPr>
          <w:b/>
          <w:sz w:val="22"/>
          <w:szCs w:val="22"/>
        </w:rPr>
      </w:pPr>
    </w:p>
    <w:p w14:paraId="6271D7FE" w14:textId="77777777" w:rsidR="00897D45" w:rsidRDefault="00897D45" w:rsidP="00C97DEE">
      <w:pPr>
        <w:spacing w:line="312" w:lineRule="auto"/>
        <w:jc w:val="both"/>
        <w:rPr>
          <w:b/>
          <w:sz w:val="22"/>
          <w:szCs w:val="22"/>
        </w:rPr>
      </w:pPr>
    </w:p>
    <w:p w14:paraId="7B884A2D" w14:textId="77777777" w:rsidR="005B231E" w:rsidRDefault="005B231E" w:rsidP="00C97DEE">
      <w:pPr>
        <w:spacing w:line="312" w:lineRule="auto"/>
        <w:jc w:val="both"/>
        <w:rPr>
          <w:b/>
          <w:sz w:val="22"/>
          <w:szCs w:val="22"/>
        </w:rPr>
      </w:pPr>
    </w:p>
    <w:p w14:paraId="03C202DD" w14:textId="77777777" w:rsidR="001D53D5"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Sect="001D53D5">
          <w:pgSz w:w="11907" w:h="16840" w:code="9"/>
          <w:pgMar w:top="1985" w:right="851" w:bottom="1701" w:left="1701" w:header="709" w:footer="227" w:gutter="0"/>
          <w:pgNumType w:start="1"/>
          <w:cols w:space="708"/>
          <w:titlePg/>
          <w:docGrid w:linePitch="360"/>
        </w:sectPr>
      </w:pPr>
    </w:p>
    <w:p w14:paraId="773688D2" w14:textId="12156220" w:rsidR="00016E08" w:rsidRPr="00DE424E"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Anexo IV</w:t>
      </w:r>
    </w:p>
    <w:p w14:paraId="022BD7F4" w14:textId="617009E6" w:rsidR="00016E08" w:rsidRPr="00DE424E"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67086243" w14:textId="77777777" w:rsidR="00016E08" w:rsidRPr="004535DD" w:rsidRDefault="00016E08" w:rsidP="00016E08">
      <w:pPr>
        <w:spacing w:line="360" w:lineRule="auto"/>
        <w:rPr>
          <w:sz w:val="16"/>
          <w:szCs w:val="16"/>
        </w:rPr>
      </w:pPr>
      <w:r w:rsidRPr="004535DD">
        <w:rPr>
          <w:sz w:val="16"/>
          <w:szCs w:val="16"/>
        </w:rPr>
        <w:t>À</w:t>
      </w:r>
    </w:p>
    <w:p w14:paraId="47AE8E24" w14:textId="77777777" w:rsidR="00016E08" w:rsidRPr="004535DD" w:rsidRDefault="00016E08" w:rsidP="00016E08">
      <w:pPr>
        <w:spacing w:line="360" w:lineRule="auto"/>
        <w:rPr>
          <w:b/>
          <w:sz w:val="16"/>
          <w:szCs w:val="16"/>
        </w:rPr>
      </w:pPr>
      <w:r w:rsidRPr="004535DD">
        <w:rPr>
          <w:b/>
          <w:sz w:val="16"/>
          <w:szCs w:val="16"/>
        </w:rPr>
        <w:t>Oliveira Trust Distribuidora de Títulos e Valores Mobiliários S.A.</w:t>
      </w:r>
    </w:p>
    <w:p w14:paraId="0E8FD7D8" w14:textId="77777777" w:rsidR="00016E08" w:rsidRPr="004535DD" w:rsidRDefault="00016E08" w:rsidP="00016E08">
      <w:pPr>
        <w:spacing w:line="360" w:lineRule="auto"/>
        <w:rPr>
          <w:sz w:val="16"/>
          <w:szCs w:val="16"/>
        </w:rPr>
      </w:pPr>
    </w:p>
    <w:p w14:paraId="3F582800" w14:textId="77777777" w:rsidR="00016E08" w:rsidRPr="004535DD" w:rsidRDefault="00016E08" w:rsidP="00016E08">
      <w:pPr>
        <w:tabs>
          <w:tab w:val="left" w:pos="24"/>
          <w:tab w:val="left" w:pos="5435"/>
        </w:tabs>
        <w:spacing w:line="360" w:lineRule="auto"/>
        <w:rPr>
          <w:sz w:val="16"/>
          <w:szCs w:val="16"/>
        </w:rPr>
      </w:pPr>
      <w:r w:rsidRPr="004535DD">
        <w:rPr>
          <w:sz w:val="16"/>
          <w:szCs w:val="16"/>
        </w:rPr>
        <w:t xml:space="preserve">Período: [•].[•].[•] até [•].[•].[•] </w:t>
      </w:r>
    </w:p>
    <w:p w14:paraId="34035A1F" w14:textId="77777777" w:rsidR="00016E08" w:rsidRPr="004535DD" w:rsidRDefault="00016E08" w:rsidP="00016E08">
      <w:pPr>
        <w:spacing w:line="360" w:lineRule="auto"/>
        <w:rPr>
          <w:sz w:val="16"/>
          <w:szCs w:val="16"/>
        </w:rPr>
      </w:pPr>
    </w:p>
    <w:p w14:paraId="7FA53418" w14:textId="77777777" w:rsidR="00016E08" w:rsidRPr="004535DD" w:rsidRDefault="00016E08" w:rsidP="00016E08">
      <w:pPr>
        <w:spacing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p w14:paraId="7FCC7EF1" w14:textId="77777777" w:rsidR="00016E08" w:rsidRPr="004535DD" w:rsidRDefault="00016E08" w:rsidP="00016E08">
      <w:pPr>
        <w:spacing w:line="360" w:lineRule="auto"/>
        <w:rPr>
          <w:sz w:val="14"/>
          <w:szCs w:val="14"/>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776074"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4535DD" w:rsidRDefault="00016E08" w:rsidP="000B608E">
            <w:pPr>
              <w:spacing w:line="360" w:lineRule="auto"/>
              <w:jc w:val="center"/>
              <w:rPr>
                <w:b/>
                <w:bCs/>
                <w:color w:val="000000"/>
                <w:sz w:val="14"/>
                <w:szCs w:val="14"/>
                <w:lang w:val="en-US"/>
              </w:rPr>
            </w:pPr>
            <w:bookmarkStart w:id="463"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4535DD" w:rsidRDefault="00016E08" w:rsidP="000B608E">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4535DD" w:rsidRDefault="00016E08" w:rsidP="000B608E">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4535DD" w:rsidRDefault="00016E08" w:rsidP="000B608E">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4535DD" w:rsidRDefault="00016E08" w:rsidP="000B608E">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gasto no semestre</w:t>
            </w:r>
          </w:p>
        </w:tc>
      </w:tr>
      <w:tr w:rsidR="00016E08" w:rsidRPr="00776074"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r>
      <w:tr w:rsidR="00016E08" w:rsidRPr="00776074"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4535DD" w:rsidRDefault="00016E08" w:rsidP="000B608E">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tr w:rsidR="00016E08" w:rsidRPr="00776074"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bookmarkEnd w:id="463"/>
    </w:tbl>
    <w:p w14:paraId="461C3926" w14:textId="77777777" w:rsidR="00016E08" w:rsidRPr="004E7B13" w:rsidRDefault="00016E08" w:rsidP="00016E08">
      <w:pPr>
        <w:spacing w:line="360" w:lineRule="auto"/>
        <w:rPr>
          <w:b/>
          <w:bCs/>
          <w:sz w:val="14"/>
          <w:szCs w:val="14"/>
        </w:rPr>
      </w:pPr>
    </w:p>
    <w:p w14:paraId="43C94D75" w14:textId="77777777" w:rsidR="00016E08" w:rsidRPr="004535DD" w:rsidRDefault="00016E08" w:rsidP="00016E08">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776074" w14:paraId="1B94F980" w14:textId="77777777" w:rsidTr="000B608E">
        <w:trPr>
          <w:jc w:val="center"/>
        </w:trPr>
        <w:tc>
          <w:tcPr>
            <w:tcW w:w="4420" w:type="dxa"/>
            <w:hideMark/>
          </w:tcPr>
          <w:p w14:paraId="1CAD5580" w14:textId="77777777" w:rsidR="00016E08" w:rsidRPr="004535DD" w:rsidRDefault="00016E08" w:rsidP="000B608E">
            <w:pPr>
              <w:spacing w:line="360" w:lineRule="auto"/>
              <w:rPr>
                <w:sz w:val="14"/>
                <w:szCs w:val="14"/>
              </w:rPr>
            </w:pPr>
            <w:r w:rsidRPr="004535DD">
              <w:rPr>
                <w:sz w:val="14"/>
                <w:szCs w:val="14"/>
              </w:rPr>
              <w:t>_________________________________</w:t>
            </w:r>
          </w:p>
        </w:tc>
        <w:tc>
          <w:tcPr>
            <w:tcW w:w="4490" w:type="dxa"/>
            <w:hideMark/>
          </w:tcPr>
          <w:p w14:paraId="40B5DABA" w14:textId="77777777" w:rsidR="00016E08" w:rsidRPr="004535DD" w:rsidRDefault="00016E08" w:rsidP="000B608E">
            <w:pPr>
              <w:spacing w:line="360" w:lineRule="auto"/>
              <w:rPr>
                <w:sz w:val="14"/>
                <w:szCs w:val="14"/>
              </w:rPr>
            </w:pPr>
            <w:r w:rsidRPr="004535DD">
              <w:rPr>
                <w:sz w:val="14"/>
                <w:szCs w:val="14"/>
              </w:rPr>
              <w:t>___________________________</w:t>
            </w:r>
          </w:p>
        </w:tc>
      </w:tr>
      <w:tr w:rsidR="00016E08" w:rsidRPr="00776074" w14:paraId="189223A0" w14:textId="77777777" w:rsidTr="000B608E">
        <w:trPr>
          <w:jc w:val="center"/>
        </w:trPr>
        <w:tc>
          <w:tcPr>
            <w:tcW w:w="4420" w:type="dxa"/>
            <w:hideMark/>
          </w:tcPr>
          <w:p w14:paraId="3D345481" w14:textId="77777777" w:rsidR="00016E08" w:rsidRPr="004535DD" w:rsidRDefault="00016E08" w:rsidP="000B608E">
            <w:pPr>
              <w:spacing w:line="360" w:lineRule="auto"/>
              <w:rPr>
                <w:sz w:val="14"/>
                <w:szCs w:val="14"/>
              </w:rPr>
            </w:pPr>
            <w:r w:rsidRPr="004535DD">
              <w:rPr>
                <w:sz w:val="14"/>
                <w:szCs w:val="14"/>
              </w:rPr>
              <w:t>Nome:</w:t>
            </w:r>
          </w:p>
          <w:p w14:paraId="1B9AAAC3" w14:textId="77777777" w:rsidR="00016E08" w:rsidRPr="004535DD" w:rsidRDefault="00016E08" w:rsidP="000B608E">
            <w:pPr>
              <w:spacing w:line="360" w:lineRule="auto"/>
              <w:rPr>
                <w:sz w:val="14"/>
                <w:szCs w:val="14"/>
              </w:rPr>
            </w:pPr>
            <w:r w:rsidRPr="004535DD">
              <w:rPr>
                <w:sz w:val="14"/>
                <w:szCs w:val="14"/>
              </w:rPr>
              <w:t>Cargo:</w:t>
            </w:r>
          </w:p>
        </w:tc>
        <w:tc>
          <w:tcPr>
            <w:tcW w:w="4490" w:type="dxa"/>
            <w:hideMark/>
          </w:tcPr>
          <w:p w14:paraId="1795C2C6" w14:textId="77777777" w:rsidR="00016E08" w:rsidRPr="004535DD" w:rsidRDefault="00016E08" w:rsidP="000B608E">
            <w:pPr>
              <w:spacing w:line="360" w:lineRule="auto"/>
              <w:rPr>
                <w:sz w:val="14"/>
                <w:szCs w:val="14"/>
              </w:rPr>
            </w:pPr>
            <w:r w:rsidRPr="004535DD">
              <w:rPr>
                <w:sz w:val="14"/>
                <w:szCs w:val="14"/>
              </w:rPr>
              <w:t>Nome:</w:t>
            </w:r>
          </w:p>
          <w:p w14:paraId="675DE7CA" w14:textId="77777777" w:rsidR="00016E08" w:rsidRPr="004535DD" w:rsidRDefault="00016E08" w:rsidP="000B608E">
            <w:pPr>
              <w:spacing w:line="360" w:lineRule="auto"/>
              <w:rPr>
                <w:sz w:val="14"/>
                <w:szCs w:val="14"/>
              </w:rPr>
            </w:pPr>
            <w:r w:rsidRPr="004535DD">
              <w:rPr>
                <w:sz w:val="14"/>
                <w:szCs w:val="14"/>
              </w:rPr>
              <w:t>Cargo:</w:t>
            </w:r>
          </w:p>
        </w:tc>
      </w:tr>
    </w:tbl>
    <w:p w14:paraId="396D728A" w14:textId="77777777" w:rsidR="00016E0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Pr>
          <w:rFonts w:ascii="Times New Roman" w:hAnsi="Times New Roman"/>
          <w:b/>
          <w:bCs/>
        </w:rPr>
        <w:lastRenderedPageBreak/>
        <w:t>A</w:t>
      </w:r>
      <w:r w:rsidR="007C7BF0">
        <w:rPr>
          <w:rFonts w:ascii="Times New Roman" w:hAnsi="Times New Roman"/>
          <w:b/>
          <w:bCs/>
        </w:rPr>
        <w:t>NEXO V</w:t>
      </w:r>
    </w:p>
    <w:p w14:paraId="770B1D0B" w14:textId="77777777" w:rsidR="007C7BF0" w:rsidRDefault="007C7BF0" w:rsidP="007C7BF0">
      <w:pPr>
        <w:widowControl w:val="0"/>
        <w:tabs>
          <w:tab w:val="left" w:pos="9498"/>
        </w:tabs>
        <w:autoSpaceDE w:val="0"/>
        <w:autoSpaceDN w:val="0"/>
        <w:adjustRightInd w:val="0"/>
        <w:spacing w:line="300" w:lineRule="auto"/>
        <w:jc w:val="center"/>
        <w:rPr>
          <w:b/>
          <w:sz w:val="22"/>
          <w:szCs w:val="22"/>
        </w:rPr>
      </w:pPr>
      <w:r>
        <w:rPr>
          <w:b/>
          <w:sz w:val="22"/>
          <w:szCs w:val="22"/>
        </w:rPr>
        <w:t>DESPESAS INICIAIS, RECORRENTES E EXTRAORDINÁRIAS</w:t>
      </w:r>
    </w:p>
    <w:p w14:paraId="00661B32" w14:textId="77777777" w:rsidR="007C7BF0" w:rsidRPr="004535DD"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RECORRENTES E EXTRAORDINÁRIAS</w:t>
      </w:r>
    </w:p>
    <w:p w14:paraId="4984D21C"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e Recorrentes</w:t>
      </w:r>
    </w:p>
    <w:p w14:paraId="54E82900" w14:textId="2421599F" w:rsidR="00897D45" w:rsidRDefault="00F10343" w:rsidP="00C97DEE">
      <w:pPr>
        <w:spacing w:line="312" w:lineRule="auto"/>
        <w:jc w:val="both"/>
        <w:rPr>
          <w:b/>
          <w:sz w:val="22"/>
          <w:szCs w:val="22"/>
        </w:rPr>
      </w:pPr>
      <w:r>
        <w:rPr>
          <w:b/>
          <w:sz w:val="22"/>
          <w:szCs w:val="22"/>
        </w:rPr>
        <w:t>[</w:t>
      </w:r>
      <w:r w:rsidRPr="00F93562">
        <w:rPr>
          <w:b/>
          <w:sz w:val="22"/>
          <w:szCs w:val="22"/>
          <w:highlight w:val="yellow"/>
        </w:rPr>
        <w:t>Nota Coelho Advogados: Virgo, favor inserir tabela de despesas</w:t>
      </w:r>
      <w:r>
        <w:rPr>
          <w:b/>
          <w:sz w:val="22"/>
          <w:szCs w:val="22"/>
        </w:rPr>
        <w:t>]</w:t>
      </w:r>
    </w:p>
    <w:p w14:paraId="476B791B" w14:textId="77777777" w:rsidR="00982C2D" w:rsidRDefault="00982C2D" w:rsidP="00C97DEE">
      <w:pPr>
        <w:spacing w:line="312" w:lineRule="auto"/>
        <w:jc w:val="both"/>
        <w:rPr>
          <w:b/>
          <w:sz w:val="22"/>
          <w:szCs w:val="22"/>
        </w:rPr>
      </w:pPr>
    </w:p>
    <w:p w14:paraId="266225F0" w14:textId="77777777" w:rsidR="00982C2D" w:rsidRDefault="00982C2D" w:rsidP="00C97DEE">
      <w:pPr>
        <w:spacing w:line="312" w:lineRule="auto"/>
        <w:jc w:val="both"/>
        <w:rPr>
          <w:b/>
          <w:sz w:val="22"/>
          <w:szCs w:val="22"/>
        </w:rPr>
      </w:pPr>
    </w:p>
    <w:p w14:paraId="3539CBA1" w14:textId="77777777" w:rsidR="00982C2D" w:rsidRDefault="00982C2D" w:rsidP="00C97DEE">
      <w:pPr>
        <w:spacing w:line="312" w:lineRule="auto"/>
        <w:jc w:val="both"/>
        <w:rPr>
          <w:b/>
          <w:sz w:val="22"/>
          <w:szCs w:val="22"/>
        </w:rPr>
      </w:pPr>
    </w:p>
    <w:p w14:paraId="4727463A" w14:textId="77777777" w:rsidR="00982C2D" w:rsidRDefault="00982C2D" w:rsidP="00C97DEE">
      <w:pPr>
        <w:spacing w:line="312" w:lineRule="auto"/>
        <w:jc w:val="both"/>
        <w:rPr>
          <w:b/>
          <w:sz w:val="22"/>
          <w:szCs w:val="22"/>
        </w:rPr>
      </w:pPr>
    </w:p>
    <w:p w14:paraId="61CD43B4" w14:textId="77777777" w:rsidR="00982C2D" w:rsidRPr="004535DD" w:rsidRDefault="00982C2D" w:rsidP="00982C2D">
      <w:pPr>
        <w:spacing w:line="300" w:lineRule="auto"/>
        <w:jc w:val="both"/>
        <w:rPr>
          <w:i/>
          <w:sz w:val="22"/>
          <w:szCs w:val="22"/>
        </w:rPr>
      </w:pPr>
      <w:r w:rsidRPr="004535DD">
        <w:rPr>
          <w:i/>
          <w:sz w:val="22"/>
          <w:szCs w:val="22"/>
        </w:rPr>
        <w:t>(*) Custos Estimados</w:t>
      </w:r>
    </w:p>
    <w:p w14:paraId="1AAB353F" w14:textId="77777777" w:rsidR="00982C2D" w:rsidRPr="004535DD" w:rsidRDefault="00982C2D" w:rsidP="00982C2D">
      <w:pPr>
        <w:spacing w:line="300" w:lineRule="auto"/>
        <w:jc w:val="both"/>
        <w:rPr>
          <w:i/>
          <w:sz w:val="22"/>
          <w:szCs w:val="22"/>
        </w:rPr>
      </w:pPr>
      <w:r w:rsidRPr="004535DD">
        <w:rPr>
          <w:i/>
          <w:sz w:val="22"/>
          <w:szCs w:val="22"/>
        </w:rPr>
        <w:t>As despesas acima estão acrescidas dos tributos.</w:t>
      </w:r>
    </w:p>
    <w:p w14:paraId="35267818" w14:textId="77777777" w:rsidR="00982C2D" w:rsidRPr="004535DD" w:rsidRDefault="00982C2D" w:rsidP="00982C2D">
      <w:pPr>
        <w:spacing w:line="300" w:lineRule="auto"/>
        <w:jc w:val="both"/>
        <w:rPr>
          <w:i/>
          <w:sz w:val="22"/>
          <w:szCs w:val="22"/>
        </w:rPr>
      </w:pPr>
    </w:p>
    <w:p w14:paraId="1FDA1221" w14:textId="77777777" w:rsidR="00982C2D" w:rsidRPr="004535DD" w:rsidRDefault="00982C2D" w:rsidP="00982C2D">
      <w:pPr>
        <w:widowControl w:val="0"/>
        <w:spacing w:line="300" w:lineRule="auto"/>
        <w:rPr>
          <w:b/>
          <w:sz w:val="22"/>
          <w:szCs w:val="22"/>
        </w:rPr>
      </w:pPr>
      <w:r w:rsidRPr="004535DD">
        <w:rPr>
          <w:b/>
          <w:sz w:val="22"/>
          <w:szCs w:val="22"/>
        </w:rPr>
        <w:t>Despesas Extraordinárias</w:t>
      </w:r>
    </w:p>
    <w:p w14:paraId="0BF63490" w14:textId="77777777" w:rsidR="00982C2D" w:rsidRPr="004535DD"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4535DD">
        <w:rPr>
          <w:b/>
          <w:sz w:val="22"/>
          <w:szCs w:val="22"/>
        </w:rPr>
        <w:t>A - Despesas de Responsabilidade da Devedora:</w:t>
      </w:r>
    </w:p>
    <w:p w14:paraId="7F4B311B"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Custodiante da CCI, sendo: (a) Implantação e Registro da CCI no sistema da B3</w:t>
      </w:r>
      <w:r>
        <w:rPr>
          <w:rFonts w:ascii="Times New Roman" w:hAnsi="Times New Roman" w:cs="Times New Roman"/>
          <w:sz w:val="22"/>
          <w:szCs w:val="22"/>
        </w:rPr>
        <w:t xml:space="preserve"> R$ </w:t>
      </w:r>
      <w:r w:rsidR="00F10343">
        <w:rPr>
          <w:rFonts w:ascii="Times New Roman" w:hAnsi="Times New Roman" w:cs="Times New Roman"/>
          <w:sz w:val="22"/>
          <w:szCs w:val="22"/>
        </w:rPr>
        <w:t>[</w:t>
      </w:r>
      <w:r w:rsidR="00F10343" w:rsidRPr="00F93562">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w:t>
      </w:r>
      <w:r>
        <w:rPr>
          <w:rFonts w:ascii="Times New Roman" w:hAnsi="Times New Roman" w:cs="Times New Roman"/>
          <w:sz w:val="22"/>
          <w:szCs w:val="22"/>
        </w:rPr>
        <w:t xml:space="preserve">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a remuneração do agente fiduciário dos CRI será a seguinte:</w:t>
      </w:r>
      <w:r w:rsidR="00E85A05">
        <w:rPr>
          <w:rFonts w:ascii="Times New Roman" w:hAnsi="Times New Roman" w:cs="Times New Roman"/>
          <w:sz w:val="22"/>
          <w:szCs w:val="22"/>
        </w:rPr>
        <w:t xml:space="preserve"> </w:t>
      </w:r>
      <w:r w:rsidRPr="009A7753">
        <w:rPr>
          <w:rFonts w:ascii="Times New Roman" w:hAnsi="Times New Roman" w:cs="Times New Roman"/>
          <w:sz w:val="22"/>
          <w:szCs w:val="22"/>
        </w:rPr>
        <w:t xml:space="preserve">(i) à título de implementação, será devida parcela única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9A7753">
        <w:rPr>
          <w:rFonts w:ascii="Times New Roman" w:hAnsi="Times New Roman" w:cs="Times New Roman"/>
          <w:sz w:val="22"/>
          <w:szCs w:val="22"/>
        </w:rPr>
        <w:t>. Caso não haja integralização dos CRI e a oferta seja cancelada, a primeira parcela será devida a título de “abort fee”</w:t>
      </w:r>
      <w:r w:rsidRPr="004535DD">
        <w:rPr>
          <w:rFonts w:ascii="Times New Roman" w:hAnsi="Times New Roman" w:cs="Times New Roman"/>
          <w:sz w:val="22"/>
          <w:szCs w:val="22"/>
        </w:rPr>
        <w:t>;</w:t>
      </w:r>
    </w:p>
    <w:p w14:paraId="068604D2"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com formalização e registros, nos termos dos Documentos da Operação; </w:t>
      </w:r>
    </w:p>
    <w:p w14:paraId="12860DBE"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honorários do assessor legal; </w:t>
      </w:r>
    </w:p>
    <w:p w14:paraId="3BC9F7A2" w14:textId="77777777" w:rsidR="00982C2D" w:rsidRPr="004535DD" w:rsidRDefault="00982C2D" w:rsidP="00982C2D">
      <w:pPr>
        <w:numPr>
          <w:ilvl w:val="0"/>
          <w:numId w:val="40"/>
        </w:numPr>
        <w:tabs>
          <w:tab w:val="clear" w:pos="1860"/>
          <w:tab w:val="left" w:pos="851"/>
        </w:tabs>
        <w:spacing w:line="300" w:lineRule="auto"/>
        <w:ind w:left="0" w:firstLine="0"/>
        <w:rPr>
          <w:sz w:val="22"/>
          <w:szCs w:val="22"/>
          <w:lang w:eastAsia="ar-SA"/>
        </w:rPr>
      </w:pPr>
      <w:r w:rsidRPr="004535DD">
        <w:rPr>
          <w:sz w:val="22"/>
          <w:szCs w:val="22"/>
          <w:lang w:eastAsia="ar-SA"/>
        </w:rPr>
        <w:t>despesas com a abertura e manutenção da Conta Centralizadora;</w:t>
      </w:r>
    </w:p>
    <w:p w14:paraId="4E2DD1E0" w14:textId="5B3E7C31"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recorrente da Emitente, do Agente Fiduciário</w:t>
      </w:r>
      <w:r w:rsidR="0046620C">
        <w:rPr>
          <w:rFonts w:ascii="Times New Roman" w:hAnsi="Times New Roman" w:cs="Times New Roman"/>
          <w:sz w:val="22"/>
          <w:szCs w:val="22"/>
        </w:rPr>
        <w:t xml:space="preserve"> dos CRI</w:t>
      </w:r>
      <w:r w:rsidRPr="004535DD">
        <w:rPr>
          <w:rFonts w:ascii="Times New Roman" w:hAnsi="Times New Roman" w:cs="Times New Roman"/>
          <w:sz w:val="22"/>
          <w:szCs w:val="22"/>
        </w:rPr>
        <w:t xml:space="preserve">, da Instituição Custodiante da CCI e do Agente Escriturador, se houverem. </w:t>
      </w:r>
    </w:p>
    <w:p w14:paraId="4ED957EA" w14:textId="78038B63" w:rsidR="00982C2D" w:rsidRPr="0072759C"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taxa de administração mensal, devida à Securitizadora para a manutenção do Patrimônio Separado será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72759C">
        <w:rPr>
          <w:rFonts w:ascii="Times New Roman" w:hAnsi="Times New Roman" w:cs="Times New Roman"/>
          <w:sz w:val="22"/>
          <w:szCs w:val="22"/>
        </w:rPr>
        <w:t>, atualizada pelo IPCA;</w:t>
      </w:r>
    </w:p>
    <w:p w14:paraId="030E882C" w14:textId="1AD9D3AF"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hora/homem, pelo trabalho de profissionais dedicados a tais atividades, e (b)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 por verificação, em caso de verificação de </w:t>
      </w:r>
      <w:r w:rsidRPr="004535DD">
        <w:rPr>
          <w:rFonts w:ascii="Times New Roman" w:hAnsi="Times New Roman" w:cs="Times New Roman"/>
          <w:i/>
          <w:sz w:val="22"/>
          <w:szCs w:val="22"/>
        </w:rPr>
        <w:t>covenants</w:t>
      </w:r>
      <w:r w:rsidRPr="004535DD">
        <w:rPr>
          <w:rFonts w:ascii="Times New Roman" w:hAnsi="Times New Roman" w:cs="Times New Roman"/>
          <w:sz w:val="22"/>
          <w:szCs w:val="22"/>
        </w:rPr>
        <w:t>, caso aplicável. Estes valores serão corrigidos a partir da data da emissão do CRI pelo IPCA, acrescido de impostos (</w:t>
      </w:r>
      <w:r w:rsidRPr="004535DD">
        <w:rPr>
          <w:rFonts w:ascii="Times New Roman" w:hAnsi="Times New Roman" w:cs="Times New Roman"/>
          <w:i/>
          <w:sz w:val="22"/>
          <w:szCs w:val="22"/>
        </w:rPr>
        <w:t>gross up</w:t>
      </w:r>
      <w:r w:rsidRPr="004535DD">
        <w:rPr>
          <w:rFonts w:ascii="Times New Roman" w:hAnsi="Times New Roman" w:cs="Times New Roman"/>
          <w:sz w:val="22"/>
          <w:szCs w:val="22"/>
        </w:rPr>
        <w:t xml:space="preserve">), para cada uma das eventuais renegociações que venham a ser realizadas, até o limite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 xml:space="preserve">] </w:t>
      </w:r>
      <w:r w:rsidRPr="004535DD">
        <w:rPr>
          <w:rFonts w:ascii="Times New Roman" w:hAnsi="Times New Roman" w:cs="Times New Roman"/>
          <w:sz w:val="22"/>
          <w:szCs w:val="22"/>
        </w:rPr>
        <w:t>ano;</w:t>
      </w:r>
    </w:p>
    <w:p w14:paraId="5F8AC37E" w14:textId="77777777" w:rsidR="00982C2D" w:rsidRPr="004535DD" w:rsidRDefault="00982C2D" w:rsidP="00982C2D">
      <w:pPr>
        <w:tabs>
          <w:tab w:val="left" w:pos="851"/>
          <w:tab w:val="left" w:pos="1560"/>
        </w:tabs>
        <w:spacing w:line="300" w:lineRule="auto"/>
        <w:jc w:val="both"/>
        <w:rPr>
          <w:b/>
          <w:color w:val="000000"/>
          <w:sz w:val="22"/>
          <w:szCs w:val="22"/>
        </w:rPr>
      </w:pPr>
      <w:r w:rsidRPr="004535DD">
        <w:rPr>
          <w:b/>
          <w:color w:val="000000"/>
          <w:sz w:val="22"/>
          <w:szCs w:val="22"/>
        </w:rPr>
        <w:t>B – Despesas de Responsabilidade do Patrimônio Separado:</w:t>
      </w:r>
    </w:p>
    <w:p w14:paraId="697AABDD" w14:textId="59CFB64E" w:rsidR="00982C2D" w:rsidRPr="004535DD"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4535DD">
        <w:rPr>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w:t>
      </w:r>
      <w:r w:rsidR="0046620C">
        <w:rPr>
          <w:color w:val="000000"/>
          <w:sz w:val="22"/>
          <w:szCs w:val="22"/>
        </w:rPr>
        <w:t xml:space="preserve">dos CRI </w:t>
      </w:r>
      <w:r w:rsidRPr="004535DD">
        <w:rPr>
          <w:color w:val="000000"/>
          <w:sz w:val="22"/>
          <w:szCs w:val="22"/>
        </w:rPr>
        <w:t>assumir a sua administração, desde que não arcadas pela Devedora;</w:t>
      </w:r>
    </w:p>
    <w:p w14:paraId="22202E21"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47967098"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despesas com publicações em jornais ou outros meios de comunicação para cumprimento das eventuais formalidades relacionadas aos CRI;</w:t>
      </w:r>
    </w:p>
    <w:p w14:paraId="716A516E" w14:textId="13D94FD9"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(iv)</w:t>
      </w:r>
      <w:r w:rsidRPr="004535DD">
        <w:rPr>
          <w:color w:val="000000"/>
          <w:sz w:val="22"/>
          <w:szCs w:val="22"/>
        </w:rPr>
        <w:tab/>
        <w:t>a</w:t>
      </w:r>
      <w:r w:rsidRPr="004535DD">
        <w:rPr>
          <w:sz w:val="22"/>
          <w:szCs w:val="22"/>
        </w:rPr>
        <w:t xml:space="preserve">s eventuais despesas, depósitos e custas judiciais decorrentes da sucumbência em ações judiciais; </w:t>
      </w:r>
    </w:p>
    <w:p w14:paraId="16C2DD7A" w14:textId="77777777"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 xml:space="preserve"> (v)</w:t>
      </w:r>
      <w:r w:rsidRPr="004535DD">
        <w:rPr>
          <w:color w:val="000000"/>
          <w:sz w:val="22"/>
          <w:szCs w:val="22"/>
        </w:rPr>
        <w:tab/>
      </w:r>
      <w:r w:rsidRPr="004535DD">
        <w:rPr>
          <w:sz w:val="22"/>
          <w:szCs w:val="22"/>
        </w:rPr>
        <w:t>os tributos incidentes sobre a distribuição de rendimentos dos CRI; e</w:t>
      </w:r>
    </w:p>
    <w:p w14:paraId="4CB7562E" w14:textId="7D784BDB" w:rsidR="00982C2D" w:rsidRPr="00F93562"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F93562">
        <w:rPr>
          <w:sz w:val="22"/>
          <w:szCs w:val="22"/>
        </w:rPr>
        <w:t xml:space="preserve">despesas acima, de responsabilidade da Devedora, que não pagas por esta. </w:t>
      </w:r>
    </w:p>
    <w:p w14:paraId="3071F9C7" w14:textId="77777777" w:rsidR="00982C2D"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4535DD">
        <w:rPr>
          <w:rFonts w:ascii="Times New Roman" w:hAnsi="Times New Roman" w:cs="Times New Roman"/>
          <w:b/>
          <w:color w:val="000000"/>
          <w:sz w:val="22"/>
          <w:szCs w:val="22"/>
        </w:rPr>
        <w:t xml:space="preserve">C - </w:t>
      </w:r>
      <w:r w:rsidRPr="004535DD">
        <w:rPr>
          <w:rFonts w:ascii="Times New Roman" w:hAnsi="Times New Roman" w:cs="Times New Roman"/>
          <w:b/>
          <w:color w:val="000000"/>
          <w:sz w:val="22"/>
          <w:szCs w:val="22"/>
          <w:u w:val="single"/>
        </w:rPr>
        <w:t>Despesas Suportadas pelos Titulares de CRI</w:t>
      </w:r>
      <w:r w:rsidRPr="004535DD">
        <w:rPr>
          <w:rFonts w:ascii="Times New Roman" w:hAnsi="Times New Roman" w:cs="Times New Roman"/>
          <w:b/>
          <w:color w:val="000000"/>
          <w:sz w:val="22"/>
          <w:szCs w:val="22"/>
        </w:rPr>
        <w:t>:</w:t>
      </w:r>
      <w:r w:rsidRPr="004535DD">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Default="00982C2D" w:rsidP="00C97DEE">
      <w:pPr>
        <w:spacing w:line="312" w:lineRule="auto"/>
        <w:jc w:val="both"/>
        <w:rPr>
          <w:b/>
          <w:sz w:val="22"/>
          <w:szCs w:val="22"/>
        </w:rPr>
      </w:pPr>
    </w:p>
    <w:p w14:paraId="0055BBDE" w14:textId="77777777" w:rsidR="00897D45" w:rsidRDefault="00897D45" w:rsidP="00C97DEE">
      <w:pPr>
        <w:spacing w:line="312" w:lineRule="auto"/>
        <w:jc w:val="both"/>
        <w:rPr>
          <w:b/>
          <w:sz w:val="22"/>
          <w:szCs w:val="22"/>
        </w:rPr>
      </w:pPr>
    </w:p>
    <w:p w14:paraId="3BB0D232" w14:textId="73929AB2" w:rsidR="00C97DEE" w:rsidRPr="001B3B64" w:rsidRDefault="00897D45">
      <w:pPr>
        <w:widowControl w:val="0"/>
        <w:autoSpaceDE w:val="0"/>
        <w:autoSpaceDN w:val="0"/>
        <w:adjustRightInd w:val="0"/>
        <w:spacing w:line="312" w:lineRule="auto"/>
        <w:jc w:val="center"/>
        <w:rPr>
          <w:b/>
          <w:sz w:val="2"/>
          <w:szCs w:val="2"/>
        </w:rPr>
      </w:pPr>
      <w:r>
        <w:rPr>
          <w:b/>
          <w:sz w:val="2"/>
          <w:szCs w:val="2"/>
        </w:rPr>
        <w:t>ANE</w:t>
      </w:r>
    </w:p>
    <w:sectPr w:rsidR="00C97DEE" w:rsidRPr="001B3B64" w:rsidSect="00572818">
      <w:headerReference w:type="default" r:id="rId28"/>
      <w:headerReference w:type="first" r:id="rId29"/>
      <w:pgSz w:w="11907" w:h="16840" w:code="9"/>
      <w:pgMar w:top="1985" w:right="851" w:bottom="1701"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William Alvarenga" w:date="2022-05-27T20:40:00Z" w:initials="WA">
    <w:p w14:paraId="2D189A7C" w14:textId="3412613B" w:rsidR="00D25AD9" w:rsidRDefault="00D25AD9">
      <w:pPr>
        <w:pStyle w:val="Textodecomentrio"/>
      </w:pPr>
      <w:r>
        <w:rPr>
          <w:rStyle w:val="Refdecomentrio"/>
        </w:rPr>
        <w:annotationRef/>
      </w:r>
      <w:r w:rsidR="003F0177">
        <w:t>D</w:t>
      </w:r>
      <w:r>
        <w:t>efinir</w:t>
      </w:r>
      <w:r w:rsidR="003F0177">
        <w:t xml:space="preserve"> c</w:t>
      </w:r>
      <w:r w:rsidR="009E79C8">
        <w:t>omo valor emissão – despesas flat</w:t>
      </w:r>
    </w:p>
  </w:comment>
  <w:comment w:id="96" w:author="William Alvarenga" w:date="2022-05-27T20:44:00Z" w:initials="WA">
    <w:p w14:paraId="08A37B23" w14:textId="7383A378" w:rsidR="00982841" w:rsidRDefault="00982841">
      <w:pPr>
        <w:pStyle w:val="Textodecomentrio"/>
      </w:pPr>
      <w:r>
        <w:rPr>
          <w:rStyle w:val="Refdecomentrio"/>
        </w:rPr>
        <w:annotationRef/>
      </w:r>
      <w:r>
        <w:t xml:space="preserve">Colocar prazo de </w:t>
      </w:r>
      <w:r w:rsidR="00BD76F7">
        <w:t>2 du</w:t>
      </w:r>
      <w:r w:rsidR="004D74B9">
        <w:t xml:space="preserve"> ou 1 du</w:t>
      </w:r>
      <w:r w:rsidR="00BD76F7">
        <w:t xml:space="preserve"> para pagamento após notificação da sec para pagamento</w:t>
      </w:r>
    </w:p>
  </w:comment>
  <w:comment w:id="98" w:author="Arthur Alves" w:date="2022-05-27T19:35:00Z" w:initials="AA">
    <w:p w14:paraId="513B734E" w14:textId="179183AE" w:rsidR="00063EF4" w:rsidRDefault="00404649">
      <w:pPr>
        <w:pStyle w:val="Textodecomentrio"/>
      </w:pPr>
      <w:r>
        <w:rPr>
          <w:rStyle w:val="Refdecomentrio"/>
        </w:rPr>
        <w:annotationRef/>
      </w:r>
      <w:r>
        <w:t>Aguardando retorno da Welt com o Contrato Social da</w:t>
      </w:r>
      <w:r w:rsidR="00063EF4">
        <w:t>s duas empresas que abriremos conta.</w:t>
      </w:r>
    </w:p>
  </w:comment>
  <w:comment w:id="120" w:author="William Alvarenga" w:date="2022-05-27T20:57:00Z" w:initials="WA">
    <w:p w14:paraId="5BB0A8DC" w14:textId="65DC6AF6" w:rsidR="00A41ED7" w:rsidRDefault="00A41ED7">
      <w:pPr>
        <w:pStyle w:val="Textodecomentrio"/>
      </w:pPr>
      <w:r>
        <w:rPr>
          <w:rStyle w:val="Refdecomentrio"/>
        </w:rPr>
        <w:annotationRef/>
      </w:r>
      <w:r>
        <w:t>definir</w:t>
      </w:r>
    </w:p>
  </w:comment>
  <w:comment w:id="311" w:author="William Alvarenga" w:date="2022-05-27T21:57:00Z" w:initials="WA">
    <w:p w14:paraId="73FADDC6" w14:textId="2FE0A46A" w:rsidR="00191511" w:rsidRDefault="00191511">
      <w:pPr>
        <w:pStyle w:val="Textodecomentrio"/>
      </w:pPr>
      <w:r>
        <w:rPr>
          <w:rStyle w:val="Refdecomentrio"/>
        </w:rPr>
        <w:annotationRef/>
      </w:r>
      <w:r>
        <w:t>regrar que será será decidido conforme AGT CRI</w:t>
      </w:r>
    </w:p>
  </w:comment>
  <w:comment w:id="325" w:author="William Alvarenga" w:date="2022-05-27T22:01:00Z" w:initials="WA">
    <w:p w14:paraId="1A30EE2B" w14:textId="33BA19A8" w:rsidR="00F95AD3" w:rsidRDefault="00F95AD3">
      <w:pPr>
        <w:pStyle w:val="Textodecomentrio"/>
      </w:pPr>
      <w:r>
        <w:rPr>
          <w:rStyle w:val="Refdecomentrio"/>
        </w:rPr>
        <w:annotationRef/>
      </w:r>
      <w:r>
        <w:t>definir como</w:t>
      </w:r>
      <w:r w:rsidR="00795FB2">
        <w:t>: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p>
  </w:comment>
  <w:comment w:id="332" w:author="William Alvarenga" w:date="2022-05-27T22:09:00Z" w:initials="WA">
    <w:p w14:paraId="0D60147D" w14:textId="4FD934BC" w:rsidR="006A273D" w:rsidRDefault="006A273D">
      <w:pPr>
        <w:pStyle w:val="Textodecomentrio"/>
      </w:pPr>
      <w:r>
        <w:rPr>
          <w:rStyle w:val="Refdecomentrio"/>
        </w:rPr>
        <w:annotationRef/>
      </w:r>
      <w:r>
        <w:t xml:space="preserve">Teremos </w:t>
      </w:r>
      <w:r w:rsidR="000255DB">
        <w:t>a possibilidade de adiantamento?</w:t>
      </w:r>
    </w:p>
  </w:comment>
  <w:comment w:id="333" w:author="William Alvarenga" w:date="2022-05-27T22:12:00Z" w:initials="WA">
    <w:p w14:paraId="7A68CCC1" w14:textId="0B68EB08" w:rsidR="00FF0369" w:rsidRDefault="00FF0369">
      <w:pPr>
        <w:pStyle w:val="Textodecomentrio"/>
      </w:pPr>
      <w:r>
        <w:rPr>
          <w:rStyle w:val="Refdecomentrio"/>
        </w:rPr>
        <w:annotationRef/>
      </w:r>
      <w:r>
        <w:t>Possibilitar o investimento nos Investimentos Permitidos</w:t>
      </w:r>
    </w:p>
  </w:comment>
  <w:comment w:id="334" w:author="William Alvarenga" w:date="2022-05-27T22:02:00Z" w:initials="WA">
    <w:p w14:paraId="3BF37271" w14:textId="5CD76C07" w:rsidR="005634E7" w:rsidRDefault="005634E7">
      <w:pPr>
        <w:pStyle w:val="Textodecomentrio"/>
      </w:pPr>
      <w:r>
        <w:rPr>
          <w:rStyle w:val="Refdecomentrio"/>
        </w:rPr>
        <w:annotationRef/>
      </w:r>
      <w:r>
        <w:t>Teremos mais de 1 série?</w:t>
      </w:r>
    </w:p>
  </w:comment>
  <w:comment w:id="336" w:author="William Alvarenga" w:date="2022-05-27T22:13:00Z" w:initials="WA">
    <w:p w14:paraId="1AE084D8" w14:textId="448C81B7" w:rsidR="00FF0369" w:rsidRDefault="00FF0369">
      <w:pPr>
        <w:pStyle w:val="Textodecomentrio"/>
      </w:pPr>
      <w:r>
        <w:rPr>
          <w:rStyle w:val="Refdecomentrio"/>
        </w:rPr>
        <w:annotationRef/>
      </w:r>
      <w:r>
        <w:rPr>
          <w:rStyle w:val="Refdecomentrio"/>
        </w:rPr>
        <w:annotationRef/>
      </w:r>
      <w:r>
        <w:t>Possibilitar o investimento nos Investimentos Permitidos</w:t>
      </w:r>
    </w:p>
  </w:comment>
  <w:comment w:id="345" w:author="William Alvarenga" w:date="2022-05-27T22:16:00Z" w:initials="WA">
    <w:p w14:paraId="2898FDDD" w14:textId="088C44D2" w:rsidR="00EA397E" w:rsidRDefault="00EA397E">
      <w:pPr>
        <w:pStyle w:val="Textodecomentrio"/>
      </w:pPr>
      <w:r>
        <w:rPr>
          <w:rStyle w:val="Refdecomentrio"/>
        </w:rPr>
        <w:annotationRef/>
      </w:r>
      <w:r>
        <w:t>Entendo que podemos tratar na CF</w:t>
      </w:r>
      <w:r w:rsidR="000D7BF9">
        <w:t xml:space="preserve"> e não na cláusula de Fundo de Reserva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89A7C" w15:done="0"/>
  <w15:commentEx w15:paraId="08A37B23" w15:done="0"/>
  <w15:commentEx w15:paraId="513B734E" w15:done="0"/>
  <w15:commentEx w15:paraId="5BB0A8DC" w15:done="0"/>
  <w15:commentEx w15:paraId="73FADDC6" w15:done="0"/>
  <w15:commentEx w15:paraId="1A30EE2B" w15:done="0"/>
  <w15:commentEx w15:paraId="0D60147D" w15:done="0"/>
  <w15:commentEx w15:paraId="7A68CCC1" w15:done="0"/>
  <w15:commentEx w15:paraId="3BF37271" w15:done="0"/>
  <w15:commentEx w15:paraId="1AE084D8" w15:done="0"/>
  <w15:commentEx w15:paraId="2898FD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B5B5" w16cex:dateUtc="2022-05-27T23:40:00Z"/>
  <w16cex:commentExtensible w16cex:durableId="263BB6CB" w16cex:dateUtc="2022-05-27T23:44:00Z"/>
  <w16cex:commentExtensible w16cex:durableId="263BA66B" w16cex:dateUtc="2022-05-27T22:35:00Z"/>
  <w16cex:commentExtensible w16cex:durableId="263BB9B3" w16cex:dateUtc="2022-05-27T23:57:00Z"/>
  <w16cex:commentExtensible w16cex:durableId="263BC7DC" w16cex:dateUtc="2022-05-28T00:57:00Z"/>
  <w16cex:commentExtensible w16cex:durableId="263BC8C7" w16cex:dateUtc="2022-05-28T01:01:00Z"/>
  <w16cex:commentExtensible w16cex:durableId="263BCA87" w16cex:dateUtc="2022-05-28T01:09:00Z"/>
  <w16cex:commentExtensible w16cex:durableId="263BCB67" w16cex:dateUtc="2022-05-28T01:12:00Z"/>
  <w16cex:commentExtensible w16cex:durableId="263BC90E" w16cex:dateUtc="2022-05-28T01:02:00Z"/>
  <w16cex:commentExtensible w16cex:durableId="263BCB84" w16cex:dateUtc="2022-05-28T01:13:00Z"/>
  <w16cex:commentExtensible w16cex:durableId="263BCC49" w16cex:dateUtc="2022-05-2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89A7C" w16cid:durableId="263BB5B5"/>
  <w16cid:commentId w16cid:paraId="08A37B23" w16cid:durableId="263BB6CB"/>
  <w16cid:commentId w16cid:paraId="513B734E" w16cid:durableId="263BA66B"/>
  <w16cid:commentId w16cid:paraId="5BB0A8DC" w16cid:durableId="263BB9B3"/>
  <w16cid:commentId w16cid:paraId="73FADDC6" w16cid:durableId="263BC7DC"/>
  <w16cid:commentId w16cid:paraId="1A30EE2B" w16cid:durableId="263BC8C7"/>
  <w16cid:commentId w16cid:paraId="0D60147D" w16cid:durableId="263BCA87"/>
  <w16cid:commentId w16cid:paraId="7A68CCC1" w16cid:durableId="263BCB67"/>
  <w16cid:commentId w16cid:paraId="3BF37271" w16cid:durableId="263BC90E"/>
  <w16cid:commentId w16cid:paraId="1AE084D8" w16cid:durableId="263BCB84"/>
  <w16cid:commentId w16cid:paraId="2898FDDD" w16cid:durableId="263BC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2CC2" w14:textId="77777777" w:rsidR="002802C0" w:rsidRDefault="002802C0">
      <w:r>
        <w:separator/>
      </w:r>
    </w:p>
    <w:p w14:paraId="7230F7F9" w14:textId="77777777" w:rsidR="002802C0" w:rsidRDefault="002802C0"/>
  </w:endnote>
  <w:endnote w:type="continuationSeparator" w:id="0">
    <w:p w14:paraId="0AAA34B3" w14:textId="77777777" w:rsidR="002802C0" w:rsidRDefault="002802C0">
      <w:r>
        <w:continuationSeparator/>
      </w:r>
    </w:p>
    <w:p w14:paraId="3EB4676E" w14:textId="77777777" w:rsidR="002802C0" w:rsidRDefault="002802C0"/>
  </w:endnote>
  <w:endnote w:type="continuationNotice" w:id="1">
    <w:p w14:paraId="161573A5" w14:textId="77777777" w:rsidR="002802C0" w:rsidRDefault="002802C0"/>
    <w:p w14:paraId="50023FCE" w14:textId="77777777" w:rsidR="002802C0" w:rsidRDefault="0028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FDE9" w14:textId="77777777" w:rsidR="002802C0" w:rsidRDefault="002802C0">
      <w:r>
        <w:separator/>
      </w:r>
    </w:p>
    <w:p w14:paraId="2F9D9A3B" w14:textId="77777777" w:rsidR="002802C0" w:rsidRDefault="002802C0"/>
  </w:footnote>
  <w:footnote w:type="continuationSeparator" w:id="0">
    <w:p w14:paraId="4BFC79A1" w14:textId="77777777" w:rsidR="002802C0" w:rsidRDefault="002802C0">
      <w:r>
        <w:continuationSeparator/>
      </w:r>
    </w:p>
    <w:p w14:paraId="2FD2F759" w14:textId="77777777" w:rsidR="002802C0" w:rsidRDefault="002802C0"/>
  </w:footnote>
  <w:footnote w:type="continuationNotice" w:id="1">
    <w:p w14:paraId="683DBC20" w14:textId="77777777" w:rsidR="002802C0" w:rsidRDefault="002802C0"/>
    <w:p w14:paraId="23670DF0" w14:textId="77777777" w:rsidR="002802C0" w:rsidRDefault="00280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C2468EF"/>
    <w:multiLevelType w:val="multilevel"/>
    <w:tmpl w:val="ADCE37A2"/>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6C4CF7"/>
    <w:multiLevelType w:val="multilevel"/>
    <w:tmpl w:val="336E6074"/>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5"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C6486"/>
    <w:multiLevelType w:val="multilevel"/>
    <w:tmpl w:val="CBFC15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rFonts w:ascii="Times New Roman" w:hAnsi="Times New Roman" w:cs="Times New Roman"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3"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4"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3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2"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6D06B2"/>
    <w:multiLevelType w:val="multilevel"/>
    <w:tmpl w:val="FF1C83B4"/>
    <w:lvl w:ilvl="0">
      <w:start w:val="2"/>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4"/>
  </w:num>
  <w:num w:numId="2" w16cid:durableId="1505170691">
    <w:abstractNumId w:val="33"/>
  </w:num>
  <w:num w:numId="3" w16cid:durableId="260336633">
    <w:abstractNumId w:val="27"/>
  </w:num>
  <w:num w:numId="4" w16cid:durableId="1087120470">
    <w:abstractNumId w:val="48"/>
  </w:num>
  <w:num w:numId="5" w16cid:durableId="1512376407">
    <w:abstractNumId w:val="17"/>
  </w:num>
  <w:num w:numId="6" w16cid:durableId="652484888">
    <w:abstractNumId w:val="34"/>
  </w:num>
  <w:num w:numId="7" w16cid:durableId="1883712727">
    <w:abstractNumId w:val="45"/>
  </w:num>
  <w:num w:numId="8" w16cid:durableId="18162496">
    <w:abstractNumId w:val="16"/>
  </w:num>
  <w:num w:numId="9" w16cid:durableId="628510359">
    <w:abstractNumId w:val="51"/>
  </w:num>
  <w:num w:numId="10" w16cid:durableId="1739327679">
    <w:abstractNumId w:val="55"/>
  </w:num>
  <w:num w:numId="11" w16cid:durableId="983972321">
    <w:abstractNumId w:val="6"/>
  </w:num>
  <w:num w:numId="12" w16cid:durableId="172040274">
    <w:abstractNumId w:val="50"/>
  </w:num>
  <w:num w:numId="13" w16cid:durableId="2083601984">
    <w:abstractNumId w:val="47"/>
  </w:num>
  <w:num w:numId="14" w16cid:durableId="1380856499">
    <w:abstractNumId w:val="36"/>
  </w:num>
  <w:num w:numId="15" w16cid:durableId="322396008">
    <w:abstractNumId w:val="14"/>
  </w:num>
  <w:num w:numId="16" w16cid:durableId="1249922001">
    <w:abstractNumId w:val="29"/>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5"/>
  </w:num>
  <w:num w:numId="19" w16cid:durableId="996497975">
    <w:abstractNumId w:val="2"/>
  </w:num>
  <w:num w:numId="20" w16cid:durableId="470514870">
    <w:abstractNumId w:val="9"/>
  </w:num>
  <w:num w:numId="21" w16cid:durableId="106698025">
    <w:abstractNumId w:val="19"/>
  </w:num>
  <w:num w:numId="22" w16cid:durableId="1546873287">
    <w:abstractNumId w:val="13"/>
  </w:num>
  <w:num w:numId="23" w16cid:durableId="148639582">
    <w:abstractNumId w:val="39"/>
  </w:num>
  <w:num w:numId="24" w16cid:durableId="417287802">
    <w:abstractNumId w:val="31"/>
  </w:num>
  <w:num w:numId="25" w16cid:durableId="326060090">
    <w:abstractNumId w:val="5"/>
  </w:num>
  <w:num w:numId="26" w16cid:durableId="146358207">
    <w:abstractNumId w:val="59"/>
  </w:num>
  <w:num w:numId="27" w16cid:durableId="2059893578">
    <w:abstractNumId w:val="15"/>
  </w:num>
  <w:num w:numId="28" w16cid:durableId="1522820348">
    <w:abstractNumId w:val="8"/>
  </w:num>
  <w:num w:numId="29" w16cid:durableId="2102143868">
    <w:abstractNumId w:val="20"/>
  </w:num>
  <w:num w:numId="30" w16cid:durableId="1624536740">
    <w:abstractNumId w:val="1"/>
  </w:num>
  <w:num w:numId="31" w16cid:durableId="2119330287">
    <w:abstractNumId w:val="11"/>
  </w:num>
  <w:num w:numId="32" w16cid:durableId="1722749037">
    <w:abstractNumId w:val="28"/>
  </w:num>
  <w:num w:numId="33" w16cid:durableId="220286809">
    <w:abstractNumId w:val="38"/>
  </w:num>
  <w:num w:numId="34" w16cid:durableId="2022389547">
    <w:abstractNumId w:val="3"/>
  </w:num>
  <w:num w:numId="35" w16cid:durableId="1521159558">
    <w:abstractNumId w:val="22"/>
  </w:num>
  <w:num w:numId="36" w16cid:durableId="1853294666">
    <w:abstractNumId w:val="46"/>
  </w:num>
  <w:num w:numId="37" w16cid:durableId="1924364994">
    <w:abstractNumId w:val="30"/>
  </w:num>
  <w:num w:numId="38" w16cid:durableId="1878619960">
    <w:abstractNumId w:val="40"/>
  </w:num>
  <w:num w:numId="39" w16cid:durableId="1253321480">
    <w:abstractNumId w:val="21"/>
  </w:num>
  <w:num w:numId="40" w16cid:durableId="17284083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8"/>
  </w:num>
  <w:num w:numId="43" w16cid:durableId="1084256342">
    <w:abstractNumId w:val="15"/>
  </w:num>
  <w:num w:numId="44" w16cid:durableId="1172573678">
    <w:abstractNumId w:val="15"/>
  </w:num>
  <w:num w:numId="45" w16cid:durableId="339162974">
    <w:abstractNumId w:val="15"/>
  </w:num>
  <w:num w:numId="46" w16cid:durableId="503981868">
    <w:abstractNumId w:val="15"/>
  </w:num>
  <w:num w:numId="47" w16cid:durableId="295646745">
    <w:abstractNumId w:val="15"/>
  </w:num>
  <w:num w:numId="48" w16cid:durableId="470708103">
    <w:abstractNumId w:val="56"/>
  </w:num>
  <w:num w:numId="49" w16cid:durableId="456875863">
    <w:abstractNumId w:val="43"/>
  </w:num>
  <w:num w:numId="50" w16cid:durableId="1995259405">
    <w:abstractNumId w:val="15"/>
  </w:num>
  <w:num w:numId="51" w16cid:durableId="1667051593">
    <w:abstractNumId w:val="15"/>
  </w:num>
  <w:num w:numId="52" w16cid:durableId="453137309">
    <w:abstractNumId w:val="15"/>
  </w:num>
  <w:num w:numId="53" w16cid:durableId="770976078">
    <w:abstractNumId w:val="15"/>
  </w:num>
  <w:num w:numId="54" w16cid:durableId="1237983584">
    <w:abstractNumId w:val="15"/>
  </w:num>
  <w:num w:numId="55" w16cid:durableId="1245340634">
    <w:abstractNumId w:val="23"/>
  </w:num>
  <w:num w:numId="56" w16cid:durableId="1203323333">
    <w:abstractNumId w:val="44"/>
  </w:num>
  <w:num w:numId="57" w16cid:durableId="482896540">
    <w:abstractNumId w:val="10"/>
  </w:num>
  <w:num w:numId="58" w16cid:durableId="259722907">
    <w:abstractNumId w:val="41"/>
  </w:num>
  <w:num w:numId="59" w16cid:durableId="1288969918">
    <w:abstractNumId w:val="24"/>
  </w:num>
  <w:num w:numId="60" w16cid:durableId="1341354746">
    <w:abstractNumId w:val="52"/>
  </w:num>
  <w:num w:numId="61" w16cid:durableId="1369375292">
    <w:abstractNumId w:val="32"/>
  </w:num>
  <w:num w:numId="62" w16cid:durableId="959534838">
    <w:abstractNumId w:val="4"/>
  </w:num>
  <w:num w:numId="63" w16cid:durableId="1754205111">
    <w:abstractNumId w:val="58"/>
  </w:num>
  <w:num w:numId="64" w16cid:durableId="1205563706">
    <w:abstractNumId w:val="35"/>
  </w:num>
  <w:num w:numId="65" w16cid:durableId="206915960">
    <w:abstractNumId w:val="37"/>
  </w:num>
  <w:num w:numId="66" w16cid:durableId="572200292">
    <w:abstractNumId w:val="42"/>
  </w:num>
  <w:num w:numId="67" w16cid:durableId="1778523430">
    <w:abstractNumId w:val="53"/>
  </w:num>
  <w:num w:numId="68" w16cid:durableId="911889942">
    <w:abstractNumId w:val="49"/>
  </w:num>
  <w:num w:numId="69" w16cid:durableId="87503758">
    <w:abstractNumId w:val="7"/>
  </w:num>
  <w:num w:numId="70" w16cid:durableId="2045791238">
    <w:abstractNumId w:val="26"/>
  </w:num>
  <w:num w:numId="71" w16cid:durableId="1351571038">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Alves">
    <w15:presenceInfo w15:providerId="AD" w15:userId="S::arthur.alves@virgo.inc::202809a7-f74b-43c6-91a6-c08972242d3b"/>
  </w15:person>
  <w15:person w15:author="William Alvarenga">
    <w15:presenceInfo w15:providerId="AD" w15:userId="S::william.alvarenga@virgo.inc::639654ba-a988-42d1-b507-865a0b32b27f"/>
  </w15:person>
  <w15:person w15:author="Michelle Pagnocca">
    <w15:presenceInfo w15:providerId="AD" w15:userId="S::michelle.pagnocca@virgo.inc::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CBF"/>
    <w:rsid w:val="000043A8"/>
    <w:rsid w:val="0000568F"/>
    <w:rsid w:val="000068A2"/>
    <w:rsid w:val="00006BE5"/>
    <w:rsid w:val="00006C37"/>
    <w:rsid w:val="00006E69"/>
    <w:rsid w:val="00007101"/>
    <w:rsid w:val="00007288"/>
    <w:rsid w:val="000072A2"/>
    <w:rsid w:val="000075C3"/>
    <w:rsid w:val="000079A3"/>
    <w:rsid w:val="00007F77"/>
    <w:rsid w:val="0001014D"/>
    <w:rsid w:val="00010D41"/>
    <w:rsid w:val="0001123E"/>
    <w:rsid w:val="000120BB"/>
    <w:rsid w:val="0001214A"/>
    <w:rsid w:val="0001270F"/>
    <w:rsid w:val="00012AFF"/>
    <w:rsid w:val="00012DA1"/>
    <w:rsid w:val="00013900"/>
    <w:rsid w:val="00013A52"/>
    <w:rsid w:val="00014428"/>
    <w:rsid w:val="00016E08"/>
    <w:rsid w:val="000200E2"/>
    <w:rsid w:val="0002041A"/>
    <w:rsid w:val="000211A0"/>
    <w:rsid w:val="000235D6"/>
    <w:rsid w:val="000255DB"/>
    <w:rsid w:val="00025741"/>
    <w:rsid w:val="00025A5A"/>
    <w:rsid w:val="000262BA"/>
    <w:rsid w:val="000316E8"/>
    <w:rsid w:val="00031BF4"/>
    <w:rsid w:val="000321FD"/>
    <w:rsid w:val="0003232C"/>
    <w:rsid w:val="000330EA"/>
    <w:rsid w:val="00033198"/>
    <w:rsid w:val="00034220"/>
    <w:rsid w:val="000347DE"/>
    <w:rsid w:val="00034C8B"/>
    <w:rsid w:val="000357F4"/>
    <w:rsid w:val="00036A13"/>
    <w:rsid w:val="00036EEB"/>
    <w:rsid w:val="00036FBB"/>
    <w:rsid w:val="0003761F"/>
    <w:rsid w:val="000407C2"/>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20D9"/>
    <w:rsid w:val="00052247"/>
    <w:rsid w:val="000538E3"/>
    <w:rsid w:val="00054008"/>
    <w:rsid w:val="00055B4F"/>
    <w:rsid w:val="00056A2D"/>
    <w:rsid w:val="00057475"/>
    <w:rsid w:val="000578D3"/>
    <w:rsid w:val="00057D16"/>
    <w:rsid w:val="000606A6"/>
    <w:rsid w:val="00060F6C"/>
    <w:rsid w:val="00061B87"/>
    <w:rsid w:val="00061D46"/>
    <w:rsid w:val="000628E0"/>
    <w:rsid w:val="00062F66"/>
    <w:rsid w:val="000635E6"/>
    <w:rsid w:val="00063EDA"/>
    <w:rsid w:val="00063EF4"/>
    <w:rsid w:val="000641E3"/>
    <w:rsid w:val="00064735"/>
    <w:rsid w:val="000647BB"/>
    <w:rsid w:val="000654F3"/>
    <w:rsid w:val="00065D54"/>
    <w:rsid w:val="00066528"/>
    <w:rsid w:val="000667A8"/>
    <w:rsid w:val="00067BA4"/>
    <w:rsid w:val="00070D54"/>
    <w:rsid w:val="00070EC5"/>
    <w:rsid w:val="000716A6"/>
    <w:rsid w:val="00071D8D"/>
    <w:rsid w:val="00072F5E"/>
    <w:rsid w:val="000738E5"/>
    <w:rsid w:val="000741FE"/>
    <w:rsid w:val="000748A1"/>
    <w:rsid w:val="00076A46"/>
    <w:rsid w:val="00076B2C"/>
    <w:rsid w:val="0007724F"/>
    <w:rsid w:val="00077991"/>
    <w:rsid w:val="00080F00"/>
    <w:rsid w:val="00081E21"/>
    <w:rsid w:val="000827ED"/>
    <w:rsid w:val="000843E8"/>
    <w:rsid w:val="00084E05"/>
    <w:rsid w:val="00085CB2"/>
    <w:rsid w:val="000862DE"/>
    <w:rsid w:val="00086388"/>
    <w:rsid w:val="0008716C"/>
    <w:rsid w:val="000876AC"/>
    <w:rsid w:val="00091278"/>
    <w:rsid w:val="00091802"/>
    <w:rsid w:val="00093520"/>
    <w:rsid w:val="000937CD"/>
    <w:rsid w:val="00096026"/>
    <w:rsid w:val="000964D0"/>
    <w:rsid w:val="00096FAD"/>
    <w:rsid w:val="00097FA7"/>
    <w:rsid w:val="000A1823"/>
    <w:rsid w:val="000A2C4E"/>
    <w:rsid w:val="000A2D39"/>
    <w:rsid w:val="000A2E1B"/>
    <w:rsid w:val="000A4129"/>
    <w:rsid w:val="000A50E8"/>
    <w:rsid w:val="000A50F4"/>
    <w:rsid w:val="000A534A"/>
    <w:rsid w:val="000A64C3"/>
    <w:rsid w:val="000B106C"/>
    <w:rsid w:val="000B1A0A"/>
    <w:rsid w:val="000B2B79"/>
    <w:rsid w:val="000B32EF"/>
    <w:rsid w:val="000B341E"/>
    <w:rsid w:val="000B5724"/>
    <w:rsid w:val="000B6381"/>
    <w:rsid w:val="000B7941"/>
    <w:rsid w:val="000B7F3B"/>
    <w:rsid w:val="000C0178"/>
    <w:rsid w:val="000C038B"/>
    <w:rsid w:val="000C08CE"/>
    <w:rsid w:val="000C1935"/>
    <w:rsid w:val="000C4356"/>
    <w:rsid w:val="000C4849"/>
    <w:rsid w:val="000C5054"/>
    <w:rsid w:val="000C6282"/>
    <w:rsid w:val="000C69A1"/>
    <w:rsid w:val="000D1841"/>
    <w:rsid w:val="000D1E5C"/>
    <w:rsid w:val="000D20D1"/>
    <w:rsid w:val="000D2300"/>
    <w:rsid w:val="000D311F"/>
    <w:rsid w:val="000D3DC6"/>
    <w:rsid w:val="000D3E16"/>
    <w:rsid w:val="000D4E46"/>
    <w:rsid w:val="000D5C41"/>
    <w:rsid w:val="000D6D09"/>
    <w:rsid w:val="000D7B7B"/>
    <w:rsid w:val="000D7BF9"/>
    <w:rsid w:val="000E163D"/>
    <w:rsid w:val="000E1DB9"/>
    <w:rsid w:val="000E1E20"/>
    <w:rsid w:val="000E25F5"/>
    <w:rsid w:val="000E4431"/>
    <w:rsid w:val="000E47D6"/>
    <w:rsid w:val="000E5992"/>
    <w:rsid w:val="000E6CCB"/>
    <w:rsid w:val="000F0350"/>
    <w:rsid w:val="000F1F78"/>
    <w:rsid w:val="000F2AB9"/>
    <w:rsid w:val="000F3EFD"/>
    <w:rsid w:val="000F40DC"/>
    <w:rsid w:val="000F4345"/>
    <w:rsid w:val="000F4AAC"/>
    <w:rsid w:val="000F5615"/>
    <w:rsid w:val="000F5C91"/>
    <w:rsid w:val="000F72D3"/>
    <w:rsid w:val="00100060"/>
    <w:rsid w:val="001003DC"/>
    <w:rsid w:val="00100984"/>
    <w:rsid w:val="00101086"/>
    <w:rsid w:val="00102BFA"/>
    <w:rsid w:val="00102FF4"/>
    <w:rsid w:val="00104334"/>
    <w:rsid w:val="00104A17"/>
    <w:rsid w:val="00104C0E"/>
    <w:rsid w:val="00104C52"/>
    <w:rsid w:val="00104E3B"/>
    <w:rsid w:val="00105124"/>
    <w:rsid w:val="00105615"/>
    <w:rsid w:val="001058A0"/>
    <w:rsid w:val="001060E2"/>
    <w:rsid w:val="00106611"/>
    <w:rsid w:val="0010694E"/>
    <w:rsid w:val="00106C89"/>
    <w:rsid w:val="00106CF3"/>
    <w:rsid w:val="00106F39"/>
    <w:rsid w:val="00107410"/>
    <w:rsid w:val="00107B13"/>
    <w:rsid w:val="00110176"/>
    <w:rsid w:val="0011026F"/>
    <w:rsid w:val="00110E21"/>
    <w:rsid w:val="00110FD6"/>
    <w:rsid w:val="00111DDA"/>
    <w:rsid w:val="00112331"/>
    <w:rsid w:val="00112629"/>
    <w:rsid w:val="001128D4"/>
    <w:rsid w:val="00112A42"/>
    <w:rsid w:val="0011409C"/>
    <w:rsid w:val="001143E5"/>
    <w:rsid w:val="001149AA"/>
    <w:rsid w:val="00115889"/>
    <w:rsid w:val="0011608D"/>
    <w:rsid w:val="001168E1"/>
    <w:rsid w:val="001202DE"/>
    <w:rsid w:val="0012210A"/>
    <w:rsid w:val="0012218B"/>
    <w:rsid w:val="001221A2"/>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40402"/>
    <w:rsid w:val="00140B4B"/>
    <w:rsid w:val="001415D5"/>
    <w:rsid w:val="00142CDE"/>
    <w:rsid w:val="00142DBD"/>
    <w:rsid w:val="001431AE"/>
    <w:rsid w:val="00144758"/>
    <w:rsid w:val="0014645D"/>
    <w:rsid w:val="00146CFA"/>
    <w:rsid w:val="00147145"/>
    <w:rsid w:val="001473E4"/>
    <w:rsid w:val="00150DD7"/>
    <w:rsid w:val="001511EB"/>
    <w:rsid w:val="0015120C"/>
    <w:rsid w:val="00153B8B"/>
    <w:rsid w:val="00153BF1"/>
    <w:rsid w:val="00154699"/>
    <w:rsid w:val="00154D3F"/>
    <w:rsid w:val="00155121"/>
    <w:rsid w:val="0015516A"/>
    <w:rsid w:val="0015636E"/>
    <w:rsid w:val="00156518"/>
    <w:rsid w:val="00156BFC"/>
    <w:rsid w:val="001571BF"/>
    <w:rsid w:val="0015792B"/>
    <w:rsid w:val="00160573"/>
    <w:rsid w:val="0016122D"/>
    <w:rsid w:val="00161741"/>
    <w:rsid w:val="001618D2"/>
    <w:rsid w:val="0016282B"/>
    <w:rsid w:val="00163422"/>
    <w:rsid w:val="001636C4"/>
    <w:rsid w:val="00164764"/>
    <w:rsid w:val="001647BC"/>
    <w:rsid w:val="00165BF2"/>
    <w:rsid w:val="00166281"/>
    <w:rsid w:val="00166CB7"/>
    <w:rsid w:val="00171CB8"/>
    <w:rsid w:val="00172CF3"/>
    <w:rsid w:val="0017356B"/>
    <w:rsid w:val="00174A0E"/>
    <w:rsid w:val="00174F4C"/>
    <w:rsid w:val="001764C0"/>
    <w:rsid w:val="001767F4"/>
    <w:rsid w:val="0017692E"/>
    <w:rsid w:val="00177299"/>
    <w:rsid w:val="0017747F"/>
    <w:rsid w:val="00177732"/>
    <w:rsid w:val="0018004C"/>
    <w:rsid w:val="00180830"/>
    <w:rsid w:val="001809A8"/>
    <w:rsid w:val="0018198E"/>
    <w:rsid w:val="0018366A"/>
    <w:rsid w:val="001850E9"/>
    <w:rsid w:val="001853A7"/>
    <w:rsid w:val="001865E9"/>
    <w:rsid w:val="001876D5"/>
    <w:rsid w:val="00187AF9"/>
    <w:rsid w:val="00190525"/>
    <w:rsid w:val="00191511"/>
    <w:rsid w:val="0019325B"/>
    <w:rsid w:val="00193494"/>
    <w:rsid w:val="001949C3"/>
    <w:rsid w:val="001950B5"/>
    <w:rsid w:val="00195988"/>
    <w:rsid w:val="00195FAF"/>
    <w:rsid w:val="00196AD1"/>
    <w:rsid w:val="00197FF9"/>
    <w:rsid w:val="001A027A"/>
    <w:rsid w:val="001A1EA1"/>
    <w:rsid w:val="001A2BB5"/>
    <w:rsid w:val="001A5366"/>
    <w:rsid w:val="001A583C"/>
    <w:rsid w:val="001A6673"/>
    <w:rsid w:val="001B038A"/>
    <w:rsid w:val="001B05AF"/>
    <w:rsid w:val="001B05D7"/>
    <w:rsid w:val="001B0978"/>
    <w:rsid w:val="001B2CEB"/>
    <w:rsid w:val="001B31A1"/>
    <w:rsid w:val="001B3B64"/>
    <w:rsid w:val="001B3E01"/>
    <w:rsid w:val="001B4257"/>
    <w:rsid w:val="001B50D3"/>
    <w:rsid w:val="001B630E"/>
    <w:rsid w:val="001B70C7"/>
    <w:rsid w:val="001B7135"/>
    <w:rsid w:val="001C0C08"/>
    <w:rsid w:val="001C155A"/>
    <w:rsid w:val="001C289F"/>
    <w:rsid w:val="001C2A4B"/>
    <w:rsid w:val="001C33E3"/>
    <w:rsid w:val="001C3FC5"/>
    <w:rsid w:val="001C5742"/>
    <w:rsid w:val="001C6047"/>
    <w:rsid w:val="001C616F"/>
    <w:rsid w:val="001C7230"/>
    <w:rsid w:val="001C7CAF"/>
    <w:rsid w:val="001D0429"/>
    <w:rsid w:val="001D05A1"/>
    <w:rsid w:val="001D0750"/>
    <w:rsid w:val="001D08ED"/>
    <w:rsid w:val="001D0C9E"/>
    <w:rsid w:val="001D1451"/>
    <w:rsid w:val="001D1C70"/>
    <w:rsid w:val="001D1C71"/>
    <w:rsid w:val="001D26FF"/>
    <w:rsid w:val="001D4224"/>
    <w:rsid w:val="001D47C8"/>
    <w:rsid w:val="001D4D22"/>
    <w:rsid w:val="001D53D5"/>
    <w:rsid w:val="001D5D6B"/>
    <w:rsid w:val="001D5EB1"/>
    <w:rsid w:val="001D6373"/>
    <w:rsid w:val="001D6CB5"/>
    <w:rsid w:val="001D6D92"/>
    <w:rsid w:val="001E1F67"/>
    <w:rsid w:val="001E3D87"/>
    <w:rsid w:val="001E4218"/>
    <w:rsid w:val="001E5E77"/>
    <w:rsid w:val="001E6C7F"/>
    <w:rsid w:val="001F15E9"/>
    <w:rsid w:val="001F26B8"/>
    <w:rsid w:val="001F2FBE"/>
    <w:rsid w:val="001F3C45"/>
    <w:rsid w:val="001F480A"/>
    <w:rsid w:val="001F6262"/>
    <w:rsid w:val="001F72F3"/>
    <w:rsid w:val="0020000A"/>
    <w:rsid w:val="0020066C"/>
    <w:rsid w:val="002019C8"/>
    <w:rsid w:val="00201C8F"/>
    <w:rsid w:val="00201CA9"/>
    <w:rsid w:val="00204895"/>
    <w:rsid w:val="00204AFD"/>
    <w:rsid w:val="002069EA"/>
    <w:rsid w:val="00206AB4"/>
    <w:rsid w:val="00206DE3"/>
    <w:rsid w:val="002073E9"/>
    <w:rsid w:val="00207D44"/>
    <w:rsid w:val="002111B9"/>
    <w:rsid w:val="00211956"/>
    <w:rsid w:val="00211BA3"/>
    <w:rsid w:val="00212204"/>
    <w:rsid w:val="0021231A"/>
    <w:rsid w:val="00213DEC"/>
    <w:rsid w:val="00215905"/>
    <w:rsid w:val="0021633B"/>
    <w:rsid w:val="00220043"/>
    <w:rsid w:val="0022008F"/>
    <w:rsid w:val="0022141D"/>
    <w:rsid w:val="00222D1E"/>
    <w:rsid w:val="00222EA4"/>
    <w:rsid w:val="0022394D"/>
    <w:rsid w:val="00223CA8"/>
    <w:rsid w:val="002247D7"/>
    <w:rsid w:val="00224E97"/>
    <w:rsid w:val="002259CF"/>
    <w:rsid w:val="00226CF1"/>
    <w:rsid w:val="00226D99"/>
    <w:rsid w:val="00227568"/>
    <w:rsid w:val="0022771D"/>
    <w:rsid w:val="00227853"/>
    <w:rsid w:val="00227DCD"/>
    <w:rsid w:val="00230686"/>
    <w:rsid w:val="00230C06"/>
    <w:rsid w:val="00234604"/>
    <w:rsid w:val="0023530D"/>
    <w:rsid w:val="00235DCA"/>
    <w:rsid w:val="00235F65"/>
    <w:rsid w:val="0024080D"/>
    <w:rsid w:val="002413C5"/>
    <w:rsid w:val="002428D9"/>
    <w:rsid w:val="00242FE9"/>
    <w:rsid w:val="00243FF2"/>
    <w:rsid w:val="0024467F"/>
    <w:rsid w:val="00244955"/>
    <w:rsid w:val="00244DC8"/>
    <w:rsid w:val="0024621D"/>
    <w:rsid w:val="00246826"/>
    <w:rsid w:val="00246C7F"/>
    <w:rsid w:val="00246FDF"/>
    <w:rsid w:val="00247DBB"/>
    <w:rsid w:val="00250C1D"/>
    <w:rsid w:val="0025206B"/>
    <w:rsid w:val="00253F05"/>
    <w:rsid w:val="00254D9D"/>
    <w:rsid w:val="0025640E"/>
    <w:rsid w:val="002567D7"/>
    <w:rsid w:val="00256A6E"/>
    <w:rsid w:val="00260B33"/>
    <w:rsid w:val="00260B38"/>
    <w:rsid w:val="00260B76"/>
    <w:rsid w:val="00265943"/>
    <w:rsid w:val="00265EDB"/>
    <w:rsid w:val="002664B4"/>
    <w:rsid w:val="00266519"/>
    <w:rsid w:val="00266C24"/>
    <w:rsid w:val="00266FBF"/>
    <w:rsid w:val="0026752A"/>
    <w:rsid w:val="00270731"/>
    <w:rsid w:val="00270925"/>
    <w:rsid w:val="00271033"/>
    <w:rsid w:val="00271055"/>
    <w:rsid w:val="00271796"/>
    <w:rsid w:val="00273901"/>
    <w:rsid w:val="00274F40"/>
    <w:rsid w:val="002751FD"/>
    <w:rsid w:val="002759C3"/>
    <w:rsid w:val="00275CF3"/>
    <w:rsid w:val="002763AD"/>
    <w:rsid w:val="00276A93"/>
    <w:rsid w:val="00276D38"/>
    <w:rsid w:val="00276FA7"/>
    <w:rsid w:val="0027757B"/>
    <w:rsid w:val="002802C0"/>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9DE"/>
    <w:rsid w:val="002A6F2E"/>
    <w:rsid w:val="002B0E79"/>
    <w:rsid w:val="002B17A9"/>
    <w:rsid w:val="002B184B"/>
    <w:rsid w:val="002B3BAD"/>
    <w:rsid w:val="002B4827"/>
    <w:rsid w:val="002B4D41"/>
    <w:rsid w:val="002B4D8B"/>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38FB"/>
    <w:rsid w:val="002E4807"/>
    <w:rsid w:val="002E6757"/>
    <w:rsid w:val="002E6DD5"/>
    <w:rsid w:val="002E7FD9"/>
    <w:rsid w:val="002F13BE"/>
    <w:rsid w:val="002F2418"/>
    <w:rsid w:val="002F24B0"/>
    <w:rsid w:val="002F37E6"/>
    <w:rsid w:val="002F3D7E"/>
    <w:rsid w:val="002F3D9D"/>
    <w:rsid w:val="002F47FC"/>
    <w:rsid w:val="002F52C1"/>
    <w:rsid w:val="002F5BBA"/>
    <w:rsid w:val="002F6648"/>
    <w:rsid w:val="002F7878"/>
    <w:rsid w:val="002F7982"/>
    <w:rsid w:val="002F7DD2"/>
    <w:rsid w:val="002F7E27"/>
    <w:rsid w:val="002F7EA8"/>
    <w:rsid w:val="003001A1"/>
    <w:rsid w:val="003006FF"/>
    <w:rsid w:val="00304786"/>
    <w:rsid w:val="00304B7B"/>
    <w:rsid w:val="00304F8F"/>
    <w:rsid w:val="0030703E"/>
    <w:rsid w:val="003075C3"/>
    <w:rsid w:val="00307E3E"/>
    <w:rsid w:val="00311D07"/>
    <w:rsid w:val="00312497"/>
    <w:rsid w:val="00313FA3"/>
    <w:rsid w:val="00316085"/>
    <w:rsid w:val="00317521"/>
    <w:rsid w:val="00317AB6"/>
    <w:rsid w:val="00320D43"/>
    <w:rsid w:val="00320DBF"/>
    <w:rsid w:val="003212BB"/>
    <w:rsid w:val="00321756"/>
    <w:rsid w:val="003217A2"/>
    <w:rsid w:val="00321D0D"/>
    <w:rsid w:val="0032259F"/>
    <w:rsid w:val="00322CAB"/>
    <w:rsid w:val="003239E3"/>
    <w:rsid w:val="00323AF3"/>
    <w:rsid w:val="00323D5E"/>
    <w:rsid w:val="00325558"/>
    <w:rsid w:val="00326516"/>
    <w:rsid w:val="00327087"/>
    <w:rsid w:val="0032717A"/>
    <w:rsid w:val="00327969"/>
    <w:rsid w:val="00331988"/>
    <w:rsid w:val="00331D5E"/>
    <w:rsid w:val="0033360B"/>
    <w:rsid w:val="003348EC"/>
    <w:rsid w:val="0033509D"/>
    <w:rsid w:val="003374F7"/>
    <w:rsid w:val="00337B7C"/>
    <w:rsid w:val="003403CD"/>
    <w:rsid w:val="00340B3A"/>
    <w:rsid w:val="00341631"/>
    <w:rsid w:val="00341A29"/>
    <w:rsid w:val="00342758"/>
    <w:rsid w:val="0034417B"/>
    <w:rsid w:val="00344410"/>
    <w:rsid w:val="00344BA7"/>
    <w:rsid w:val="003455A5"/>
    <w:rsid w:val="003459D4"/>
    <w:rsid w:val="003461DF"/>
    <w:rsid w:val="00347500"/>
    <w:rsid w:val="00347685"/>
    <w:rsid w:val="003528E8"/>
    <w:rsid w:val="003532F6"/>
    <w:rsid w:val="0035382B"/>
    <w:rsid w:val="003540E1"/>
    <w:rsid w:val="00354A01"/>
    <w:rsid w:val="0035674D"/>
    <w:rsid w:val="003603AC"/>
    <w:rsid w:val="00360A12"/>
    <w:rsid w:val="003616F3"/>
    <w:rsid w:val="003625C0"/>
    <w:rsid w:val="00364E95"/>
    <w:rsid w:val="00366CC0"/>
    <w:rsid w:val="00367D64"/>
    <w:rsid w:val="00367F1E"/>
    <w:rsid w:val="0037013C"/>
    <w:rsid w:val="00370C3F"/>
    <w:rsid w:val="0037271B"/>
    <w:rsid w:val="00373157"/>
    <w:rsid w:val="00373A67"/>
    <w:rsid w:val="00374904"/>
    <w:rsid w:val="00374FA1"/>
    <w:rsid w:val="003811D5"/>
    <w:rsid w:val="003821F7"/>
    <w:rsid w:val="00382D6C"/>
    <w:rsid w:val="00383DED"/>
    <w:rsid w:val="00384FEF"/>
    <w:rsid w:val="003861C7"/>
    <w:rsid w:val="003870E6"/>
    <w:rsid w:val="003871DB"/>
    <w:rsid w:val="00387347"/>
    <w:rsid w:val="003876F2"/>
    <w:rsid w:val="00390320"/>
    <w:rsid w:val="0039168F"/>
    <w:rsid w:val="00392540"/>
    <w:rsid w:val="00392637"/>
    <w:rsid w:val="003930CE"/>
    <w:rsid w:val="003934D8"/>
    <w:rsid w:val="00393F1B"/>
    <w:rsid w:val="00394A9E"/>
    <w:rsid w:val="0039547B"/>
    <w:rsid w:val="003957DE"/>
    <w:rsid w:val="00397193"/>
    <w:rsid w:val="003973A7"/>
    <w:rsid w:val="003A0667"/>
    <w:rsid w:val="003A0C61"/>
    <w:rsid w:val="003A0D18"/>
    <w:rsid w:val="003A0EFD"/>
    <w:rsid w:val="003A13B9"/>
    <w:rsid w:val="003A15C7"/>
    <w:rsid w:val="003A193E"/>
    <w:rsid w:val="003A1C4F"/>
    <w:rsid w:val="003A2168"/>
    <w:rsid w:val="003A34E2"/>
    <w:rsid w:val="003A440E"/>
    <w:rsid w:val="003A4DB4"/>
    <w:rsid w:val="003A5AAB"/>
    <w:rsid w:val="003A6243"/>
    <w:rsid w:val="003A63D8"/>
    <w:rsid w:val="003A6672"/>
    <w:rsid w:val="003A728C"/>
    <w:rsid w:val="003B0175"/>
    <w:rsid w:val="003B0F40"/>
    <w:rsid w:val="003B1008"/>
    <w:rsid w:val="003B151D"/>
    <w:rsid w:val="003B37CC"/>
    <w:rsid w:val="003B4058"/>
    <w:rsid w:val="003B4606"/>
    <w:rsid w:val="003B4886"/>
    <w:rsid w:val="003B4D25"/>
    <w:rsid w:val="003B5492"/>
    <w:rsid w:val="003B56C2"/>
    <w:rsid w:val="003B645D"/>
    <w:rsid w:val="003B7061"/>
    <w:rsid w:val="003B76E9"/>
    <w:rsid w:val="003B7FB3"/>
    <w:rsid w:val="003C068F"/>
    <w:rsid w:val="003C1D43"/>
    <w:rsid w:val="003C2006"/>
    <w:rsid w:val="003C21E4"/>
    <w:rsid w:val="003C4759"/>
    <w:rsid w:val="003C4A25"/>
    <w:rsid w:val="003C4CF9"/>
    <w:rsid w:val="003C6213"/>
    <w:rsid w:val="003C6778"/>
    <w:rsid w:val="003C7648"/>
    <w:rsid w:val="003C7A22"/>
    <w:rsid w:val="003C7CE7"/>
    <w:rsid w:val="003D09C3"/>
    <w:rsid w:val="003D110D"/>
    <w:rsid w:val="003D1DDD"/>
    <w:rsid w:val="003D20AC"/>
    <w:rsid w:val="003D56E6"/>
    <w:rsid w:val="003D5873"/>
    <w:rsid w:val="003D6124"/>
    <w:rsid w:val="003D6D3C"/>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177"/>
    <w:rsid w:val="003F087C"/>
    <w:rsid w:val="003F099D"/>
    <w:rsid w:val="003F1C32"/>
    <w:rsid w:val="003F1E98"/>
    <w:rsid w:val="003F30B6"/>
    <w:rsid w:val="003F4128"/>
    <w:rsid w:val="003F4680"/>
    <w:rsid w:val="003F5015"/>
    <w:rsid w:val="003F503E"/>
    <w:rsid w:val="003F6C54"/>
    <w:rsid w:val="003F6F9A"/>
    <w:rsid w:val="00400C58"/>
    <w:rsid w:val="00401585"/>
    <w:rsid w:val="004028C1"/>
    <w:rsid w:val="00402F63"/>
    <w:rsid w:val="00403DFB"/>
    <w:rsid w:val="00404649"/>
    <w:rsid w:val="00406A35"/>
    <w:rsid w:val="00406E20"/>
    <w:rsid w:val="0040700C"/>
    <w:rsid w:val="0040735E"/>
    <w:rsid w:val="00407A07"/>
    <w:rsid w:val="00407E6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A86"/>
    <w:rsid w:val="00425B7E"/>
    <w:rsid w:val="00425F03"/>
    <w:rsid w:val="0042607F"/>
    <w:rsid w:val="004263F3"/>
    <w:rsid w:val="00427FD6"/>
    <w:rsid w:val="00430134"/>
    <w:rsid w:val="0043138F"/>
    <w:rsid w:val="004321B6"/>
    <w:rsid w:val="00432538"/>
    <w:rsid w:val="00432E06"/>
    <w:rsid w:val="00434E86"/>
    <w:rsid w:val="00435A35"/>
    <w:rsid w:val="00436213"/>
    <w:rsid w:val="00436775"/>
    <w:rsid w:val="0043731F"/>
    <w:rsid w:val="00441095"/>
    <w:rsid w:val="004410CD"/>
    <w:rsid w:val="004417B6"/>
    <w:rsid w:val="00441D88"/>
    <w:rsid w:val="00442E08"/>
    <w:rsid w:val="0044447C"/>
    <w:rsid w:val="004450D6"/>
    <w:rsid w:val="004463E1"/>
    <w:rsid w:val="00447E56"/>
    <w:rsid w:val="00450DEB"/>
    <w:rsid w:val="00450FCC"/>
    <w:rsid w:val="00452A75"/>
    <w:rsid w:val="004535DD"/>
    <w:rsid w:val="00454158"/>
    <w:rsid w:val="00455262"/>
    <w:rsid w:val="00455288"/>
    <w:rsid w:val="00457490"/>
    <w:rsid w:val="0045794D"/>
    <w:rsid w:val="004604BC"/>
    <w:rsid w:val="0046059E"/>
    <w:rsid w:val="00460AEC"/>
    <w:rsid w:val="00462FA1"/>
    <w:rsid w:val="0046620C"/>
    <w:rsid w:val="004670C5"/>
    <w:rsid w:val="00467349"/>
    <w:rsid w:val="00467446"/>
    <w:rsid w:val="004679F3"/>
    <w:rsid w:val="004709E2"/>
    <w:rsid w:val="0047117A"/>
    <w:rsid w:val="004715DA"/>
    <w:rsid w:val="00472CC4"/>
    <w:rsid w:val="004736D8"/>
    <w:rsid w:val="0047403C"/>
    <w:rsid w:val="00474250"/>
    <w:rsid w:val="00474E6A"/>
    <w:rsid w:val="00475BC1"/>
    <w:rsid w:val="004761E9"/>
    <w:rsid w:val="00480201"/>
    <w:rsid w:val="00481116"/>
    <w:rsid w:val="0048138A"/>
    <w:rsid w:val="004821DE"/>
    <w:rsid w:val="00482201"/>
    <w:rsid w:val="0048342B"/>
    <w:rsid w:val="00485BF2"/>
    <w:rsid w:val="0048732D"/>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A53"/>
    <w:rsid w:val="004B3DD3"/>
    <w:rsid w:val="004B47A3"/>
    <w:rsid w:val="004C10E3"/>
    <w:rsid w:val="004C2284"/>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31C"/>
    <w:rsid w:val="004D74B9"/>
    <w:rsid w:val="004D7B04"/>
    <w:rsid w:val="004E08A9"/>
    <w:rsid w:val="004E0B9F"/>
    <w:rsid w:val="004E10BF"/>
    <w:rsid w:val="004E1431"/>
    <w:rsid w:val="004E1921"/>
    <w:rsid w:val="004E2F42"/>
    <w:rsid w:val="004E361D"/>
    <w:rsid w:val="004E531B"/>
    <w:rsid w:val="004E53C1"/>
    <w:rsid w:val="004E5420"/>
    <w:rsid w:val="004E5C0E"/>
    <w:rsid w:val="004E5EAB"/>
    <w:rsid w:val="004E62FB"/>
    <w:rsid w:val="004E7B13"/>
    <w:rsid w:val="004E7B9E"/>
    <w:rsid w:val="004F04DB"/>
    <w:rsid w:val="004F0EC1"/>
    <w:rsid w:val="004F145D"/>
    <w:rsid w:val="004F1DCE"/>
    <w:rsid w:val="004F2A8E"/>
    <w:rsid w:val="004F2E7C"/>
    <w:rsid w:val="004F41CB"/>
    <w:rsid w:val="004F48BD"/>
    <w:rsid w:val="004F493F"/>
    <w:rsid w:val="004F53BC"/>
    <w:rsid w:val="004F5739"/>
    <w:rsid w:val="004F65A8"/>
    <w:rsid w:val="004F6F02"/>
    <w:rsid w:val="004F6FC6"/>
    <w:rsid w:val="004F701B"/>
    <w:rsid w:val="004F70C7"/>
    <w:rsid w:val="004F7E25"/>
    <w:rsid w:val="005002EE"/>
    <w:rsid w:val="00502B3E"/>
    <w:rsid w:val="00503014"/>
    <w:rsid w:val="00503AA6"/>
    <w:rsid w:val="0050420F"/>
    <w:rsid w:val="0050476E"/>
    <w:rsid w:val="005056D4"/>
    <w:rsid w:val="005057C2"/>
    <w:rsid w:val="0051042C"/>
    <w:rsid w:val="005124AA"/>
    <w:rsid w:val="005125BE"/>
    <w:rsid w:val="00512962"/>
    <w:rsid w:val="00514A7F"/>
    <w:rsid w:val="00514D8A"/>
    <w:rsid w:val="0051507C"/>
    <w:rsid w:val="00515AAD"/>
    <w:rsid w:val="00517402"/>
    <w:rsid w:val="00517B43"/>
    <w:rsid w:val="005207B1"/>
    <w:rsid w:val="005207C5"/>
    <w:rsid w:val="00521CE4"/>
    <w:rsid w:val="0052224C"/>
    <w:rsid w:val="005231C9"/>
    <w:rsid w:val="0052406D"/>
    <w:rsid w:val="00524FC0"/>
    <w:rsid w:val="0052542B"/>
    <w:rsid w:val="005263AF"/>
    <w:rsid w:val="005263FE"/>
    <w:rsid w:val="005276ED"/>
    <w:rsid w:val="0052795C"/>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66C"/>
    <w:rsid w:val="00540A47"/>
    <w:rsid w:val="00541D0A"/>
    <w:rsid w:val="00543395"/>
    <w:rsid w:val="005433DF"/>
    <w:rsid w:val="005436A8"/>
    <w:rsid w:val="00544360"/>
    <w:rsid w:val="0054477A"/>
    <w:rsid w:val="00544C18"/>
    <w:rsid w:val="005463CE"/>
    <w:rsid w:val="00546C47"/>
    <w:rsid w:val="0054769D"/>
    <w:rsid w:val="00547C39"/>
    <w:rsid w:val="00550F58"/>
    <w:rsid w:val="005512BB"/>
    <w:rsid w:val="00552517"/>
    <w:rsid w:val="00553541"/>
    <w:rsid w:val="005552E7"/>
    <w:rsid w:val="0055554B"/>
    <w:rsid w:val="00556279"/>
    <w:rsid w:val="00556998"/>
    <w:rsid w:val="00557BFF"/>
    <w:rsid w:val="005609CE"/>
    <w:rsid w:val="00561214"/>
    <w:rsid w:val="00562857"/>
    <w:rsid w:val="005634E7"/>
    <w:rsid w:val="005638C9"/>
    <w:rsid w:val="00564E47"/>
    <w:rsid w:val="00564EA6"/>
    <w:rsid w:val="00565570"/>
    <w:rsid w:val="0057001F"/>
    <w:rsid w:val="00570A31"/>
    <w:rsid w:val="00570F19"/>
    <w:rsid w:val="00571172"/>
    <w:rsid w:val="00571B2A"/>
    <w:rsid w:val="00572818"/>
    <w:rsid w:val="00573A4E"/>
    <w:rsid w:val="00573EF0"/>
    <w:rsid w:val="005741AB"/>
    <w:rsid w:val="0057432B"/>
    <w:rsid w:val="00574AB3"/>
    <w:rsid w:val="0057718E"/>
    <w:rsid w:val="005778E8"/>
    <w:rsid w:val="00580090"/>
    <w:rsid w:val="005803FC"/>
    <w:rsid w:val="005823CF"/>
    <w:rsid w:val="00582735"/>
    <w:rsid w:val="00582D3C"/>
    <w:rsid w:val="00582E1C"/>
    <w:rsid w:val="00583519"/>
    <w:rsid w:val="00583E35"/>
    <w:rsid w:val="00583FD9"/>
    <w:rsid w:val="005855A6"/>
    <w:rsid w:val="00586E4B"/>
    <w:rsid w:val="005901D9"/>
    <w:rsid w:val="005902E4"/>
    <w:rsid w:val="00590EB8"/>
    <w:rsid w:val="0059314D"/>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4FEF"/>
    <w:rsid w:val="005C5348"/>
    <w:rsid w:val="005C560E"/>
    <w:rsid w:val="005C57A1"/>
    <w:rsid w:val="005C59BE"/>
    <w:rsid w:val="005C5A5D"/>
    <w:rsid w:val="005C5C6E"/>
    <w:rsid w:val="005C61B7"/>
    <w:rsid w:val="005C6F0E"/>
    <w:rsid w:val="005D1323"/>
    <w:rsid w:val="005D16E7"/>
    <w:rsid w:val="005D210F"/>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E38"/>
    <w:rsid w:val="005F5434"/>
    <w:rsid w:val="005F5A13"/>
    <w:rsid w:val="005F78D8"/>
    <w:rsid w:val="005F79E7"/>
    <w:rsid w:val="005F7E3D"/>
    <w:rsid w:val="00600F9A"/>
    <w:rsid w:val="00601776"/>
    <w:rsid w:val="00601848"/>
    <w:rsid w:val="006022D4"/>
    <w:rsid w:val="0060260F"/>
    <w:rsid w:val="00604955"/>
    <w:rsid w:val="00604A29"/>
    <w:rsid w:val="00605826"/>
    <w:rsid w:val="00605D40"/>
    <w:rsid w:val="006135A4"/>
    <w:rsid w:val="006149FB"/>
    <w:rsid w:val="00615E07"/>
    <w:rsid w:val="006160DA"/>
    <w:rsid w:val="006162FF"/>
    <w:rsid w:val="00616694"/>
    <w:rsid w:val="006170E4"/>
    <w:rsid w:val="006176BC"/>
    <w:rsid w:val="006200EE"/>
    <w:rsid w:val="006209E8"/>
    <w:rsid w:val="00621056"/>
    <w:rsid w:val="00622C28"/>
    <w:rsid w:val="00622C5C"/>
    <w:rsid w:val="0062372E"/>
    <w:rsid w:val="00623F0B"/>
    <w:rsid w:val="0062624E"/>
    <w:rsid w:val="0062649E"/>
    <w:rsid w:val="006267AF"/>
    <w:rsid w:val="00626818"/>
    <w:rsid w:val="0062683C"/>
    <w:rsid w:val="00626B27"/>
    <w:rsid w:val="00627E50"/>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8FB"/>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A1C"/>
    <w:rsid w:val="00661F39"/>
    <w:rsid w:val="006623B5"/>
    <w:rsid w:val="006625FD"/>
    <w:rsid w:val="0066445B"/>
    <w:rsid w:val="0066481A"/>
    <w:rsid w:val="00664B19"/>
    <w:rsid w:val="00664FAE"/>
    <w:rsid w:val="00665A90"/>
    <w:rsid w:val="006665E8"/>
    <w:rsid w:val="006666EF"/>
    <w:rsid w:val="00670BA8"/>
    <w:rsid w:val="00670D22"/>
    <w:rsid w:val="0067122E"/>
    <w:rsid w:val="0067263F"/>
    <w:rsid w:val="00672711"/>
    <w:rsid w:val="006739F4"/>
    <w:rsid w:val="00674B97"/>
    <w:rsid w:val="0067574B"/>
    <w:rsid w:val="006763AC"/>
    <w:rsid w:val="0067678A"/>
    <w:rsid w:val="006774E2"/>
    <w:rsid w:val="00680012"/>
    <w:rsid w:val="006803C1"/>
    <w:rsid w:val="0068057B"/>
    <w:rsid w:val="006830C3"/>
    <w:rsid w:val="0068529F"/>
    <w:rsid w:val="0068622E"/>
    <w:rsid w:val="0068782B"/>
    <w:rsid w:val="00691811"/>
    <w:rsid w:val="00692550"/>
    <w:rsid w:val="0069271D"/>
    <w:rsid w:val="0069277A"/>
    <w:rsid w:val="00692E16"/>
    <w:rsid w:val="00693123"/>
    <w:rsid w:val="00693708"/>
    <w:rsid w:val="00693948"/>
    <w:rsid w:val="00694113"/>
    <w:rsid w:val="00694426"/>
    <w:rsid w:val="006955AF"/>
    <w:rsid w:val="0069596E"/>
    <w:rsid w:val="00695C26"/>
    <w:rsid w:val="00696262"/>
    <w:rsid w:val="00696CC6"/>
    <w:rsid w:val="00697FE1"/>
    <w:rsid w:val="006A1155"/>
    <w:rsid w:val="006A273D"/>
    <w:rsid w:val="006A2FE0"/>
    <w:rsid w:val="006A3656"/>
    <w:rsid w:val="006A37DE"/>
    <w:rsid w:val="006A3C2A"/>
    <w:rsid w:val="006A706B"/>
    <w:rsid w:val="006B01AA"/>
    <w:rsid w:val="006B02B4"/>
    <w:rsid w:val="006B0820"/>
    <w:rsid w:val="006B0B47"/>
    <w:rsid w:val="006B1ACA"/>
    <w:rsid w:val="006B2B80"/>
    <w:rsid w:val="006B2E83"/>
    <w:rsid w:val="006B4096"/>
    <w:rsid w:val="006B6A4A"/>
    <w:rsid w:val="006B725B"/>
    <w:rsid w:val="006C159E"/>
    <w:rsid w:val="006C35DE"/>
    <w:rsid w:val="006C3C7F"/>
    <w:rsid w:val="006C416D"/>
    <w:rsid w:val="006C46D4"/>
    <w:rsid w:val="006C4758"/>
    <w:rsid w:val="006C4F3C"/>
    <w:rsid w:val="006C5471"/>
    <w:rsid w:val="006C549D"/>
    <w:rsid w:val="006C5BB5"/>
    <w:rsid w:val="006C5FC8"/>
    <w:rsid w:val="006C65BE"/>
    <w:rsid w:val="006C6A60"/>
    <w:rsid w:val="006C7004"/>
    <w:rsid w:val="006C7B26"/>
    <w:rsid w:val="006D0462"/>
    <w:rsid w:val="006D08D1"/>
    <w:rsid w:val="006D0F0B"/>
    <w:rsid w:val="006D3D4D"/>
    <w:rsid w:val="006D404F"/>
    <w:rsid w:val="006D5072"/>
    <w:rsid w:val="006D5FF6"/>
    <w:rsid w:val="006D605F"/>
    <w:rsid w:val="006D67F9"/>
    <w:rsid w:val="006D7146"/>
    <w:rsid w:val="006D73B0"/>
    <w:rsid w:val="006D7DBB"/>
    <w:rsid w:val="006E0A60"/>
    <w:rsid w:val="006E10F2"/>
    <w:rsid w:val="006E3A89"/>
    <w:rsid w:val="006E3DE4"/>
    <w:rsid w:val="006E4235"/>
    <w:rsid w:val="006E57A9"/>
    <w:rsid w:val="006E5C1E"/>
    <w:rsid w:val="006F02A5"/>
    <w:rsid w:val="006F1219"/>
    <w:rsid w:val="006F125E"/>
    <w:rsid w:val="006F12F4"/>
    <w:rsid w:val="006F1749"/>
    <w:rsid w:val="006F271D"/>
    <w:rsid w:val="006F4720"/>
    <w:rsid w:val="006F4EED"/>
    <w:rsid w:val="006F634C"/>
    <w:rsid w:val="00700512"/>
    <w:rsid w:val="00701E7A"/>
    <w:rsid w:val="00702FD5"/>
    <w:rsid w:val="00704799"/>
    <w:rsid w:val="00704C1E"/>
    <w:rsid w:val="00705675"/>
    <w:rsid w:val="00710C7A"/>
    <w:rsid w:val="00711694"/>
    <w:rsid w:val="007118D5"/>
    <w:rsid w:val="00711DBB"/>
    <w:rsid w:val="007120A6"/>
    <w:rsid w:val="00712D94"/>
    <w:rsid w:val="0072025D"/>
    <w:rsid w:val="0072201D"/>
    <w:rsid w:val="00722958"/>
    <w:rsid w:val="00722B8B"/>
    <w:rsid w:val="00724BB4"/>
    <w:rsid w:val="0072613A"/>
    <w:rsid w:val="00726324"/>
    <w:rsid w:val="007273AC"/>
    <w:rsid w:val="007309D3"/>
    <w:rsid w:val="00731F4B"/>
    <w:rsid w:val="007327A9"/>
    <w:rsid w:val="00732980"/>
    <w:rsid w:val="00733546"/>
    <w:rsid w:val="00733B80"/>
    <w:rsid w:val="00733E7B"/>
    <w:rsid w:val="0073741B"/>
    <w:rsid w:val="007376EF"/>
    <w:rsid w:val="00740838"/>
    <w:rsid w:val="007414A8"/>
    <w:rsid w:val="00741A51"/>
    <w:rsid w:val="00741B0E"/>
    <w:rsid w:val="0074283F"/>
    <w:rsid w:val="0074294B"/>
    <w:rsid w:val="0074469D"/>
    <w:rsid w:val="0074629B"/>
    <w:rsid w:val="0074629D"/>
    <w:rsid w:val="007506F2"/>
    <w:rsid w:val="00750C89"/>
    <w:rsid w:val="00751256"/>
    <w:rsid w:val="00751539"/>
    <w:rsid w:val="00752711"/>
    <w:rsid w:val="0075305D"/>
    <w:rsid w:val="007546D6"/>
    <w:rsid w:val="00754988"/>
    <w:rsid w:val="00756ABA"/>
    <w:rsid w:val="00756DD1"/>
    <w:rsid w:val="00760C8C"/>
    <w:rsid w:val="00762AF6"/>
    <w:rsid w:val="007633F9"/>
    <w:rsid w:val="00765C54"/>
    <w:rsid w:val="00765CE3"/>
    <w:rsid w:val="007668BC"/>
    <w:rsid w:val="00767356"/>
    <w:rsid w:val="00771603"/>
    <w:rsid w:val="00771D73"/>
    <w:rsid w:val="00773EC7"/>
    <w:rsid w:val="007760D9"/>
    <w:rsid w:val="00776970"/>
    <w:rsid w:val="00776C25"/>
    <w:rsid w:val="00776FE2"/>
    <w:rsid w:val="007770FC"/>
    <w:rsid w:val="00777E98"/>
    <w:rsid w:val="00784B77"/>
    <w:rsid w:val="00784FB5"/>
    <w:rsid w:val="007858BD"/>
    <w:rsid w:val="00785E42"/>
    <w:rsid w:val="0078637A"/>
    <w:rsid w:val="00786EA9"/>
    <w:rsid w:val="0079157A"/>
    <w:rsid w:val="00792C3A"/>
    <w:rsid w:val="00793B5B"/>
    <w:rsid w:val="0079429F"/>
    <w:rsid w:val="0079516C"/>
    <w:rsid w:val="0079528A"/>
    <w:rsid w:val="00795AC3"/>
    <w:rsid w:val="00795FB2"/>
    <w:rsid w:val="007969C6"/>
    <w:rsid w:val="007A0EBE"/>
    <w:rsid w:val="007A1027"/>
    <w:rsid w:val="007A1D5A"/>
    <w:rsid w:val="007A22DD"/>
    <w:rsid w:val="007A36EC"/>
    <w:rsid w:val="007A3DD1"/>
    <w:rsid w:val="007A4062"/>
    <w:rsid w:val="007A5415"/>
    <w:rsid w:val="007A604F"/>
    <w:rsid w:val="007A65CA"/>
    <w:rsid w:val="007B1367"/>
    <w:rsid w:val="007B1C52"/>
    <w:rsid w:val="007B1D9E"/>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945"/>
    <w:rsid w:val="007C6BFF"/>
    <w:rsid w:val="007C6EDD"/>
    <w:rsid w:val="007C7BF0"/>
    <w:rsid w:val="007D0367"/>
    <w:rsid w:val="007D17CA"/>
    <w:rsid w:val="007D1A96"/>
    <w:rsid w:val="007D1C19"/>
    <w:rsid w:val="007D3255"/>
    <w:rsid w:val="007D3A36"/>
    <w:rsid w:val="007D48D8"/>
    <w:rsid w:val="007D4A23"/>
    <w:rsid w:val="007D4E06"/>
    <w:rsid w:val="007D5CF4"/>
    <w:rsid w:val="007D6D8D"/>
    <w:rsid w:val="007D70C1"/>
    <w:rsid w:val="007D7191"/>
    <w:rsid w:val="007D739A"/>
    <w:rsid w:val="007E10DC"/>
    <w:rsid w:val="007E2B7C"/>
    <w:rsid w:val="007E2CE9"/>
    <w:rsid w:val="007E30A0"/>
    <w:rsid w:val="007E564E"/>
    <w:rsid w:val="007E57F0"/>
    <w:rsid w:val="007E58B5"/>
    <w:rsid w:val="007E654D"/>
    <w:rsid w:val="007E7FC9"/>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EE"/>
    <w:rsid w:val="00812E14"/>
    <w:rsid w:val="0081338E"/>
    <w:rsid w:val="00813B19"/>
    <w:rsid w:val="008147B6"/>
    <w:rsid w:val="00814EC4"/>
    <w:rsid w:val="00814F9A"/>
    <w:rsid w:val="008151A9"/>
    <w:rsid w:val="00815BA6"/>
    <w:rsid w:val="0081681A"/>
    <w:rsid w:val="008169CD"/>
    <w:rsid w:val="00816B86"/>
    <w:rsid w:val="00817336"/>
    <w:rsid w:val="00817509"/>
    <w:rsid w:val="008177DF"/>
    <w:rsid w:val="00817FBF"/>
    <w:rsid w:val="00820201"/>
    <w:rsid w:val="00820642"/>
    <w:rsid w:val="0082157A"/>
    <w:rsid w:val="00821739"/>
    <w:rsid w:val="00822B3A"/>
    <w:rsid w:val="00822DAD"/>
    <w:rsid w:val="00826E47"/>
    <w:rsid w:val="00827A99"/>
    <w:rsid w:val="008300B3"/>
    <w:rsid w:val="00831417"/>
    <w:rsid w:val="00833889"/>
    <w:rsid w:val="00834034"/>
    <w:rsid w:val="00834CBD"/>
    <w:rsid w:val="008359E3"/>
    <w:rsid w:val="00835D76"/>
    <w:rsid w:val="00837056"/>
    <w:rsid w:val="008379BE"/>
    <w:rsid w:val="008402A7"/>
    <w:rsid w:val="008411F6"/>
    <w:rsid w:val="0084227D"/>
    <w:rsid w:val="00842D9B"/>
    <w:rsid w:val="00843671"/>
    <w:rsid w:val="008457D0"/>
    <w:rsid w:val="00846829"/>
    <w:rsid w:val="008511A5"/>
    <w:rsid w:val="008519BC"/>
    <w:rsid w:val="00853948"/>
    <w:rsid w:val="00853C2A"/>
    <w:rsid w:val="008564FF"/>
    <w:rsid w:val="00856A87"/>
    <w:rsid w:val="00857046"/>
    <w:rsid w:val="00857276"/>
    <w:rsid w:val="00857493"/>
    <w:rsid w:val="008574EB"/>
    <w:rsid w:val="0085793D"/>
    <w:rsid w:val="00862EB3"/>
    <w:rsid w:val="008636D7"/>
    <w:rsid w:val="00865681"/>
    <w:rsid w:val="00867D03"/>
    <w:rsid w:val="00870C22"/>
    <w:rsid w:val="008711C7"/>
    <w:rsid w:val="00872D9F"/>
    <w:rsid w:val="00872EE1"/>
    <w:rsid w:val="00874F11"/>
    <w:rsid w:val="00875DA6"/>
    <w:rsid w:val="00876853"/>
    <w:rsid w:val="00877A2E"/>
    <w:rsid w:val="00880B96"/>
    <w:rsid w:val="00881297"/>
    <w:rsid w:val="008819E2"/>
    <w:rsid w:val="00881E46"/>
    <w:rsid w:val="00882816"/>
    <w:rsid w:val="00883D22"/>
    <w:rsid w:val="00886254"/>
    <w:rsid w:val="0088663D"/>
    <w:rsid w:val="00886908"/>
    <w:rsid w:val="00891934"/>
    <w:rsid w:val="008923BB"/>
    <w:rsid w:val="008925E3"/>
    <w:rsid w:val="00893214"/>
    <w:rsid w:val="008934A1"/>
    <w:rsid w:val="008954C1"/>
    <w:rsid w:val="00895B6C"/>
    <w:rsid w:val="00895EA8"/>
    <w:rsid w:val="00896D6C"/>
    <w:rsid w:val="00897B2F"/>
    <w:rsid w:val="00897B62"/>
    <w:rsid w:val="00897D45"/>
    <w:rsid w:val="008A08AE"/>
    <w:rsid w:val="008A4A36"/>
    <w:rsid w:val="008A5051"/>
    <w:rsid w:val="008A6507"/>
    <w:rsid w:val="008A72B7"/>
    <w:rsid w:val="008A7760"/>
    <w:rsid w:val="008B0E53"/>
    <w:rsid w:val="008B2723"/>
    <w:rsid w:val="008B3B4B"/>
    <w:rsid w:val="008B3CDB"/>
    <w:rsid w:val="008B54D1"/>
    <w:rsid w:val="008B623B"/>
    <w:rsid w:val="008B7D5A"/>
    <w:rsid w:val="008C046C"/>
    <w:rsid w:val="008C3478"/>
    <w:rsid w:val="008C3987"/>
    <w:rsid w:val="008C408F"/>
    <w:rsid w:val="008C410F"/>
    <w:rsid w:val="008C43B1"/>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4CF4"/>
    <w:rsid w:val="008E6308"/>
    <w:rsid w:val="008E6ABA"/>
    <w:rsid w:val="008E7249"/>
    <w:rsid w:val="008E7D98"/>
    <w:rsid w:val="008F2B2D"/>
    <w:rsid w:val="008F2F7F"/>
    <w:rsid w:val="008F3891"/>
    <w:rsid w:val="008F3F7E"/>
    <w:rsid w:val="008F4BD7"/>
    <w:rsid w:val="008F5A67"/>
    <w:rsid w:val="008F5B09"/>
    <w:rsid w:val="008F5DDD"/>
    <w:rsid w:val="008F6303"/>
    <w:rsid w:val="008F64A9"/>
    <w:rsid w:val="008F780F"/>
    <w:rsid w:val="009006B3"/>
    <w:rsid w:val="00900FB7"/>
    <w:rsid w:val="00901794"/>
    <w:rsid w:val="009019AC"/>
    <w:rsid w:val="00902D43"/>
    <w:rsid w:val="009044E0"/>
    <w:rsid w:val="00904F20"/>
    <w:rsid w:val="00905847"/>
    <w:rsid w:val="009058CB"/>
    <w:rsid w:val="00905F83"/>
    <w:rsid w:val="00906E87"/>
    <w:rsid w:val="00907479"/>
    <w:rsid w:val="009075ED"/>
    <w:rsid w:val="00907D5F"/>
    <w:rsid w:val="009111C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63FC"/>
    <w:rsid w:val="00926720"/>
    <w:rsid w:val="009271E9"/>
    <w:rsid w:val="00927B09"/>
    <w:rsid w:val="009311BE"/>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1CDD"/>
    <w:rsid w:val="00943939"/>
    <w:rsid w:val="009467F3"/>
    <w:rsid w:val="00947144"/>
    <w:rsid w:val="00947255"/>
    <w:rsid w:val="0094758A"/>
    <w:rsid w:val="00947C31"/>
    <w:rsid w:val="00950060"/>
    <w:rsid w:val="00951221"/>
    <w:rsid w:val="00951B63"/>
    <w:rsid w:val="009522CE"/>
    <w:rsid w:val="00952FF8"/>
    <w:rsid w:val="00953956"/>
    <w:rsid w:val="00954353"/>
    <w:rsid w:val="00956230"/>
    <w:rsid w:val="00956B90"/>
    <w:rsid w:val="009577F4"/>
    <w:rsid w:val="0096048F"/>
    <w:rsid w:val="00961045"/>
    <w:rsid w:val="0096106E"/>
    <w:rsid w:val="0096298E"/>
    <w:rsid w:val="0096364D"/>
    <w:rsid w:val="00963FA3"/>
    <w:rsid w:val="00965B58"/>
    <w:rsid w:val="00965DD8"/>
    <w:rsid w:val="00966D59"/>
    <w:rsid w:val="00967073"/>
    <w:rsid w:val="00967532"/>
    <w:rsid w:val="009675FC"/>
    <w:rsid w:val="00967825"/>
    <w:rsid w:val="00967BD3"/>
    <w:rsid w:val="0097149A"/>
    <w:rsid w:val="00972381"/>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841"/>
    <w:rsid w:val="00982C2D"/>
    <w:rsid w:val="00983699"/>
    <w:rsid w:val="00984163"/>
    <w:rsid w:val="009852C9"/>
    <w:rsid w:val="00986992"/>
    <w:rsid w:val="009870FC"/>
    <w:rsid w:val="0098724A"/>
    <w:rsid w:val="0099153B"/>
    <w:rsid w:val="00993FFF"/>
    <w:rsid w:val="0099498B"/>
    <w:rsid w:val="0099554D"/>
    <w:rsid w:val="00997908"/>
    <w:rsid w:val="009A06C5"/>
    <w:rsid w:val="009A1358"/>
    <w:rsid w:val="009A458E"/>
    <w:rsid w:val="009A47CA"/>
    <w:rsid w:val="009A4912"/>
    <w:rsid w:val="009A4955"/>
    <w:rsid w:val="009A4CF4"/>
    <w:rsid w:val="009A4D7A"/>
    <w:rsid w:val="009A4F7A"/>
    <w:rsid w:val="009A5206"/>
    <w:rsid w:val="009A66FE"/>
    <w:rsid w:val="009A735C"/>
    <w:rsid w:val="009B0750"/>
    <w:rsid w:val="009B0CA9"/>
    <w:rsid w:val="009B126B"/>
    <w:rsid w:val="009B18EB"/>
    <w:rsid w:val="009B27BE"/>
    <w:rsid w:val="009B3389"/>
    <w:rsid w:val="009B4E13"/>
    <w:rsid w:val="009B5ACD"/>
    <w:rsid w:val="009B6F3E"/>
    <w:rsid w:val="009B7E4A"/>
    <w:rsid w:val="009C01E9"/>
    <w:rsid w:val="009C413A"/>
    <w:rsid w:val="009C443D"/>
    <w:rsid w:val="009C4AA5"/>
    <w:rsid w:val="009C6796"/>
    <w:rsid w:val="009C6ED7"/>
    <w:rsid w:val="009D0506"/>
    <w:rsid w:val="009D19A8"/>
    <w:rsid w:val="009D33AE"/>
    <w:rsid w:val="009D3A70"/>
    <w:rsid w:val="009D3AC0"/>
    <w:rsid w:val="009D4F71"/>
    <w:rsid w:val="009D5B9D"/>
    <w:rsid w:val="009D670B"/>
    <w:rsid w:val="009D6B78"/>
    <w:rsid w:val="009D6C73"/>
    <w:rsid w:val="009D7C24"/>
    <w:rsid w:val="009D7C2C"/>
    <w:rsid w:val="009E0E0B"/>
    <w:rsid w:val="009E255D"/>
    <w:rsid w:val="009E2DF8"/>
    <w:rsid w:val="009E309C"/>
    <w:rsid w:val="009E3392"/>
    <w:rsid w:val="009E45E3"/>
    <w:rsid w:val="009E46AA"/>
    <w:rsid w:val="009E5627"/>
    <w:rsid w:val="009E79C8"/>
    <w:rsid w:val="009F0C3B"/>
    <w:rsid w:val="009F1294"/>
    <w:rsid w:val="009F12C9"/>
    <w:rsid w:val="009F21A8"/>
    <w:rsid w:val="009F24E3"/>
    <w:rsid w:val="009F2BB3"/>
    <w:rsid w:val="009F30FB"/>
    <w:rsid w:val="009F445F"/>
    <w:rsid w:val="009F4F71"/>
    <w:rsid w:val="009F5057"/>
    <w:rsid w:val="009F636F"/>
    <w:rsid w:val="009F70B5"/>
    <w:rsid w:val="009F7DB8"/>
    <w:rsid w:val="00A000FE"/>
    <w:rsid w:val="00A008CC"/>
    <w:rsid w:val="00A013D5"/>
    <w:rsid w:val="00A022E5"/>
    <w:rsid w:val="00A02627"/>
    <w:rsid w:val="00A033ED"/>
    <w:rsid w:val="00A03F82"/>
    <w:rsid w:val="00A0476F"/>
    <w:rsid w:val="00A04C51"/>
    <w:rsid w:val="00A04E1A"/>
    <w:rsid w:val="00A06CEB"/>
    <w:rsid w:val="00A06D1D"/>
    <w:rsid w:val="00A07FE3"/>
    <w:rsid w:val="00A10AF3"/>
    <w:rsid w:val="00A1476C"/>
    <w:rsid w:val="00A14FDC"/>
    <w:rsid w:val="00A153FA"/>
    <w:rsid w:val="00A15840"/>
    <w:rsid w:val="00A20C34"/>
    <w:rsid w:val="00A22835"/>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1ED7"/>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BEE"/>
    <w:rsid w:val="00A601C7"/>
    <w:rsid w:val="00A62045"/>
    <w:rsid w:val="00A62E0E"/>
    <w:rsid w:val="00A63237"/>
    <w:rsid w:val="00A63992"/>
    <w:rsid w:val="00A64A86"/>
    <w:rsid w:val="00A674A8"/>
    <w:rsid w:val="00A71CCF"/>
    <w:rsid w:val="00A71DE1"/>
    <w:rsid w:val="00A72066"/>
    <w:rsid w:val="00A72702"/>
    <w:rsid w:val="00A727BB"/>
    <w:rsid w:val="00A72F2E"/>
    <w:rsid w:val="00A72FDC"/>
    <w:rsid w:val="00A730AC"/>
    <w:rsid w:val="00A7397E"/>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A011D"/>
    <w:rsid w:val="00AA0161"/>
    <w:rsid w:val="00AA1849"/>
    <w:rsid w:val="00AA3C4F"/>
    <w:rsid w:val="00AA5147"/>
    <w:rsid w:val="00AA5274"/>
    <w:rsid w:val="00AA61AE"/>
    <w:rsid w:val="00AA6CEB"/>
    <w:rsid w:val="00AA6F72"/>
    <w:rsid w:val="00AB0975"/>
    <w:rsid w:val="00AB27E4"/>
    <w:rsid w:val="00AB2B22"/>
    <w:rsid w:val="00AB3152"/>
    <w:rsid w:val="00AB46B0"/>
    <w:rsid w:val="00AB4CA7"/>
    <w:rsid w:val="00AB565E"/>
    <w:rsid w:val="00AB589A"/>
    <w:rsid w:val="00AB5F43"/>
    <w:rsid w:val="00AB60DB"/>
    <w:rsid w:val="00AB7C5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64F0"/>
    <w:rsid w:val="00AD75D0"/>
    <w:rsid w:val="00AD7877"/>
    <w:rsid w:val="00AE0311"/>
    <w:rsid w:val="00AE04D0"/>
    <w:rsid w:val="00AE42D0"/>
    <w:rsid w:val="00AE4A5A"/>
    <w:rsid w:val="00AE5857"/>
    <w:rsid w:val="00AE5AB7"/>
    <w:rsid w:val="00AE77A5"/>
    <w:rsid w:val="00AF0074"/>
    <w:rsid w:val="00AF132A"/>
    <w:rsid w:val="00AF16AA"/>
    <w:rsid w:val="00AF2D6A"/>
    <w:rsid w:val="00AF2F90"/>
    <w:rsid w:val="00AF4B0B"/>
    <w:rsid w:val="00AF580F"/>
    <w:rsid w:val="00AF7530"/>
    <w:rsid w:val="00AF79DA"/>
    <w:rsid w:val="00AF7C8F"/>
    <w:rsid w:val="00B01A68"/>
    <w:rsid w:val="00B03909"/>
    <w:rsid w:val="00B04CD2"/>
    <w:rsid w:val="00B05581"/>
    <w:rsid w:val="00B05CC3"/>
    <w:rsid w:val="00B06651"/>
    <w:rsid w:val="00B07CD4"/>
    <w:rsid w:val="00B07D22"/>
    <w:rsid w:val="00B10046"/>
    <w:rsid w:val="00B10573"/>
    <w:rsid w:val="00B10897"/>
    <w:rsid w:val="00B10B2A"/>
    <w:rsid w:val="00B12E29"/>
    <w:rsid w:val="00B12FC3"/>
    <w:rsid w:val="00B1425C"/>
    <w:rsid w:val="00B14C6A"/>
    <w:rsid w:val="00B1529D"/>
    <w:rsid w:val="00B15B4E"/>
    <w:rsid w:val="00B15C20"/>
    <w:rsid w:val="00B16266"/>
    <w:rsid w:val="00B173A6"/>
    <w:rsid w:val="00B1757E"/>
    <w:rsid w:val="00B215A4"/>
    <w:rsid w:val="00B21CD2"/>
    <w:rsid w:val="00B22D52"/>
    <w:rsid w:val="00B23645"/>
    <w:rsid w:val="00B2436D"/>
    <w:rsid w:val="00B24B26"/>
    <w:rsid w:val="00B26AA9"/>
    <w:rsid w:val="00B26C2F"/>
    <w:rsid w:val="00B27A47"/>
    <w:rsid w:val="00B27BBC"/>
    <w:rsid w:val="00B30FBA"/>
    <w:rsid w:val="00B31F81"/>
    <w:rsid w:val="00B32319"/>
    <w:rsid w:val="00B328CE"/>
    <w:rsid w:val="00B33EF7"/>
    <w:rsid w:val="00B33F5D"/>
    <w:rsid w:val="00B343DD"/>
    <w:rsid w:val="00B3535C"/>
    <w:rsid w:val="00B35C53"/>
    <w:rsid w:val="00B36189"/>
    <w:rsid w:val="00B366A1"/>
    <w:rsid w:val="00B404E0"/>
    <w:rsid w:val="00B40608"/>
    <w:rsid w:val="00B40798"/>
    <w:rsid w:val="00B41739"/>
    <w:rsid w:val="00B41784"/>
    <w:rsid w:val="00B41FFE"/>
    <w:rsid w:val="00B4351E"/>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8BE"/>
    <w:rsid w:val="00B63893"/>
    <w:rsid w:val="00B64232"/>
    <w:rsid w:val="00B642B5"/>
    <w:rsid w:val="00B64C32"/>
    <w:rsid w:val="00B65268"/>
    <w:rsid w:val="00B65DDA"/>
    <w:rsid w:val="00B66984"/>
    <w:rsid w:val="00B70F96"/>
    <w:rsid w:val="00B716BC"/>
    <w:rsid w:val="00B73A74"/>
    <w:rsid w:val="00B74FFB"/>
    <w:rsid w:val="00B75DE5"/>
    <w:rsid w:val="00B75FF6"/>
    <w:rsid w:val="00B760F3"/>
    <w:rsid w:val="00B7615C"/>
    <w:rsid w:val="00B766C9"/>
    <w:rsid w:val="00B766E0"/>
    <w:rsid w:val="00B76CFF"/>
    <w:rsid w:val="00B7704C"/>
    <w:rsid w:val="00B77D99"/>
    <w:rsid w:val="00B8027C"/>
    <w:rsid w:val="00B8039E"/>
    <w:rsid w:val="00B8048B"/>
    <w:rsid w:val="00B80617"/>
    <w:rsid w:val="00B811D6"/>
    <w:rsid w:val="00B81D66"/>
    <w:rsid w:val="00B825FD"/>
    <w:rsid w:val="00B840BC"/>
    <w:rsid w:val="00B861FA"/>
    <w:rsid w:val="00B86C53"/>
    <w:rsid w:val="00B9029C"/>
    <w:rsid w:val="00B904AF"/>
    <w:rsid w:val="00B915C2"/>
    <w:rsid w:val="00B93125"/>
    <w:rsid w:val="00B94C8B"/>
    <w:rsid w:val="00B96118"/>
    <w:rsid w:val="00B96F3F"/>
    <w:rsid w:val="00B9754F"/>
    <w:rsid w:val="00B97C7C"/>
    <w:rsid w:val="00BA0BA3"/>
    <w:rsid w:val="00BA13E6"/>
    <w:rsid w:val="00BA3353"/>
    <w:rsid w:val="00BA4E88"/>
    <w:rsid w:val="00BA5419"/>
    <w:rsid w:val="00BA58EC"/>
    <w:rsid w:val="00BA5ED0"/>
    <w:rsid w:val="00BA6B8F"/>
    <w:rsid w:val="00BB045B"/>
    <w:rsid w:val="00BB0FD2"/>
    <w:rsid w:val="00BB1577"/>
    <w:rsid w:val="00BB2F54"/>
    <w:rsid w:val="00BB3164"/>
    <w:rsid w:val="00BB321D"/>
    <w:rsid w:val="00BB39B5"/>
    <w:rsid w:val="00BB7BAD"/>
    <w:rsid w:val="00BB7CE6"/>
    <w:rsid w:val="00BC0B44"/>
    <w:rsid w:val="00BC0E59"/>
    <w:rsid w:val="00BC2ECE"/>
    <w:rsid w:val="00BC3646"/>
    <w:rsid w:val="00BC396B"/>
    <w:rsid w:val="00BC3B90"/>
    <w:rsid w:val="00BC4AD1"/>
    <w:rsid w:val="00BC4D07"/>
    <w:rsid w:val="00BD0318"/>
    <w:rsid w:val="00BD0DC1"/>
    <w:rsid w:val="00BD11F7"/>
    <w:rsid w:val="00BD441E"/>
    <w:rsid w:val="00BD4E5D"/>
    <w:rsid w:val="00BD4FA9"/>
    <w:rsid w:val="00BD76F7"/>
    <w:rsid w:val="00BD7E59"/>
    <w:rsid w:val="00BE2012"/>
    <w:rsid w:val="00BE4271"/>
    <w:rsid w:val="00BE4473"/>
    <w:rsid w:val="00BE494A"/>
    <w:rsid w:val="00BE6B38"/>
    <w:rsid w:val="00BE7BB8"/>
    <w:rsid w:val="00BF10BB"/>
    <w:rsid w:val="00BF1453"/>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5782"/>
    <w:rsid w:val="00C072F2"/>
    <w:rsid w:val="00C07445"/>
    <w:rsid w:val="00C10F00"/>
    <w:rsid w:val="00C112B1"/>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551"/>
    <w:rsid w:val="00C2716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1F5B"/>
    <w:rsid w:val="00C5371C"/>
    <w:rsid w:val="00C54E94"/>
    <w:rsid w:val="00C54F83"/>
    <w:rsid w:val="00C55154"/>
    <w:rsid w:val="00C5626B"/>
    <w:rsid w:val="00C56583"/>
    <w:rsid w:val="00C56CF4"/>
    <w:rsid w:val="00C57B04"/>
    <w:rsid w:val="00C57DB1"/>
    <w:rsid w:val="00C61589"/>
    <w:rsid w:val="00C63557"/>
    <w:rsid w:val="00C637DB"/>
    <w:rsid w:val="00C638F6"/>
    <w:rsid w:val="00C6513F"/>
    <w:rsid w:val="00C67C0A"/>
    <w:rsid w:val="00C7116F"/>
    <w:rsid w:val="00C72E3A"/>
    <w:rsid w:val="00C74297"/>
    <w:rsid w:val="00C74344"/>
    <w:rsid w:val="00C74A8B"/>
    <w:rsid w:val="00C74B1B"/>
    <w:rsid w:val="00C7565D"/>
    <w:rsid w:val="00C76582"/>
    <w:rsid w:val="00C76CD8"/>
    <w:rsid w:val="00C8077D"/>
    <w:rsid w:val="00C819D5"/>
    <w:rsid w:val="00C81BCD"/>
    <w:rsid w:val="00C81CCE"/>
    <w:rsid w:val="00C81EE4"/>
    <w:rsid w:val="00C83062"/>
    <w:rsid w:val="00C83A1A"/>
    <w:rsid w:val="00C84AF1"/>
    <w:rsid w:val="00C85CAD"/>
    <w:rsid w:val="00C85D70"/>
    <w:rsid w:val="00C85EA1"/>
    <w:rsid w:val="00C8612D"/>
    <w:rsid w:val="00C878BA"/>
    <w:rsid w:val="00C93FA1"/>
    <w:rsid w:val="00C94684"/>
    <w:rsid w:val="00C95652"/>
    <w:rsid w:val="00C95DF0"/>
    <w:rsid w:val="00C9701E"/>
    <w:rsid w:val="00C97BC6"/>
    <w:rsid w:val="00C97C23"/>
    <w:rsid w:val="00C97DEE"/>
    <w:rsid w:val="00CA091F"/>
    <w:rsid w:val="00CA1002"/>
    <w:rsid w:val="00CA115D"/>
    <w:rsid w:val="00CA165C"/>
    <w:rsid w:val="00CA17C9"/>
    <w:rsid w:val="00CA1A73"/>
    <w:rsid w:val="00CA1C12"/>
    <w:rsid w:val="00CA29B0"/>
    <w:rsid w:val="00CA4DF7"/>
    <w:rsid w:val="00CA5898"/>
    <w:rsid w:val="00CA6291"/>
    <w:rsid w:val="00CA6BC8"/>
    <w:rsid w:val="00CB10AB"/>
    <w:rsid w:val="00CB2B1D"/>
    <w:rsid w:val="00CB2F75"/>
    <w:rsid w:val="00CB396B"/>
    <w:rsid w:val="00CB4362"/>
    <w:rsid w:val="00CB4665"/>
    <w:rsid w:val="00CB60A6"/>
    <w:rsid w:val="00CB647A"/>
    <w:rsid w:val="00CB69D4"/>
    <w:rsid w:val="00CB6EFD"/>
    <w:rsid w:val="00CB720B"/>
    <w:rsid w:val="00CB7742"/>
    <w:rsid w:val="00CC029E"/>
    <w:rsid w:val="00CC0363"/>
    <w:rsid w:val="00CC20CC"/>
    <w:rsid w:val="00CC3CD6"/>
    <w:rsid w:val="00CC3F9E"/>
    <w:rsid w:val="00CC409D"/>
    <w:rsid w:val="00CC5493"/>
    <w:rsid w:val="00CC5764"/>
    <w:rsid w:val="00CC6AEE"/>
    <w:rsid w:val="00CC762A"/>
    <w:rsid w:val="00CC792F"/>
    <w:rsid w:val="00CC7CFF"/>
    <w:rsid w:val="00CC7D9A"/>
    <w:rsid w:val="00CD07A7"/>
    <w:rsid w:val="00CD1B8F"/>
    <w:rsid w:val="00CD2778"/>
    <w:rsid w:val="00CD3032"/>
    <w:rsid w:val="00CD4EDD"/>
    <w:rsid w:val="00CD6531"/>
    <w:rsid w:val="00CE33DE"/>
    <w:rsid w:val="00CE38AC"/>
    <w:rsid w:val="00CE38B2"/>
    <w:rsid w:val="00CE44CD"/>
    <w:rsid w:val="00CE450F"/>
    <w:rsid w:val="00CE4D4B"/>
    <w:rsid w:val="00CE5606"/>
    <w:rsid w:val="00CE5F53"/>
    <w:rsid w:val="00CE63E1"/>
    <w:rsid w:val="00CE794A"/>
    <w:rsid w:val="00CE7F12"/>
    <w:rsid w:val="00CF04AE"/>
    <w:rsid w:val="00CF11D6"/>
    <w:rsid w:val="00CF1670"/>
    <w:rsid w:val="00CF26C9"/>
    <w:rsid w:val="00CF4C8B"/>
    <w:rsid w:val="00CF5497"/>
    <w:rsid w:val="00CF54C5"/>
    <w:rsid w:val="00CF6EFC"/>
    <w:rsid w:val="00CF7BDD"/>
    <w:rsid w:val="00D0006C"/>
    <w:rsid w:val="00D0171D"/>
    <w:rsid w:val="00D037CA"/>
    <w:rsid w:val="00D05590"/>
    <w:rsid w:val="00D05FC7"/>
    <w:rsid w:val="00D0606B"/>
    <w:rsid w:val="00D06AB7"/>
    <w:rsid w:val="00D10435"/>
    <w:rsid w:val="00D10BA2"/>
    <w:rsid w:val="00D10F83"/>
    <w:rsid w:val="00D1103E"/>
    <w:rsid w:val="00D11198"/>
    <w:rsid w:val="00D113B6"/>
    <w:rsid w:val="00D113DB"/>
    <w:rsid w:val="00D11749"/>
    <w:rsid w:val="00D11CC9"/>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AD9"/>
    <w:rsid w:val="00D26864"/>
    <w:rsid w:val="00D26B80"/>
    <w:rsid w:val="00D310A7"/>
    <w:rsid w:val="00D32276"/>
    <w:rsid w:val="00D326E5"/>
    <w:rsid w:val="00D331D2"/>
    <w:rsid w:val="00D33508"/>
    <w:rsid w:val="00D33FB7"/>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8F7"/>
    <w:rsid w:val="00D47F3D"/>
    <w:rsid w:val="00D5070B"/>
    <w:rsid w:val="00D50751"/>
    <w:rsid w:val="00D50C39"/>
    <w:rsid w:val="00D51011"/>
    <w:rsid w:val="00D51592"/>
    <w:rsid w:val="00D52351"/>
    <w:rsid w:val="00D54753"/>
    <w:rsid w:val="00D54CFE"/>
    <w:rsid w:val="00D5604E"/>
    <w:rsid w:val="00D56EA3"/>
    <w:rsid w:val="00D57FDB"/>
    <w:rsid w:val="00D61DAC"/>
    <w:rsid w:val="00D649D0"/>
    <w:rsid w:val="00D65E07"/>
    <w:rsid w:val="00D65FCB"/>
    <w:rsid w:val="00D66316"/>
    <w:rsid w:val="00D66DD0"/>
    <w:rsid w:val="00D7121D"/>
    <w:rsid w:val="00D71256"/>
    <w:rsid w:val="00D72F8E"/>
    <w:rsid w:val="00D74588"/>
    <w:rsid w:val="00D74C7F"/>
    <w:rsid w:val="00D760DC"/>
    <w:rsid w:val="00D76808"/>
    <w:rsid w:val="00D77089"/>
    <w:rsid w:val="00D775DE"/>
    <w:rsid w:val="00D776B1"/>
    <w:rsid w:val="00D80432"/>
    <w:rsid w:val="00D8107F"/>
    <w:rsid w:val="00D8192A"/>
    <w:rsid w:val="00D8291F"/>
    <w:rsid w:val="00D84FA7"/>
    <w:rsid w:val="00D85250"/>
    <w:rsid w:val="00D85887"/>
    <w:rsid w:val="00D85DD5"/>
    <w:rsid w:val="00D86E6F"/>
    <w:rsid w:val="00D870F8"/>
    <w:rsid w:val="00D87E0F"/>
    <w:rsid w:val="00D93B79"/>
    <w:rsid w:val="00D93C57"/>
    <w:rsid w:val="00D9544C"/>
    <w:rsid w:val="00D954CD"/>
    <w:rsid w:val="00D9674C"/>
    <w:rsid w:val="00DA1328"/>
    <w:rsid w:val="00DA19D5"/>
    <w:rsid w:val="00DA25AE"/>
    <w:rsid w:val="00DA3280"/>
    <w:rsid w:val="00DA3B27"/>
    <w:rsid w:val="00DA485D"/>
    <w:rsid w:val="00DA499E"/>
    <w:rsid w:val="00DA59CB"/>
    <w:rsid w:val="00DA6A31"/>
    <w:rsid w:val="00DA6FD6"/>
    <w:rsid w:val="00DB0AA9"/>
    <w:rsid w:val="00DB1680"/>
    <w:rsid w:val="00DB20C7"/>
    <w:rsid w:val="00DB3C48"/>
    <w:rsid w:val="00DB489B"/>
    <w:rsid w:val="00DB5AC8"/>
    <w:rsid w:val="00DB6421"/>
    <w:rsid w:val="00DB648D"/>
    <w:rsid w:val="00DB7147"/>
    <w:rsid w:val="00DB75D1"/>
    <w:rsid w:val="00DB75E9"/>
    <w:rsid w:val="00DC1AC5"/>
    <w:rsid w:val="00DC1C81"/>
    <w:rsid w:val="00DC2F09"/>
    <w:rsid w:val="00DC3B68"/>
    <w:rsid w:val="00DC3F7F"/>
    <w:rsid w:val="00DC46A8"/>
    <w:rsid w:val="00DC4DE0"/>
    <w:rsid w:val="00DC6159"/>
    <w:rsid w:val="00DC74A6"/>
    <w:rsid w:val="00DC7601"/>
    <w:rsid w:val="00DD09EB"/>
    <w:rsid w:val="00DD0CA0"/>
    <w:rsid w:val="00DD11C2"/>
    <w:rsid w:val="00DD13AA"/>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E41"/>
    <w:rsid w:val="00DE368C"/>
    <w:rsid w:val="00DE3AF7"/>
    <w:rsid w:val="00DE3D70"/>
    <w:rsid w:val="00DE3E3C"/>
    <w:rsid w:val="00DE424E"/>
    <w:rsid w:val="00DE4C7D"/>
    <w:rsid w:val="00DE5A78"/>
    <w:rsid w:val="00DE704F"/>
    <w:rsid w:val="00DE7CC0"/>
    <w:rsid w:val="00DF0494"/>
    <w:rsid w:val="00DF0BC7"/>
    <w:rsid w:val="00DF0E6B"/>
    <w:rsid w:val="00DF1D35"/>
    <w:rsid w:val="00DF2AA0"/>
    <w:rsid w:val="00DF322A"/>
    <w:rsid w:val="00DF3A10"/>
    <w:rsid w:val="00DF419E"/>
    <w:rsid w:val="00DF475A"/>
    <w:rsid w:val="00DF61AC"/>
    <w:rsid w:val="00E0052D"/>
    <w:rsid w:val="00E011F6"/>
    <w:rsid w:val="00E01A61"/>
    <w:rsid w:val="00E01FBA"/>
    <w:rsid w:val="00E020DF"/>
    <w:rsid w:val="00E024F9"/>
    <w:rsid w:val="00E0386D"/>
    <w:rsid w:val="00E038B9"/>
    <w:rsid w:val="00E04168"/>
    <w:rsid w:val="00E042E9"/>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BA4"/>
    <w:rsid w:val="00E244BD"/>
    <w:rsid w:val="00E24BB9"/>
    <w:rsid w:val="00E24C00"/>
    <w:rsid w:val="00E266DB"/>
    <w:rsid w:val="00E2779A"/>
    <w:rsid w:val="00E27B64"/>
    <w:rsid w:val="00E301D3"/>
    <w:rsid w:val="00E313E9"/>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734"/>
    <w:rsid w:val="00E52D19"/>
    <w:rsid w:val="00E530FB"/>
    <w:rsid w:val="00E537F9"/>
    <w:rsid w:val="00E53C53"/>
    <w:rsid w:val="00E55B24"/>
    <w:rsid w:val="00E55C32"/>
    <w:rsid w:val="00E56A14"/>
    <w:rsid w:val="00E570B3"/>
    <w:rsid w:val="00E5788B"/>
    <w:rsid w:val="00E625D0"/>
    <w:rsid w:val="00E6366F"/>
    <w:rsid w:val="00E6369A"/>
    <w:rsid w:val="00E64623"/>
    <w:rsid w:val="00E646E8"/>
    <w:rsid w:val="00E648B1"/>
    <w:rsid w:val="00E64E9A"/>
    <w:rsid w:val="00E65085"/>
    <w:rsid w:val="00E65D16"/>
    <w:rsid w:val="00E66553"/>
    <w:rsid w:val="00E67CE8"/>
    <w:rsid w:val="00E70673"/>
    <w:rsid w:val="00E70B32"/>
    <w:rsid w:val="00E70D80"/>
    <w:rsid w:val="00E70F0F"/>
    <w:rsid w:val="00E7181C"/>
    <w:rsid w:val="00E72EB6"/>
    <w:rsid w:val="00E73ED2"/>
    <w:rsid w:val="00E75165"/>
    <w:rsid w:val="00E75310"/>
    <w:rsid w:val="00E7621E"/>
    <w:rsid w:val="00E763C5"/>
    <w:rsid w:val="00E77DDF"/>
    <w:rsid w:val="00E824B9"/>
    <w:rsid w:val="00E829CC"/>
    <w:rsid w:val="00E83833"/>
    <w:rsid w:val="00E83950"/>
    <w:rsid w:val="00E84550"/>
    <w:rsid w:val="00E84971"/>
    <w:rsid w:val="00E8591B"/>
    <w:rsid w:val="00E85A05"/>
    <w:rsid w:val="00E864E9"/>
    <w:rsid w:val="00E865E7"/>
    <w:rsid w:val="00E868D6"/>
    <w:rsid w:val="00E86AA5"/>
    <w:rsid w:val="00E90162"/>
    <w:rsid w:val="00E9025C"/>
    <w:rsid w:val="00E91608"/>
    <w:rsid w:val="00E91F09"/>
    <w:rsid w:val="00E9259E"/>
    <w:rsid w:val="00E9298C"/>
    <w:rsid w:val="00E938F0"/>
    <w:rsid w:val="00E93CAE"/>
    <w:rsid w:val="00E94607"/>
    <w:rsid w:val="00E9512D"/>
    <w:rsid w:val="00E9530E"/>
    <w:rsid w:val="00EA04D9"/>
    <w:rsid w:val="00EA0ADF"/>
    <w:rsid w:val="00EA0B95"/>
    <w:rsid w:val="00EA0C68"/>
    <w:rsid w:val="00EA1BCF"/>
    <w:rsid w:val="00EA2FD8"/>
    <w:rsid w:val="00EA397E"/>
    <w:rsid w:val="00EA4C86"/>
    <w:rsid w:val="00EA4C8E"/>
    <w:rsid w:val="00EA579E"/>
    <w:rsid w:val="00EA6017"/>
    <w:rsid w:val="00EA6816"/>
    <w:rsid w:val="00EB0296"/>
    <w:rsid w:val="00EB02C9"/>
    <w:rsid w:val="00EB24EF"/>
    <w:rsid w:val="00EB3126"/>
    <w:rsid w:val="00EB3419"/>
    <w:rsid w:val="00EB4077"/>
    <w:rsid w:val="00EB4085"/>
    <w:rsid w:val="00EB4626"/>
    <w:rsid w:val="00EB473D"/>
    <w:rsid w:val="00EB4EAC"/>
    <w:rsid w:val="00EB51E1"/>
    <w:rsid w:val="00EB5AD9"/>
    <w:rsid w:val="00EB75E2"/>
    <w:rsid w:val="00EB78B7"/>
    <w:rsid w:val="00EB7A28"/>
    <w:rsid w:val="00EC0C3E"/>
    <w:rsid w:val="00EC0DDA"/>
    <w:rsid w:val="00EC1CB6"/>
    <w:rsid w:val="00EC30F2"/>
    <w:rsid w:val="00EC452A"/>
    <w:rsid w:val="00EC6A46"/>
    <w:rsid w:val="00EC6BD2"/>
    <w:rsid w:val="00EC7622"/>
    <w:rsid w:val="00EC766F"/>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36DF"/>
    <w:rsid w:val="00EE3AA0"/>
    <w:rsid w:val="00EE44C5"/>
    <w:rsid w:val="00EE618E"/>
    <w:rsid w:val="00EE641F"/>
    <w:rsid w:val="00EE6E15"/>
    <w:rsid w:val="00EE70DF"/>
    <w:rsid w:val="00EE7123"/>
    <w:rsid w:val="00EE737F"/>
    <w:rsid w:val="00EE78DE"/>
    <w:rsid w:val="00EF0EB9"/>
    <w:rsid w:val="00EF30CC"/>
    <w:rsid w:val="00EF432B"/>
    <w:rsid w:val="00EF58E0"/>
    <w:rsid w:val="00EF5AD8"/>
    <w:rsid w:val="00EF5F42"/>
    <w:rsid w:val="00EF73CC"/>
    <w:rsid w:val="00F012C8"/>
    <w:rsid w:val="00F01DA3"/>
    <w:rsid w:val="00F028EC"/>
    <w:rsid w:val="00F03D82"/>
    <w:rsid w:val="00F04390"/>
    <w:rsid w:val="00F04AB4"/>
    <w:rsid w:val="00F05B27"/>
    <w:rsid w:val="00F062F1"/>
    <w:rsid w:val="00F06592"/>
    <w:rsid w:val="00F0732B"/>
    <w:rsid w:val="00F10343"/>
    <w:rsid w:val="00F117C7"/>
    <w:rsid w:val="00F117E0"/>
    <w:rsid w:val="00F155B7"/>
    <w:rsid w:val="00F15A1A"/>
    <w:rsid w:val="00F172C7"/>
    <w:rsid w:val="00F176E0"/>
    <w:rsid w:val="00F17888"/>
    <w:rsid w:val="00F21AB3"/>
    <w:rsid w:val="00F23037"/>
    <w:rsid w:val="00F23270"/>
    <w:rsid w:val="00F23BAD"/>
    <w:rsid w:val="00F243BE"/>
    <w:rsid w:val="00F24AE9"/>
    <w:rsid w:val="00F24C97"/>
    <w:rsid w:val="00F25680"/>
    <w:rsid w:val="00F257AC"/>
    <w:rsid w:val="00F260AC"/>
    <w:rsid w:val="00F273BD"/>
    <w:rsid w:val="00F27E35"/>
    <w:rsid w:val="00F27E66"/>
    <w:rsid w:val="00F3152A"/>
    <w:rsid w:val="00F31DF0"/>
    <w:rsid w:val="00F31F39"/>
    <w:rsid w:val="00F32A68"/>
    <w:rsid w:val="00F32CFA"/>
    <w:rsid w:val="00F33587"/>
    <w:rsid w:val="00F33D76"/>
    <w:rsid w:val="00F3442E"/>
    <w:rsid w:val="00F346A0"/>
    <w:rsid w:val="00F34E22"/>
    <w:rsid w:val="00F35231"/>
    <w:rsid w:val="00F367A5"/>
    <w:rsid w:val="00F37727"/>
    <w:rsid w:val="00F40F4F"/>
    <w:rsid w:val="00F427E6"/>
    <w:rsid w:val="00F44236"/>
    <w:rsid w:val="00F454EA"/>
    <w:rsid w:val="00F456AE"/>
    <w:rsid w:val="00F45B3C"/>
    <w:rsid w:val="00F460C2"/>
    <w:rsid w:val="00F460CB"/>
    <w:rsid w:val="00F46AFD"/>
    <w:rsid w:val="00F478D6"/>
    <w:rsid w:val="00F47CEE"/>
    <w:rsid w:val="00F5179B"/>
    <w:rsid w:val="00F51C7C"/>
    <w:rsid w:val="00F51E20"/>
    <w:rsid w:val="00F52804"/>
    <w:rsid w:val="00F5486B"/>
    <w:rsid w:val="00F54A1B"/>
    <w:rsid w:val="00F54BAC"/>
    <w:rsid w:val="00F54BFB"/>
    <w:rsid w:val="00F56371"/>
    <w:rsid w:val="00F56585"/>
    <w:rsid w:val="00F56CC8"/>
    <w:rsid w:val="00F57314"/>
    <w:rsid w:val="00F6279C"/>
    <w:rsid w:val="00F62CDE"/>
    <w:rsid w:val="00F63A1A"/>
    <w:rsid w:val="00F63DAB"/>
    <w:rsid w:val="00F6568A"/>
    <w:rsid w:val="00F65C1F"/>
    <w:rsid w:val="00F667F8"/>
    <w:rsid w:val="00F66C4C"/>
    <w:rsid w:val="00F66DA2"/>
    <w:rsid w:val="00F67400"/>
    <w:rsid w:val="00F675E1"/>
    <w:rsid w:val="00F67C8B"/>
    <w:rsid w:val="00F70219"/>
    <w:rsid w:val="00F73353"/>
    <w:rsid w:val="00F733E7"/>
    <w:rsid w:val="00F73522"/>
    <w:rsid w:val="00F742C0"/>
    <w:rsid w:val="00F752E2"/>
    <w:rsid w:val="00F754FC"/>
    <w:rsid w:val="00F75CA8"/>
    <w:rsid w:val="00F76DCA"/>
    <w:rsid w:val="00F77825"/>
    <w:rsid w:val="00F77848"/>
    <w:rsid w:val="00F77F14"/>
    <w:rsid w:val="00F8037F"/>
    <w:rsid w:val="00F80B1A"/>
    <w:rsid w:val="00F80F4C"/>
    <w:rsid w:val="00F80FC8"/>
    <w:rsid w:val="00F8192F"/>
    <w:rsid w:val="00F8326E"/>
    <w:rsid w:val="00F83372"/>
    <w:rsid w:val="00F83515"/>
    <w:rsid w:val="00F841FF"/>
    <w:rsid w:val="00F84AE7"/>
    <w:rsid w:val="00F85A01"/>
    <w:rsid w:val="00F85E16"/>
    <w:rsid w:val="00F85FB6"/>
    <w:rsid w:val="00F86B4D"/>
    <w:rsid w:val="00F9114F"/>
    <w:rsid w:val="00F91829"/>
    <w:rsid w:val="00F91CBD"/>
    <w:rsid w:val="00F92758"/>
    <w:rsid w:val="00F9288A"/>
    <w:rsid w:val="00F92C3B"/>
    <w:rsid w:val="00F93562"/>
    <w:rsid w:val="00F939F1"/>
    <w:rsid w:val="00F93DB7"/>
    <w:rsid w:val="00F93E6F"/>
    <w:rsid w:val="00F95AD3"/>
    <w:rsid w:val="00F95D5F"/>
    <w:rsid w:val="00F960E1"/>
    <w:rsid w:val="00F971D9"/>
    <w:rsid w:val="00F978B2"/>
    <w:rsid w:val="00F97D18"/>
    <w:rsid w:val="00FA037D"/>
    <w:rsid w:val="00FA0E7C"/>
    <w:rsid w:val="00FA0FF3"/>
    <w:rsid w:val="00FA18A4"/>
    <w:rsid w:val="00FA1FE5"/>
    <w:rsid w:val="00FA2556"/>
    <w:rsid w:val="00FA2A88"/>
    <w:rsid w:val="00FA4E34"/>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AF2"/>
    <w:rsid w:val="00FB4A9E"/>
    <w:rsid w:val="00FB5149"/>
    <w:rsid w:val="00FB5F5F"/>
    <w:rsid w:val="00FB62EA"/>
    <w:rsid w:val="00FB6DB5"/>
    <w:rsid w:val="00FB735D"/>
    <w:rsid w:val="00FB7C93"/>
    <w:rsid w:val="00FB7E12"/>
    <w:rsid w:val="00FC06B5"/>
    <w:rsid w:val="00FC1307"/>
    <w:rsid w:val="00FC1FA3"/>
    <w:rsid w:val="00FC2145"/>
    <w:rsid w:val="00FC29A1"/>
    <w:rsid w:val="00FC2D19"/>
    <w:rsid w:val="00FC2DB2"/>
    <w:rsid w:val="00FC46AF"/>
    <w:rsid w:val="00FC4DAF"/>
    <w:rsid w:val="00FC65D9"/>
    <w:rsid w:val="00FC6E3C"/>
    <w:rsid w:val="00FC6FFD"/>
    <w:rsid w:val="00FC72AB"/>
    <w:rsid w:val="00FD01A1"/>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BE6"/>
    <w:rsid w:val="00FE50A4"/>
    <w:rsid w:val="00FE51EA"/>
    <w:rsid w:val="00FE5837"/>
    <w:rsid w:val="00FE5947"/>
    <w:rsid w:val="00FE6405"/>
    <w:rsid w:val="00FE6709"/>
    <w:rsid w:val="00FE67D6"/>
    <w:rsid w:val="00FE6A4A"/>
    <w:rsid w:val="00FE6FE6"/>
    <w:rsid w:val="00FE7A5D"/>
    <w:rsid w:val="00FF0369"/>
    <w:rsid w:val="00FF09AF"/>
    <w:rsid w:val="00FF1AC9"/>
    <w:rsid w:val="00FF27F5"/>
    <w:rsid w:val="00FF3664"/>
    <w:rsid w:val="00FF3EF1"/>
    <w:rsid w:val="00FF511D"/>
    <w:rsid w:val="00FF535B"/>
    <w:rsid w:val="00FF5577"/>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rsid w:val="008300B3"/>
    <w:pPr>
      <w:numPr>
        <w:numId w:val="26"/>
      </w:numPr>
    </w:pPr>
    <w:rPr>
      <w:lang w:eastAsia="en-US"/>
    </w:rPr>
  </w:style>
  <w:style w:type="paragraph" w:customStyle="1" w:styleId="Level2">
    <w:name w:val="Level 2"/>
    <w:basedOn w:val="Normal"/>
    <w:qFormat/>
    <w:rsid w:val="008300B3"/>
    <w:pPr>
      <w:numPr>
        <w:ilvl w:val="1"/>
        <w:numId w:val="26"/>
      </w:numPr>
    </w:pPr>
    <w:rPr>
      <w:lang w:eastAsia="en-US"/>
    </w:rPr>
  </w:style>
  <w:style w:type="paragraph" w:customStyle="1" w:styleId="Level3">
    <w:name w:val="Level 3"/>
    <w:basedOn w:val="Normal"/>
    <w:rsid w:val="00DD52DA"/>
    <w:pPr>
      <w:numPr>
        <w:ilvl w:val="2"/>
        <w:numId w:val="26"/>
      </w:numPr>
      <w:tabs>
        <w:tab w:val="clear" w:pos="1644"/>
        <w:tab w:val="num" w:pos="1874"/>
      </w:tabs>
    </w:pPr>
    <w:rPr>
      <w:lang w:eastAsia="en-US"/>
    </w:rPr>
  </w:style>
  <w:style w:type="paragraph" w:customStyle="1" w:styleId="Level4">
    <w:name w:val="Level 4"/>
    <w:basedOn w:val="Normal"/>
    <w:rsid w:val="008300B3"/>
    <w:pPr>
      <w:numPr>
        <w:ilvl w:val="3"/>
        <w:numId w:val="26"/>
      </w:numPr>
    </w:pPr>
    <w:rPr>
      <w:lang w:eastAsia="en-US"/>
    </w:rPr>
  </w:style>
  <w:style w:type="paragraph" w:customStyle="1" w:styleId="Level5">
    <w:name w:val="Level 5"/>
    <w:basedOn w:val="Normal"/>
    <w:rsid w:val="008300B3"/>
    <w:pPr>
      <w:numPr>
        <w:ilvl w:val="4"/>
        <w:numId w:val="26"/>
      </w:numPr>
    </w:pPr>
    <w:rPr>
      <w:lang w:eastAsia="en-US"/>
    </w:rPr>
  </w:style>
  <w:style w:type="paragraph" w:customStyle="1" w:styleId="Level6">
    <w:name w:val="Level 6"/>
    <w:basedOn w:val="Normal"/>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hugo.carvalho@weltenergia.com.br" TargetMode="Externa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emf"/><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b" TargetMode="External"/><Relationship Id="rId27" Type="http://schemas.openxmlformats.org/officeDocument/2006/relationships/hyperlink" Target="mailto:juridico@virgo.in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2.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03C1666D-C2DA-48CF-A4C7-FB9ADFB9C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7.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64</Pages>
  <Words>23485</Words>
  <Characters>126824</Characters>
  <Application>Microsoft Office Word</Application>
  <DocSecurity>0</DocSecurity>
  <Lines>1056</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150009</CharactersWithSpaces>
  <SharedDoc>false</SharedDoc>
  <HyperlinkBase/>
  <HLinks>
    <vt:vector size="24" baseType="variant">
      <vt:variant>
        <vt:i4>7536722</vt:i4>
      </vt:variant>
      <vt:variant>
        <vt:i4>9</vt:i4>
      </vt:variant>
      <vt:variant>
        <vt:i4>0</vt:i4>
      </vt:variant>
      <vt:variant>
        <vt:i4>5</vt:i4>
      </vt:variant>
      <vt:variant>
        <vt:lpwstr>mailto:juridico@virgo.inc</vt:lpwstr>
      </vt:variant>
      <vt:variant>
        <vt:lpwstr/>
      </vt:variant>
      <vt:variant>
        <vt:i4>1638454</vt:i4>
      </vt:variant>
      <vt:variant>
        <vt:i4>6</vt:i4>
      </vt:variant>
      <vt:variant>
        <vt:i4>0</vt:i4>
      </vt:variant>
      <vt:variant>
        <vt:i4>5</vt:i4>
      </vt:variant>
      <vt:variant>
        <vt:lpwstr>mailto:gestao@virgo.inc</vt:lpwstr>
      </vt:variant>
      <vt:variant>
        <vt:lpwstr/>
      </vt:variant>
      <vt:variant>
        <vt:i4>2490371</vt:i4>
      </vt:variant>
      <vt:variant>
        <vt:i4>3</vt:i4>
      </vt:variant>
      <vt:variant>
        <vt:i4>0</vt:i4>
      </vt:variant>
      <vt:variant>
        <vt:i4>5</vt:i4>
      </vt:variant>
      <vt:variant>
        <vt:lpwstr>mailto:hugo.carvalho@weltenergia.com.br</vt:lpwstr>
      </vt:variant>
      <vt:variant>
        <vt:lpwstr/>
      </vt:variant>
      <vt:variant>
        <vt:i4>4784208</vt:i4>
      </vt:variant>
      <vt:variant>
        <vt:i4>0</vt:i4>
      </vt:variant>
      <vt:variant>
        <vt:i4>0</vt:i4>
      </vt:variant>
      <vt:variant>
        <vt:i4>5</vt:i4>
      </vt:variant>
      <vt:variant>
        <vt:lpwstr>http://www.b/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Michelle Pagnocca</cp:lastModifiedBy>
  <cp:revision>51</cp:revision>
  <cp:lastPrinted>2021-12-22T01:04:00Z</cp:lastPrinted>
  <dcterms:created xsi:type="dcterms:W3CDTF">2022-05-25T20:57:00Z</dcterms:created>
  <dcterms:modified xsi:type="dcterms:W3CDTF">2022-05-30T14:40:00Z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0x010100E3994FF76BF5D14F9EC4EDE16BD124A7</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y fmtid="{D5CDD505-2E9C-101B-9397-08002B2CF9AE}" pid="12" name="MediaServiceImageTags">
    <vt:lpwstr/>
  </property>
</Properties>
</file>