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77EAED67"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16B4A878" w:rsidR="00915F2E"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sidR="00052F60">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052F60">
        <w:rPr>
          <w:rFonts w:eastAsia="MS Mincho"/>
          <w:i/>
          <w:sz w:val="22"/>
          <w:szCs w:val="22"/>
        </w:rPr>
        <w:t xml:space="preserve">Bernoulli </w:t>
      </w:r>
      <w:r>
        <w:rPr>
          <w:rFonts w:eastAsia="MS Mincho"/>
          <w:i/>
          <w:sz w:val="22"/>
          <w:szCs w:val="22"/>
        </w:rPr>
        <w:t>Energia</w:t>
      </w:r>
      <w:r w:rsidRPr="00502B3E">
        <w:rPr>
          <w:rFonts w:eastAsia="MS Mincho"/>
          <w:i/>
          <w:sz w:val="22"/>
          <w:szCs w:val="22"/>
        </w:rPr>
        <w:t xml:space="preserve"> Ltda.</w:t>
      </w:r>
      <w:r w:rsidRPr="00BF27E8">
        <w:rPr>
          <w:sz w:val="22"/>
          <w:szCs w:val="22"/>
        </w:rPr>
        <w:t>”</w:t>
      </w:r>
      <w:r w:rsidR="00FC5D91">
        <w:rPr>
          <w:sz w:val="22"/>
          <w:szCs w:val="22"/>
        </w:rPr>
        <w:t xml:space="preserve">, celebrado nesta data entre </w:t>
      </w:r>
      <w:r w:rsidR="00052F60">
        <w:rPr>
          <w:sz w:val="22"/>
          <w:szCs w:val="22"/>
        </w:rPr>
        <w:t>Bernoulli</w:t>
      </w:r>
      <w:r w:rsidR="00B7696F">
        <w:rPr>
          <w:sz w:val="22"/>
          <w:szCs w:val="22"/>
        </w:rPr>
        <w:t xml:space="preserve"> na qualidade de emissora</w:t>
      </w:r>
      <w:r w:rsidR="007363C3">
        <w:rPr>
          <w:sz w:val="22"/>
          <w:szCs w:val="22"/>
        </w:rPr>
        <w:t xml:space="preserve">, </w:t>
      </w:r>
      <w:r w:rsidR="00B7696F">
        <w:rPr>
          <w:sz w:val="22"/>
          <w:szCs w:val="22"/>
        </w:rPr>
        <w:t xml:space="preserve">Ouvidor, </w:t>
      </w:r>
      <w:r w:rsidR="00926D48" w:rsidRPr="00A045AB">
        <w:rPr>
          <w:sz w:val="22"/>
          <w:szCs w:val="22"/>
        </w:rPr>
        <w:t>Welt Energia Ltda</w:t>
      </w:r>
      <w:r w:rsidR="00A045AB">
        <w:rPr>
          <w:sz w:val="22"/>
          <w:szCs w:val="22"/>
        </w:rPr>
        <w:t xml:space="preserve">., </w:t>
      </w:r>
      <w:r w:rsidR="003F1958" w:rsidRPr="00E244BD">
        <w:rPr>
          <w:sz w:val="22"/>
          <w:szCs w:val="22"/>
        </w:rPr>
        <w:t xml:space="preserve">inscrita </w:t>
      </w:r>
      <w:r w:rsidR="003F1958">
        <w:rPr>
          <w:sz w:val="22"/>
          <w:szCs w:val="22"/>
        </w:rPr>
        <w:t>no</w:t>
      </w:r>
      <w:r w:rsidR="003F1958" w:rsidRPr="00E244BD">
        <w:rPr>
          <w:sz w:val="22"/>
          <w:szCs w:val="22"/>
        </w:rPr>
        <w:t xml:space="preserve"> </w:t>
      </w:r>
      <w:r w:rsidR="003F1958" w:rsidRPr="000B608E">
        <w:rPr>
          <w:sz w:val="22"/>
          <w:szCs w:val="22"/>
        </w:rPr>
        <w:t>CNPJ/ME</w:t>
      </w:r>
      <w:r w:rsidR="003F1958" w:rsidRPr="00E244BD">
        <w:rPr>
          <w:sz w:val="22"/>
          <w:szCs w:val="22"/>
        </w:rPr>
        <w:t xml:space="preserve"> sob o nº</w:t>
      </w:r>
      <w:r w:rsidR="003F1958" w:rsidRPr="00E244BD">
        <w:rPr>
          <w:b/>
          <w:bCs/>
          <w:sz w:val="22"/>
          <w:szCs w:val="22"/>
        </w:rPr>
        <w:t xml:space="preserve"> </w:t>
      </w:r>
      <w:r w:rsidR="003F1958">
        <w:rPr>
          <w:sz w:val="22"/>
          <w:szCs w:val="22"/>
        </w:rPr>
        <w:t>19</w:t>
      </w:r>
      <w:r w:rsidR="003F1958" w:rsidRPr="00E244BD">
        <w:rPr>
          <w:sz w:val="22"/>
          <w:szCs w:val="22"/>
        </w:rPr>
        <w:t>.</w:t>
      </w:r>
      <w:r w:rsidR="003F1958">
        <w:rPr>
          <w:sz w:val="22"/>
          <w:szCs w:val="22"/>
        </w:rPr>
        <w:t>696</w:t>
      </w:r>
      <w:r w:rsidR="003F1958" w:rsidRPr="00E244BD">
        <w:rPr>
          <w:sz w:val="22"/>
          <w:szCs w:val="22"/>
        </w:rPr>
        <w:t>.</w:t>
      </w:r>
      <w:r w:rsidR="003F1958">
        <w:rPr>
          <w:sz w:val="22"/>
          <w:szCs w:val="22"/>
        </w:rPr>
        <w:t>542</w:t>
      </w:r>
      <w:r w:rsidR="003F1958" w:rsidRPr="00E244BD">
        <w:rPr>
          <w:sz w:val="22"/>
          <w:szCs w:val="22"/>
        </w:rPr>
        <w:t>/0001-</w:t>
      </w:r>
      <w:r w:rsidR="003F1958">
        <w:rPr>
          <w:sz w:val="22"/>
          <w:szCs w:val="22"/>
        </w:rPr>
        <w:t>79 (“</w:t>
      </w:r>
      <w:r w:rsidR="00C40260">
        <w:rPr>
          <w:sz w:val="22"/>
          <w:szCs w:val="22"/>
          <w:u w:val="single"/>
        </w:rPr>
        <w:t>Welt Energia</w:t>
      </w:r>
      <w:r w:rsidR="003F1958">
        <w:rPr>
          <w:sz w:val="22"/>
          <w:szCs w:val="22"/>
        </w:rPr>
        <w:t>”),</w:t>
      </w:r>
      <w:r w:rsidR="00A045AB" w:rsidRPr="00A045AB">
        <w:rPr>
          <w:sz w:val="22"/>
          <w:szCs w:val="22"/>
        </w:rPr>
        <w:t xml:space="preserve"> </w:t>
      </w:r>
      <w:r w:rsidR="006C75B4" w:rsidRPr="00907231">
        <w:rPr>
          <w:bCs/>
          <w:sz w:val="22"/>
          <w:szCs w:val="22"/>
        </w:rPr>
        <w:t xml:space="preserve">EMAM </w:t>
      </w:r>
      <w:r w:rsidR="00926D48" w:rsidRPr="00907231">
        <w:rPr>
          <w:bCs/>
          <w:sz w:val="22"/>
          <w:szCs w:val="22"/>
        </w:rPr>
        <w:t>Participações Ltda</w:t>
      </w:r>
      <w:r w:rsidR="006C75B4" w:rsidRPr="00907231">
        <w:rPr>
          <w:bCs/>
          <w:sz w:val="22"/>
          <w:szCs w:val="22"/>
        </w:rPr>
        <w:t>.</w:t>
      </w:r>
      <w:r w:rsidR="006C75B4" w:rsidRPr="0015636E">
        <w:rPr>
          <w:bCs/>
          <w:sz w:val="22"/>
          <w:szCs w:val="22"/>
        </w:rPr>
        <w:t>,</w:t>
      </w:r>
      <w:r w:rsidR="006C75B4" w:rsidRPr="00E244BD">
        <w:rPr>
          <w:b/>
          <w:sz w:val="22"/>
          <w:szCs w:val="22"/>
        </w:rPr>
        <w:t xml:space="preserve"> </w:t>
      </w:r>
      <w:r w:rsidR="006C75B4" w:rsidRPr="00E244BD">
        <w:rPr>
          <w:bCs/>
          <w:sz w:val="22"/>
          <w:szCs w:val="22"/>
        </w:rPr>
        <w:t xml:space="preserve">inscrita no CNPJ/ME sob nº </w:t>
      </w:r>
      <w:r w:rsidR="006C75B4" w:rsidRPr="00967532">
        <w:rPr>
          <w:bCs/>
          <w:sz w:val="22"/>
          <w:szCs w:val="22"/>
        </w:rPr>
        <w:t>36.475.062/0001-05</w:t>
      </w:r>
      <w:r w:rsidR="006C75B4" w:rsidRPr="00E244BD">
        <w:rPr>
          <w:b/>
          <w:sz w:val="22"/>
          <w:szCs w:val="22"/>
        </w:rPr>
        <w:t xml:space="preserve"> </w:t>
      </w:r>
      <w:r w:rsidR="006C75B4" w:rsidRPr="00E244BD">
        <w:rPr>
          <w:sz w:val="22"/>
          <w:szCs w:val="22"/>
        </w:rPr>
        <w:t>(“</w:t>
      </w:r>
      <w:r w:rsidR="00B11B1C">
        <w:rPr>
          <w:sz w:val="22"/>
          <w:szCs w:val="22"/>
          <w:u w:val="single"/>
        </w:rPr>
        <w:t>EMAM</w:t>
      </w:r>
      <w:r w:rsidR="006C75B4" w:rsidRPr="00E244BD">
        <w:rPr>
          <w:sz w:val="22"/>
          <w:szCs w:val="22"/>
        </w:rPr>
        <w:t>”)</w:t>
      </w:r>
      <w:r w:rsidR="006C75B4">
        <w:rPr>
          <w:sz w:val="22"/>
          <w:szCs w:val="22"/>
        </w:rPr>
        <w:t xml:space="preserve">, </w:t>
      </w:r>
      <w:r w:rsidR="00926D48" w:rsidRPr="00907231">
        <w:rPr>
          <w:bCs/>
          <w:sz w:val="22"/>
          <w:szCs w:val="22"/>
        </w:rPr>
        <w:t>Ilumine Participações Ltda</w:t>
      </w:r>
      <w:r w:rsidR="006C75B4" w:rsidRPr="00907231">
        <w:rPr>
          <w:bCs/>
          <w:sz w:val="22"/>
          <w:szCs w:val="22"/>
        </w:rPr>
        <w:t>.,</w:t>
      </w:r>
      <w:r w:rsidR="006C75B4" w:rsidRPr="008F5DDD">
        <w:rPr>
          <w:bCs/>
          <w:sz w:val="22"/>
          <w:szCs w:val="22"/>
        </w:rPr>
        <w:t xml:space="preserve"> </w:t>
      </w:r>
      <w:r w:rsidR="006C75B4" w:rsidRPr="00E244BD">
        <w:rPr>
          <w:bCs/>
          <w:sz w:val="22"/>
          <w:szCs w:val="22"/>
        </w:rPr>
        <w:t>inscrita no CNPJ/ME sob nº</w:t>
      </w:r>
      <w:r w:rsidR="006C75B4">
        <w:rPr>
          <w:bCs/>
          <w:sz w:val="22"/>
          <w:szCs w:val="22"/>
        </w:rPr>
        <w:t>33.826.296/0001-53 (“</w:t>
      </w:r>
      <w:r w:rsidR="00B11B1C">
        <w:rPr>
          <w:bCs/>
          <w:sz w:val="22"/>
          <w:szCs w:val="22"/>
          <w:u w:val="single"/>
        </w:rPr>
        <w:t>Ilumine</w:t>
      </w:r>
      <w:r w:rsidR="006C75B4">
        <w:rPr>
          <w:bCs/>
          <w:sz w:val="22"/>
          <w:szCs w:val="22"/>
        </w:rPr>
        <w:t xml:space="preserve">”), </w:t>
      </w:r>
      <w:r w:rsidR="00926D48" w:rsidRPr="00907231">
        <w:rPr>
          <w:bCs/>
          <w:sz w:val="22"/>
          <w:szCs w:val="22"/>
        </w:rPr>
        <w:t>Elvio José Machado</w:t>
      </w:r>
      <w:r w:rsidR="006C75B4" w:rsidRPr="00907231">
        <w:rPr>
          <w:bCs/>
          <w:sz w:val="22"/>
          <w:szCs w:val="22"/>
        </w:rPr>
        <w:t>,</w:t>
      </w:r>
      <w:r w:rsidR="006C75B4" w:rsidRPr="00E244BD">
        <w:rPr>
          <w:b/>
          <w:sz w:val="22"/>
          <w:szCs w:val="22"/>
        </w:rPr>
        <w:t xml:space="preserve"> </w:t>
      </w:r>
      <w:r w:rsidR="006C75B4" w:rsidRPr="005353B2">
        <w:rPr>
          <w:bCs/>
          <w:sz w:val="22"/>
          <w:szCs w:val="22"/>
        </w:rPr>
        <w:t xml:space="preserve">inscrito no </w:t>
      </w:r>
      <w:r w:rsidR="006C75B4">
        <w:rPr>
          <w:bCs/>
          <w:sz w:val="22"/>
          <w:szCs w:val="22"/>
        </w:rPr>
        <w:t>Cadastro de Pessoas Físicas do Ministério da Economia (“</w:t>
      </w:r>
      <w:r w:rsidR="006C75B4" w:rsidRPr="0015636E">
        <w:rPr>
          <w:bCs/>
          <w:sz w:val="22"/>
          <w:szCs w:val="22"/>
          <w:u w:val="single"/>
        </w:rPr>
        <w:t>CPF/ME</w:t>
      </w:r>
      <w:r w:rsidR="006C75B4">
        <w:rPr>
          <w:bCs/>
          <w:sz w:val="22"/>
          <w:szCs w:val="22"/>
        </w:rPr>
        <w:t>”)</w:t>
      </w:r>
      <w:r w:rsidR="006C75B4" w:rsidRPr="005353B2">
        <w:rPr>
          <w:bCs/>
          <w:sz w:val="22"/>
          <w:szCs w:val="22"/>
        </w:rPr>
        <w:t xml:space="preserve"> sob nº </w:t>
      </w:r>
      <w:r w:rsidR="006C75B4">
        <w:rPr>
          <w:bCs/>
          <w:sz w:val="22"/>
          <w:szCs w:val="22"/>
        </w:rPr>
        <w:t>333.300.261-20</w:t>
      </w:r>
      <w:r w:rsidR="006C75B4" w:rsidRPr="005353B2">
        <w:rPr>
          <w:bCs/>
          <w:sz w:val="22"/>
          <w:szCs w:val="22"/>
        </w:rPr>
        <w:t xml:space="preserve"> </w:t>
      </w:r>
      <w:r w:rsidR="006C75B4">
        <w:rPr>
          <w:bCs/>
          <w:sz w:val="22"/>
          <w:szCs w:val="22"/>
        </w:rPr>
        <w:t>(“</w:t>
      </w:r>
      <w:r w:rsidR="006C75B4" w:rsidRPr="0015636E">
        <w:rPr>
          <w:bCs/>
          <w:sz w:val="22"/>
          <w:szCs w:val="22"/>
          <w:u w:val="single"/>
        </w:rPr>
        <w:t>Sr. Elvio</w:t>
      </w:r>
      <w:r w:rsidR="006C75B4">
        <w:rPr>
          <w:bCs/>
          <w:sz w:val="22"/>
          <w:szCs w:val="22"/>
        </w:rPr>
        <w:t>”</w:t>
      </w:r>
      <w:r w:rsidR="001A2C69">
        <w:rPr>
          <w:bCs/>
          <w:sz w:val="22"/>
          <w:szCs w:val="22"/>
        </w:rPr>
        <w:t>), Hugo Carvalho, inscrito no CPF/ ME sob o nº</w:t>
      </w:r>
      <w:r w:rsidR="00BE7B56">
        <w:rPr>
          <w:bCs/>
          <w:sz w:val="22"/>
          <w:szCs w:val="22"/>
        </w:rPr>
        <w:t xml:space="preserve"> </w:t>
      </w:r>
      <w:r w:rsidR="00F335EF" w:rsidRPr="007F15DE">
        <w:rPr>
          <w:bCs/>
          <w:sz w:val="22"/>
          <w:szCs w:val="22"/>
        </w:rPr>
        <w:t>587.150.961-49</w:t>
      </w:r>
      <w:r w:rsidR="00F335EF">
        <w:rPr>
          <w:bCs/>
          <w:sz w:val="22"/>
          <w:szCs w:val="22"/>
        </w:rPr>
        <w:t xml:space="preserve"> (“</w:t>
      </w:r>
      <w:r w:rsidR="00F335EF" w:rsidRPr="0015636E">
        <w:rPr>
          <w:bCs/>
          <w:sz w:val="22"/>
          <w:szCs w:val="22"/>
          <w:u w:val="single"/>
        </w:rPr>
        <w:t xml:space="preserve">Sr. </w:t>
      </w:r>
      <w:r w:rsidR="00F335EF">
        <w:rPr>
          <w:bCs/>
          <w:sz w:val="22"/>
          <w:szCs w:val="22"/>
          <w:u w:val="single"/>
        </w:rPr>
        <w:t>Hugo</w:t>
      </w:r>
      <w:r w:rsidR="00B7696F">
        <w:rPr>
          <w:bCs/>
          <w:sz w:val="22"/>
          <w:szCs w:val="22"/>
          <w:u w:val="single"/>
        </w:rPr>
        <w:t>”</w:t>
      </w:r>
      <w:r w:rsidR="006C75B4">
        <w:rPr>
          <w:bCs/>
          <w:sz w:val="22"/>
          <w:szCs w:val="22"/>
        </w:rPr>
        <w:t xml:space="preserve"> </w:t>
      </w:r>
      <w:r w:rsidR="00B7696F">
        <w:rPr>
          <w:bCs/>
          <w:sz w:val="22"/>
          <w:szCs w:val="22"/>
        </w:rPr>
        <w:t>e</w:t>
      </w:r>
      <w:r w:rsidR="006C75B4" w:rsidRPr="00E244BD">
        <w:rPr>
          <w:bCs/>
          <w:sz w:val="22"/>
          <w:szCs w:val="22"/>
        </w:rPr>
        <w:t xml:space="preserve">, quando em conjunto com </w:t>
      </w:r>
      <w:r w:rsidR="00B7696F">
        <w:rPr>
          <w:bCs/>
          <w:sz w:val="22"/>
          <w:szCs w:val="22"/>
        </w:rPr>
        <w:t xml:space="preserve">Ouvidor, </w:t>
      </w:r>
      <w:r w:rsidR="006C75B4" w:rsidRPr="00E244BD">
        <w:rPr>
          <w:bCs/>
          <w:sz w:val="22"/>
          <w:szCs w:val="22"/>
        </w:rPr>
        <w:t xml:space="preserve">o </w:t>
      </w:r>
      <w:r w:rsidR="004653D7">
        <w:rPr>
          <w:bCs/>
          <w:sz w:val="22"/>
          <w:szCs w:val="22"/>
        </w:rPr>
        <w:t>Welt Energia</w:t>
      </w:r>
      <w:r w:rsidR="006C75B4" w:rsidRPr="00E244BD">
        <w:rPr>
          <w:bCs/>
          <w:sz w:val="22"/>
          <w:szCs w:val="22"/>
        </w:rPr>
        <w:t>,</w:t>
      </w:r>
      <w:r w:rsidR="006C75B4">
        <w:rPr>
          <w:bCs/>
          <w:sz w:val="22"/>
          <w:szCs w:val="22"/>
        </w:rPr>
        <w:t xml:space="preserve"> </w:t>
      </w:r>
      <w:r w:rsidR="00B11B1C" w:rsidRPr="006453BD">
        <w:rPr>
          <w:sz w:val="22"/>
          <w:szCs w:val="22"/>
        </w:rPr>
        <w:t>EMAM</w:t>
      </w:r>
      <w:r w:rsidR="006C75B4">
        <w:rPr>
          <w:bCs/>
          <w:sz w:val="22"/>
          <w:szCs w:val="22"/>
        </w:rPr>
        <w:t xml:space="preserve">, </w:t>
      </w:r>
      <w:r w:rsidR="00B11B1C" w:rsidRPr="006453BD">
        <w:rPr>
          <w:bCs/>
          <w:sz w:val="22"/>
          <w:szCs w:val="22"/>
        </w:rPr>
        <w:t>Ilumine</w:t>
      </w:r>
      <w:r w:rsidR="007921EA">
        <w:rPr>
          <w:bCs/>
          <w:sz w:val="22"/>
          <w:szCs w:val="22"/>
        </w:rPr>
        <w:t xml:space="preserve">, </w:t>
      </w:r>
      <w:r w:rsidR="00CF63FD">
        <w:rPr>
          <w:bCs/>
          <w:sz w:val="22"/>
          <w:szCs w:val="22"/>
        </w:rPr>
        <w:t>Sr. Elvio</w:t>
      </w:r>
      <w:r w:rsidR="007921EA">
        <w:rPr>
          <w:bCs/>
          <w:sz w:val="22"/>
          <w:szCs w:val="22"/>
        </w:rPr>
        <w:t xml:space="preserve"> e </w:t>
      </w:r>
      <w:r w:rsidR="007363C3">
        <w:rPr>
          <w:bCs/>
          <w:sz w:val="22"/>
          <w:szCs w:val="22"/>
        </w:rPr>
        <w:t>Sr. Hugo</w:t>
      </w:r>
      <w:r w:rsidR="007921EA">
        <w:rPr>
          <w:bCs/>
          <w:sz w:val="22"/>
          <w:szCs w:val="22"/>
        </w:rPr>
        <w:t xml:space="preserve">, </w:t>
      </w:r>
      <w:r w:rsidR="006C75B4">
        <w:rPr>
          <w:bCs/>
          <w:sz w:val="22"/>
          <w:szCs w:val="22"/>
        </w:rPr>
        <w:t>os</w:t>
      </w:r>
      <w:r w:rsidR="006C75B4" w:rsidRPr="00E244BD">
        <w:rPr>
          <w:bCs/>
          <w:sz w:val="22"/>
          <w:szCs w:val="22"/>
        </w:rPr>
        <w:t xml:space="preserve"> “</w:t>
      </w:r>
      <w:r w:rsidR="006C75B4" w:rsidRPr="005353B2">
        <w:rPr>
          <w:bCs/>
          <w:sz w:val="22"/>
          <w:szCs w:val="22"/>
          <w:u w:val="single"/>
        </w:rPr>
        <w:t>Fiadores</w:t>
      </w:r>
      <w:r w:rsidR="006C75B4" w:rsidRPr="00E244BD">
        <w:rPr>
          <w:bCs/>
          <w:sz w:val="22"/>
          <w:szCs w:val="22"/>
        </w:rPr>
        <w:t>”)</w:t>
      </w:r>
      <w:r w:rsidR="007363C3">
        <w:rPr>
          <w:bCs/>
          <w:sz w:val="22"/>
          <w:szCs w:val="22"/>
        </w:rPr>
        <w:t>, na qualidade de fiadores</w:t>
      </w:r>
      <w:r w:rsidR="00FC5D91">
        <w:rPr>
          <w:sz w:val="22"/>
          <w:szCs w:val="22"/>
        </w:rPr>
        <w:t xml:space="preserve"> e </w:t>
      </w:r>
      <w:r w:rsidR="009B712F">
        <w:rPr>
          <w:sz w:val="22"/>
          <w:szCs w:val="22"/>
        </w:rPr>
        <w:t xml:space="preserve">a </w:t>
      </w:r>
      <w:r w:rsidR="00C420C9">
        <w:rPr>
          <w:sz w:val="22"/>
          <w:szCs w:val="22"/>
        </w:rPr>
        <w:t>Fiduciária</w:t>
      </w:r>
      <w:r w:rsidR="00FC5D91">
        <w:rPr>
          <w:sz w:val="22"/>
          <w:szCs w:val="22"/>
        </w:rPr>
        <w:t xml:space="preserve"> </w:t>
      </w:r>
      <w:r w:rsidRPr="00BF27E8">
        <w:rPr>
          <w:sz w:val="22"/>
          <w:szCs w:val="22"/>
        </w:rPr>
        <w:t>(</w:t>
      </w:r>
      <w:r>
        <w:rPr>
          <w:sz w:val="22"/>
          <w:szCs w:val="22"/>
        </w:rPr>
        <w:t>“</w:t>
      </w:r>
      <w:r w:rsidRPr="0080399B">
        <w:rPr>
          <w:sz w:val="22"/>
          <w:szCs w:val="22"/>
          <w:u w:val="single"/>
        </w:rPr>
        <w:t>Instrumento de Emissão</w:t>
      </w:r>
      <w:r w:rsidR="00497A2F">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sidR="00497A2F">
        <w:rPr>
          <w:sz w:val="22"/>
          <w:szCs w:val="22"/>
          <w:u w:val="single"/>
        </w:rPr>
        <w:t xml:space="preserve"> Bernoulli</w:t>
      </w:r>
      <w:r w:rsidRPr="00BF27E8">
        <w:rPr>
          <w:sz w:val="22"/>
          <w:szCs w:val="22"/>
        </w:rPr>
        <w:t>”, respectivamente);</w:t>
      </w:r>
      <w:r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2A5E8675" w:rsidR="00497A2F" w:rsidRDefault="00497A2F"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3F3308">
        <w:rPr>
          <w:sz w:val="22"/>
          <w:szCs w:val="22"/>
        </w:rPr>
        <w:t xml:space="preserve">Ouvidor na qualidade de emissora, </w:t>
      </w:r>
      <w:r>
        <w:rPr>
          <w:sz w:val="22"/>
          <w:szCs w:val="22"/>
        </w:rPr>
        <w:t xml:space="preserve">Bernoulli, </w:t>
      </w:r>
      <w:r w:rsidR="00926D48"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00926D48" w:rsidRPr="00907231">
        <w:rPr>
          <w:bCs/>
          <w:sz w:val="22"/>
          <w:szCs w:val="22"/>
        </w:rPr>
        <w:t>Ilumine</w:t>
      </w:r>
      <w:r>
        <w:rPr>
          <w:bCs/>
          <w:sz w:val="22"/>
          <w:szCs w:val="22"/>
        </w:rPr>
        <w:t xml:space="preserve">, </w:t>
      </w:r>
      <w:r w:rsidR="00451714">
        <w:rPr>
          <w:bCs/>
          <w:sz w:val="22"/>
          <w:szCs w:val="22"/>
        </w:rPr>
        <w:t xml:space="preserve">Sr. </w:t>
      </w:r>
      <w:r w:rsidR="00926D48" w:rsidRPr="00907231">
        <w:rPr>
          <w:bCs/>
          <w:sz w:val="22"/>
          <w:szCs w:val="22"/>
        </w:rPr>
        <w:t>Elvio</w:t>
      </w:r>
      <w:r>
        <w:rPr>
          <w:bCs/>
          <w:sz w:val="22"/>
          <w:szCs w:val="22"/>
        </w:rPr>
        <w:t xml:space="preserve">, </w:t>
      </w:r>
      <w:r w:rsidR="00451714">
        <w:rPr>
          <w:bCs/>
          <w:sz w:val="22"/>
          <w:szCs w:val="22"/>
        </w:rPr>
        <w:t xml:space="preserve">Sr. </w:t>
      </w:r>
      <w:r>
        <w:rPr>
          <w:bCs/>
          <w:sz w:val="22"/>
          <w:szCs w:val="22"/>
        </w:rPr>
        <w:t>Hugo Carvalho</w:t>
      </w:r>
      <w:r w:rsidR="00451714">
        <w:rPr>
          <w:bCs/>
          <w:sz w:val="22"/>
          <w:szCs w:val="22"/>
        </w:rPr>
        <w:t xml:space="preserve">, na </w:t>
      </w:r>
      <w:r w:rsidR="00451714">
        <w:rPr>
          <w:bCs/>
          <w:sz w:val="22"/>
          <w:szCs w:val="22"/>
        </w:rPr>
        <w:lastRenderedPageBreak/>
        <w:t>qualidade de fiadores,</w:t>
      </w:r>
      <w:r>
        <w:rPr>
          <w:sz w:val="22"/>
          <w:szCs w:val="22"/>
        </w:rPr>
        <w:t xml:space="preserve"> e </w:t>
      </w:r>
      <w:r w:rsidR="00A138AB">
        <w:rPr>
          <w:sz w:val="22"/>
          <w:szCs w:val="22"/>
        </w:rPr>
        <w:t>a</w:t>
      </w:r>
      <w:r>
        <w:rPr>
          <w:sz w:val="22"/>
          <w:szCs w:val="22"/>
        </w:rPr>
        <w:t xml:space="preserve"> Fiduciári</w:t>
      </w:r>
      <w:r w:rsidR="00A138AB">
        <w:rPr>
          <w:sz w:val="22"/>
          <w:szCs w:val="22"/>
        </w:rPr>
        <w:t>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w:t>
      </w:r>
      <w:r w:rsidR="00926D48">
        <w:rPr>
          <w:sz w:val="22"/>
          <w:szCs w:val="22"/>
          <w:u w:val="single"/>
        </w:rPr>
        <w:t>Ouvidor</w:t>
      </w:r>
      <w:r>
        <w:rPr>
          <w:sz w:val="22"/>
          <w:szCs w:val="22"/>
        </w:rPr>
        <w:t>”</w:t>
      </w:r>
      <w:r w:rsidR="000B3236" w:rsidRPr="000B3236">
        <w:rPr>
          <w:sz w:val="22"/>
          <w:szCs w:val="22"/>
        </w:rPr>
        <w:t xml:space="preserve"> </w:t>
      </w:r>
      <w:r w:rsidR="000B3236">
        <w:rPr>
          <w:sz w:val="22"/>
          <w:szCs w:val="22"/>
        </w:rPr>
        <w:t>e quando em conjunto com Instrumento de Emissão Bernoulli, simplesmente “</w:t>
      </w:r>
      <w:r w:rsidR="000B3236" w:rsidRPr="006453BD">
        <w:rPr>
          <w:sz w:val="22"/>
          <w:szCs w:val="22"/>
          <w:u w:val="single"/>
        </w:rPr>
        <w:t>Instrumentos de Emissão</w:t>
      </w:r>
      <w:r w:rsidR="000B3236">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w:t>
      </w:r>
      <w:r w:rsidR="00926D48">
        <w:rPr>
          <w:sz w:val="22"/>
          <w:szCs w:val="22"/>
          <w:u w:val="single"/>
        </w:rPr>
        <w:t>Ouvidor</w:t>
      </w:r>
      <w:r w:rsidRPr="00BF27E8">
        <w:rPr>
          <w:sz w:val="22"/>
          <w:szCs w:val="22"/>
        </w:rPr>
        <w:t xml:space="preserve">”, </w:t>
      </w:r>
      <w:r w:rsidR="000B3236">
        <w:rPr>
          <w:sz w:val="22"/>
          <w:szCs w:val="22"/>
        </w:rPr>
        <w:t>e quando em conjunto com Notas Comerciais Bernoulli</w:t>
      </w:r>
      <w:r w:rsidR="00043BDA">
        <w:rPr>
          <w:sz w:val="22"/>
          <w:szCs w:val="22"/>
        </w:rPr>
        <w:t>, simplesmente “</w:t>
      </w:r>
      <w:r w:rsidR="00043BDA" w:rsidRPr="006453BD">
        <w:rPr>
          <w:sz w:val="22"/>
          <w:szCs w:val="22"/>
          <w:u w:val="single"/>
        </w:rPr>
        <w:t>Notas Comerciais</w:t>
      </w:r>
      <w:r w:rsidR="00043BDA">
        <w:rPr>
          <w:sz w:val="22"/>
          <w:szCs w:val="22"/>
        </w:rPr>
        <w:t xml:space="preserve">” </w:t>
      </w:r>
      <w:r w:rsidRPr="00BF27E8">
        <w:rPr>
          <w:sz w:val="22"/>
          <w:szCs w:val="22"/>
        </w:rPr>
        <w:t>respectivamente);</w:t>
      </w:r>
      <w:r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 xml:space="preserve">A Fiduciária é companhia </w:t>
      </w:r>
      <w:proofErr w:type="spellStart"/>
      <w:r w:rsidRPr="00104108">
        <w:rPr>
          <w:sz w:val="22"/>
          <w:szCs w:val="22"/>
        </w:rPr>
        <w:t>securitizadora</w:t>
      </w:r>
      <w:proofErr w:type="spellEnd"/>
      <w:r w:rsidRPr="00104108">
        <w:rPr>
          <w:sz w:val="22"/>
          <w:szCs w:val="22"/>
        </w:rPr>
        <w:t xml:space="preserve">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5F321723"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del w:id="4" w:author="Hannah  Moraes" w:date="2022-05-26T10:45:00Z">
        <w:r w:rsidRPr="00104108" w:rsidDel="005D40EC">
          <w:rPr>
            <w:bCs/>
            <w:sz w:val="22"/>
            <w:szCs w:val="22"/>
            <w:u w:val="single"/>
          </w:rPr>
          <w:delText>Agente Fiduciário</w:delText>
        </w:r>
      </w:del>
      <w:ins w:id="5" w:author="Hannah  Moraes" w:date="2022-05-26T10:45:00Z">
        <w:r w:rsidR="005D40EC">
          <w:rPr>
            <w:bCs/>
            <w:sz w:val="22"/>
            <w:szCs w:val="22"/>
            <w:u w:val="single"/>
          </w:rPr>
          <w:t>Instituição Custodiante</w:t>
        </w:r>
      </w:ins>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139910CB" w:rsidR="000325BF" w:rsidRPr="005A267F" w:rsidRDefault="000325BF" w:rsidP="006453BD">
      <w:pPr>
        <w:pStyle w:val="PargrafodaLista"/>
        <w:numPr>
          <w:ilvl w:val="0"/>
          <w:numId w:val="10"/>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Pr>
          <w:bCs/>
          <w:sz w:val="22"/>
          <w:szCs w:val="22"/>
        </w:rPr>
        <w:t>[</w:t>
      </w:r>
      <w:proofErr w:type="gramStart"/>
      <w:r>
        <w:rPr>
          <w:bCs/>
          <w:sz w:val="22"/>
          <w:szCs w:val="22"/>
        </w:rPr>
        <w:t>●]</w:t>
      </w:r>
      <w:r w:rsidRPr="00104108">
        <w:rPr>
          <w:sz w:val="22"/>
          <w:szCs w:val="22"/>
        </w:rPr>
        <w:t>ª</w:t>
      </w:r>
      <w:proofErr w:type="gramEnd"/>
      <w:r w:rsidRPr="00104108">
        <w:rPr>
          <w:sz w:val="22"/>
          <w:szCs w:val="22"/>
        </w:rPr>
        <w:t xml:space="preserve">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entre Fiduciária e o Agente Fiduciário (“</w:t>
      </w:r>
      <w:r w:rsidRPr="00104108">
        <w:rPr>
          <w:bCs/>
          <w:sz w:val="22"/>
          <w:szCs w:val="22"/>
          <w:u w:val="single"/>
        </w:rPr>
        <w:t>Termo de Securitização</w:t>
      </w:r>
      <w:r w:rsidRPr="00104108">
        <w:rPr>
          <w:bCs/>
          <w:sz w:val="22"/>
          <w:szCs w:val="22"/>
        </w:rPr>
        <w:t>”), nos termos da Lei nº 9.514/97, e de acordo com os normativos da CVM</w:t>
      </w:r>
      <w:r w:rsidR="005A267F">
        <w:rPr>
          <w:sz w:val="22"/>
          <w:szCs w:val="22"/>
        </w:rPr>
        <w:t>.</w:t>
      </w:r>
      <w:ins w:id="6" w:author="Hannah  Moraes" w:date="2022-05-26T10:49:00Z">
        <w:r w:rsidR="005D40EC">
          <w:rPr>
            <w:sz w:val="22"/>
            <w:szCs w:val="22"/>
          </w:rPr>
          <w:t xml:space="preserve"> [Nota OT: Em virtude</w:t>
        </w:r>
        <w:r w:rsidR="000C6C12">
          <w:rPr>
            <w:sz w:val="22"/>
            <w:szCs w:val="22"/>
          </w:rPr>
          <w:t xml:space="preserve"> da </w:t>
        </w:r>
      </w:ins>
      <w:ins w:id="7" w:author="Hannah  Moraes" w:date="2022-05-26T10:51:00Z">
        <w:r w:rsidR="000C6C12">
          <w:rPr>
            <w:sz w:val="22"/>
            <w:szCs w:val="22"/>
          </w:rPr>
          <w:t>R</w:t>
        </w:r>
      </w:ins>
      <w:ins w:id="8" w:author="Hannah  Moraes" w:date="2022-05-26T10:49:00Z">
        <w:r w:rsidR="000C6C12">
          <w:rPr>
            <w:sz w:val="22"/>
            <w:szCs w:val="22"/>
          </w:rPr>
          <w:t>esolução</w:t>
        </w:r>
      </w:ins>
      <w:ins w:id="9" w:author="Hannah  Moraes" w:date="2022-05-26T10:51:00Z">
        <w:r w:rsidR="000C6C12">
          <w:rPr>
            <w:sz w:val="22"/>
            <w:szCs w:val="22"/>
          </w:rPr>
          <w:t xml:space="preserve"> </w:t>
        </w:r>
      </w:ins>
      <w:ins w:id="10" w:author="Hannah  Moraes" w:date="2022-05-26T10:52:00Z">
        <w:r w:rsidR="000C6C12">
          <w:rPr>
            <w:sz w:val="22"/>
            <w:szCs w:val="22"/>
          </w:rPr>
          <w:t xml:space="preserve">CVM </w:t>
        </w:r>
      </w:ins>
      <w:ins w:id="11" w:author="Hannah  Moraes" w:date="2022-05-26T10:49:00Z">
        <w:r w:rsidR="000C6C12">
          <w:rPr>
            <w:sz w:val="22"/>
            <w:szCs w:val="22"/>
          </w:rPr>
          <w:t xml:space="preserve"> 60</w:t>
        </w:r>
      </w:ins>
      <w:ins w:id="12" w:author="Hannah  Moraes" w:date="2022-05-26T10:51:00Z">
        <w:r w:rsidR="000C6C12">
          <w:rPr>
            <w:sz w:val="22"/>
            <w:szCs w:val="22"/>
          </w:rPr>
          <w:t>, não é possível que o AF atue prestando outros serviços na mesma emissão</w:t>
        </w:r>
      </w:ins>
      <w:ins w:id="13" w:author="Hannah  Moraes" w:date="2022-05-26T10:52:00Z">
        <w:r w:rsidR="000C6C12">
          <w:rPr>
            <w:sz w:val="22"/>
            <w:szCs w:val="22"/>
          </w:rPr>
          <w:t>, será necessário qualificar um outro AF, considerando que atuaremos como Custodiantes</w:t>
        </w:r>
      </w:ins>
      <w:ins w:id="14" w:author="Hannah  Moraes" w:date="2022-05-26T10:51:00Z">
        <w:r w:rsidR="000C6C12">
          <w:rPr>
            <w:sz w:val="22"/>
            <w:szCs w:val="22"/>
          </w:rPr>
          <w:t>]</w:t>
        </w:r>
      </w:ins>
    </w:p>
    <w:p w14:paraId="6C962E9F"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48FCBF77" w14:textId="47842FE9" w:rsidR="00FC5D91" w:rsidRDefault="00FC5D91" w:rsidP="00E452DA">
      <w:pPr>
        <w:widowControl w:val="0"/>
        <w:spacing w:line="312" w:lineRule="auto"/>
        <w:jc w:val="both"/>
        <w:rPr>
          <w:bCs/>
          <w:sz w:val="22"/>
          <w:szCs w:val="22"/>
        </w:rPr>
      </w:pPr>
    </w:p>
    <w:p w14:paraId="60CC1ED9" w14:textId="1DD3AB26"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xml:space="preserve">”, entre a </w:t>
      </w:r>
      <w:r w:rsidR="00043BDA">
        <w:rPr>
          <w:sz w:val="22"/>
          <w:szCs w:val="22"/>
        </w:rPr>
        <w:t>Bernoulli, Ouvidor 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do </w:t>
      </w:r>
      <w:r w:rsidR="00043BDA">
        <w:rPr>
          <w:sz w:val="22"/>
          <w:szCs w:val="22"/>
        </w:rPr>
        <w:t>[</w:t>
      </w:r>
      <w:r w:rsidR="00043BDA" w:rsidRPr="006453BD">
        <w:rPr>
          <w:sz w:val="22"/>
          <w:szCs w:val="22"/>
          <w:highlight w:val="yellow"/>
        </w:rPr>
        <w:t>completar</w:t>
      </w:r>
      <w:r w:rsidR="00043BDA">
        <w:rPr>
          <w:sz w:val="22"/>
          <w:szCs w:val="22"/>
        </w:rPr>
        <w:t>]</w:t>
      </w:r>
      <w:r w:rsidR="00646281">
        <w:rPr>
          <w:sz w:val="22"/>
          <w:szCs w:val="22"/>
        </w:rPr>
        <w:t>,</w:t>
      </w:r>
      <w:r w:rsidR="00646281" w:rsidRPr="008A0711">
        <w:rPr>
          <w:sz w:val="22"/>
          <w:szCs w:val="22"/>
        </w:rPr>
        <w:t xml:space="preserve"> </w:t>
      </w:r>
      <w:r w:rsidR="00646281">
        <w:rPr>
          <w:sz w:val="22"/>
          <w:szCs w:val="22"/>
        </w:rPr>
        <w:t>“</w:t>
      </w:r>
      <w:r w:rsidR="00646281" w:rsidRPr="00E90970">
        <w:rPr>
          <w:sz w:val="22"/>
          <w:szCs w:val="22"/>
          <w:u w:val="single"/>
        </w:rPr>
        <w:t>Fiduciantes</w:t>
      </w:r>
      <w:r w:rsidR="00646281">
        <w:rPr>
          <w:sz w:val="22"/>
          <w:szCs w:val="22"/>
        </w:rPr>
        <w:t>”),</w:t>
      </w:r>
      <w:r w:rsidR="004E0975">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os Fiduciantes,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iii</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A84C1F" w:rsidRPr="004E10BF">
        <w:rPr>
          <w:sz w:val="22"/>
          <w:szCs w:val="22"/>
        </w:rPr>
        <w:t xml:space="preserve">de titularidade do </w:t>
      </w:r>
      <w:r w:rsidR="00A84C1F">
        <w:rPr>
          <w:sz w:val="22"/>
          <w:szCs w:val="22"/>
        </w:rPr>
        <w:t>[</w:t>
      </w:r>
      <w:r w:rsidR="00A84C1F" w:rsidRPr="000B608E">
        <w:rPr>
          <w:sz w:val="22"/>
          <w:szCs w:val="22"/>
          <w:highlight w:val="yellow"/>
        </w:rPr>
        <w:t>completar</w:t>
      </w:r>
      <w:r w:rsidR="00A84C1F">
        <w:rPr>
          <w:sz w:val="22"/>
          <w:szCs w:val="22"/>
        </w:rPr>
        <w:t>],</w:t>
      </w:r>
      <w:r w:rsidR="00A84C1F" w:rsidRPr="008A0711">
        <w:rPr>
          <w:sz w:val="22"/>
          <w:szCs w:val="22"/>
        </w:rPr>
        <w:t xml:space="preserve"> </w:t>
      </w:r>
      <w:r w:rsidR="00A84C1F">
        <w:rPr>
          <w:sz w:val="22"/>
          <w:szCs w:val="22"/>
        </w:rPr>
        <w:t>“</w:t>
      </w:r>
      <w:r w:rsidR="00A84C1F" w:rsidRPr="00E90970">
        <w:rPr>
          <w:sz w:val="22"/>
          <w:szCs w:val="22"/>
          <w:u w:val="single"/>
        </w:rPr>
        <w:t>Fiduciantes</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lastRenderedPageBreak/>
        <w:t xml:space="preserve">“Instrumento Particular de Alienação Fiduciária de Quotas em Garantia” </w:t>
      </w:r>
      <w:r w:rsidR="00A84C1F" w:rsidRPr="0024250F">
        <w:rPr>
          <w:sz w:val="22"/>
          <w:szCs w:val="22"/>
        </w:rPr>
        <w:t xml:space="preserve">celebrado nesta data entre os Fiduciantes,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389EE8D8" w14:textId="5C598208" w:rsidR="00540AC6" w:rsidRPr="00540AC6" w:rsidRDefault="00540AC6" w:rsidP="00E452D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são</w:t>
      </w:r>
      <w:r w:rsidR="00104DC3">
        <w:rPr>
          <w:sz w:val="22"/>
          <w:szCs w:val="22"/>
        </w:rPr>
        <w:t xml:space="preserve"> ou serão, conforme o caso,</w:t>
      </w:r>
      <w:r>
        <w:rPr>
          <w:sz w:val="22"/>
          <w:szCs w:val="22"/>
        </w:rPr>
        <w:t xml:space="preserve">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w:t>
      </w:r>
      <w:r w:rsidRPr="00540AC6">
        <w:rPr>
          <w:sz w:val="22"/>
          <w:szCs w:val="22"/>
        </w:rPr>
        <w:t xml:space="preserve"> dos </w:t>
      </w:r>
      <w:r w:rsidR="00FB1887">
        <w:rPr>
          <w:sz w:val="22"/>
          <w:szCs w:val="22"/>
        </w:rPr>
        <w:t>PPA cedidos fiduciariamente, conforme aplicável e das respectivas Contas Vinculadas</w:t>
      </w:r>
      <w:r w:rsidR="001A4DF7">
        <w:rPr>
          <w:sz w:val="22"/>
          <w:szCs w:val="22"/>
        </w:rPr>
        <w:t xml:space="preserve">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C604671" w:rsidR="008439C4" w:rsidRDefault="006F6A9C"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8439C4">
        <w:rPr>
          <w:sz w:val="22"/>
          <w:szCs w:val="22"/>
        </w:rPr>
        <w:t>A constituição da presente Cessão Fiduciária, bem como a celebração deste Contrato, entre outras questões, foram</w:t>
      </w:r>
      <w:r w:rsidR="008439C4" w:rsidRPr="008439C4">
        <w:rPr>
          <w:sz w:val="22"/>
          <w:szCs w:val="22"/>
        </w:rPr>
        <w:t xml:space="preserve"> aprovadas em reunião de sócios </w:t>
      </w:r>
      <w:r w:rsidR="00A90721">
        <w:rPr>
          <w:sz w:val="22"/>
          <w:szCs w:val="22"/>
        </w:rPr>
        <w:t xml:space="preserve">(i) </w:t>
      </w:r>
      <w:r w:rsidR="008439C4" w:rsidRPr="008439C4">
        <w:rPr>
          <w:sz w:val="22"/>
          <w:szCs w:val="22"/>
        </w:rPr>
        <w:t>d</w:t>
      </w:r>
      <w:r w:rsidR="00A90721">
        <w:rPr>
          <w:sz w:val="22"/>
          <w:szCs w:val="22"/>
        </w:rPr>
        <w:t>a</w:t>
      </w:r>
      <w:r w:rsidR="008439C4" w:rsidRPr="008439C4">
        <w:rPr>
          <w:sz w:val="22"/>
          <w:szCs w:val="22"/>
        </w:rPr>
        <w:t xml:space="preserve"> Fiduciante</w:t>
      </w:r>
      <w:r w:rsidR="00A90721">
        <w:rPr>
          <w:sz w:val="22"/>
          <w:szCs w:val="22"/>
        </w:rPr>
        <w:t xml:space="preserve"> 1</w:t>
      </w:r>
      <w:r w:rsidR="008439C4" w:rsidRPr="008439C4">
        <w:rPr>
          <w:sz w:val="22"/>
          <w:szCs w:val="22"/>
        </w:rPr>
        <w:t xml:space="preserve">, realizada em </w:t>
      </w:r>
      <w:r w:rsidR="00A60122">
        <w:rPr>
          <w:sz w:val="22"/>
          <w:szCs w:val="22"/>
        </w:rPr>
        <w:t>[</w:t>
      </w:r>
      <w:r w:rsidR="00A60122" w:rsidRPr="006453BD">
        <w:rPr>
          <w:sz w:val="22"/>
          <w:szCs w:val="22"/>
          <w:highlight w:val="yellow"/>
        </w:rPr>
        <w:t>completar]</w:t>
      </w:r>
      <w:r w:rsidR="0034326C">
        <w:rPr>
          <w:sz w:val="22"/>
          <w:szCs w:val="22"/>
        </w:rPr>
        <w:t xml:space="preserve"> </w:t>
      </w:r>
      <w:r w:rsidR="00400930" w:rsidRPr="008439C4">
        <w:rPr>
          <w:sz w:val="22"/>
          <w:szCs w:val="22"/>
        </w:rPr>
        <w:t>de</w:t>
      </w:r>
      <w:r w:rsidR="008439C4" w:rsidRPr="008439C4">
        <w:rPr>
          <w:sz w:val="22"/>
          <w:szCs w:val="22"/>
        </w:rPr>
        <w:t xml:space="preserve"> 2022, conforme disposto no Contrato Social do Fiduciante</w:t>
      </w:r>
      <w:r w:rsidR="00A90721">
        <w:rPr>
          <w:sz w:val="22"/>
          <w:szCs w:val="22"/>
        </w:rPr>
        <w:t xml:space="preserve"> 1; </w:t>
      </w:r>
      <w:r w:rsidR="00A60122">
        <w:rPr>
          <w:sz w:val="22"/>
          <w:szCs w:val="22"/>
        </w:rPr>
        <w:t xml:space="preserve">e </w:t>
      </w:r>
      <w:r w:rsidR="00A90721">
        <w:rPr>
          <w:sz w:val="22"/>
          <w:szCs w:val="22"/>
        </w:rPr>
        <w:t>(</w:t>
      </w:r>
      <w:proofErr w:type="spellStart"/>
      <w:r w:rsidR="00A90721">
        <w:rPr>
          <w:sz w:val="22"/>
          <w:szCs w:val="22"/>
        </w:rPr>
        <w:t>ii</w:t>
      </w:r>
      <w:proofErr w:type="spellEnd"/>
      <w:r w:rsidR="00A90721">
        <w:rPr>
          <w:sz w:val="22"/>
          <w:szCs w:val="22"/>
        </w:rPr>
        <w:t xml:space="preserve">) </w:t>
      </w:r>
      <w:r w:rsidR="00A90721" w:rsidRPr="008439C4">
        <w:rPr>
          <w:sz w:val="22"/>
          <w:szCs w:val="22"/>
        </w:rPr>
        <w:t>d</w:t>
      </w:r>
      <w:r w:rsidR="00A90721">
        <w:rPr>
          <w:sz w:val="22"/>
          <w:szCs w:val="22"/>
        </w:rPr>
        <w:t>a</w:t>
      </w:r>
      <w:r w:rsidR="00A90721" w:rsidRPr="008439C4">
        <w:rPr>
          <w:sz w:val="22"/>
          <w:szCs w:val="22"/>
        </w:rPr>
        <w:t xml:space="preserve"> Fiduciante</w:t>
      </w:r>
      <w:r w:rsidR="00A90721">
        <w:rPr>
          <w:sz w:val="22"/>
          <w:szCs w:val="22"/>
        </w:rPr>
        <w:t xml:space="preserve"> 2</w:t>
      </w:r>
      <w:r w:rsidR="00A90721" w:rsidRPr="008439C4">
        <w:rPr>
          <w:sz w:val="22"/>
          <w:szCs w:val="22"/>
        </w:rPr>
        <w:t xml:space="preserve">, realizada </w:t>
      </w:r>
      <w:r w:rsidR="00A60122">
        <w:rPr>
          <w:sz w:val="22"/>
          <w:szCs w:val="22"/>
        </w:rPr>
        <w:t>[</w:t>
      </w:r>
      <w:r w:rsidR="00A60122" w:rsidRPr="000B608E">
        <w:rPr>
          <w:sz w:val="22"/>
          <w:szCs w:val="22"/>
          <w:highlight w:val="yellow"/>
        </w:rPr>
        <w:t>completar]</w:t>
      </w:r>
      <w:r w:rsidR="00400930" w:rsidRPr="008439C4">
        <w:rPr>
          <w:sz w:val="22"/>
          <w:szCs w:val="22"/>
        </w:rPr>
        <w:t>de</w:t>
      </w:r>
      <w:r w:rsidR="00A90721" w:rsidRPr="008439C4">
        <w:rPr>
          <w:sz w:val="22"/>
          <w:szCs w:val="22"/>
        </w:rPr>
        <w:t xml:space="preserve"> 2022, conforme disposto no Contrato Social do Fiduciante</w:t>
      </w:r>
      <w:r w:rsidR="00A90721">
        <w:rPr>
          <w:sz w:val="22"/>
          <w:szCs w:val="22"/>
        </w:rPr>
        <w:t xml:space="preserve"> 2</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364EFE19" w:rsidR="00915F2E" w:rsidRPr="00EE5049" w:rsidRDefault="00915F2E"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w:t>
      </w:r>
      <w:r w:rsidR="001F3DE7">
        <w:rPr>
          <w:sz w:val="22"/>
          <w:szCs w:val="22"/>
        </w:rPr>
        <w:t xml:space="preserve">presente </w:t>
      </w:r>
      <w:r>
        <w:rPr>
          <w:sz w:val="22"/>
          <w:szCs w:val="22"/>
        </w:rPr>
        <w:t xml:space="preserve">Contrato de Cessão Fiduciária de </w:t>
      </w:r>
      <w:r w:rsidR="00E9606B">
        <w:rPr>
          <w:sz w:val="22"/>
          <w:szCs w:val="22"/>
        </w:rPr>
        <w:t>Recebíveis</w:t>
      </w:r>
      <w:r>
        <w:rPr>
          <w:sz w:val="22"/>
          <w:szCs w:val="22"/>
        </w:rPr>
        <w:t xml:space="preserve">; (c) </w:t>
      </w:r>
      <w:r w:rsidRPr="00C575D2">
        <w:rPr>
          <w:sz w:val="22"/>
          <w:szCs w:val="22"/>
        </w:rPr>
        <w:t>o</w:t>
      </w:r>
      <w:r w:rsidRPr="465A7477">
        <w:rPr>
          <w:sz w:val="22"/>
          <w:szCs w:val="22"/>
        </w:rPr>
        <w:t xml:space="preserve"> Contrato de Alienação Fiduciária de Quotas</w:t>
      </w:r>
      <w:r w:rsidR="002D5C88">
        <w:rPr>
          <w:sz w:val="22"/>
          <w:szCs w:val="22"/>
        </w:rPr>
        <w:t xml:space="preserve"> Bernoulli</w:t>
      </w:r>
      <w:r w:rsidR="0095021F">
        <w:rPr>
          <w:sz w:val="22"/>
          <w:szCs w:val="22"/>
        </w:rPr>
        <w:t>; (d) o</w:t>
      </w:r>
      <w:r w:rsidR="002D5C88" w:rsidRPr="465A7477">
        <w:rPr>
          <w:sz w:val="22"/>
          <w:szCs w:val="22"/>
        </w:rPr>
        <w:t xml:space="preserve"> Contrato de Alienação Fiduciária de Quotas</w:t>
      </w:r>
      <w:r w:rsidR="002D5C88">
        <w:rPr>
          <w:sz w:val="22"/>
          <w:szCs w:val="22"/>
        </w:rPr>
        <w:t xml:space="preserve"> Ouvidor; (</w:t>
      </w:r>
      <w:r w:rsidR="00380140">
        <w:rPr>
          <w:sz w:val="22"/>
          <w:szCs w:val="22"/>
        </w:rPr>
        <w:t xml:space="preserve">e) </w:t>
      </w:r>
      <w:r w:rsidR="00BC1DE2">
        <w:rPr>
          <w:sz w:val="22"/>
          <w:szCs w:val="22"/>
        </w:rPr>
        <w:t>“</w:t>
      </w:r>
      <w:r w:rsidR="0095021F" w:rsidRPr="00E452DA">
        <w:rPr>
          <w:i/>
          <w:iCs/>
          <w:sz w:val="22"/>
          <w:szCs w:val="22"/>
        </w:rPr>
        <w:t>Contrato de Prestação</w:t>
      </w:r>
      <w:r w:rsidR="00BC1DE2" w:rsidRPr="00E452DA">
        <w:rPr>
          <w:i/>
          <w:iCs/>
          <w:sz w:val="22"/>
          <w:szCs w:val="22"/>
        </w:rPr>
        <w:t xml:space="preserve"> </w:t>
      </w:r>
      <w:r w:rsidR="0095021F" w:rsidRPr="00E452DA">
        <w:rPr>
          <w:i/>
          <w:iCs/>
          <w:sz w:val="22"/>
          <w:szCs w:val="22"/>
        </w:rPr>
        <w:t xml:space="preserve">de Serviço de </w:t>
      </w:r>
      <w:r w:rsidR="004D5607">
        <w:rPr>
          <w:i/>
          <w:iCs/>
          <w:sz w:val="22"/>
          <w:szCs w:val="22"/>
        </w:rPr>
        <w:t>Conta Vinculada</w:t>
      </w:r>
      <w:r w:rsidR="004D5607" w:rsidRPr="00DB5070">
        <w:rPr>
          <w:i/>
          <w:iCs/>
          <w:sz w:val="22"/>
          <w:szCs w:val="22"/>
        </w:rPr>
        <w:t xml:space="preserve"> </w:t>
      </w:r>
      <w:r w:rsidR="0095021F" w:rsidRPr="00E452DA">
        <w:rPr>
          <w:i/>
          <w:iCs/>
          <w:sz w:val="22"/>
          <w:szCs w:val="22"/>
        </w:rPr>
        <w:t>e outras Avenças</w:t>
      </w:r>
      <w:r w:rsidR="00DB5070">
        <w:rPr>
          <w:i/>
          <w:iCs/>
          <w:sz w:val="22"/>
          <w:szCs w:val="22"/>
        </w:rPr>
        <w:t xml:space="preserve"> nº </w:t>
      </w:r>
      <w:r w:rsidR="00380140">
        <w:rPr>
          <w:i/>
          <w:iCs/>
          <w:sz w:val="22"/>
          <w:szCs w:val="22"/>
        </w:rPr>
        <w:t>[</w:t>
      </w:r>
      <w:r w:rsidR="00380140" w:rsidRPr="006453BD">
        <w:rPr>
          <w:i/>
          <w:iCs/>
          <w:sz w:val="22"/>
          <w:szCs w:val="22"/>
          <w:highlight w:val="yellow"/>
        </w:rPr>
        <w:t>completar</w:t>
      </w:r>
      <w:r w:rsidR="00380140">
        <w:rPr>
          <w:i/>
          <w:iCs/>
          <w:sz w:val="22"/>
          <w:szCs w:val="22"/>
        </w:rPr>
        <w:t>]</w:t>
      </w:r>
      <w:r w:rsidR="00BC1DE2" w:rsidRPr="00E452DA">
        <w:rPr>
          <w:bCs/>
          <w:sz w:val="22"/>
          <w:szCs w:val="22"/>
        </w:rPr>
        <w:t>”</w:t>
      </w:r>
      <w:r w:rsidRPr="00DB5070">
        <w:rPr>
          <w:sz w:val="22"/>
          <w:szCs w:val="22"/>
        </w:rPr>
        <w:t xml:space="preserve">, </w:t>
      </w:r>
      <w:r w:rsidR="008A3674" w:rsidRPr="00E452DA">
        <w:rPr>
          <w:sz w:val="22"/>
          <w:szCs w:val="22"/>
        </w:rPr>
        <w:t>celebrado entre a</w:t>
      </w:r>
      <w:r w:rsidR="001F3DE7" w:rsidRPr="00E452DA">
        <w:rPr>
          <w:sz w:val="22"/>
          <w:szCs w:val="22"/>
        </w:rPr>
        <w:t xml:space="preserve"> </w:t>
      </w:r>
      <w:r w:rsidR="00D937E2">
        <w:rPr>
          <w:sz w:val="22"/>
          <w:szCs w:val="22"/>
        </w:rPr>
        <w:t>Bernoulli</w:t>
      </w:r>
      <w:r w:rsidR="00EB10CF" w:rsidRPr="00E452DA">
        <w:rPr>
          <w:sz w:val="22"/>
          <w:szCs w:val="22"/>
        </w:rPr>
        <w:t xml:space="preserve">, </w:t>
      </w:r>
      <w:r w:rsidR="00BF1DF8" w:rsidRPr="00BF1DF8">
        <w:rPr>
          <w:sz w:val="22"/>
          <w:szCs w:val="22"/>
        </w:rPr>
        <w:t xml:space="preserve">QI </w:t>
      </w:r>
      <w:r w:rsidR="00D937E2" w:rsidRPr="00BF1DF8">
        <w:rPr>
          <w:sz w:val="22"/>
          <w:szCs w:val="22"/>
        </w:rPr>
        <w:t xml:space="preserve">Sociedade </w:t>
      </w:r>
      <w:r w:rsidR="00D937E2">
        <w:rPr>
          <w:sz w:val="22"/>
          <w:szCs w:val="22"/>
        </w:rPr>
        <w:t>d</w:t>
      </w:r>
      <w:r w:rsidR="00D937E2" w:rsidRPr="00BF1DF8">
        <w:rPr>
          <w:sz w:val="22"/>
          <w:szCs w:val="22"/>
        </w:rPr>
        <w:t>e Crédito Direto</w:t>
      </w:r>
      <w:r w:rsidR="00BF1DF8" w:rsidRPr="00BF1DF8">
        <w:rPr>
          <w:sz w:val="22"/>
          <w:szCs w:val="22"/>
        </w:rPr>
        <w:t xml:space="preserve"> S.A., inscrita no CNPJ/MF sob o nº 32.402.502/0001-35</w:t>
      </w:r>
      <w:r w:rsidR="001A69DE" w:rsidRPr="00E452DA">
        <w:rPr>
          <w:sz w:val="22"/>
          <w:szCs w:val="22"/>
        </w:rPr>
        <w:t xml:space="preserve"> (</w:t>
      </w:r>
      <w:r w:rsidR="00DB7D63" w:rsidRPr="00E452DA">
        <w:rPr>
          <w:sz w:val="22"/>
          <w:szCs w:val="22"/>
        </w:rPr>
        <w:t>“</w:t>
      </w:r>
      <w:r w:rsidR="00DB7D63" w:rsidRPr="00E452DA">
        <w:rPr>
          <w:sz w:val="22"/>
          <w:szCs w:val="22"/>
          <w:u w:val="single"/>
        </w:rPr>
        <w:t>Banco Depositário</w:t>
      </w:r>
      <w:r w:rsidR="00DB7D63" w:rsidRPr="00E452DA">
        <w:rPr>
          <w:sz w:val="22"/>
          <w:szCs w:val="22"/>
        </w:rPr>
        <w:t>”</w:t>
      </w:r>
      <w:r w:rsidR="00EB10CF" w:rsidRPr="00E452DA">
        <w:rPr>
          <w:sz w:val="22"/>
          <w:szCs w:val="22"/>
        </w:rPr>
        <w:t xml:space="preserve">) e </w:t>
      </w:r>
      <w:r w:rsidR="00D937E2">
        <w:rPr>
          <w:sz w:val="22"/>
          <w:szCs w:val="22"/>
        </w:rPr>
        <w:t xml:space="preserve">a </w:t>
      </w:r>
      <w:r w:rsidR="00D937E2" w:rsidRPr="00E452DA">
        <w:rPr>
          <w:sz w:val="22"/>
          <w:szCs w:val="22"/>
        </w:rPr>
        <w:t>Fiduciári</w:t>
      </w:r>
      <w:r w:rsidR="00D937E2">
        <w:rPr>
          <w:sz w:val="22"/>
          <w:szCs w:val="22"/>
        </w:rPr>
        <w:t>a</w:t>
      </w:r>
      <w:r w:rsidR="00D937E2" w:rsidRPr="00E452DA">
        <w:rPr>
          <w:sz w:val="22"/>
          <w:szCs w:val="22"/>
        </w:rPr>
        <w:t xml:space="preserve"> </w:t>
      </w:r>
      <w:r w:rsidR="00EB10CF" w:rsidRPr="00E452DA">
        <w:rPr>
          <w:sz w:val="22"/>
          <w:szCs w:val="22"/>
        </w:rPr>
        <w:t>(</w:t>
      </w:r>
      <w:r w:rsidR="001A69DE" w:rsidRPr="00E452DA">
        <w:rPr>
          <w:sz w:val="22"/>
          <w:szCs w:val="22"/>
        </w:rPr>
        <w:t>“</w:t>
      </w:r>
      <w:r w:rsidR="001A69DE" w:rsidRPr="00E452DA">
        <w:rPr>
          <w:sz w:val="22"/>
          <w:szCs w:val="22"/>
          <w:u w:val="single"/>
        </w:rPr>
        <w:t>Contrato de Conta Vinculada</w:t>
      </w:r>
      <w:r w:rsidR="00EB10CF" w:rsidRPr="00E452DA">
        <w:rPr>
          <w:sz w:val="22"/>
          <w:szCs w:val="22"/>
          <w:u w:val="single"/>
        </w:rPr>
        <w:t xml:space="preserve"> </w:t>
      </w:r>
      <w:r w:rsidR="00D937E2">
        <w:rPr>
          <w:sz w:val="22"/>
          <w:szCs w:val="22"/>
          <w:u w:val="single"/>
        </w:rPr>
        <w:t>Bernoulli</w:t>
      </w:r>
      <w:r w:rsidR="001A69DE" w:rsidRPr="00E452DA">
        <w:rPr>
          <w:sz w:val="22"/>
          <w:szCs w:val="22"/>
        </w:rPr>
        <w:t>”</w:t>
      </w:r>
      <w:r w:rsidR="00104005" w:rsidRPr="00E452DA">
        <w:rPr>
          <w:sz w:val="22"/>
          <w:szCs w:val="22"/>
        </w:rPr>
        <w:t>; (e) o “</w:t>
      </w:r>
      <w:r w:rsidR="00104005" w:rsidRPr="00DB5070">
        <w:rPr>
          <w:i/>
          <w:iCs/>
          <w:sz w:val="22"/>
          <w:szCs w:val="22"/>
        </w:rPr>
        <w:t xml:space="preserve">Contrato de Prestação de Serviço de </w:t>
      </w:r>
      <w:r w:rsidR="004D5607">
        <w:rPr>
          <w:i/>
          <w:iCs/>
          <w:sz w:val="22"/>
          <w:szCs w:val="22"/>
        </w:rPr>
        <w:t>Conta Vinculada</w:t>
      </w:r>
      <w:r w:rsidR="00104005" w:rsidRPr="00DB5070">
        <w:rPr>
          <w:i/>
          <w:iCs/>
          <w:sz w:val="22"/>
          <w:szCs w:val="22"/>
        </w:rPr>
        <w:t xml:space="preserve"> e outras Avenças</w:t>
      </w:r>
      <w:r w:rsidR="00DB5070">
        <w:rPr>
          <w:i/>
          <w:iCs/>
          <w:sz w:val="22"/>
          <w:szCs w:val="22"/>
        </w:rPr>
        <w:t xml:space="preserve"> nº </w:t>
      </w:r>
      <w:r w:rsidR="00D937E2">
        <w:rPr>
          <w:i/>
          <w:iCs/>
          <w:sz w:val="22"/>
          <w:szCs w:val="22"/>
        </w:rPr>
        <w:t>[</w:t>
      </w:r>
      <w:r w:rsidR="00D937E2" w:rsidRPr="000B608E">
        <w:rPr>
          <w:i/>
          <w:iCs/>
          <w:sz w:val="22"/>
          <w:szCs w:val="22"/>
          <w:highlight w:val="yellow"/>
        </w:rPr>
        <w:t>completar</w:t>
      </w:r>
      <w:r w:rsidR="00D937E2">
        <w:rPr>
          <w:i/>
          <w:iCs/>
          <w:sz w:val="22"/>
          <w:szCs w:val="22"/>
        </w:rPr>
        <w:t>]</w:t>
      </w:r>
      <w:r w:rsidR="00104005" w:rsidRPr="00E452DA">
        <w:rPr>
          <w:bCs/>
          <w:sz w:val="22"/>
          <w:szCs w:val="22"/>
        </w:rPr>
        <w:t>”</w:t>
      </w:r>
      <w:r w:rsidR="00104005" w:rsidRPr="00DB5070">
        <w:rPr>
          <w:sz w:val="22"/>
          <w:szCs w:val="22"/>
        </w:rPr>
        <w:t xml:space="preserve">, </w:t>
      </w:r>
      <w:r w:rsidR="00104005" w:rsidRPr="00E452DA">
        <w:rPr>
          <w:sz w:val="22"/>
          <w:szCs w:val="22"/>
        </w:rPr>
        <w:t xml:space="preserve">celebrado entre a </w:t>
      </w:r>
      <w:r w:rsidR="00BB1292">
        <w:rPr>
          <w:sz w:val="22"/>
          <w:szCs w:val="22"/>
        </w:rPr>
        <w:t>Ouvidor</w:t>
      </w:r>
      <w:r w:rsidR="00104005" w:rsidRPr="00E452DA">
        <w:rPr>
          <w:sz w:val="22"/>
          <w:szCs w:val="22"/>
        </w:rPr>
        <w:t xml:space="preserve">, o Banco Depositário e </w:t>
      </w:r>
      <w:r w:rsidR="00BB1292">
        <w:rPr>
          <w:sz w:val="22"/>
          <w:szCs w:val="22"/>
        </w:rPr>
        <w:t>a</w:t>
      </w:r>
      <w:r w:rsidR="00104005" w:rsidRPr="00E452DA">
        <w:rPr>
          <w:sz w:val="22"/>
          <w:szCs w:val="22"/>
        </w:rPr>
        <w:t xml:space="preserve"> </w:t>
      </w:r>
      <w:r w:rsidR="00BB1292" w:rsidRPr="00E452DA">
        <w:rPr>
          <w:sz w:val="22"/>
          <w:szCs w:val="22"/>
        </w:rPr>
        <w:t>Fiduciári</w:t>
      </w:r>
      <w:r w:rsidR="00BB1292">
        <w:rPr>
          <w:sz w:val="22"/>
          <w:szCs w:val="22"/>
        </w:rPr>
        <w:t>a</w:t>
      </w:r>
      <w:r w:rsidR="00BB1292" w:rsidRPr="00E452DA">
        <w:rPr>
          <w:sz w:val="22"/>
          <w:szCs w:val="22"/>
        </w:rPr>
        <w:t xml:space="preserve"> </w:t>
      </w:r>
      <w:r w:rsidR="00104005" w:rsidRPr="00E452DA">
        <w:rPr>
          <w:sz w:val="22"/>
          <w:szCs w:val="22"/>
        </w:rPr>
        <w:t>(“</w:t>
      </w:r>
      <w:r w:rsidR="00104005" w:rsidRPr="00DB5070">
        <w:rPr>
          <w:sz w:val="22"/>
          <w:szCs w:val="22"/>
          <w:u w:val="single"/>
        </w:rPr>
        <w:t>Contrato de Conta Vinculada</w:t>
      </w:r>
      <w:r w:rsidR="00104005" w:rsidRPr="00E452DA">
        <w:rPr>
          <w:sz w:val="22"/>
          <w:szCs w:val="22"/>
          <w:u w:val="single"/>
        </w:rPr>
        <w:t xml:space="preserve"> </w:t>
      </w:r>
      <w:r w:rsidR="00BB1292">
        <w:rPr>
          <w:sz w:val="22"/>
          <w:szCs w:val="22"/>
          <w:u w:val="single"/>
        </w:rPr>
        <w:t>Ouvidor</w:t>
      </w:r>
      <w:r w:rsidR="00BB1292">
        <w:rPr>
          <w:sz w:val="22"/>
          <w:szCs w:val="22"/>
        </w:rPr>
        <w:t>”</w:t>
      </w:r>
      <w:r w:rsidR="00104005" w:rsidRPr="00E452DA">
        <w:rPr>
          <w:sz w:val="22"/>
          <w:szCs w:val="22"/>
        </w:rPr>
        <w:t xml:space="preserve"> e, quando em conjunto com o Contrato de Conta Vinculada </w:t>
      </w:r>
      <w:r w:rsidR="00BB1292">
        <w:rPr>
          <w:sz w:val="22"/>
          <w:szCs w:val="22"/>
        </w:rPr>
        <w:t>Bernoulli</w:t>
      </w:r>
      <w:r w:rsidR="00104005" w:rsidRPr="00E452DA">
        <w:rPr>
          <w:sz w:val="22"/>
          <w:szCs w:val="22"/>
        </w:rPr>
        <w:t xml:space="preserve"> os </w:t>
      </w:r>
      <w:r w:rsidR="00BB1292">
        <w:rPr>
          <w:sz w:val="22"/>
          <w:szCs w:val="22"/>
        </w:rPr>
        <w:t>“</w:t>
      </w:r>
      <w:r w:rsidR="00104005" w:rsidRPr="006453BD">
        <w:rPr>
          <w:sz w:val="22"/>
          <w:szCs w:val="22"/>
          <w:u w:val="single"/>
        </w:rPr>
        <w:t>Contratos de Conta Vinculada</w:t>
      </w:r>
      <w:r w:rsidR="00BB1292">
        <w:rPr>
          <w:sz w:val="22"/>
          <w:szCs w:val="22"/>
        </w:rPr>
        <w:t>”</w:t>
      </w:r>
      <w:r w:rsidR="00960BD9">
        <w:rPr>
          <w:sz w:val="22"/>
          <w:szCs w:val="22"/>
        </w:rPr>
        <w:t>)</w:t>
      </w:r>
      <w:r w:rsidR="008A3674"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p>
    <w:p w14:paraId="6A3F5BC4" w14:textId="73B69A26" w:rsidR="00915F2E" w:rsidRDefault="00915F2E" w:rsidP="00915F2E">
      <w:pPr>
        <w:tabs>
          <w:tab w:val="left" w:pos="709"/>
        </w:tabs>
        <w:spacing w:line="300" w:lineRule="auto"/>
        <w:contextualSpacing/>
        <w:jc w:val="both"/>
        <w:rPr>
          <w:bCs/>
          <w:sz w:val="22"/>
          <w:szCs w:val="22"/>
        </w:rPr>
      </w:pPr>
    </w:p>
    <w:p w14:paraId="1BB04B91" w14:textId="69CEE7A5" w:rsidR="00915F2E" w:rsidRPr="00760BB3" w:rsidRDefault="00915F2E"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da totalidade das obrigações principais e acessórias, presentes e futuras, assumidas ou que venham a ser assumidas pela Emissora em razão das Notas Comerciais, no âmbito d</w:t>
      </w:r>
      <w:r w:rsidRPr="0024250F">
        <w:rPr>
          <w:sz w:val="22"/>
          <w:szCs w:val="22"/>
        </w:rPr>
        <w:t>o</w:t>
      </w:r>
      <w:r w:rsidR="0015692E">
        <w:rPr>
          <w:sz w:val="22"/>
          <w:szCs w:val="22"/>
        </w:rPr>
        <w:t>s</w:t>
      </w:r>
      <w:r w:rsidRPr="0024250F">
        <w:rPr>
          <w:sz w:val="22"/>
          <w:szCs w:val="22"/>
        </w:rPr>
        <w:t xml:space="preserve"> Instrumento</w:t>
      </w:r>
      <w:r w:rsidR="0015692E">
        <w:rPr>
          <w:sz w:val="22"/>
          <w:szCs w:val="22"/>
        </w:rPr>
        <w:t>s</w:t>
      </w:r>
      <w:r w:rsidRPr="0024250F">
        <w:rPr>
          <w:sz w:val="22"/>
          <w:szCs w:val="22"/>
        </w:rPr>
        <w:t xml:space="preserve"> de Emissão, incluindo, mas sem se limitar, ao saldo devedor atualizado e à remuneração das </w:t>
      </w:r>
      <w:r w:rsidRPr="006B0792">
        <w:rPr>
          <w:sz w:val="22"/>
          <w:szCs w:val="22"/>
        </w:rPr>
        <w:t>Notas Come</w:t>
      </w:r>
      <w:r w:rsidRPr="0024250F">
        <w:rPr>
          <w:sz w:val="22"/>
          <w:szCs w:val="22"/>
        </w:rPr>
        <w:t xml:space="preserve">rciais, bem como a todos e quaisquer valores devidos aos titulares de Notas Comerciais 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w:t>
      </w:r>
      <w:r w:rsidR="00960BD9" w:rsidRPr="0024250F">
        <w:rPr>
          <w:sz w:val="22"/>
          <w:szCs w:val="22"/>
        </w:rPr>
        <w:t>pel</w:t>
      </w:r>
      <w:r w:rsidR="00960BD9">
        <w:rPr>
          <w:sz w:val="22"/>
          <w:szCs w:val="22"/>
        </w:rPr>
        <w:t>a</w:t>
      </w:r>
      <w:r w:rsidR="00960BD9" w:rsidRPr="0024250F">
        <w:rPr>
          <w:sz w:val="22"/>
          <w:szCs w:val="22"/>
        </w:rPr>
        <w:t xml:space="preserve"> Fiduciári</w:t>
      </w:r>
      <w:r w:rsidR="00960BD9">
        <w:rPr>
          <w:sz w:val="22"/>
          <w:szCs w:val="22"/>
        </w:rPr>
        <w:t>a</w:t>
      </w:r>
      <w:r w:rsidR="00960BD9" w:rsidRPr="0024250F">
        <w:rPr>
          <w:sz w:val="22"/>
          <w:szCs w:val="22"/>
        </w:rPr>
        <w:t xml:space="preserve"> </w:t>
      </w:r>
      <w:r w:rsidRPr="0024250F">
        <w:rPr>
          <w:sz w:val="22"/>
          <w:szCs w:val="22"/>
        </w:rPr>
        <w:t>e/ou pelos titulares de Notas Comerciais</w:t>
      </w:r>
      <w:r>
        <w:rPr>
          <w:sz w:val="22"/>
          <w:szCs w:val="22"/>
        </w:rPr>
        <w:t xml:space="preserve"> (“</w:t>
      </w:r>
      <w:r>
        <w:rPr>
          <w:sz w:val="22"/>
          <w:szCs w:val="22"/>
          <w:u w:val="single"/>
        </w:rPr>
        <w:t>Obrigações Garantidas</w:t>
      </w:r>
      <w:r w:rsidRPr="0024250F">
        <w:rPr>
          <w:sz w:val="22"/>
          <w:szCs w:val="22"/>
        </w:rPr>
        <w:t xml:space="preserve">”) </w:t>
      </w:r>
      <w:r>
        <w:rPr>
          <w:bCs/>
          <w:sz w:val="22"/>
          <w:szCs w:val="22"/>
        </w:rPr>
        <w:t>o</w:t>
      </w:r>
      <w:r w:rsidRPr="00357A84">
        <w:rPr>
          <w:bCs/>
          <w:sz w:val="22"/>
          <w:szCs w:val="22"/>
        </w:rPr>
        <w:t xml:space="preserve">s Fiduciantes pretendem </w:t>
      </w:r>
      <w:r w:rsidR="003F37BF">
        <w:rPr>
          <w:bCs/>
          <w:sz w:val="22"/>
          <w:szCs w:val="22"/>
        </w:rPr>
        <w:t>ceder</w:t>
      </w:r>
      <w:r w:rsidRPr="00357A84">
        <w:rPr>
          <w:bCs/>
          <w:sz w:val="22"/>
          <w:szCs w:val="22"/>
        </w:rPr>
        <w:t xml:space="preserve"> fiduciariamente </w:t>
      </w:r>
      <w:r w:rsidR="009A01C5">
        <w:rPr>
          <w:bCs/>
          <w:sz w:val="22"/>
          <w:szCs w:val="22"/>
        </w:rPr>
        <w:t>à</w:t>
      </w:r>
      <w:r>
        <w:rPr>
          <w:bCs/>
          <w:sz w:val="22"/>
          <w:szCs w:val="22"/>
        </w:rPr>
        <w:t xml:space="preserve"> Fiduciário,</w:t>
      </w:r>
      <w:r w:rsidRPr="00357A84">
        <w:rPr>
          <w:bCs/>
          <w:sz w:val="22"/>
          <w:szCs w:val="22"/>
        </w:rPr>
        <w:t xml:space="preserve"> </w:t>
      </w:r>
      <w:r w:rsidR="00184F60">
        <w:rPr>
          <w:bCs/>
          <w:sz w:val="22"/>
          <w:szCs w:val="22"/>
        </w:rPr>
        <w:t xml:space="preserve">o montante equivalente a </w:t>
      </w:r>
      <w:r w:rsidR="00960BD9">
        <w:rPr>
          <w:bCs/>
          <w:sz w:val="22"/>
          <w:szCs w:val="22"/>
        </w:rPr>
        <w:t>100</w:t>
      </w:r>
      <w:r w:rsidR="00184F60">
        <w:rPr>
          <w:bCs/>
          <w:sz w:val="22"/>
          <w:szCs w:val="22"/>
        </w:rPr>
        <w:t>% (</w:t>
      </w:r>
      <w:r w:rsidR="00960BD9">
        <w:rPr>
          <w:bCs/>
          <w:sz w:val="22"/>
          <w:szCs w:val="22"/>
        </w:rPr>
        <w:t>cem</w:t>
      </w:r>
      <w:r w:rsidR="00184F60">
        <w:rPr>
          <w:bCs/>
          <w:sz w:val="22"/>
          <w:szCs w:val="22"/>
        </w:rPr>
        <w:t xml:space="preserve"> por cento) d</w:t>
      </w:r>
      <w:r w:rsidR="003F37BF">
        <w:rPr>
          <w:bCs/>
          <w:sz w:val="22"/>
          <w:szCs w:val="22"/>
        </w:rPr>
        <w:t xml:space="preserve">os </w:t>
      </w:r>
      <w:r w:rsidR="00CA18D5">
        <w:rPr>
          <w:bCs/>
          <w:sz w:val="22"/>
          <w:szCs w:val="22"/>
        </w:rPr>
        <w:t xml:space="preserve">recebíveis decorrentes dos </w:t>
      </w:r>
      <w:r w:rsidR="003F37BF">
        <w:rPr>
          <w:bCs/>
          <w:sz w:val="22"/>
          <w:szCs w:val="22"/>
        </w:rPr>
        <w:t>PPA</w:t>
      </w:r>
      <w:r w:rsidR="00CA18D5">
        <w:rPr>
          <w:bCs/>
          <w:sz w:val="22"/>
          <w:szCs w:val="22"/>
        </w:rPr>
        <w:t>,</w:t>
      </w:r>
      <w:r w:rsidR="00A91C50">
        <w:rPr>
          <w:bCs/>
          <w:sz w:val="22"/>
          <w:szCs w:val="22"/>
        </w:rPr>
        <w:t xml:space="preserve"> conforme relação constante do Anexo I ao presente Contrato de Cessão Fiduciária</w:t>
      </w:r>
      <w:r w:rsidR="008044A1">
        <w:rPr>
          <w:bCs/>
          <w:sz w:val="22"/>
          <w:szCs w:val="22"/>
        </w:rPr>
        <w:t xml:space="preserve"> de Recebíveis</w:t>
      </w:r>
      <w:r w:rsidR="00170603">
        <w:rPr>
          <w:bCs/>
          <w:sz w:val="22"/>
          <w:szCs w:val="22"/>
        </w:rPr>
        <w:t xml:space="preserve">, bem como as respectivas Contas Vinculadas </w:t>
      </w:r>
      <w:r w:rsidR="002C5DD9">
        <w:rPr>
          <w:sz w:val="22"/>
          <w:szCs w:val="22"/>
        </w:rPr>
        <w:t xml:space="preserve">(conforme definido a seguir) </w:t>
      </w:r>
      <w:r w:rsidR="00170603">
        <w:rPr>
          <w:bCs/>
          <w:sz w:val="22"/>
          <w:szCs w:val="22"/>
        </w:rPr>
        <w:t>e todo e qualquer recurso disponível nas Contas Vinculadas</w:t>
      </w:r>
      <w:r w:rsidR="002C5DD9">
        <w:rPr>
          <w:bCs/>
          <w:sz w:val="22"/>
          <w:szCs w:val="22"/>
        </w:rPr>
        <w:t xml:space="preserve"> </w:t>
      </w:r>
      <w:r w:rsidR="002C5DD9">
        <w:rPr>
          <w:sz w:val="22"/>
          <w:szCs w:val="22"/>
        </w:rPr>
        <w:t>(conforme definido a seguir)</w:t>
      </w:r>
      <w:r w:rsidR="00A91C50">
        <w:rPr>
          <w:bCs/>
          <w:sz w:val="22"/>
          <w:szCs w:val="22"/>
        </w:rPr>
        <w:t>;</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6A7D85"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1654126"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R$ </w:t>
      </w:r>
      <w:r w:rsidR="005A267F">
        <w:rPr>
          <w:bCs/>
          <w:sz w:val="22"/>
          <w:szCs w:val="22"/>
        </w:rPr>
        <w:t>53.000</w:t>
      </w:r>
      <w:r w:rsidRPr="0029217C">
        <w:rPr>
          <w:bCs/>
          <w:sz w:val="22"/>
          <w:szCs w:val="22"/>
        </w:rPr>
        <w:t>.000,00 (</w:t>
      </w:r>
      <w:r w:rsidR="005A267F">
        <w:rPr>
          <w:bCs/>
          <w:sz w:val="22"/>
          <w:szCs w:val="22"/>
        </w:rPr>
        <w:t xml:space="preserve">cinquenta e três </w:t>
      </w:r>
      <w:r w:rsidRPr="0029217C">
        <w:rPr>
          <w:bCs/>
          <w:sz w:val="22"/>
          <w:szCs w:val="22"/>
        </w:rPr>
        <w:t xml:space="preserve">milhões </w:t>
      </w:r>
      <w:r w:rsidR="005A267F">
        <w:rPr>
          <w:bCs/>
          <w:sz w:val="22"/>
          <w:szCs w:val="22"/>
        </w:rPr>
        <w:t>de</w:t>
      </w:r>
      <w:r w:rsidRPr="0029217C">
        <w:rPr>
          <w:bCs/>
          <w:sz w:val="22"/>
          <w:szCs w:val="22"/>
        </w:rPr>
        <w:t xml:space="preserve"> reais);</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5B015F45" w:rsidR="004F7186" w:rsidRPr="0029217C" w:rsidRDefault="004F7186" w:rsidP="004F7186">
      <w:pPr>
        <w:pStyle w:val="PargrafodaLista"/>
        <w:numPr>
          <w:ilvl w:val="0"/>
          <w:numId w:val="6"/>
        </w:numPr>
        <w:spacing w:line="300" w:lineRule="auto"/>
        <w:jc w:val="both"/>
        <w:rPr>
          <w:bCs/>
          <w:sz w:val="22"/>
          <w:szCs w:val="22"/>
        </w:rPr>
      </w:pPr>
      <w:r w:rsidRPr="0029217C">
        <w:rPr>
          <w:bCs/>
          <w:sz w:val="22"/>
          <w:szCs w:val="22"/>
          <w:u w:val="single"/>
        </w:rPr>
        <w:t>Quantidade</w:t>
      </w:r>
      <w:r w:rsidR="005A267F">
        <w:rPr>
          <w:bCs/>
          <w:sz w:val="22"/>
          <w:szCs w:val="22"/>
          <w:u w:val="single"/>
        </w:rPr>
        <w:t xml:space="preserve"> Total das Emissões</w:t>
      </w:r>
      <w:r w:rsidRPr="0029217C">
        <w:rPr>
          <w:bCs/>
          <w:sz w:val="22"/>
          <w:szCs w:val="22"/>
        </w:rPr>
        <w:t xml:space="preserve">: </w:t>
      </w:r>
      <w:r w:rsidR="005A267F">
        <w:rPr>
          <w:sz w:val="22"/>
          <w:szCs w:val="22"/>
        </w:rPr>
        <w:t>53.000 (cinquenta e três mil)</w:t>
      </w:r>
      <w:r w:rsidRPr="0029217C">
        <w:rPr>
          <w:rFonts w:eastAsia="Arial Unicode MS"/>
          <w:sz w:val="22"/>
          <w:szCs w:val="22"/>
          <w:lang w:bidi="th-TH"/>
        </w:rPr>
        <w:t xml:space="preserve"> Notas Comerciais</w:t>
      </w:r>
      <w:r w:rsidR="00F25349">
        <w:rPr>
          <w:rFonts w:eastAsia="Arial Unicode MS"/>
          <w:sz w:val="22"/>
          <w:szCs w:val="22"/>
          <w:lang w:bidi="th-TH"/>
        </w:rPr>
        <w:t>;</w:t>
      </w: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07A36967"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B77447" w:rsidRPr="005C399B">
        <w:rPr>
          <w:rFonts w:eastAsia="Arial Unicode MS"/>
          <w:sz w:val="22"/>
          <w:szCs w:val="22"/>
          <w:lang w:bidi="th-TH"/>
        </w:rPr>
        <w:t xml:space="preserve">O Valor Nominal Unitário </w:t>
      </w:r>
      <w:r w:rsidR="00B77447">
        <w:rPr>
          <w:rFonts w:eastAsia="Arial Unicode MS"/>
          <w:sz w:val="22"/>
          <w:szCs w:val="22"/>
          <w:lang w:bidi="th-TH"/>
        </w:rPr>
        <w:t>das Notas Comerciais</w:t>
      </w:r>
      <w:r w:rsidR="00B77447" w:rsidRPr="004D3612">
        <w:t xml:space="preserve"> </w:t>
      </w:r>
      <w:r w:rsidR="00B77447" w:rsidRPr="004D3612">
        <w:rPr>
          <w:rFonts w:eastAsia="Arial Unicode MS"/>
          <w:sz w:val="22"/>
          <w:szCs w:val="22"/>
          <w:lang w:bidi="th-TH"/>
        </w:rPr>
        <w:t>não será atualizado monetariamente ou corrigido por qualquer índice</w:t>
      </w:r>
      <w:r w:rsidR="00F25349">
        <w:rPr>
          <w:bCs/>
          <w:sz w:val="22"/>
          <w:szCs w:val="22"/>
        </w:rPr>
        <w:t>;</w:t>
      </w:r>
    </w:p>
    <w:p w14:paraId="42EDE273" w14:textId="3A4E3C73"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722007" w:rsidRPr="00731F4B">
        <w:rPr>
          <w:sz w:val="22"/>
          <w:szCs w:val="22"/>
          <w:lang w:bidi="th-TH"/>
        </w:rPr>
        <w:t>As Notas Comerciais</w:t>
      </w:r>
      <w:r w:rsidR="00722007" w:rsidRPr="00731F4B">
        <w:t xml:space="preserve"> </w:t>
      </w:r>
      <w:r w:rsidR="00722007" w:rsidRPr="00731F4B">
        <w:rPr>
          <w:sz w:val="22"/>
          <w:szCs w:val="22"/>
          <w:lang w:bidi="th-TH"/>
        </w:rPr>
        <w:t>farão jus a uma remuneração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722007" w:rsidRPr="00D20D39">
        <w:rPr>
          <w:sz w:val="22"/>
          <w:szCs w:val="22"/>
          <w:u w:val="single"/>
          <w:lang w:bidi="th-TH"/>
        </w:rPr>
        <w:t>Taxa DI</w:t>
      </w:r>
      <w:r w:rsidR="00722007" w:rsidRPr="00731F4B">
        <w:rPr>
          <w:sz w:val="22"/>
          <w:szCs w:val="22"/>
          <w:lang w:bidi="th-TH"/>
        </w:rPr>
        <w:t xml:space="preserve">”), acrescida de sobretaxa de </w:t>
      </w:r>
      <w:r w:rsidR="005A267F">
        <w:rPr>
          <w:bCs/>
          <w:sz w:val="22"/>
          <w:szCs w:val="22"/>
        </w:rPr>
        <w:t>[</w:t>
      </w:r>
      <w:r w:rsidR="005A267F" w:rsidRPr="000B608E">
        <w:rPr>
          <w:bCs/>
          <w:sz w:val="22"/>
          <w:szCs w:val="22"/>
          <w:highlight w:val="yellow"/>
        </w:rPr>
        <w:t>completar</w:t>
      </w:r>
      <w:r w:rsidR="005A267F">
        <w:rPr>
          <w:bCs/>
          <w:sz w:val="22"/>
          <w:szCs w:val="22"/>
        </w:rPr>
        <w:t>]</w:t>
      </w:r>
      <w:r w:rsidR="00722007" w:rsidRPr="00731F4B">
        <w:rPr>
          <w:sz w:val="22"/>
          <w:szCs w:val="22"/>
          <w:lang w:bidi="th-TH"/>
        </w:rPr>
        <w:t xml:space="preserve">ao ano, base 252 </w:t>
      </w:r>
      <w:r w:rsidR="00722007" w:rsidRPr="008C410F">
        <w:rPr>
          <w:sz w:val="22"/>
          <w:szCs w:val="22"/>
          <w:lang w:bidi="th-TH"/>
        </w:rPr>
        <w:t>(duzentos e cinquenta e dois) Dias Úteis</w:t>
      </w:r>
      <w:r w:rsidRPr="0029217C">
        <w:rPr>
          <w:sz w:val="22"/>
          <w:szCs w:val="22"/>
        </w:rPr>
        <w:t xml:space="preserve">, </w:t>
      </w:r>
      <w:r w:rsidR="005A4538">
        <w:rPr>
          <w:sz w:val="22"/>
          <w:szCs w:val="22"/>
        </w:rPr>
        <w:t>observada a hipótese de Repactuação Programada (conforme definido no</w:t>
      </w:r>
      <w:r w:rsidR="004418F8">
        <w:rPr>
          <w:sz w:val="22"/>
          <w:szCs w:val="22"/>
        </w:rPr>
        <w:t>s</w:t>
      </w:r>
      <w:r w:rsidR="005A4538">
        <w:rPr>
          <w:sz w:val="22"/>
          <w:szCs w:val="22"/>
        </w:rPr>
        <w:t xml:space="preserve"> Instrumento</w:t>
      </w:r>
      <w:r w:rsidR="004418F8">
        <w:rPr>
          <w:sz w:val="22"/>
          <w:szCs w:val="22"/>
        </w:rPr>
        <w:t>s</w:t>
      </w:r>
      <w:r w:rsidR="005A4538">
        <w:rPr>
          <w:sz w:val="22"/>
          <w:szCs w:val="22"/>
        </w:rPr>
        <w:t xml:space="preserve"> de Emissão), </w:t>
      </w:r>
      <w:r w:rsidRPr="0029217C">
        <w:rPr>
          <w:sz w:val="22"/>
          <w:szCs w:val="22"/>
        </w:rPr>
        <w:t>conforme fórmula prevista no</w:t>
      </w:r>
      <w:r w:rsidR="004418F8">
        <w:rPr>
          <w:sz w:val="22"/>
          <w:szCs w:val="22"/>
        </w:rPr>
        <w:t>s</w:t>
      </w:r>
      <w:r w:rsidRPr="0029217C">
        <w:rPr>
          <w:sz w:val="22"/>
          <w:szCs w:val="22"/>
        </w:rPr>
        <w:t xml:space="preserve"> Instrumento</w:t>
      </w:r>
      <w:r w:rsidR="004418F8">
        <w:rPr>
          <w:sz w:val="22"/>
          <w:szCs w:val="22"/>
        </w:rPr>
        <w:t>s</w:t>
      </w:r>
      <w:r w:rsidRPr="0029217C">
        <w:rPr>
          <w:sz w:val="22"/>
          <w:szCs w:val="22"/>
        </w:rPr>
        <w:t xml:space="preserve"> de Emissão</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5D05EE6C" w14:textId="59CBD673" w:rsidR="004F7186" w:rsidRPr="0029217C" w:rsidRDefault="004F7186" w:rsidP="004F7186">
      <w:pPr>
        <w:pStyle w:val="PargrafodaLista"/>
        <w:numPr>
          <w:ilvl w:val="0"/>
          <w:numId w:val="6"/>
        </w:numPr>
        <w:spacing w:line="300" w:lineRule="auto"/>
        <w:jc w:val="both"/>
        <w:rPr>
          <w:bCs/>
          <w:sz w:val="22"/>
          <w:szCs w:val="22"/>
        </w:rPr>
      </w:pPr>
      <w:r w:rsidRPr="0029217C">
        <w:rPr>
          <w:color w:val="000000"/>
          <w:sz w:val="22"/>
          <w:szCs w:val="22"/>
          <w:u w:val="single"/>
        </w:rPr>
        <w:t>Amortização Programada</w:t>
      </w:r>
      <w:r w:rsidRPr="0029217C">
        <w:rPr>
          <w:color w:val="000000"/>
          <w:sz w:val="22"/>
          <w:szCs w:val="22"/>
        </w:rPr>
        <w:t>:</w:t>
      </w:r>
      <w:r>
        <w:t xml:space="preserve"> </w:t>
      </w:r>
      <w:r w:rsidRPr="0029217C">
        <w:rPr>
          <w:color w:val="000000"/>
          <w:sz w:val="22"/>
          <w:szCs w:val="22"/>
        </w:rPr>
        <w:t xml:space="preserve">Sem prejuízo dos pagamentos em decorrência de vencimento antecipado das obrigações decorrentes das Notas Comerciais, o saldo do Valor Nominal Unitário das Notas Comerciais será amortizado </w:t>
      </w:r>
      <w:r w:rsidR="005229D4">
        <w:rPr>
          <w:color w:val="000000"/>
          <w:sz w:val="22"/>
          <w:szCs w:val="22"/>
        </w:rPr>
        <w:t>mensalmente, após um período de carência de 12 (doze) meses a contar da Data de Emissão</w:t>
      </w:r>
      <w:r w:rsidR="00272EB1">
        <w:rPr>
          <w:color w:val="000000"/>
          <w:sz w:val="22"/>
          <w:szCs w:val="22"/>
        </w:rPr>
        <w:t>, conforme definido nos Instrumentos de Emissão</w:t>
      </w:r>
      <w:r w:rsidR="00F25349">
        <w:rPr>
          <w:color w:val="000000"/>
          <w:sz w:val="22"/>
          <w:szCs w:val="22"/>
        </w:rPr>
        <w:t>; e</w:t>
      </w:r>
    </w:p>
    <w:p w14:paraId="4882C48A" w14:textId="0B4E94D7" w:rsidR="004F7186" w:rsidRPr="0029217C" w:rsidRDefault="004F7186" w:rsidP="0029217C">
      <w:pPr>
        <w:pStyle w:val="PargrafodaLista"/>
        <w:numPr>
          <w:ilvl w:val="0"/>
          <w:numId w:val="6"/>
        </w:numPr>
        <w:spacing w:line="300" w:lineRule="auto"/>
        <w:jc w:val="both"/>
        <w:rPr>
          <w:bCs/>
          <w:sz w:val="22"/>
          <w:szCs w:val="22"/>
        </w:rPr>
      </w:pPr>
      <w:r w:rsidRPr="0029217C">
        <w:rPr>
          <w:sz w:val="22"/>
          <w:szCs w:val="22"/>
          <w:u w:val="single"/>
        </w:rPr>
        <w:t>Demais Características</w:t>
      </w:r>
      <w:r w:rsidRPr="0029217C">
        <w:rPr>
          <w:sz w:val="22"/>
          <w:szCs w:val="22"/>
        </w:rPr>
        <w:t>: conforme descritas no</w:t>
      </w:r>
      <w:r w:rsidR="00272EB1">
        <w:rPr>
          <w:sz w:val="22"/>
          <w:szCs w:val="22"/>
        </w:rPr>
        <w:t>s</w:t>
      </w:r>
      <w:r w:rsidRPr="0029217C">
        <w:rPr>
          <w:sz w:val="22"/>
          <w:szCs w:val="22"/>
        </w:rPr>
        <w:t xml:space="preserve"> Instrumento</w:t>
      </w:r>
      <w:r w:rsidR="00272EB1">
        <w:rPr>
          <w:sz w:val="22"/>
          <w:szCs w:val="22"/>
        </w:rPr>
        <w:t>s</w:t>
      </w:r>
      <w:r w:rsidRPr="0029217C">
        <w:rPr>
          <w:sz w:val="22"/>
          <w:szCs w:val="22"/>
        </w:rPr>
        <w:t xml:space="preserve"> de Emissão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7290F687" w14:textId="0952E73D" w:rsidR="00AF5C1C" w:rsidRDefault="00AE5AD0" w:rsidP="00AF5C1C">
      <w:pPr>
        <w:spacing w:line="300" w:lineRule="auto"/>
        <w:jc w:val="both"/>
        <w:rPr>
          <w:sz w:val="22"/>
          <w:szCs w:val="22"/>
        </w:rPr>
      </w:pPr>
      <w:r w:rsidRPr="006436D6">
        <w:rPr>
          <w:sz w:val="22"/>
          <w:szCs w:val="22"/>
        </w:rPr>
        <w:t xml:space="preserve">O </w:t>
      </w:r>
      <w:r w:rsidR="00FC1685">
        <w:rPr>
          <w:sz w:val="22"/>
          <w:szCs w:val="22"/>
        </w:rPr>
        <w:t>presente</w:t>
      </w:r>
      <w:r w:rsidRPr="006436D6">
        <w:rPr>
          <w:sz w:val="22"/>
          <w:szCs w:val="22"/>
        </w:rPr>
        <w:t xml:space="preserve"> </w:t>
      </w:r>
      <w:r>
        <w:rPr>
          <w:sz w:val="22"/>
          <w:szCs w:val="22"/>
        </w:rPr>
        <w:t>i</w:t>
      </w:r>
      <w:r w:rsidRPr="006436D6">
        <w:rPr>
          <w:sz w:val="22"/>
          <w:szCs w:val="22"/>
        </w:rPr>
        <w:t xml:space="preserve">nstrumento </w:t>
      </w:r>
      <w:r w:rsidR="00FC1685">
        <w:rPr>
          <w:sz w:val="22"/>
          <w:szCs w:val="22"/>
        </w:rPr>
        <w:t xml:space="preserve">tem por objeto a </w:t>
      </w:r>
      <w:r w:rsidRPr="006436D6">
        <w:rPr>
          <w:sz w:val="22"/>
          <w:szCs w:val="22"/>
        </w:rPr>
        <w:t xml:space="preserve">cessão </w:t>
      </w:r>
      <w:r>
        <w:rPr>
          <w:sz w:val="22"/>
          <w:szCs w:val="22"/>
        </w:rPr>
        <w:t xml:space="preserve">fiduciária </w:t>
      </w:r>
      <w:r w:rsidR="00FC1685">
        <w:rPr>
          <w:sz w:val="22"/>
          <w:szCs w:val="22"/>
        </w:rPr>
        <w:t>da totalidade</w:t>
      </w:r>
      <w:r w:rsidR="00F665CC">
        <w:rPr>
          <w:sz w:val="22"/>
          <w:szCs w:val="22"/>
        </w:rPr>
        <w:t>: (a)</w:t>
      </w:r>
      <w:r w:rsidR="00FC1685">
        <w:rPr>
          <w:sz w:val="22"/>
          <w:szCs w:val="22"/>
        </w:rPr>
        <w:t xml:space="preserve"> </w:t>
      </w:r>
      <w:r w:rsidR="00DD65E8" w:rsidRPr="00E244BD">
        <w:rPr>
          <w:sz w:val="22"/>
          <w:szCs w:val="22"/>
        </w:rPr>
        <w:t xml:space="preserve">dos direitos creditórios decorrentes </w:t>
      </w:r>
      <w:r w:rsidR="00DD65E8">
        <w:rPr>
          <w:sz w:val="22"/>
          <w:szCs w:val="22"/>
        </w:rPr>
        <w:t>dos contratos</w:t>
      </w:r>
      <w:r w:rsidR="00DD65E8" w:rsidRPr="00E244BD">
        <w:rPr>
          <w:sz w:val="22"/>
          <w:szCs w:val="22"/>
        </w:rPr>
        <w:t xml:space="preserve"> </w:t>
      </w:r>
      <w:r w:rsidR="00DD65E8">
        <w:rPr>
          <w:sz w:val="22"/>
          <w:szCs w:val="22"/>
        </w:rPr>
        <w:t xml:space="preserve">de fornecimento de energia </w:t>
      </w:r>
      <w:r w:rsidR="00DD65E8" w:rsidRPr="00E244BD">
        <w:rPr>
          <w:sz w:val="22"/>
          <w:szCs w:val="22"/>
        </w:rPr>
        <w:t>(“</w:t>
      </w:r>
      <w:r w:rsidR="00DD65E8">
        <w:rPr>
          <w:sz w:val="22"/>
          <w:szCs w:val="22"/>
          <w:u w:val="single"/>
        </w:rPr>
        <w:t>PPA</w:t>
      </w:r>
      <w:r w:rsidR="00DD65E8" w:rsidRPr="00E244BD">
        <w:rPr>
          <w:sz w:val="22"/>
          <w:szCs w:val="22"/>
        </w:rPr>
        <w:t>”)</w:t>
      </w:r>
      <w:r w:rsidR="00B83EA3">
        <w:rPr>
          <w:sz w:val="22"/>
          <w:szCs w:val="22"/>
        </w:rPr>
        <w:t>, presentes e futuros,</w:t>
      </w:r>
      <w:r w:rsidR="00EF4D41">
        <w:rPr>
          <w:sz w:val="22"/>
          <w:szCs w:val="22"/>
        </w:rPr>
        <w:t xml:space="preserve"> celebrados </w:t>
      </w:r>
      <w:r w:rsidR="005C2F1A">
        <w:rPr>
          <w:sz w:val="22"/>
          <w:szCs w:val="22"/>
        </w:rPr>
        <w:t xml:space="preserve">ou que venham a ser celebrados </w:t>
      </w:r>
      <w:r w:rsidR="00EF4D41">
        <w:rPr>
          <w:sz w:val="22"/>
          <w:szCs w:val="22"/>
        </w:rPr>
        <w:t xml:space="preserve">com </w:t>
      </w:r>
      <w:r w:rsidR="00082977">
        <w:rPr>
          <w:sz w:val="22"/>
          <w:szCs w:val="22"/>
        </w:rPr>
        <w:t xml:space="preserve">clientes </w:t>
      </w:r>
      <w:r w:rsidR="00974FD9">
        <w:rPr>
          <w:sz w:val="22"/>
          <w:szCs w:val="22"/>
        </w:rPr>
        <w:t xml:space="preserve">de fornecimento de energia </w:t>
      </w:r>
      <w:r w:rsidR="004E3F1E">
        <w:rPr>
          <w:sz w:val="22"/>
          <w:szCs w:val="22"/>
        </w:rPr>
        <w:t xml:space="preserve">das Fiduciantes </w:t>
      </w:r>
      <w:r w:rsidR="00974FD9">
        <w:rPr>
          <w:sz w:val="22"/>
          <w:szCs w:val="22"/>
        </w:rPr>
        <w:t>(</w:t>
      </w:r>
      <w:r w:rsidR="00EF4D41">
        <w:rPr>
          <w:sz w:val="22"/>
          <w:szCs w:val="22"/>
        </w:rPr>
        <w:t>“</w:t>
      </w:r>
      <w:r w:rsidR="00EF4D41" w:rsidRPr="00E452DA">
        <w:rPr>
          <w:sz w:val="22"/>
          <w:szCs w:val="22"/>
          <w:u w:val="single"/>
        </w:rPr>
        <w:t>Clientes</w:t>
      </w:r>
      <w:r w:rsidR="00EF4D41">
        <w:rPr>
          <w:sz w:val="22"/>
          <w:szCs w:val="22"/>
        </w:rPr>
        <w:t>”</w:t>
      </w:r>
      <w:r w:rsidR="00974FD9">
        <w:rPr>
          <w:sz w:val="22"/>
          <w:szCs w:val="22"/>
        </w:rPr>
        <w:t>)</w:t>
      </w:r>
      <w:r w:rsidR="00DD65E8" w:rsidRPr="00E244BD">
        <w:rPr>
          <w:sz w:val="22"/>
          <w:szCs w:val="22"/>
        </w:rPr>
        <w:t xml:space="preserve">, relacionadas no Anexo I ao </w:t>
      </w:r>
      <w:r w:rsidR="007B2B49">
        <w:rPr>
          <w:sz w:val="22"/>
          <w:szCs w:val="22"/>
        </w:rPr>
        <w:t xml:space="preserve">presente </w:t>
      </w:r>
      <w:r w:rsidR="00DD65E8" w:rsidRPr="00E244BD">
        <w:rPr>
          <w:sz w:val="22"/>
          <w:szCs w:val="22"/>
        </w:rPr>
        <w:t>Contrato</w:t>
      </w:r>
      <w:r w:rsidR="007B2B49">
        <w:rPr>
          <w:sz w:val="22"/>
          <w:szCs w:val="22"/>
        </w:rPr>
        <w:t xml:space="preserve"> de Cessão Fiduciária</w:t>
      </w:r>
      <w:r w:rsidR="009D551B">
        <w:rPr>
          <w:sz w:val="22"/>
          <w:szCs w:val="22"/>
        </w:rPr>
        <w:t>,</w:t>
      </w:r>
      <w:r w:rsidR="009D551B" w:rsidRPr="009D551B">
        <w:rPr>
          <w:sz w:val="22"/>
          <w:szCs w:val="22"/>
        </w:rPr>
        <w:t xml:space="preserve"> </w:t>
      </w:r>
      <w:r w:rsidR="009D551B" w:rsidRPr="006436D6">
        <w:rPr>
          <w:sz w:val="22"/>
          <w:szCs w:val="22"/>
        </w:rPr>
        <w:t>incluindo os eventuais e respectivos frutos, acessórios e rendimentos</w:t>
      </w:r>
      <w:r w:rsidR="00F665CC">
        <w:rPr>
          <w:sz w:val="22"/>
          <w:szCs w:val="22"/>
        </w:rPr>
        <w:t>;</w:t>
      </w:r>
      <w:r w:rsidRPr="006436D6">
        <w:rPr>
          <w:sz w:val="22"/>
          <w:szCs w:val="22"/>
        </w:rPr>
        <w:t xml:space="preserve"> </w:t>
      </w:r>
      <w:r w:rsidR="005F70DE">
        <w:rPr>
          <w:sz w:val="22"/>
          <w:szCs w:val="22"/>
        </w:rPr>
        <w:t xml:space="preserve">e </w:t>
      </w:r>
      <w:r w:rsidR="00F665CC">
        <w:rPr>
          <w:sz w:val="22"/>
          <w:szCs w:val="22"/>
        </w:rPr>
        <w:t xml:space="preserve">(b) </w:t>
      </w:r>
      <w:r w:rsidR="00425501">
        <w:rPr>
          <w:sz w:val="22"/>
          <w:szCs w:val="22"/>
        </w:rPr>
        <w:t xml:space="preserve">da totalidade </w:t>
      </w:r>
      <w:r w:rsidRPr="006436D6">
        <w:rPr>
          <w:sz w:val="22"/>
          <w:szCs w:val="22"/>
        </w:rPr>
        <w:t>da</w:t>
      </w:r>
      <w:r w:rsidR="005F70DE">
        <w:rPr>
          <w:sz w:val="22"/>
          <w:szCs w:val="22"/>
        </w:rPr>
        <w:t>s</w:t>
      </w:r>
      <w:r w:rsidRPr="006436D6">
        <w:rPr>
          <w:sz w:val="22"/>
          <w:szCs w:val="22"/>
        </w:rPr>
        <w:t xml:space="preserve"> conta</w:t>
      </w:r>
      <w:r w:rsidR="00CB37C3">
        <w:rPr>
          <w:sz w:val="22"/>
          <w:szCs w:val="22"/>
        </w:rPr>
        <w:t>s</w:t>
      </w:r>
      <w:r w:rsidRPr="006436D6">
        <w:rPr>
          <w:sz w:val="22"/>
          <w:szCs w:val="22"/>
        </w:rPr>
        <w:t xml:space="preserve"> vinculada</w:t>
      </w:r>
      <w:r w:rsidR="00CB37C3">
        <w:rPr>
          <w:sz w:val="22"/>
          <w:szCs w:val="22"/>
        </w:rPr>
        <w:t xml:space="preserve">s </w:t>
      </w:r>
      <w:r w:rsidR="005F70DE">
        <w:rPr>
          <w:sz w:val="22"/>
          <w:szCs w:val="22"/>
        </w:rPr>
        <w:t xml:space="preserve">onde </w:t>
      </w:r>
      <w:r w:rsidR="005F70DE" w:rsidRPr="006436D6">
        <w:rPr>
          <w:sz w:val="22"/>
          <w:szCs w:val="22"/>
        </w:rPr>
        <w:t xml:space="preserve">transitarão exclusivamente </w:t>
      </w:r>
      <w:r w:rsidR="000235F1">
        <w:rPr>
          <w:sz w:val="22"/>
          <w:szCs w:val="22"/>
        </w:rPr>
        <w:t>os recursos</w:t>
      </w:r>
      <w:r w:rsidR="000B5F18">
        <w:rPr>
          <w:sz w:val="22"/>
          <w:szCs w:val="22"/>
        </w:rPr>
        <w:t xml:space="preserve"> pagos pelos Clientes</w:t>
      </w:r>
      <w:r w:rsidR="00F663C9">
        <w:rPr>
          <w:sz w:val="22"/>
          <w:szCs w:val="22"/>
        </w:rPr>
        <w:t>,</w:t>
      </w:r>
      <w:r w:rsidR="000235F1">
        <w:rPr>
          <w:sz w:val="22"/>
          <w:szCs w:val="22"/>
        </w:rPr>
        <w:t xml:space="preserve"> de</w:t>
      </w:r>
      <w:r w:rsidR="00F93885">
        <w:rPr>
          <w:sz w:val="22"/>
          <w:szCs w:val="22"/>
        </w:rPr>
        <w:t xml:space="preserve"> titularidade das Fiduciantes</w:t>
      </w:r>
      <w:r w:rsidR="00F663C9" w:rsidRPr="006F5488">
        <w:rPr>
          <w:sz w:val="22"/>
          <w:szCs w:val="22"/>
        </w:rPr>
        <w:t>,</w:t>
      </w:r>
      <w:r w:rsidR="00CE1648">
        <w:rPr>
          <w:sz w:val="22"/>
          <w:szCs w:val="22"/>
        </w:rPr>
        <w:t xml:space="preserve"> e todos </w:t>
      </w:r>
      <w:r w:rsidR="00DB6541">
        <w:rPr>
          <w:sz w:val="22"/>
          <w:szCs w:val="22"/>
        </w:rPr>
        <w:t>os recursos disponíveis depositados nas Contas Vinculadas (confo</w:t>
      </w:r>
      <w:r w:rsidR="002C5DD9">
        <w:rPr>
          <w:sz w:val="22"/>
          <w:szCs w:val="22"/>
        </w:rPr>
        <w:t>r</w:t>
      </w:r>
      <w:r w:rsidR="00DB6541">
        <w:rPr>
          <w:sz w:val="22"/>
          <w:szCs w:val="22"/>
        </w:rPr>
        <w:t xml:space="preserve">me </w:t>
      </w:r>
      <w:r w:rsidR="002C5DD9">
        <w:rPr>
          <w:sz w:val="22"/>
          <w:szCs w:val="22"/>
        </w:rPr>
        <w:t>definido a seguir)</w:t>
      </w:r>
      <w:r w:rsidR="00F93885">
        <w:rPr>
          <w:sz w:val="22"/>
          <w:szCs w:val="22"/>
        </w:rPr>
        <w:t xml:space="preserve"> </w:t>
      </w:r>
      <w:r w:rsidR="004077F9">
        <w:rPr>
          <w:sz w:val="22"/>
          <w:szCs w:val="22"/>
        </w:rPr>
        <w:t>(“</w:t>
      </w:r>
      <w:r w:rsidR="004077F9" w:rsidRPr="00E452DA">
        <w:rPr>
          <w:sz w:val="22"/>
          <w:szCs w:val="22"/>
          <w:u w:val="single"/>
        </w:rPr>
        <w:t>Recebíveis</w:t>
      </w:r>
      <w:r w:rsidR="004077F9">
        <w:rPr>
          <w:sz w:val="22"/>
          <w:szCs w:val="22"/>
        </w:rPr>
        <w:t xml:space="preserve">” e </w:t>
      </w:r>
      <w:r w:rsidR="004077F9" w:rsidRPr="00E452DA">
        <w:rPr>
          <w:sz w:val="22"/>
          <w:szCs w:val="22"/>
          <w:u w:val="single"/>
        </w:rPr>
        <w:t>Cessão Fiduciária</w:t>
      </w:r>
      <w:r w:rsidR="004077F9">
        <w:rPr>
          <w:sz w:val="22"/>
          <w:szCs w:val="22"/>
        </w:rPr>
        <w:t xml:space="preserve">”) </w:t>
      </w:r>
      <w:r w:rsidR="00F93885">
        <w:rPr>
          <w:sz w:val="22"/>
          <w:szCs w:val="22"/>
        </w:rPr>
        <w:t>conforme a seguir: (</w:t>
      </w:r>
      <w:proofErr w:type="spellStart"/>
      <w:r w:rsidR="00FE5F0C">
        <w:rPr>
          <w:sz w:val="22"/>
          <w:szCs w:val="22"/>
        </w:rPr>
        <w:t>b.</w:t>
      </w:r>
      <w:r w:rsidR="00707FDF">
        <w:rPr>
          <w:sz w:val="22"/>
          <w:szCs w:val="22"/>
        </w:rPr>
        <w:t>i</w:t>
      </w:r>
      <w:proofErr w:type="spellEnd"/>
      <w:r w:rsidR="00707FDF">
        <w:rPr>
          <w:sz w:val="22"/>
          <w:szCs w:val="22"/>
        </w:rPr>
        <w:t>) Conta</w:t>
      </w:r>
      <w:r w:rsidR="00F93885">
        <w:rPr>
          <w:sz w:val="22"/>
          <w:szCs w:val="22"/>
        </w:rPr>
        <w:t xml:space="preserve"> </w:t>
      </w:r>
      <w:r w:rsidRPr="006436D6">
        <w:rPr>
          <w:sz w:val="22"/>
          <w:szCs w:val="22"/>
        </w:rPr>
        <w:t xml:space="preserve">nº </w:t>
      </w:r>
      <w:r w:rsidR="00F170CC">
        <w:rPr>
          <w:sz w:val="22"/>
          <w:szCs w:val="22"/>
        </w:rPr>
        <w:t>[</w:t>
      </w:r>
      <w:r w:rsidR="00F170CC" w:rsidRPr="006453BD">
        <w:rPr>
          <w:sz w:val="22"/>
          <w:szCs w:val="22"/>
          <w:highlight w:val="yellow"/>
        </w:rPr>
        <w:t>completar</w:t>
      </w:r>
      <w:r w:rsidR="00F170CC">
        <w:rPr>
          <w:sz w:val="22"/>
          <w:szCs w:val="22"/>
        </w:rPr>
        <w:t>]</w:t>
      </w:r>
      <w:r w:rsidR="00AC0A39" w:rsidRPr="006436D6">
        <w:rPr>
          <w:sz w:val="22"/>
          <w:szCs w:val="22"/>
        </w:rPr>
        <w:t xml:space="preserve">, </w:t>
      </w:r>
      <w:r w:rsidRPr="006436D6">
        <w:rPr>
          <w:sz w:val="22"/>
          <w:szCs w:val="22"/>
        </w:rPr>
        <w:t xml:space="preserve">Agência </w:t>
      </w:r>
      <w:r w:rsidR="0027694C">
        <w:rPr>
          <w:sz w:val="22"/>
          <w:szCs w:val="22"/>
        </w:rPr>
        <w:t>0001</w:t>
      </w:r>
      <w:r w:rsidR="0027694C" w:rsidRPr="006436D6">
        <w:rPr>
          <w:sz w:val="22"/>
          <w:szCs w:val="22"/>
        </w:rPr>
        <w:t xml:space="preserve">, </w:t>
      </w:r>
      <w:r w:rsidR="008E5488" w:rsidRPr="008E5488">
        <w:rPr>
          <w:sz w:val="22"/>
          <w:szCs w:val="22"/>
        </w:rPr>
        <w:t>QI SCD S.A. (329)</w:t>
      </w:r>
      <w:r w:rsidR="00A80C9A">
        <w:rPr>
          <w:sz w:val="22"/>
          <w:szCs w:val="22"/>
        </w:rPr>
        <w:t>,</w:t>
      </w:r>
      <w:r w:rsidR="00430369">
        <w:rPr>
          <w:sz w:val="22"/>
          <w:szCs w:val="22"/>
        </w:rPr>
        <w:t xml:space="preserve"> de titularidade da </w:t>
      </w:r>
      <w:r w:rsidR="00F170CC">
        <w:rPr>
          <w:sz w:val="22"/>
          <w:szCs w:val="22"/>
        </w:rPr>
        <w:t>Bernoulli</w:t>
      </w:r>
      <w:r w:rsidR="004E6322">
        <w:rPr>
          <w:sz w:val="22"/>
          <w:szCs w:val="22"/>
        </w:rPr>
        <w:t xml:space="preserve"> </w:t>
      </w:r>
      <w:r w:rsidRPr="006436D6">
        <w:rPr>
          <w:sz w:val="22"/>
          <w:szCs w:val="22"/>
        </w:rPr>
        <w:t>(“</w:t>
      </w:r>
      <w:r w:rsidRPr="00D56B87">
        <w:rPr>
          <w:sz w:val="22"/>
          <w:szCs w:val="22"/>
          <w:u w:val="single"/>
        </w:rPr>
        <w:t>Conta Vinculada</w:t>
      </w:r>
      <w:r w:rsidR="004E6322">
        <w:rPr>
          <w:sz w:val="22"/>
          <w:szCs w:val="22"/>
          <w:u w:val="single"/>
        </w:rPr>
        <w:t xml:space="preserve"> </w:t>
      </w:r>
      <w:r w:rsidR="00F170CC">
        <w:rPr>
          <w:sz w:val="22"/>
          <w:szCs w:val="22"/>
          <w:u w:val="single"/>
        </w:rPr>
        <w:t>Bernoulli</w:t>
      </w:r>
      <w:r w:rsidRPr="006436D6">
        <w:rPr>
          <w:sz w:val="22"/>
          <w:szCs w:val="22"/>
        </w:rPr>
        <w:t>”)</w:t>
      </w:r>
      <w:r w:rsidR="004E6322">
        <w:rPr>
          <w:sz w:val="22"/>
          <w:szCs w:val="22"/>
        </w:rPr>
        <w:t>; (</w:t>
      </w:r>
      <w:proofErr w:type="spellStart"/>
      <w:r w:rsidR="00FE5F0C">
        <w:rPr>
          <w:sz w:val="22"/>
          <w:szCs w:val="22"/>
        </w:rPr>
        <w:t>b.</w:t>
      </w:r>
      <w:r w:rsidR="004E6322">
        <w:rPr>
          <w:sz w:val="22"/>
          <w:szCs w:val="22"/>
        </w:rPr>
        <w:t>ii</w:t>
      </w:r>
      <w:proofErr w:type="spellEnd"/>
      <w:r w:rsidR="004E6322">
        <w:rPr>
          <w:sz w:val="22"/>
          <w:szCs w:val="22"/>
        </w:rPr>
        <w:t xml:space="preserve">) Conta </w:t>
      </w:r>
      <w:r w:rsidR="004E6322" w:rsidRPr="006436D6">
        <w:rPr>
          <w:sz w:val="22"/>
          <w:szCs w:val="22"/>
        </w:rPr>
        <w:t xml:space="preserve">nº </w:t>
      </w:r>
      <w:r w:rsidR="00F170CC">
        <w:rPr>
          <w:sz w:val="22"/>
          <w:szCs w:val="22"/>
        </w:rPr>
        <w:t>[</w:t>
      </w:r>
      <w:r w:rsidR="00F170CC" w:rsidRPr="000B608E">
        <w:rPr>
          <w:sz w:val="22"/>
          <w:szCs w:val="22"/>
          <w:highlight w:val="yellow"/>
        </w:rPr>
        <w:t>completar</w:t>
      </w:r>
      <w:r w:rsidR="00F170CC">
        <w:rPr>
          <w:sz w:val="22"/>
          <w:szCs w:val="22"/>
        </w:rPr>
        <w:t>]</w:t>
      </w:r>
      <w:r w:rsidR="0027694C" w:rsidRPr="006436D6">
        <w:rPr>
          <w:sz w:val="22"/>
          <w:szCs w:val="22"/>
        </w:rPr>
        <w:t xml:space="preserve">, </w:t>
      </w:r>
      <w:r w:rsidR="004E6322" w:rsidRPr="006436D6">
        <w:rPr>
          <w:sz w:val="22"/>
          <w:szCs w:val="22"/>
        </w:rPr>
        <w:t xml:space="preserve">Agência </w:t>
      </w:r>
      <w:r w:rsidR="0027694C">
        <w:rPr>
          <w:sz w:val="22"/>
          <w:szCs w:val="22"/>
        </w:rPr>
        <w:t>0001</w:t>
      </w:r>
      <w:r w:rsidR="0027694C" w:rsidRPr="006436D6">
        <w:rPr>
          <w:sz w:val="22"/>
          <w:szCs w:val="22"/>
        </w:rPr>
        <w:t xml:space="preserve">, </w:t>
      </w:r>
      <w:r w:rsidR="008E5488" w:rsidRPr="008E5488">
        <w:rPr>
          <w:sz w:val="22"/>
          <w:szCs w:val="22"/>
        </w:rPr>
        <w:t>QI SCD S.A. (329)</w:t>
      </w:r>
      <w:r w:rsidR="00A80C9A">
        <w:rPr>
          <w:sz w:val="22"/>
          <w:szCs w:val="22"/>
        </w:rPr>
        <w:t xml:space="preserve">, </w:t>
      </w:r>
      <w:r w:rsidR="004E6322">
        <w:rPr>
          <w:sz w:val="22"/>
          <w:szCs w:val="22"/>
        </w:rPr>
        <w:t xml:space="preserve">de titularidade da </w:t>
      </w:r>
      <w:r w:rsidR="00F170CC">
        <w:rPr>
          <w:sz w:val="22"/>
          <w:szCs w:val="22"/>
        </w:rPr>
        <w:t>Ouvidor</w:t>
      </w:r>
      <w:r w:rsidR="004E6322">
        <w:rPr>
          <w:sz w:val="22"/>
          <w:szCs w:val="22"/>
        </w:rPr>
        <w:t xml:space="preserve"> </w:t>
      </w:r>
      <w:r w:rsidR="004E6322" w:rsidRPr="006436D6">
        <w:rPr>
          <w:sz w:val="22"/>
          <w:szCs w:val="22"/>
        </w:rPr>
        <w:t>(“</w:t>
      </w:r>
      <w:r w:rsidR="004E6322" w:rsidRPr="00D56B87">
        <w:rPr>
          <w:sz w:val="22"/>
          <w:szCs w:val="22"/>
          <w:u w:val="single"/>
        </w:rPr>
        <w:t>Conta Vinculada</w:t>
      </w:r>
      <w:r w:rsidR="004E6322">
        <w:rPr>
          <w:sz w:val="22"/>
          <w:szCs w:val="22"/>
          <w:u w:val="single"/>
        </w:rPr>
        <w:t xml:space="preserve"> </w:t>
      </w:r>
      <w:r w:rsidR="00F170CC">
        <w:rPr>
          <w:sz w:val="22"/>
          <w:szCs w:val="22"/>
          <w:u w:val="single"/>
        </w:rPr>
        <w:t>Ouvidor</w:t>
      </w:r>
      <w:r w:rsidR="004E6322" w:rsidRPr="006436D6">
        <w:rPr>
          <w:sz w:val="22"/>
          <w:szCs w:val="22"/>
        </w:rPr>
        <w:t>”</w:t>
      </w:r>
      <w:r w:rsidR="00F170CC">
        <w:rPr>
          <w:sz w:val="22"/>
          <w:szCs w:val="22"/>
        </w:rPr>
        <w:t xml:space="preserve"> </w:t>
      </w:r>
      <w:r w:rsidR="00BC2681">
        <w:rPr>
          <w:sz w:val="22"/>
          <w:szCs w:val="22"/>
        </w:rPr>
        <w:t xml:space="preserve">e quando em conjunto com Conta Vinculada </w:t>
      </w:r>
      <w:r w:rsidR="00F170CC">
        <w:rPr>
          <w:sz w:val="22"/>
          <w:szCs w:val="22"/>
        </w:rPr>
        <w:t>Bernoulli</w:t>
      </w:r>
      <w:r w:rsidR="00C920F4">
        <w:rPr>
          <w:sz w:val="22"/>
          <w:szCs w:val="22"/>
        </w:rPr>
        <w:t xml:space="preserve">, </w:t>
      </w:r>
      <w:r w:rsidR="00A80C9A">
        <w:rPr>
          <w:sz w:val="22"/>
          <w:szCs w:val="22"/>
        </w:rPr>
        <w:t>as</w:t>
      </w:r>
      <w:r w:rsidR="00C920F4">
        <w:rPr>
          <w:sz w:val="22"/>
          <w:szCs w:val="22"/>
        </w:rPr>
        <w:t xml:space="preserve"> “</w:t>
      </w:r>
      <w:r w:rsidR="00C920F4" w:rsidRPr="00E452DA">
        <w:rPr>
          <w:sz w:val="22"/>
          <w:szCs w:val="22"/>
          <w:u w:val="single"/>
        </w:rPr>
        <w:t>Contas Vinculadas</w:t>
      </w:r>
      <w:r w:rsidR="00C920F4">
        <w:rPr>
          <w:sz w:val="22"/>
          <w:szCs w:val="22"/>
        </w:rPr>
        <w:t>”)</w:t>
      </w:r>
      <w:r w:rsidRPr="006436D6">
        <w:rPr>
          <w:sz w:val="22"/>
          <w:szCs w:val="22"/>
        </w:rPr>
        <w:t>.</w:t>
      </w:r>
      <w:r w:rsidR="00AF5C1C" w:rsidRPr="00AF5C1C">
        <w:rPr>
          <w:sz w:val="22"/>
          <w:szCs w:val="22"/>
        </w:rPr>
        <w:t xml:space="preserve"> </w:t>
      </w:r>
    </w:p>
    <w:p w14:paraId="51B94AFA" w14:textId="77777777" w:rsidR="002060D9" w:rsidRDefault="002060D9" w:rsidP="00AF5C1C">
      <w:pPr>
        <w:spacing w:line="300" w:lineRule="auto"/>
        <w:jc w:val="both"/>
        <w:rPr>
          <w:sz w:val="22"/>
          <w:szCs w:val="22"/>
        </w:rPr>
      </w:pPr>
    </w:p>
    <w:p w14:paraId="6922396B" w14:textId="126F588F" w:rsidR="009E6992" w:rsidRDefault="00F23DDE" w:rsidP="006436D6">
      <w:pPr>
        <w:spacing w:line="300" w:lineRule="auto"/>
        <w:jc w:val="both"/>
        <w:rPr>
          <w:sz w:val="22"/>
          <w:szCs w:val="22"/>
        </w:rPr>
      </w:pPr>
      <w:r>
        <w:rPr>
          <w:sz w:val="22"/>
          <w:szCs w:val="22"/>
        </w:rPr>
        <w:t xml:space="preserve">O Anexo I deste Contrato de Cessão Fiduciária de Recebíveis reflete a relação dos PPA cedidos fiduciariamente, em </w:t>
      </w:r>
      <w:r w:rsidR="00F170CC">
        <w:rPr>
          <w:sz w:val="22"/>
          <w:szCs w:val="22"/>
        </w:rPr>
        <w:t>[</w:t>
      </w:r>
      <w:r w:rsidR="00F170CC" w:rsidRPr="006453BD">
        <w:rPr>
          <w:sz w:val="22"/>
          <w:szCs w:val="22"/>
          <w:highlight w:val="yellow"/>
        </w:rPr>
        <w:t>completar</w:t>
      </w:r>
      <w:r w:rsidR="00F170CC">
        <w:rPr>
          <w:sz w:val="22"/>
          <w:szCs w:val="22"/>
        </w:rPr>
        <w:t>]</w:t>
      </w:r>
      <w:r w:rsidR="0034326C">
        <w:rPr>
          <w:sz w:val="22"/>
          <w:szCs w:val="22"/>
        </w:rPr>
        <w:t xml:space="preserve"> </w:t>
      </w:r>
      <w:r w:rsidR="00400930">
        <w:rPr>
          <w:sz w:val="22"/>
          <w:szCs w:val="22"/>
        </w:rPr>
        <w:t>de</w:t>
      </w:r>
      <w:r>
        <w:rPr>
          <w:sz w:val="22"/>
          <w:szCs w:val="22"/>
        </w:rPr>
        <w:t xml:space="preserve"> 2022, sendo certo que referido anexo deverá ser atualizado pelas Fiduciantes em caso de celebração de novos </w:t>
      </w:r>
      <w:proofErr w:type="spellStart"/>
      <w:r>
        <w:rPr>
          <w:sz w:val="22"/>
          <w:szCs w:val="22"/>
        </w:rPr>
        <w:t>PPA</w:t>
      </w:r>
      <w:r w:rsidR="00150500">
        <w:rPr>
          <w:sz w:val="22"/>
          <w:szCs w:val="22"/>
        </w:rPr>
        <w:t>s</w:t>
      </w:r>
      <w:proofErr w:type="spellEnd"/>
      <w:r>
        <w:rPr>
          <w:sz w:val="22"/>
          <w:szCs w:val="22"/>
        </w:rPr>
        <w:t xml:space="preserve">, mediante aditamento ao presente contrato, de forma a substituir o Anexo I, independentemente de aprovação dos titulares </w:t>
      </w:r>
      <w:r w:rsidR="0013200F">
        <w:rPr>
          <w:sz w:val="22"/>
          <w:szCs w:val="22"/>
        </w:rPr>
        <w:t>das Notas Comerciais</w:t>
      </w:r>
      <w:r>
        <w:rPr>
          <w:sz w:val="22"/>
          <w:szCs w:val="22"/>
        </w:rPr>
        <w:t xml:space="preserve"> para tanto</w:t>
      </w:r>
      <w:r w:rsidR="00745AAB">
        <w:rPr>
          <w:sz w:val="22"/>
          <w:szCs w:val="22"/>
        </w:rPr>
        <w:t xml:space="preserve">, sendo certo que os Recebíveis objeto dos novos PPA </w:t>
      </w:r>
      <w:r>
        <w:rPr>
          <w:sz w:val="22"/>
          <w:szCs w:val="22"/>
        </w:rPr>
        <w:t xml:space="preserve">farão parte integrante deste instrumento </w:t>
      </w:r>
      <w:r w:rsidR="00745AAB">
        <w:rPr>
          <w:sz w:val="22"/>
          <w:szCs w:val="22"/>
        </w:rPr>
        <w:t>independente da celebração de referido aditamento</w:t>
      </w:r>
      <w:r>
        <w:rPr>
          <w:sz w:val="22"/>
          <w:szCs w:val="22"/>
        </w:rPr>
        <w:t>.</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9EA6C3" w14:textId="790EFDB6" w:rsidR="004D1423" w:rsidRDefault="004D1423" w:rsidP="006436D6">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FB3561" w:rsidRPr="006436D6">
        <w:rPr>
          <w:sz w:val="22"/>
          <w:szCs w:val="22"/>
        </w:rPr>
        <w:t>A Emissora</w:t>
      </w:r>
      <w:r w:rsidRPr="006436D6">
        <w:rPr>
          <w:sz w:val="22"/>
          <w:szCs w:val="22"/>
        </w:rPr>
        <w:t xml:space="preserve"> emitiu </w:t>
      </w:r>
      <w:r w:rsidR="00FB3561" w:rsidRPr="006436D6">
        <w:rPr>
          <w:sz w:val="22"/>
          <w:szCs w:val="22"/>
        </w:rPr>
        <w:t xml:space="preserve">as Notas Comerciais, conforme </w:t>
      </w:r>
      <w:r w:rsidR="00270860">
        <w:rPr>
          <w:sz w:val="22"/>
          <w:szCs w:val="22"/>
        </w:rPr>
        <w:t xml:space="preserve">os </w:t>
      </w:r>
      <w:r w:rsidR="00FB3561" w:rsidRPr="006436D6">
        <w:rPr>
          <w:sz w:val="22"/>
          <w:szCs w:val="22"/>
        </w:rPr>
        <w:t>Instrumento</w:t>
      </w:r>
      <w:r w:rsidR="00270860">
        <w:rPr>
          <w:sz w:val="22"/>
          <w:szCs w:val="22"/>
        </w:rPr>
        <w:t>s</w:t>
      </w:r>
      <w:r w:rsidR="00FB3561" w:rsidRPr="006436D6">
        <w:rPr>
          <w:sz w:val="22"/>
          <w:szCs w:val="22"/>
        </w:rPr>
        <w:t xml:space="preserve"> de Emissão,</w:t>
      </w:r>
      <w:r w:rsidRPr="006436D6">
        <w:rPr>
          <w:sz w:val="22"/>
          <w:szCs w:val="22"/>
        </w:rPr>
        <w:t xml:space="preserve"> onde se encontram descritas todas as características e obrigações garantidas por esta Cessão Fiduciária de Recebíveis.</w:t>
      </w:r>
    </w:p>
    <w:p w14:paraId="5EF211A5" w14:textId="77777777" w:rsidR="00FA073E" w:rsidRPr="006436D6" w:rsidRDefault="00FA073E" w:rsidP="006436D6">
      <w:pPr>
        <w:tabs>
          <w:tab w:val="left" w:pos="851"/>
          <w:tab w:val="left" w:pos="1350"/>
        </w:tabs>
        <w:spacing w:line="300" w:lineRule="auto"/>
        <w:jc w:val="both"/>
        <w:rPr>
          <w:sz w:val="22"/>
          <w:szCs w:val="22"/>
        </w:rPr>
      </w:pPr>
    </w:p>
    <w:p w14:paraId="0F247AA0" w14:textId="073220C8" w:rsidR="00F53A8A" w:rsidRDefault="000A3516" w:rsidP="00F53A8A">
      <w:pPr>
        <w:tabs>
          <w:tab w:val="left" w:pos="851"/>
          <w:tab w:val="left" w:pos="1350"/>
        </w:tabs>
        <w:spacing w:line="300" w:lineRule="auto"/>
        <w:jc w:val="both"/>
        <w:rPr>
          <w:sz w:val="22"/>
          <w:szCs w:val="22"/>
        </w:rPr>
      </w:pPr>
      <w:r>
        <w:rPr>
          <w:sz w:val="22"/>
          <w:szCs w:val="22"/>
        </w:rPr>
        <w:t xml:space="preserve">1.2. </w:t>
      </w:r>
      <w:r w:rsidR="00F53A8A" w:rsidRPr="0065446F">
        <w:rPr>
          <w:sz w:val="22"/>
          <w:szCs w:val="22"/>
        </w:rPr>
        <w:t>Tod</w:t>
      </w:r>
      <w:r w:rsidR="00F53A8A">
        <w:rPr>
          <w:sz w:val="22"/>
          <w:szCs w:val="22"/>
        </w:rPr>
        <w:t>a</w:t>
      </w:r>
      <w:r w:rsidR="00F53A8A" w:rsidRPr="0065446F">
        <w:rPr>
          <w:sz w:val="22"/>
          <w:szCs w:val="22"/>
        </w:rPr>
        <w:t xml:space="preserve"> </w:t>
      </w:r>
      <w:r w:rsidR="00F53A8A">
        <w:rPr>
          <w:sz w:val="22"/>
          <w:szCs w:val="22"/>
        </w:rPr>
        <w:t>sexta</w:t>
      </w:r>
      <w:r w:rsidR="00EC4B30">
        <w:rPr>
          <w:sz w:val="22"/>
          <w:szCs w:val="22"/>
        </w:rPr>
        <w:t>-</w:t>
      </w:r>
      <w:r w:rsidR="00F53A8A">
        <w:rPr>
          <w:sz w:val="22"/>
          <w:szCs w:val="22"/>
        </w:rPr>
        <w:t>feira</w:t>
      </w:r>
      <w:r w:rsidR="00F53A8A" w:rsidRPr="0065446F">
        <w:rPr>
          <w:sz w:val="22"/>
          <w:szCs w:val="22"/>
        </w:rPr>
        <w:t xml:space="preserve"> de cada </w:t>
      </w:r>
      <w:r w:rsidR="00F53A8A">
        <w:rPr>
          <w:sz w:val="22"/>
          <w:szCs w:val="22"/>
        </w:rPr>
        <w:t>semana (“</w:t>
      </w:r>
      <w:r w:rsidR="00F53A8A" w:rsidRPr="0065446F">
        <w:rPr>
          <w:sz w:val="22"/>
          <w:szCs w:val="22"/>
          <w:u w:val="single"/>
        </w:rPr>
        <w:t xml:space="preserve">Data de </w:t>
      </w:r>
      <w:r w:rsidR="00F53A8A">
        <w:rPr>
          <w:sz w:val="22"/>
          <w:szCs w:val="22"/>
          <w:u w:val="single"/>
        </w:rPr>
        <w:t>Liberação</w:t>
      </w:r>
      <w:r w:rsidR="00F53A8A">
        <w:rPr>
          <w:sz w:val="22"/>
          <w:szCs w:val="22"/>
        </w:rPr>
        <w:t>”)</w:t>
      </w:r>
      <w:r w:rsidR="00F53A8A" w:rsidRPr="0065446F">
        <w:rPr>
          <w:sz w:val="22"/>
          <w:szCs w:val="22"/>
        </w:rPr>
        <w:t xml:space="preserve">, </w:t>
      </w:r>
      <w:r w:rsidR="00E430DD">
        <w:rPr>
          <w:sz w:val="22"/>
          <w:szCs w:val="22"/>
        </w:rPr>
        <w:t xml:space="preserve">a </w:t>
      </w:r>
      <w:r w:rsidR="00F53A8A">
        <w:rPr>
          <w:sz w:val="22"/>
          <w:szCs w:val="22"/>
        </w:rPr>
        <w:t>Fiduciári</w:t>
      </w:r>
      <w:r w:rsidR="00E430DD">
        <w:rPr>
          <w:sz w:val="22"/>
          <w:szCs w:val="22"/>
        </w:rPr>
        <w:t>a</w:t>
      </w:r>
      <w:r w:rsidR="00F53A8A" w:rsidRPr="0065446F">
        <w:rPr>
          <w:sz w:val="22"/>
          <w:szCs w:val="22"/>
        </w:rPr>
        <w:t xml:space="preserve"> poderá liberar para a </w:t>
      </w:r>
      <w:r w:rsidR="009D12C3">
        <w:rPr>
          <w:sz w:val="22"/>
          <w:szCs w:val="22"/>
        </w:rPr>
        <w:t>Conta de Livre Movimentação</w:t>
      </w:r>
      <w:r w:rsidR="00606C62">
        <w:rPr>
          <w:sz w:val="22"/>
          <w:szCs w:val="22"/>
        </w:rPr>
        <w:t xml:space="preserve">, </w:t>
      </w:r>
      <w:r w:rsidR="00606C62" w:rsidRPr="0065446F">
        <w:rPr>
          <w:sz w:val="22"/>
          <w:szCs w:val="22"/>
        </w:rPr>
        <w:t>o montante disponível na</w:t>
      </w:r>
      <w:r w:rsidR="00606C62">
        <w:rPr>
          <w:sz w:val="22"/>
          <w:szCs w:val="22"/>
        </w:rPr>
        <w:t>s</w:t>
      </w:r>
      <w:r w:rsidR="00606C62" w:rsidRPr="0065446F">
        <w:rPr>
          <w:sz w:val="22"/>
          <w:szCs w:val="22"/>
        </w:rPr>
        <w:t xml:space="preserve"> Conta</w:t>
      </w:r>
      <w:r w:rsidR="00606C62">
        <w:rPr>
          <w:sz w:val="22"/>
          <w:szCs w:val="22"/>
        </w:rPr>
        <w:t>s</w:t>
      </w:r>
      <w:r w:rsidR="00606C62" w:rsidRPr="0065446F">
        <w:rPr>
          <w:sz w:val="22"/>
          <w:szCs w:val="22"/>
        </w:rPr>
        <w:t xml:space="preserve"> Vinculada</w:t>
      </w:r>
      <w:r w:rsidR="00606C62">
        <w:rPr>
          <w:sz w:val="22"/>
          <w:szCs w:val="22"/>
        </w:rPr>
        <w:t>s</w:t>
      </w:r>
      <w:r w:rsidR="00606C62" w:rsidRPr="0065446F">
        <w:rPr>
          <w:sz w:val="22"/>
          <w:szCs w:val="22"/>
        </w:rPr>
        <w:t xml:space="preserve"> que exceder o valor da próxima parcela de juros remuneratórios </w:t>
      </w:r>
      <w:r w:rsidR="00606C62">
        <w:rPr>
          <w:sz w:val="22"/>
          <w:szCs w:val="22"/>
        </w:rPr>
        <w:t>das Obrigações Garantidas</w:t>
      </w:r>
      <w:r w:rsidR="00606C62" w:rsidRPr="0065446F">
        <w:rPr>
          <w:sz w:val="22"/>
          <w:szCs w:val="22"/>
        </w:rPr>
        <w:t>, desde que as seguintes condições sejam atendidas, cumulativamente:</w:t>
      </w:r>
      <w:r w:rsidR="004E0975">
        <w:rPr>
          <w:sz w:val="22"/>
          <w:szCs w:val="22"/>
        </w:rPr>
        <w:t xml:space="preserve"> </w:t>
      </w:r>
      <w:r w:rsidR="00F53A8A" w:rsidRPr="0065446F">
        <w:rPr>
          <w:sz w:val="22"/>
          <w:szCs w:val="22"/>
        </w:rPr>
        <w:t xml:space="preserve">(i) não tenha ocorrido nenhum </w:t>
      </w:r>
      <w:r w:rsidR="00F53A8A">
        <w:rPr>
          <w:sz w:val="22"/>
          <w:szCs w:val="22"/>
        </w:rPr>
        <w:t>E</w:t>
      </w:r>
      <w:r w:rsidR="00F53A8A" w:rsidRPr="0065446F">
        <w:rPr>
          <w:sz w:val="22"/>
          <w:szCs w:val="22"/>
        </w:rPr>
        <w:t xml:space="preserve">vento de </w:t>
      </w:r>
      <w:r w:rsidR="00F53A8A">
        <w:rPr>
          <w:sz w:val="22"/>
          <w:szCs w:val="22"/>
        </w:rPr>
        <w:t>V</w:t>
      </w:r>
      <w:r w:rsidR="00F53A8A" w:rsidRPr="0065446F">
        <w:rPr>
          <w:sz w:val="22"/>
          <w:szCs w:val="22"/>
        </w:rPr>
        <w:t xml:space="preserve">encimento </w:t>
      </w:r>
      <w:r w:rsidR="00F53A8A">
        <w:rPr>
          <w:sz w:val="22"/>
          <w:szCs w:val="22"/>
        </w:rPr>
        <w:t>A</w:t>
      </w:r>
      <w:r w:rsidR="00F53A8A" w:rsidRPr="0065446F">
        <w:rPr>
          <w:sz w:val="22"/>
          <w:szCs w:val="22"/>
        </w:rPr>
        <w:t xml:space="preserve">ntecipado das Notas Comerciais, </w:t>
      </w:r>
      <w:r w:rsidR="00F53A8A">
        <w:rPr>
          <w:sz w:val="22"/>
          <w:szCs w:val="22"/>
        </w:rPr>
        <w:t>conforme definido no</w:t>
      </w:r>
      <w:r w:rsidR="00EA0C93">
        <w:rPr>
          <w:sz w:val="22"/>
          <w:szCs w:val="22"/>
        </w:rPr>
        <w:t>s</w:t>
      </w:r>
      <w:r w:rsidR="00F53A8A" w:rsidRPr="0065446F">
        <w:rPr>
          <w:sz w:val="22"/>
          <w:szCs w:val="22"/>
        </w:rPr>
        <w:t xml:space="preserve"> Instrumento</w:t>
      </w:r>
      <w:r w:rsidR="00EA0C93">
        <w:rPr>
          <w:sz w:val="22"/>
          <w:szCs w:val="22"/>
        </w:rPr>
        <w:t>s</w:t>
      </w:r>
      <w:r w:rsidR="00F53A8A" w:rsidRPr="0065446F">
        <w:rPr>
          <w:sz w:val="22"/>
          <w:szCs w:val="22"/>
        </w:rPr>
        <w:t xml:space="preserve"> de Emissão, (</w:t>
      </w:r>
      <w:proofErr w:type="spellStart"/>
      <w:r w:rsidR="00F53A8A" w:rsidRPr="0065446F">
        <w:rPr>
          <w:sz w:val="22"/>
          <w:szCs w:val="22"/>
        </w:rPr>
        <w:t>ii</w:t>
      </w:r>
      <w:proofErr w:type="spellEnd"/>
      <w:r w:rsidR="00F53A8A" w:rsidRPr="0065446F">
        <w:rPr>
          <w:sz w:val="22"/>
          <w:szCs w:val="22"/>
        </w:rPr>
        <w:t>) a Emissora esteja adimplente com as Obrigações Garantidas; e (</w:t>
      </w:r>
      <w:proofErr w:type="spellStart"/>
      <w:r w:rsidR="00F53A8A" w:rsidRPr="0065446F">
        <w:rPr>
          <w:sz w:val="22"/>
          <w:szCs w:val="22"/>
        </w:rPr>
        <w:t>i</w:t>
      </w:r>
      <w:r w:rsidR="005B7AE9">
        <w:rPr>
          <w:sz w:val="22"/>
          <w:szCs w:val="22"/>
        </w:rPr>
        <w:t>ii</w:t>
      </w:r>
      <w:proofErr w:type="spellEnd"/>
      <w:r w:rsidR="00F53A8A" w:rsidRPr="0065446F">
        <w:rPr>
          <w:sz w:val="22"/>
          <w:szCs w:val="22"/>
        </w:rPr>
        <w:t>) seja mantido nas Contas Vinculadas o montante suficiente para quitar a próxima parcela de pagamento das Obrigações Garantidas.</w:t>
      </w:r>
      <w:r w:rsidR="0066576D" w:rsidRPr="0066576D">
        <w:rPr>
          <w:sz w:val="22"/>
          <w:szCs w:val="22"/>
        </w:rPr>
        <w:t xml:space="preserve"> </w:t>
      </w:r>
    </w:p>
    <w:p w14:paraId="3D3B6BE6" w14:textId="0580F291" w:rsidR="004D1423" w:rsidRPr="006436D6" w:rsidRDefault="004D1423" w:rsidP="006436D6">
      <w:pPr>
        <w:tabs>
          <w:tab w:val="left" w:pos="1350"/>
        </w:tabs>
        <w:spacing w:line="300" w:lineRule="auto"/>
        <w:jc w:val="both"/>
        <w:rPr>
          <w:sz w:val="22"/>
          <w:szCs w:val="22"/>
        </w:rPr>
      </w:pPr>
    </w:p>
    <w:p w14:paraId="2BA73CFC" w14:textId="79E5C439" w:rsidR="004D1423" w:rsidRDefault="004D1423" w:rsidP="006436D6">
      <w:pPr>
        <w:tabs>
          <w:tab w:val="left" w:pos="851"/>
          <w:tab w:val="left" w:pos="1350"/>
        </w:tabs>
        <w:spacing w:line="300" w:lineRule="auto"/>
        <w:jc w:val="both"/>
        <w:rPr>
          <w:sz w:val="22"/>
          <w:szCs w:val="22"/>
        </w:rPr>
      </w:pPr>
      <w:r w:rsidRPr="006436D6">
        <w:rPr>
          <w:sz w:val="22"/>
          <w:szCs w:val="22"/>
        </w:rPr>
        <w:t>1.3.</w:t>
      </w:r>
      <w:r w:rsidR="008F6D5A">
        <w:rPr>
          <w:sz w:val="22"/>
          <w:szCs w:val="22"/>
        </w:rPr>
        <w:tab/>
      </w:r>
      <w:r w:rsidR="008F6D5A" w:rsidRPr="008F6D5A">
        <w:rPr>
          <w:sz w:val="22"/>
          <w:szCs w:val="22"/>
        </w:rPr>
        <w:t xml:space="preserve">A presente Cessão Fiduciária será constituída pelo registro deste Contrato, inclusive de seus aditamentos, junto ao Cartório de Registro de Títulos e Documentos </w:t>
      </w:r>
      <w:r w:rsidR="006F5488" w:rsidRPr="008F6D5A">
        <w:rPr>
          <w:sz w:val="22"/>
          <w:szCs w:val="22"/>
        </w:rPr>
        <w:t>(“</w:t>
      </w:r>
      <w:r w:rsidR="006F5488" w:rsidRPr="007C6C2F">
        <w:rPr>
          <w:sz w:val="22"/>
          <w:szCs w:val="22"/>
          <w:u w:val="single"/>
        </w:rPr>
        <w:t>RTD</w:t>
      </w:r>
      <w:r w:rsidR="006F5488" w:rsidRPr="008F6D5A">
        <w:rPr>
          <w:sz w:val="22"/>
          <w:szCs w:val="22"/>
        </w:rPr>
        <w:t>”)</w:t>
      </w:r>
      <w:r w:rsidR="006F5488">
        <w:rPr>
          <w:sz w:val="22"/>
          <w:szCs w:val="22"/>
        </w:rPr>
        <w:t xml:space="preserve"> </w:t>
      </w:r>
      <w:r w:rsidR="008F6D5A" w:rsidRPr="008F6D5A">
        <w:rPr>
          <w:sz w:val="22"/>
          <w:szCs w:val="22"/>
        </w:rPr>
        <w:t>da Cidade de São Paulo, Estado de São Paulo</w:t>
      </w:r>
      <w:r w:rsidR="00EA0C93">
        <w:rPr>
          <w:sz w:val="22"/>
          <w:szCs w:val="22"/>
        </w:rPr>
        <w:t>,</w:t>
      </w:r>
      <w:r w:rsidR="006F5488">
        <w:rPr>
          <w:sz w:val="22"/>
          <w:szCs w:val="22"/>
        </w:rPr>
        <w:t xml:space="preserve"> da Cidade de</w:t>
      </w:r>
      <w:r w:rsidR="006F5488" w:rsidRPr="006F5488">
        <w:rPr>
          <w:bCs/>
          <w:sz w:val="22"/>
          <w:szCs w:val="22"/>
        </w:rPr>
        <w:t xml:space="preserve"> </w:t>
      </w:r>
      <w:proofErr w:type="spellStart"/>
      <w:r w:rsidR="00EA0C93">
        <w:rPr>
          <w:bCs/>
          <w:sz w:val="22"/>
          <w:szCs w:val="22"/>
        </w:rPr>
        <w:t>Cumari</w:t>
      </w:r>
      <w:proofErr w:type="spellEnd"/>
      <w:r w:rsidR="006F5488" w:rsidRPr="00E244BD">
        <w:rPr>
          <w:bCs/>
          <w:sz w:val="22"/>
          <w:szCs w:val="22"/>
        </w:rPr>
        <w:t xml:space="preserve">, </w:t>
      </w:r>
      <w:r w:rsidR="003D0637">
        <w:rPr>
          <w:bCs/>
          <w:sz w:val="22"/>
          <w:szCs w:val="22"/>
        </w:rPr>
        <w:t>E</w:t>
      </w:r>
      <w:r w:rsidR="006F5488" w:rsidRPr="00E244BD">
        <w:rPr>
          <w:bCs/>
          <w:sz w:val="22"/>
          <w:szCs w:val="22"/>
        </w:rPr>
        <w:t xml:space="preserve">stado </w:t>
      </w:r>
      <w:r w:rsidR="00EA0C93">
        <w:rPr>
          <w:bCs/>
          <w:sz w:val="22"/>
          <w:szCs w:val="22"/>
        </w:rPr>
        <w:t>de Goiás e da Cidade de Quirinópolis</w:t>
      </w:r>
      <w:r w:rsidR="001846FE">
        <w:rPr>
          <w:bCs/>
          <w:sz w:val="22"/>
          <w:szCs w:val="22"/>
        </w:rPr>
        <w:t>, no Estado de Goiás</w:t>
      </w:r>
      <w:r w:rsidR="008F6D5A" w:rsidRPr="008F6D5A">
        <w:rPr>
          <w:sz w:val="22"/>
          <w:szCs w:val="22"/>
        </w:rPr>
        <w:t>, nos termos do artigo 129 da Lei nº 6.015, de 31 de dezembro de 1973, conforme alterada (“</w:t>
      </w:r>
      <w:r w:rsidR="008F6D5A" w:rsidRPr="00E452DA">
        <w:rPr>
          <w:sz w:val="22"/>
          <w:szCs w:val="22"/>
          <w:u w:val="single"/>
        </w:rPr>
        <w:t>Lei de Registros Públicos</w:t>
      </w:r>
      <w:r w:rsidR="008F6D5A" w:rsidRPr="008F6D5A">
        <w:rPr>
          <w:sz w:val="22"/>
          <w:szCs w:val="22"/>
        </w:rPr>
        <w:t>”). Este Contrato deverá ser (i) levado a registro junto ao</w:t>
      </w:r>
      <w:r w:rsidR="003D0637">
        <w:rPr>
          <w:sz w:val="22"/>
          <w:szCs w:val="22"/>
        </w:rPr>
        <w:t xml:space="preserve">s </w:t>
      </w:r>
      <w:proofErr w:type="spellStart"/>
      <w:r w:rsidR="003D0637">
        <w:rPr>
          <w:sz w:val="22"/>
          <w:szCs w:val="22"/>
        </w:rPr>
        <w:t>RTDs</w:t>
      </w:r>
      <w:proofErr w:type="spellEnd"/>
      <w:r w:rsidR="003D0637">
        <w:rPr>
          <w:sz w:val="22"/>
          <w:szCs w:val="22"/>
        </w:rPr>
        <w:t xml:space="preserve"> acima mencionados</w:t>
      </w:r>
      <w:r w:rsidR="008F6D5A" w:rsidRPr="008F6D5A">
        <w:rPr>
          <w:sz w:val="22"/>
          <w:szCs w:val="22"/>
        </w:rPr>
        <w:t xml:space="preserve"> no prazo de 5 (cinco) Dias Úteis contados de sua assinatura; e (</w:t>
      </w:r>
      <w:proofErr w:type="spellStart"/>
      <w:r w:rsidR="008F6D5A" w:rsidRPr="008F6D5A">
        <w:rPr>
          <w:sz w:val="22"/>
          <w:szCs w:val="22"/>
        </w:rPr>
        <w:t>ii</w:t>
      </w:r>
      <w:proofErr w:type="spellEnd"/>
      <w:r w:rsidR="008F6D5A" w:rsidRPr="008F6D5A">
        <w:rPr>
          <w:sz w:val="22"/>
          <w:szCs w:val="22"/>
        </w:rPr>
        <w:t>) registrado junto ao</w:t>
      </w:r>
      <w:r w:rsidR="003D0637">
        <w:rPr>
          <w:sz w:val="22"/>
          <w:szCs w:val="22"/>
        </w:rPr>
        <w:t xml:space="preserve">s respectivos </w:t>
      </w:r>
      <w:proofErr w:type="spellStart"/>
      <w:r w:rsidR="003D0637">
        <w:rPr>
          <w:sz w:val="22"/>
          <w:szCs w:val="22"/>
        </w:rPr>
        <w:t>RTDs</w:t>
      </w:r>
      <w:proofErr w:type="spellEnd"/>
      <w:r w:rsidR="008F6D5A" w:rsidRPr="008F6D5A">
        <w:rPr>
          <w:sz w:val="22"/>
          <w:szCs w:val="22"/>
        </w:rPr>
        <w:t xml:space="preserve"> no prazo de 20 (vinte) dias contados de sua assinatura, conforme disposto nos artigos 129 e 130 da Lei de Registros Público</w:t>
      </w:r>
      <w:r w:rsidR="006448BD">
        <w:rPr>
          <w:sz w:val="22"/>
          <w:szCs w:val="22"/>
        </w:rPr>
        <w:t>s</w:t>
      </w:r>
      <w:r w:rsidR="00AD26AA">
        <w:rPr>
          <w:sz w:val="22"/>
          <w:szCs w:val="22"/>
        </w:rPr>
        <w:t xml:space="preserve">. </w:t>
      </w:r>
    </w:p>
    <w:p w14:paraId="1AFDA3FF" w14:textId="77777777" w:rsidR="0066270A" w:rsidRDefault="0066270A" w:rsidP="006436D6">
      <w:pPr>
        <w:tabs>
          <w:tab w:val="left" w:pos="851"/>
          <w:tab w:val="left" w:pos="1350"/>
        </w:tabs>
        <w:spacing w:line="300" w:lineRule="auto"/>
        <w:jc w:val="both"/>
        <w:rPr>
          <w:sz w:val="22"/>
          <w:szCs w:val="22"/>
        </w:rPr>
      </w:pP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06C85E41"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Pr="00432327">
        <w:rPr>
          <w:sz w:val="22"/>
          <w:szCs w:val="22"/>
        </w:rPr>
        <w:t xml:space="preserve">As </w:t>
      </w:r>
      <w:r>
        <w:rPr>
          <w:sz w:val="22"/>
          <w:szCs w:val="22"/>
        </w:rPr>
        <w:t>Fiduciantes</w:t>
      </w:r>
      <w:r w:rsidRPr="00432327">
        <w:rPr>
          <w:sz w:val="22"/>
          <w:szCs w:val="22"/>
        </w:rPr>
        <w:t xml:space="preserve"> se obrigam a enviar </w:t>
      </w:r>
      <w:r w:rsidR="0063143E">
        <w:rPr>
          <w:sz w:val="22"/>
          <w:szCs w:val="22"/>
        </w:rPr>
        <w:t>à</w:t>
      </w:r>
      <w:r w:rsidR="009D3FB6">
        <w:rPr>
          <w:sz w:val="22"/>
          <w:szCs w:val="22"/>
        </w:rPr>
        <w:t xml:space="preserve"> </w:t>
      </w:r>
      <w:r w:rsidR="0063143E">
        <w:rPr>
          <w:sz w:val="22"/>
          <w:szCs w:val="22"/>
        </w:rPr>
        <w:t xml:space="preserve">Fiduciária </w:t>
      </w:r>
      <w:r w:rsidR="005058C5">
        <w:rPr>
          <w:sz w:val="22"/>
          <w:szCs w:val="22"/>
        </w:rPr>
        <w:t>no prazo de 10</w:t>
      </w:r>
      <w:r w:rsidR="001E0C4F">
        <w:rPr>
          <w:sz w:val="22"/>
          <w:szCs w:val="22"/>
        </w:rPr>
        <w:t xml:space="preserve"> (</w:t>
      </w:r>
      <w:r w:rsidR="005058C5">
        <w:rPr>
          <w:sz w:val="22"/>
          <w:szCs w:val="22"/>
        </w:rPr>
        <w:t>dez)</w:t>
      </w:r>
      <w:r w:rsidR="001E0C4F">
        <w:rPr>
          <w:sz w:val="22"/>
          <w:szCs w:val="22"/>
        </w:rPr>
        <w:t xml:space="preserve"> Dias Úteis</w:t>
      </w:r>
      <w:r w:rsidR="00E558E8" w:rsidRPr="00E558E8">
        <w:t xml:space="preserve"> </w:t>
      </w:r>
      <w:r w:rsidR="00E558E8" w:rsidRPr="00E558E8">
        <w:rPr>
          <w:sz w:val="22"/>
          <w:szCs w:val="22"/>
        </w:rPr>
        <w:t>contados da celebração do presente Contrato</w:t>
      </w:r>
      <w:r>
        <w:rPr>
          <w:sz w:val="22"/>
          <w:szCs w:val="22"/>
        </w:rPr>
        <w:t xml:space="preserve"> </w:t>
      </w:r>
      <w:r w:rsidRPr="00432327">
        <w:rPr>
          <w:sz w:val="22"/>
          <w:szCs w:val="22"/>
        </w:rPr>
        <w:t xml:space="preserve">as notificações </w:t>
      </w:r>
      <w:r w:rsidR="007E7272">
        <w:rPr>
          <w:sz w:val="22"/>
          <w:szCs w:val="22"/>
        </w:rPr>
        <w:t xml:space="preserve">aos Clientes </w:t>
      </w:r>
      <w:r w:rsidR="003D30AA">
        <w:rPr>
          <w:sz w:val="22"/>
          <w:szCs w:val="22"/>
        </w:rPr>
        <w:t xml:space="preserve">cujos contratos de PPA já estejam celebrados </w:t>
      </w:r>
      <w:r w:rsidR="007E7272">
        <w:rPr>
          <w:sz w:val="22"/>
          <w:szCs w:val="22"/>
        </w:rPr>
        <w:t>sobre a</w:t>
      </w:r>
      <w:r w:rsidRPr="00432327">
        <w:rPr>
          <w:sz w:val="22"/>
          <w:szCs w:val="22"/>
        </w:rPr>
        <w:t xml:space="preserve"> cessão fiduciária, em formato físico ou eletrônico </w:t>
      </w:r>
      <w:r w:rsidR="003D30AA">
        <w:rPr>
          <w:sz w:val="22"/>
          <w:szCs w:val="22"/>
        </w:rPr>
        <w:t xml:space="preserve">ou no prazo de 10 (dez) Dias Úteis contados da celebração de novos </w:t>
      </w:r>
      <w:proofErr w:type="spellStart"/>
      <w:r w:rsidR="003D30AA">
        <w:rPr>
          <w:sz w:val="22"/>
          <w:szCs w:val="22"/>
        </w:rPr>
        <w:t>PPAs</w:t>
      </w:r>
      <w:proofErr w:type="spellEnd"/>
      <w:r w:rsidR="00B15DB6">
        <w:rPr>
          <w:sz w:val="22"/>
          <w:szCs w:val="22"/>
        </w:rPr>
        <w:t xml:space="preserve"> </w:t>
      </w:r>
      <w:proofErr w:type="spellStart"/>
      <w:r w:rsidR="00B15DB6">
        <w:rPr>
          <w:sz w:val="22"/>
          <w:szCs w:val="22"/>
        </w:rPr>
        <w:t>pels</w:t>
      </w:r>
      <w:proofErr w:type="spellEnd"/>
      <w:r w:rsidR="00B15DB6">
        <w:rPr>
          <w:sz w:val="22"/>
          <w:szCs w:val="22"/>
        </w:rPr>
        <w:t xml:space="preserve"> Fiduciantes </w:t>
      </w:r>
      <w:r w:rsidRPr="00432327">
        <w:rPr>
          <w:sz w:val="22"/>
          <w:szCs w:val="22"/>
        </w:rPr>
        <w:t>(“</w:t>
      </w:r>
      <w:r w:rsidRPr="00A361F1">
        <w:rPr>
          <w:sz w:val="22"/>
          <w:szCs w:val="22"/>
          <w:u w:val="single"/>
        </w:rPr>
        <w:t>Notificações de Cessão Fiduciária</w:t>
      </w:r>
      <w:r w:rsidRPr="00432327">
        <w:rPr>
          <w:sz w:val="22"/>
          <w:szCs w:val="22"/>
        </w:rPr>
        <w:t xml:space="preserve">”), de modo a (i) cientificar </w:t>
      </w:r>
      <w:r w:rsidR="00AB34F6">
        <w:rPr>
          <w:sz w:val="22"/>
          <w:szCs w:val="22"/>
        </w:rPr>
        <w:t xml:space="preserve">os </w:t>
      </w:r>
      <w:r w:rsidR="00B54A80">
        <w:rPr>
          <w:sz w:val="22"/>
          <w:szCs w:val="22"/>
        </w:rPr>
        <w:t xml:space="preserve">Clientes </w:t>
      </w:r>
      <w:r w:rsidR="00AB34F6">
        <w:rPr>
          <w:sz w:val="22"/>
          <w:szCs w:val="22"/>
        </w:rPr>
        <w:t>devedores d</w:t>
      </w:r>
      <w:r w:rsidR="00E1217E">
        <w:rPr>
          <w:sz w:val="22"/>
          <w:szCs w:val="22"/>
        </w:rPr>
        <w:t>o</w:t>
      </w:r>
      <w:r w:rsidR="00AB34F6">
        <w:rPr>
          <w:sz w:val="22"/>
          <w:szCs w:val="22"/>
        </w:rPr>
        <w:t xml:space="preserve">s </w:t>
      </w:r>
      <w:r w:rsidR="00E1217E">
        <w:rPr>
          <w:sz w:val="22"/>
          <w:szCs w:val="22"/>
        </w:rPr>
        <w:t>respectivos PPA</w:t>
      </w:r>
      <w:r w:rsidR="00E1217E" w:rsidRPr="00432327">
        <w:rPr>
          <w:sz w:val="22"/>
          <w:szCs w:val="22"/>
        </w:rPr>
        <w:t xml:space="preserve"> </w:t>
      </w:r>
      <w:r w:rsidRPr="00432327">
        <w:rPr>
          <w:sz w:val="22"/>
          <w:szCs w:val="22"/>
        </w:rPr>
        <w:t>sobre a constituição desta Cessão Fiduciária; e (</w:t>
      </w:r>
      <w:proofErr w:type="spellStart"/>
      <w:r w:rsidRPr="00432327">
        <w:rPr>
          <w:sz w:val="22"/>
          <w:szCs w:val="22"/>
        </w:rPr>
        <w:t>ii</w:t>
      </w:r>
      <w:proofErr w:type="spellEnd"/>
      <w:r w:rsidRPr="00432327">
        <w:rPr>
          <w:sz w:val="22"/>
          <w:szCs w:val="22"/>
        </w:rPr>
        <w:t xml:space="preserve">) solicitar </w:t>
      </w:r>
      <w:r w:rsidR="00AB34F6">
        <w:rPr>
          <w:sz w:val="22"/>
          <w:szCs w:val="22"/>
        </w:rPr>
        <w:t xml:space="preserve">aos </w:t>
      </w:r>
      <w:r w:rsidR="00BA1FC3">
        <w:rPr>
          <w:sz w:val="22"/>
          <w:szCs w:val="22"/>
        </w:rPr>
        <w:t xml:space="preserve">devedores </w:t>
      </w:r>
      <w:r w:rsidR="00E1217E">
        <w:rPr>
          <w:sz w:val="22"/>
          <w:szCs w:val="22"/>
        </w:rPr>
        <w:t xml:space="preserve">dos PPA </w:t>
      </w:r>
      <w:r w:rsidR="00BA1FC3">
        <w:rPr>
          <w:sz w:val="22"/>
          <w:szCs w:val="22"/>
        </w:rPr>
        <w:t xml:space="preserve">que </w:t>
      </w:r>
      <w:r w:rsidRPr="00432327">
        <w:rPr>
          <w:sz w:val="22"/>
          <w:szCs w:val="22"/>
        </w:rPr>
        <w:t>realize</w:t>
      </w:r>
      <w:r w:rsidR="00BA1FC3">
        <w:rPr>
          <w:sz w:val="22"/>
          <w:szCs w:val="22"/>
        </w:rPr>
        <w:t>m</w:t>
      </w:r>
      <w:r w:rsidRPr="00432327">
        <w:rPr>
          <w:sz w:val="22"/>
          <w:szCs w:val="22"/>
        </w:rPr>
        <w:t xml:space="preserve"> os pagamentos devidos diretamente </w:t>
      </w:r>
      <w:r w:rsidR="00B54A80">
        <w:rPr>
          <w:sz w:val="22"/>
          <w:szCs w:val="22"/>
        </w:rPr>
        <w:t xml:space="preserve">e exclusivamente </w:t>
      </w:r>
      <w:r w:rsidRPr="00432327">
        <w:rPr>
          <w:sz w:val="22"/>
          <w:szCs w:val="22"/>
        </w:rPr>
        <w:t>na</w:t>
      </w:r>
      <w:r w:rsidR="00B54A80">
        <w:rPr>
          <w:sz w:val="22"/>
          <w:szCs w:val="22"/>
        </w:rPr>
        <w:t>s</w:t>
      </w:r>
      <w:r w:rsidRPr="00432327">
        <w:rPr>
          <w:sz w:val="22"/>
          <w:szCs w:val="22"/>
        </w:rPr>
        <w:t xml:space="preserve"> </w:t>
      </w:r>
      <w:r w:rsidR="00D43A18">
        <w:rPr>
          <w:sz w:val="22"/>
          <w:szCs w:val="22"/>
        </w:rPr>
        <w:t>respectiva</w:t>
      </w:r>
      <w:r w:rsidR="00B54A80">
        <w:rPr>
          <w:sz w:val="22"/>
          <w:szCs w:val="22"/>
        </w:rPr>
        <w:t>s</w:t>
      </w:r>
      <w:r w:rsidR="00D43A18">
        <w:rPr>
          <w:sz w:val="22"/>
          <w:szCs w:val="22"/>
        </w:rPr>
        <w:t xml:space="preserve"> </w:t>
      </w:r>
      <w:r w:rsidRPr="00432327">
        <w:rPr>
          <w:sz w:val="22"/>
          <w:szCs w:val="22"/>
        </w:rPr>
        <w:t>Conta</w:t>
      </w:r>
      <w:r w:rsidR="00B54A80">
        <w:rPr>
          <w:sz w:val="22"/>
          <w:szCs w:val="22"/>
        </w:rPr>
        <w:t>s</w:t>
      </w:r>
      <w:r w:rsidRPr="00432327">
        <w:rPr>
          <w:sz w:val="22"/>
          <w:szCs w:val="22"/>
        </w:rPr>
        <w:t xml:space="preserve"> </w:t>
      </w:r>
      <w:r w:rsidR="00BA1FC3">
        <w:rPr>
          <w:sz w:val="22"/>
          <w:szCs w:val="22"/>
        </w:rPr>
        <w:t>Vinculada</w:t>
      </w:r>
      <w:r w:rsidR="00B54A80">
        <w:rPr>
          <w:sz w:val="22"/>
          <w:szCs w:val="22"/>
        </w:rPr>
        <w:t>s</w:t>
      </w:r>
      <w:r w:rsidR="00BA1FC3">
        <w:rPr>
          <w:sz w:val="22"/>
          <w:szCs w:val="22"/>
        </w:rPr>
        <w:t xml:space="preserve"> ou em outra conta corrente a ser oportunamente indicada </w:t>
      </w:r>
      <w:r w:rsidR="00E430DD">
        <w:rPr>
          <w:sz w:val="22"/>
          <w:szCs w:val="22"/>
        </w:rPr>
        <w:t xml:space="preserve">pela </w:t>
      </w:r>
      <w:r w:rsidR="001A2E0F">
        <w:rPr>
          <w:sz w:val="22"/>
          <w:szCs w:val="22"/>
        </w:rPr>
        <w:t>Fiduciári</w:t>
      </w:r>
      <w:r w:rsidR="00E430DD">
        <w:rPr>
          <w:sz w:val="22"/>
          <w:szCs w:val="22"/>
        </w:rPr>
        <w:t>a</w:t>
      </w:r>
      <w:r w:rsidR="0072405D">
        <w:rPr>
          <w:sz w:val="22"/>
          <w:szCs w:val="22"/>
        </w:rPr>
        <w:t>, conforme modelo constante do</w:t>
      </w:r>
      <w:r w:rsidR="003917C2">
        <w:rPr>
          <w:sz w:val="22"/>
          <w:szCs w:val="22"/>
        </w:rPr>
        <w:t>s</w:t>
      </w:r>
      <w:r w:rsidR="0072405D">
        <w:rPr>
          <w:sz w:val="22"/>
          <w:szCs w:val="22"/>
        </w:rPr>
        <w:t xml:space="preserve"> anexo</w:t>
      </w:r>
      <w:r w:rsidR="003917C2">
        <w:rPr>
          <w:sz w:val="22"/>
          <w:szCs w:val="22"/>
        </w:rPr>
        <w:t>s III-A</w:t>
      </w:r>
      <w:r w:rsidR="0063143E">
        <w:rPr>
          <w:sz w:val="22"/>
          <w:szCs w:val="22"/>
        </w:rPr>
        <w:t xml:space="preserve"> e </w:t>
      </w:r>
      <w:r w:rsidR="003917C2">
        <w:rPr>
          <w:sz w:val="22"/>
          <w:szCs w:val="22"/>
        </w:rPr>
        <w:t>III-B</w:t>
      </w:r>
      <w:r w:rsidRPr="00432327">
        <w:rPr>
          <w:sz w:val="22"/>
          <w:szCs w:val="22"/>
        </w:rPr>
        <w:t xml:space="preserve">. </w:t>
      </w:r>
      <w:r w:rsidR="0063143E">
        <w:rPr>
          <w:sz w:val="22"/>
          <w:szCs w:val="22"/>
        </w:rPr>
        <w:t>[</w:t>
      </w:r>
      <w:r w:rsidR="0063143E" w:rsidRPr="006453BD">
        <w:rPr>
          <w:b/>
          <w:bCs/>
          <w:sz w:val="22"/>
          <w:szCs w:val="22"/>
          <w:highlight w:val="yellow"/>
        </w:rPr>
        <w:t>Nota Coelho Advogados: Confirmar se há contrato de PPA celebrado</w:t>
      </w:r>
      <w:r w:rsidR="0063143E">
        <w:rPr>
          <w:sz w:val="22"/>
          <w:szCs w:val="22"/>
        </w:rPr>
        <w:t>]</w:t>
      </w:r>
      <w:r w:rsidR="00745AAB">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43F9EF80" w14:textId="3ED23BB4" w:rsidR="00023046" w:rsidRDefault="00023046" w:rsidP="00432327">
      <w:pPr>
        <w:tabs>
          <w:tab w:val="left" w:pos="851"/>
          <w:tab w:val="left" w:pos="1350"/>
        </w:tabs>
        <w:spacing w:line="300" w:lineRule="auto"/>
        <w:jc w:val="both"/>
        <w:rPr>
          <w:sz w:val="22"/>
          <w:szCs w:val="22"/>
        </w:rPr>
      </w:pPr>
    </w:p>
    <w:p w14:paraId="7345AA50" w14:textId="48CECD26" w:rsidR="008633E5" w:rsidRDefault="00023046" w:rsidP="00A361F1">
      <w:pPr>
        <w:tabs>
          <w:tab w:val="num" w:pos="720"/>
        </w:tabs>
        <w:autoSpaceDE w:val="0"/>
        <w:autoSpaceDN w:val="0"/>
        <w:spacing w:line="300" w:lineRule="auto"/>
        <w:jc w:val="both"/>
        <w:rPr>
          <w:sz w:val="22"/>
          <w:szCs w:val="22"/>
        </w:rPr>
      </w:pPr>
      <w:r>
        <w:rPr>
          <w:sz w:val="22"/>
          <w:szCs w:val="22"/>
        </w:rPr>
        <w:t>1.5</w:t>
      </w:r>
      <w:r>
        <w:rPr>
          <w:sz w:val="22"/>
          <w:szCs w:val="22"/>
        </w:rPr>
        <w:tab/>
      </w:r>
      <w:r>
        <w:rPr>
          <w:sz w:val="22"/>
          <w:szCs w:val="22"/>
          <w:u w:val="single"/>
        </w:rPr>
        <w:t>Pagamentos dos Recebíveis</w:t>
      </w:r>
      <w:r>
        <w:rPr>
          <w:sz w:val="22"/>
          <w:szCs w:val="22"/>
        </w:rPr>
        <w:t xml:space="preserve">: Durante a vigência das Notas Comerciais, os pagamentos dos Recebíveis, serão realizados </w:t>
      </w:r>
      <w:r w:rsidR="008633E5">
        <w:rPr>
          <w:sz w:val="22"/>
          <w:szCs w:val="22"/>
        </w:rPr>
        <w:t>exclusivamente na</w:t>
      </w:r>
      <w:r w:rsidR="00C20DD0">
        <w:rPr>
          <w:sz w:val="22"/>
          <w:szCs w:val="22"/>
        </w:rPr>
        <w:t>s</w:t>
      </w:r>
      <w:r w:rsidR="008633E5">
        <w:rPr>
          <w:sz w:val="22"/>
          <w:szCs w:val="22"/>
        </w:rPr>
        <w:t xml:space="preserve"> Conta</w:t>
      </w:r>
      <w:r w:rsidR="00C20DD0">
        <w:rPr>
          <w:sz w:val="22"/>
          <w:szCs w:val="22"/>
        </w:rPr>
        <w:t>s</w:t>
      </w:r>
      <w:r w:rsidR="008633E5">
        <w:rPr>
          <w:sz w:val="22"/>
          <w:szCs w:val="22"/>
        </w:rPr>
        <w:t xml:space="preserve"> Vinculada</w:t>
      </w:r>
      <w:r w:rsidR="00C20DD0">
        <w:rPr>
          <w:sz w:val="22"/>
          <w:szCs w:val="22"/>
        </w:rPr>
        <w:t>s</w:t>
      </w:r>
      <w:r w:rsidR="00B54A80">
        <w:rPr>
          <w:sz w:val="22"/>
          <w:szCs w:val="22"/>
        </w:rPr>
        <w:t xml:space="preserve"> das respectivas Fiduciantes</w:t>
      </w:r>
      <w:r w:rsidR="008633E5">
        <w:rPr>
          <w:sz w:val="22"/>
          <w:szCs w:val="22"/>
        </w:rPr>
        <w:t xml:space="preserve">. </w:t>
      </w:r>
    </w:p>
    <w:p w14:paraId="404D4338" w14:textId="77777777" w:rsidR="008633E5" w:rsidRDefault="008633E5" w:rsidP="00023046">
      <w:pPr>
        <w:tabs>
          <w:tab w:val="num" w:pos="720"/>
        </w:tabs>
        <w:autoSpaceDE w:val="0"/>
        <w:autoSpaceDN w:val="0"/>
        <w:spacing w:line="300" w:lineRule="auto"/>
        <w:rPr>
          <w:sz w:val="22"/>
          <w:szCs w:val="22"/>
        </w:rPr>
      </w:pPr>
    </w:p>
    <w:p w14:paraId="157499E4" w14:textId="15A6DABF" w:rsidR="00023046" w:rsidRDefault="008633E5" w:rsidP="00A361F1">
      <w:pPr>
        <w:tabs>
          <w:tab w:val="num" w:pos="720"/>
        </w:tabs>
        <w:autoSpaceDE w:val="0"/>
        <w:autoSpaceDN w:val="0"/>
        <w:spacing w:line="300" w:lineRule="auto"/>
        <w:jc w:val="both"/>
        <w:rPr>
          <w:sz w:val="22"/>
          <w:szCs w:val="22"/>
        </w:rPr>
      </w:pPr>
      <w:r>
        <w:rPr>
          <w:sz w:val="22"/>
          <w:szCs w:val="22"/>
        </w:rPr>
        <w:t>1.5.1</w:t>
      </w:r>
      <w:r>
        <w:rPr>
          <w:sz w:val="22"/>
          <w:szCs w:val="22"/>
        </w:rPr>
        <w:tab/>
      </w:r>
      <w:r w:rsidR="00023046">
        <w:rPr>
          <w:sz w:val="22"/>
          <w:szCs w:val="22"/>
        </w:rPr>
        <w:t xml:space="preserve">A partir da data de assinatura deste Contrato, </w:t>
      </w:r>
      <w:r w:rsidR="00196706">
        <w:rPr>
          <w:sz w:val="22"/>
          <w:szCs w:val="22"/>
        </w:rPr>
        <w:t xml:space="preserve">qualquer recebimento de </w:t>
      </w:r>
      <w:r w:rsidR="00023046">
        <w:rPr>
          <w:sz w:val="22"/>
          <w:szCs w:val="22"/>
        </w:rPr>
        <w:t xml:space="preserve">pagamentos dos </w:t>
      </w:r>
      <w:r w:rsidR="00196706">
        <w:rPr>
          <w:sz w:val="22"/>
          <w:szCs w:val="22"/>
        </w:rPr>
        <w:t>Recebíveis</w:t>
      </w:r>
      <w:r w:rsidR="00023046">
        <w:rPr>
          <w:sz w:val="22"/>
          <w:szCs w:val="22"/>
        </w:rPr>
        <w:t xml:space="preserve"> </w:t>
      </w:r>
      <w:r w:rsidR="00196706">
        <w:rPr>
          <w:sz w:val="22"/>
          <w:szCs w:val="22"/>
        </w:rPr>
        <w:t>em conta diversa da</w:t>
      </w:r>
      <w:r w:rsidR="00C20DD0">
        <w:rPr>
          <w:sz w:val="22"/>
          <w:szCs w:val="22"/>
        </w:rPr>
        <w:t>s</w:t>
      </w:r>
      <w:r w:rsidR="00196706">
        <w:rPr>
          <w:sz w:val="22"/>
          <w:szCs w:val="22"/>
        </w:rPr>
        <w:t xml:space="preserve"> Conta</w:t>
      </w:r>
      <w:r w:rsidR="00C20DD0">
        <w:rPr>
          <w:sz w:val="22"/>
          <w:szCs w:val="22"/>
        </w:rPr>
        <w:t>s</w:t>
      </w:r>
      <w:r w:rsidR="00196706">
        <w:rPr>
          <w:sz w:val="22"/>
          <w:szCs w:val="22"/>
        </w:rPr>
        <w:t xml:space="preserve"> Vincula</w:t>
      </w:r>
      <w:r w:rsidR="00C20DD0">
        <w:rPr>
          <w:sz w:val="22"/>
          <w:szCs w:val="22"/>
        </w:rPr>
        <w:t>das</w:t>
      </w:r>
      <w:r w:rsidR="00196706">
        <w:rPr>
          <w:sz w:val="22"/>
          <w:szCs w:val="22"/>
        </w:rPr>
        <w:t xml:space="preserve"> </w:t>
      </w:r>
      <w:r w:rsidR="00023046">
        <w:rPr>
          <w:sz w:val="22"/>
          <w:szCs w:val="22"/>
        </w:rPr>
        <w:t xml:space="preserve">pelas </w:t>
      </w:r>
      <w:r w:rsidR="00196706">
        <w:rPr>
          <w:sz w:val="22"/>
          <w:szCs w:val="22"/>
        </w:rPr>
        <w:t>Fiduciantes, se ocorrer,</w:t>
      </w:r>
      <w:r w:rsidR="00023046">
        <w:rPr>
          <w:sz w:val="22"/>
          <w:szCs w:val="22"/>
        </w:rPr>
        <w:t xml:space="preserve"> </w:t>
      </w:r>
      <w:r w:rsidR="00196706">
        <w:rPr>
          <w:sz w:val="22"/>
          <w:szCs w:val="22"/>
        </w:rPr>
        <w:t xml:space="preserve">será </w:t>
      </w:r>
      <w:r w:rsidR="00023046">
        <w:rPr>
          <w:sz w:val="22"/>
          <w:szCs w:val="22"/>
        </w:rPr>
        <w:t xml:space="preserve">na qualidade de </w:t>
      </w:r>
      <w:r w:rsidR="00513909">
        <w:rPr>
          <w:sz w:val="22"/>
          <w:szCs w:val="22"/>
        </w:rPr>
        <w:t xml:space="preserve">fiéis </w:t>
      </w:r>
      <w:r w:rsidR="00023046">
        <w:rPr>
          <w:sz w:val="22"/>
          <w:szCs w:val="22"/>
        </w:rPr>
        <w:t>depositária</w:t>
      </w:r>
      <w:r w:rsidR="00513909">
        <w:rPr>
          <w:sz w:val="22"/>
          <w:szCs w:val="22"/>
        </w:rPr>
        <w:t>s</w:t>
      </w:r>
      <w:r w:rsidR="00023046">
        <w:rPr>
          <w:sz w:val="22"/>
          <w:szCs w:val="22"/>
        </w:rPr>
        <w:t xml:space="preserve"> </w:t>
      </w:r>
      <w:r w:rsidR="00E430DD">
        <w:rPr>
          <w:sz w:val="22"/>
          <w:szCs w:val="22"/>
        </w:rPr>
        <w:t xml:space="preserve">da </w:t>
      </w:r>
      <w:r w:rsidR="00417685">
        <w:rPr>
          <w:sz w:val="22"/>
          <w:szCs w:val="22"/>
        </w:rPr>
        <w:t>Fiduciári</w:t>
      </w:r>
      <w:r w:rsidR="00E430DD">
        <w:rPr>
          <w:sz w:val="22"/>
          <w:szCs w:val="22"/>
        </w:rPr>
        <w:t>a</w:t>
      </w:r>
      <w:r w:rsidR="00023046">
        <w:rPr>
          <w:sz w:val="22"/>
          <w:szCs w:val="22"/>
        </w:rPr>
        <w:t xml:space="preserve">, obrigando-se, as </w:t>
      </w:r>
      <w:r w:rsidR="00196706">
        <w:rPr>
          <w:sz w:val="22"/>
          <w:szCs w:val="22"/>
        </w:rPr>
        <w:t>Fiduciantes</w:t>
      </w:r>
      <w:r w:rsidR="00023046">
        <w:rPr>
          <w:sz w:val="22"/>
          <w:szCs w:val="22"/>
        </w:rPr>
        <w:t xml:space="preserve">, a transferir tal importância no prazo </w:t>
      </w:r>
      <w:r w:rsidR="00ED6867">
        <w:rPr>
          <w:sz w:val="22"/>
          <w:szCs w:val="22"/>
        </w:rPr>
        <w:t xml:space="preserve">de 1 (um) </w:t>
      </w:r>
      <w:r w:rsidR="00B760A7">
        <w:rPr>
          <w:sz w:val="22"/>
          <w:szCs w:val="22"/>
        </w:rPr>
        <w:t>Dia Ú</w:t>
      </w:r>
      <w:r w:rsidR="00ED6867">
        <w:rPr>
          <w:sz w:val="22"/>
          <w:szCs w:val="22"/>
        </w:rPr>
        <w:t>til à</w:t>
      </w:r>
      <w:r w:rsidR="00B760A7">
        <w:rPr>
          <w:sz w:val="22"/>
          <w:szCs w:val="22"/>
        </w:rPr>
        <w:t>s</w:t>
      </w:r>
      <w:r w:rsidR="00ED6867">
        <w:rPr>
          <w:sz w:val="22"/>
          <w:szCs w:val="22"/>
        </w:rPr>
        <w:t xml:space="preserve"> Conta</w:t>
      </w:r>
      <w:r w:rsidR="00B760A7">
        <w:rPr>
          <w:sz w:val="22"/>
          <w:szCs w:val="22"/>
        </w:rPr>
        <w:t>s</w:t>
      </w:r>
      <w:r w:rsidR="00ED6867">
        <w:rPr>
          <w:sz w:val="22"/>
          <w:szCs w:val="22"/>
        </w:rPr>
        <w:t xml:space="preserve"> Vinculada</w:t>
      </w:r>
      <w:r w:rsidR="00B760A7">
        <w:rPr>
          <w:sz w:val="22"/>
          <w:szCs w:val="22"/>
        </w:rPr>
        <w:t>s</w:t>
      </w:r>
      <w:r w:rsidR="00ED6867">
        <w:rPr>
          <w:sz w:val="22"/>
          <w:szCs w:val="22"/>
        </w:rPr>
        <w:t xml:space="preserve"> e/ou para outra conta corrente a ser oportunamente indicada </w:t>
      </w:r>
      <w:r w:rsidR="00E430DD">
        <w:rPr>
          <w:sz w:val="22"/>
          <w:szCs w:val="22"/>
        </w:rPr>
        <w:t xml:space="preserve">pela </w:t>
      </w:r>
      <w:r w:rsidR="00417685">
        <w:rPr>
          <w:sz w:val="22"/>
          <w:szCs w:val="22"/>
        </w:rPr>
        <w:t>Fiduciári</w:t>
      </w:r>
      <w:r w:rsidR="00E430DD">
        <w:rPr>
          <w:sz w:val="22"/>
          <w:szCs w:val="22"/>
        </w:rPr>
        <w:t>a</w:t>
      </w:r>
      <w:r w:rsidR="00023046">
        <w:rPr>
          <w:sz w:val="22"/>
          <w:szCs w:val="22"/>
        </w:rPr>
        <w:t xml:space="preserve">. </w:t>
      </w:r>
    </w:p>
    <w:p w14:paraId="35407554" w14:textId="77777777" w:rsidR="00023046" w:rsidRDefault="00023046" w:rsidP="00023046">
      <w:pPr>
        <w:spacing w:line="300" w:lineRule="auto"/>
        <w:ind w:left="708"/>
        <w:rPr>
          <w:sz w:val="22"/>
          <w:szCs w:val="22"/>
        </w:rPr>
      </w:pPr>
    </w:p>
    <w:p w14:paraId="42F27F75" w14:textId="7805B6F5" w:rsidR="00023046" w:rsidRDefault="00617F82" w:rsidP="00023046">
      <w:pPr>
        <w:tabs>
          <w:tab w:val="left" w:pos="851"/>
          <w:tab w:val="left" w:pos="1350"/>
        </w:tabs>
        <w:spacing w:line="300" w:lineRule="auto"/>
        <w:jc w:val="both"/>
        <w:rPr>
          <w:sz w:val="22"/>
          <w:szCs w:val="22"/>
        </w:rPr>
      </w:pPr>
      <w:r>
        <w:rPr>
          <w:sz w:val="22"/>
          <w:szCs w:val="22"/>
        </w:rPr>
        <w:t>1</w:t>
      </w:r>
      <w:r w:rsidR="00023046">
        <w:rPr>
          <w:sz w:val="22"/>
          <w:szCs w:val="22"/>
        </w:rPr>
        <w:t>.</w:t>
      </w:r>
      <w:r>
        <w:rPr>
          <w:sz w:val="22"/>
          <w:szCs w:val="22"/>
        </w:rPr>
        <w:t>5</w:t>
      </w:r>
      <w:r w:rsidR="00023046">
        <w:rPr>
          <w:sz w:val="22"/>
          <w:szCs w:val="22"/>
        </w:rPr>
        <w:t>.</w:t>
      </w:r>
      <w:r>
        <w:rPr>
          <w:sz w:val="22"/>
          <w:szCs w:val="22"/>
        </w:rPr>
        <w:t>2</w:t>
      </w:r>
      <w:r w:rsidR="00023046">
        <w:rPr>
          <w:sz w:val="22"/>
          <w:szCs w:val="22"/>
        </w:rPr>
        <w:t xml:space="preserve">. Caso os valores eventualmente recebidos pelas </w:t>
      </w:r>
      <w:r w:rsidR="00ED6867">
        <w:rPr>
          <w:sz w:val="22"/>
          <w:szCs w:val="22"/>
        </w:rPr>
        <w:t>Fiduciantes nos termos da cláusula 1.5.1 acima</w:t>
      </w:r>
      <w:r w:rsidR="00023046">
        <w:rPr>
          <w:sz w:val="22"/>
          <w:szCs w:val="22"/>
        </w:rPr>
        <w:t xml:space="preserve"> não sejam transferidos </w:t>
      </w:r>
      <w:r w:rsidR="00614C68">
        <w:rPr>
          <w:sz w:val="22"/>
          <w:szCs w:val="22"/>
        </w:rPr>
        <w:t xml:space="preserve">às Contas Vinculadas </w:t>
      </w:r>
      <w:r w:rsidR="00023046">
        <w:rPr>
          <w:sz w:val="22"/>
          <w:szCs w:val="22"/>
        </w:rPr>
        <w:t xml:space="preserve">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sidR="00023046">
        <w:rPr>
          <w:i/>
          <w:sz w:val="22"/>
          <w:szCs w:val="22"/>
        </w:rPr>
        <w:t>pro rata die</w:t>
      </w:r>
      <w:r w:rsidR="00023046">
        <w:rPr>
          <w:sz w:val="22"/>
          <w:szCs w:val="22"/>
        </w:rPr>
        <w:t>, desde o término do prazo acima definido até a data da efetiva transferência do valor para a</w:t>
      </w:r>
      <w:r w:rsidR="00F96D95">
        <w:rPr>
          <w:sz w:val="22"/>
          <w:szCs w:val="22"/>
        </w:rPr>
        <w:t>s</w:t>
      </w:r>
      <w:r w:rsidR="00023046">
        <w:rPr>
          <w:sz w:val="22"/>
          <w:szCs w:val="22"/>
        </w:rPr>
        <w:t xml:space="preserve"> </w:t>
      </w:r>
      <w:r w:rsidR="001A2E0F">
        <w:rPr>
          <w:sz w:val="22"/>
          <w:szCs w:val="22"/>
        </w:rPr>
        <w:t>Conta</w:t>
      </w:r>
      <w:r w:rsidR="00F96D95">
        <w:rPr>
          <w:sz w:val="22"/>
          <w:szCs w:val="22"/>
        </w:rPr>
        <w:t>s</w:t>
      </w:r>
      <w:r w:rsidR="001A2E0F">
        <w:rPr>
          <w:sz w:val="22"/>
          <w:szCs w:val="22"/>
        </w:rPr>
        <w:t xml:space="preserve"> Vinculada</w:t>
      </w:r>
      <w:r w:rsidR="00F96D95">
        <w:rPr>
          <w:sz w:val="22"/>
          <w:szCs w:val="22"/>
        </w:rPr>
        <w:t>s</w:t>
      </w:r>
      <w:r w:rsidR="001A2E0F">
        <w:rPr>
          <w:sz w:val="22"/>
          <w:szCs w:val="22"/>
        </w:rPr>
        <w:t xml:space="preserve"> e/ou para outra conta corrente a ser oportunamente indicada pel</w:t>
      </w:r>
      <w:r w:rsidR="00417685">
        <w:rPr>
          <w:sz w:val="22"/>
          <w:szCs w:val="22"/>
        </w:rPr>
        <w:t>o</w:t>
      </w:r>
      <w:r w:rsidR="001A2E0F">
        <w:rPr>
          <w:sz w:val="22"/>
          <w:szCs w:val="22"/>
        </w:rPr>
        <w:t xml:space="preserve"> </w:t>
      </w:r>
      <w:r w:rsidR="00417685">
        <w:rPr>
          <w:sz w:val="22"/>
          <w:szCs w:val="22"/>
        </w:rPr>
        <w:t>Fiduciário</w:t>
      </w:r>
      <w:r w:rsidR="00023046">
        <w:rPr>
          <w:sz w:val="22"/>
          <w:szCs w:val="22"/>
        </w:rPr>
        <w:t>.</w:t>
      </w:r>
    </w:p>
    <w:p w14:paraId="3E86A292" w14:textId="77777777" w:rsidR="007E6DB0" w:rsidRPr="00E452DA" w:rsidRDefault="007E6DB0" w:rsidP="00023046">
      <w:pPr>
        <w:tabs>
          <w:tab w:val="left" w:pos="851"/>
          <w:tab w:val="left" w:pos="1350"/>
        </w:tabs>
        <w:spacing w:line="300" w:lineRule="auto"/>
        <w:jc w:val="both"/>
        <w:rPr>
          <w:b/>
          <w:bCs/>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6CDB6FE"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65446F">
        <w:rPr>
          <w:rFonts w:ascii="Times New Roman" w:hAnsi="Times New Roman"/>
          <w:vanish/>
          <w:szCs w:val="22"/>
          <w:lang w:val="pt-BR" w:eastAsia="pt-BR"/>
        </w:rPr>
        <w:t>1.6.1</w:t>
      </w:r>
      <w:r w:rsidRPr="005F0834">
        <w:rPr>
          <w:vanish/>
          <w:szCs w:val="22"/>
          <w:lang w:val="pt-BR" w:eastAsia="pt-BR"/>
        </w:rPr>
        <w:tab/>
      </w:r>
      <w:r w:rsidR="00B54440" w:rsidRPr="001C7C7E">
        <w:rPr>
          <w:rFonts w:ascii="Times New Roman" w:hAnsi="Times New Roman"/>
          <w:szCs w:val="22"/>
          <w:lang w:val="pt-BR"/>
        </w:rPr>
        <w:t>O</w:t>
      </w:r>
      <w:r w:rsidR="00B5444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F</w:t>
      </w:r>
      <w:r w:rsidR="00B54440" w:rsidRPr="001C7C7E">
        <w:rPr>
          <w:rFonts w:ascii="Times New Roman" w:hAnsi="Times New Roman"/>
          <w:szCs w:val="22"/>
          <w:lang w:val="pt-BR"/>
        </w:rPr>
        <w:t>iduciante</w:t>
      </w:r>
      <w:r w:rsidR="00B54440">
        <w:rPr>
          <w:rFonts w:ascii="Times New Roman" w:hAnsi="Times New Roman"/>
          <w:szCs w:val="22"/>
          <w:lang w:val="pt-BR"/>
        </w:rPr>
        <w:t>s</w:t>
      </w:r>
      <w:r w:rsidR="00B54440" w:rsidRPr="001C7C7E">
        <w:rPr>
          <w:rFonts w:ascii="Times New Roman" w:hAnsi="Times New Roman"/>
          <w:szCs w:val="22"/>
          <w:lang w:val="pt-BR"/>
        </w:rPr>
        <w:t xml:space="preserve"> </w:t>
      </w:r>
      <w:r w:rsidR="00463420">
        <w:rPr>
          <w:rFonts w:ascii="Times New Roman" w:hAnsi="Times New Roman"/>
          <w:szCs w:val="22"/>
          <w:lang w:val="pt-BR"/>
        </w:rPr>
        <w:t xml:space="preserve">se </w:t>
      </w:r>
      <w:r w:rsidR="00B54440" w:rsidRPr="001C7C7E">
        <w:rPr>
          <w:rFonts w:ascii="Times New Roman" w:hAnsi="Times New Roman"/>
          <w:szCs w:val="22"/>
          <w:lang w:val="pt-BR"/>
        </w:rPr>
        <w:t>obriga</w:t>
      </w:r>
      <w:r w:rsidR="00463420">
        <w:rPr>
          <w:rFonts w:ascii="Times New Roman" w:hAnsi="Times New Roman"/>
          <w:szCs w:val="22"/>
          <w:lang w:val="pt-BR"/>
        </w:rPr>
        <w:t>m</w:t>
      </w:r>
      <w:r w:rsidR="00B54440" w:rsidRPr="001C7C7E">
        <w:rPr>
          <w:rFonts w:ascii="Times New Roman" w:hAnsi="Times New Roman"/>
          <w:szCs w:val="22"/>
          <w:lang w:val="pt-BR"/>
        </w:rPr>
        <w:t xml:space="preserve"> a: (i) manter a</w:t>
      </w:r>
      <w:r w:rsidR="00463420">
        <w:rPr>
          <w:rFonts w:ascii="Times New Roman" w:hAnsi="Times New Roman"/>
          <w:szCs w:val="22"/>
          <w:lang w:val="pt-BR"/>
        </w:rPr>
        <w:t>s</w:t>
      </w:r>
      <w:r w:rsidR="00B54440" w:rsidRPr="001C7C7E">
        <w:rPr>
          <w:rFonts w:ascii="Times New Roman" w:hAnsi="Times New Roman"/>
          <w:szCs w:val="22"/>
          <w:lang w:val="pt-BR"/>
        </w:rPr>
        <w:t xml:space="preserve"> Conta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2D08B6">
        <w:rPr>
          <w:rFonts w:ascii="Times New Roman" w:hAnsi="Times New Roman"/>
          <w:szCs w:val="22"/>
          <w:lang w:val="pt-BR"/>
        </w:rPr>
        <w:t xml:space="preserve">abertas e ativas </w:t>
      </w:r>
      <w:r w:rsidR="00B54440" w:rsidRPr="001C7C7E">
        <w:rPr>
          <w:rFonts w:ascii="Times New Roman" w:hAnsi="Times New Roman"/>
          <w:szCs w:val="22"/>
          <w:lang w:val="pt-BR"/>
        </w:rPr>
        <w:t>durante a vigência deste Contrato; (</w:t>
      </w:r>
      <w:proofErr w:type="spellStart"/>
      <w:r w:rsidR="00B54440" w:rsidRPr="001C7C7E">
        <w:rPr>
          <w:rFonts w:ascii="Times New Roman" w:hAnsi="Times New Roman"/>
          <w:szCs w:val="22"/>
          <w:lang w:val="pt-BR"/>
        </w:rPr>
        <w:t>ii</w:t>
      </w:r>
      <w:proofErr w:type="spellEnd"/>
      <w:r w:rsidR="00B54440" w:rsidRPr="001C7C7E">
        <w:rPr>
          <w:rFonts w:ascii="Times New Roman" w:hAnsi="Times New Roman"/>
          <w:szCs w:val="22"/>
          <w:lang w:val="pt-BR"/>
        </w:rPr>
        <w:t xml:space="preserve">) tomar providências para que os recursos resultantes dos </w:t>
      </w:r>
      <w:r w:rsidR="00463420">
        <w:rPr>
          <w:rFonts w:ascii="Times New Roman" w:hAnsi="Times New Roman"/>
          <w:szCs w:val="22"/>
          <w:lang w:val="pt-BR"/>
        </w:rPr>
        <w:t>Recebíveis</w:t>
      </w:r>
      <w:r w:rsidR="00B54440" w:rsidRPr="001C7C7E">
        <w:rPr>
          <w:rFonts w:ascii="Times New Roman" w:hAnsi="Times New Roman"/>
          <w:szCs w:val="22"/>
          <w:lang w:val="pt-BR"/>
        </w:rPr>
        <w:t xml:space="preserve"> sejam depositados exclusivamente na</w:t>
      </w:r>
      <w:r w:rsidR="00463420">
        <w:rPr>
          <w:rFonts w:ascii="Times New Roman" w:hAnsi="Times New Roman"/>
          <w:szCs w:val="22"/>
          <w:lang w:val="pt-BR"/>
        </w:rPr>
        <w:t>s</w:t>
      </w:r>
      <w:r w:rsidR="00B54440" w:rsidRPr="001C7C7E">
        <w:rPr>
          <w:rFonts w:ascii="Times New Roman" w:hAnsi="Times New Roman"/>
          <w:szCs w:val="22"/>
          <w:lang w:val="pt-BR"/>
        </w:rPr>
        <w:t xml:space="preserve"> Conta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463420">
        <w:rPr>
          <w:rFonts w:ascii="Times New Roman" w:hAnsi="Times New Roman"/>
          <w:szCs w:val="22"/>
          <w:lang w:val="pt-BR"/>
        </w:rPr>
        <w:t>s</w:t>
      </w:r>
      <w:r w:rsidR="00B54440" w:rsidRPr="001C7C7E">
        <w:rPr>
          <w:rFonts w:ascii="Times New Roman" w:hAnsi="Times New Roman"/>
          <w:szCs w:val="22"/>
          <w:lang w:val="pt-BR"/>
        </w:rPr>
        <w:t xml:space="preserve"> e liberados </w:t>
      </w:r>
      <w:r w:rsidR="002D08B6">
        <w:rPr>
          <w:rFonts w:ascii="Times New Roman" w:hAnsi="Times New Roman"/>
          <w:szCs w:val="22"/>
          <w:lang w:val="pt-BR"/>
        </w:rPr>
        <w:t xml:space="preserve">exclusivamente </w:t>
      </w:r>
      <w:r w:rsidR="00B54440" w:rsidRPr="001C7C7E">
        <w:rPr>
          <w:rFonts w:ascii="Times New Roman" w:hAnsi="Times New Roman"/>
          <w:szCs w:val="22"/>
          <w:lang w:val="pt-BR"/>
        </w:rPr>
        <w:t>conforme os termos deste Contrato e do</w:t>
      </w:r>
      <w:r w:rsidR="002D08B6">
        <w:rPr>
          <w:rFonts w:ascii="Times New Roman" w:hAnsi="Times New Roman"/>
          <w:szCs w:val="22"/>
          <w:lang w:val="pt-BR"/>
        </w:rPr>
        <w:t>s respectivos</w:t>
      </w:r>
      <w:r w:rsidR="00B54440" w:rsidRPr="001C7C7E">
        <w:rPr>
          <w:rFonts w:ascii="Times New Roman" w:hAnsi="Times New Roman"/>
          <w:szCs w:val="22"/>
          <w:lang w:val="pt-BR"/>
        </w:rPr>
        <w:t xml:space="preserve"> Contrato</w:t>
      </w:r>
      <w:r w:rsidR="002D08B6">
        <w:rPr>
          <w:rFonts w:ascii="Times New Roman" w:hAnsi="Times New Roman"/>
          <w:szCs w:val="22"/>
          <w:lang w:val="pt-BR"/>
        </w:rPr>
        <w:t>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716C28">
        <w:rPr>
          <w:rFonts w:ascii="Times New Roman" w:hAnsi="Times New Roman"/>
          <w:szCs w:val="22"/>
          <w:lang w:val="pt-BR"/>
        </w:rPr>
        <w:t>; (</w:t>
      </w:r>
      <w:proofErr w:type="spellStart"/>
      <w:r w:rsidR="00716C28">
        <w:rPr>
          <w:rFonts w:ascii="Times New Roman" w:hAnsi="Times New Roman"/>
          <w:szCs w:val="22"/>
          <w:lang w:val="pt-BR"/>
        </w:rPr>
        <w:t>iii</w:t>
      </w:r>
      <w:proofErr w:type="spellEnd"/>
      <w:r w:rsidR="00716C28">
        <w:rPr>
          <w:rFonts w:ascii="Times New Roman" w:hAnsi="Times New Roman"/>
          <w:szCs w:val="22"/>
          <w:lang w:val="pt-BR"/>
        </w:rPr>
        <w:t>) manter as Contas Vinculadas livres de quaisquer ônus e/ou gravames, exceto pelos decorrentes da presente Cessão Fiduciária</w:t>
      </w:r>
      <w:r w:rsidR="00B54440" w:rsidRPr="001C7C7E">
        <w:rPr>
          <w:rFonts w:ascii="Times New Roman" w:hAnsi="Times New Roman"/>
          <w:szCs w:val="22"/>
          <w:lang w:val="pt-BR"/>
        </w:rPr>
        <w:t>.</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1202A33D" w14:textId="1DD44879" w:rsidR="00B54440" w:rsidRPr="001C7C7E" w:rsidRDefault="002D08B6"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54440" w:rsidRPr="001C7C7E">
        <w:rPr>
          <w:rFonts w:ascii="Times New Roman" w:hAnsi="Times New Roman"/>
          <w:szCs w:val="22"/>
          <w:lang w:val="pt-BR"/>
        </w:rPr>
        <w:t>Durante a vigência deste Contrato, a</w:t>
      </w:r>
      <w:r w:rsidR="00DB7D63">
        <w:rPr>
          <w:rFonts w:ascii="Times New Roman" w:hAnsi="Times New Roman"/>
          <w:szCs w:val="22"/>
          <w:lang w:val="pt-BR"/>
        </w:rPr>
        <w:t>s</w:t>
      </w:r>
      <w:r w:rsidR="00B54440" w:rsidRPr="001C7C7E">
        <w:rPr>
          <w:rFonts w:ascii="Times New Roman" w:hAnsi="Times New Roman"/>
          <w:szCs w:val="22"/>
          <w:lang w:val="pt-BR"/>
        </w:rPr>
        <w:t xml:space="preserve"> Conta</w:t>
      </w:r>
      <w:r w:rsidR="00DB7D63">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DB7D63">
        <w:rPr>
          <w:rFonts w:ascii="Times New Roman" w:hAnsi="Times New Roman"/>
          <w:szCs w:val="22"/>
          <w:lang w:val="pt-BR"/>
        </w:rPr>
        <w:t>s</w:t>
      </w:r>
      <w:r w:rsidR="00B54440" w:rsidRPr="001C7C7E">
        <w:rPr>
          <w:rFonts w:ascii="Times New Roman" w:hAnsi="Times New Roman"/>
          <w:szCs w:val="22"/>
          <w:lang w:val="pt-BR"/>
        </w:rPr>
        <w:t xml:space="preserve"> ser</w:t>
      </w:r>
      <w:r w:rsidR="00DB7D63">
        <w:rPr>
          <w:rFonts w:ascii="Times New Roman" w:hAnsi="Times New Roman"/>
          <w:szCs w:val="22"/>
          <w:lang w:val="pt-BR"/>
        </w:rPr>
        <w:t>ão</w:t>
      </w:r>
      <w:r w:rsidR="00B54440" w:rsidRPr="001C7C7E">
        <w:rPr>
          <w:rFonts w:ascii="Times New Roman" w:hAnsi="Times New Roman"/>
          <w:szCs w:val="22"/>
          <w:lang w:val="pt-BR"/>
        </w:rPr>
        <w:t xml:space="preserve"> administrada</w:t>
      </w:r>
      <w:r w:rsidR="00DB7D63">
        <w:rPr>
          <w:rFonts w:ascii="Times New Roman" w:hAnsi="Times New Roman"/>
          <w:szCs w:val="22"/>
          <w:lang w:val="pt-BR"/>
        </w:rPr>
        <w:t>s</w:t>
      </w:r>
      <w:r w:rsidR="00B54440" w:rsidRPr="001C7C7E">
        <w:rPr>
          <w:rFonts w:ascii="Times New Roman" w:hAnsi="Times New Roman"/>
          <w:szCs w:val="22"/>
          <w:lang w:val="pt-BR"/>
        </w:rPr>
        <w:t xml:space="preserve"> exclusivamente pelo Banco Depositário, mediante instruções recebidas </w:t>
      </w:r>
      <w:r w:rsidR="00E430DD">
        <w:rPr>
          <w:rFonts w:ascii="Times New Roman" w:hAnsi="Times New Roman"/>
          <w:szCs w:val="22"/>
          <w:lang w:val="pt-BR"/>
        </w:rPr>
        <w:t xml:space="preserve">da </w:t>
      </w:r>
      <w:r w:rsidR="00DB7D63">
        <w:rPr>
          <w:rFonts w:ascii="Times New Roman" w:hAnsi="Times New Roman"/>
          <w:szCs w:val="22"/>
          <w:lang w:val="pt-BR"/>
        </w:rPr>
        <w:t>Fiduciári</w:t>
      </w:r>
      <w:r w:rsidR="00E430DD">
        <w:rPr>
          <w:rFonts w:ascii="Times New Roman" w:hAnsi="Times New Roman"/>
          <w:szCs w:val="22"/>
          <w:lang w:val="pt-BR"/>
        </w:rPr>
        <w:t>a</w:t>
      </w:r>
      <w:r w:rsidR="00B54440" w:rsidRPr="001C7C7E">
        <w:rPr>
          <w:rFonts w:ascii="Times New Roman" w:hAnsi="Times New Roman"/>
          <w:szCs w:val="22"/>
          <w:lang w:val="pt-BR"/>
        </w:rPr>
        <w:t>, observando os termos e as condições deste Contrato bem como do</w:t>
      </w:r>
      <w:r w:rsidR="007E7CF4">
        <w:rPr>
          <w:rFonts w:ascii="Times New Roman" w:hAnsi="Times New Roman"/>
          <w:szCs w:val="22"/>
          <w:lang w:val="pt-BR"/>
        </w:rPr>
        <w:t>s</w:t>
      </w:r>
      <w:r w:rsidR="00B54440" w:rsidRPr="001C7C7E">
        <w:rPr>
          <w:rFonts w:ascii="Times New Roman" w:hAnsi="Times New Roman"/>
          <w:szCs w:val="22"/>
          <w:lang w:val="pt-BR"/>
        </w:rPr>
        <w:t xml:space="preserve"> </w:t>
      </w:r>
      <w:r w:rsidR="007E7CF4">
        <w:rPr>
          <w:rFonts w:ascii="Times New Roman" w:hAnsi="Times New Roman"/>
          <w:szCs w:val="22"/>
          <w:lang w:val="pt-BR"/>
        </w:rPr>
        <w:t>Contratos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B54440" w:rsidRPr="001C7C7E">
        <w:rPr>
          <w:rFonts w:ascii="Times New Roman" w:hAnsi="Times New Roman"/>
          <w:szCs w:val="22"/>
          <w:lang w:val="pt-BR"/>
        </w:rPr>
        <w:t>.</w:t>
      </w:r>
    </w:p>
    <w:p w14:paraId="0A3D263E" w14:textId="77777777" w:rsidR="00B54440" w:rsidRPr="001C7C7E" w:rsidRDefault="00B54440" w:rsidP="00B54440">
      <w:pPr>
        <w:pStyle w:val="Level2"/>
        <w:spacing w:line="300" w:lineRule="auto"/>
        <w:outlineLvl w:val="1"/>
        <w:rPr>
          <w:rFonts w:ascii="Times New Roman" w:hAnsi="Times New Roman"/>
          <w:szCs w:val="22"/>
          <w:lang w:val="pt-BR"/>
        </w:rPr>
      </w:pPr>
    </w:p>
    <w:p w14:paraId="3ED4AD6A" w14:textId="5794B62F" w:rsidR="00B54440" w:rsidRDefault="0010197F"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00B54440" w:rsidRPr="001C7C7E">
        <w:rPr>
          <w:rFonts w:ascii="Times New Roman" w:hAnsi="Times New Roman"/>
          <w:szCs w:val="22"/>
          <w:lang w:val="pt-BR"/>
        </w:rPr>
        <w:t>Não obstante as disposições deste Contrato, as Partes concordam que o</w:t>
      </w:r>
      <w:r w:rsidR="007E7CF4">
        <w:rPr>
          <w:rFonts w:ascii="Times New Roman" w:hAnsi="Times New Roman"/>
          <w:szCs w:val="22"/>
          <w:lang w:val="pt-BR"/>
        </w:rPr>
        <w:t>s</w:t>
      </w:r>
      <w:r w:rsidR="00B54440" w:rsidRPr="001C7C7E">
        <w:rPr>
          <w:rFonts w:ascii="Times New Roman" w:hAnsi="Times New Roman"/>
          <w:szCs w:val="22"/>
          <w:lang w:val="pt-BR"/>
        </w:rPr>
        <w:t xml:space="preserve"> Contrato</w:t>
      </w:r>
      <w:r w:rsidR="007E7CF4">
        <w:rPr>
          <w:rFonts w:ascii="Times New Roman" w:hAnsi="Times New Roman"/>
          <w:szCs w:val="22"/>
          <w:lang w:val="pt-BR"/>
        </w:rPr>
        <w:t>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B54440" w:rsidRPr="001C7C7E">
        <w:rPr>
          <w:rFonts w:ascii="Times New Roman" w:hAnsi="Times New Roman"/>
          <w:szCs w:val="22"/>
          <w:lang w:val="pt-BR"/>
        </w:rPr>
        <w:t xml:space="preserve"> regular</w:t>
      </w:r>
      <w:r w:rsidR="007E7CF4">
        <w:rPr>
          <w:rFonts w:ascii="Times New Roman" w:hAnsi="Times New Roman"/>
          <w:szCs w:val="22"/>
          <w:lang w:val="pt-BR"/>
        </w:rPr>
        <w:t>ão</w:t>
      </w:r>
      <w:r w:rsidR="00B54440" w:rsidRPr="001C7C7E">
        <w:rPr>
          <w:rFonts w:ascii="Times New Roman" w:hAnsi="Times New Roman"/>
          <w:szCs w:val="22"/>
          <w:lang w:val="pt-BR"/>
        </w:rPr>
        <w:t xml:space="preserve"> a forma como </w:t>
      </w:r>
      <w:r w:rsidR="009B55C2">
        <w:rPr>
          <w:rFonts w:ascii="Times New Roman" w:hAnsi="Times New Roman"/>
          <w:szCs w:val="22"/>
          <w:lang w:val="pt-BR"/>
        </w:rPr>
        <w:t>a Fiduciária</w:t>
      </w:r>
      <w:r w:rsidR="009B55C2" w:rsidRPr="001C7C7E">
        <w:rPr>
          <w:rFonts w:ascii="Times New Roman" w:hAnsi="Times New Roman"/>
          <w:szCs w:val="22"/>
          <w:lang w:val="pt-BR"/>
        </w:rPr>
        <w:t xml:space="preserve"> </w:t>
      </w:r>
      <w:r w:rsidR="00B54440" w:rsidRPr="001C7C7E">
        <w:rPr>
          <w:rFonts w:ascii="Times New Roman" w:hAnsi="Times New Roman"/>
          <w:szCs w:val="22"/>
          <w:lang w:val="pt-BR"/>
        </w:rPr>
        <w:t xml:space="preserve">pode solicitar transferências dos </w:t>
      </w:r>
      <w:r w:rsidR="00DB1234">
        <w:rPr>
          <w:rFonts w:ascii="Times New Roman" w:hAnsi="Times New Roman"/>
          <w:szCs w:val="22"/>
          <w:lang w:val="pt-BR"/>
        </w:rPr>
        <w:t>Recebíveis</w:t>
      </w:r>
      <w:r w:rsidR="00B54440" w:rsidRPr="001C7C7E">
        <w:rPr>
          <w:rFonts w:ascii="Times New Roman" w:hAnsi="Times New Roman"/>
          <w:szCs w:val="22"/>
          <w:lang w:val="pt-BR"/>
        </w:rPr>
        <w:t xml:space="preserve"> liquidados da</w:t>
      </w:r>
      <w:r w:rsidR="00DB1234">
        <w:rPr>
          <w:rFonts w:ascii="Times New Roman" w:hAnsi="Times New Roman"/>
          <w:szCs w:val="22"/>
          <w:lang w:val="pt-BR"/>
        </w:rPr>
        <w:t>s</w:t>
      </w:r>
      <w:r w:rsidR="00B54440" w:rsidRPr="001C7C7E">
        <w:rPr>
          <w:rFonts w:ascii="Times New Roman" w:hAnsi="Times New Roman"/>
          <w:szCs w:val="22"/>
          <w:lang w:val="pt-BR"/>
        </w:rPr>
        <w:t xml:space="preserve"> Conta</w:t>
      </w:r>
      <w:r w:rsidR="00DB1234">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DB1234">
        <w:rPr>
          <w:rFonts w:ascii="Times New Roman" w:hAnsi="Times New Roman"/>
          <w:szCs w:val="22"/>
          <w:lang w:val="pt-BR"/>
        </w:rPr>
        <w:t>s</w:t>
      </w:r>
      <w:r w:rsidR="00B54440" w:rsidRPr="001C7C7E">
        <w:rPr>
          <w:rFonts w:ascii="Times New Roman" w:hAnsi="Times New Roman"/>
          <w:szCs w:val="22"/>
          <w:lang w:val="pt-BR"/>
        </w:rPr>
        <w:t>.</w:t>
      </w:r>
    </w:p>
    <w:p w14:paraId="3A7A668F" w14:textId="77777777" w:rsidR="00B54440" w:rsidRPr="00B54440" w:rsidRDefault="00B54440">
      <w:pPr>
        <w:pStyle w:val="Level2"/>
        <w:spacing w:line="300" w:lineRule="auto"/>
        <w:outlineLvl w:val="1"/>
        <w:rPr>
          <w:rFonts w:ascii="Times New Roman" w:hAnsi="Times New Roman"/>
          <w:szCs w:val="22"/>
          <w:lang w:val="pt-BR"/>
        </w:rPr>
      </w:pPr>
    </w:p>
    <w:p w14:paraId="000D8CA9" w14:textId="1E459E6C" w:rsidR="00B54440" w:rsidRPr="001C7C7E" w:rsidRDefault="0010197F" w:rsidP="00E452DA">
      <w:pPr>
        <w:pStyle w:val="Level2"/>
        <w:tabs>
          <w:tab w:val="clear" w:pos="1152"/>
          <w:tab w:val="left" w:pos="567"/>
        </w:tabs>
        <w:spacing w:line="300" w:lineRule="auto"/>
        <w:outlineLvl w:val="1"/>
        <w:rPr>
          <w:rFonts w:ascii="Times New Roman" w:hAnsi="Times New Roman"/>
          <w:szCs w:val="22"/>
          <w:lang w:val="pt-BR"/>
        </w:rPr>
      </w:pPr>
      <w:bookmarkStart w:id="15" w:name="_Ref74947615"/>
      <w:r>
        <w:rPr>
          <w:rFonts w:ascii="Times New Roman" w:hAnsi="Times New Roman"/>
          <w:szCs w:val="22"/>
          <w:lang w:val="pt-BR"/>
        </w:rPr>
        <w:t>1.6.4</w:t>
      </w:r>
      <w:r>
        <w:rPr>
          <w:rFonts w:ascii="Times New Roman" w:hAnsi="Times New Roman"/>
          <w:szCs w:val="22"/>
          <w:lang w:val="pt-BR"/>
        </w:rPr>
        <w:tab/>
      </w:r>
      <w:r w:rsidR="00B95946" w:rsidRPr="001C7C7E">
        <w:rPr>
          <w:rFonts w:ascii="Times New Roman" w:hAnsi="Times New Roman"/>
          <w:szCs w:val="22"/>
          <w:lang w:val="pt-BR"/>
        </w:rPr>
        <w:t xml:space="preserve">Mediante o envio da Notificação </w:t>
      </w:r>
      <w:r w:rsidR="00B95946">
        <w:rPr>
          <w:rFonts w:ascii="Times New Roman" w:hAnsi="Times New Roman"/>
          <w:szCs w:val="22"/>
          <w:lang w:val="pt-BR"/>
        </w:rPr>
        <w:t>aos Clientes</w:t>
      </w:r>
      <w:r w:rsidR="00B95946" w:rsidRPr="001C7C7E">
        <w:rPr>
          <w:rFonts w:ascii="Times New Roman" w:hAnsi="Times New Roman"/>
          <w:szCs w:val="22"/>
          <w:lang w:val="pt-BR"/>
        </w:rPr>
        <w:t xml:space="preserve">, os </w:t>
      </w:r>
      <w:r w:rsidR="00B95946">
        <w:rPr>
          <w:rFonts w:ascii="Times New Roman" w:hAnsi="Times New Roman"/>
          <w:szCs w:val="22"/>
          <w:lang w:val="pt-BR"/>
        </w:rPr>
        <w:t>Recebíveis</w:t>
      </w:r>
      <w:r w:rsidR="00B95946" w:rsidRPr="001C7C7E">
        <w:rPr>
          <w:rFonts w:ascii="Times New Roman" w:hAnsi="Times New Roman"/>
          <w:szCs w:val="22"/>
          <w:lang w:val="pt-BR"/>
        </w:rPr>
        <w:t xml:space="preserve"> decorrentes </w:t>
      </w:r>
      <w:r w:rsidR="00B95946">
        <w:rPr>
          <w:rFonts w:ascii="Times New Roman" w:hAnsi="Times New Roman"/>
          <w:szCs w:val="22"/>
          <w:lang w:val="pt-BR"/>
        </w:rPr>
        <w:t>dos PPA</w:t>
      </w:r>
      <w:r w:rsidR="00B95946" w:rsidRPr="001C7C7E">
        <w:rPr>
          <w:rFonts w:ascii="Times New Roman" w:hAnsi="Times New Roman"/>
          <w:szCs w:val="22"/>
          <w:lang w:val="pt-BR"/>
        </w:rPr>
        <w:t xml:space="preserve"> deverão ser creditados pel</w:t>
      </w:r>
      <w:r w:rsidR="00B95946">
        <w:rPr>
          <w:rFonts w:ascii="Times New Roman" w:hAnsi="Times New Roman"/>
          <w:szCs w:val="22"/>
          <w:lang w:val="pt-BR"/>
        </w:rPr>
        <w:t>os</w:t>
      </w:r>
      <w:r w:rsidR="00B95946" w:rsidRPr="001C7C7E">
        <w:rPr>
          <w:rFonts w:ascii="Times New Roman" w:hAnsi="Times New Roman"/>
          <w:szCs w:val="22"/>
          <w:lang w:val="pt-BR"/>
        </w:rPr>
        <w:t xml:space="preserve"> </w:t>
      </w:r>
      <w:r w:rsidR="00B95946">
        <w:rPr>
          <w:rFonts w:ascii="Times New Roman" w:hAnsi="Times New Roman"/>
          <w:szCs w:val="22"/>
          <w:lang w:val="pt-BR"/>
        </w:rPr>
        <w:t>Clientes</w:t>
      </w:r>
      <w:r w:rsidR="00B95946" w:rsidRPr="001C7C7E">
        <w:rPr>
          <w:rFonts w:ascii="Times New Roman" w:hAnsi="Times New Roman"/>
          <w:szCs w:val="22"/>
          <w:lang w:val="pt-BR"/>
        </w:rPr>
        <w:t xml:space="preserve"> </w:t>
      </w:r>
      <w:r w:rsidR="007244F6">
        <w:rPr>
          <w:rFonts w:ascii="Times New Roman" w:hAnsi="Times New Roman"/>
          <w:szCs w:val="22"/>
          <w:lang w:val="pt-BR"/>
        </w:rPr>
        <w:t xml:space="preserve">exclusivamente </w:t>
      </w:r>
      <w:r w:rsidR="00B95946" w:rsidRPr="001C7C7E">
        <w:rPr>
          <w:rFonts w:ascii="Times New Roman" w:hAnsi="Times New Roman"/>
          <w:szCs w:val="22"/>
          <w:lang w:val="pt-BR"/>
        </w:rPr>
        <w:t>na</w:t>
      </w:r>
      <w:r w:rsidR="00B95946">
        <w:rPr>
          <w:rFonts w:ascii="Times New Roman" w:hAnsi="Times New Roman"/>
          <w:szCs w:val="22"/>
          <w:lang w:val="pt-BR"/>
        </w:rPr>
        <w:t>s</w:t>
      </w:r>
      <w:r w:rsidR="00B95946" w:rsidRPr="001C7C7E">
        <w:rPr>
          <w:rFonts w:ascii="Times New Roman" w:hAnsi="Times New Roman"/>
          <w:szCs w:val="22"/>
          <w:lang w:val="pt-BR"/>
        </w:rPr>
        <w:t xml:space="preserve"> Conta</w:t>
      </w:r>
      <w:r w:rsidR="00B95946">
        <w:rPr>
          <w:rFonts w:ascii="Times New Roman" w:hAnsi="Times New Roman"/>
          <w:szCs w:val="22"/>
          <w:lang w:val="pt-BR"/>
        </w:rPr>
        <w:t>s</w:t>
      </w:r>
      <w:r w:rsidR="00B95946" w:rsidRPr="001C7C7E">
        <w:rPr>
          <w:rFonts w:ascii="Times New Roman" w:hAnsi="Times New Roman"/>
          <w:szCs w:val="22"/>
          <w:lang w:val="pt-BR"/>
        </w:rPr>
        <w:t xml:space="preserve"> </w:t>
      </w:r>
      <w:r w:rsidR="00B95946">
        <w:rPr>
          <w:rFonts w:ascii="Times New Roman" w:hAnsi="Times New Roman"/>
          <w:szCs w:val="22"/>
          <w:lang w:val="pt-BR"/>
        </w:rPr>
        <w:t>Vinculadas</w:t>
      </w:r>
      <w:r w:rsidR="00B95946" w:rsidRPr="001C7C7E">
        <w:rPr>
          <w:rFonts w:ascii="Times New Roman" w:hAnsi="Times New Roman"/>
          <w:szCs w:val="22"/>
          <w:lang w:val="pt-BR"/>
        </w:rPr>
        <w:t xml:space="preserve">, sendo certo que os </w:t>
      </w:r>
      <w:r w:rsidR="00B95946">
        <w:rPr>
          <w:rFonts w:ascii="Times New Roman" w:hAnsi="Times New Roman"/>
          <w:szCs w:val="22"/>
          <w:lang w:val="pt-BR"/>
        </w:rPr>
        <w:t>Recebíveis</w:t>
      </w:r>
      <w:r w:rsidR="00B95946" w:rsidRPr="001C7C7E">
        <w:rPr>
          <w:rFonts w:ascii="Times New Roman" w:hAnsi="Times New Roman"/>
          <w:szCs w:val="22"/>
          <w:lang w:val="pt-BR"/>
        </w:rPr>
        <w:t xml:space="preserve"> </w:t>
      </w:r>
      <w:r w:rsidR="000B5F5A">
        <w:rPr>
          <w:rFonts w:ascii="Times New Roman" w:hAnsi="Times New Roman"/>
          <w:szCs w:val="22"/>
          <w:lang w:val="pt-BR"/>
        </w:rPr>
        <w:t xml:space="preserve">depositados nas Contas Vinculadas </w:t>
      </w:r>
      <w:r w:rsidR="00B95946" w:rsidRPr="001C7C7E">
        <w:rPr>
          <w:rFonts w:ascii="Times New Roman" w:hAnsi="Times New Roman"/>
          <w:szCs w:val="22"/>
          <w:lang w:val="pt-BR"/>
        </w:rPr>
        <w:t xml:space="preserve">serão </w:t>
      </w:r>
      <w:r w:rsidR="000B5F5A">
        <w:rPr>
          <w:rFonts w:ascii="Times New Roman" w:hAnsi="Times New Roman"/>
          <w:szCs w:val="22"/>
          <w:lang w:val="pt-BR"/>
        </w:rPr>
        <w:t>transferidos</w:t>
      </w:r>
      <w:r w:rsidR="000B5F5A" w:rsidRPr="001C7C7E">
        <w:rPr>
          <w:rFonts w:ascii="Times New Roman" w:hAnsi="Times New Roman"/>
          <w:szCs w:val="22"/>
          <w:lang w:val="pt-BR"/>
        </w:rPr>
        <w:t xml:space="preserve"> </w:t>
      </w:r>
      <w:r w:rsidR="00B95946">
        <w:rPr>
          <w:rFonts w:ascii="Times New Roman" w:hAnsi="Times New Roman"/>
          <w:szCs w:val="22"/>
          <w:lang w:val="pt-BR"/>
        </w:rPr>
        <w:t>semanalmente, toda sexta feira</w:t>
      </w:r>
      <w:r w:rsidR="00226D9A">
        <w:rPr>
          <w:rFonts w:ascii="Times New Roman" w:hAnsi="Times New Roman"/>
          <w:szCs w:val="22"/>
          <w:lang w:val="pt-BR"/>
        </w:rPr>
        <w:t xml:space="preserve"> que seja um dia útil ou no dia útil imediatamente posterior</w:t>
      </w:r>
      <w:r w:rsidR="00B95946">
        <w:rPr>
          <w:rFonts w:ascii="Times New Roman" w:hAnsi="Times New Roman"/>
          <w:szCs w:val="22"/>
          <w:lang w:val="pt-BR"/>
        </w:rPr>
        <w:t>,</w:t>
      </w:r>
      <w:r w:rsidR="00B95946" w:rsidRPr="001C7C7E">
        <w:rPr>
          <w:rFonts w:ascii="Times New Roman" w:hAnsi="Times New Roman"/>
          <w:szCs w:val="22"/>
          <w:lang w:val="pt-BR"/>
        </w:rPr>
        <w:t xml:space="preserve"> para a Conta de Livre Movimentação (conforme abaixo definida)</w:t>
      </w:r>
      <w:r w:rsidR="000B5F5A">
        <w:rPr>
          <w:rFonts w:ascii="Times New Roman" w:hAnsi="Times New Roman"/>
          <w:szCs w:val="22"/>
          <w:lang w:val="pt-BR"/>
        </w:rPr>
        <w:t>,</w:t>
      </w:r>
      <w:r w:rsidR="00B95946" w:rsidRPr="00D16673">
        <w:rPr>
          <w:rFonts w:ascii="Times New Roman" w:hAnsi="Times New Roman"/>
          <w:szCs w:val="22"/>
          <w:lang w:val="pt-BR"/>
        </w:rPr>
        <w:t xml:space="preserve"> </w:t>
      </w:r>
      <w:r w:rsidR="00B95946">
        <w:rPr>
          <w:rFonts w:ascii="Times New Roman" w:hAnsi="Times New Roman"/>
          <w:szCs w:val="22"/>
          <w:lang w:val="pt-BR"/>
        </w:rPr>
        <w:t xml:space="preserve">mediante solicitação </w:t>
      </w:r>
      <w:r w:rsidR="003A4B4F">
        <w:rPr>
          <w:rFonts w:ascii="Times New Roman" w:hAnsi="Times New Roman"/>
          <w:szCs w:val="22"/>
          <w:lang w:val="pt-BR"/>
        </w:rPr>
        <w:t xml:space="preserve">da Fiduciária </w:t>
      </w:r>
      <w:r w:rsidR="00541EF9">
        <w:rPr>
          <w:rFonts w:ascii="Times New Roman" w:hAnsi="Times New Roman"/>
          <w:szCs w:val="22"/>
          <w:lang w:val="pt-BR"/>
        </w:rPr>
        <w:t xml:space="preserve">ao </w:t>
      </w:r>
      <w:r w:rsidR="00541EF9" w:rsidRPr="001C7C7E">
        <w:rPr>
          <w:rFonts w:ascii="Times New Roman" w:hAnsi="Times New Roman"/>
          <w:szCs w:val="22"/>
          <w:lang w:val="pt-BR"/>
        </w:rPr>
        <w:t>Banco Depositário</w:t>
      </w:r>
      <w:r w:rsidR="00B95946" w:rsidRPr="001C7C7E">
        <w:rPr>
          <w:rFonts w:ascii="Times New Roman" w:hAnsi="Times New Roman"/>
          <w:szCs w:val="22"/>
          <w:lang w:val="pt-BR"/>
        </w:rPr>
        <w:t>, sujeito às disposições do</w:t>
      </w:r>
      <w:r w:rsidR="00541EF9">
        <w:rPr>
          <w:rFonts w:ascii="Times New Roman" w:hAnsi="Times New Roman"/>
          <w:szCs w:val="22"/>
          <w:lang w:val="pt-BR"/>
        </w:rPr>
        <w:t>s</w:t>
      </w:r>
      <w:r w:rsidR="00B95946" w:rsidRPr="001C7C7E">
        <w:rPr>
          <w:rFonts w:ascii="Times New Roman" w:hAnsi="Times New Roman"/>
          <w:szCs w:val="22"/>
          <w:lang w:val="pt-BR"/>
        </w:rPr>
        <w:t xml:space="preserve"> Contrato</w:t>
      </w:r>
      <w:r w:rsidR="00541EF9">
        <w:rPr>
          <w:rFonts w:ascii="Times New Roman" w:hAnsi="Times New Roman"/>
          <w:szCs w:val="22"/>
          <w:lang w:val="pt-BR"/>
        </w:rPr>
        <w:t>s</w:t>
      </w:r>
      <w:r w:rsidR="00B95946" w:rsidRPr="001C7C7E">
        <w:rPr>
          <w:rFonts w:ascii="Times New Roman" w:hAnsi="Times New Roman"/>
          <w:szCs w:val="22"/>
          <w:lang w:val="pt-BR"/>
        </w:rPr>
        <w:t xml:space="preserve"> de </w:t>
      </w:r>
      <w:r w:rsidR="00B95946">
        <w:rPr>
          <w:rFonts w:ascii="Times New Roman" w:hAnsi="Times New Roman"/>
          <w:szCs w:val="22"/>
          <w:lang w:val="pt-BR"/>
        </w:rPr>
        <w:t>Conta Vinculada</w:t>
      </w:r>
      <w:r w:rsidR="00B95946" w:rsidRPr="001C7C7E">
        <w:rPr>
          <w:rFonts w:ascii="Times New Roman" w:hAnsi="Times New Roman"/>
          <w:szCs w:val="22"/>
          <w:lang w:val="pt-BR"/>
        </w:rPr>
        <w:t xml:space="preserve">, </w:t>
      </w:r>
      <w:r w:rsidR="00071D5F">
        <w:rPr>
          <w:rFonts w:ascii="Times New Roman" w:hAnsi="Times New Roman"/>
          <w:szCs w:val="22"/>
          <w:lang w:val="pt-BR"/>
        </w:rPr>
        <w:t>observado o disposto na cláusula 1.2 acima</w:t>
      </w:r>
      <w:r w:rsidR="0016061B">
        <w:rPr>
          <w:rFonts w:ascii="Times New Roman" w:hAnsi="Times New Roman"/>
          <w:szCs w:val="22"/>
          <w:lang w:val="pt-BR"/>
        </w:rPr>
        <w:t>.</w:t>
      </w:r>
      <w:bookmarkEnd w:id="15"/>
    </w:p>
    <w:p w14:paraId="22D9D802" w14:textId="4899414C" w:rsidR="00B54440" w:rsidRPr="001C7C7E" w:rsidRDefault="00B54440" w:rsidP="00E452DA">
      <w:pPr>
        <w:pStyle w:val="Level2"/>
        <w:tabs>
          <w:tab w:val="clear" w:pos="1152"/>
          <w:tab w:val="left" w:pos="567"/>
        </w:tabs>
        <w:spacing w:line="300" w:lineRule="auto"/>
        <w:outlineLvl w:val="1"/>
        <w:rPr>
          <w:rFonts w:ascii="Times New Roman" w:hAnsi="Times New Roman"/>
          <w:szCs w:val="22"/>
          <w:lang w:val="pt-BR"/>
        </w:rPr>
      </w:pPr>
    </w:p>
    <w:p w14:paraId="1A408971" w14:textId="3B2404D9" w:rsidR="00B54440" w:rsidRPr="001C7C7E" w:rsidRDefault="0010197F" w:rsidP="00E452DA">
      <w:pPr>
        <w:pStyle w:val="Level3"/>
        <w:tabs>
          <w:tab w:val="clear" w:pos="136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1.6.5</w:t>
      </w:r>
      <w:r>
        <w:rPr>
          <w:rFonts w:ascii="Times New Roman" w:hAnsi="Times New Roman" w:cs="Times New Roman"/>
          <w:sz w:val="22"/>
          <w:szCs w:val="22"/>
        </w:rPr>
        <w:tab/>
      </w:r>
      <w:r w:rsidR="00584D9C" w:rsidRPr="001C7C7E">
        <w:rPr>
          <w:rFonts w:ascii="Times New Roman" w:hAnsi="Times New Roman" w:cs="Times New Roman"/>
          <w:sz w:val="22"/>
          <w:szCs w:val="22"/>
        </w:rPr>
        <w:t>Caso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Fiduciante</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F70073">
        <w:rPr>
          <w:rFonts w:ascii="Times New Roman" w:hAnsi="Times New Roman" w:cs="Times New Roman"/>
          <w:sz w:val="22"/>
          <w:szCs w:val="22"/>
        </w:rPr>
        <w:t xml:space="preserve">venham a </w:t>
      </w:r>
      <w:r w:rsidR="00584D9C" w:rsidRPr="001C7C7E">
        <w:rPr>
          <w:rFonts w:ascii="Times New Roman" w:hAnsi="Times New Roman" w:cs="Times New Roman"/>
          <w:sz w:val="22"/>
          <w:szCs w:val="22"/>
        </w:rPr>
        <w:t xml:space="preserve">receber alguma quantia relativa aos </w:t>
      </w:r>
      <w:r w:rsidR="00584D9C">
        <w:rPr>
          <w:rFonts w:ascii="Times New Roman" w:hAnsi="Times New Roman" w:cs="Times New Roman"/>
          <w:sz w:val="22"/>
          <w:szCs w:val="22"/>
        </w:rPr>
        <w:t>Recebíveis</w:t>
      </w:r>
      <w:r w:rsidR="00584D9C" w:rsidRPr="001C7C7E">
        <w:rPr>
          <w:rFonts w:ascii="Times New Roman" w:hAnsi="Times New Roman" w:cs="Times New Roman"/>
          <w:sz w:val="22"/>
          <w:szCs w:val="22"/>
        </w:rPr>
        <w:t xml:space="preserve"> em conta diversa da</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Conta</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584D9C">
        <w:rPr>
          <w:rFonts w:ascii="Times New Roman" w:hAnsi="Times New Roman" w:cs="Times New Roman"/>
          <w:sz w:val="22"/>
          <w:szCs w:val="22"/>
        </w:rPr>
        <w:t>Vinculadas</w:t>
      </w:r>
      <w:r w:rsidR="00584D9C" w:rsidRPr="001C7C7E">
        <w:rPr>
          <w:rFonts w:ascii="Times New Roman" w:hAnsi="Times New Roman" w:cs="Times New Roman"/>
          <w:sz w:val="22"/>
          <w:szCs w:val="22"/>
        </w:rPr>
        <w:t xml:space="preserve">, ao mesmo caberá repassar ou ressarcir tais valores, conforme o caso, por meio de depósito ou transferência do valor correspondente à Conta </w:t>
      </w:r>
      <w:r w:rsidR="00584D9C">
        <w:rPr>
          <w:rFonts w:ascii="Times New Roman" w:hAnsi="Times New Roman" w:cs="Times New Roman"/>
          <w:sz w:val="22"/>
          <w:szCs w:val="22"/>
        </w:rPr>
        <w:t>Vinculada</w:t>
      </w:r>
      <w:r w:rsidR="00584D9C" w:rsidRPr="001C7C7E">
        <w:rPr>
          <w:rFonts w:ascii="Times New Roman" w:hAnsi="Times New Roman" w:cs="Times New Roman"/>
          <w:sz w:val="22"/>
          <w:szCs w:val="22"/>
        </w:rPr>
        <w:t xml:space="preserve">, no prazo de até </w:t>
      </w:r>
      <w:r w:rsidR="00584D9C">
        <w:rPr>
          <w:rFonts w:ascii="Times New Roman" w:hAnsi="Times New Roman" w:cs="Times New Roman"/>
          <w:sz w:val="22"/>
          <w:szCs w:val="22"/>
        </w:rPr>
        <w:t>1</w:t>
      </w:r>
      <w:r w:rsidR="00584D9C" w:rsidRPr="001C7C7E">
        <w:rPr>
          <w:rFonts w:ascii="Times New Roman" w:hAnsi="Times New Roman" w:cs="Times New Roman"/>
          <w:sz w:val="22"/>
          <w:szCs w:val="22"/>
        </w:rPr>
        <w:t xml:space="preserve"> (</w:t>
      </w:r>
      <w:r w:rsidR="00584D9C">
        <w:rPr>
          <w:rFonts w:ascii="Times New Roman" w:hAnsi="Times New Roman" w:cs="Times New Roman"/>
          <w:sz w:val="22"/>
          <w:szCs w:val="22"/>
        </w:rPr>
        <w:t>um</w:t>
      </w:r>
      <w:r w:rsidR="00584D9C" w:rsidRPr="00896F47">
        <w:rPr>
          <w:rFonts w:ascii="Times New Roman" w:hAnsi="Times New Roman"/>
          <w:sz w:val="22"/>
        </w:rPr>
        <w:t xml:space="preserve">) </w:t>
      </w:r>
      <w:r w:rsidR="00584D9C" w:rsidRPr="00197523">
        <w:rPr>
          <w:rFonts w:ascii="Times New Roman" w:hAnsi="Times New Roman"/>
          <w:sz w:val="22"/>
        </w:rPr>
        <w:t>Dia Út</w:t>
      </w:r>
      <w:r w:rsidR="00584D9C">
        <w:rPr>
          <w:rFonts w:ascii="Times New Roman" w:hAnsi="Times New Roman"/>
          <w:sz w:val="22"/>
        </w:rPr>
        <w:t>il</w:t>
      </w:r>
      <w:r w:rsidR="00584D9C" w:rsidRPr="001C7C7E">
        <w:rPr>
          <w:rFonts w:ascii="Times New Roman" w:hAnsi="Times New Roman" w:cs="Times New Roman"/>
          <w:sz w:val="22"/>
          <w:szCs w:val="22"/>
        </w:rPr>
        <w:t xml:space="preserve"> contado da data de recebimento, sob pena de, no caso de descumprimento, arcar com o pagamento de encargos moratórios aplicáveis.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Fiduciante</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ser</w:t>
      </w:r>
      <w:r w:rsidR="00584D9C">
        <w:rPr>
          <w:rFonts w:ascii="Times New Roman" w:hAnsi="Times New Roman" w:cs="Times New Roman"/>
          <w:sz w:val="22"/>
          <w:szCs w:val="22"/>
        </w:rPr>
        <w:t>ão</w:t>
      </w:r>
      <w:r w:rsidR="00584D9C" w:rsidRPr="001C7C7E">
        <w:rPr>
          <w:rFonts w:ascii="Times New Roman" w:hAnsi="Times New Roman" w:cs="Times New Roman"/>
          <w:sz w:val="22"/>
          <w:szCs w:val="22"/>
        </w:rPr>
        <w:t xml:space="preserve">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8D6F41">
        <w:rPr>
          <w:rFonts w:ascii="Times New Roman" w:hAnsi="Times New Roman" w:cs="Times New Roman"/>
          <w:sz w:val="22"/>
          <w:szCs w:val="22"/>
        </w:rPr>
        <w:t>fiéis</w:t>
      </w:r>
      <w:r w:rsidR="005662AE">
        <w:rPr>
          <w:rFonts w:ascii="Times New Roman" w:hAnsi="Times New Roman" w:cs="Times New Roman"/>
          <w:sz w:val="22"/>
          <w:szCs w:val="22"/>
        </w:rPr>
        <w:t xml:space="preserve"> </w:t>
      </w:r>
      <w:r w:rsidR="00584D9C" w:rsidRPr="001C7C7E">
        <w:rPr>
          <w:rFonts w:ascii="Times New Roman" w:hAnsi="Times New Roman" w:cs="Times New Roman"/>
          <w:sz w:val="22"/>
          <w:szCs w:val="22"/>
        </w:rPr>
        <w:t>depositário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dos valores pagos de forma diversa do depósito na Conta </w:t>
      </w:r>
      <w:r w:rsidR="00584D9C">
        <w:rPr>
          <w:rFonts w:ascii="Times New Roman" w:hAnsi="Times New Roman" w:cs="Times New Roman"/>
          <w:sz w:val="22"/>
          <w:szCs w:val="22"/>
        </w:rPr>
        <w:t>Vinculada</w:t>
      </w:r>
      <w:r w:rsidR="00584D9C" w:rsidRPr="001C7C7E">
        <w:rPr>
          <w:rFonts w:ascii="Times New Roman" w:hAnsi="Times New Roman" w:cs="Times New Roman"/>
          <w:sz w:val="22"/>
          <w:szCs w:val="22"/>
        </w:rPr>
        <w:t xml:space="preserve">, até a efetiva transferência dos valores para a Conta </w:t>
      </w:r>
      <w:r w:rsidR="00584D9C">
        <w:rPr>
          <w:rFonts w:ascii="Times New Roman" w:hAnsi="Times New Roman" w:cs="Times New Roman"/>
          <w:sz w:val="22"/>
          <w:szCs w:val="22"/>
        </w:rPr>
        <w:t>Vinculada</w:t>
      </w:r>
      <w:r w:rsidR="00B54440" w:rsidRPr="001C7C7E">
        <w:rPr>
          <w:rFonts w:ascii="Times New Roman" w:hAnsi="Times New Roman" w:cs="Times New Roman"/>
          <w:sz w:val="22"/>
          <w:szCs w:val="22"/>
        </w:rPr>
        <w:t>.</w:t>
      </w:r>
    </w:p>
    <w:p w14:paraId="38E56475" w14:textId="77777777" w:rsidR="00B54440" w:rsidRPr="001C7C7E" w:rsidRDefault="00B54440" w:rsidP="00B54440">
      <w:pPr>
        <w:pStyle w:val="Level3"/>
        <w:tabs>
          <w:tab w:val="clear" w:pos="1361"/>
        </w:tabs>
        <w:spacing w:after="0" w:line="300" w:lineRule="auto"/>
        <w:ind w:left="0" w:firstLine="0"/>
        <w:rPr>
          <w:rFonts w:ascii="Times New Roman" w:hAnsi="Times New Roman" w:cs="Times New Roman"/>
          <w:sz w:val="22"/>
          <w:szCs w:val="22"/>
        </w:rPr>
      </w:pPr>
    </w:p>
    <w:p w14:paraId="4C95E0EC" w14:textId="112DF4BD" w:rsidR="00B54440" w:rsidRPr="001C7C7E" w:rsidRDefault="0010197F" w:rsidP="00E452DA">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1.6.7</w:t>
      </w:r>
      <w:r>
        <w:rPr>
          <w:rFonts w:ascii="Times New Roman" w:hAnsi="Times New Roman"/>
          <w:szCs w:val="22"/>
          <w:lang w:val="pt-BR"/>
        </w:rPr>
        <w:tab/>
      </w:r>
      <w:r w:rsidR="00B54440" w:rsidRPr="001C7C7E">
        <w:rPr>
          <w:rFonts w:ascii="Times New Roman" w:hAnsi="Times New Roman"/>
          <w:szCs w:val="22"/>
          <w:lang w:val="pt-BR"/>
        </w:rPr>
        <w:t xml:space="preserve">Na ocorrência de um </w:t>
      </w:r>
      <w:r w:rsidR="00710465">
        <w:rPr>
          <w:rFonts w:ascii="Times New Roman" w:hAnsi="Times New Roman"/>
          <w:szCs w:val="22"/>
          <w:lang w:val="pt-BR"/>
        </w:rPr>
        <w:t>e</w:t>
      </w:r>
      <w:r w:rsidR="00D214A1" w:rsidRPr="001C7C7E">
        <w:rPr>
          <w:rFonts w:ascii="Times New Roman" w:hAnsi="Times New Roman"/>
          <w:szCs w:val="22"/>
          <w:lang w:val="pt-BR"/>
        </w:rPr>
        <w:t xml:space="preserve">vento </w:t>
      </w:r>
      <w:r w:rsidR="00D214A1">
        <w:rPr>
          <w:rFonts w:ascii="Times New Roman" w:hAnsi="Times New Roman"/>
          <w:szCs w:val="22"/>
          <w:lang w:val="pt-BR"/>
        </w:rPr>
        <w:t>d</w:t>
      </w:r>
      <w:r w:rsidR="00D214A1" w:rsidRPr="001C7C7E">
        <w:rPr>
          <w:rFonts w:ascii="Times New Roman" w:hAnsi="Times New Roman"/>
          <w:szCs w:val="22"/>
          <w:lang w:val="pt-BR"/>
        </w:rPr>
        <w:t xml:space="preserve">e </w:t>
      </w:r>
      <w:r w:rsidR="00710465">
        <w:rPr>
          <w:rFonts w:ascii="Times New Roman" w:hAnsi="Times New Roman"/>
          <w:szCs w:val="22"/>
          <w:lang w:val="pt-BR"/>
        </w:rPr>
        <w:t>v</w:t>
      </w:r>
      <w:r w:rsidR="00D214A1" w:rsidRPr="001C7C7E">
        <w:rPr>
          <w:rFonts w:ascii="Times New Roman" w:hAnsi="Times New Roman"/>
          <w:szCs w:val="22"/>
          <w:lang w:val="pt-BR"/>
        </w:rPr>
        <w:t xml:space="preserve">encimento </w:t>
      </w:r>
      <w:r w:rsidR="00710465">
        <w:rPr>
          <w:rFonts w:ascii="Times New Roman" w:hAnsi="Times New Roman"/>
          <w:szCs w:val="22"/>
          <w:lang w:val="pt-BR"/>
        </w:rPr>
        <w:t>a</w:t>
      </w:r>
      <w:r w:rsidR="00D214A1" w:rsidRPr="001C7C7E">
        <w:rPr>
          <w:rFonts w:ascii="Times New Roman" w:hAnsi="Times New Roman"/>
          <w:szCs w:val="22"/>
          <w:lang w:val="pt-BR"/>
        </w:rPr>
        <w:t>ntecipado</w:t>
      </w:r>
      <w:r w:rsidR="00D214A1">
        <w:rPr>
          <w:rFonts w:ascii="Times New Roman" w:hAnsi="Times New Roman"/>
          <w:szCs w:val="22"/>
          <w:lang w:val="pt-BR"/>
        </w:rPr>
        <w:t xml:space="preserve"> </w:t>
      </w:r>
      <w:r w:rsidR="00F61E08">
        <w:rPr>
          <w:rFonts w:ascii="Times New Roman" w:hAnsi="Times New Roman"/>
          <w:szCs w:val="22"/>
          <w:lang w:val="pt-BR"/>
        </w:rPr>
        <w:t>das Notas Comerciais</w:t>
      </w:r>
      <w:r w:rsidR="00F61E08" w:rsidRPr="001C7C7E">
        <w:rPr>
          <w:rFonts w:ascii="Times New Roman" w:hAnsi="Times New Roman"/>
          <w:szCs w:val="22"/>
          <w:lang w:val="pt-BR"/>
        </w:rPr>
        <w:t xml:space="preserve">, nos termos </w:t>
      </w:r>
      <w:r w:rsidR="00F61E08">
        <w:rPr>
          <w:rFonts w:ascii="Times New Roman" w:hAnsi="Times New Roman"/>
          <w:szCs w:val="22"/>
          <w:lang w:val="pt-BR"/>
        </w:rPr>
        <w:t>do</w:t>
      </w:r>
      <w:r w:rsidR="00573FDB">
        <w:rPr>
          <w:rFonts w:ascii="Times New Roman" w:hAnsi="Times New Roman"/>
          <w:szCs w:val="22"/>
          <w:lang w:val="pt-BR"/>
        </w:rPr>
        <w:t>s</w:t>
      </w:r>
      <w:r w:rsidR="00F61E08">
        <w:rPr>
          <w:rFonts w:ascii="Times New Roman" w:hAnsi="Times New Roman"/>
          <w:szCs w:val="22"/>
          <w:lang w:val="pt-BR"/>
        </w:rPr>
        <w:t xml:space="preserve"> Instrumento</w:t>
      </w:r>
      <w:r w:rsidR="00573FDB">
        <w:rPr>
          <w:rFonts w:ascii="Times New Roman" w:hAnsi="Times New Roman"/>
          <w:szCs w:val="22"/>
          <w:lang w:val="pt-BR"/>
        </w:rPr>
        <w:t>s</w:t>
      </w:r>
      <w:r w:rsidR="00F61E08">
        <w:rPr>
          <w:rFonts w:ascii="Times New Roman" w:hAnsi="Times New Roman"/>
          <w:szCs w:val="22"/>
          <w:lang w:val="pt-BR"/>
        </w:rPr>
        <w:t xml:space="preserve"> de Emissão</w:t>
      </w:r>
      <w:r w:rsidR="00B54440" w:rsidRPr="001C7C7E">
        <w:rPr>
          <w:rFonts w:ascii="Times New Roman" w:hAnsi="Times New Roman"/>
          <w:szCs w:val="22"/>
          <w:lang w:val="pt-BR"/>
        </w:rPr>
        <w:t xml:space="preserve">, observados os prazos de cura aplicáveis, </w:t>
      </w:r>
      <w:r w:rsidR="00573FDB">
        <w:rPr>
          <w:rFonts w:ascii="Times New Roman" w:hAnsi="Times New Roman"/>
          <w:szCs w:val="22"/>
          <w:lang w:val="pt-BR"/>
        </w:rPr>
        <w:t>a</w:t>
      </w:r>
      <w:r w:rsidR="00B65BAA">
        <w:rPr>
          <w:rFonts w:ascii="Times New Roman" w:hAnsi="Times New Roman"/>
          <w:szCs w:val="22"/>
          <w:lang w:val="pt-BR"/>
        </w:rPr>
        <w:t xml:space="preserve"> </w:t>
      </w:r>
      <w:r w:rsidR="00573FDB">
        <w:rPr>
          <w:rFonts w:ascii="Times New Roman" w:hAnsi="Times New Roman"/>
          <w:szCs w:val="22"/>
          <w:lang w:val="pt-BR"/>
        </w:rPr>
        <w:t>Fiduciária</w:t>
      </w:r>
      <w:r w:rsidR="00573FDB" w:rsidRPr="001C7C7E">
        <w:rPr>
          <w:rFonts w:ascii="Times New Roman" w:hAnsi="Times New Roman"/>
          <w:szCs w:val="22"/>
          <w:lang w:val="pt-BR"/>
        </w:rPr>
        <w:t xml:space="preserve"> </w:t>
      </w:r>
      <w:r w:rsidR="00B54440" w:rsidRPr="001C7C7E">
        <w:rPr>
          <w:rFonts w:ascii="Times New Roman" w:hAnsi="Times New Roman"/>
          <w:szCs w:val="22"/>
          <w:lang w:val="pt-BR"/>
        </w:rPr>
        <w:t xml:space="preserve">poderá utilizar os recursos </w:t>
      </w:r>
      <w:r w:rsidR="008F6B0C" w:rsidRPr="001C7C7E">
        <w:rPr>
          <w:rFonts w:ascii="Times New Roman" w:hAnsi="Times New Roman"/>
          <w:szCs w:val="22"/>
          <w:lang w:val="pt-BR"/>
        </w:rPr>
        <w:t xml:space="preserve">decorrentes </w:t>
      </w:r>
      <w:r w:rsidR="00B54440" w:rsidRPr="001C7C7E">
        <w:rPr>
          <w:rFonts w:ascii="Times New Roman" w:hAnsi="Times New Roman"/>
          <w:szCs w:val="22"/>
          <w:lang w:val="pt-BR"/>
        </w:rPr>
        <w:t xml:space="preserve">dos </w:t>
      </w:r>
      <w:r w:rsidR="00B65BAA">
        <w:rPr>
          <w:rFonts w:ascii="Times New Roman" w:hAnsi="Times New Roman"/>
          <w:szCs w:val="22"/>
          <w:lang w:val="pt-BR"/>
        </w:rPr>
        <w:t>Recebíveis</w:t>
      </w:r>
      <w:r w:rsidR="00B54440" w:rsidRPr="001C7C7E">
        <w:rPr>
          <w:rFonts w:ascii="Times New Roman" w:hAnsi="Times New Roman"/>
          <w:szCs w:val="22"/>
          <w:lang w:val="pt-BR"/>
        </w:rPr>
        <w:t xml:space="preserve"> no pagamento integral das Obrigações Garantidas inadimplidas.</w:t>
      </w:r>
    </w:p>
    <w:p w14:paraId="2CE2A6C9" w14:textId="77777777" w:rsidR="00B54440" w:rsidRPr="001C7C7E" w:rsidRDefault="00B54440" w:rsidP="00B54440">
      <w:pPr>
        <w:pStyle w:val="Level2"/>
        <w:spacing w:line="300" w:lineRule="auto"/>
        <w:outlineLvl w:val="1"/>
        <w:rPr>
          <w:rFonts w:ascii="Times New Roman" w:hAnsi="Times New Roman"/>
          <w:szCs w:val="22"/>
          <w:lang w:val="pt-BR"/>
        </w:rPr>
      </w:pPr>
    </w:p>
    <w:p w14:paraId="2CB1A2A2" w14:textId="0BF1B3F2" w:rsidR="00B54440" w:rsidRDefault="00DC1E93" w:rsidP="00E452DA">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1.6.9</w:t>
      </w:r>
      <w:r>
        <w:rPr>
          <w:rFonts w:ascii="Times New Roman" w:hAnsi="Times New Roman"/>
          <w:szCs w:val="22"/>
          <w:lang w:val="pt-BR"/>
        </w:rPr>
        <w:tab/>
      </w:r>
      <w:r w:rsidR="00B54440" w:rsidRPr="001C7C7E">
        <w:rPr>
          <w:rFonts w:ascii="Times New Roman" w:hAnsi="Times New Roman"/>
          <w:szCs w:val="22"/>
          <w:lang w:val="pt-BR"/>
        </w:rPr>
        <w:t xml:space="preserve">A liberação </w:t>
      </w:r>
      <w:r w:rsidR="00ED70B4">
        <w:rPr>
          <w:rFonts w:ascii="Times New Roman" w:hAnsi="Times New Roman"/>
          <w:szCs w:val="22"/>
          <w:lang w:val="pt-BR"/>
        </w:rPr>
        <w:t>semanal</w:t>
      </w:r>
      <w:r w:rsidR="00B54440" w:rsidRPr="001C7C7E">
        <w:rPr>
          <w:rFonts w:ascii="Times New Roman" w:hAnsi="Times New Roman"/>
          <w:szCs w:val="22"/>
          <w:lang w:val="pt-BR"/>
        </w:rPr>
        <w:t xml:space="preserve"> pelo Banco Depositário</w:t>
      </w:r>
      <w:r w:rsidR="004B5B05">
        <w:rPr>
          <w:rFonts w:ascii="Times New Roman" w:hAnsi="Times New Roman"/>
          <w:szCs w:val="22"/>
          <w:lang w:val="pt-BR"/>
        </w:rPr>
        <w:t xml:space="preserve">, mediante </w:t>
      </w:r>
      <w:r w:rsidR="00446E15">
        <w:rPr>
          <w:rFonts w:ascii="Times New Roman" w:hAnsi="Times New Roman"/>
          <w:szCs w:val="22"/>
          <w:lang w:val="pt-BR"/>
        </w:rPr>
        <w:t xml:space="preserve">solicitação </w:t>
      </w:r>
      <w:r w:rsidR="009B55C2">
        <w:rPr>
          <w:rFonts w:ascii="Times New Roman" w:hAnsi="Times New Roman"/>
          <w:szCs w:val="22"/>
          <w:lang w:val="pt-BR"/>
        </w:rPr>
        <w:t xml:space="preserve">da </w:t>
      </w:r>
      <w:r w:rsidR="004B5B05">
        <w:rPr>
          <w:rFonts w:ascii="Times New Roman" w:hAnsi="Times New Roman"/>
          <w:szCs w:val="22"/>
          <w:lang w:val="pt-BR"/>
        </w:rPr>
        <w:t>Fiduciári</w:t>
      </w:r>
      <w:r w:rsidR="009B55C2">
        <w:rPr>
          <w:rFonts w:ascii="Times New Roman" w:hAnsi="Times New Roman"/>
          <w:szCs w:val="22"/>
          <w:lang w:val="pt-BR"/>
        </w:rPr>
        <w:t>a</w:t>
      </w:r>
      <w:r w:rsidR="004B5B05">
        <w:rPr>
          <w:rFonts w:ascii="Times New Roman" w:hAnsi="Times New Roman"/>
          <w:szCs w:val="22"/>
          <w:lang w:val="pt-BR"/>
        </w:rPr>
        <w:t>,</w:t>
      </w:r>
      <w:r w:rsidR="00B54440" w:rsidRPr="001C7C7E">
        <w:rPr>
          <w:rFonts w:ascii="Times New Roman" w:hAnsi="Times New Roman"/>
          <w:szCs w:val="22"/>
          <w:lang w:val="pt-BR"/>
        </w:rPr>
        <w:t xml:space="preserve"> ao</w:t>
      </w:r>
      <w:r w:rsidR="004E2DB1">
        <w:rPr>
          <w:rFonts w:ascii="Times New Roman" w:hAnsi="Times New Roman"/>
          <w:szCs w:val="22"/>
          <w:lang w:val="pt-BR"/>
        </w:rPr>
        <w:t>s</w:t>
      </w:r>
      <w:r w:rsidR="00B54440" w:rsidRPr="001C7C7E">
        <w:rPr>
          <w:rFonts w:ascii="Times New Roman" w:hAnsi="Times New Roman"/>
          <w:szCs w:val="22"/>
          <w:lang w:val="pt-BR"/>
        </w:rPr>
        <w:t xml:space="preserve"> Fiduciante</w:t>
      </w:r>
      <w:r w:rsidR="004E2DB1">
        <w:rPr>
          <w:rFonts w:ascii="Times New Roman" w:hAnsi="Times New Roman"/>
          <w:szCs w:val="22"/>
          <w:lang w:val="pt-BR"/>
        </w:rPr>
        <w:t>s</w:t>
      </w:r>
      <w:r w:rsidR="00B54440" w:rsidRPr="001C7C7E">
        <w:rPr>
          <w:rFonts w:ascii="Times New Roman" w:hAnsi="Times New Roman"/>
          <w:szCs w:val="22"/>
          <w:lang w:val="pt-BR"/>
        </w:rPr>
        <w:t xml:space="preserve"> dos </w:t>
      </w:r>
      <w:r w:rsidR="004E2DB1">
        <w:rPr>
          <w:rFonts w:ascii="Times New Roman" w:hAnsi="Times New Roman"/>
          <w:szCs w:val="22"/>
          <w:lang w:val="pt-BR"/>
        </w:rPr>
        <w:t>Recebíveis</w:t>
      </w:r>
      <w:r w:rsidR="00B54440" w:rsidRPr="001C7C7E">
        <w:rPr>
          <w:rFonts w:ascii="Times New Roman" w:hAnsi="Times New Roman"/>
          <w:szCs w:val="22"/>
          <w:lang w:val="pt-BR"/>
        </w:rPr>
        <w:t xml:space="preserve"> depositados na</w:t>
      </w:r>
      <w:r w:rsidR="00684435">
        <w:rPr>
          <w:rFonts w:ascii="Times New Roman" w:hAnsi="Times New Roman"/>
          <w:szCs w:val="22"/>
          <w:lang w:val="pt-BR"/>
        </w:rPr>
        <w:t>s</w:t>
      </w:r>
      <w:r w:rsidR="00B54440" w:rsidRPr="001C7C7E">
        <w:rPr>
          <w:rFonts w:ascii="Times New Roman" w:hAnsi="Times New Roman"/>
          <w:szCs w:val="22"/>
          <w:lang w:val="pt-BR"/>
        </w:rPr>
        <w:t xml:space="preserve"> Conta</w:t>
      </w:r>
      <w:r w:rsidR="00684435">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684435">
        <w:rPr>
          <w:rFonts w:ascii="Times New Roman" w:hAnsi="Times New Roman"/>
          <w:szCs w:val="22"/>
          <w:lang w:val="pt-BR"/>
        </w:rPr>
        <w:t>s</w:t>
      </w:r>
      <w:r w:rsidR="00B54440" w:rsidRPr="001C7C7E">
        <w:rPr>
          <w:rFonts w:ascii="Times New Roman" w:hAnsi="Times New Roman"/>
          <w:szCs w:val="22"/>
          <w:lang w:val="pt-BR"/>
        </w:rPr>
        <w:t>, nos termos do</w:t>
      </w:r>
      <w:r>
        <w:rPr>
          <w:rFonts w:ascii="Times New Roman" w:hAnsi="Times New Roman"/>
          <w:szCs w:val="22"/>
          <w:lang w:val="pt-BR"/>
        </w:rPr>
        <w:t>s</w:t>
      </w:r>
      <w:r w:rsidR="00B54440" w:rsidRPr="001C7C7E">
        <w:rPr>
          <w:rFonts w:ascii="Times New Roman" w:hAnsi="Times New Roman"/>
          <w:szCs w:val="22"/>
          <w:lang w:val="pt-BR"/>
        </w:rPr>
        <w:t xml:space="preserve"> Contrato</w:t>
      </w:r>
      <w:r>
        <w:rPr>
          <w:rFonts w:ascii="Times New Roman" w:hAnsi="Times New Roman"/>
          <w:szCs w:val="22"/>
          <w:lang w:val="pt-BR"/>
        </w:rPr>
        <w:t>s</w:t>
      </w:r>
      <w:r w:rsidR="00B54440" w:rsidRPr="001C7C7E">
        <w:rPr>
          <w:rFonts w:ascii="Times New Roman" w:hAnsi="Times New Roman"/>
          <w:szCs w:val="22"/>
          <w:lang w:val="pt-BR"/>
        </w:rPr>
        <w:t xml:space="preserve"> d</w:t>
      </w:r>
      <w:r w:rsidR="00B54440">
        <w:rPr>
          <w:rFonts w:ascii="Times New Roman" w:hAnsi="Times New Roman"/>
          <w:szCs w:val="22"/>
          <w:lang w:val="pt-BR"/>
        </w:rPr>
        <w:t>e</w:t>
      </w:r>
      <w:r w:rsidR="00B54440" w:rsidRPr="001C7C7E">
        <w:rPr>
          <w:rFonts w:ascii="Times New Roman" w:hAnsi="Times New Roman"/>
          <w:szCs w:val="22"/>
          <w:lang w:val="pt-BR"/>
        </w:rPr>
        <w:t xml:space="preserve"> Conta </w:t>
      </w:r>
      <w:r w:rsidR="00B54440">
        <w:rPr>
          <w:rFonts w:ascii="Times New Roman" w:hAnsi="Times New Roman"/>
          <w:szCs w:val="22"/>
          <w:lang w:val="pt-BR"/>
        </w:rPr>
        <w:t>Vinculada</w:t>
      </w:r>
      <w:r w:rsidR="00B54440" w:rsidRPr="001C7C7E">
        <w:rPr>
          <w:rFonts w:ascii="Times New Roman" w:hAnsi="Times New Roman"/>
          <w:szCs w:val="22"/>
          <w:lang w:val="pt-BR"/>
        </w:rPr>
        <w:t xml:space="preserve"> e deste Contrato, ocorrerá por meio de transferência eletrônica de fundos (TED) ou outra forma de transferência eletrônica de recursos financeiros pelo Banco Depositário</w:t>
      </w:r>
      <w:r w:rsidR="00684435">
        <w:rPr>
          <w:rFonts w:ascii="Times New Roman" w:hAnsi="Times New Roman"/>
          <w:szCs w:val="22"/>
          <w:lang w:val="pt-BR"/>
        </w:rPr>
        <w:t>,</w:t>
      </w:r>
      <w:r w:rsidR="00644795">
        <w:rPr>
          <w:rFonts w:ascii="Times New Roman" w:hAnsi="Times New Roman"/>
          <w:szCs w:val="22"/>
          <w:lang w:val="pt-BR"/>
        </w:rPr>
        <w:t xml:space="preserve"> da respectiva Conta Vinculada</w:t>
      </w:r>
      <w:r w:rsidR="00B2186B">
        <w:rPr>
          <w:rFonts w:ascii="Times New Roman" w:hAnsi="Times New Roman"/>
          <w:szCs w:val="22"/>
          <w:lang w:val="pt-BR"/>
        </w:rPr>
        <w:t>:</w:t>
      </w:r>
      <w:r w:rsidR="00644795">
        <w:rPr>
          <w:rFonts w:ascii="Times New Roman" w:hAnsi="Times New Roman"/>
          <w:szCs w:val="22"/>
          <w:lang w:val="pt-BR"/>
        </w:rPr>
        <w:t xml:space="preserve"> (i)</w:t>
      </w:r>
      <w:r w:rsidR="00684435">
        <w:rPr>
          <w:rFonts w:ascii="Times New Roman" w:hAnsi="Times New Roman"/>
          <w:szCs w:val="22"/>
          <w:lang w:val="pt-BR"/>
        </w:rPr>
        <w:t xml:space="preserve"> na </w:t>
      </w:r>
      <w:r w:rsidR="00B54440" w:rsidRPr="001C7C7E">
        <w:rPr>
          <w:rFonts w:ascii="Times New Roman" w:hAnsi="Times New Roman"/>
          <w:szCs w:val="22"/>
          <w:lang w:val="pt-BR"/>
        </w:rPr>
        <w:t xml:space="preserve">conta corrente nº </w:t>
      </w:r>
      <w:r w:rsidR="00644795">
        <w:rPr>
          <w:rFonts w:ascii="Times New Roman" w:hAnsi="Times New Roman"/>
          <w:szCs w:val="22"/>
          <w:lang w:val="pt-BR"/>
        </w:rPr>
        <w:t>[</w:t>
      </w:r>
      <w:r w:rsidR="00644795" w:rsidRPr="006453BD">
        <w:rPr>
          <w:rFonts w:ascii="Times New Roman" w:hAnsi="Times New Roman"/>
          <w:szCs w:val="22"/>
          <w:highlight w:val="yellow"/>
          <w:lang w:val="pt-BR"/>
        </w:rPr>
        <w:t>completar</w:t>
      </w:r>
      <w:r w:rsidR="00644795">
        <w:rPr>
          <w:rFonts w:ascii="Times New Roman" w:hAnsi="Times New Roman"/>
          <w:szCs w:val="22"/>
          <w:lang w:val="pt-BR"/>
        </w:rPr>
        <w:t>]</w:t>
      </w:r>
      <w:r w:rsidR="00B54440" w:rsidRPr="001C7C7E">
        <w:rPr>
          <w:rFonts w:ascii="Times New Roman" w:hAnsi="Times New Roman"/>
          <w:szCs w:val="22"/>
          <w:lang w:val="pt-BR"/>
        </w:rPr>
        <w:t xml:space="preserve"> agência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B54440" w:rsidRPr="001C7C7E">
        <w:rPr>
          <w:rFonts w:ascii="Times New Roman" w:hAnsi="Times New Roman"/>
          <w:szCs w:val="22"/>
          <w:lang w:val="pt-BR"/>
        </w:rPr>
        <w:t>, mantida pel</w:t>
      </w:r>
      <w:r w:rsidR="002C0643">
        <w:rPr>
          <w:rFonts w:ascii="Times New Roman" w:hAnsi="Times New Roman"/>
          <w:szCs w:val="22"/>
          <w:lang w:val="pt-BR"/>
        </w:rPr>
        <w:t>a</w:t>
      </w:r>
      <w:r w:rsidR="00B54440" w:rsidRPr="001C7C7E">
        <w:rPr>
          <w:rFonts w:ascii="Times New Roman" w:hAnsi="Times New Roman"/>
          <w:szCs w:val="22"/>
          <w:lang w:val="pt-BR"/>
        </w:rPr>
        <w:t xml:space="preserve"> </w:t>
      </w:r>
      <w:r w:rsidR="00644795">
        <w:rPr>
          <w:rFonts w:ascii="Times New Roman" w:hAnsi="Times New Roman"/>
          <w:szCs w:val="22"/>
          <w:lang w:val="pt-BR"/>
        </w:rPr>
        <w:t>Bernoulli</w:t>
      </w:r>
      <w:r w:rsidR="002C0643">
        <w:rPr>
          <w:rFonts w:ascii="Times New Roman" w:hAnsi="Times New Roman"/>
          <w:szCs w:val="22"/>
          <w:lang w:val="pt-BR"/>
        </w:rPr>
        <w:t xml:space="preserve"> </w:t>
      </w:r>
      <w:r w:rsidR="00B54440" w:rsidRPr="001C7C7E">
        <w:rPr>
          <w:rFonts w:ascii="Times New Roman" w:hAnsi="Times New Roman"/>
          <w:szCs w:val="22"/>
          <w:lang w:val="pt-BR"/>
        </w:rPr>
        <w:t xml:space="preserve">junto ao Banco </w:t>
      </w:r>
      <w:r w:rsidR="005D4B8A">
        <w:rPr>
          <w:rFonts w:ascii="Times New Roman" w:hAnsi="Times New Roman"/>
          <w:szCs w:val="22"/>
          <w:lang w:val="pt-BR"/>
        </w:rPr>
        <w:t>Bradesco S.A. (237)</w:t>
      </w:r>
      <w:r w:rsidR="00B54440" w:rsidRPr="0082780A" w:rsidDel="009F3AB9">
        <w:rPr>
          <w:rFonts w:ascii="Times New Roman" w:hAnsi="Times New Roman"/>
          <w:szCs w:val="22"/>
          <w:lang w:val="pt-BR"/>
        </w:rPr>
        <w:t xml:space="preserve"> </w:t>
      </w:r>
      <w:r w:rsidR="00B54440" w:rsidRPr="001C7C7E">
        <w:rPr>
          <w:rFonts w:ascii="Times New Roman" w:hAnsi="Times New Roman"/>
          <w:szCs w:val="22"/>
          <w:lang w:val="pt-BR"/>
        </w:rPr>
        <w:t>(“</w:t>
      </w:r>
      <w:r w:rsidR="00B54440" w:rsidRPr="00684435">
        <w:rPr>
          <w:rFonts w:ascii="Times New Roman" w:hAnsi="Times New Roman"/>
          <w:szCs w:val="22"/>
          <w:u w:val="single"/>
          <w:lang w:val="pt-BR"/>
        </w:rPr>
        <w:t>Conta de Livre Movimentação</w:t>
      </w:r>
      <w:r w:rsidR="00644795">
        <w:rPr>
          <w:rFonts w:ascii="Times New Roman" w:hAnsi="Times New Roman"/>
          <w:szCs w:val="22"/>
          <w:u w:val="single"/>
          <w:lang w:val="pt-BR"/>
        </w:rPr>
        <w:t xml:space="preserve"> Bernoulli</w:t>
      </w:r>
      <w:r w:rsidR="00B54440" w:rsidRPr="001C7C7E">
        <w:rPr>
          <w:rFonts w:ascii="Times New Roman" w:hAnsi="Times New Roman"/>
          <w:szCs w:val="22"/>
          <w:lang w:val="pt-BR"/>
        </w:rPr>
        <w:t>”)</w:t>
      </w:r>
      <w:r w:rsidR="00644795">
        <w:rPr>
          <w:rFonts w:ascii="Times New Roman" w:hAnsi="Times New Roman"/>
          <w:szCs w:val="22"/>
          <w:lang w:val="pt-BR"/>
        </w:rPr>
        <w:t>; e (</w:t>
      </w:r>
      <w:proofErr w:type="spellStart"/>
      <w:r w:rsidR="00644795">
        <w:rPr>
          <w:rFonts w:ascii="Times New Roman" w:hAnsi="Times New Roman"/>
          <w:szCs w:val="22"/>
          <w:lang w:val="pt-BR"/>
        </w:rPr>
        <w:t>ii</w:t>
      </w:r>
      <w:proofErr w:type="spellEnd"/>
      <w:r w:rsidR="00644795">
        <w:rPr>
          <w:rFonts w:ascii="Times New Roman" w:hAnsi="Times New Roman"/>
          <w:szCs w:val="22"/>
          <w:lang w:val="pt-BR"/>
        </w:rPr>
        <w:t xml:space="preserve">) na </w:t>
      </w:r>
      <w:r w:rsidR="00644795" w:rsidRPr="001C7C7E">
        <w:rPr>
          <w:rFonts w:ascii="Times New Roman" w:hAnsi="Times New Roman"/>
          <w:szCs w:val="22"/>
          <w:lang w:val="pt-BR"/>
        </w:rPr>
        <w:t xml:space="preserve">conta corrente nº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644795" w:rsidRPr="001C7C7E">
        <w:rPr>
          <w:rFonts w:ascii="Times New Roman" w:hAnsi="Times New Roman"/>
          <w:szCs w:val="22"/>
          <w:lang w:val="pt-BR"/>
        </w:rPr>
        <w:t xml:space="preserve"> agência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644795" w:rsidRPr="001C7C7E">
        <w:rPr>
          <w:rFonts w:ascii="Times New Roman" w:hAnsi="Times New Roman"/>
          <w:szCs w:val="22"/>
          <w:lang w:val="pt-BR"/>
        </w:rPr>
        <w:t>, mantida pel</w:t>
      </w:r>
      <w:r w:rsidR="00644795">
        <w:rPr>
          <w:rFonts w:ascii="Times New Roman" w:hAnsi="Times New Roman"/>
          <w:szCs w:val="22"/>
          <w:lang w:val="pt-BR"/>
        </w:rPr>
        <w:t>a</w:t>
      </w:r>
      <w:r w:rsidR="00644795" w:rsidRPr="001C7C7E">
        <w:rPr>
          <w:rFonts w:ascii="Times New Roman" w:hAnsi="Times New Roman"/>
          <w:szCs w:val="22"/>
          <w:lang w:val="pt-BR"/>
        </w:rPr>
        <w:t xml:space="preserve"> </w:t>
      </w:r>
      <w:r w:rsidR="00644795">
        <w:rPr>
          <w:rFonts w:ascii="Times New Roman" w:hAnsi="Times New Roman"/>
          <w:szCs w:val="22"/>
          <w:lang w:val="pt-BR"/>
        </w:rPr>
        <w:t xml:space="preserve">Bernoulli </w:t>
      </w:r>
      <w:r w:rsidR="00644795" w:rsidRPr="001C7C7E">
        <w:rPr>
          <w:rFonts w:ascii="Times New Roman" w:hAnsi="Times New Roman"/>
          <w:szCs w:val="22"/>
          <w:lang w:val="pt-BR"/>
        </w:rPr>
        <w:t xml:space="preserve">junto ao Banco </w:t>
      </w:r>
      <w:r w:rsidR="00644795">
        <w:rPr>
          <w:rFonts w:ascii="Times New Roman" w:hAnsi="Times New Roman"/>
          <w:szCs w:val="22"/>
          <w:lang w:val="pt-BR"/>
        </w:rPr>
        <w:t>Bradesco S.A. (237)</w:t>
      </w:r>
      <w:r w:rsidR="00644795" w:rsidRPr="0082780A" w:rsidDel="009F3AB9">
        <w:rPr>
          <w:rFonts w:ascii="Times New Roman" w:hAnsi="Times New Roman"/>
          <w:szCs w:val="22"/>
          <w:lang w:val="pt-BR"/>
        </w:rPr>
        <w:t xml:space="preserve"> </w:t>
      </w:r>
      <w:r w:rsidR="00644795" w:rsidRPr="001C7C7E">
        <w:rPr>
          <w:rFonts w:ascii="Times New Roman" w:hAnsi="Times New Roman"/>
          <w:szCs w:val="22"/>
          <w:lang w:val="pt-BR"/>
        </w:rPr>
        <w:t>(“</w:t>
      </w:r>
      <w:r w:rsidR="00644795" w:rsidRPr="00684435">
        <w:rPr>
          <w:rFonts w:ascii="Times New Roman" w:hAnsi="Times New Roman"/>
          <w:szCs w:val="22"/>
          <w:u w:val="single"/>
          <w:lang w:val="pt-BR"/>
        </w:rPr>
        <w:t>Conta de Livre Movimentação</w:t>
      </w:r>
      <w:r w:rsidR="00644795">
        <w:rPr>
          <w:rFonts w:ascii="Times New Roman" w:hAnsi="Times New Roman"/>
          <w:szCs w:val="22"/>
          <w:u w:val="single"/>
          <w:lang w:val="pt-BR"/>
        </w:rPr>
        <w:t xml:space="preserve"> Ouvidor</w:t>
      </w:r>
      <w:r w:rsidR="00644795" w:rsidRPr="001C7C7E">
        <w:rPr>
          <w:rFonts w:ascii="Times New Roman" w:hAnsi="Times New Roman"/>
          <w:szCs w:val="22"/>
          <w:lang w:val="pt-BR"/>
        </w:rPr>
        <w:t>”</w:t>
      </w:r>
      <w:r w:rsidR="00B2186B">
        <w:rPr>
          <w:rFonts w:ascii="Times New Roman" w:hAnsi="Times New Roman"/>
          <w:szCs w:val="22"/>
          <w:lang w:val="pt-BR"/>
        </w:rPr>
        <w:t xml:space="preserve"> e quando em conjunto com </w:t>
      </w:r>
      <w:r w:rsidR="00B2186B" w:rsidRPr="006453BD">
        <w:rPr>
          <w:rFonts w:ascii="Times New Roman" w:hAnsi="Times New Roman"/>
          <w:szCs w:val="22"/>
          <w:lang w:val="pt-BR"/>
        </w:rPr>
        <w:t>Conta de Livre Movimentação Bernoulli</w:t>
      </w:r>
      <w:r w:rsidR="007E280F" w:rsidRPr="006453BD">
        <w:rPr>
          <w:rFonts w:ascii="Times New Roman" w:hAnsi="Times New Roman"/>
          <w:szCs w:val="22"/>
          <w:lang w:val="pt-BR"/>
        </w:rPr>
        <w:t>, “</w:t>
      </w:r>
      <w:r w:rsidR="007E280F">
        <w:rPr>
          <w:rFonts w:ascii="Times New Roman" w:hAnsi="Times New Roman"/>
          <w:szCs w:val="22"/>
          <w:u w:val="single"/>
          <w:lang w:val="pt-BR"/>
        </w:rPr>
        <w:t>Contas de Livre Movimentação</w:t>
      </w:r>
      <w:r w:rsidR="007E280F" w:rsidRPr="006453BD">
        <w:rPr>
          <w:rFonts w:ascii="Times New Roman" w:hAnsi="Times New Roman"/>
          <w:szCs w:val="22"/>
          <w:lang w:val="pt-BR"/>
        </w:rPr>
        <w:t>”</w:t>
      </w:r>
      <w:r w:rsidR="00644795" w:rsidRPr="001C7C7E">
        <w:rPr>
          <w:rFonts w:ascii="Times New Roman" w:hAnsi="Times New Roman"/>
          <w:szCs w:val="22"/>
          <w:lang w:val="pt-BR"/>
        </w:rPr>
        <w:t>)</w:t>
      </w:r>
      <w:r w:rsidR="00B54440" w:rsidRPr="001C7C7E">
        <w:rPr>
          <w:rFonts w:ascii="Times New Roman" w:hAnsi="Times New Roman"/>
          <w:szCs w:val="22"/>
          <w:lang w:val="pt-BR"/>
        </w:rPr>
        <w:t>. A transferência de recursos para a</w:t>
      </w:r>
      <w:r w:rsidR="007E280F">
        <w:rPr>
          <w:rFonts w:ascii="Times New Roman" w:hAnsi="Times New Roman"/>
          <w:szCs w:val="22"/>
          <w:lang w:val="pt-BR"/>
        </w:rPr>
        <w:t>s</w:t>
      </w:r>
      <w:r w:rsidR="00B54440" w:rsidRPr="001C7C7E">
        <w:rPr>
          <w:rFonts w:ascii="Times New Roman" w:hAnsi="Times New Roman"/>
          <w:szCs w:val="22"/>
          <w:lang w:val="pt-BR"/>
        </w:rPr>
        <w:t xml:space="preserve"> Conta</w:t>
      </w:r>
      <w:r w:rsidR="007E280F">
        <w:rPr>
          <w:rFonts w:ascii="Times New Roman" w:hAnsi="Times New Roman"/>
          <w:szCs w:val="22"/>
          <w:lang w:val="pt-BR"/>
        </w:rPr>
        <w:t>s</w:t>
      </w:r>
      <w:r w:rsidR="00B54440"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sidR="007E280F">
        <w:rPr>
          <w:rFonts w:ascii="Times New Roman" w:hAnsi="Times New Roman"/>
          <w:szCs w:val="22"/>
          <w:lang w:val="pt-BR"/>
        </w:rPr>
        <w:t>s</w:t>
      </w:r>
      <w:r w:rsidR="00B54440" w:rsidRPr="001C7C7E">
        <w:rPr>
          <w:rFonts w:ascii="Times New Roman" w:hAnsi="Times New Roman"/>
          <w:szCs w:val="22"/>
          <w:lang w:val="pt-BR"/>
        </w:rPr>
        <w:t xml:space="preserve"> Conta</w:t>
      </w:r>
      <w:r w:rsidR="007E280F">
        <w:rPr>
          <w:rFonts w:ascii="Times New Roman" w:hAnsi="Times New Roman"/>
          <w:szCs w:val="22"/>
          <w:lang w:val="pt-BR"/>
        </w:rPr>
        <w:t>s</w:t>
      </w:r>
      <w:r w:rsidR="00B54440" w:rsidRPr="001C7C7E">
        <w:rPr>
          <w:rFonts w:ascii="Times New Roman" w:hAnsi="Times New Roman"/>
          <w:szCs w:val="22"/>
          <w:lang w:val="pt-BR"/>
        </w:rPr>
        <w:t xml:space="preserve"> de Livre Movimentação nos termos desta Cláusula serão de movimentação livre e exclusiva pelo</w:t>
      </w:r>
      <w:r w:rsidR="00EB24BF">
        <w:rPr>
          <w:rFonts w:ascii="Times New Roman" w:hAnsi="Times New Roman"/>
          <w:szCs w:val="22"/>
          <w:lang w:val="pt-BR"/>
        </w:rPr>
        <w:t>s</w:t>
      </w:r>
      <w:r w:rsidR="00B54440" w:rsidRPr="001C7C7E">
        <w:rPr>
          <w:rFonts w:ascii="Times New Roman" w:hAnsi="Times New Roman"/>
          <w:szCs w:val="22"/>
          <w:lang w:val="pt-BR"/>
        </w:rPr>
        <w:t xml:space="preserve"> Fiduciante</w:t>
      </w:r>
      <w:r w:rsidR="00EB24BF">
        <w:rPr>
          <w:rFonts w:ascii="Times New Roman" w:hAnsi="Times New Roman"/>
          <w:szCs w:val="22"/>
          <w:lang w:val="pt-BR"/>
        </w:rPr>
        <w:t>s</w:t>
      </w:r>
      <w:r w:rsidR="00B54440" w:rsidRPr="001C7C7E">
        <w:rPr>
          <w:rFonts w:ascii="Times New Roman" w:hAnsi="Times New Roman"/>
          <w:szCs w:val="22"/>
          <w:lang w:val="pt-BR"/>
        </w:rPr>
        <w:t>.</w:t>
      </w:r>
      <w:r w:rsidR="004A3903" w:rsidRPr="00FE7641">
        <w:rPr>
          <w:rFonts w:ascii="Times New Roman" w:hAnsi="Times New Roman"/>
          <w:szCs w:val="22"/>
          <w:lang w:val="pt-BR"/>
        </w:rPr>
        <w:t xml:space="preserve"> </w:t>
      </w:r>
    </w:p>
    <w:p w14:paraId="49DB4EA3" w14:textId="77777777" w:rsidR="004D1423" w:rsidRPr="006436D6" w:rsidRDefault="004D1423" w:rsidP="006436D6">
      <w:pPr>
        <w:tabs>
          <w:tab w:val="num" w:pos="851"/>
        </w:tabs>
        <w:spacing w:line="300" w:lineRule="auto"/>
        <w:jc w:val="both"/>
        <w:rPr>
          <w:b/>
          <w:spacing w:val="20"/>
          <w:sz w:val="22"/>
          <w:szCs w:val="22"/>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77C1D33E"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 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w:t>
      </w:r>
      <w:proofErr w:type="spellStart"/>
      <w:r w:rsidRPr="0065446F">
        <w:rPr>
          <w:rFonts w:ascii="Times New Roman" w:hAnsi="Times New Roman" w:cs="Times New Roman"/>
          <w:sz w:val="22"/>
          <w:szCs w:val="22"/>
        </w:rPr>
        <w:t>Foreign</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Corrupt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Practices</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of</w:t>
      </w:r>
      <w:proofErr w:type="spellEnd"/>
      <w:r w:rsidRPr="0065446F">
        <w:rPr>
          <w:rFonts w:ascii="Times New Roman" w:hAnsi="Times New Roman" w:cs="Times New Roman"/>
          <w:sz w:val="22"/>
          <w:szCs w:val="22"/>
        </w:rPr>
        <w:t xml:space="preserve"> 1977, e a UK </w:t>
      </w:r>
      <w:proofErr w:type="spellStart"/>
      <w:r w:rsidRPr="0065446F">
        <w:rPr>
          <w:rFonts w:ascii="Times New Roman" w:hAnsi="Times New Roman" w:cs="Times New Roman"/>
          <w:sz w:val="22"/>
          <w:szCs w:val="22"/>
        </w:rPr>
        <w:t>Bribery</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(“Leis Anticorrupção”),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6DEB757C"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1388CB74"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3C774C8B"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61CBC07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799B0F3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2A0E6EFD" w14:textId="77777777" w:rsidR="006D298C" w:rsidRPr="001C7C7E"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77777777" w:rsidR="006D298C" w:rsidRPr="0065446F" w:rsidRDefault="006D298C" w:rsidP="006D298C">
      <w:pPr>
        <w:pStyle w:val="PargrafodaLista"/>
        <w:spacing w:line="320" w:lineRule="exact"/>
        <w:ind w:left="540"/>
        <w:rPr>
          <w:b/>
          <w:spacing w:val="20"/>
          <w:sz w:val="22"/>
          <w:szCs w:val="22"/>
          <w:u w:val="single"/>
          <w:lang w:eastAsia="ar-SA"/>
        </w:rPr>
      </w:pP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341105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22A0F7D" w14:textId="77777777" w:rsidR="006D298C" w:rsidRPr="0065446F" w:rsidRDefault="006D298C" w:rsidP="0065446F">
      <w:pPr>
        <w:pStyle w:val="PargrafodaLista"/>
        <w:ind w:left="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6A48C42C" w14:textId="77777777" w:rsidR="006D298C" w:rsidRPr="0065446F" w:rsidRDefault="006D298C" w:rsidP="0065446F">
      <w:pPr>
        <w:pStyle w:val="PargrafodaLista"/>
        <w:ind w:left="0"/>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8CAB78F" w14:textId="77777777" w:rsidR="006D298C" w:rsidRPr="0065446F" w:rsidRDefault="006D298C" w:rsidP="0065446F">
      <w:pPr>
        <w:pStyle w:val="PargrafodaLista"/>
        <w:ind w:left="0"/>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729185C3" w14:textId="77777777" w:rsidR="006D298C" w:rsidRPr="0065446F" w:rsidRDefault="006D298C" w:rsidP="0065446F">
      <w:pPr>
        <w:widowControl w:val="0"/>
        <w:spacing w:line="320" w:lineRule="exact"/>
        <w:outlineLvl w:val="0"/>
        <w:rPr>
          <w:sz w:val="22"/>
          <w:szCs w:val="22"/>
        </w:rPr>
      </w:pPr>
    </w:p>
    <w:p w14:paraId="53C57CDB" w14:textId="5621267D"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e</w:t>
      </w:r>
    </w:p>
    <w:p w14:paraId="5A53B081" w14:textId="77777777" w:rsidR="006D298C" w:rsidRPr="0065446F" w:rsidRDefault="006D298C" w:rsidP="0065446F">
      <w:pPr>
        <w:pStyle w:val="PargrafodaLista"/>
        <w:ind w:left="0"/>
        <w:rPr>
          <w:sz w:val="22"/>
          <w:szCs w:val="22"/>
        </w:rPr>
      </w:pPr>
    </w:p>
    <w:p w14:paraId="57A721A0"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rigorosamente adimplente, e tomar todas as medidas necessárias para tanto, com suas obrigações setoriais e com suas obrigações específicas objeto do instrumento referente aos PPA, bem como cumprir com as suas obrigações junto aos órgãos regulatórios aplicáveis. </w:t>
      </w:r>
    </w:p>
    <w:p w14:paraId="41C1CC05" w14:textId="77777777" w:rsidR="006D298C" w:rsidRPr="0065446F" w:rsidRDefault="006D298C"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1FD06C72" w14:textId="2C895B03" w:rsidR="004D1423" w:rsidRPr="006436D6" w:rsidRDefault="00B13FA4" w:rsidP="006453BD">
      <w:pPr>
        <w:tabs>
          <w:tab w:val="left" w:pos="1449"/>
          <w:tab w:val="center" w:pos="4665"/>
        </w:tabs>
        <w:spacing w:line="320" w:lineRule="exact"/>
        <w:rPr>
          <w:b/>
          <w:spacing w:val="20"/>
          <w:sz w:val="22"/>
          <w:szCs w:val="22"/>
          <w:u w:val="single"/>
        </w:rPr>
      </w:pPr>
      <w:r w:rsidRPr="0065446F">
        <w:rPr>
          <w:b/>
          <w:sz w:val="22"/>
          <w:szCs w:val="22"/>
        </w:rPr>
        <w:t>C</w:t>
      </w:r>
      <w:r w:rsidR="00E06AA7" w:rsidRPr="0065446F">
        <w:rPr>
          <w:b/>
          <w:sz w:val="22"/>
          <w:szCs w:val="22"/>
        </w:rPr>
        <w:t xml:space="preserve">LÁUSULA QUARTA: </w:t>
      </w:r>
      <w:r w:rsidRPr="0065446F">
        <w:rPr>
          <w:b/>
          <w:sz w:val="22"/>
          <w:szCs w:val="22"/>
        </w:rPr>
        <w:tab/>
      </w:r>
      <w:r w:rsidR="004D1423" w:rsidRPr="006436D6">
        <w:rPr>
          <w:b/>
          <w:spacing w:val="20"/>
          <w:sz w:val="22"/>
          <w:szCs w:val="22"/>
          <w:u w:val="single"/>
        </w:rPr>
        <w:t>: 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67FF8732" w:rsidR="004D1423" w:rsidRPr="006436D6" w:rsidRDefault="00211F96" w:rsidP="006436D6">
      <w:pPr>
        <w:tabs>
          <w:tab w:val="num" w:pos="851"/>
        </w:tabs>
        <w:spacing w:line="300" w:lineRule="auto"/>
        <w:jc w:val="both"/>
        <w:rPr>
          <w:sz w:val="22"/>
          <w:szCs w:val="22"/>
        </w:rPr>
      </w:pPr>
      <w:r>
        <w:rPr>
          <w:spacing w:val="20"/>
          <w:sz w:val="22"/>
          <w:szCs w:val="22"/>
        </w:rPr>
        <w:t>4</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06F70BAD" w:rsidR="004D1423" w:rsidRPr="006436D6" w:rsidRDefault="00211F96" w:rsidP="006436D6">
      <w:pPr>
        <w:tabs>
          <w:tab w:val="num" w:pos="851"/>
        </w:tabs>
        <w:spacing w:line="300" w:lineRule="auto"/>
        <w:jc w:val="both"/>
        <w:rPr>
          <w:sz w:val="22"/>
          <w:szCs w:val="22"/>
        </w:rPr>
      </w:pPr>
      <w:r>
        <w:rPr>
          <w:sz w:val="22"/>
          <w:szCs w:val="22"/>
        </w:rPr>
        <w:t>4</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4E87968E"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211F96">
        <w:rPr>
          <w:b/>
          <w:spacing w:val="20"/>
          <w:sz w:val="22"/>
          <w:szCs w:val="22"/>
          <w:u w:val="single"/>
        </w:rPr>
        <w:t>QUINTA</w:t>
      </w:r>
      <w:r w:rsidRPr="006436D6">
        <w:rPr>
          <w:b/>
          <w:spacing w:val="20"/>
          <w:sz w:val="22"/>
          <w:szCs w:val="22"/>
          <w:u w:val="single"/>
        </w:rPr>
        <w:t>: DO INADIMPLEMENTO DO</w:t>
      </w:r>
      <w:r w:rsidR="002E4C3F">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r w:rsidR="00B16C0B" w:rsidRPr="006436D6">
        <w:rPr>
          <w:b/>
          <w:spacing w:val="20"/>
          <w:sz w:val="22"/>
          <w:szCs w:val="22"/>
          <w:u w:val="single"/>
        </w:rPr>
        <w:t xml:space="preserve"> E</w:t>
      </w:r>
      <w:r w:rsidRPr="006436D6">
        <w:rPr>
          <w:b/>
          <w:spacing w:val="20"/>
          <w:sz w:val="22"/>
          <w:szCs w:val="22"/>
          <w:u w:val="single"/>
        </w:rPr>
        <w:t>/</w:t>
      </w:r>
      <w:r w:rsidR="00D67053" w:rsidRPr="006436D6">
        <w:rPr>
          <w:b/>
          <w:spacing w:val="20"/>
          <w:sz w:val="22"/>
          <w:szCs w:val="22"/>
          <w:u w:val="single"/>
        </w:rPr>
        <w:t xml:space="preserve">OU DA EMISSORA </w:t>
      </w:r>
      <w:r w:rsidR="002C49B6" w:rsidRPr="006436D6">
        <w:rPr>
          <w:b/>
          <w:spacing w:val="20"/>
          <w:sz w:val="22"/>
          <w:szCs w:val="22"/>
          <w:u w:val="single"/>
        </w:rPr>
        <w:t>E</w:t>
      </w:r>
      <w:r w:rsidRPr="006436D6">
        <w:rPr>
          <w:b/>
          <w:spacing w:val="20"/>
          <w:sz w:val="22"/>
          <w:szCs w:val="22"/>
          <w:u w:val="single"/>
        </w:rPr>
        <w:t xml:space="preserve"> RECOMPOSIÇÃO D</w:t>
      </w:r>
      <w:r w:rsidR="00AE40BD">
        <w:rPr>
          <w:b/>
          <w:spacing w:val="20"/>
          <w:sz w:val="22"/>
          <w:szCs w:val="22"/>
          <w:u w:val="single"/>
        </w:rPr>
        <w:t>E</w:t>
      </w:r>
      <w:r w:rsidRPr="006436D6">
        <w:rPr>
          <w:b/>
          <w:spacing w:val="20"/>
          <w:sz w:val="22"/>
          <w:szCs w:val="22"/>
          <w:u w:val="single"/>
        </w:rPr>
        <w:t xml:space="preserve"> </w:t>
      </w:r>
      <w:r w:rsidR="00AE40BD">
        <w:rPr>
          <w:b/>
          <w:spacing w:val="20"/>
          <w:sz w:val="22"/>
          <w:szCs w:val="22"/>
          <w:u w:val="single"/>
        </w:rPr>
        <w:t>RECEBÍVEIS</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2285584A" w:rsidR="004D1423" w:rsidRPr="006436D6" w:rsidRDefault="00211F96"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Além das previsões específicas previstas nas cláusulas anteriores, quando da declaração de vencimento antecipado da</w:t>
      </w:r>
      <w:r w:rsidR="00D67053" w:rsidRPr="006436D6">
        <w:rPr>
          <w:sz w:val="22"/>
          <w:szCs w:val="22"/>
        </w:rPr>
        <w:t>s</w:t>
      </w:r>
      <w:r w:rsidR="004D1423" w:rsidRPr="006436D6">
        <w:rPr>
          <w:sz w:val="22"/>
          <w:szCs w:val="22"/>
        </w:rPr>
        <w:t xml:space="preserve"> </w:t>
      </w:r>
      <w:r w:rsidR="00D67053" w:rsidRPr="006436D6">
        <w:rPr>
          <w:sz w:val="22"/>
          <w:szCs w:val="22"/>
        </w:rPr>
        <w:t>Notas Comerciais</w:t>
      </w:r>
      <w:r w:rsidR="004D1423" w:rsidRPr="006436D6">
        <w:rPr>
          <w:sz w:val="22"/>
          <w:szCs w:val="22"/>
        </w:rPr>
        <w:t>, 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autoriza</w:t>
      </w:r>
      <w:r w:rsidR="00CC40F9">
        <w:rPr>
          <w:sz w:val="22"/>
          <w:szCs w:val="22"/>
        </w:rPr>
        <w:t>m</w:t>
      </w:r>
      <w:r w:rsidR="004D1423" w:rsidRPr="006436D6">
        <w:rPr>
          <w:sz w:val="22"/>
          <w:szCs w:val="22"/>
        </w:rPr>
        <w:t xml:space="preserve"> </w:t>
      </w:r>
      <w:r w:rsidR="007B5FE1">
        <w:rPr>
          <w:sz w:val="22"/>
          <w:szCs w:val="22"/>
        </w:rPr>
        <w:t>a</w:t>
      </w:r>
      <w:r w:rsidR="00DF24EF">
        <w:rPr>
          <w:sz w:val="22"/>
          <w:szCs w:val="22"/>
        </w:rPr>
        <w:t xml:space="preserve"> </w:t>
      </w:r>
      <w:r w:rsidR="007B5FE1">
        <w:rPr>
          <w:sz w:val="22"/>
          <w:szCs w:val="22"/>
        </w:rPr>
        <w:t>Fiduciária</w:t>
      </w:r>
      <w:r w:rsidR="004D1423" w:rsidRPr="006436D6">
        <w:rPr>
          <w:sz w:val="22"/>
          <w:szCs w:val="22"/>
        </w:rPr>
        <w:t>, a utilizar quaisquer importâncias que venha a ter em seu poder</w:t>
      </w:r>
      <w:r w:rsidR="00313C2F">
        <w:rPr>
          <w:sz w:val="22"/>
          <w:szCs w:val="22"/>
        </w:rPr>
        <w:t xml:space="preserve"> ou nas Contas Vinculadas</w:t>
      </w:r>
      <w:r w:rsidR="004D1423" w:rsidRPr="006436D6">
        <w:rPr>
          <w:sz w:val="22"/>
          <w:szCs w:val="22"/>
        </w:rPr>
        <w:t xml:space="preserve">, em razão da cobrança </w:t>
      </w:r>
      <w:r w:rsidR="00DF24EF">
        <w:rPr>
          <w:sz w:val="22"/>
          <w:szCs w:val="22"/>
        </w:rPr>
        <w:t>dos PPA</w:t>
      </w:r>
      <w:r w:rsidR="004D1423" w:rsidRPr="006436D6">
        <w:rPr>
          <w:sz w:val="22"/>
          <w:szCs w:val="22"/>
        </w:rPr>
        <w:t>, ou de qualquer forma de execução da presente garantia, na amortização e/ou liquidação do saldo devedor da</w:t>
      </w:r>
      <w:r w:rsidR="00144567" w:rsidRPr="006436D6">
        <w:rPr>
          <w:sz w:val="22"/>
          <w:szCs w:val="22"/>
        </w:rPr>
        <w:t>s</w:t>
      </w:r>
      <w:r w:rsidR="004D1423" w:rsidRPr="006436D6">
        <w:rPr>
          <w:sz w:val="22"/>
          <w:szCs w:val="22"/>
        </w:rPr>
        <w:t xml:space="preserve"> </w:t>
      </w:r>
      <w:r w:rsidR="00144567" w:rsidRPr="006436D6">
        <w:rPr>
          <w:sz w:val="22"/>
          <w:szCs w:val="22"/>
        </w:rPr>
        <w:t>Notas Comerciais</w:t>
      </w:r>
      <w:r w:rsidR="004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CB414E">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a autenticidade e legalidade de tais atos, dando tudo como bom, firme e valioso para todos os efeitos, tudo independentemente de autorização, aviso prévio, ou notificação de qualquer natureza, e sem prejuízo das demais cominações previstas na</w:t>
      </w:r>
      <w:r w:rsidR="006D6E04" w:rsidRPr="006436D6">
        <w:rPr>
          <w:sz w:val="22"/>
          <w:szCs w:val="22"/>
        </w:rPr>
        <w:t>s</w:t>
      </w:r>
      <w:r w:rsidR="004D1423" w:rsidRPr="006436D6">
        <w:rPr>
          <w:sz w:val="22"/>
          <w:szCs w:val="22"/>
        </w:rPr>
        <w:t xml:space="preserve"> </w:t>
      </w:r>
      <w:r w:rsidR="006D6E04" w:rsidRPr="006436D6">
        <w:rPr>
          <w:sz w:val="22"/>
          <w:szCs w:val="22"/>
        </w:rPr>
        <w:t>Notas Comerciais</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4582AE09" w:rsidR="004D1423" w:rsidRPr="006436D6" w:rsidRDefault="00211F96" w:rsidP="006436D6">
      <w:pPr>
        <w:tabs>
          <w:tab w:val="num" w:pos="851"/>
        </w:tabs>
        <w:spacing w:line="300" w:lineRule="auto"/>
        <w:jc w:val="both"/>
        <w:rPr>
          <w:sz w:val="22"/>
          <w:szCs w:val="22"/>
        </w:rPr>
      </w:pPr>
      <w:r>
        <w:rPr>
          <w:sz w:val="22"/>
          <w:szCs w:val="22"/>
        </w:rPr>
        <w:t>5</w:t>
      </w:r>
      <w:r w:rsidR="004D1423" w:rsidRPr="006436D6">
        <w:rPr>
          <w:sz w:val="22"/>
          <w:szCs w:val="22"/>
        </w:rPr>
        <w:t>.2.</w:t>
      </w:r>
      <w:r w:rsidR="004D1423" w:rsidRPr="006436D6">
        <w:rPr>
          <w:sz w:val="22"/>
          <w:szCs w:val="22"/>
        </w:rPr>
        <w:tab/>
      </w:r>
      <w:r w:rsidR="00150A06">
        <w:rPr>
          <w:sz w:val="22"/>
          <w:szCs w:val="22"/>
        </w:rPr>
        <w:t>A</w:t>
      </w:r>
      <w:r w:rsidR="00CD059C">
        <w:rPr>
          <w:sz w:val="22"/>
          <w:szCs w:val="22"/>
        </w:rPr>
        <w:t xml:space="preserve"> </w:t>
      </w:r>
      <w:r w:rsidR="00150A06">
        <w:rPr>
          <w:sz w:val="22"/>
          <w:szCs w:val="22"/>
        </w:rPr>
        <w:t>Fiduciária</w:t>
      </w:r>
      <w:r w:rsidR="00150A06" w:rsidRPr="006436D6">
        <w:rPr>
          <w:sz w:val="22"/>
          <w:szCs w:val="22"/>
        </w:rPr>
        <w:t xml:space="preserve"> </w:t>
      </w:r>
      <w:r w:rsidR="004D1423" w:rsidRPr="006436D6">
        <w:rPr>
          <w:sz w:val="22"/>
          <w:szCs w:val="22"/>
        </w:rPr>
        <w:t xml:space="preserve">poderá exercer sobre os </w:t>
      </w:r>
      <w:r w:rsidR="006D6E04" w:rsidRPr="006436D6">
        <w:rPr>
          <w:sz w:val="22"/>
          <w:szCs w:val="22"/>
        </w:rPr>
        <w:t>Recebíveis</w:t>
      </w:r>
      <w:r w:rsidR="004D1423" w:rsidRPr="006436D6">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6335132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levá-lo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74342DEA" w14:textId="77777777" w:rsidR="004D1423" w:rsidRPr="006436D6" w:rsidRDefault="004D1423" w:rsidP="000C7698">
      <w:pPr>
        <w:spacing w:line="300" w:lineRule="auto"/>
        <w:ind w:left="1134"/>
        <w:rPr>
          <w:sz w:val="22"/>
          <w:szCs w:val="22"/>
        </w:rPr>
      </w:pPr>
    </w:p>
    <w:p w14:paraId="25C1C666" w14:textId="415B728D" w:rsidR="004D1423" w:rsidRPr="006436D6" w:rsidRDefault="004D1423" w:rsidP="006436D6">
      <w:pPr>
        <w:spacing w:line="300" w:lineRule="auto"/>
        <w:jc w:val="both"/>
        <w:rPr>
          <w:b/>
          <w:spacing w:val="20"/>
          <w:sz w:val="22"/>
          <w:szCs w:val="22"/>
          <w:u w:val="single"/>
        </w:rPr>
      </w:pPr>
      <w:r w:rsidRPr="006436D6">
        <w:rPr>
          <w:b/>
          <w:spacing w:val="20"/>
          <w:sz w:val="22"/>
          <w:szCs w:val="22"/>
          <w:u w:val="single"/>
        </w:rPr>
        <w:t xml:space="preserve">CLÁUSULA </w:t>
      </w:r>
      <w:r w:rsidR="00150A06">
        <w:rPr>
          <w:b/>
          <w:spacing w:val="20"/>
          <w:sz w:val="22"/>
          <w:szCs w:val="22"/>
          <w:u w:val="single"/>
        </w:rPr>
        <w:t>SEXTA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6E376461" w:rsidR="004D1423" w:rsidRPr="006436D6" w:rsidRDefault="00150A06"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6B5B97F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33E13FA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63531B84"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065385DA"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2A41781E" w:rsidR="004D1423" w:rsidRDefault="00DA7D93">
      <w:pPr>
        <w:tabs>
          <w:tab w:val="num" w:pos="851"/>
        </w:tabs>
        <w:spacing w:line="300" w:lineRule="auto"/>
        <w:jc w:val="both"/>
        <w:rPr>
          <w:b/>
          <w:bCs/>
          <w:sz w:val="22"/>
          <w:szCs w:val="22"/>
        </w:rPr>
      </w:pPr>
      <w:r>
        <w:rPr>
          <w:sz w:val="22"/>
          <w:szCs w:val="22"/>
        </w:rPr>
        <w:t>6</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732ED2B5" w:rsidR="00D57A5B" w:rsidRDefault="00DA7D93" w:rsidP="00323585">
      <w:pPr>
        <w:pStyle w:val="Corpodetexto2"/>
        <w:spacing w:line="300" w:lineRule="auto"/>
        <w:jc w:val="both"/>
        <w:rPr>
          <w:sz w:val="22"/>
          <w:szCs w:val="22"/>
        </w:rPr>
      </w:pPr>
      <w:r>
        <w:rPr>
          <w:sz w:val="22"/>
          <w:szCs w:val="22"/>
        </w:rPr>
        <w:t>6</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apresentá-l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Pr>
          <w:sz w:val="22"/>
          <w:szCs w:val="22"/>
        </w:rPr>
        <w:t>à</w:t>
      </w:r>
      <w:r w:rsidRPr="00A13E70">
        <w:rPr>
          <w:sz w:val="22"/>
          <w:szCs w:val="22"/>
        </w:rPr>
        <w:t xml:space="preserve"> Fiduciári</w:t>
      </w:r>
      <w:r>
        <w:rPr>
          <w:sz w:val="22"/>
          <w:szCs w:val="22"/>
        </w:rPr>
        <w:t>a</w:t>
      </w:r>
      <w:r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27B452D3" w:rsidR="00D57A5B" w:rsidRDefault="00DA7D93" w:rsidP="00E452DA">
      <w:pPr>
        <w:pStyle w:val="Corpodetexto2"/>
        <w:spacing w:after="0" w:line="300" w:lineRule="auto"/>
        <w:jc w:val="both"/>
        <w:rPr>
          <w:sz w:val="22"/>
          <w:szCs w:val="22"/>
        </w:rPr>
      </w:pPr>
      <w:r>
        <w:rPr>
          <w:sz w:val="22"/>
          <w:szCs w:val="22"/>
        </w:rPr>
        <w:t>6</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Pr>
          <w:sz w:val="22"/>
          <w:szCs w:val="22"/>
        </w:rPr>
        <w:t>à</w:t>
      </w:r>
      <w:r w:rsidR="00523C22">
        <w:rPr>
          <w:sz w:val="22"/>
          <w:szCs w:val="22"/>
        </w:rPr>
        <w:t xml:space="preserve"> </w:t>
      </w:r>
      <w:r>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4BDA269E" w:rsidR="004D1423" w:rsidRPr="006436D6" w:rsidRDefault="003F101A">
      <w:pPr>
        <w:tabs>
          <w:tab w:val="num" w:pos="851"/>
        </w:tabs>
        <w:spacing w:line="300" w:lineRule="auto"/>
        <w:jc w:val="both"/>
        <w:rPr>
          <w:sz w:val="22"/>
          <w:szCs w:val="22"/>
        </w:rPr>
      </w:pPr>
      <w:r>
        <w:rPr>
          <w:sz w:val="22"/>
          <w:szCs w:val="22"/>
        </w:rPr>
        <w:t>6</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B085D8F"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AF9E87A"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40586CA2" w:rsidR="004D1423" w:rsidRPr="0099766D"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00E8A3C1" w:rsidR="00891D7F" w:rsidRPr="006436D6" w:rsidRDefault="003F101A"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6</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b/>
          <w:bCs/>
          <w:sz w:val="22"/>
          <w:szCs w:val="22"/>
          <w:lang w:val="pt-BR"/>
        </w:rPr>
      </w:pPr>
      <w:r>
        <w:rPr>
          <w:rFonts w:ascii="Times New Roman" w:hAnsi="Times New Roman" w:cs="Times New Roman"/>
          <w:b/>
          <w:bCs/>
          <w:sz w:val="22"/>
          <w:szCs w:val="22"/>
          <w:u w:val="none"/>
          <w:lang w:val="pt-BR"/>
        </w:rPr>
        <w:t>I – PARTES</w:t>
      </w: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 xml:space="preserve">nova denominação da </w:t>
      </w:r>
      <w:proofErr w:type="spellStart"/>
      <w:r w:rsidRPr="00362806">
        <w:rPr>
          <w:sz w:val="22"/>
          <w:szCs w:val="22"/>
        </w:rPr>
        <w:t>Isec</w:t>
      </w:r>
      <w:proofErr w:type="spellEnd"/>
      <w:r w:rsidRPr="00362806">
        <w:rPr>
          <w:sz w:val="22"/>
          <w:szCs w:val="22"/>
        </w:rPr>
        <w:t xml:space="preserve"> </w:t>
      </w:r>
      <w:proofErr w:type="spellStart"/>
      <w:r w:rsidRPr="00362806">
        <w:rPr>
          <w:sz w:val="22"/>
          <w:szCs w:val="22"/>
        </w:rPr>
        <w:t>Securitizadora</w:t>
      </w:r>
      <w:proofErr w:type="spellEnd"/>
      <w:r w:rsidRPr="00362806">
        <w:rPr>
          <w:sz w:val="22"/>
          <w:szCs w:val="22"/>
        </w:rPr>
        <w:t xml:space="preserve">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580C8C9A" w:rsidR="000B3069" w:rsidRDefault="00A65870"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2.</w:t>
      </w:r>
      <w:r w:rsidR="007C092D">
        <w:rPr>
          <w:rFonts w:ascii="Times New Roman" w:hAnsi="Times New Roman" w:cs="Times New Roman"/>
          <w:b w:val="0"/>
          <w:bCs w:val="0"/>
          <w:sz w:val="22"/>
          <w:szCs w:val="22"/>
          <w:lang w:val="pt-BR"/>
        </w:rPr>
        <w:t>1.</w:t>
      </w:r>
      <w:r>
        <w:rPr>
          <w:rFonts w:ascii="Times New Roman" w:hAnsi="Times New Roman" w:cs="Times New Roman"/>
          <w:b w:val="0"/>
          <w:bCs w:val="0"/>
          <w:sz w:val="22"/>
          <w:szCs w:val="22"/>
          <w:lang w:val="pt-BR"/>
        </w:rPr>
        <w:tab/>
      </w:r>
      <w:r w:rsidR="000B3069">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1B677F68" w:rsidR="000B3069" w:rsidRDefault="000B3069" w:rsidP="000B3069">
      <w:pPr>
        <w:pStyle w:val="TextosemFormatao"/>
        <w:spacing w:line="312" w:lineRule="auto"/>
        <w:ind w:hanging="11"/>
        <w:rPr>
          <w:rFonts w:ascii="Times New Roman" w:eastAsia="Arial Unicode MS" w:hAnsi="Times New Roman"/>
          <w:sz w:val="22"/>
          <w:szCs w:val="22"/>
          <w:lang w:val="pt-BR"/>
        </w:rPr>
      </w:pPr>
      <w:r>
        <w:rPr>
          <w:rFonts w:ascii="Times New Roman" w:eastAsia="Arial Unicode MS" w:hAnsi="Times New Roman"/>
          <w:sz w:val="22"/>
          <w:szCs w:val="22"/>
          <w:lang w:val="pt-BR"/>
        </w:rPr>
        <w:t>3.1.</w:t>
      </w:r>
      <w:r>
        <w:rPr>
          <w:rFonts w:ascii="Times New Roman" w:eastAsia="Arial Unicode MS" w:hAnsi="Times New Roman"/>
          <w:sz w:val="22"/>
          <w:szCs w:val="22"/>
          <w:lang w:val="pt-BR"/>
        </w:rPr>
        <w:tab/>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19" w:name="_DV_M488"/>
      <w:bookmarkEnd w:id="19"/>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1DB24B" w:rsidR="000B3069" w:rsidRDefault="000B3069" w:rsidP="00A361F1">
      <w:pPr>
        <w:pStyle w:val="PargrafodaLista"/>
        <w:shd w:val="clear" w:color="auto" w:fill="FFFFFF"/>
        <w:spacing w:line="312" w:lineRule="auto"/>
        <w:ind w:left="0" w:hanging="11"/>
        <w:jc w:val="both"/>
        <w:rPr>
          <w:rFonts w:eastAsia="Arial Unicode MS"/>
          <w:sz w:val="22"/>
          <w:szCs w:val="22"/>
        </w:rPr>
      </w:pPr>
      <w:bookmarkStart w:id="20" w:name="_DV_M490"/>
      <w:bookmarkStart w:id="21" w:name="_Toc264638359"/>
      <w:bookmarkEnd w:id="20"/>
      <w:r>
        <w:rPr>
          <w:rFonts w:eastAsia="Arial Unicode MS"/>
          <w:sz w:val="22"/>
          <w:szCs w:val="22"/>
        </w:rPr>
        <w:t>4.1.</w:t>
      </w:r>
      <w:r>
        <w:rPr>
          <w:rFonts w:eastAsia="Arial Unicode MS"/>
          <w:sz w:val="22"/>
          <w:szCs w:val="22"/>
        </w:rPr>
        <w:tab/>
      </w:r>
      <w:bookmarkStart w:id="22" w:name="_DV_M491"/>
      <w:bookmarkEnd w:id="22"/>
      <w:r>
        <w:rPr>
          <w:rFonts w:eastAsia="Arial Unicode MS"/>
          <w:sz w:val="22"/>
          <w:szCs w:val="22"/>
        </w:rPr>
        <w:t>Este Aditamento será regido e interpretado de acordo com as leis da República Federativa do Brasil.</w:t>
      </w:r>
      <w:bookmarkStart w:id="23" w:name="_DV_M492"/>
      <w:bookmarkEnd w:id="21"/>
      <w:bookmarkEnd w:id="23"/>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24" w:name="_DV_M493"/>
      <w:bookmarkEnd w:id="24"/>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25" w:name="_DV_M494"/>
      <w:bookmarkEnd w:id="25"/>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26" w:name="_DV_M495"/>
      <w:bookmarkEnd w:id="26"/>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7" w:name="_DV_M496"/>
      <w:bookmarkStart w:id="28" w:name="_DV_M497"/>
      <w:bookmarkEnd w:id="27"/>
      <w:bookmarkEnd w:id="28"/>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383B0B48"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614E2D" w:rsidRPr="00BF27E8">
        <w:rPr>
          <w:sz w:val="22"/>
          <w:szCs w:val="22"/>
        </w:rPr>
        <w:t>através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2F7512">
        <w:rPr>
          <w:sz w:val="22"/>
          <w:szCs w:val="22"/>
        </w:rPr>
        <w:t>[</w:t>
      </w:r>
      <w:r w:rsidR="002F7512" w:rsidRPr="006453BD">
        <w:rPr>
          <w:sz w:val="22"/>
          <w:szCs w:val="22"/>
          <w:highlight w:val="yellow"/>
        </w:rPr>
        <w:t>completar</w:t>
      </w:r>
      <w:r w:rsidR="002F7512">
        <w:rPr>
          <w:sz w:val="22"/>
          <w:szCs w:val="22"/>
        </w:rPr>
        <w:t>]</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proofErr w:type="spellStart"/>
      <w:r w:rsidR="00873B14">
        <w:rPr>
          <w:sz w:val="22"/>
          <w:szCs w:val="22"/>
        </w:rPr>
        <w:t>Cumari</w:t>
      </w:r>
      <w:proofErr w:type="spellEnd"/>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1202B4CD" w14:textId="77777777" w:rsidR="00524C57" w:rsidRPr="003C289E" w:rsidRDefault="00524C57" w:rsidP="00524C57">
      <w:pPr>
        <w:pStyle w:val="PargrafodaLista"/>
        <w:ind w:left="0"/>
        <w:rPr>
          <w:sz w:val="22"/>
        </w:rPr>
      </w:pPr>
    </w:p>
    <w:p w14:paraId="0CDEEA1A" w14:textId="0F76379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187383">
        <w:rPr>
          <w:sz w:val="22"/>
          <w:szCs w:val="22"/>
        </w:rPr>
        <w:t>[</w:t>
      </w:r>
      <w:r w:rsidR="00187383" w:rsidRPr="006453BD">
        <w:rPr>
          <w:sz w:val="22"/>
          <w:szCs w:val="22"/>
          <w:highlight w:val="yellow"/>
        </w:rPr>
        <w:t>completar</w:t>
      </w:r>
      <w:r w:rsidR="00187383">
        <w:rPr>
          <w:sz w:val="22"/>
          <w:szCs w:val="22"/>
        </w:rPr>
        <w:t>]</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9217C" w:rsidRDefault="000B3069">
      <w:pPr>
        <w:rPr>
          <w:b/>
          <w:bCs/>
          <w:color w:val="000000"/>
          <w:sz w:val="22"/>
          <w:szCs w:val="22"/>
          <w:lang w:eastAsia="pt-BR" w:bidi="th-TH"/>
        </w:rPr>
      </w:pPr>
    </w:p>
    <w:sectPr w:rsidR="000B3069"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35E1" w14:textId="77777777" w:rsidR="00413230" w:rsidRDefault="00413230" w:rsidP="00A21C9E">
      <w:r>
        <w:separator/>
      </w:r>
    </w:p>
  </w:endnote>
  <w:endnote w:type="continuationSeparator" w:id="0">
    <w:p w14:paraId="0F714F7B" w14:textId="77777777" w:rsidR="00413230" w:rsidRDefault="00413230"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E407" w14:textId="77777777" w:rsidR="00413230" w:rsidRDefault="00413230" w:rsidP="00A21C9E">
      <w:r>
        <w:separator/>
      </w:r>
    </w:p>
  </w:footnote>
  <w:footnote w:type="continuationSeparator" w:id="0">
    <w:p w14:paraId="1E3C76A8" w14:textId="77777777" w:rsidR="00413230" w:rsidRDefault="00413230"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6" w:name="_MacBuGuideStaticData_10773V"/>
    <w:bookmarkStart w:id="17" w:name="_MacBuGuideStaticData_1560H"/>
    <w:bookmarkStart w:id="18" w:name="_MacBuGuideStaticData_1413V"/>
  </w:p>
  <w:bookmarkEnd w:id="16"/>
  <w:bookmarkEnd w:id="17"/>
  <w:bookmarkEnd w:i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8883006">
    <w:abstractNumId w:val="0"/>
  </w:num>
  <w:num w:numId="2" w16cid:durableId="28335842">
    <w:abstractNumId w:val="9"/>
  </w:num>
  <w:num w:numId="3" w16cid:durableId="1857230688">
    <w:abstractNumId w:val="7"/>
  </w:num>
  <w:num w:numId="4" w16cid:durableId="668599221">
    <w:abstractNumId w:val="10"/>
  </w:num>
  <w:num w:numId="5" w16cid:durableId="1418359597">
    <w:abstractNumId w:val="18"/>
  </w:num>
  <w:num w:numId="6" w16cid:durableId="624190142">
    <w:abstractNumId w:val="12"/>
  </w:num>
  <w:num w:numId="7" w16cid:durableId="1654530586">
    <w:abstractNumId w:val="4"/>
  </w:num>
  <w:num w:numId="8" w16cid:durableId="322054615">
    <w:abstractNumId w:val="16"/>
  </w:num>
  <w:num w:numId="9" w16cid:durableId="755130672">
    <w:abstractNumId w:val="1"/>
  </w:num>
  <w:num w:numId="10" w16cid:durableId="1697728317">
    <w:abstractNumId w:val="8"/>
  </w:num>
  <w:num w:numId="11" w16cid:durableId="1581258921">
    <w:abstractNumId w:val="17"/>
  </w:num>
  <w:num w:numId="12" w16cid:durableId="1344043651">
    <w:abstractNumId w:val="15"/>
  </w:num>
  <w:num w:numId="13" w16cid:durableId="1054889356">
    <w:abstractNumId w:val="19"/>
  </w:num>
  <w:num w:numId="14" w16cid:durableId="1136754655">
    <w:abstractNumId w:val="2"/>
  </w:num>
  <w:num w:numId="15" w16cid:durableId="1770664856">
    <w:abstractNumId w:val="3"/>
  </w:num>
  <w:num w:numId="16" w16cid:durableId="1863201633">
    <w:abstractNumId w:val="13"/>
  </w:num>
  <w:num w:numId="17" w16cid:durableId="1657880090">
    <w:abstractNumId w:val="11"/>
  </w:num>
  <w:num w:numId="18" w16cid:durableId="1515530731">
    <w:abstractNumId w:val="6"/>
  </w:num>
  <w:num w:numId="19" w16cid:durableId="602953146">
    <w:abstractNumId w:val="5"/>
  </w:num>
  <w:num w:numId="20" w16cid:durableId="12495804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3516"/>
    <w:rsid w:val="000A5F85"/>
    <w:rsid w:val="000A7D30"/>
    <w:rsid w:val="000B0E03"/>
    <w:rsid w:val="000B210E"/>
    <w:rsid w:val="000B3069"/>
    <w:rsid w:val="000B3236"/>
    <w:rsid w:val="000B5F18"/>
    <w:rsid w:val="000B5F5A"/>
    <w:rsid w:val="000B7F14"/>
    <w:rsid w:val="000C1517"/>
    <w:rsid w:val="000C5DD4"/>
    <w:rsid w:val="000C636D"/>
    <w:rsid w:val="000C6A37"/>
    <w:rsid w:val="000C6C12"/>
    <w:rsid w:val="000C7698"/>
    <w:rsid w:val="000D24FF"/>
    <w:rsid w:val="000D636B"/>
    <w:rsid w:val="000E0EFA"/>
    <w:rsid w:val="000E2D20"/>
    <w:rsid w:val="000E31A6"/>
    <w:rsid w:val="000E38C1"/>
    <w:rsid w:val="000E6B26"/>
    <w:rsid w:val="000E762A"/>
    <w:rsid w:val="000E774E"/>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5E41"/>
    <w:rsid w:val="00117D38"/>
    <w:rsid w:val="00122A79"/>
    <w:rsid w:val="00124580"/>
    <w:rsid w:val="00130701"/>
    <w:rsid w:val="0013193B"/>
    <w:rsid w:val="00131D28"/>
    <w:rsid w:val="0013200F"/>
    <w:rsid w:val="0013316C"/>
    <w:rsid w:val="00133D78"/>
    <w:rsid w:val="00134971"/>
    <w:rsid w:val="00137B45"/>
    <w:rsid w:val="0014386B"/>
    <w:rsid w:val="00144567"/>
    <w:rsid w:val="00150500"/>
    <w:rsid w:val="00150A06"/>
    <w:rsid w:val="00150B04"/>
    <w:rsid w:val="0015692E"/>
    <w:rsid w:val="0016061B"/>
    <w:rsid w:val="00162EEC"/>
    <w:rsid w:val="00165F40"/>
    <w:rsid w:val="001670B0"/>
    <w:rsid w:val="00170603"/>
    <w:rsid w:val="00170A30"/>
    <w:rsid w:val="00173F2C"/>
    <w:rsid w:val="001755F6"/>
    <w:rsid w:val="001759D3"/>
    <w:rsid w:val="001820E2"/>
    <w:rsid w:val="00183659"/>
    <w:rsid w:val="001846FE"/>
    <w:rsid w:val="00184E74"/>
    <w:rsid w:val="00184F60"/>
    <w:rsid w:val="00187383"/>
    <w:rsid w:val="00196706"/>
    <w:rsid w:val="00197968"/>
    <w:rsid w:val="00197D60"/>
    <w:rsid w:val="001A203B"/>
    <w:rsid w:val="001A2C69"/>
    <w:rsid w:val="001A2E0F"/>
    <w:rsid w:val="001A4C4F"/>
    <w:rsid w:val="001A4DF7"/>
    <w:rsid w:val="001A564B"/>
    <w:rsid w:val="001A62FD"/>
    <w:rsid w:val="001A69DE"/>
    <w:rsid w:val="001B12FB"/>
    <w:rsid w:val="001B1B88"/>
    <w:rsid w:val="001B3A6E"/>
    <w:rsid w:val="001B4A1D"/>
    <w:rsid w:val="001B680C"/>
    <w:rsid w:val="001C1AB1"/>
    <w:rsid w:val="001C6E72"/>
    <w:rsid w:val="001D075D"/>
    <w:rsid w:val="001D1A1A"/>
    <w:rsid w:val="001D4768"/>
    <w:rsid w:val="001D5936"/>
    <w:rsid w:val="001D75CD"/>
    <w:rsid w:val="001D7FBA"/>
    <w:rsid w:val="001E0C4F"/>
    <w:rsid w:val="001E3AE6"/>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6E14"/>
    <w:rsid w:val="00257DFA"/>
    <w:rsid w:val="00257E64"/>
    <w:rsid w:val="00265A9F"/>
    <w:rsid w:val="00267936"/>
    <w:rsid w:val="002702F7"/>
    <w:rsid w:val="00270860"/>
    <w:rsid w:val="00272EB1"/>
    <w:rsid w:val="0027694C"/>
    <w:rsid w:val="0028018E"/>
    <w:rsid w:val="0028257B"/>
    <w:rsid w:val="00283CAC"/>
    <w:rsid w:val="0029217C"/>
    <w:rsid w:val="002937CF"/>
    <w:rsid w:val="00293C57"/>
    <w:rsid w:val="00293E7A"/>
    <w:rsid w:val="002A290E"/>
    <w:rsid w:val="002A3081"/>
    <w:rsid w:val="002A599B"/>
    <w:rsid w:val="002A786C"/>
    <w:rsid w:val="002B0CFD"/>
    <w:rsid w:val="002B71D2"/>
    <w:rsid w:val="002C0643"/>
    <w:rsid w:val="002C24FB"/>
    <w:rsid w:val="002C3628"/>
    <w:rsid w:val="002C49B6"/>
    <w:rsid w:val="002C5DD9"/>
    <w:rsid w:val="002C74BA"/>
    <w:rsid w:val="002D050E"/>
    <w:rsid w:val="002D08B6"/>
    <w:rsid w:val="002D4394"/>
    <w:rsid w:val="002D5013"/>
    <w:rsid w:val="002D5C88"/>
    <w:rsid w:val="002E4733"/>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C2F"/>
    <w:rsid w:val="00314509"/>
    <w:rsid w:val="00314602"/>
    <w:rsid w:val="0031581A"/>
    <w:rsid w:val="003158FA"/>
    <w:rsid w:val="00317755"/>
    <w:rsid w:val="00320C85"/>
    <w:rsid w:val="00323585"/>
    <w:rsid w:val="0032375C"/>
    <w:rsid w:val="0032484D"/>
    <w:rsid w:val="0032559C"/>
    <w:rsid w:val="003312CD"/>
    <w:rsid w:val="00333CAA"/>
    <w:rsid w:val="00334FD7"/>
    <w:rsid w:val="00337CC4"/>
    <w:rsid w:val="0034117E"/>
    <w:rsid w:val="0034326C"/>
    <w:rsid w:val="00343FB8"/>
    <w:rsid w:val="00344FF5"/>
    <w:rsid w:val="0035329B"/>
    <w:rsid w:val="00357283"/>
    <w:rsid w:val="003619E6"/>
    <w:rsid w:val="003628DE"/>
    <w:rsid w:val="003640A2"/>
    <w:rsid w:val="00365E0B"/>
    <w:rsid w:val="00372D50"/>
    <w:rsid w:val="003736D1"/>
    <w:rsid w:val="003751D7"/>
    <w:rsid w:val="0037713B"/>
    <w:rsid w:val="00377BA7"/>
    <w:rsid w:val="00380140"/>
    <w:rsid w:val="003833DC"/>
    <w:rsid w:val="003847E6"/>
    <w:rsid w:val="003908AA"/>
    <w:rsid w:val="003917C2"/>
    <w:rsid w:val="003920D2"/>
    <w:rsid w:val="00395AF1"/>
    <w:rsid w:val="003A1F26"/>
    <w:rsid w:val="003A38C8"/>
    <w:rsid w:val="003A3E5F"/>
    <w:rsid w:val="003A4B4F"/>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5501"/>
    <w:rsid w:val="004279DB"/>
    <w:rsid w:val="00430179"/>
    <w:rsid w:val="00430369"/>
    <w:rsid w:val="00432327"/>
    <w:rsid w:val="004339F2"/>
    <w:rsid w:val="0043466E"/>
    <w:rsid w:val="0043582A"/>
    <w:rsid w:val="0043788B"/>
    <w:rsid w:val="004418F8"/>
    <w:rsid w:val="00441FB1"/>
    <w:rsid w:val="00442EC7"/>
    <w:rsid w:val="00442F3F"/>
    <w:rsid w:val="0044576E"/>
    <w:rsid w:val="00445A84"/>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7105B"/>
    <w:rsid w:val="00471521"/>
    <w:rsid w:val="004752AC"/>
    <w:rsid w:val="00482C70"/>
    <w:rsid w:val="00484C81"/>
    <w:rsid w:val="00484FE8"/>
    <w:rsid w:val="004861A1"/>
    <w:rsid w:val="004902B2"/>
    <w:rsid w:val="004967AC"/>
    <w:rsid w:val="00497A2F"/>
    <w:rsid w:val="004A2335"/>
    <w:rsid w:val="004A2EE2"/>
    <w:rsid w:val="004A3903"/>
    <w:rsid w:val="004B3FD2"/>
    <w:rsid w:val="004B5B05"/>
    <w:rsid w:val="004B7767"/>
    <w:rsid w:val="004B7E54"/>
    <w:rsid w:val="004D0156"/>
    <w:rsid w:val="004D1423"/>
    <w:rsid w:val="004D5607"/>
    <w:rsid w:val="004D6541"/>
    <w:rsid w:val="004D711A"/>
    <w:rsid w:val="004D75CF"/>
    <w:rsid w:val="004E015D"/>
    <w:rsid w:val="004E0975"/>
    <w:rsid w:val="004E0D70"/>
    <w:rsid w:val="004E161B"/>
    <w:rsid w:val="004E2DB1"/>
    <w:rsid w:val="004E3E92"/>
    <w:rsid w:val="004E3F1E"/>
    <w:rsid w:val="004E6322"/>
    <w:rsid w:val="004E6F90"/>
    <w:rsid w:val="004F03AD"/>
    <w:rsid w:val="004F1386"/>
    <w:rsid w:val="004F7186"/>
    <w:rsid w:val="0050256E"/>
    <w:rsid w:val="00502C8A"/>
    <w:rsid w:val="005058C5"/>
    <w:rsid w:val="00513909"/>
    <w:rsid w:val="00517B05"/>
    <w:rsid w:val="0052108B"/>
    <w:rsid w:val="0052297F"/>
    <w:rsid w:val="005229D4"/>
    <w:rsid w:val="00523C22"/>
    <w:rsid w:val="00524C57"/>
    <w:rsid w:val="00525E09"/>
    <w:rsid w:val="00526D4A"/>
    <w:rsid w:val="00532FD6"/>
    <w:rsid w:val="00534068"/>
    <w:rsid w:val="0053474D"/>
    <w:rsid w:val="00537138"/>
    <w:rsid w:val="00537AFC"/>
    <w:rsid w:val="00540AC6"/>
    <w:rsid w:val="00541EF9"/>
    <w:rsid w:val="00542EF7"/>
    <w:rsid w:val="0054560B"/>
    <w:rsid w:val="0054791F"/>
    <w:rsid w:val="005521CB"/>
    <w:rsid w:val="005542BB"/>
    <w:rsid w:val="00555162"/>
    <w:rsid w:val="005631FC"/>
    <w:rsid w:val="00563270"/>
    <w:rsid w:val="00564F6A"/>
    <w:rsid w:val="005662AE"/>
    <w:rsid w:val="005663DE"/>
    <w:rsid w:val="00566B6D"/>
    <w:rsid w:val="005674F6"/>
    <w:rsid w:val="005719CC"/>
    <w:rsid w:val="00572144"/>
    <w:rsid w:val="005733D0"/>
    <w:rsid w:val="00573FDB"/>
    <w:rsid w:val="0057666E"/>
    <w:rsid w:val="00580B86"/>
    <w:rsid w:val="00584D9C"/>
    <w:rsid w:val="00591AED"/>
    <w:rsid w:val="005934EB"/>
    <w:rsid w:val="005962FA"/>
    <w:rsid w:val="005A267F"/>
    <w:rsid w:val="005A4538"/>
    <w:rsid w:val="005A55A2"/>
    <w:rsid w:val="005B7AE9"/>
    <w:rsid w:val="005C2F1A"/>
    <w:rsid w:val="005D2F39"/>
    <w:rsid w:val="005D40EC"/>
    <w:rsid w:val="005D4B8A"/>
    <w:rsid w:val="005E123B"/>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42B0"/>
    <w:rsid w:val="0066576D"/>
    <w:rsid w:val="006665DE"/>
    <w:rsid w:val="00671B8F"/>
    <w:rsid w:val="0067387E"/>
    <w:rsid w:val="00673E6C"/>
    <w:rsid w:val="00683496"/>
    <w:rsid w:val="006835A3"/>
    <w:rsid w:val="00684435"/>
    <w:rsid w:val="00690689"/>
    <w:rsid w:val="00690A25"/>
    <w:rsid w:val="00691A18"/>
    <w:rsid w:val="00693C5C"/>
    <w:rsid w:val="006A17F5"/>
    <w:rsid w:val="006A218C"/>
    <w:rsid w:val="006A42ED"/>
    <w:rsid w:val="006A5839"/>
    <w:rsid w:val="006A59D9"/>
    <w:rsid w:val="006A7D85"/>
    <w:rsid w:val="006B3BA6"/>
    <w:rsid w:val="006B3D4B"/>
    <w:rsid w:val="006B7591"/>
    <w:rsid w:val="006B7E2B"/>
    <w:rsid w:val="006C0B05"/>
    <w:rsid w:val="006C2255"/>
    <w:rsid w:val="006C2C2C"/>
    <w:rsid w:val="006C344B"/>
    <w:rsid w:val="006C75B4"/>
    <w:rsid w:val="006D0427"/>
    <w:rsid w:val="006D1F94"/>
    <w:rsid w:val="006D298C"/>
    <w:rsid w:val="006D625B"/>
    <w:rsid w:val="006D682E"/>
    <w:rsid w:val="006D6E04"/>
    <w:rsid w:val="006D78B0"/>
    <w:rsid w:val="006E2800"/>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3C3"/>
    <w:rsid w:val="007373D6"/>
    <w:rsid w:val="007379BE"/>
    <w:rsid w:val="00740724"/>
    <w:rsid w:val="00745AAB"/>
    <w:rsid w:val="00745D55"/>
    <w:rsid w:val="007524DB"/>
    <w:rsid w:val="00756EC3"/>
    <w:rsid w:val="00760FF4"/>
    <w:rsid w:val="00775D1D"/>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7832"/>
    <w:rsid w:val="007B2B49"/>
    <w:rsid w:val="007B45EB"/>
    <w:rsid w:val="007B5FE1"/>
    <w:rsid w:val="007B6516"/>
    <w:rsid w:val="007C092D"/>
    <w:rsid w:val="007C1016"/>
    <w:rsid w:val="007C548F"/>
    <w:rsid w:val="007C6C2F"/>
    <w:rsid w:val="007D72E1"/>
    <w:rsid w:val="007E02BB"/>
    <w:rsid w:val="007E280F"/>
    <w:rsid w:val="007E41A9"/>
    <w:rsid w:val="007E6DB0"/>
    <w:rsid w:val="007E7272"/>
    <w:rsid w:val="007E7CF4"/>
    <w:rsid w:val="007F0105"/>
    <w:rsid w:val="007F1C44"/>
    <w:rsid w:val="007F46E7"/>
    <w:rsid w:val="00803C84"/>
    <w:rsid w:val="008044A1"/>
    <w:rsid w:val="00810D13"/>
    <w:rsid w:val="00820DD8"/>
    <w:rsid w:val="008215E2"/>
    <w:rsid w:val="00825507"/>
    <w:rsid w:val="00825F46"/>
    <w:rsid w:val="008276D4"/>
    <w:rsid w:val="0083025A"/>
    <w:rsid w:val="00833A5F"/>
    <w:rsid w:val="00837CFF"/>
    <w:rsid w:val="0084140B"/>
    <w:rsid w:val="008439C4"/>
    <w:rsid w:val="00843D69"/>
    <w:rsid w:val="0084426E"/>
    <w:rsid w:val="00846141"/>
    <w:rsid w:val="00846457"/>
    <w:rsid w:val="00853697"/>
    <w:rsid w:val="00854128"/>
    <w:rsid w:val="00854879"/>
    <w:rsid w:val="00855244"/>
    <w:rsid w:val="008567C0"/>
    <w:rsid w:val="00856B2A"/>
    <w:rsid w:val="0086118D"/>
    <w:rsid w:val="008633E5"/>
    <w:rsid w:val="0086499E"/>
    <w:rsid w:val="00864B3F"/>
    <w:rsid w:val="00866FB0"/>
    <w:rsid w:val="00867706"/>
    <w:rsid w:val="00871C5A"/>
    <w:rsid w:val="00872DF2"/>
    <w:rsid w:val="00873B14"/>
    <w:rsid w:val="008746A6"/>
    <w:rsid w:val="00875B0A"/>
    <w:rsid w:val="008804D0"/>
    <w:rsid w:val="0088424E"/>
    <w:rsid w:val="00884DC5"/>
    <w:rsid w:val="00885B89"/>
    <w:rsid w:val="0088744D"/>
    <w:rsid w:val="00890087"/>
    <w:rsid w:val="008906BE"/>
    <w:rsid w:val="00891D7F"/>
    <w:rsid w:val="00892B35"/>
    <w:rsid w:val="0089470B"/>
    <w:rsid w:val="008950DD"/>
    <w:rsid w:val="008976D1"/>
    <w:rsid w:val="008A0711"/>
    <w:rsid w:val="008A3674"/>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22B8"/>
    <w:rsid w:val="009328ED"/>
    <w:rsid w:val="00943E1C"/>
    <w:rsid w:val="0094408A"/>
    <w:rsid w:val="009465A4"/>
    <w:rsid w:val="0095021F"/>
    <w:rsid w:val="00955353"/>
    <w:rsid w:val="00955C47"/>
    <w:rsid w:val="00957751"/>
    <w:rsid w:val="0096027A"/>
    <w:rsid w:val="00960BD9"/>
    <w:rsid w:val="009636EC"/>
    <w:rsid w:val="00966C0F"/>
    <w:rsid w:val="0096768A"/>
    <w:rsid w:val="00974790"/>
    <w:rsid w:val="00974FD9"/>
    <w:rsid w:val="009774EB"/>
    <w:rsid w:val="00983122"/>
    <w:rsid w:val="009872D1"/>
    <w:rsid w:val="00990983"/>
    <w:rsid w:val="00993C53"/>
    <w:rsid w:val="00993F02"/>
    <w:rsid w:val="00994576"/>
    <w:rsid w:val="009961BC"/>
    <w:rsid w:val="0099766D"/>
    <w:rsid w:val="009A01C5"/>
    <w:rsid w:val="009A6747"/>
    <w:rsid w:val="009A686C"/>
    <w:rsid w:val="009A77D2"/>
    <w:rsid w:val="009A7D00"/>
    <w:rsid w:val="009B016A"/>
    <w:rsid w:val="009B0E8E"/>
    <w:rsid w:val="009B4889"/>
    <w:rsid w:val="009B55C2"/>
    <w:rsid w:val="009B7089"/>
    <w:rsid w:val="009B712F"/>
    <w:rsid w:val="009B7A0D"/>
    <w:rsid w:val="009B7EB0"/>
    <w:rsid w:val="009C3516"/>
    <w:rsid w:val="009C4279"/>
    <w:rsid w:val="009C438B"/>
    <w:rsid w:val="009D12C3"/>
    <w:rsid w:val="009D2E9B"/>
    <w:rsid w:val="009D3FB6"/>
    <w:rsid w:val="009D4648"/>
    <w:rsid w:val="009D551B"/>
    <w:rsid w:val="009D7DD0"/>
    <w:rsid w:val="009D7ECB"/>
    <w:rsid w:val="009E091C"/>
    <w:rsid w:val="009E31A9"/>
    <w:rsid w:val="009E5DA5"/>
    <w:rsid w:val="009E6992"/>
    <w:rsid w:val="009F0367"/>
    <w:rsid w:val="009F3031"/>
    <w:rsid w:val="009F64FB"/>
    <w:rsid w:val="009F74A7"/>
    <w:rsid w:val="00A01FF4"/>
    <w:rsid w:val="00A02166"/>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E4D"/>
    <w:rsid w:val="00A56756"/>
    <w:rsid w:val="00A60122"/>
    <w:rsid w:val="00A62136"/>
    <w:rsid w:val="00A64AFC"/>
    <w:rsid w:val="00A6529E"/>
    <w:rsid w:val="00A65870"/>
    <w:rsid w:val="00A65F47"/>
    <w:rsid w:val="00A70B22"/>
    <w:rsid w:val="00A72086"/>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B34F6"/>
    <w:rsid w:val="00AC012E"/>
    <w:rsid w:val="00AC0A39"/>
    <w:rsid w:val="00AC5F1C"/>
    <w:rsid w:val="00AC679A"/>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1692"/>
    <w:rsid w:val="00B3431D"/>
    <w:rsid w:val="00B36F8A"/>
    <w:rsid w:val="00B402F1"/>
    <w:rsid w:val="00B40CD7"/>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40CF"/>
    <w:rsid w:val="00B75D8B"/>
    <w:rsid w:val="00B760A7"/>
    <w:rsid w:val="00B7696F"/>
    <w:rsid w:val="00B77447"/>
    <w:rsid w:val="00B8212E"/>
    <w:rsid w:val="00B83EA3"/>
    <w:rsid w:val="00B8447D"/>
    <w:rsid w:val="00B84764"/>
    <w:rsid w:val="00B84BEF"/>
    <w:rsid w:val="00B85DB4"/>
    <w:rsid w:val="00B86925"/>
    <w:rsid w:val="00B9018A"/>
    <w:rsid w:val="00B90388"/>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933"/>
    <w:rsid w:val="00BD4078"/>
    <w:rsid w:val="00BD5C4E"/>
    <w:rsid w:val="00BE0025"/>
    <w:rsid w:val="00BE330D"/>
    <w:rsid w:val="00BE77FA"/>
    <w:rsid w:val="00BE7B56"/>
    <w:rsid w:val="00BF1DF8"/>
    <w:rsid w:val="00BF56B6"/>
    <w:rsid w:val="00BF71C9"/>
    <w:rsid w:val="00C04768"/>
    <w:rsid w:val="00C066E7"/>
    <w:rsid w:val="00C068E5"/>
    <w:rsid w:val="00C07EEA"/>
    <w:rsid w:val="00C1027A"/>
    <w:rsid w:val="00C157DC"/>
    <w:rsid w:val="00C20A66"/>
    <w:rsid w:val="00C20DD0"/>
    <w:rsid w:val="00C359D5"/>
    <w:rsid w:val="00C369E4"/>
    <w:rsid w:val="00C379A4"/>
    <w:rsid w:val="00C40260"/>
    <w:rsid w:val="00C420C9"/>
    <w:rsid w:val="00C43D22"/>
    <w:rsid w:val="00C4532C"/>
    <w:rsid w:val="00C46CF9"/>
    <w:rsid w:val="00C50416"/>
    <w:rsid w:val="00C51407"/>
    <w:rsid w:val="00C51AC7"/>
    <w:rsid w:val="00C520D9"/>
    <w:rsid w:val="00C52B0F"/>
    <w:rsid w:val="00C53445"/>
    <w:rsid w:val="00C539CE"/>
    <w:rsid w:val="00C56506"/>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1295"/>
    <w:rsid w:val="00CE1648"/>
    <w:rsid w:val="00CE2ACE"/>
    <w:rsid w:val="00CE3174"/>
    <w:rsid w:val="00CE3581"/>
    <w:rsid w:val="00CE5F24"/>
    <w:rsid w:val="00CE6BEE"/>
    <w:rsid w:val="00CE6D64"/>
    <w:rsid w:val="00CF2C15"/>
    <w:rsid w:val="00CF2D99"/>
    <w:rsid w:val="00CF63FD"/>
    <w:rsid w:val="00CF640B"/>
    <w:rsid w:val="00D00A98"/>
    <w:rsid w:val="00D03000"/>
    <w:rsid w:val="00D0534A"/>
    <w:rsid w:val="00D10551"/>
    <w:rsid w:val="00D11F87"/>
    <w:rsid w:val="00D1369B"/>
    <w:rsid w:val="00D156D0"/>
    <w:rsid w:val="00D17C25"/>
    <w:rsid w:val="00D20D39"/>
    <w:rsid w:val="00D20DEF"/>
    <w:rsid w:val="00D211E2"/>
    <w:rsid w:val="00D214A1"/>
    <w:rsid w:val="00D240D5"/>
    <w:rsid w:val="00D249A0"/>
    <w:rsid w:val="00D25805"/>
    <w:rsid w:val="00D26056"/>
    <w:rsid w:val="00D42D23"/>
    <w:rsid w:val="00D43A18"/>
    <w:rsid w:val="00D45A1E"/>
    <w:rsid w:val="00D500BA"/>
    <w:rsid w:val="00D516E9"/>
    <w:rsid w:val="00D5223C"/>
    <w:rsid w:val="00D53154"/>
    <w:rsid w:val="00D550CE"/>
    <w:rsid w:val="00D560C4"/>
    <w:rsid w:val="00D57848"/>
    <w:rsid w:val="00D57A5B"/>
    <w:rsid w:val="00D60D6B"/>
    <w:rsid w:val="00D613E5"/>
    <w:rsid w:val="00D62668"/>
    <w:rsid w:val="00D67053"/>
    <w:rsid w:val="00D71066"/>
    <w:rsid w:val="00D743DE"/>
    <w:rsid w:val="00D80183"/>
    <w:rsid w:val="00D801D9"/>
    <w:rsid w:val="00D8552D"/>
    <w:rsid w:val="00D8704C"/>
    <w:rsid w:val="00D90E4A"/>
    <w:rsid w:val="00D919A6"/>
    <w:rsid w:val="00D92C90"/>
    <w:rsid w:val="00D937E2"/>
    <w:rsid w:val="00D93FFE"/>
    <w:rsid w:val="00D97A49"/>
    <w:rsid w:val="00DA159A"/>
    <w:rsid w:val="00DA1BA0"/>
    <w:rsid w:val="00DA27AE"/>
    <w:rsid w:val="00DA4797"/>
    <w:rsid w:val="00DA7D93"/>
    <w:rsid w:val="00DB1234"/>
    <w:rsid w:val="00DB24EF"/>
    <w:rsid w:val="00DB5070"/>
    <w:rsid w:val="00DB582D"/>
    <w:rsid w:val="00DB6541"/>
    <w:rsid w:val="00DB7D63"/>
    <w:rsid w:val="00DC1E93"/>
    <w:rsid w:val="00DC3993"/>
    <w:rsid w:val="00DC45BC"/>
    <w:rsid w:val="00DC6C31"/>
    <w:rsid w:val="00DC7706"/>
    <w:rsid w:val="00DD1B5E"/>
    <w:rsid w:val="00DD5EA4"/>
    <w:rsid w:val="00DD65E8"/>
    <w:rsid w:val="00DE0896"/>
    <w:rsid w:val="00DE3731"/>
    <w:rsid w:val="00DE3D72"/>
    <w:rsid w:val="00DE4006"/>
    <w:rsid w:val="00DE6457"/>
    <w:rsid w:val="00DF1907"/>
    <w:rsid w:val="00DF24EF"/>
    <w:rsid w:val="00DF3181"/>
    <w:rsid w:val="00DF3216"/>
    <w:rsid w:val="00DF7EAE"/>
    <w:rsid w:val="00E001CB"/>
    <w:rsid w:val="00E01D3F"/>
    <w:rsid w:val="00E0344B"/>
    <w:rsid w:val="00E03AED"/>
    <w:rsid w:val="00E06AA7"/>
    <w:rsid w:val="00E1030A"/>
    <w:rsid w:val="00E109A0"/>
    <w:rsid w:val="00E11EA5"/>
    <w:rsid w:val="00E1217E"/>
    <w:rsid w:val="00E12ECB"/>
    <w:rsid w:val="00E133B3"/>
    <w:rsid w:val="00E15776"/>
    <w:rsid w:val="00E15B9F"/>
    <w:rsid w:val="00E22371"/>
    <w:rsid w:val="00E244BE"/>
    <w:rsid w:val="00E24F01"/>
    <w:rsid w:val="00E26B4C"/>
    <w:rsid w:val="00E276A4"/>
    <w:rsid w:val="00E27B6A"/>
    <w:rsid w:val="00E32274"/>
    <w:rsid w:val="00E3342F"/>
    <w:rsid w:val="00E40064"/>
    <w:rsid w:val="00E424F5"/>
    <w:rsid w:val="00E430DD"/>
    <w:rsid w:val="00E452DA"/>
    <w:rsid w:val="00E45391"/>
    <w:rsid w:val="00E45486"/>
    <w:rsid w:val="00E516D0"/>
    <w:rsid w:val="00E546A6"/>
    <w:rsid w:val="00E558E8"/>
    <w:rsid w:val="00E559BB"/>
    <w:rsid w:val="00E57255"/>
    <w:rsid w:val="00E57BDF"/>
    <w:rsid w:val="00E60E9C"/>
    <w:rsid w:val="00E64C78"/>
    <w:rsid w:val="00E6640E"/>
    <w:rsid w:val="00E80D03"/>
    <w:rsid w:val="00E811D3"/>
    <w:rsid w:val="00E814BB"/>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3888"/>
    <w:rsid w:val="00EB6FBE"/>
    <w:rsid w:val="00EC1CFC"/>
    <w:rsid w:val="00EC21AF"/>
    <w:rsid w:val="00EC4B30"/>
    <w:rsid w:val="00EC5809"/>
    <w:rsid w:val="00ED095E"/>
    <w:rsid w:val="00ED139B"/>
    <w:rsid w:val="00ED3D9A"/>
    <w:rsid w:val="00ED48D4"/>
    <w:rsid w:val="00ED6171"/>
    <w:rsid w:val="00ED6867"/>
    <w:rsid w:val="00ED70B4"/>
    <w:rsid w:val="00ED72E1"/>
    <w:rsid w:val="00EE076E"/>
    <w:rsid w:val="00EE5049"/>
    <w:rsid w:val="00EE5DCB"/>
    <w:rsid w:val="00EE6495"/>
    <w:rsid w:val="00EE7F61"/>
    <w:rsid w:val="00EF3229"/>
    <w:rsid w:val="00EF3596"/>
    <w:rsid w:val="00EF4D41"/>
    <w:rsid w:val="00EF5F5C"/>
    <w:rsid w:val="00EF6B89"/>
    <w:rsid w:val="00F01D86"/>
    <w:rsid w:val="00F03698"/>
    <w:rsid w:val="00F0511D"/>
    <w:rsid w:val="00F06F17"/>
    <w:rsid w:val="00F100FB"/>
    <w:rsid w:val="00F10216"/>
    <w:rsid w:val="00F170CC"/>
    <w:rsid w:val="00F21063"/>
    <w:rsid w:val="00F216DB"/>
    <w:rsid w:val="00F23DDE"/>
    <w:rsid w:val="00F243E4"/>
    <w:rsid w:val="00F249FA"/>
    <w:rsid w:val="00F25349"/>
    <w:rsid w:val="00F262AF"/>
    <w:rsid w:val="00F3150B"/>
    <w:rsid w:val="00F335EF"/>
    <w:rsid w:val="00F34F9E"/>
    <w:rsid w:val="00F375A6"/>
    <w:rsid w:val="00F47119"/>
    <w:rsid w:val="00F477F5"/>
    <w:rsid w:val="00F50828"/>
    <w:rsid w:val="00F50E7C"/>
    <w:rsid w:val="00F53A8A"/>
    <w:rsid w:val="00F55D75"/>
    <w:rsid w:val="00F57FFC"/>
    <w:rsid w:val="00F61E08"/>
    <w:rsid w:val="00F663C9"/>
    <w:rsid w:val="00F665CC"/>
    <w:rsid w:val="00F70073"/>
    <w:rsid w:val="00F75656"/>
    <w:rsid w:val="00F82CB8"/>
    <w:rsid w:val="00F85A7D"/>
    <w:rsid w:val="00F873A2"/>
    <w:rsid w:val="00F9042A"/>
    <w:rsid w:val="00F915E5"/>
    <w:rsid w:val="00F9308B"/>
    <w:rsid w:val="00F93885"/>
    <w:rsid w:val="00F95441"/>
    <w:rsid w:val="00F96D95"/>
    <w:rsid w:val="00FA073E"/>
    <w:rsid w:val="00FB0381"/>
    <w:rsid w:val="00FB1846"/>
    <w:rsid w:val="00FB1887"/>
    <w:rsid w:val="00FB2B93"/>
    <w:rsid w:val="00FB309F"/>
    <w:rsid w:val="00FB3561"/>
    <w:rsid w:val="00FB5682"/>
    <w:rsid w:val="00FB66CE"/>
    <w:rsid w:val="00FC0FD5"/>
    <w:rsid w:val="00FC14DF"/>
    <w:rsid w:val="00FC1685"/>
    <w:rsid w:val="00FC44AB"/>
    <w:rsid w:val="00FC4641"/>
    <w:rsid w:val="00FC5850"/>
    <w:rsid w:val="00FC5D91"/>
    <w:rsid w:val="00FD14B1"/>
    <w:rsid w:val="00FD15C7"/>
    <w:rsid w:val="00FD2BA8"/>
    <w:rsid w:val="00FD41C3"/>
    <w:rsid w:val="00FD5FE5"/>
    <w:rsid w:val="00FD618E"/>
    <w:rsid w:val="00FD7625"/>
    <w:rsid w:val="00FD7B96"/>
    <w:rsid w:val="00FE1C2F"/>
    <w:rsid w:val="00FE2A6C"/>
    <w:rsid w:val="00FE4090"/>
    <w:rsid w:val="00FE5F0C"/>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0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uiPriority w:val="99"/>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basedOn w:val="Normal"/>
    <w:uiPriority w:val="99"/>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basedOn w:val="Normal"/>
    <w:uiPriority w:val="99"/>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2.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4.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10252</Words>
  <Characters>55363</Characters>
  <Application>Microsoft Office Word</Application>
  <DocSecurity>0</DocSecurity>
  <Lines>461</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65485</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Hannah  Moraes</cp:lastModifiedBy>
  <cp:revision>2</cp:revision>
  <cp:lastPrinted>2021-09-23T19:12:00Z</cp:lastPrinted>
  <dcterms:created xsi:type="dcterms:W3CDTF">2022-05-26T13:53:00Z</dcterms:created>
  <dcterms:modified xsi:type="dcterms:W3CDTF">2022-05-26T13:53:00Z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