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182FE85D"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15.227.994/0001-50</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3BAD925F"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pulverizados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itle"/>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178EEBC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sociedade empresária limitada, localizada na Cidade do Rio de Janeiro, Estado do Rio de Janeiro, na</w:t>
      </w:r>
      <w:r w:rsidR="00AD209B">
        <w:rPr>
          <w:rFonts w:ascii="Times New Roman" w:hAnsi="Times New Roman"/>
          <w:sz w:val="22"/>
          <w:szCs w:val="22"/>
        </w:rPr>
        <w:t xml:space="preserve"> </w:t>
      </w:r>
      <w:r w:rsidR="00FA6B4A" w:rsidRPr="00FB1C1A">
        <w:rPr>
          <w:rFonts w:ascii="Times New Roman" w:hAnsi="Times New Roman"/>
          <w:sz w:val="22"/>
          <w:szCs w:val="22"/>
        </w:rPr>
        <w:t>Rua Sete de Setembro, nº</w:t>
      </w:r>
      <w:r w:rsidR="00AD209B">
        <w:rPr>
          <w:rFonts w:ascii="Times New Roman" w:hAnsi="Times New Roman"/>
          <w:sz w:val="22"/>
          <w:szCs w:val="22"/>
        </w:rPr>
        <w:t xml:space="preserve"> </w:t>
      </w:r>
      <w:r w:rsidR="00FA6B4A" w:rsidRPr="00FB1C1A">
        <w:rPr>
          <w:rFonts w:ascii="Times New Roman" w:hAnsi="Times New Roman"/>
          <w:sz w:val="22"/>
          <w:szCs w:val="22"/>
        </w:rPr>
        <w:t>99, 24º andar, CEP</w:t>
      </w:r>
      <w:r w:rsidR="00AD209B">
        <w:rPr>
          <w:rFonts w:ascii="Times New Roman" w:hAnsi="Times New Roman"/>
          <w:sz w:val="22"/>
          <w:szCs w:val="22"/>
        </w:rPr>
        <w:t xml:space="preserve"> </w:t>
      </w:r>
      <w:r w:rsidR="00FA6B4A" w:rsidRPr="00FB1C1A">
        <w:rPr>
          <w:rFonts w:ascii="Times New Roman" w:hAnsi="Times New Roman"/>
          <w:sz w:val="22"/>
          <w:szCs w:val="22"/>
        </w:rPr>
        <w:t>20050-005, inscrita no CNPJ sob o nº</w:t>
      </w:r>
      <w:r w:rsidR="00AD209B">
        <w:rPr>
          <w:rFonts w:ascii="Times New Roman" w:hAnsi="Times New Roman"/>
          <w:sz w:val="22"/>
          <w:szCs w:val="22"/>
        </w:rPr>
        <w:t xml:space="preserve"> </w:t>
      </w:r>
      <w:r w:rsidR="00FA6B4A" w:rsidRPr="00FB1C1A">
        <w:rPr>
          <w:rFonts w:ascii="Times New Roman" w:hAnsi="Times New Roman"/>
          <w:sz w:val="22"/>
          <w:szCs w:val="22"/>
        </w:rPr>
        <w:t xml:space="preserve">15.227.994/0001-50,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Pr="00FB1C1A"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16993096" w14:textId="397D6967" w:rsidR="00A22613" w:rsidRPr="00FB1C1A"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p>
    <w:tbl>
      <w:tblPr>
        <w:tblW w:w="46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 w:author="Fernanda Gonçalves" w:date="2022-06-08T14:35:00Z">
          <w:tblPr>
            <w:tblW w:w="46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55"/>
        <w:gridCol w:w="5868"/>
        <w:tblGridChange w:id="9">
          <w:tblGrid>
            <w:gridCol w:w="2027"/>
            <w:gridCol w:w="5996"/>
          </w:tblGrid>
        </w:tblGridChange>
      </w:tblGrid>
      <w:tr w:rsidR="00862250" w:rsidRPr="00FB1C1A" w14:paraId="131E9E9A" w14:textId="77777777" w:rsidTr="002F4C6B">
        <w:tc>
          <w:tcPr>
            <w:tcW w:w="1343" w:type="pct"/>
            <w:shd w:val="clear" w:color="auto" w:fill="auto"/>
            <w:vAlign w:val="center"/>
            <w:tcPrChange w:id="10" w:author="Fernanda Gonçalves" w:date="2022-06-08T14:35:00Z">
              <w:tcPr>
                <w:tcW w:w="1263" w:type="pct"/>
                <w:shd w:val="clear" w:color="auto" w:fill="auto"/>
                <w:vAlign w:val="center"/>
              </w:tcPr>
            </w:tcPrChange>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11" w:name="_DV_M33"/>
            <w:bookmarkStart w:id="12" w:name="_DV_M34"/>
            <w:bookmarkStart w:id="13" w:name="_DV_M35"/>
            <w:bookmarkStart w:id="14" w:name="_DV_M37"/>
            <w:bookmarkEnd w:id="11"/>
            <w:bookmarkEnd w:id="12"/>
            <w:bookmarkEnd w:id="13"/>
            <w:bookmarkEnd w:id="14"/>
            <w:r w:rsidRPr="00090D66">
              <w:rPr>
                <w:rFonts w:ascii="Times New Roman" w:hAnsi="Times New Roman"/>
                <w:sz w:val="22"/>
                <w:szCs w:val="22"/>
                <w:u w:val="single"/>
              </w:rPr>
              <w:lastRenderedPageBreak/>
              <w:t xml:space="preserve">“Agente Fiduciário” </w:t>
            </w:r>
          </w:p>
        </w:tc>
        <w:tc>
          <w:tcPr>
            <w:tcW w:w="3657" w:type="pct"/>
            <w:shd w:val="clear" w:color="auto" w:fill="auto"/>
            <w:vAlign w:val="center"/>
            <w:tcPrChange w:id="15" w:author="Fernanda Gonçalves" w:date="2022-06-08T14:35:00Z">
              <w:tcPr>
                <w:tcW w:w="3737" w:type="pct"/>
                <w:shd w:val="clear" w:color="auto" w:fill="auto"/>
                <w:vAlign w:val="center"/>
              </w:tcPr>
            </w:tcPrChange>
          </w:tcPr>
          <w:p w14:paraId="57CDF436" w14:textId="709C272E"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p>
        </w:tc>
      </w:tr>
      <w:tr w:rsidR="00862250" w:rsidRPr="00FB1C1A" w14:paraId="5456F88C" w14:textId="77777777" w:rsidTr="002F4C6B">
        <w:tc>
          <w:tcPr>
            <w:tcW w:w="1343" w:type="pct"/>
            <w:shd w:val="clear" w:color="auto" w:fill="auto"/>
            <w:vAlign w:val="center"/>
            <w:tcPrChange w:id="16" w:author="Fernanda Gonçalves" w:date="2022-06-08T14:35:00Z">
              <w:tcPr>
                <w:tcW w:w="1263" w:type="pct"/>
                <w:shd w:val="clear" w:color="auto" w:fill="auto"/>
                <w:vAlign w:val="center"/>
              </w:tcPr>
            </w:tcPrChange>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657" w:type="pct"/>
            <w:shd w:val="clear" w:color="auto" w:fill="auto"/>
            <w:vAlign w:val="center"/>
            <w:tcPrChange w:id="17" w:author="Fernanda Gonçalves" w:date="2022-06-08T14:35:00Z">
              <w:tcPr>
                <w:tcW w:w="3737" w:type="pct"/>
                <w:shd w:val="clear" w:color="auto" w:fill="auto"/>
                <w:vAlign w:val="center"/>
              </w:tcPr>
            </w:tcPrChange>
          </w:tcPr>
          <w:p w14:paraId="7F53FE7D"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p>
        </w:tc>
      </w:tr>
      <w:tr w:rsidR="00B8566A" w:rsidRPr="00FB1C1A" w14:paraId="46548803"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18"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19"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A4875F9" w14:textId="33536A73"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20"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21"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DB6F395" w14:textId="5C4287CF"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4C6B">
        <w:tc>
          <w:tcPr>
            <w:tcW w:w="1343" w:type="pct"/>
            <w:shd w:val="clear" w:color="auto" w:fill="auto"/>
            <w:vAlign w:val="center"/>
            <w:tcPrChange w:id="22" w:author="Fernanda Gonçalves" w:date="2022-06-08T14:35:00Z">
              <w:tcPr>
                <w:tcW w:w="1263" w:type="pct"/>
                <w:shd w:val="clear" w:color="auto" w:fill="auto"/>
                <w:vAlign w:val="center"/>
              </w:tcPr>
            </w:tcPrChange>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657" w:type="pct"/>
            <w:shd w:val="clear" w:color="auto" w:fill="auto"/>
            <w:vAlign w:val="center"/>
            <w:tcPrChange w:id="23" w:author="Fernanda Gonçalves" w:date="2022-06-08T14:35:00Z">
              <w:tcPr>
                <w:tcW w:w="3737" w:type="pct"/>
                <w:shd w:val="clear" w:color="auto" w:fill="auto"/>
                <w:vAlign w:val="center"/>
              </w:tcPr>
            </w:tcPrChange>
          </w:tcPr>
          <w:p w14:paraId="70366D1D" w14:textId="5E6A06D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p>
        </w:tc>
      </w:tr>
      <w:tr w:rsidR="00862250" w:rsidRPr="00FB1C1A" w14:paraId="5E79BD76" w14:textId="77777777" w:rsidTr="002F4C6B">
        <w:tc>
          <w:tcPr>
            <w:tcW w:w="1343" w:type="pct"/>
            <w:shd w:val="clear" w:color="auto" w:fill="auto"/>
            <w:vAlign w:val="center"/>
            <w:tcPrChange w:id="24" w:author="Fernanda Gonçalves" w:date="2022-06-08T14:35:00Z">
              <w:tcPr>
                <w:tcW w:w="1263" w:type="pct"/>
                <w:shd w:val="clear" w:color="auto" w:fill="auto"/>
                <w:vAlign w:val="center"/>
              </w:tcPr>
            </w:tcPrChange>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657" w:type="pct"/>
            <w:shd w:val="clear" w:color="auto" w:fill="auto"/>
            <w:vAlign w:val="center"/>
            <w:tcPrChange w:id="25" w:author="Fernanda Gonçalves" w:date="2022-06-08T14:35:00Z">
              <w:tcPr>
                <w:tcW w:w="3737" w:type="pct"/>
                <w:shd w:val="clear" w:color="auto" w:fill="auto"/>
                <w:vAlign w:val="center"/>
              </w:tcPr>
            </w:tcPrChange>
          </w:tcPr>
          <w:p w14:paraId="21BCAE5C" w14:textId="24960396"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 </w:t>
            </w:r>
          </w:p>
        </w:tc>
      </w:tr>
      <w:tr w:rsidR="00862250" w:rsidRPr="00FB1C1A" w14:paraId="4EEB96D5" w14:textId="77777777" w:rsidTr="002F4C6B">
        <w:tc>
          <w:tcPr>
            <w:tcW w:w="1343" w:type="pct"/>
            <w:shd w:val="clear" w:color="auto" w:fill="auto"/>
            <w:vAlign w:val="center"/>
            <w:tcPrChange w:id="26" w:author="Fernanda Gonçalves" w:date="2022-06-08T14:35:00Z">
              <w:tcPr>
                <w:tcW w:w="1263" w:type="pct"/>
                <w:shd w:val="clear" w:color="auto" w:fill="auto"/>
                <w:vAlign w:val="center"/>
              </w:tcPr>
            </w:tcPrChange>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657" w:type="pct"/>
            <w:shd w:val="clear" w:color="auto" w:fill="auto"/>
            <w:vAlign w:val="center"/>
            <w:tcPrChange w:id="27" w:author="Fernanda Gonçalves" w:date="2022-06-08T14:35:00Z">
              <w:tcPr>
                <w:tcW w:w="3737" w:type="pct"/>
                <w:shd w:val="clear" w:color="auto" w:fill="auto"/>
                <w:vAlign w:val="center"/>
              </w:tcPr>
            </w:tcPrChange>
          </w:tcPr>
          <w:p w14:paraId="10D8240C" w14:textId="053B4FAA"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55B28" w:rsidRPr="00FB1C1A">
              <w:rPr>
                <w:rFonts w:ascii="Times New Roman" w:hAnsi="Times New Roman"/>
                <w:sz w:val="22"/>
                <w:szCs w:val="22"/>
              </w:rPr>
              <w:t>;</w:t>
            </w:r>
          </w:p>
        </w:tc>
      </w:tr>
      <w:tr w:rsidR="00862250" w:rsidRPr="00FB1C1A" w14:paraId="5194D6E4" w14:textId="77777777" w:rsidTr="002F4C6B">
        <w:tc>
          <w:tcPr>
            <w:tcW w:w="1343" w:type="pct"/>
            <w:shd w:val="clear" w:color="auto" w:fill="auto"/>
            <w:vAlign w:val="center"/>
            <w:tcPrChange w:id="28" w:author="Fernanda Gonçalves" w:date="2022-06-08T14:35:00Z">
              <w:tcPr>
                <w:tcW w:w="1263" w:type="pct"/>
                <w:shd w:val="clear" w:color="auto" w:fill="auto"/>
                <w:vAlign w:val="center"/>
              </w:tcPr>
            </w:tcPrChange>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657" w:type="pct"/>
            <w:shd w:val="clear" w:color="auto" w:fill="auto"/>
            <w:vAlign w:val="center"/>
            <w:tcPrChange w:id="29" w:author="Fernanda Gonçalves" w:date="2022-06-08T14:35:00Z">
              <w:tcPr>
                <w:tcW w:w="3737" w:type="pct"/>
                <w:shd w:val="clear" w:color="auto" w:fill="auto"/>
                <w:vAlign w:val="center"/>
              </w:tcPr>
            </w:tcPrChange>
          </w:tcPr>
          <w:p w14:paraId="6E9B2985" w14:textId="081CD9CB"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Pr="00FB1C1A">
              <w:rPr>
                <w:rFonts w:ascii="Times New Roman" w:hAnsi="Times New Roman"/>
                <w:sz w:val="22"/>
                <w:szCs w:val="22"/>
              </w:rPr>
              <w:t>;</w:t>
            </w:r>
          </w:p>
        </w:tc>
      </w:tr>
      <w:tr w:rsidR="00862250" w:rsidRPr="00FB1C1A" w14:paraId="780D401A" w14:textId="77777777" w:rsidTr="002F4C6B">
        <w:tc>
          <w:tcPr>
            <w:tcW w:w="1343" w:type="pct"/>
            <w:shd w:val="clear" w:color="auto" w:fill="auto"/>
            <w:vAlign w:val="center"/>
            <w:tcPrChange w:id="30" w:author="Fernanda Gonçalves" w:date="2022-06-08T14:35:00Z">
              <w:tcPr>
                <w:tcW w:w="1263" w:type="pct"/>
                <w:shd w:val="clear" w:color="auto" w:fill="auto"/>
                <w:vAlign w:val="center"/>
              </w:tcPr>
            </w:tcPrChange>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657" w:type="pct"/>
            <w:shd w:val="clear" w:color="auto" w:fill="auto"/>
            <w:vAlign w:val="center"/>
            <w:tcPrChange w:id="31" w:author="Fernanda Gonçalves" w:date="2022-06-08T14:35:00Z">
              <w:tcPr>
                <w:tcW w:w="3737" w:type="pct"/>
                <w:shd w:val="clear" w:color="auto" w:fill="auto"/>
                <w:vAlign w:val="center"/>
              </w:tcPr>
            </w:tcPrChange>
          </w:tcPr>
          <w:p w14:paraId="29F6B1BC" w14:textId="2883D9E6"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instituição financeira com sede na Cidade de São Paulo, Estado de São Paulo, na Praça Alfredo Egydio de Souza Aranha, nº 100, Torre Olavo Setubal, Parque Jabaquara, CEP 04344-902, inscrito no CNPJ/ME sob o nº 60.701.190/0001-04</w:t>
            </w:r>
            <w:r w:rsidR="00555B28" w:rsidRPr="00FB1C1A">
              <w:rPr>
                <w:rFonts w:ascii="Times New Roman" w:hAnsi="Times New Roman"/>
                <w:bCs/>
                <w:sz w:val="22"/>
                <w:szCs w:val="22"/>
              </w:rPr>
              <w:t xml:space="preserve"> [</w:t>
            </w:r>
            <w:r w:rsidR="00555B28" w:rsidRPr="00DB470A">
              <w:rPr>
                <w:rFonts w:ascii="Times New Roman" w:hAnsi="Times New Roman"/>
                <w:b/>
                <w:sz w:val="22"/>
                <w:szCs w:val="22"/>
                <w:highlight w:val="yellow"/>
              </w:rPr>
              <w:t>Nota Coelho Advogados: Confirmar prestador de serviço</w:t>
            </w:r>
            <w:r w:rsidR="00555B28" w:rsidRPr="00FB1C1A">
              <w:rPr>
                <w:rFonts w:ascii="Times New Roman" w:hAnsi="Times New Roman"/>
                <w:bCs/>
                <w:sz w:val="22"/>
                <w:szCs w:val="22"/>
              </w:rPr>
              <w:t>]</w:t>
            </w:r>
          </w:p>
        </w:tc>
      </w:tr>
      <w:tr w:rsidR="004E1DFA" w:rsidRPr="00FB1C1A" w14:paraId="58713703" w14:textId="77777777" w:rsidTr="002F4C6B">
        <w:tc>
          <w:tcPr>
            <w:tcW w:w="1343" w:type="pct"/>
            <w:shd w:val="clear" w:color="auto" w:fill="auto"/>
            <w:vAlign w:val="center"/>
            <w:tcPrChange w:id="32" w:author="Fernanda Gonçalves" w:date="2022-06-08T14:35:00Z">
              <w:tcPr>
                <w:tcW w:w="1263" w:type="pct"/>
                <w:shd w:val="clear" w:color="auto" w:fill="auto"/>
                <w:vAlign w:val="center"/>
              </w:tcPr>
            </w:tcPrChange>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“Bernoulli”</w:t>
            </w:r>
          </w:p>
        </w:tc>
        <w:tc>
          <w:tcPr>
            <w:tcW w:w="3657" w:type="pct"/>
            <w:shd w:val="clear" w:color="auto" w:fill="auto"/>
            <w:vAlign w:val="center"/>
            <w:tcPrChange w:id="33" w:author="Fernanda Gonçalves" w:date="2022-06-08T14:35:00Z">
              <w:tcPr>
                <w:tcW w:w="3737" w:type="pct"/>
                <w:shd w:val="clear" w:color="auto" w:fill="auto"/>
                <w:vAlign w:val="center"/>
              </w:tcPr>
            </w:tcPrChange>
          </w:tcPr>
          <w:p w14:paraId="70F3EA52" w14:textId="0A41A9AD"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p>
        </w:tc>
      </w:tr>
      <w:tr w:rsidR="00862250" w:rsidRPr="00FB1C1A" w14:paraId="7B849FC7" w14:textId="77777777" w:rsidTr="002F4C6B">
        <w:tc>
          <w:tcPr>
            <w:tcW w:w="1343" w:type="pct"/>
            <w:shd w:val="clear" w:color="auto" w:fill="auto"/>
            <w:vAlign w:val="center"/>
            <w:tcPrChange w:id="34" w:author="Fernanda Gonçalves" w:date="2022-06-08T14:35:00Z">
              <w:tcPr>
                <w:tcW w:w="1263" w:type="pct"/>
                <w:shd w:val="clear" w:color="auto" w:fill="auto"/>
                <w:vAlign w:val="center"/>
              </w:tcPr>
            </w:tcPrChange>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“Boletim de Subscrição”:</w:t>
            </w:r>
          </w:p>
        </w:tc>
        <w:tc>
          <w:tcPr>
            <w:tcW w:w="3657" w:type="pct"/>
            <w:shd w:val="clear" w:color="auto" w:fill="auto"/>
            <w:vAlign w:val="center"/>
            <w:tcPrChange w:id="35" w:author="Fernanda Gonçalves" w:date="2022-06-08T14:35:00Z">
              <w:tcPr>
                <w:tcW w:w="3737" w:type="pct"/>
                <w:shd w:val="clear" w:color="auto" w:fill="auto"/>
                <w:vAlign w:val="center"/>
              </w:tcPr>
            </w:tcPrChange>
          </w:tcPr>
          <w:p w14:paraId="3AEB9A2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 boletim de subscrição por meio do qual os Titulares de CRI subscreverão os CRI; </w:t>
            </w:r>
          </w:p>
        </w:tc>
      </w:tr>
      <w:tr w:rsidR="002D6035" w:rsidRPr="00FB1C1A" w14:paraId="4C784478" w14:textId="77777777" w:rsidTr="002F4C6B">
        <w:tc>
          <w:tcPr>
            <w:tcW w:w="1343" w:type="pct"/>
            <w:shd w:val="clear" w:color="auto" w:fill="auto"/>
            <w:vAlign w:val="center"/>
            <w:tcPrChange w:id="36" w:author="Fernanda Gonçalves" w:date="2022-06-08T14:35:00Z">
              <w:tcPr>
                <w:tcW w:w="1263" w:type="pct"/>
                <w:shd w:val="clear" w:color="auto" w:fill="auto"/>
                <w:vAlign w:val="center"/>
              </w:tcPr>
            </w:tcPrChange>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657" w:type="pct"/>
            <w:shd w:val="clear" w:color="auto" w:fill="auto"/>
            <w:vAlign w:val="center"/>
            <w:tcPrChange w:id="37" w:author="Fernanda Gonçalves" w:date="2022-06-08T14:35:00Z">
              <w:tcPr>
                <w:tcW w:w="3737" w:type="pct"/>
                <w:shd w:val="clear" w:color="auto" w:fill="auto"/>
                <w:vAlign w:val="center"/>
              </w:tcPr>
            </w:tcPrChange>
          </w:tcPr>
          <w:p w14:paraId="4F2EAB8E" w14:textId="02600899"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p>
        </w:tc>
      </w:tr>
      <w:tr w:rsidR="00862250" w:rsidRPr="00FB1C1A" w14:paraId="2F47CF4E" w14:textId="77777777" w:rsidTr="002F4C6B">
        <w:tc>
          <w:tcPr>
            <w:tcW w:w="1343" w:type="pct"/>
            <w:shd w:val="clear" w:color="auto" w:fill="auto"/>
            <w:vAlign w:val="center"/>
            <w:tcPrChange w:id="38" w:author="Fernanda Gonçalves" w:date="2022-06-08T14:35:00Z">
              <w:tcPr>
                <w:tcW w:w="1263" w:type="pct"/>
                <w:shd w:val="clear" w:color="auto" w:fill="auto"/>
                <w:vAlign w:val="center"/>
              </w:tcPr>
            </w:tcPrChange>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657" w:type="pct"/>
            <w:shd w:val="clear" w:color="auto" w:fill="auto"/>
            <w:vAlign w:val="center"/>
            <w:tcPrChange w:id="39" w:author="Fernanda Gonçalves" w:date="2022-06-08T14:35:00Z">
              <w:tcPr>
                <w:tcW w:w="3737" w:type="pct"/>
                <w:shd w:val="clear" w:color="auto" w:fill="auto"/>
                <w:vAlign w:val="center"/>
              </w:tcPr>
            </w:tcPrChange>
          </w:tcPr>
          <w:p w14:paraId="5A133E3F" w14:textId="1F2E5D86"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Pr="00FB1C1A">
              <w:rPr>
                <w:rFonts w:ascii="Times New Roman" w:hAnsi="Times New Roman"/>
                <w:sz w:val="22"/>
                <w:szCs w:val="22"/>
              </w:rPr>
              <w:t>;</w:t>
            </w:r>
          </w:p>
        </w:tc>
      </w:tr>
      <w:tr w:rsidR="002D6035" w:rsidRPr="00FB1C1A" w14:paraId="6A0A921B" w14:textId="77777777" w:rsidTr="002F4C6B">
        <w:tc>
          <w:tcPr>
            <w:tcW w:w="1343" w:type="pct"/>
            <w:shd w:val="clear" w:color="auto" w:fill="auto"/>
            <w:vAlign w:val="center"/>
            <w:tcPrChange w:id="40" w:author="Fernanda Gonçalves" w:date="2022-06-08T14:35:00Z">
              <w:tcPr>
                <w:tcW w:w="1263" w:type="pct"/>
                <w:shd w:val="clear" w:color="auto" w:fill="auto"/>
                <w:vAlign w:val="center"/>
              </w:tcPr>
            </w:tcPrChange>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657" w:type="pct"/>
            <w:shd w:val="clear" w:color="auto" w:fill="auto"/>
            <w:vAlign w:val="center"/>
            <w:tcPrChange w:id="41" w:author="Fernanda Gonçalves" w:date="2022-06-08T14:35:00Z">
              <w:tcPr>
                <w:tcW w:w="3737" w:type="pct"/>
                <w:shd w:val="clear" w:color="auto" w:fill="auto"/>
                <w:vAlign w:val="center"/>
              </w:tcPr>
            </w:tcPrChange>
          </w:tcPr>
          <w:p w14:paraId="3543185E" w14:textId="3B638C0C"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p>
        </w:tc>
      </w:tr>
      <w:tr w:rsidR="00337B06" w:rsidRPr="00FB1C1A" w14:paraId="5BB665B7"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42"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43"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4390D0C" w14:textId="59E3FB55"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p>
        </w:tc>
      </w:tr>
      <w:tr w:rsidR="002D6035" w:rsidRPr="00FB1C1A" w14:paraId="13274070"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44"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45"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733393A" w14:textId="4E426E1E"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p>
        </w:tc>
      </w:tr>
      <w:tr w:rsidR="00333C8E" w:rsidRPr="00FB1C1A" w14:paraId="3FDA5EB8"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46"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47"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AB2C97" w14:textId="77777777"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p>
        </w:tc>
      </w:tr>
      <w:tr w:rsidR="00862250" w:rsidRPr="00FB1C1A" w14:paraId="6049AB87" w14:textId="77777777" w:rsidTr="002F4C6B">
        <w:tc>
          <w:tcPr>
            <w:tcW w:w="1343" w:type="pct"/>
            <w:shd w:val="clear" w:color="auto" w:fill="auto"/>
            <w:vAlign w:val="center"/>
            <w:tcPrChange w:id="48" w:author="Fernanda Gonçalves" w:date="2022-06-08T14:35:00Z">
              <w:tcPr>
                <w:tcW w:w="1263" w:type="pct"/>
                <w:shd w:val="clear" w:color="auto" w:fill="auto"/>
                <w:vAlign w:val="center"/>
              </w:tcPr>
            </w:tcPrChange>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657" w:type="pct"/>
            <w:shd w:val="clear" w:color="auto" w:fill="auto"/>
            <w:vAlign w:val="center"/>
            <w:tcPrChange w:id="49" w:author="Fernanda Gonçalves" w:date="2022-06-08T14:35:00Z">
              <w:tcPr>
                <w:tcW w:w="3737" w:type="pct"/>
                <w:shd w:val="clear" w:color="auto" w:fill="auto"/>
                <w:vAlign w:val="center"/>
              </w:tcPr>
            </w:tcPrChange>
          </w:tcPr>
          <w:p w14:paraId="27DCE4FE"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p>
        </w:tc>
      </w:tr>
      <w:tr w:rsidR="00862250" w:rsidRPr="00FB1C1A" w14:paraId="301DE7E2" w14:textId="77777777" w:rsidTr="002F4C6B">
        <w:tc>
          <w:tcPr>
            <w:tcW w:w="1343" w:type="pct"/>
            <w:shd w:val="clear" w:color="auto" w:fill="auto"/>
            <w:vAlign w:val="center"/>
            <w:tcPrChange w:id="50" w:author="Fernanda Gonçalves" w:date="2022-06-08T14:35:00Z">
              <w:tcPr>
                <w:tcW w:w="1263" w:type="pct"/>
                <w:shd w:val="clear" w:color="auto" w:fill="auto"/>
                <w:vAlign w:val="center"/>
              </w:tcPr>
            </w:tcPrChange>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657" w:type="pct"/>
            <w:shd w:val="clear" w:color="auto" w:fill="auto"/>
            <w:vAlign w:val="center"/>
            <w:tcPrChange w:id="51" w:author="Fernanda Gonçalves" w:date="2022-06-08T14:35:00Z">
              <w:tcPr>
                <w:tcW w:w="3737" w:type="pct"/>
                <w:shd w:val="clear" w:color="auto" w:fill="auto"/>
                <w:vAlign w:val="center"/>
              </w:tcPr>
            </w:tcPrChange>
          </w:tcPr>
          <w:p w14:paraId="7582A5C2"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p>
        </w:tc>
      </w:tr>
      <w:tr w:rsidR="00BB08D0" w:rsidRPr="00FB1C1A" w14:paraId="28DD59CB"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52"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53"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54"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55"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56"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57"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nacionais ou estrangeiros, (iii) realização de quaisquer atos para obter ou manter qualquer negócio, transação ou vantagem comercial indevida; (iv)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58"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595A4D" w14:textId="77777777" w:rsidR="00BC31C3" w:rsidRPr="00090D66" w:rsidRDefault="00BC31C3"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“Conta do Patrimônio Separado”</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59"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60"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CA2528" w14:textId="7B47B368" w:rsidR="00A83A7C" w:rsidRPr="00090D66" w:rsidRDefault="00A83A7C"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61"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D001C0A" w14:textId="3B3D4B4E"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p>
        </w:tc>
      </w:tr>
      <w:tr w:rsidR="00A83A7C" w:rsidRPr="00FB1C1A" w14:paraId="443A12E0"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62"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320766C" w14:textId="399387A0" w:rsidR="00A83A7C" w:rsidRPr="00090D66" w:rsidRDefault="00A83A7C"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63"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F6BC38E" w14:textId="480A620A"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recursos pagos pelos Clientes, de titularidade da </w:t>
            </w:r>
            <w:r w:rsidR="008A5FDE">
              <w:rPr>
                <w:rFonts w:ascii="Times New Roman" w:hAnsi="Times New Roman"/>
                <w:sz w:val="22"/>
                <w:szCs w:val="22"/>
              </w:rPr>
              <w:t>Bernoulli</w:t>
            </w:r>
            <w:r w:rsidRPr="00FB1C1A">
              <w:rPr>
                <w:rFonts w:ascii="Times New Roman" w:hAnsi="Times New Roman"/>
                <w:sz w:val="22"/>
                <w:szCs w:val="22"/>
              </w:rPr>
              <w:t>, e todos os recursos disponíveis depositados na Conta nº [completar], Agência 0001, perante o Banco Depositário, de titularidade da Bernoulli.</w:t>
            </w:r>
          </w:p>
        </w:tc>
      </w:tr>
      <w:tr w:rsidR="00A83A7C" w:rsidRPr="00FB1C1A" w14:paraId="219F601E"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64"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2B3C2804" w14:textId="2FCBAA27" w:rsidR="00A83A7C" w:rsidRPr="00090D66" w:rsidRDefault="00A83A7C" w:rsidP="00DB470A">
            <w:pPr>
              <w:pStyle w:val="CellBody"/>
              <w:keepNext/>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65"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DD7FA05" w14:textId="515FF379"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recursos pagos pelos Clientes, de titularidade da </w:t>
            </w:r>
            <w:r w:rsidR="008A5FDE">
              <w:rPr>
                <w:rFonts w:ascii="Times New Roman" w:hAnsi="Times New Roman"/>
                <w:sz w:val="22"/>
                <w:szCs w:val="22"/>
              </w:rPr>
              <w:t>Ouvidor</w:t>
            </w:r>
            <w:r w:rsidRPr="00FB1C1A">
              <w:rPr>
                <w:rFonts w:ascii="Times New Roman" w:hAnsi="Times New Roman"/>
                <w:sz w:val="22"/>
                <w:szCs w:val="22"/>
              </w:rPr>
              <w:t>, e todos os recursos disponíveis depositados na Conta nº [completar], Agência 0001, perante o Banco Depositário de titularidade da Ouvidor.</w:t>
            </w:r>
          </w:p>
        </w:tc>
      </w:tr>
      <w:tr w:rsidR="00A83A7C" w:rsidRPr="00FB1C1A" w14:paraId="74124B02" w14:textId="77777777" w:rsidTr="002F4C6B">
        <w:tc>
          <w:tcPr>
            <w:tcW w:w="1343" w:type="pct"/>
            <w:shd w:val="clear" w:color="auto" w:fill="auto"/>
            <w:vAlign w:val="center"/>
            <w:tcPrChange w:id="66" w:author="Fernanda Gonçalves" w:date="2022-06-08T14:35:00Z">
              <w:tcPr>
                <w:tcW w:w="1263" w:type="pct"/>
                <w:shd w:val="clear" w:color="auto" w:fill="auto"/>
                <w:vAlign w:val="center"/>
              </w:tcPr>
            </w:tcPrChange>
          </w:tcPr>
          <w:p w14:paraId="7DF833DA"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657" w:type="pct"/>
            <w:shd w:val="clear" w:color="auto" w:fill="auto"/>
            <w:vAlign w:val="center"/>
            <w:tcPrChange w:id="67" w:author="Fernanda Gonçalves" w:date="2022-06-08T14:35:00Z">
              <w:tcPr>
                <w:tcW w:w="3737" w:type="pct"/>
                <w:shd w:val="clear" w:color="auto" w:fill="auto"/>
                <w:vAlign w:val="center"/>
              </w:tcPr>
            </w:tcPrChange>
          </w:tcPr>
          <w:p w14:paraId="35EA2ECD" w14:textId="31950AE1"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p>
        </w:tc>
      </w:tr>
      <w:tr w:rsidR="00A83A7C" w:rsidRPr="00FB1C1A" w14:paraId="7B111433" w14:textId="77777777" w:rsidTr="002F4C6B">
        <w:tc>
          <w:tcPr>
            <w:tcW w:w="1343" w:type="pct"/>
            <w:shd w:val="clear" w:color="auto" w:fill="auto"/>
            <w:vAlign w:val="center"/>
            <w:tcPrChange w:id="68" w:author="Fernanda Gonçalves" w:date="2022-06-08T14:35:00Z">
              <w:tcPr>
                <w:tcW w:w="1263" w:type="pct"/>
                <w:shd w:val="clear" w:color="auto" w:fill="auto"/>
                <w:vAlign w:val="center"/>
              </w:tcPr>
            </w:tcPrChange>
          </w:tcPr>
          <w:p w14:paraId="71BBAC83" w14:textId="36F2B72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657" w:type="pct"/>
            <w:shd w:val="clear" w:color="auto" w:fill="auto"/>
            <w:vAlign w:val="center"/>
            <w:tcPrChange w:id="69" w:author="Fernanda Gonçalves" w:date="2022-06-08T14:35:00Z">
              <w:tcPr>
                <w:tcW w:w="3737" w:type="pct"/>
                <w:shd w:val="clear" w:color="auto" w:fill="auto"/>
                <w:vAlign w:val="center"/>
              </w:tcPr>
            </w:tcPrChange>
          </w:tcPr>
          <w:p w14:paraId="47D615D9" w14:textId="542B9729"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“Instrumento Particular de Alienação Fiduciária de Quotas em Garantia” celebrado nesta data entre [</w:t>
            </w:r>
            <w:r w:rsidRPr="00DB470A">
              <w:rPr>
                <w:rFonts w:ascii="Times New Roman" w:hAnsi="Times New Roman"/>
                <w:sz w:val="22"/>
                <w:szCs w:val="22"/>
                <w:highlight w:val="yellow"/>
              </w:rPr>
              <w:t>Fiduciantes</w:t>
            </w:r>
            <w:r w:rsidRPr="00FB1C1A">
              <w:rPr>
                <w:rFonts w:ascii="Times New Roman" w:hAnsi="Times New Roman"/>
                <w:sz w:val="22"/>
                <w:szCs w:val="22"/>
              </w:rPr>
              <w:t>], a Bernoulli e a Securitizadora</w:t>
            </w:r>
            <w:r w:rsidR="00DD3B7C" w:rsidRPr="00FB1C1A">
              <w:rPr>
                <w:rFonts w:ascii="Times New Roman" w:hAnsi="Times New Roman"/>
                <w:sz w:val="22"/>
                <w:szCs w:val="22"/>
              </w:rPr>
              <w:t>;</w:t>
            </w:r>
          </w:p>
        </w:tc>
      </w:tr>
      <w:tr w:rsidR="00A83A7C" w:rsidRPr="00FB1C1A" w14:paraId="24CF5234" w14:textId="77777777" w:rsidTr="002F4C6B">
        <w:tc>
          <w:tcPr>
            <w:tcW w:w="1343" w:type="pct"/>
            <w:shd w:val="clear" w:color="auto" w:fill="auto"/>
            <w:vAlign w:val="center"/>
            <w:tcPrChange w:id="70" w:author="Fernanda Gonçalves" w:date="2022-06-08T14:35:00Z">
              <w:tcPr>
                <w:tcW w:w="1263" w:type="pct"/>
                <w:shd w:val="clear" w:color="auto" w:fill="auto"/>
                <w:vAlign w:val="center"/>
              </w:tcPr>
            </w:tcPrChange>
          </w:tcPr>
          <w:p w14:paraId="56246ED1" w14:textId="3E8F9C2E"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657" w:type="pct"/>
            <w:shd w:val="clear" w:color="auto" w:fill="auto"/>
            <w:vAlign w:val="center"/>
            <w:tcPrChange w:id="71" w:author="Fernanda Gonçalves" w:date="2022-06-08T14:35:00Z">
              <w:tcPr>
                <w:tcW w:w="3737" w:type="pct"/>
                <w:shd w:val="clear" w:color="auto" w:fill="auto"/>
                <w:vAlign w:val="center"/>
              </w:tcPr>
            </w:tcPrChange>
          </w:tcPr>
          <w:p w14:paraId="4EBC31CD" w14:textId="1F814F0C" w:rsidR="00A83A7C" w:rsidRPr="00FB1C1A" w:rsidRDefault="00EA56C3"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“Instrumento Particular de Alienação Fiduciária de Quotas em Garantia” celebrado nesta data entre [</w:t>
            </w:r>
            <w:r w:rsidRPr="00FB1C1A">
              <w:rPr>
                <w:rFonts w:ascii="Times New Roman" w:hAnsi="Times New Roman"/>
                <w:sz w:val="22"/>
                <w:szCs w:val="22"/>
                <w:highlight w:val="yellow"/>
              </w:rPr>
              <w:t>Fiduciantes</w:t>
            </w:r>
            <w:r w:rsidRPr="00FB1C1A">
              <w:rPr>
                <w:rFonts w:ascii="Times New Roman" w:hAnsi="Times New Roman"/>
                <w:sz w:val="22"/>
                <w:szCs w:val="22"/>
              </w:rPr>
              <w:t>], a Ouvidor e a Securitizadora;</w:t>
            </w:r>
          </w:p>
        </w:tc>
      </w:tr>
      <w:tr w:rsidR="00A83A7C" w:rsidRPr="00FB1C1A" w14:paraId="5CBA6570" w14:textId="77777777" w:rsidTr="002F4C6B">
        <w:tc>
          <w:tcPr>
            <w:tcW w:w="1343" w:type="pct"/>
            <w:shd w:val="clear" w:color="auto" w:fill="auto"/>
            <w:vAlign w:val="center"/>
            <w:tcPrChange w:id="72" w:author="Fernanda Gonçalves" w:date="2022-06-08T14:35:00Z">
              <w:tcPr>
                <w:tcW w:w="1263" w:type="pct"/>
                <w:shd w:val="clear" w:color="auto" w:fill="auto"/>
                <w:vAlign w:val="center"/>
              </w:tcPr>
            </w:tcPrChange>
          </w:tcPr>
          <w:p w14:paraId="6D849420" w14:textId="3DD6CE83"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657" w:type="pct"/>
            <w:shd w:val="clear" w:color="auto" w:fill="auto"/>
            <w:vAlign w:val="center"/>
            <w:tcPrChange w:id="73" w:author="Fernanda Gonçalves" w:date="2022-06-08T14:35:00Z">
              <w:tcPr>
                <w:tcW w:w="3737" w:type="pct"/>
                <w:shd w:val="clear" w:color="auto" w:fill="auto"/>
                <w:vAlign w:val="center"/>
              </w:tcPr>
            </w:tcPrChange>
          </w:tcPr>
          <w:p w14:paraId="12337FCC" w14:textId="10564DD6"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p>
        </w:tc>
      </w:tr>
      <w:tr w:rsidR="00F31A0A" w:rsidRPr="00FB1C1A" w14:paraId="168344E2" w14:textId="77777777" w:rsidTr="002F4C6B">
        <w:tc>
          <w:tcPr>
            <w:tcW w:w="1343" w:type="pct"/>
            <w:shd w:val="clear" w:color="auto" w:fill="auto"/>
            <w:vAlign w:val="center"/>
            <w:tcPrChange w:id="74" w:author="Fernanda Gonçalves" w:date="2022-06-08T14:35:00Z">
              <w:tcPr>
                <w:tcW w:w="1263" w:type="pct"/>
                <w:shd w:val="clear" w:color="auto" w:fill="auto"/>
                <w:vAlign w:val="center"/>
              </w:tcPr>
            </w:tcPrChange>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Bernoulli”</w:t>
            </w:r>
          </w:p>
        </w:tc>
        <w:tc>
          <w:tcPr>
            <w:tcW w:w="3657" w:type="pct"/>
            <w:shd w:val="clear" w:color="auto" w:fill="auto"/>
            <w:vAlign w:val="center"/>
            <w:tcPrChange w:id="75" w:author="Fernanda Gonçalves" w:date="2022-06-08T14:35:00Z">
              <w:tcPr>
                <w:tcW w:w="3737" w:type="pct"/>
                <w:shd w:val="clear" w:color="auto" w:fill="auto"/>
                <w:vAlign w:val="center"/>
              </w:tcPr>
            </w:tcPrChange>
          </w:tcPr>
          <w:p w14:paraId="060F5D84" w14:textId="6D127659"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p>
        </w:tc>
      </w:tr>
      <w:tr w:rsidR="00F31A0A" w:rsidRPr="00FB1C1A" w14:paraId="3636C9CE" w14:textId="77777777" w:rsidTr="002F4C6B">
        <w:tc>
          <w:tcPr>
            <w:tcW w:w="1343" w:type="pct"/>
            <w:shd w:val="clear" w:color="auto" w:fill="auto"/>
            <w:vAlign w:val="center"/>
            <w:tcPrChange w:id="76" w:author="Fernanda Gonçalves" w:date="2022-06-08T14:35:00Z">
              <w:tcPr>
                <w:tcW w:w="1263" w:type="pct"/>
                <w:shd w:val="clear" w:color="auto" w:fill="auto"/>
                <w:vAlign w:val="center"/>
              </w:tcPr>
            </w:tcPrChange>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657" w:type="pct"/>
            <w:shd w:val="clear" w:color="auto" w:fill="auto"/>
            <w:vAlign w:val="center"/>
            <w:tcPrChange w:id="77" w:author="Fernanda Gonçalves" w:date="2022-06-08T14:35:00Z">
              <w:tcPr>
                <w:tcW w:w="3737" w:type="pct"/>
                <w:shd w:val="clear" w:color="auto" w:fill="auto"/>
                <w:vAlign w:val="center"/>
              </w:tcPr>
            </w:tcPrChange>
          </w:tcPr>
          <w:p w14:paraId="39100258" w14:textId="1B0EDD1A"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p>
        </w:tc>
      </w:tr>
      <w:tr w:rsidR="00A83A7C" w:rsidRPr="00FB1C1A" w14:paraId="33B82C48" w14:textId="77777777" w:rsidTr="002F4C6B">
        <w:tc>
          <w:tcPr>
            <w:tcW w:w="1343" w:type="pct"/>
            <w:shd w:val="clear" w:color="auto" w:fill="auto"/>
            <w:vAlign w:val="center"/>
            <w:tcPrChange w:id="78" w:author="Fernanda Gonçalves" w:date="2022-06-08T14:35:00Z">
              <w:tcPr>
                <w:tcW w:w="1263" w:type="pct"/>
                <w:shd w:val="clear" w:color="auto" w:fill="auto"/>
                <w:vAlign w:val="center"/>
              </w:tcPr>
            </w:tcPrChange>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Distribuição”:</w:t>
            </w:r>
          </w:p>
        </w:tc>
        <w:tc>
          <w:tcPr>
            <w:tcW w:w="3657" w:type="pct"/>
            <w:shd w:val="clear" w:color="auto" w:fill="auto"/>
            <w:vAlign w:val="center"/>
            <w:tcPrChange w:id="79" w:author="Fernanda Gonçalves" w:date="2022-06-08T14:35:00Z">
              <w:tcPr>
                <w:tcW w:w="3737" w:type="pct"/>
                <w:shd w:val="clear" w:color="auto" w:fill="auto"/>
                <w:vAlign w:val="center"/>
              </w:tcPr>
            </w:tcPrChange>
          </w:tcPr>
          <w:p w14:paraId="7D2947E6" w14:textId="40717D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p>
        </w:tc>
      </w:tr>
      <w:tr w:rsidR="00A83A7C" w:rsidRPr="00FB1C1A" w14:paraId="7BAC8672" w14:textId="77777777" w:rsidTr="002F4C6B">
        <w:tc>
          <w:tcPr>
            <w:tcW w:w="1343" w:type="pct"/>
            <w:shd w:val="clear" w:color="auto" w:fill="auto"/>
            <w:vAlign w:val="center"/>
            <w:tcPrChange w:id="80" w:author="Fernanda Gonçalves" w:date="2022-06-08T14:35:00Z">
              <w:tcPr>
                <w:tcW w:w="1263" w:type="pct"/>
                <w:shd w:val="clear" w:color="auto" w:fill="auto"/>
                <w:vAlign w:val="center"/>
              </w:tcPr>
            </w:tcPrChange>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657" w:type="pct"/>
            <w:shd w:val="clear" w:color="auto" w:fill="auto"/>
            <w:vAlign w:val="center"/>
            <w:tcPrChange w:id="81" w:author="Fernanda Gonçalves" w:date="2022-06-08T14:35:00Z">
              <w:tcPr>
                <w:tcW w:w="3737" w:type="pct"/>
                <w:shd w:val="clear" w:color="auto" w:fill="auto"/>
                <w:vAlign w:val="center"/>
              </w:tcPr>
            </w:tcPrChange>
          </w:tcPr>
          <w:p w14:paraId="5906F9DD" w14:textId="0672E05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p>
        </w:tc>
      </w:tr>
      <w:tr w:rsidR="00A83A7C" w:rsidRPr="00FB1C1A" w14:paraId="0B596495" w14:textId="77777777" w:rsidTr="002F4C6B">
        <w:tc>
          <w:tcPr>
            <w:tcW w:w="1343" w:type="pct"/>
            <w:shd w:val="clear" w:color="auto" w:fill="auto"/>
            <w:vAlign w:val="center"/>
            <w:tcPrChange w:id="82" w:author="Fernanda Gonçalves" w:date="2022-06-08T14:35:00Z">
              <w:tcPr>
                <w:tcW w:w="1263" w:type="pct"/>
                <w:shd w:val="clear" w:color="auto" w:fill="auto"/>
                <w:vAlign w:val="center"/>
              </w:tcPr>
            </w:tcPrChange>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657" w:type="pct"/>
            <w:shd w:val="clear" w:color="auto" w:fill="auto"/>
            <w:vAlign w:val="center"/>
            <w:tcPrChange w:id="83" w:author="Fernanda Gonçalves" w:date="2022-06-08T14:35:00Z">
              <w:tcPr>
                <w:tcW w:w="3737" w:type="pct"/>
                <w:shd w:val="clear" w:color="auto" w:fill="auto"/>
                <w:vAlign w:val="center"/>
              </w:tcPr>
            </w:tcPrChange>
          </w:tcPr>
          <w:p w14:paraId="5EE4D201" w14:textId="754F9204"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p>
        </w:tc>
      </w:tr>
      <w:tr w:rsidR="00A83A7C" w:rsidRPr="00FB1C1A" w14:paraId="2638ABC7" w14:textId="77777777" w:rsidTr="002F4C6B">
        <w:tc>
          <w:tcPr>
            <w:tcW w:w="1343" w:type="pct"/>
            <w:shd w:val="clear" w:color="auto" w:fill="auto"/>
            <w:vAlign w:val="center"/>
            <w:tcPrChange w:id="84" w:author="Fernanda Gonçalves" w:date="2022-06-08T14:35:00Z">
              <w:tcPr>
                <w:tcW w:w="1263" w:type="pct"/>
                <w:shd w:val="clear" w:color="auto" w:fill="auto"/>
                <w:vAlign w:val="center"/>
              </w:tcPr>
            </w:tcPrChange>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657" w:type="pct"/>
            <w:shd w:val="clear" w:color="auto" w:fill="auto"/>
            <w:vAlign w:val="center"/>
            <w:tcPrChange w:id="85" w:author="Fernanda Gonçalves" w:date="2022-06-08T14:35:00Z">
              <w:tcPr>
                <w:tcW w:w="3737" w:type="pct"/>
                <w:shd w:val="clear" w:color="auto" w:fill="auto"/>
                <w:vAlign w:val="center"/>
              </w:tcPr>
            </w:tcPrChange>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4C6B">
        <w:tc>
          <w:tcPr>
            <w:tcW w:w="1343" w:type="pct"/>
            <w:shd w:val="clear" w:color="auto" w:fill="auto"/>
            <w:vAlign w:val="center"/>
            <w:tcPrChange w:id="86" w:author="Fernanda Gonçalves" w:date="2022-06-08T14:35:00Z">
              <w:tcPr>
                <w:tcW w:w="1263" w:type="pct"/>
                <w:shd w:val="clear" w:color="auto" w:fill="auto"/>
                <w:vAlign w:val="center"/>
              </w:tcPr>
            </w:tcPrChange>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657" w:type="pct"/>
            <w:shd w:val="clear" w:color="auto" w:fill="auto"/>
            <w:vAlign w:val="center"/>
            <w:tcPrChange w:id="87" w:author="Fernanda Gonçalves" w:date="2022-06-08T14:35:00Z">
              <w:tcPr>
                <w:tcW w:w="3737" w:type="pct"/>
                <w:shd w:val="clear" w:color="auto" w:fill="auto"/>
                <w:vAlign w:val="center"/>
              </w:tcPr>
            </w:tcPrChange>
          </w:tcPr>
          <w:p w14:paraId="0FBE401B" w14:textId="5CE1FB8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p>
        </w:tc>
      </w:tr>
      <w:tr w:rsidR="00A83A7C" w:rsidRPr="00FB1C1A" w14:paraId="71505790" w14:textId="77777777" w:rsidTr="002F4C6B">
        <w:tc>
          <w:tcPr>
            <w:tcW w:w="1343" w:type="pct"/>
            <w:shd w:val="clear" w:color="auto" w:fill="auto"/>
            <w:vAlign w:val="center"/>
            <w:tcPrChange w:id="88" w:author="Fernanda Gonçalves" w:date="2022-06-08T14:35:00Z">
              <w:tcPr>
                <w:tcW w:w="1263" w:type="pct"/>
                <w:shd w:val="clear" w:color="auto" w:fill="auto"/>
                <w:vAlign w:val="center"/>
              </w:tcPr>
            </w:tcPrChange>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657" w:type="pct"/>
            <w:shd w:val="clear" w:color="auto" w:fill="auto"/>
            <w:vAlign w:val="center"/>
            <w:tcPrChange w:id="89" w:author="Fernanda Gonçalves" w:date="2022-06-08T14:35:00Z">
              <w:tcPr>
                <w:tcW w:w="3737" w:type="pct"/>
                <w:shd w:val="clear" w:color="auto" w:fill="auto"/>
                <w:vAlign w:val="center"/>
              </w:tcPr>
            </w:tcPrChange>
          </w:tcPr>
          <w:p w14:paraId="48048ADF" w14:textId="6D8577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e 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p>
        </w:tc>
      </w:tr>
      <w:tr w:rsidR="00A83A7C" w:rsidRPr="00FB1C1A" w14:paraId="6ECCCF3D" w14:textId="77777777" w:rsidTr="002F4C6B">
        <w:tc>
          <w:tcPr>
            <w:tcW w:w="1343" w:type="pct"/>
            <w:shd w:val="clear" w:color="auto" w:fill="auto"/>
            <w:vAlign w:val="center"/>
            <w:tcPrChange w:id="90" w:author="Fernanda Gonçalves" w:date="2022-06-08T14:35:00Z">
              <w:tcPr>
                <w:tcW w:w="1263" w:type="pct"/>
                <w:shd w:val="clear" w:color="auto" w:fill="auto"/>
                <w:vAlign w:val="center"/>
              </w:tcPr>
            </w:tcPrChange>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657" w:type="pct"/>
            <w:shd w:val="clear" w:color="auto" w:fill="auto"/>
            <w:vAlign w:val="center"/>
            <w:tcPrChange w:id="91" w:author="Fernanda Gonçalves" w:date="2022-06-08T14:35:00Z">
              <w:tcPr>
                <w:tcW w:w="3737" w:type="pct"/>
                <w:shd w:val="clear" w:color="auto" w:fill="auto"/>
                <w:vAlign w:val="center"/>
              </w:tcPr>
            </w:tcPrChange>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4C6B">
        <w:tc>
          <w:tcPr>
            <w:tcW w:w="1343" w:type="pct"/>
            <w:shd w:val="clear" w:color="auto" w:fill="auto"/>
            <w:vAlign w:val="center"/>
            <w:tcPrChange w:id="92" w:author="Fernanda Gonçalves" w:date="2022-06-08T14:35:00Z">
              <w:tcPr>
                <w:tcW w:w="1263" w:type="pct"/>
                <w:shd w:val="clear" w:color="auto" w:fill="auto"/>
                <w:vAlign w:val="center"/>
              </w:tcPr>
            </w:tcPrChange>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657" w:type="pct"/>
            <w:shd w:val="clear" w:color="auto" w:fill="auto"/>
            <w:vAlign w:val="center"/>
            <w:tcPrChange w:id="93" w:author="Fernanda Gonçalves" w:date="2022-06-08T14:35:00Z">
              <w:tcPr>
                <w:tcW w:w="3737" w:type="pct"/>
                <w:shd w:val="clear" w:color="auto" w:fill="auto"/>
                <w:vAlign w:val="center"/>
              </w:tcPr>
            </w:tcPrChange>
          </w:tcPr>
          <w:p w14:paraId="603C1B3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7987668" w14:textId="77777777" w:rsidTr="002F4C6B">
        <w:tc>
          <w:tcPr>
            <w:tcW w:w="1343" w:type="pct"/>
            <w:shd w:val="clear" w:color="auto" w:fill="auto"/>
            <w:vAlign w:val="center"/>
            <w:tcPrChange w:id="94" w:author="Fernanda Gonçalves" w:date="2022-06-08T14:35:00Z">
              <w:tcPr>
                <w:tcW w:w="1263" w:type="pct"/>
                <w:shd w:val="clear" w:color="auto" w:fill="auto"/>
                <w:vAlign w:val="center"/>
              </w:tcPr>
            </w:tcPrChange>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657" w:type="pct"/>
            <w:shd w:val="clear" w:color="auto" w:fill="auto"/>
            <w:vAlign w:val="center"/>
            <w:tcPrChange w:id="95" w:author="Fernanda Gonçalves" w:date="2022-06-08T14:35:00Z">
              <w:tcPr>
                <w:tcW w:w="3737" w:type="pct"/>
                <w:shd w:val="clear" w:color="auto" w:fill="auto"/>
                <w:vAlign w:val="center"/>
              </w:tcPr>
            </w:tcPrChange>
          </w:tcPr>
          <w:p w14:paraId="0B5DC698"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p>
        </w:tc>
      </w:tr>
      <w:tr w:rsidR="00A83A7C" w:rsidRPr="00FB1C1A" w14:paraId="2C35AC2F" w14:textId="77777777" w:rsidTr="002F4C6B">
        <w:tc>
          <w:tcPr>
            <w:tcW w:w="1343" w:type="pct"/>
            <w:shd w:val="clear" w:color="auto" w:fill="auto"/>
            <w:vAlign w:val="center"/>
            <w:tcPrChange w:id="96" w:author="Fernanda Gonçalves" w:date="2022-06-08T14:35:00Z">
              <w:tcPr>
                <w:tcW w:w="1263" w:type="pct"/>
                <w:shd w:val="clear" w:color="auto" w:fill="auto"/>
                <w:vAlign w:val="center"/>
              </w:tcPr>
            </w:tcPrChange>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“Data de Emissão dos CRI”:</w:t>
            </w:r>
          </w:p>
        </w:tc>
        <w:tc>
          <w:tcPr>
            <w:tcW w:w="3657" w:type="pct"/>
            <w:shd w:val="clear" w:color="auto" w:fill="auto"/>
            <w:vAlign w:val="center"/>
            <w:tcPrChange w:id="97" w:author="Fernanda Gonçalves" w:date="2022-06-08T14:35:00Z">
              <w:tcPr>
                <w:tcW w:w="3737" w:type="pct"/>
                <w:shd w:val="clear" w:color="auto" w:fill="auto"/>
                <w:vAlign w:val="center"/>
              </w:tcPr>
            </w:tcPrChange>
          </w:tcPr>
          <w:p w14:paraId="5CEDDC9F" w14:textId="5D77E5A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p>
        </w:tc>
      </w:tr>
      <w:tr w:rsidR="00A83A7C" w:rsidRPr="00FB1C1A" w14:paraId="17153DE6" w14:textId="77777777" w:rsidTr="002F4C6B">
        <w:tc>
          <w:tcPr>
            <w:tcW w:w="1343" w:type="pct"/>
            <w:shd w:val="clear" w:color="auto" w:fill="auto"/>
            <w:vAlign w:val="center"/>
            <w:tcPrChange w:id="98" w:author="Fernanda Gonçalves" w:date="2022-06-08T14:35:00Z">
              <w:tcPr>
                <w:tcW w:w="1263" w:type="pct"/>
                <w:shd w:val="clear" w:color="auto" w:fill="auto"/>
                <w:vAlign w:val="center"/>
              </w:tcPr>
            </w:tcPrChange>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657" w:type="pct"/>
            <w:shd w:val="clear" w:color="auto" w:fill="auto"/>
            <w:vAlign w:val="center"/>
            <w:tcPrChange w:id="99" w:author="Fernanda Gonçalves" w:date="2022-06-08T14:35:00Z">
              <w:tcPr>
                <w:tcW w:w="3737" w:type="pct"/>
                <w:shd w:val="clear" w:color="auto" w:fill="auto"/>
                <w:vAlign w:val="center"/>
              </w:tcPr>
            </w:tcPrChange>
          </w:tcPr>
          <w:p w14:paraId="0E6D6DA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 data de integralização dos CRI pelos Investidores Profissionais; </w:t>
            </w:r>
          </w:p>
        </w:tc>
      </w:tr>
      <w:tr w:rsidR="00A83A7C" w:rsidRPr="00FB1C1A" w14:paraId="4AF84E97" w14:textId="77777777" w:rsidTr="002F4C6B">
        <w:tc>
          <w:tcPr>
            <w:tcW w:w="1343" w:type="pct"/>
            <w:shd w:val="clear" w:color="auto" w:fill="auto"/>
            <w:vAlign w:val="center"/>
            <w:tcPrChange w:id="100" w:author="Fernanda Gonçalves" w:date="2022-06-08T14:35:00Z">
              <w:tcPr>
                <w:tcW w:w="1263" w:type="pct"/>
                <w:shd w:val="clear" w:color="auto" w:fill="auto"/>
                <w:vAlign w:val="center"/>
              </w:tcPr>
            </w:tcPrChange>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657" w:type="pct"/>
            <w:shd w:val="clear" w:color="auto" w:fill="auto"/>
            <w:vAlign w:val="center"/>
            <w:tcPrChange w:id="101" w:author="Fernanda Gonçalves" w:date="2022-06-08T14:35:00Z">
              <w:tcPr>
                <w:tcW w:w="3737" w:type="pct"/>
                <w:shd w:val="clear" w:color="auto" w:fill="auto"/>
                <w:vAlign w:val="center"/>
              </w:tcPr>
            </w:tcPrChange>
          </w:tcPr>
          <w:p w14:paraId="4B85115F" w14:textId="5DA65F3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Pr="00FB1C1A">
              <w:rPr>
                <w:rFonts w:ascii="Times New Roman" w:hAnsi="Times New Roman"/>
                <w:sz w:val="22"/>
                <w:szCs w:val="22"/>
              </w:rPr>
              <w:t>;</w:t>
            </w:r>
          </w:p>
        </w:tc>
      </w:tr>
      <w:tr w:rsidR="00A83A7C" w:rsidRPr="00FB1C1A" w14:paraId="6B89DAC5" w14:textId="77777777" w:rsidTr="002F4C6B">
        <w:tc>
          <w:tcPr>
            <w:tcW w:w="1343" w:type="pct"/>
            <w:shd w:val="clear" w:color="auto" w:fill="auto"/>
            <w:vAlign w:val="center"/>
            <w:tcPrChange w:id="102" w:author="Fernanda Gonçalves" w:date="2022-06-08T14:35:00Z">
              <w:tcPr>
                <w:tcW w:w="1263" w:type="pct"/>
                <w:shd w:val="clear" w:color="auto" w:fill="auto"/>
                <w:vAlign w:val="center"/>
              </w:tcPr>
            </w:tcPrChange>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657" w:type="pct"/>
            <w:shd w:val="clear" w:color="auto" w:fill="auto"/>
            <w:vAlign w:val="center"/>
            <w:tcPrChange w:id="103" w:author="Fernanda Gonçalves" w:date="2022-06-08T14:35:00Z">
              <w:tcPr>
                <w:tcW w:w="3737" w:type="pct"/>
                <w:shd w:val="clear" w:color="auto" w:fill="auto"/>
                <w:vAlign w:val="center"/>
              </w:tcPr>
            </w:tcPrChange>
          </w:tcPr>
          <w:p w14:paraId="1BE2EC24"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Conforme fluxo de pagamentos constante do Anexo II deste Termo de Securitização; </w:t>
            </w:r>
          </w:p>
        </w:tc>
      </w:tr>
      <w:tr w:rsidR="00A83A7C" w:rsidRPr="00FB1C1A" w14:paraId="1C8C6665" w14:textId="77777777" w:rsidTr="002F4C6B">
        <w:tc>
          <w:tcPr>
            <w:tcW w:w="1343" w:type="pct"/>
            <w:shd w:val="clear" w:color="auto" w:fill="auto"/>
            <w:vAlign w:val="center"/>
            <w:tcPrChange w:id="104" w:author="Fernanda Gonçalves" w:date="2022-06-08T14:35:00Z">
              <w:tcPr>
                <w:tcW w:w="1263" w:type="pct"/>
                <w:shd w:val="clear" w:color="auto" w:fill="auto"/>
                <w:vAlign w:val="center"/>
              </w:tcPr>
            </w:tcPrChange>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657" w:type="pct"/>
            <w:shd w:val="clear" w:color="auto" w:fill="auto"/>
            <w:vAlign w:val="center"/>
            <w:tcPrChange w:id="105" w:author="Fernanda Gonçalves" w:date="2022-06-08T14:35:00Z">
              <w:tcPr>
                <w:tcW w:w="3737" w:type="pct"/>
                <w:shd w:val="clear" w:color="auto" w:fill="auto"/>
                <w:vAlign w:val="center"/>
              </w:tcPr>
            </w:tcPrChange>
          </w:tcPr>
          <w:p w14:paraId="53A2831A"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p>
        </w:tc>
      </w:tr>
      <w:tr w:rsidR="00A83A7C" w:rsidRPr="00FB1C1A" w14:paraId="63653EFA"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106"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107"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B8F4C0D" w14:textId="1082D1C2"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p>
        </w:tc>
      </w:tr>
      <w:tr w:rsidR="00A83A7C" w:rsidRPr="00FB1C1A" w14:paraId="57964E9F" w14:textId="77777777" w:rsidTr="002F4C6B">
        <w:tc>
          <w:tcPr>
            <w:tcW w:w="1343" w:type="pct"/>
            <w:shd w:val="clear" w:color="auto" w:fill="auto"/>
            <w:vAlign w:val="center"/>
            <w:tcPrChange w:id="108" w:author="Fernanda Gonçalves" w:date="2022-06-08T14:35:00Z">
              <w:tcPr>
                <w:tcW w:w="1263" w:type="pct"/>
                <w:shd w:val="clear" w:color="auto" w:fill="auto"/>
                <w:vAlign w:val="center"/>
              </w:tcPr>
            </w:tcPrChange>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657" w:type="pct"/>
            <w:shd w:val="clear" w:color="auto" w:fill="auto"/>
            <w:vAlign w:val="center"/>
            <w:tcPrChange w:id="109" w:author="Fernanda Gonçalves" w:date="2022-06-08T14:35:00Z">
              <w:tcPr>
                <w:tcW w:w="3737" w:type="pct"/>
                <w:shd w:val="clear" w:color="auto" w:fill="auto"/>
                <w:vAlign w:val="center"/>
              </w:tcPr>
            </w:tcPrChange>
          </w:tcPr>
          <w:p w14:paraId="46521FAF" w14:textId="00A1EA9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0F5D1848" w14:textId="77777777" w:rsidTr="002F4C6B">
        <w:tc>
          <w:tcPr>
            <w:tcW w:w="1343" w:type="pct"/>
            <w:shd w:val="clear" w:color="auto" w:fill="auto"/>
            <w:vAlign w:val="center"/>
            <w:tcPrChange w:id="110" w:author="Fernanda Gonçalves" w:date="2022-06-08T14:35:00Z">
              <w:tcPr>
                <w:tcW w:w="1263" w:type="pct"/>
                <w:shd w:val="clear" w:color="auto" w:fill="auto"/>
                <w:vAlign w:val="center"/>
              </w:tcPr>
            </w:tcPrChange>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657" w:type="pct"/>
            <w:shd w:val="clear" w:color="auto" w:fill="auto"/>
            <w:vAlign w:val="center"/>
            <w:tcPrChange w:id="111" w:author="Fernanda Gonçalves" w:date="2022-06-08T14:35:00Z">
              <w:tcPr>
                <w:tcW w:w="3737" w:type="pct"/>
                <w:shd w:val="clear" w:color="auto" w:fill="auto"/>
                <w:vAlign w:val="center"/>
              </w:tcPr>
            </w:tcPrChange>
          </w:tcPr>
          <w:p w14:paraId="5D75E849" w14:textId="28CD25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p>
        </w:tc>
      </w:tr>
      <w:tr w:rsidR="00A83A7C" w:rsidRPr="00FB1C1A" w14:paraId="3C5B8889" w14:textId="77777777" w:rsidTr="002F4C6B">
        <w:tc>
          <w:tcPr>
            <w:tcW w:w="1343" w:type="pct"/>
            <w:shd w:val="clear" w:color="auto" w:fill="auto"/>
            <w:vAlign w:val="center"/>
            <w:tcPrChange w:id="112" w:author="Fernanda Gonçalves" w:date="2022-06-08T14:35:00Z">
              <w:tcPr>
                <w:tcW w:w="1263" w:type="pct"/>
                <w:shd w:val="clear" w:color="auto" w:fill="auto"/>
                <w:vAlign w:val="center"/>
              </w:tcPr>
            </w:tcPrChange>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657" w:type="pct"/>
            <w:shd w:val="clear" w:color="auto" w:fill="auto"/>
            <w:vAlign w:val="center"/>
            <w:tcPrChange w:id="113" w:author="Fernanda Gonçalves" w:date="2022-06-08T14:35:00Z">
              <w:tcPr>
                <w:tcW w:w="3737" w:type="pct"/>
                <w:shd w:val="clear" w:color="auto" w:fill="auto"/>
                <w:vAlign w:val="center"/>
              </w:tcPr>
            </w:tcPrChange>
          </w:tcPr>
          <w:p w14:paraId="17809ED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p>
        </w:tc>
      </w:tr>
      <w:tr w:rsidR="00A83A7C" w:rsidRPr="00FB1C1A" w14:paraId="7FCA6FF1" w14:textId="77777777" w:rsidTr="002F4C6B">
        <w:tc>
          <w:tcPr>
            <w:tcW w:w="1343" w:type="pct"/>
            <w:shd w:val="clear" w:color="auto" w:fill="auto"/>
            <w:vAlign w:val="center"/>
            <w:tcPrChange w:id="114" w:author="Fernanda Gonçalves" w:date="2022-06-08T14:35:00Z">
              <w:tcPr>
                <w:tcW w:w="1263" w:type="pct"/>
                <w:shd w:val="clear" w:color="auto" w:fill="auto"/>
                <w:vAlign w:val="center"/>
              </w:tcPr>
            </w:tcPrChange>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657" w:type="pct"/>
            <w:shd w:val="clear" w:color="auto" w:fill="auto"/>
            <w:vAlign w:val="center"/>
            <w:tcPrChange w:id="115" w:author="Fernanda Gonçalves" w:date="2022-06-08T14:35:00Z">
              <w:tcPr>
                <w:tcW w:w="3737" w:type="pct"/>
                <w:shd w:val="clear" w:color="auto" w:fill="auto"/>
                <w:vAlign w:val="center"/>
              </w:tcPr>
            </w:tcPrChange>
          </w:tcPr>
          <w:p w14:paraId="5C107E4E" w14:textId="68DCF6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p>
        </w:tc>
      </w:tr>
      <w:tr w:rsidR="00A83A7C" w:rsidRPr="00FB1C1A" w14:paraId="47214710" w14:textId="77777777" w:rsidTr="002F4C6B">
        <w:tc>
          <w:tcPr>
            <w:tcW w:w="1343" w:type="pct"/>
            <w:shd w:val="clear" w:color="auto" w:fill="auto"/>
            <w:vAlign w:val="center"/>
            <w:tcPrChange w:id="116" w:author="Fernanda Gonçalves" w:date="2022-06-08T14:35:00Z">
              <w:tcPr>
                <w:tcW w:w="1263" w:type="pct"/>
                <w:shd w:val="clear" w:color="auto" w:fill="auto"/>
                <w:vAlign w:val="center"/>
              </w:tcPr>
            </w:tcPrChange>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657" w:type="pct"/>
            <w:shd w:val="clear" w:color="auto" w:fill="auto"/>
            <w:vAlign w:val="center"/>
            <w:tcPrChange w:id="117" w:author="Fernanda Gonçalves" w:date="2022-06-08T14:35:00Z">
              <w:tcPr>
                <w:tcW w:w="3737" w:type="pct"/>
                <w:shd w:val="clear" w:color="auto" w:fill="auto"/>
                <w:vAlign w:val="center"/>
              </w:tcPr>
            </w:tcPrChange>
          </w:tcPr>
          <w:p w14:paraId="08809002" w14:textId="2E52F42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p>
        </w:tc>
      </w:tr>
      <w:tr w:rsidR="00A83A7C" w:rsidRPr="00FB1C1A" w14:paraId="746094B6" w14:textId="77777777" w:rsidTr="002F4C6B">
        <w:tc>
          <w:tcPr>
            <w:tcW w:w="1343" w:type="pct"/>
            <w:shd w:val="clear" w:color="auto" w:fill="auto"/>
            <w:vAlign w:val="center"/>
            <w:tcPrChange w:id="118" w:author="Fernanda Gonçalves" w:date="2022-06-08T14:35:00Z">
              <w:tcPr>
                <w:tcW w:w="1263" w:type="pct"/>
                <w:shd w:val="clear" w:color="auto" w:fill="auto"/>
                <w:vAlign w:val="center"/>
              </w:tcPr>
            </w:tcPrChange>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657" w:type="pct"/>
            <w:shd w:val="clear" w:color="auto" w:fill="auto"/>
            <w:vAlign w:val="center"/>
            <w:tcPrChange w:id="119" w:author="Fernanda Gonçalves" w:date="2022-06-08T14:35:00Z">
              <w:tcPr>
                <w:tcW w:w="3737" w:type="pct"/>
                <w:shd w:val="clear" w:color="auto" w:fill="auto"/>
                <w:vAlign w:val="center"/>
              </w:tcPr>
            </w:tcPrChange>
          </w:tcPr>
          <w:p w14:paraId="2FD0B29A" w14:textId="53986EC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p>
        </w:tc>
      </w:tr>
      <w:tr w:rsidR="00A83A7C" w:rsidRPr="00FB1C1A" w14:paraId="449864FE" w14:textId="77777777" w:rsidTr="002F4C6B">
        <w:tc>
          <w:tcPr>
            <w:tcW w:w="1343" w:type="pct"/>
            <w:shd w:val="clear" w:color="auto" w:fill="auto"/>
            <w:vAlign w:val="center"/>
            <w:tcPrChange w:id="120" w:author="Fernanda Gonçalves" w:date="2022-06-08T14:35:00Z">
              <w:tcPr>
                <w:tcW w:w="1263" w:type="pct"/>
                <w:shd w:val="clear" w:color="auto" w:fill="auto"/>
                <w:vAlign w:val="center"/>
              </w:tcPr>
            </w:tcPrChange>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“Documentos da Operação”:</w:t>
            </w:r>
          </w:p>
        </w:tc>
        <w:tc>
          <w:tcPr>
            <w:tcW w:w="3657" w:type="pct"/>
            <w:shd w:val="clear" w:color="auto" w:fill="auto"/>
            <w:vAlign w:val="center"/>
            <w:tcPrChange w:id="121" w:author="Fernanda Gonçalves" w:date="2022-06-08T14:35:00Z">
              <w:tcPr>
                <w:tcW w:w="3737" w:type="pct"/>
                <w:shd w:val="clear" w:color="auto" w:fill="auto"/>
                <w:vAlign w:val="center"/>
              </w:tcPr>
            </w:tcPrChange>
          </w:tcPr>
          <w:p w14:paraId="579D321D" w14:textId="62556ED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w:t>
            </w:r>
            <w:r w:rsidRPr="00FB1C1A">
              <w:rPr>
                <w:rFonts w:ascii="Times New Roman" w:hAnsi="Times New Roman"/>
                <w:bCs/>
                <w:sz w:val="22"/>
                <w:szCs w:val="22"/>
              </w:rPr>
              <w:lastRenderedPageBreak/>
              <w:t xml:space="preserve">Quotas; (iv) o Contrato de Cessão Fiduciária; (v) a </w:t>
            </w:r>
            <w:r w:rsidRPr="00FB1C1A">
              <w:rPr>
                <w:rFonts w:ascii="Times New Roman" w:hAnsi="Times New Roman"/>
                <w:sz w:val="22"/>
                <w:szCs w:val="22"/>
              </w:rPr>
              <w:t xml:space="preserve">Escritura de 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Pr="00FB1C1A">
              <w:rPr>
                <w:rFonts w:ascii="Times New Roman" w:hAnsi="Times New Roman"/>
                <w:bCs/>
                <w:sz w:val="22"/>
                <w:szCs w:val="22"/>
              </w:rPr>
              <w:t xml:space="preserve">; </w:t>
            </w:r>
          </w:p>
        </w:tc>
      </w:tr>
      <w:tr w:rsidR="00A83A7C" w:rsidRPr="00FB1C1A" w14:paraId="4064DA44" w14:textId="77777777" w:rsidTr="002F4C6B">
        <w:tc>
          <w:tcPr>
            <w:tcW w:w="1343" w:type="pct"/>
            <w:shd w:val="clear" w:color="auto" w:fill="auto"/>
            <w:vAlign w:val="center"/>
            <w:tcPrChange w:id="122" w:author="Fernanda Gonçalves" w:date="2022-06-08T14:35:00Z">
              <w:tcPr>
                <w:tcW w:w="1263" w:type="pct"/>
                <w:shd w:val="clear" w:color="auto" w:fill="auto"/>
                <w:vAlign w:val="center"/>
              </w:tcPr>
            </w:tcPrChange>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“Efeito Adverso Relevante”</w:t>
            </w:r>
          </w:p>
        </w:tc>
        <w:tc>
          <w:tcPr>
            <w:tcW w:w="3657" w:type="pct"/>
            <w:shd w:val="clear" w:color="auto" w:fill="auto"/>
            <w:vAlign w:val="center"/>
            <w:tcPrChange w:id="123" w:author="Fernanda Gonçalves" w:date="2022-06-08T14:35:00Z">
              <w:tcPr>
                <w:tcW w:w="3737" w:type="pct"/>
                <w:shd w:val="clear" w:color="auto" w:fill="auto"/>
                <w:vAlign w:val="center"/>
              </w:tcPr>
            </w:tcPrChange>
          </w:tcPr>
          <w:p w14:paraId="437025BF" w14:textId="7914B6D9"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4C6B">
        <w:tc>
          <w:tcPr>
            <w:tcW w:w="1343" w:type="pct"/>
            <w:shd w:val="clear" w:color="auto" w:fill="auto"/>
            <w:vAlign w:val="center"/>
            <w:tcPrChange w:id="124" w:author="Fernanda Gonçalves" w:date="2022-06-08T14:35:00Z">
              <w:tcPr>
                <w:tcW w:w="1263" w:type="pct"/>
                <w:shd w:val="clear" w:color="auto" w:fill="auto"/>
                <w:vAlign w:val="center"/>
              </w:tcPr>
            </w:tcPrChange>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657" w:type="pct"/>
            <w:shd w:val="clear" w:color="auto" w:fill="auto"/>
            <w:vAlign w:val="center"/>
            <w:tcPrChange w:id="125" w:author="Fernanda Gonçalves" w:date="2022-06-08T14:35:00Z">
              <w:tcPr>
                <w:tcW w:w="3737" w:type="pct"/>
                <w:shd w:val="clear" w:color="auto" w:fill="auto"/>
                <w:vAlign w:val="center"/>
              </w:tcPr>
            </w:tcPrChange>
          </w:tcPr>
          <w:p w14:paraId="0789C03D" w14:textId="3AA705A0"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Pr>
                <w:rFonts w:ascii="Times New Roman" w:hAnsi="Times New Roman"/>
                <w:sz w:val="22"/>
                <w:szCs w:val="22"/>
              </w:rPr>
              <w:t>;</w:t>
            </w:r>
          </w:p>
        </w:tc>
      </w:tr>
      <w:tr w:rsidR="00A83A7C" w:rsidRPr="00FB1C1A" w14:paraId="7672638A" w14:textId="77777777" w:rsidTr="002F4C6B">
        <w:tc>
          <w:tcPr>
            <w:tcW w:w="1343" w:type="pct"/>
            <w:shd w:val="clear" w:color="auto" w:fill="auto"/>
            <w:vAlign w:val="center"/>
            <w:tcPrChange w:id="126" w:author="Fernanda Gonçalves" w:date="2022-06-08T14:35:00Z">
              <w:tcPr>
                <w:tcW w:w="1263" w:type="pct"/>
                <w:shd w:val="clear" w:color="auto" w:fill="auto"/>
                <w:vAlign w:val="center"/>
              </w:tcPr>
            </w:tcPrChange>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657" w:type="pct"/>
            <w:shd w:val="clear" w:color="auto" w:fill="auto"/>
            <w:vAlign w:val="center"/>
            <w:tcPrChange w:id="127" w:author="Fernanda Gonçalves" w:date="2022-06-08T14:35:00Z">
              <w:tcPr>
                <w:tcW w:w="3737" w:type="pct"/>
                <w:shd w:val="clear" w:color="auto" w:fill="auto"/>
                <w:vAlign w:val="center"/>
              </w:tcPr>
            </w:tcPrChange>
          </w:tcPr>
          <w:p w14:paraId="08AD2BB5" w14:textId="0289FF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 xml:space="preserve">ª emissão em série única de Certificados de Recebíveis Imobiliários da Emissora; </w:t>
            </w:r>
          </w:p>
        </w:tc>
      </w:tr>
      <w:tr w:rsidR="00A83A7C" w:rsidRPr="00FB1C1A" w14:paraId="73E0E6C0" w14:textId="77777777" w:rsidTr="002F4C6B">
        <w:tc>
          <w:tcPr>
            <w:tcW w:w="1343" w:type="pct"/>
            <w:shd w:val="clear" w:color="auto" w:fill="auto"/>
            <w:vAlign w:val="center"/>
            <w:tcPrChange w:id="128" w:author="Fernanda Gonçalves" w:date="2022-06-08T14:35:00Z">
              <w:tcPr>
                <w:tcW w:w="1263" w:type="pct"/>
                <w:shd w:val="clear" w:color="auto" w:fill="auto"/>
                <w:vAlign w:val="center"/>
              </w:tcPr>
            </w:tcPrChange>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657" w:type="pct"/>
            <w:shd w:val="clear" w:color="auto" w:fill="auto"/>
            <w:vAlign w:val="center"/>
            <w:tcPrChange w:id="129" w:author="Fernanda Gonçalves" w:date="2022-06-08T14:35:00Z">
              <w:tcPr>
                <w:tcW w:w="3737" w:type="pct"/>
                <w:shd w:val="clear" w:color="auto" w:fill="auto"/>
                <w:vAlign w:val="center"/>
              </w:tcPr>
            </w:tcPrChange>
          </w:tcPr>
          <w:p w14:paraId="4721B9C7"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30" w:name="_Hlk80349476"/>
            <w:r w:rsidRPr="00FB1C1A">
              <w:rPr>
                <w:rFonts w:ascii="Times New Roman" w:hAnsi="Times New Roman"/>
                <w:b/>
                <w:bCs/>
                <w:sz w:val="22"/>
                <w:szCs w:val="22"/>
              </w:rPr>
              <w:t>VIRGO COMPANHIA DE SECURITIZAÇÃO</w:t>
            </w:r>
            <w:bookmarkEnd w:id="130"/>
            <w:r w:rsidRPr="00FB1C1A">
              <w:rPr>
                <w:rFonts w:ascii="Times New Roman" w:hAnsi="Times New Roman"/>
                <w:sz w:val="22"/>
                <w:szCs w:val="22"/>
              </w:rPr>
              <w:t xml:space="preserve">, acima qualificada; </w:t>
            </w:r>
          </w:p>
        </w:tc>
      </w:tr>
      <w:tr w:rsidR="00A83A7C" w:rsidRPr="00FB1C1A" w14:paraId="67D89057" w14:textId="77777777" w:rsidTr="002F4C6B">
        <w:tc>
          <w:tcPr>
            <w:tcW w:w="1343" w:type="pct"/>
            <w:shd w:val="clear" w:color="auto" w:fill="auto"/>
            <w:vAlign w:val="center"/>
            <w:tcPrChange w:id="131" w:author="Fernanda Gonçalves" w:date="2022-06-08T14:35:00Z">
              <w:tcPr>
                <w:tcW w:w="1263" w:type="pct"/>
                <w:shd w:val="clear" w:color="auto" w:fill="auto"/>
                <w:vAlign w:val="center"/>
              </w:tcPr>
            </w:tcPrChange>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657" w:type="pct"/>
            <w:shd w:val="clear" w:color="auto" w:fill="auto"/>
            <w:vAlign w:val="center"/>
            <w:tcPrChange w:id="132" w:author="Fernanda Gonçalves" w:date="2022-06-08T14:35:00Z">
              <w:tcPr>
                <w:tcW w:w="3737" w:type="pct"/>
                <w:shd w:val="clear" w:color="auto" w:fill="auto"/>
                <w:vAlign w:val="center"/>
              </w:tcPr>
            </w:tcPrChange>
          </w:tcPr>
          <w:p w14:paraId="489A7072"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exercício social do Patrimônio Separado desta Emissão terá como término o dia 30 de setembro de cada ano;</w:t>
            </w:r>
          </w:p>
        </w:tc>
      </w:tr>
      <w:tr w:rsidR="00A83A7C" w:rsidRPr="00FB1C1A" w14:paraId="5813C7AB" w14:textId="77777777" w:rsidTr="002F4C6B">
        <w:tc>
          <w:tcPr>
            <w:tcW w:w="1343" w:type="pct"/>
            <w:shd w:val="clear" w:color="auto" w:fill="auto"/>
            <w:vAlign w:val="center"/>
            <w:tcPrChange w:id="133" w:author="Fernanda Gonçalves" w:date="2022-06-08T14:35:00Z">
              <w:tcPr>
                <w:tcW w:w="1263" w:type="pct"/>
                <w:shd w:val="clear" w:color="auto" w:fill="auto"/>
                <w:vAlign w:val="center"/>
              </w:tcPr>
            </w:tcPrChange>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657" w:type="pct"/>
            <w:shd w:val="clear" w:color="auto" w:fill="auto"/>
            <w:vAlign w:val="center"/>
            <w:tcPrChange w:id="134" w:author="Fernanda Gonçalves" w:date="2022-06-08T14:35:00Z">
              <w:tcPr>
                <w:tcW w:w="3737" w:type="pct"/>
                <w:shd w:val="clear" w:color="auto" w:fill="auto"/>
                <w:vAlign w:val="center"/>
              </w:tcPr>
            </w:tcPrChange>
          </w:tcPr>
          <w:p w14:paraId="2A3F43AB" w14:textId="3EE6ADA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de 2022, entre a Emissora e a Instituição Custodiante, por meio do qual as CCI foram emitidas pela Emissora para representar a totalidade dos Direitos Creditórios Imobiliários;</w:t>
            </w:r>
          </w:p>
        </w:tc>
      </w:tr>
      <w:tr w:rsidR="00A83A7C" w:rsidRPr="00FB1C1A" w14:paraId="594B3D44" w14:textId="77777777" w:rsidTr="002F4C6B">
        <w:tc>
          <w:tcPr>
            <w:tcW w:w="1343" w:type="pct"/>
            <w:shd w:val="clear" w:color="auto" w:fill="auto"/>
            <w:vAlign w:val="center"/>
            <w:tcPrChange w:id="135" w:author="Fernanda Gonçalves" w:date="2022-06-08T14:35:00Z">
              <w:tcPr>
                <w:tcW w:w="1263" w:type="pct"/>
                <w:shd w:val="clear" w:color="auto" w:fill="auto"/>
                <w:vAlign w:val="center"/>
              </w:tcPr>
            </w:tcPrChange>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657" w:type="pct"/>
            <w:shd w:val="clear" w:color="auto" w:fill="auto"/>
            <w:vAlign w:val="center"/>
            <w:tcPrChange w:id="136" w:author="Fernanda Gonçalves" w:date="2022-06-08T14:35:00Z">
              <w:tcPr>
                <w:tcW w:w="3737" w:type="pct"/>
                <w:shd w:val="clear" w:color="auto" w:fill="auto"/>
                <w:vAlign w:val="center"/>
              </w:tcPr>
            </w:tcPrChange>
          </w:tcPr>
          <w:p w14:paraId="60D4A859" w14:textId="0ABB102B" w:rsidR="00A83A7C" w:rsidRPr="00FB1C1A" w:rsidRDefault="00A83A7C" w:rsidP="00DB470A">
            <w:pPr>
              <w:pStyle w:val="CellBody"/>
              <w:spacing w:before="0" w:after="0" w:line="300" w:lineRule="auto"/>
              <w:rPr>
                <w:rFonts w:ascii="Times New Roman" w:hAnsi="Times New Roman"/>
                <w:sz w:val="22"/>
                <w:szCs w:val="22"/>
              </w:rPr>
            </w:pPr>
            <w:bookmarkStart w:id="137" w:name="_Hlk10392400"/>
            <w:bookmarkStart w:id="138"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7"/>
            <w:bookmarkEnd w:id="138"/>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ins w:id="139" w:author="William Alvarenga" w:date="2022-06-09T01:43:00Z">
              <w:r w:rsidR="00E36279">
                <w:rPr>
                  <w:rFonts w:ascii="Times New Roman" w:hAnsi="Times New Roman"/>
                  <w:bCs/>
                  <w:sz w:val="22"/>
                  <w:szCs w:val="22"/>
                </w:rPr>
                <w:t xml:space="preserve"> [Nota Virgo: ok para escriturador e liquidante]</w:t>
              </w:r>
            </w:ins>
          </w:p>
        </w:tc>
      </w:tr>
      <w:tr w:rsidR="00A83A7C" w:rsidRPr="00FB1C1A" w14:paraId="15110240" w14:textId="77777777" w:rsidTr="002F4C6B">
        <w:tc>
          <w:tcPr>
            <w:tcW w:w="1343" w:type="pct"/>
            <w:shd w:val="clear" w:color="auto" w:fill="auto"/>
            <w:vAlign w:val="center"/>
            <w:tcPrChange w:id="140" w:author="Fernanda Gonçalves" w:date="2022-06-08T14:35:00Z">
              <w:tcPr>
                <w:tcW w:w="1263" w:type="pct"/>
                <w:shd w:val="clear" w:color="auto" w:fill="auto"/>
                <w:vAlign w:val="center"/>
              </w:tcPr>
            </w:tcPrChange>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Liquidação do Patrimônio Separado”:</w:t>
            </w:r>
          </w:p>
        </w:tc>
        <w:tc>
          <w:tcPr>
            <w:tcW w:w="3657" w:type="pct"/>
            <w:shd w:val="clear" w:color="auto" w:fill="auto"/>
            <w:vAlign w:val="center"/>
            <w:tcPrChange w:id="141" w:author="Fernanda Gonçalves" w:date="2022-06-08T14:35:00Z">
              <w:tcPr>
                <w:tcW w:w="3737" w:type="pct"/>
                <w:shd w:val="clear" w:color="auto" w:fill="auto"/>
                <w:vAlign w:val="center"/>
              </w:tcPr>
            </w:tcPrChange>
          </w:tcPr>
          <w:p w14:paraId="09E443F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p>
        </w:tc>
      </w:tr>
      <w:tr w:rsidR="00A83A7C" w:rsidRPr="00FB1C1A" w14:paraId="722E4F0B" w14:textId="77777777" w:rsidTr="002F4C6B">
        <w:tc>
          <w:tcPr>
            <w:tcW w:w="1343" w:type="pct"/>
            <w:shd w:val="clear" w:color="auto" w:fill="auto"/>
            <w:vAlign w:val="center"/>
            <w:tcPrChange w:id="142" w:author="Fernanda Gonçalves" w:date="2022-06-08T14:35:00Z">
              <w:tcPr>
                <w:tcW w:w="1263" w:type="pct"/>
                <w:shd w:val="clear" w:color="auto" w:fill="auto"/>
                <w:vAlign w:val="center"/>
              </w:tcPr>
            </w:tcPrChange>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“Eventos de Vencimento Antecipado”</w:t>
            </w:r>
          </w:p>
        </w:tc>
        <w:tc>
          <w:tcPr>
            <w:tcW w:w="3657" w:type="pct"/>
            <w:shd w:val="clear" w:color="auto" w:fill="auto"/>
            <w:vAlign w:val="center"/>
            <w:tcPrChange w:id="143" w:author="Fernanda Gonçalves" w:date="2022-06-08T14:35:00Z">
              <w:tcPr>
                <w:tcW w:w="3737" w:type="pct"/>
                <w:shd w:val="clear" w:color="auto" w:fill="auto"/>
                <w:vAlign w:val="center"/>
              </w:tcPr>
            </w:tcPrChange>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4C6B">
        <w:tc>
          <w:tcPr>
            <w:tcW w:w="1343" w:type="pct"/>
            <w:shd w:val="clear" w:color="auto" w:fill="auto"/>
            <w:vAlign w:val="center"/>
            <w:tcPrChange w:id="144" w:author="Fernanda Gonçalves" w:date="2022-06-08T14:35:00Z">
              <w:tcPr>
                <w:tcW w:w="1263" w:type="pct"/>
                <w:shd w:val="clear" w:color="auto" w:fill="auto"/>
                <w:vAlign w:val="center"/>
              </w:tcPr>
            </w:tcPrChange>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657" w:type="pct"/>
            <w:shd w:val="clear" w:color="auto" w:fill="auto"/>
            <w:vAlign w:val="center"/>
            <w:tcPrChange w:id="145" w:author="Fernanda Gonçalves" w:date="2022-06-08T14:35:00Z">
              <w:tcPr>
                <w:tcW w:w="3737" w:type="pct"/>
                <w:shd w:val="clear" w:color="auto" w:fill="auto"/>
                <w:vAlign w:val="center"/>
              </w:tcPr>
            </w:tcPrChange>
          </w:tcPr>
          <w:p w14:paraId="6310F6FE" w14:textId="4847E395"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p>
        </w:tc>
      </w:tr>
      <w:tr w:rsidR="00535A28" w:rsidRPr="00535A28" w14:paraId="64BC260B" w14:textId="77777777" w:rsidTr="002F4C6B">
        <w:tc>
          <w:tcPr>
            <w:tcW w:w="1343" w:type="pct"/>
            <w:shd w:val="clear" w:color="auto" w:fill="auto"/>
            <w:vAlign w:val="center"/>
            <w:tcPrChange w:id="146" w:author="Fernanda Gonçalves" w:date="2022-06-08T14:35:00Z">
              <w:tcPr>
                <w:tcW w:w="1263" w:type="pct"/>
                <w:shd w:val="clear" w:color="auto" w:fill="auto"/>
                <w:vAlign w:val="center"/>
              </w:tcPr>
            </w:tcPrChange>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657" w:type="pct"/>
            <w:shd w:val="clear" w:color="auto" w:fill="auto"/>
            <w:vAlign w:val="center"/>
            <w:tcPrChange w:id="147" w:author="Fernanda Gonçalves" w:date="2022-06-08T14:35:00Z">
              <w:tcPr>
                <w:tcW w:w="3737" w:type="pct"/>
                <w:shd w:val="clear" w:color="auto" w:fill="auto"/>
                <w:vAlign w:val="center"/>
              </w:tcPr>
            </w:tcPrChange>
          </w:tcPr>
          <w:p w14:paraId="20B1EC1F" w14:textId="693A5AFC"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p>
        </w:tc>
      </w:tr>
      <w:tr w:rsidR="00A83A7C" w:rsidRPr="00FB1C1A" w14:paraId="1A959D2D" w14:textId="77777777" w:rsidTr="002F4C6B">
        <w:tc>
          <w:tcPr>
            <w:tcW w:w="1343" w:type="pct"/>
            <w:shd w:val="clear" w:color="auto" w:fill="auto"/>
            <w:vAlign w:val="center"/>
            <w:tcPrChange w:id="148" w:author="Fernanda Gonçalves" w:date="2022-06-08T14:35:00Z">
              <w:tcPr>
                <w:tcW w:w="1263" w:type="pct"/>
                <w:shd w:val="clear" w:color="auto" w:fill="auto"/>
                <w:vAlign w:val="center"/>
              </w:tcPr>
            </w:tcPrChange>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657" w:type="pct"/>
            <w:shd w:val="clear" w:color="auto" w:fill="auto"/>
            <w:vAlign w:val="center"/>
            <w:tcPrChange w:id="149" w:author="Fernanda Gonçalves" w:date="2022-06-08T14:35:00Z">
              <w:tcPr>
                <w:tcW w:w="3737" w:type="pct"/>
                <w:shd w:val="clear" w:color="auto" w:fill="auto"/>
                <w:vAlign w:val="center"/>
              </w:tcPr>
            </w:tcPrChange>
          </w:tcPr>
          <w:p w14:paraId="61B74259" w14:textId="2B5A6D4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4E793290" w14:textId="487D955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w:t>
            </w:r>
            <w:r w:rsidR="003F7711" w:rsidRPr="00FB1C1A">
              <w:rPr>
                <w:rFonts w:ascii="Times New Roman" w:hAnsi="Times New Roman"/>
                <w:sz w:val="22"/>
                <w:szCs w:val="22"/>
              </w:rPr>
              <w:t>do Patrimônio Separado</w:t>
            </w:r>
            <w:r w:rsidRPr="00FB1C1A">
              <w:rPr>
                <w:rFonts w:ascii="Times New Roman" w:hAnsi="Times New Roman"/>
                <w:sz w:val="22"/>
                <w:szCs w:val="22"/>
              </w:rPr>
              <w:t xml:space="preserve">, no prazo máximo de </w:t>
            </w:r>
            <w:r w:rsidR="003F7711" w:rsidRPr="00FB1C1A">
              <w:rPr>
                <w:rFonts w:ascii="Times New Roman" w:hAnsi="Times New Roman"/>
                <w:sz w:val="22"/>
                <w:szCs w:val="22"/>
              </w:rPr>
              <w:t xml:space="preserve">3 </w:t>
            </w:r>
            <w:r w:rsidRPr="00FB1C1A">
              <w:rPr>
                <w:rFonts w:ascii="Times New Roman" w:hAnsi="Times New Roman"/>
                <w:sz w:val="22"/>
                <w:szCs w:val="22"/>
              </w:rPr>
              <w:t>(</w:t>
            </w:r>
            <w:r w:rsidR="003F7711" w:rsidRPr="00FB1C1A">
              <w:rPr>
                <w:rFonts w:ascii="Times New Roman" w:hAnsi="Times New Roman"/>
                <w:sz w:val="22"/>
                <w:szCs w:val="22"/>
              </w:rPr>
              <w:t>três</w:t>
            </w:r>
            <w:r w:rsidRPr="00FB1C1A">
              <w:rPr>
                <w:rFonts w:ascii="Times New Roman" w:hAnsi="Times New Roman"/>
                <w:sz w:val="22"/>
                <w:szCs w:val="22"/>
              </w:rPr>
              <w:t>) Dias Úteis contado do recebimento da notificação encaminhada pela Emissora à Devedora;</w:t>
            </w:r>
          </w:p>
        </w:tc>
      </w:tr>
      <w:tr w:rsidR="00110963" w:rsidRPr="00535A28" w14:paraId="202A85FD" w14:textId="77777777" w:rsidTr="002F4C6B">
        <w:tc>
          <w:tcPr>
            <w:tcW w:w="1343" w:type="pct"/>
            <w:shd w:val="clear" w:color="auto" w:fill="auto"/>
            <w:vAlign w:val="center"/>
            <w:tcPrChange w:id="150" w:author="Fernanda Gonçalves" w:date="2022-06-08T14:35:00Z">
              <w:tcPr>
                <w:tcW w:w="1263" w:type="pct"/>
                <w:shd w:val="clear" w:color="auto" w:fill="auto"/>
                <w:vAlign w:val="center"/>
              </w:tcPr>
            </w:tcPrChange>
          </w:tcPr>
          <w:p w14:paraId="39E704EB" w14:textId="5093445D" w:rsidR="00110963" w:rsidRPr="00090D66" w:rsidRDefault="00110963"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“Garantias”</w:t>
            </w:r>
          </w:p>
        </w:tc>
        <w:tc>
          <w:tcPr>
            <w:tcW w:w="3657" w:type="pct"/>
            <w:shd w:val="clear" w:color="auto" w:fill="auto"/>
            <w:vAlign w:val="center"/>
            <w:tcPrChange w:id="151" w:author="Fernanda Gonçalves" w:date="2022-06-08T14:35:00Z">
              <w:tcPr>
                <w:tcW w:w="3737" w:type="pct"/>
                <w:shd w:val="clear" w:color="auto" w:fill="auto"/>
                <w:vAlign w:val="center"/>
              </w:tcPr>
            </w:tcPrChange>
          </w:tcPr>
          <w:p w14:paraId="6EB490F9" w14:textId="37FB1890" w:rsidR="00110963" w:rsidRPr="00090D66" w:rsidRDefault="00006FF3" w:rsidP="00FB1C1A">
            <w:pPr>
              <w:pStyle w:val="roman3"/>
              <w:numPr>
                <w:ilvl w:val="0"/>
                <w:numId w:val="0"/>
              </w:numPr>
              <w:spacing w:after="0" w:line="300" w:lineRule="auto"/>
              <w:rPr>
                <w:rFonts w:ascii="Times New Roman" w:hAnsi="Times New Roman"/>
                <w:sz w:val="22"/>
                <w:szCs w:val="22"/>
              </w:rPr>
            </w:pPr>
            <w:r w:rsidRPr="00090D66">
              <w:rPr>
                <w:rFonts w:ascii="Times New Roman" w:hAnsi="Times New Roman"/>
                <w:sz w:val="22"/>
                <w:szCs w:val="22"/>
              </w:rPr>
              <w:t>Significa os Contratos de Alienação Fiduciária de Quotas, a Fiança prestada pelos Fiadores, a cessão fiduciária de Recebíveis e das Contas Vinculadas objeto do Contrato de Cessão Fiduciária e Fundo de Despesas, quando mencionados em conjunto.</w:t>
            </w:r>
          </w:p>
        </w:tc>
      </w:tr>
      <w:tr w:rsidR="00535A28" w:rsidRPr="00535A28" w14:paraId="2D6594A5" w14:textId="77777777" w:rsidTr="002F4C6B">
        <w:tc>
          <w:tcPr>
            <w:tcW w:w="1343" w:type="pct"/>
            <w:shd w:val="clear" w:color="auto" w:fill="auto"/>
            <w:vAlign w:val="center"/>
            <w:tcPrChange w:id="152" w:author="Fernanda Gonçalves" w:date="2022-06-08T14:35:00Z">
              <w:tcPr>
                <w:tcW w:w="1263" w:type="pct"/>
                <w:shd w:val="clear" w:color="auto" w:fill="auto"/>
                <w:vAlign w:val="center"/>
              </w:tcPr>
            </w:tcPrChange>
          </w:tcPr>
          <w:p w14:paraId="5D3900E1" w14:textId="42E4AD03"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“Ilumine”</w:t>
            </w:r>
          </w:p>
        </w:tc>
        <w:tc>
          <w:tcPr>
            <w:tcW w:w="3657" w:type="pct"/>
            <w:shd w:val="clear" w:color="auto" w:fill="auto"/>
            <w:vAlign w:val="center"/>
            <w:tcPrChange w:id="153" w:author="Fernanda Gonçalves" w:date="2022-06-08T14:35:00Z">
              <w:tcPr>
                <w:tcW w:w="3737" w:type="pct"/>
                <w:shd w:val="clear" w:color="auto" w:fill="auto"/>
                <w:vAlign w:val="center"/>
              </w:tcPr>
            </w:tcPrChange>
          </w:tcPr>
          <w:p w14:paraId="6EE39F5D" w14:textId="5B5223C6" w:rsidR="00535A28" w:rsidRPr="00FB1C1A" w:rsidRDefault="00535A28" w:rsidP="00FB1C1A">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w:t>
            </w:r>
          </w:p>
        </w:tc>
      </w:tr>
      <w:tr w:rsidR="00A83A7C" w:rsidRPr="00FB1C1A" w14:paraId="5315A9F2" w14:textId="77777777" w:rsidTr="002F4C6B">
        <w:tc>
          <w:tcPr>
            <w:tcW w:w="1343" w:type="pct"/>
            <w:shd w:val="clear" w:color="auto" w:fill="auto"/>
            <w:vAlign w:val="center"/>
            <w:tcPrChange w:id="154" w:author="Fernanda Gonçalves" w:date="2022-06-08T14:35:00Z">
              <w:tcPr>
                <w:tcW w:w="1263" w:type="pct"/>
                <w:shd w:val="clear" w:color="auto" w:fill="auto"/>
                <w:vAlign w:val="center"/>
              </w:tcPr>
            </w:tcPrChange>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657" w:type="pct"/>
            <w:shd w:val="clear" w:color="auto" w:fill="auto"/>
            <w:vAlign w:val="center"/>
            <w:tcPrChange w:id="155" w:author="Fernanda Gonçalves" w:date="2022-06-08T14:35:00Z">
              <w:tcPr>
                <w:tcW w:w="3737" w:type="pct"/>
                <w:shd w:val="clear" w:color="auto" w:fill="auto"/>
                <w:vAlign w:val="center"/>
              </w:tcPr>
            </w:tcPrChange>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4C6B">
        <w:tc>
          <w:tcPr>
            <w:tcW w:w="1343" w:type="pct"/>
            <w:shd w:val="clear" w:color="auto" w:fill="auto"/>
            <w:vAlign w:val="center"/>
            <w:tcPrChange w:id="156" w:author="Fernanda Gonçalves" w:date="2022-06-08T14:35:00Z">
              <w:tcPr>
                <w:tcW w:w="1263" w:type="pct"/>
                <w:shd w:val="clear" w:color="auto" w:fill="auto"/>
                <w:vAlign w:val="center"/>
              </w:tcPr>
            </w:tcPrChange>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657" w:type="pct"/>
            <w:shd w:val="clear" w:color="auto" w:fill="auto"/>
            <w:vAlign w:val="center"/>
            <w:tcPrChange w:id="157" w:author="Fernanda Gonçalves" w:date="2022-06-08T14:35:00Z">
              <w:tcPr>
                <w:tcW w:w="3737" w:type="pct"/>
                <w:shd w:val="clear" w:color="auto" w:fill="auto"/>
                <w:vAlign w:val="center"/>
              </w:tcPr>
            </w:tcPrChange>
          </w:tcPr>
          <w:p w14:paraId="19DBF7D8"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p>
        </w:tc>
      </w:tr>
      <w:tr w:rsidR="00A83A7C" w:rsidRPr="00FB1C1A" w14:paraId="53A0ED11" w14:textId="77777777" w:rsidTr="002F4C6B">
        <w:tc>
          <w:tcPr>
            <w:tcW w:w="1343" w:type="pct"/>
            <w:shd w:val="clear" w:color="auto" w:fill="auto"/>
            <w:vAlign w:val="center"/>
            <w:tcPrChange w:id="158" w:author="Fernanda Gonçalves" w:date="2022-06-08T14:35:00Z">
              <w:tcPr>
                <w:tcW w:w="1263" w:type="pct"/>
                <w:shd w:val="clear" w:color="auto" w:fill="auto"/>
                <w:vAlign w:val="center"/>
              </w:tcPr>
            </w:tcPrChange>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657" w:type="pct"/>
            <w:shd w:val="clear" w:color="auto" w:fill="auto"/>
            <w:vAlign w:val="center"/>
            <w:tcPrChange w:id="159" w:author="Fernanda Gonçalves" w:date="2022-06-08T14:35:00Z">
              <w:tcPr>
                <w:tcW w:w="3737" w:type="pct"/>
                <w:shd w:val="clear" w:color="auto" w:fill="auto"/>
                <w:vAlign w:val="center"/>
              </w:tcPr>
            </w:tcPrChange>
          </w:tcPr>
          <w:p w14:paraId="0C347609" w14:textId="4E58485B"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242DE1">
              <w:rPr>
                <w:rFonts w:ascii="Times New Roman" w:hAnsi="Times New Roman"/>
                <w:sz w:val="22"/>
                <w:szCs w:val="22"/>
              </w:rPr>
              <w:t>;</w:t>
            </w:r>
          </w:p>
        </w:tc>
      </w:tr>
      <w:tr w:rsidR="00A83A7C" w:rsidRPr="00FB1C1A" w14:paraId="532CC9CA" w14:textId="77777777" w:rsidTr="002F4C6B">
        <w:tc>
          <w:tcPr>
            <w:tcW w:w="1343" w:type="pct"/>
            <w:shd w:val="clear" w:color="auto" w:fill="auto"/>
            <w:vAlign w:val="center"/>
            <w:tcPrChange w:id="160" w:author="Fernanda Gonçalves" w:date="2022-06-08T14:35:00Z">
              <w:tcPr>
                <w:tcW w:w="1263" w:type="pct"/>
                <w:shd w:val="clear" w:color="auto" w:fill="auto"/>
                <w:vAlign w:val="center"/>
              </w:tcPr>
            </w:tcPrChange>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“Instrução CVM 400”:</w:t>
            </w:r>
          </w:p>
        </w:tc>
        <w:tc>
          <w:tcPr>
            <w:tcW w:w="3657" w:type="pct"/>
            <w:shd w:val="clear" w:color="auto" w:fill="auto"/>
            <w:vAlign w:val="center"/>
            <w:tcPrChange w:id="161" w:author="Fernanda Gonçalves" w:date="2022-06-08T14:35:00Z">
              <w:tcPr>
                <w:tcW w:w="3737" w:type="pct"/>
                <w:shd w:val="clear" w:color="auto" w:fill="auto"/>
                <w:vAlign w:val="center"/>
              </w:tcPr>
            </w:tcPrChange>
          </w:tcPr>
          <w:p w14:paraId="5F18BD8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p>
        </w:tc>
      </w:tr>
      <w:tr w:rsidR="00A83A7C" w:rsidRPr="00FB1C1A" w14:paraId="4313CCE9" w14:textId="77777777" w:rsidTr="002F4C6B">
        <w:tc>
          <w:tcPr>
            <w:tcW w:w="1343" w:type="pct"/>
            <w:shd w:val="clear" w:color="auto" w:fill="auto"/>
            <w:vAlign w:val="center"/>
            <w:tcPrChange w:id="162" w:author="Fernanda Gonçalves" w:date="2022-06-08T14:35:00Z">
              <w:tcPr>
                <w:tcW w:w="1263" w:type="pct"/>
                <w:shd w:val="clear" w:color="auto" w:fill="auto"/>
                <w:vAlign w:val="center"/>
              </w:tcPr>
            </w:tcPrChange>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657" w:type="pct"/>
            <w:shd w:val="clear" w:color="auto" w:fill="auto"/>
            <w:vAlign w:val="center"/>
            <w:tcPrChange w:id="163" w:author="Fernanda Gonçalves" w:date="2022-06-08T14:35:00Z">
              <w:tcPr>
                <w:tcW w:w="3737" w:type="pct"/>
                <w:shd w:val="clear" w:color="auto" w:fill="auto"/>
                <w:vAlign w:val="center"/>
              </w:tcPr>
            </w:tcPrChange>
          </w:tcPr>
          <w:p w14:paraId="79BF830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p>
        </w:tc>
      </w:tr>
      <w:tr w:rsidR="00535A28" w:rsidRPr="00535A28" w14:paraId="52D17DB6" w14:textId="77777777" w:rsidTr="002F4C6B">
        <w:tc>
          <w:tcPr>
            <w:tcW w:w="1343" w:type="pct"/>
            <w:shd w:val="clear" w:color="auto" w:fill="auto"/>
            <w:vAlign w:val="center"/>
            <w:tcPrChange w:id="164" w:author="Fernanda Gonçalves" w:date="2022-06-08T14:35:00Z">
              <w:tcPr>
                <w:tcW w:w="1263" w:type="pct"/>
                <w:shd w:val="clear" w:color="auto" w:fill="auto"/>
                <w:vAlign w:val="center"/>
              </w:tcPr>
            </w:tcPrChange>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657" w:type="pct"/>
            <w:shd w:val="clear" w:color="auto" w:fill="auto"/>
            <w:vAlign w:val="center"/>
            <w:tcPrChange w:id="165" w:author="Fernanda Gonçalves" w:date="2022-06-08T14:35:00Z">
              <w:tcPr>
                <w:tcW w:w="3737" w:type="pct"/>
                <w:shd w:val="clear" w:color="auto" w:fill="auto"/>
                <w:vAlign w:val="center"/>
              </w:tcPr>
            </w:tcPrChange>
          </w:tcPr>
          <w:p w14:paraId="6D9A4838" w14:textId="719F06A4"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p>
        </w:tc>
      </w:tr>
      <w:tr w:rsidR="00535A28" w:rsidRPr="00535A28" w14:paraId="34C2E3B3" w14:textId="77777777" w:rsidTr="002F4C6B">
        <w:tc>
          <w:tcPr>
            <w:tcW w:w="1343" w:type="pct"/>
            <w:shd w:val="clear" w:color="auto" w:fill="auto"/>
            <w:vAlign w:val="center"/>
            <w:tcPrChange w:id="166" w:author="Fernanda Gonçalves" w:date="2022-06-08T14:35:00Z">
              <w:tcPr>
                <w:tcW w:w="1263" w:type="pct"/>
                <w:shd w:val="clear" w:color="auto" w:fill="auto"/>
                <w:vAlign w:val="center"/>
              </w:tcPr>
            </w:tcPrChange>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657" w:type="pct"/>
            <w:shd w:val="clear" w:color="auto" w:fill="auto"/>
            <w:vAlign w:val="center"/>
            <w:tcPrChange w:id="167" w:author="Fernanda Gonçalves" w:date="2022-06-08T14:35:00Z">
              <w:tcPr>
                <w:tcW w:w="3737" w:type="pct"/>
                <w:shd w:val="clear" w:color="auto" w:fill="auto"/>
                <w:vAlign w:val="center"/>
              </w:tcPr>
            </w:tcPrChange>
          </w:tcPr>
          <w:p w14:paraId="108AB809" w14:textId="7B4C6624"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p>
        </w:tc>
      </w:tr>
      <w:tr w:rsidR="00535A28" w:rsidRPr="00535A28" w14:paraId="6B8FA9D4" w14:textId="77777777" w:rsidTr="002F4C6B">
        <w:tc>
          <w:tcPr>
            <w:tcW w:w="1343" w:type="pct"/>
            <w:shd w:val="clear" w:color="auto" w:fill="auto"/>
            <w:vAlign w:val="center"/>
            <w:tcPrChange w:id="168" w:author="Fernanda Gonçalves" w:date="2022-06-08T14:35:00Z">
              <w:tcPr>
                <w:tcW w:w="1263" w:type="pct"/>
                <w:shd w:val="clear" w:color="auto" w:fill="auto"/>
                <w:vAlign w:val="center"/>
              </w:tcPr>
            </w:tcPrChange>
          </w:tcPr>
          <w:p w14:paraId="3276FA31" w14:textId="41CC65E9"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657" w:type="pct"/>
            <w:shd w:val="clear" w:color="auto" w:fill="auto"/>
            <w:vAlign w:val="center"/>
            <w:tcPrChange w:id="169" w:author="Fernanda Gonçalves" w:date="2022-06-08T14:35:00Z">
              <w:tcPr>
                <w:tcW w:w="3737" w:type="pct"/>
                <w:shd w:val="clear" w:color="auto" w:fill="auto"/>
                <w:vAlign w:val="center"/>
              </w:tcPr>
            </w:tcPrChange>
          </w:tcPr>
          <w:p w14:paraId="1968FBC6" w14:textId="21CB0610"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p>
        </w:tc>
      </w:tr>
      <w:tr w:rsidR="00A83A7C" w:rsidRPr="00FB1C1A" w14:paraId="63A1CFD3" w14:textId="77777777" w:rsidTr="002F4C6B">
        <w:tc>
          <w:tcPr>
            <w:tcW w:w="1343" w:type="pct"/>
            <w:shd w:val="clear" w:color="auto" w:fill="auto"/>
            <w:vAlign w:val="center"/>
            <w:tcPrChange w:id="170" w:author="Fernanda Gonçalves" w:date="2022-06-08T14:35:00Z">
              <w:tcPr>
                <w:tcW w:w="1263" w:type="pct"/>
                <w:shd w:val="clear" w:color="auto" w:fill="auto"/>
                <w:vAlign w:val="center"/>
              </w:tcPr>
            </w:tcPrChange>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657" w:type="pct"/>
            <w:shd w:val="clear" w:color="auto" w:fill="auto"/>
            <w:vAlign w:val="center"/>
            <w:tcPrChange w:id="171" w:author="Fernanda Gonçalves" w:date="2022-06-08T14:35:00Z">
              <w:tcPr>
                <w:tcW w:w="3737" w:type="pct"/>
                <w:shd w:val="clear" w:color="auto" w:fill="auto"/>
                <w:vAlign w:val="center"/>
              </w:tcPr>
            </w:tcPrChange>
          </w:tcPr>
          <w:p w14:paraId="35AA5C40"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p>
        </w:tc>
      </w:tr>
      <w:tr w:rsidR="00A83A7C" w:rsidRPr="00FB1C1A" w14:paraId="43421129" w14:textId="77777777" w:rsidTr="002F4C6B">
        <w:tc>
          <w:tcPr>
            <w:tcW w:w="1343" w:type="pct"/>
            <w:shd w:val="clear" w:color="auto" w:fill="auto"/>
            <w:vAlign w:val="center"/>
            <w:tcPrChange w:id="172" w:author="Fernanda Gonçalves" w:date="2022-06-08T14:35:00Z">
              <w:tcPr>
                <w:tcW w:w="1263" w:type="pct"/>
                <w:shd w:val="clear" w:color="auto" w:fill="auto"/>
                <w:vAlign w:val="center"/>
              </w:tcPr>
            </w:tcPrChange>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657" w:type="pct"/>
            <w:shd w:val="clear" w:color="auto" w:fill="auto"/>
            <w:vAlign w:val="center"/>
            <w:tcPrChange w:id="173" w:author="Fernanda Gonçalves" w:date="2022-06-08T14:35:00Z">
              <w:tcPr>
                <w:tcW w:w="3737" w:type="pct"/>
                <w:shd w:val="clear" w:color="auto" w:fill="auto"/>
                <w:vAlign w:val="center"/>
              </w:tcPr>
            </w:tcPrChange>
          </w:tcPr>
          <w:p w14:paraId="389EE84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p>
        </w:tc>
      </w:tr>
      <w:tr w:rsidR="00A83A7C" w:rsidRPr="00FB1C1A" w14:paraId="01DE7428" w14:textId="77777777" w:rsidTr="002F4C6B">
        <w:tc>
          <w:tcPr>
            <w:tcW w:w="1343" w:type="pct"/>
            <w:shd w:val="clear" w:color="auto" w:fill="auto"/>
            <w:vAlign w:val="center"/>
            <w:tcPrChange w:id="174" w:author="Fernanda Gonçalves" w:date="2022-06-08T14:35:00Z">
              <w:tcPr>
                <w:tcW w:w="1263" w:type="pct"/>
                <w:shd w:val="clear" w:color="auto" w:fill="auto"/>
                <w:vAlign w:val="center"/>
              </w:tcPr>
            </w:tcPrChange>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657" w:type="pct"/>
            <w:shd w:val="clear" w:color="auto" w:fill="auto"/>
            <w:vAlign w:val="center"/>
            <w:tcPrChange w:id="175" w:author="Fernanda Gonçalves" w:date="2022-06-08T14:35:00Z">
              <w:tcPr>
                <w:tcW w:w="3737" w:type="pct"/>
                <w:shd w:val="clear" w:color="auto" w:fill="auto"/>
                <w:vAlign w:val="center"/>
              </w:tcPr>
            </w:tcPrChange>
          </w:tcPr>
          <w:p w14:paraId="068044D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p>
        </w:tc>
      </w:tr>
      <w:tr w:rsidR="00A83A7C" w:rsidRPr="00FB1C1A" w14:paraId="14B1A7C4" w14:textId="77777777" w:rsidTr="002F4C6B">
        <w:tc>
          <w:tcPr>
            <w:tcW w:w="1343" w:type="pct"/>
            <w:shd w:val="clear" w:color="auto" w:fill="auto"/>
            <w:vAlign w:val="center"/>
            <w:tcPrChange w:id="176" w:author="Fernanda Gonçalves" w:date="2022-06-08T14:35:00Z">
              <w:tcPr>
                <w:tcW w:w="1263" w:type="pct"/>
                <w:shd w:val="clear" w:color="auto" w:fill="auto"/>
                <w:vAlign w:val="center"/>
              </w:tcPr>
            </w:tcPrChange>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657" w:type="pct"/>
            <w:shd w:val="clear" w:color="auto" w:fill="auto"/>
            <w:vAlign w:val="center"/>
            <w:tcPrChange w:id="177" w:author="Fernanda Gonçalves" w:date="2022-06-08T14:35:00Z">
              <w:tcPr>
                <w:tcW w:w="3737" w:type="pct"/>
                <w:shd w:val="clear" w:color="auto" w:fill="auto"/>
                <w:vAlign w:val="center"/>
              </w:tcPr>
            </w:tcPrChange>
          </w:tcPr>
          <w:p w14:paraId="772655AC"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p>
        </w:tc>
      </w:tr>
      <w:tr w:rsidR="00A83A7C" w:rsidRPr="00FB1C1A" w14:paraId="02035265" w14:textId="77777777" w:rsidTr="002F4C6B">
        <w:tc>
          <w:tcPr>
            <w:tcW w:w="1343" w:type="pct"/>
            <w:shd w:val="clear" w:color="auto" w:fill="auto"/>
            <w:vAlign w:val="center"/>
            <w:tcPrChange w:id="178" w:author="Fernanda Gonçalves" w:date="2022-06-08T14:35:00Z">
              <w:tcPr>
                <w:tcW w:w="1263" w:type="pct"/>
                <w:shd w:val="clear" w:color="auto" w:fill="auto"/>
                <w:vAlign w:val="center"/>
              </w:tcPr>
            </w:tcPrChange>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657" w:type="pct"/>
            <w:shd w:val="clear" w:color="auto" w:fill="auto"/>
            <w:vAlign w:val="center"/>
            <w:tcPrChange w:id="179" w:author="Fernanda Gonçalves" w:date="2022-06-08T14:35:00Z">
              <w:tcPr>
                <w:tcW w:w="3737" w:type="pct"/>
                <w:shd w:val="clear" w:color="auto" w:fill="auto"/>
                <w:vAlign w:val="center"/>
              </w:tcPr>
            </w:tcPrChange>
          </w:tcPr>
          <w:p w14:paraId="38B48FF4"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p>
        </w:tc>
      </w:tr>
      <w:tr w:rsidR="00A83A7C" w:rsidRPr="00FB1C1A" w14:paraId="6988DFFE" w14:textId="77777777" w:rsidTr="002F4C6B">
        <w:tc>
          <w:tcPr>
            <w:tcW w:w="1343" w:type="pct"/>
            <w:shd w:val="clear" w:color="auto" w:fill="auto"/>
            <w:vAlign w:val="center"/>
            <w:tcPrChange w:id="180" w:author="Fernanda Gonçalves" w:date="2022-06-08T14:35:00Z">
              <w:tcPr>
                <w:tcW w:w="1263" w:type="pct"/>
                <w:shd w:val="clear" w:color="auto" w:fill="auto"/>
                <w:vAlign w:val="center"/>
              </w:tcPr>
            </w:tcPrChange>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657" w:type="pct"/>
            <w:shd w:val="clear" w:color="auto" w:fill="auto"/>
            <w:vAlign w:val="center"/>
            <w:tcPrChange w:id="181" w:author="Fernanda Gonçalves" w:date="2022-06-08T14:35:00Z">
              <w:tcPr>
                <w:tcW w:w="3737" w:type="pct"/>
                <w:shd w:val="clear" w:color="auto" w:fill="auto"/>
                <w:vAlign w:val="center"/>
              </w:tcPr>
            </w:tcPrChange>
          </w:tcPr>
          <w:p w14:paraId="4B8C89A2"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p>
        </w:tc>
      </w:tr>
      <w:tr w:rsidR="00A83A7C" w:rsidRPr="00FB1C1A" w14:paraId="7B8730A5" w14:textId="77777777" w:rsidTr="002F4C6B">
        <w:tc>
          <w:tcPr>
            <w:tcW w:w="1343" w:type="pct"/>
            <w:shd w:val="clear" w:color="auto" w:fill="auto"/>
            <w:vAlign w:val="center"/>
            <w:tcPrChange w:id="182" w:author="Fernanda Gonçalves" w:date="2022-06-08T14:35:00Z">
              <w:tcPr>
                <w:tcW w:w="1263" w:type="pct"/>
                <w:shd w:val="clear" w:color="auto" w:fill="auto"/>
                <w:vAlign w:val="center"/>
              </w:tcPr>
            </w:tcPrChange>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657" w:type="pct"/>
            <w:shd w:val="clear" w:color="auto" w:fill="auto"/>
            <w:vAlign w:val="center"/>
            <w:tcPrChange w:id="183" w:author="Fernanda Gonçalves" w:date="2022-06-08T14:35:00Z">
              <w:tcPr>
                <w:tcW w:w="3737" w:type="pct"/>
                <w:shd w:val="clear" w:color="auto" w:fill="auto"/>
                <w:vAlign w:val="center"/>
              </w:tcPr>
            </w:tcPrChange>
          </w:tcPr>
          <w:p w14:paraId="5B0C2228" w14:textId="4216BA2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Pr="00FB1C1A">
              <w:rPr>
                <w:rFonts w:ascii="Times New Roman" w:hAnsi="Times New Roman"/>
                <w:sz w:val="22"/>
                <w:szCs w:val="22"/>
              </w:rPr>
              <w:t>;</w:t>
            </w:r>
          </w:p>
        </w:tc>
      </w:tr>
      <w:tr w:rsidR="00D44681" w:rsidRPr="00FB1C1A" w14:paraId="7663C785" w14:textId="77777777" w:rsidTr="002F4C6B">
        <w:tc>
          <w:tcPr>
            <w:tcW w:w="1343" w:type="pct"/>
            <w:shd w:val="clear" w:color="auto" w:fill="auto"/>
            <w:vAlign w:val="center"/>
            <w:tcPrChange w:id="184" w:author="Fernanda Gonçalves" w:date="2022-06-08T14:35:00Z">
              <w:tcPr>
                <w:tcW w:w="1263" w:type="pct"/>
                <w:shd w:val="clear" w:color="auto" w:fill="auto"/>
                <w:vAlign w:val="center"/>
              </w:tcPr>
            </w:tcPrChange>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657" w:type="pct"/>
            <w:shd w:val="clear" w:color="auto" w:fill="auto"/>
            <w:vAlign w:val="center"/>
            <w:tcPrChange w:id="185" w:author="Fernanda Gonçalves" w:date="2022-06-08T14:35:00Z">
              <w:tcPr>
                <w:tcW w:w="3737" w:type="pct"/>
                <w:shd w:val="clear" w:color="auto" w:fill="auto"/>
                <w:vAlign w:val="center"/>
              </w:tcPr>
            </w:tcPrChange>
          </w:tcPr>
          <w:p w14:paraId="12698D70" w14:textId="610C7270"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p>
        </w:tc>
      </w:tr>
      <w:tr w:rsidR="00A83A7C" w:rsidRPr="00FB1C1A" w14:paraId="0BA01AAB" w14:textId="77777777" w:rsidTr="002F4C6B">
        <w:tc>
          <w:tcPr>
            <w:tcW w:w="1343" w:type="pct"/>
            <w:shd w:val="clear" w:color="auto" w:fill="auto"/>
            <w:vAlign w:val="center"/>
            <w:tcPrChange w:id="186" w:author="Fernanda Gonçalves" w:date="2022-06-08T14:35:00Z">
              <w:tcPr>
                <w:tcW w:w="1263" w:type="pct"/>
                <w:shd w:val="clear" w:color="auto" w:fill="auto"/>
                <w:vAlign w:val="center"/>
              </w:tcPr>
            </w:tcPrChange>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657" w:type="pct"/>
            <w:shd w:val="clear" w:color="auto" w:fill="auto"/>
            <w:vAlign w:val="center"/>
            <w:tcPrChange w:id="187" w:author="Fernanda Gonçalves" w:date="2022-06-08T14:35:00Z">
              <w:tcPr>
                <w:tcW w:w="3737" w:type="pct"/>
                <w:shd w:val="clear" w:color="auto" w:fill="auto"/>
                <w:vAlign w:val="center"/>
              </w:tcPr>
            </w:tcPrChange>
          </w:tcPr>
          <w:p w14:paraId="2AB8B90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p>
        </w:tc>
      </w:tr>
      <w:tr w:rsidR="00A83A7C" w:rsidRPr="00FB1C1A" w14:paraId="6C12B756" w14:textId="77777777" w:rsidTr="002F4C6B">
        <w:tc>
          <w:tcPr>
            <w:tcW w:w="1343" w:type="pct"/>
            <w:shd w:val="clear" w:color="auto" w:fill="auto"/>
            <w:vAlign w:val="center"/>
            <w:tcPrChange w:id="188" w:author="Fernanda Gonçalves" w:date="2022-06-08T14:35:00Z">
              <w:tcPr>
                <w:tcW w:w="1263" w:type="pct"/>
                <w:shd w:val="clear" w:color="auto" w:fill="auto"/>
                <w:vAlign w:val="center"/>
              </w:tcPr>
            </w:tcPrChange>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657" w:type="pct"/>
            <w:shd w:val="clear" w:color="auto" w:fill="auto"/>
            <w:vAlign w:val="center"/>
            <w:tcPrChange w:id="189" w:author="Fernanda Gonçalves" w:date="2022-06-08T14:35:00Z">
              <w:tcPr>
                <w:tcW w:w="3737" w:type="pct"/>
                <w:shd w:val="clear" w:color="auto" w:fill="auto"/>
                <w:vAlign w:val="center"/>
              </w:tcPr>
            </w:tcPrChange>
          </w:tcPr>
          <w:p w14:paraId="6031A84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p>
        </w:tc>
      </w:tr>
      <w:tr w:rsidR="00A83A7C" w:rsidRPr="00FB1C1A" w14:paraId="6FB562CA" w14:textId="77777777" w:rsidTr="002F4C6B">
        <w:tc>
          <w:tcPr>
            <w:tcW w:w="1343" w:type="pct"/>
            <w:shd w:val="clear" w:color="auto" w:fill="auto"/>
            <w:vAlign w:val="center"/>
            <w:tcPrChange w:id="190" w:author="Fernanda Gonçalves" w:date="2022-06-08T14:35:00Z">
              <w:tcPr>
                <w:tcW w:w="1263" w:type="pct"/>
                <w:shd w:val="clear" w:color="auto" w:fill="auto"/>
                <w:vAlign w:val="center"/>
              </w:tcPr>
            </w:tcPrChange>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657" w:type="pct"/>
            <w:shd w:val="clear" w:color="auto" w:fill="auto"/>
            <w:vAlign w:val="center"/>
            <w:tcPrChange w:id="191" w:author="Fernanda Gonçalves" w:date="2022-06-08T14:35:00Z">
              <w:tcPr>
                <w:tcW w:w="3737" w:type="pct"/>
                <w:shd w:val="clear" w:color="auto" w:fill="auto"/>
                <w:vAlign w:val="center"/>
              </w:tcPr>
            </w:tcPrChange>
          </w:tcPr>
          <w:p w14:paraId="7F54B51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p>
        </w:tc>
      </w:tr>
      <w:tr w:rsidR="00A83A7C" w:rsidRPr="00FB1C1A" w14:paraId="7FCE8DA3" w14:textId="77777777" w:rsidTr="002F4C6B">
        <w:tc>
          <w:tcPr>
            <w:tcW w:w="1343" w:type="pct"/>
            <w:shd w:val="clear" w:color="auto" w:fill="auto"/>
            <w:vAlign w:val="center"/>
            <w:tcPrChange w:id="192" w:author="Fernanda Gonçalves" w:date="2022-06-08T14:35:00Z">
              <w:tcPr>
                <w:tcW w:w="1263" w:type="pct"/>
                <w:shd w:val="clear" w:color="auto" w:fill="auto"/>
                <w:vAlign w:val="center"/>
              </w:tcPr>
            </w:tcPrChange>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657" w:type="pct"/>
            <w:shd w:val="clear" w:color="auto" w:fill="auto"/>
            <w:vAlign w:val="center"/>
            <w:tcPrChange w:id="193" w:author="Fernanda Gonçalves" w:date="2022-06-08T14:35:00Z">
              <w:tcPr>
                <w:tcW w:w="3737" w:type="pct"/>
                <w:shd w:val="clear" w:color="auto" w:fill="auto"/>
                <w:vAlign w:val="center"/>
              </w:tcPr>
            </w:tcPrChange>
          </w:tcPr>
          <w:p w14:paraId="223C567C"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p>
        </w:tc>
      </w:tr>
      <w:tr w:rsidR="00A83A7C" w:rsidRPr="00FB1C1A" w14:paraId="10152F5B" w14:textId="77777777" w:rsidTr="002F4C6B">
        <w:tc>
          <w:tcPr>
            <w:tcW w:w="1343" w:type="pct"/>
            <w:shd w:val="clear" w:color="auto" w:fill="auto"/>
            <w:vAlign w:val="center"/>
            <w:tcPrChange w:id="194" w:author="Fernanda Gonçalves" w:date="2022-06-08T14:35:00Z">
              <w:tcPr>
                <w:tcW w:w="1263" w:type="pct"/>
                <w:shd w:val="clear" w:color="auto" w:fill="auto"/>
                <w:vAlign w:val="center"/>
              </w:tcPr>
            </w:tcPrChange>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657" w:type="pct"/>
            <w:shd w:val="clear" w:color="auto" w:fill="auto"/>
            <w:vAlign w:val="center"/>
            <w:tcPrChange w:id="195" w:author="Fernanda Gonçalves" w:date="2022-06-08T14:35:00Z">
              <w:tcPr>
                <w:tcW w:w="3737" w:type="pct"/>
                <w:shd w:val="clear" w:color="auto" w:fill="auto"/>
                <w:vAlign w:val="center"/>
              </w:tcPr>
            </w:tcPrChange>
          </w:tcPr>
          <w:p w14:paraId="106865C7"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p>
        </w:tc>
      </w:tr>
      <w:tr w:rsidR="00A83A7C" w:rsidRPr="00FB1C1A" w14:paraId="533D3160" w14:textId="77777777" w:rsidTr="002F4C6B">
        <w:tc>
          <w:tcPr>
            <w:tcW w:w="1343" w:type="pct"/>
            <w:shd w:val="clear" w:color="auto" w:fill="auto"/>
            <w:vAlign w:val="center"/>
            <w:tcPrChange w:id="196" w:author="Fernanda Gonçalves" w:date="2022-06-08T14:35:00Z">
              <w:tcPr>
                <w:tcW w:w="1263" w:type="pct"/>
                <w:shd w:val="clear" w:color="auto" w:fill="auto"/>
                <w:vAlign w:val="center"/>
              </w:tcPr>
            </w:tcPrChange>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657" w:type="pct"/>
            <w:shd w:val="clear" w:color="auto" w:fill="auto"/>
            <w:vAlign w:val="center"/>
            <w:tcPrChange w:id="197" w:author="Fernanda Gonçalves" w:date="2022-06-08T14:35:00Z">
              <w:tcPr>
                <w:tcW w:w="3737" w:type="pct"/>
                <w:shd w:val="clear" w:color="auto" w:fill="auto"/>
                <w:vAlign w:val="center"/>
              </w:tcPr>
            </w:tcPrChange>
          </w:tcPr>
          <w:p w14:paraId="30AC0B60"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p>
        </w:tc>
      </w:tr>
      <w:tr w:rsidR="00A83A7C" w:rsidRPr="00FB1C1A" w14:paraId="51B82244" w14:textId="77777777" w:rsidTr="002F4C6B">
        <w:tc>
          <w:tcPr>
            <w:tcW w:w="1343" w:type="pct"/>
            <w:shd w:val="clear" w:color="auto" w:fill="auto"/>
            <w:vAlign w:val="center"/>
            <w:tcPrChange w:id="198" w:author="Fernanda Gonçalves" w:date="2022-06-08T14:35:00Z">
              <w:tcPr>
                <w:tcW w:w="1263" w:type="pct"/>
                <w:shd w:val="clear" w:color="auto" w:fill="auto"/>
                <w:vAlign w:val="center"/>
              </w:tcPr>
            </w:tcPrChange>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657" w:type="pct"/>
            <w:shd w:val="clear" w:color="auto" w:fill="auto"/>
            <w:vAlign w:val="center"/>
            <w:tcPrChange w:id="199" w:author="Fernanda Gonçalves" w:date="2022-06-08T14:35:00Z">
              <w:tcPr>
                <w:tcW w:w="3737" w:type="pct"/>
                <w:shd w:val="clear" w:color="auto" w:fill="auto"/>
                <w:vAlign w:val="center"/>
              </w:tcPr>
            </w:tcPrChange>
          </w:tcPr>
          <w:p w14:paraId="149275A6"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p>
        </w:tc>
      </w:tr>
      <w:tr w:rsidR="00A83A7C" w:rsidRPr="00FB1C1A" w14:paraId="11824802" w14:textId="77777777" w:rsidTr="002F4C6B">
        <w:tc>
          <w:tcPr>
            <w:tcW w:w="1343" w:type="pct"/>
            <w:shd w:val="clear" w:color="auto" w:fill="auto"/>
            <w:vAlign w:val="center"/>
            <w:tcPrChange w:id="200" w:author="Fernanda Gonçalves" w:date="2022-06-08T14:35:00Z">
              <w:tcPr>
                <w:tcW w:w="1263" w:type="pct"/>
                <w:shd w:val="clear" w:color="auto" w:fill="auto"/>
                <w:vAlign w:val="center"/>
              </w:tcPr>
            </w:tcPrChange>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657" w:type="pct"/>
            <w:shd w:val="clear" w:color="auto" w:fill="auto"/>
            <w:vAlign w:val="center"/>
            <w:tcPrChange w:id="201" w:author="Fernanda Gonçalves" w:date="2022-06-08T14:35:00Z">
              <w:tcPr>
                <w:tcW w:w="3737" w:type="pct"/>
                <w:shd w:val="clear" w:color="auto" w:fill="auto"/>
                <w:vAlign w:val="center"/>
              </w:tcPr>
            </w:tcPrChange>
          </w:tcPr>
          <w:p w14:paraId="596EFA3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p>
        </w:tc>
      </w:tr>
      <w:tr w:rsidR="00A83A7C" w:rsidRPr="00FB1C1A" w14:paraId="6E2EAB94" w14:textId="77777777" w:rsidTr="002F4C6B">
        <w:tc>
          <w:tcPr>
            <w:tcW w:w="1343" w:type="pct"/>
            <w:shd w:val="clear" w:color="auto" w:fill="auto"/>
            <w:vAlign w:val="center"/>
            <w:tcPrChange w:id="202" w:author="Fernanda Gonçalves" w:date="2022-06-08T14:35:00Z">
              <w:tcPr>
                <w:tcW w:w="1263" w:type="pct"/>
                <w:shd w:val="clear" w:color="auto" w:fill="auto"/>
                <w:vAlign w:val="center"/>
              </w:tcPr>
            </w:tcPrChange>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657" w:type="pct"/>
            <w:shd w:val="clear" w:color="auto" w:fill="auto"/>
            <w:vAlign w:val="center"/>
            <w:tcPrChange w:id="203" w:author="Fernanda Gonçalves" w:date="2022-06-08T14:35:00Z">
              <w:tcPr>
                <w:tcW w:w="3737" w:type="pct"/>
                <w:shd w:val="clear" w:color="auto" w:fill="auto"/>
                <w:vAlign w:val="center"/>
              </w:tcPr>
            </w:tcPrChange>
          </w:tcPr>
          <w:p w14:paraId="03E11D53"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p>
        </w:tc>
      </w:tr>
      <w:tr w:rsidR="00A83A7C" w:rsidRPr="00FB1C1A" w14:paraId="196A0D49" w14:textId="77777777" w:rsidTr="002F4C6B">
        <w:tc>
          <w:tcPr>
            <w:tcW w:w="1343" w:type="pct"/>
            <w:shd w:val="clear" w:color="auto" w:fill="auto"/>
            <w:vAlign w:val="center"/>
            <w:tcPrChange w:id="204" w:author="Fernanda Gonçalves" w:date="2022-06-08T14:35:00Z">
              <w:tcPr>
                <w:tcW w:w="1263" w:type="pct"/>
                <w:shd w:val="clear" w:color="auto" w:fill="auto"/>
                <w:vAlign w:val="center"/>
              </w:tcPr>
            </w:tcPrChange>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“Oferta Restrita” ou “Oferta”:</w:t>
            </w:r>
          </w:p>
        </w:tc>
        <w:tc>
          <w:tcPr>
            <w:tcW w:w="3657" w:type="pct"/>
            <w:shd w:val="clear" w:color="auto" w:fill="auto"/>
            <w:vAlign w:val="center"/>
            <w:tcPrChange w:id="205" w:author="Fernanda Gonçalves" w:date="2022-06-08T14:35:00Z">
              <w:tcPr>
                <w:tcW w:w="3737" w:type="pct"/>
                <w:shd w:val="clear" w:color="auto" w:fill="auto"/>
                <w:vAlign w:val="center"/>
              </w:tcPr>
            </w:tcPrChange>
          </w:tcPr>
          <w:p w14:paraId="1213B742"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distribuição pública dos CRI, que será realizada com esforços restritos de distribuição, nos termos da Instrução CVM 476; </w:t>
            </w:r>
          </w:p>
        </w:tc>
      </w:tr>
      <w:tr w:rsidR="00A83A7C" w:rsidRPr="00FB1C1A" w14:paraId="78F18E51" w14:textId="77777777" w:rsidTr="002F4C6B">
        <w:tc>
          <w:tcPr>
            <w:tcW w:w="1343" w:type="pct"/>
            <w:shd w:val="clear" w:color="auto" w:fill="auto"/>
            <w:vAlign w:val="center"/>
            <w:tcPrChange w:id="206" w:author="Fernanda Gonçalves" w:date="2022-06-08T14:35:00Z">
              <w:tcPr>
                <w:tcW w:w="1263" w:type="pct"/>
                <w:shd w:val="clear" w:color="auto" w:fill="auto"/>
                <w:vAlign w:val="center"/>
              </w:tcPr>
            </w:tcPrChange>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657" w:type="pct"/>
            <w:shd w:val="clear" w:color="auto" w:fill="auto"/>
            <w:vAlign w:val="center"/>
            <w:tcPrChange w:id="207" w:author="Fernanda Gonçalves" w:date="2022-06-08T14:35:00Z">
              <w:tcPr>
                <w:tcW w:w="3737" w:type="pct"/>
                <w:shd w:val="clear" w:color="auto" w:fill="auto"/>
                <w:vAlign w:val="center"/>
              </w:tcPr>
            </w:tcPrChange>
          </w:tcPr>
          <w:p w14:paraId="49CDD858" w14:textId="2E73D564"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sociedade empresária, com sede na cidade de Cumari, no estado de Goiás, na Rod BR 050, Fazenda Casados, s/n, KM 359, Zona Rural, CEP 75.760-000, inscrita perante o Cadastro Nacional da Pessoa Jurídica do Ministério da Economia (“</w:t>
            </w:r>
            <w:r w:rsidRPr="00A273D4">
              <w:rPr>
                <w:rFonts w:ascii="Times New Roman" w:hAnsi="Times New Roman"/>
                <w:sz w:val="22"/>
                <w:szCs w:val="22"/>
                <w:u w:val="single"/>
              </w:rPr>
              <w:t>CNPJ/ME</w:t>
            </w:r>
            <w:r w:rsidRPr="00FB1C1A">
              <w:rPr>
                <w:rFonts w:ascii="Times New Roman" w:hAnsi="Times New Roman"/>
                <w:sz w:val="22"/>
                <w:szCs w:val="22"/>
              </w:rPr>
              <w:t>”) sob o nº 36.889.539/0001-90</w:t>
            </w:r>
          </w:p>
        </w:tc>
      </w:tr>
      <w:tr w:rsidR="00A83A7C" w:rsidRPr="00FB1C1A" w14:paraId="75B499DF" w14:textId="77777777" w:rsidTr="002F4C6B">
        <w:tc>
          <w:tcPr>
            <w:tcW w:w="1343" w:type="pct"/>
            <w:shd w:val="clear" w:color="auto" w:fill="auto"/>
            <w:vAlign w:val="center"/>
            <w:tcPrChange w:id="208" w:author="Fernanda Gonçalves" w:date="2022-06-08T14:35:00Z">
              <w:tcPr>
                <w:tcW w:w="1263" w:type="pct"/>
                <w:shd w:val="clear" w:color="auto" w:fill="auto"/>
                <w:vAlign w:val="center"/>
              </w:tcPr>
            </w:tcPrChange>
          </w:tcPr>
          <w:p w14:paraId="148C66B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“Patrimônio Separado”:</w:t>
            </w:r>
          </w:p>
        </w:tc>
        <w:tc>
          <w:tcPr>
            <w:tcW w:w="3657" w:type="pct"/>
            <w:shd w:val="clear" w:color="auto" w:fill="auto"/>
            <w:vAlign w:val="center"/>
            <w:tcPrChange w:id="209" w:author="Fernanda Gonçalves" w:date="2022-06-08T14:35:00Z">
              <w:tcPr>
                <w:tcW w:w="3737" w:type="pct"/>
                <w:shd w:val="clear" w:color="auto" w:fill="auto"/>
                <w:vAlign w:val="center"/>
              </w:tcPr>
            </w:tcPrChange>
          </w:tcPr>
          <w:p w14:paraId="694E237E" w14:textId="283E35F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patrimônio constituído, após a instituição do Regime Fiduciário, composto pelos Direitos Creditórios Imobiliários representados integralmente pela</w:t>
            </w:r>
            <w:r w:rsidR="00D44681" w:rsidRPr="00FB1C1A">
              <w:rPr>
                <w:rFonts w:ascii="Times New Roman" w:hAnsi="Times New Roman"/>
                <w:sz w:val="22"/>
                <w:szCs w:val="22"/>
              </w:rPr>
              <w:t>s</w:t>
            </w:r>
            <w:r w:rsidRPr="00FB1C1A">
              <w:rPr>
                <w:rFonts w:ascii="Times New Roman" w:hAnsi="Times New Roman"/>
                <w:sz w:val="22"/>
                <w:szCs w:val="22"/>
              </w:rPr>
              <w:t xml:space="preserve"> CCI, o qual não se confunde com o patrimônio comum da Emissora e se destina exclusivamente à liquidação dos CRI a que estão afetados;</w:t>
            </w:r>
          </w:p>
        </w:tc>
      </w:tr>
      <w:tr w:rsidR="00A83A7C" w:rsidRPr="00FB1C1A" w14:paraId="2FDF0AA9" w14:textId="77777777" w:rsidTr="002F4C6B">
        <w:tc>
          <w:tcPr>
            <w:tcW w:w="1343" w:type="pct"/>
            <w:shd w:val="clear" w:color="auto" w:fill="auto"/>
            <w:vAlign w:val="center"/>
            <w:tcPrChange w:id="210" w:author="Fernanda Gonçalves" w:date="2022-06-08T14:35:00Z">
              <w:tcPr>
                <w:tcW w:w="1263" w:type="pct"/>
                <w:shd w:val="clear" w:color="auto" w:fill="auto"/>
                <w:vAlign w:val="center"/>
              </w:tcPr>
            </w:tcPrChange>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657" w:type="pct"/>
            <w:shd w:val="clear" w:color="auto" w:fill="auto"/>
            <w:vAlign w:val="center"/>
            <w:tcPrChange w:id="211" w:author="Fernanda Gonçalves" w:date="2022-06-08T14:35:00Z">
              <w:tcPr>
                <w:tcW w:w="3737" w:type="pct"/>
                <w:shd w:val="clear" w:color="auto" w:fill="auto"/>
                <w:vAlign w:val="center"/>
              </w:tcPr>
            </w:tcPrChange>
          </w:tcPr>
          <w:p w14:paraId="45643200"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p>
        </w:tc>
      </w:tr>
      <w:tr w:rsidR="00A83A7C" w:rsidRPr="00FB1C1A" w14:paraId="1ED2260A" w14:textId="77777777" w:rsidTr="002F4C6B">
        <w:tc>
          <w:tcPr>
            <w:tcW w:w="1343" w:type="pct"/>
            <w:shd w:val="clear" w:color="auto" w:fill="auto"/>
            <w:vAlign w:val="center"/>
            <w:tcPrChange w:id="212" w:author="Fernanda Gonçalves" w:date="2022-06-08T14:35:00Z">
              <w:tcPr>
                <w:tcW w:w="1263" w:type="pct"/>
                <w:shd w:val="clear" w:color="auto" w:fill="auto"/>
                <w:vAlign w:val="center"/>
              </w:tcPr>
            </w:tcPrChange>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657" w:type="pct"/>
            <w:shd w:val="clear" w:color="auto" w:fill="auto"/>
            <w:vAlign w:val="center"/>
            <w:tcPrChange w:id="213" w:author="Fernanda Gonçalves" w:date="2022-06-08T14:35:00Z">
              <w:tcPr>
                <w:tcW w:w="3737" w:type="pct"/>
                <w:shd w:val="clear" w:color="auto" w:fill="auto"/>
                <w:vAlign w:val="center"/>
              </w:tcPr>
            </w:tcPrChange>
          </w:tcPr>
          <w:p w14:paraId="65202FA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primeira data de integralização dos CRI pelos Investidores Profissionais; </w:t>
            </w:r>
          </w:p>
        </w:tc>
      </w:tr>
      <w:tr w:rsidR="00A83A7C" w:rsidRPr="00FB1C1A" w14:paraId="2F2B3AA8" w14:textId="77777777" w:rsidTr="002F4C6B">
        <w:tc>
          <w:tcPr>
            <w:tcW w:w="1343" w:type="pct"/>
            <w:shd w:val="clear" w:color="auto" w:fill="auto"/>
            <w:vAlign w:val="center"/>
            <w:tcPrChange w:id="214" w:author="Fernanda Gonçalves" w:date="2022-06-08T14:35:00Z">
              <w:tcPr>
                <w:tcW w:w="1263" w:type="pct"/>
                <w:shd w:val="clear" w:color="auto" w:fill="auto"/>
                <w:vAlign w:val="center"/>
              </w:tcPr>
            </w:tcPrChange>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657" w:type="pct"/>
            <w:shd w:val="clear" w:color="auto" w:fill="auto"/>
            <w:vAlign w:val="center"/>
            <w:tcPrChange w:id="215" w:author="Fernanda Gonçalves" w:date="2022-06-08T14:35:00Z">
              <w:tcPr>
                <w:tcW w:w="3737" w:type="pct"/>
                <w:shd w:val="clear" w:color="auto" w:fill="auto"/>
                <w:vAlign w:val="center"/>
              </w:tcPr>
            </w:tcPrChange>
          </w:tcPr>
          <w:p w14:paraId="42E6E6A6" w14:textId="77777777"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p>
        </w:tc>
      </w:tr>
      <w:tr w:rsidR="00A83A7C" w:rsidRPr="00FB1C1A" w14:paraId="0A3EA9AD" w14:textId="77777777" w:rsidTr="002F4C6B">
        <w:tc>
          <w:tcPr>
            <w:tcW w:w="1343" w:type="pct"/>
            <w:shd w:val="clear" w:color="auto" w:fill="auto"/>
            <w:vAlign w:val="center"/>
            <w:tcPrChange w:id="216" w:author="Fernanda Gonçalves" w:date="2022-06-08T14:35:00Z">
              <w:tcPr>
                <w:tcW w:w="1263" w:type="pct"/>
                <w:shd w:val="clear" w:color="auto" w:fill="auto"/>
                <w:vAlign w:val="center"/>
              </w:tcPr>
            </w:tcPrChange>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657" w:type="pct"/>
            <w:shd w:val="clear" w:color="auto" w:fill="auto"/>
            <w:vAlign w:val="center"/>
            <w:tcPrChange w:id="217" w:author="Fernanda Gonçalves" w:date="2022-06-08T14:35:00Z">
              <w:tcPr>
                <w:tcW w:w="3737" w:type="pct"/>
                <w:shd w:val="clear" w:color="auto" w:fill="auto"/>
                <w:vAlign w:val="center"/>
              </w:tcPr>
            </w:tcPrChange>
          </w:tcPr>
          <w:p w14:paraId="0F249A43" w14:textId="330943C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p>
        </w:tc>
      </w:tr>
      <w:tr w:rsidR="00A83A7C" w:rsidRPr="00FB1C1A" w14:paraId="733927D2" w14:textId="77777777" w:rsidTr="002F4C6B">
        <w:tc>
          <w:tcPr>
            <w:tcW w:w="1343" w:type="pct"/>
            <w:shd w:val="clear" w:color="auto" w:fill="auto"/>
            <w:vAlign w:val="center"/>
            <w:tcPrChange w:id="218" w:author="Fernanda Gonçalves" w:date="2022-06-08T14:35:00Z">
              <w:tcPr>
                <w:tcW w:w="1263" w:type="pct"/>
                <w:shd w:val="clear" w:color="auto" w:fill="auto"/>
                <w:vAlign w:val="center"/>
              </w:tcPr>
            </w:tcPrChange>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657" w:type="pct"/>
            <w:shd w:val="clear" w:color="auto" w:fill="auto"/>
            <w:vAlign w:val="center"/>
            <w:tcPrChange w:id="219" w:author="Fernanda Gonçalves" w:date="2022-06-08T14:35:00Z">
              <w:tcPr>
                <w:tcW w:w="3737" w:type="pct"/>
                <w:shd w:val="clear" w:color="auto" w:fill="auto"/>
                <w:vAlign w:val="center"/>
              </w:tcPr>
            </w:tcPrChange>
          </w:tcPr>
          <w:p w14:paraId="562C0E9B" w14:textId="3E107A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9º da Lei 9.514,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segregando-os do patrimônio comum da Emissora, até o pagamento integral dos CRI, para constituição do Patrimônio Separado; </w:t>
            </w:r>
          </w:p>
        </w:tc>
      </w:tr>
      <w:tr w:rsidR="00A83A7C" w:rsidRPr="00FB1C1A" w14:paraId="5E4FE800" w14:textId="77777777" w:rsidTr="002F4C6B">
        <w:tc>
          <w:tcPr>
            <w:tcW w:w="1343" w:type="pct"/>
            <w:shd w:val="clear" w:color="auto" w:fill="auto"/>
            <w:vAlign w:val="center"/>
            <w:tcPrChange w:id="220" w:author="Fernanda Gonçalves" w:date="2022-06-08T14:35:00Z">
              <w:tcPr>
                <w:tcW w:w="1263" w:type="pct"/>
                <w:shd w:val="clear" w:color="auto" w:fill="auto"/>
                <w:vAlign w:val="center"/>
              </w:tcPr>
            </w:tcPrChange>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657" w:type="pct"/>
            <w:shd w:val="clear" w:color="auto" w:fill="auto"/>
            <w:vAlign w:val="center"/>
            <w:tcPrChange w:id="221" w:author="Fernanda Gonçalves" w:date="2022-06-08T14:35:00Z">
              <w:tcPr>
                <w:tcW w:w="3737" w:type="pct"/>
                <w:shd w:val="clear" w:color="auto" w:fill="auto"/>
                <w:vAlign w:val="center"/>
              </w:tcPr>
            </w:tcPrChange>
          </w:tcPr>
          <w:p w14:paraId="57A7E02C"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p>
        </w:tc>
      </w:tr>
      <w:tr w:rsidR="00A83A7C" w:rsidRPr="00FB1C1A" w14:paraId="2ECEE8BE" w14:textId="77777777" w:rsidTr="002F4C6B">
        <w:tc>
          <w:tcPr>
            <w:tcW w:w="1343" w:type="pct"/>
            <w:shd w:val="clear" w:color="auto" w:fill="auto"/>
            <w:vAlign w:val="center"/>
            <w:tcPrChange w:id="222" w:author="Fernanda Gonçalves" w:date="2022-06-08T14:35:00Z">
              <w:tcPr>
                <w:tcW w:w="1263" w:type="pct"/>
                <w:shd w:val="clear" w:color="auto" w:fill="auto"/>
                <w:vAlign w:val="center"/>
              </w:tcPr>
            </w:tcPrChange>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657" w:type="pct"/>
            <w:shd w:val="clear" w:color="auto" w:fill="auto"/>
            <w:vAlign w:val="center"/>
            <w:tcPrChange w:id="223" w:author="Fernanda Gonçalves" w:date="2022-06-08T14:35:00Z">
              <w:tcPr>
                <w:tcW w:w="3737" w:type="pct"/>
                <w:shd w:val="clear" w:color="auto" w:fill="auto"/>
                <w:vAlign w:val="center"/>
              </w:tcPr>
            </w:tcPrChange>
          </w:tcPr>
          <w:p w14:paraId="7D40822D"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p>
        </w:tc>
      </w:tr>
      <w:tr w:rsidR="00A83A7C" w:rsidRPr="00FB1C1A" w14:paraId="32B72392" w14:textId="77777777" w:rsidTr="002F4C6B">
        <w:tc>
          <w:tcPr>
            <w:tcW w:w="1343" w:type="pct"/>
            <w:shd w:val="clear" w:color="auto" w:fill="auto"/>
            <w:vAlign w:val="center"/>
            <w:tcPrChange w:id="224" w:author="Fernanda Gonçalves" w:date="2022-06-08T14:35:00Z">
              <w:tcPr>
                <w:tcW w:w="1263" w:type="pct"/>
                <w:shd w:val="clear" w:color="auto" w:fill="auto"/>
                <w:vAlign w:val="center"/>
              </w:tcPr>
            </w:tcPrChange>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657" w:type="pct"/>
            <w:shd w:val="clear" w:color="auto" w:fill="auto"/>
            <w:vAlign w:val="center"/>
            <w:tcPrChange w:id="225" w:author="Fernanda Gonçalves" w:date="2022-06-08T14:35:00Z">
              <w:tcPr>
                <w:tcW w:w="3737" w:type="pct"/>
                <w:shd w:val="clear" w:color="auto" w:fill="auto"/>
                <w:vAlign w:val="center"/>
              </w:tcPr>
            </w:tcPrChange>
          </w:tcPr>
          <w:p w14:paraId="31FF85A7" w14:textId="77777777" w:rsidR="00A83A7C" w:rsidRPr="00FB1C1A" w:rsidRDefault="00A83A7C" w:rsidP="00DB470A">
            <w:pPr>
              <w:pStyle w:val="CellBody"/>
              <w:spacing w:before="0" w:after="0" w:line="300" w:lineRule="auto"/>
              <w:rPr>
                <w:rFonts w:ascii="Times New Roman" w:hAnsi="Times New Roman"/>
                <w:sz w:val="22"/>
                <w:szCs w:val="22"/>
              </w:rPr>
            </w:pPr>
            <w:bookmarkStart w:id="226" w:name="_Hlk65664902"/>
            <w:r w:rsidRPr="00FB1C1A">
              <w:rPr>
                <w:rFonts w:ascii="Times New Roman" w:hAnsi="Times New Roman"/>
                <w:sz w:val="22"/>
                <w:szCs w:val="22"/>
              </w:rPr>
              <w:t xml:space="preserve">A Resolução </w:t>
            </w:r>
            <w:bookmarkEnd w:id="226"/>
            <w:r w:rsidRPr="00FB1C1A">
              <w:rPr>
                <w:rFonts w:ascii="Times New Roman" w:hAnsi="Times New Roman"/>
                <w:sz w:val="22"/>
                <w:szCs w:val="22"/>
              </w:rPr>
              <w:t xml:space="preserve">da CVM nº </w:t>
            </w:r>
            <w:bookmarkStart w:id="227" w:name="_Hlk65664913"/>
            <w:r w:rsidRPr="00FB1C1A">
              <w:rPr>
                <w:rFonts w:ascii="Times New Roman" w:hAnsi="Times New Roman"/>
                <w:sz w:val="22"/>
                <w:szCs w:val="22"/>
              </w:rPr>
              <w:t>17, de 9 de fevereiro de 2021</w:t>
            </w:r>
            <w:bookmarkEnd w:id="227"/>
            <w:r w:rsidRPr="00FB1C1A">
              <w:rPr>
                <w:rFonts w:ascii="Times New Roman" w:hAnsi="Times New Roman"/>
                <w:sz w:val="22"/>
                <w:szCs w:val="22"/>
              </w:rPr>
              <w:t>;</w:t>
            </w:r>
          </w:p>
        </w:tc>
      </w:tr>
      <w:tr w:rsidR="00A83A7C" w:rsidRPr="00FB1C1A" w14:paraId="73227D6C" w14:textId="77777777" w:rsidTr="002F4C6B">
        <w:tc>
          <w:tcPr>
            <w:tcW w:w="1343" w:type="pct"/>
            <w:shd w:val="clear" w:color="auto" w:fill="auto"/>
            <w:vAlign w:val="center"/>
            <w:tcPrChange w:id="228" w:author="Fernanda Gonçalves" w:date="2022-06-08T14:35:00Z">
              <w:tcPr>
                <w:tcW w:w="1263" w:type="pct"/>
                <w:shd w:val="clear" w:color="auto" w:fill="auto"/>
                <w:vAlign w:val="center"/>
              </w:tcPr>
            </w:tcPrChange>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657" w:type="pct"/>
            <w:shd w:val="clear" w:color="auto" w:fill="auto"/>
            <w:vAlign w:val="center"/>
            <w:tcPrChange w:id="229" w:author="Fernanda Gonçalves" w:date="2022-06-08T14:35:00Z">
              <w:tcPr>
                <w:tcW w:w="3737" w:type="pct"/>
                <w:shd w:val="clear" w:color="auto" w:fill="auto"/>
                <w:vAlign w:val="center"/>
              </w:tcPr>
            </w:tcPrChange>
          </w:tcPr>
          <w:p w14:paraId="420C7648"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p>
        </w:tc>
      </w:tr>
      <w:tr w:rsidR="00A83A7C" w:rsidRPr="00FB1C1A" w14:paraId="41F25C54"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230"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231"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70A51D6" w14:textId="7A135107"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44, de 23 de agosto de 2021, conforme alterada;</w:t>
            </w:r>
          </w:p>
        </w:tc>
      </w:tr>
      <w:tr w:rsidR="00A83A7C" w:rsidRPr="00FB1C1A" w14:paraId="18D408A7" w14:textId="77777777" w:rsidTr="002F4C6B">
        <w:tc>
          <w:tcPr>
            <w:tcW w:w="1343" w:type="pct"/>
            <w:tcBorders>
              <w:top w:val="single" w:sz="4" w:space="0" w:color="auto"/>
              <w:left w:val="single" w:sz="4" w:space="0" w:color="auto"/>
              <w:bottom w:val="single" w:sz="4" w:space="0" w:color="auto"/>
              <w:right w:val="single" w:sz="4" w:space="0" w:color="auto"/>
            </w:tcBorders>
            <w:shd w:val="clear" w:color="auto" w:fill="auto"/>
            <w:vAlign w:val="center"/>
            <w:tcPrChange w:id="232" w:author="Fernanda Gonçalves" w:date="2022-06-08T14:35:00Z">
              <w:tcPr>
                <w:tcW w:w="1263"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Change w:id="233" w:author="Fernanda Gonçalves" w:date="2022-06-08T14:35:00Z">
              <w:tcPr>
                <w:tcW w:w="3737" w:type="pc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26DC966" w14:textId="5781D208"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60, de 23 de dezembro de 2021, conforme alterada;</w:t>
            </w:r>
          </w:p>
        </w:tc>
      </w:tr>
      <w:tr w:rsidR="00A83A7C" w:rsidRPr="00FB1C1A" w14:paraId="11425541" w14:textId="77777777" w:rsidTr="002F4C6B">
        <w:tc>
          <w:tcPr>
            <w:tcW w:w="1343" w:type="pct"/>
            <w:shd w:val="clear" w:color="auto" w:fill="auto"/>
            <w:vAlign w:val="center"/>
            <w:tcPrChange w:id="234" w:author="Fernanda Gonçalves" w:date="2022-06-08T14:35:00Z">
              <w:tcPr>
                <w:tcW w:w="1263" w:type="pct"/>
                <w:shd w:val="clear" w:color="auto" w:fill="auto"/>
                <w:vAlign w:val="center"/>
              </w:tcPr>
            </w:tcPrChange>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657" w:type="pct"/>
            <w:shd w:val="clear" w:color="auto" w:fill="auto"/>
            <w:vAlign w:val="center"/>
            <w:tcPrChange w:id="235" w:author="Fernanda Gonçalves" w:date="2022-06-08T14:35:00Z">
              <w:tcPr>
                <w:tcW w:w="3737" w:type="pct"/>
                <w:shd w:val="clear" w:color="auto" w:fill="auto"/>
                <w:vAlign w:val="center"/>
              </w:tcPr>
            </w:tcPrChange>
          </w:tcPr>
          <w:p w14:paraId="2D041910" w14:textId="5FFD59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80, de 29 de março de 2022, conforme alterada;</w:t>
            </w:r>
          </w:p>
        </w:tc>
      </w:tr>
      <w:tr w:rsidR="00A83A7C" w:rsidRPr="00FB1C1A" w14:paraId="0D4B0DAB" w14:textId="77777777" w:rsidTr="002F4C6B">
        <w:tc>
          <w:tcPr>
            <w:tcW w:w="1343" w:type="pct"/>
            <w:shd w:val="clear" w:color="auto" w:fill="auto"/>
            <w:vAlign w:val="center"/>
            <w:tcPrChange w:id="236" w:author="Fernanda Gonçalves" w:date="2022-06-08T14:35:00Z">
              <w:tcPr>
                <w:tcW w:w="1263" w:type="pct"/>
                <w:shd w:val="clear" w:color="auto" w:fill="auto"/>
                <w:vAlign w:val="center"/>
              </w:tcPr>
            </w:tcPrChange>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“Resolução CVM 81”</w:t>
            </w:r>
          </w:p>
        </w:tc>
        <w:tc>
          <w:tcPr>
            <w:tcW w:w="3657" w:type="pct"/>
            <w:shd w:val="clear" w:color="auto" w:fill="auto"/>
            <w:vAlign w:val="center"/>
            <w:tcPrChange w:id="237" w:author="Fernanda Gonçalves" w:date="2022-06-08T14:35:00Z">
              <w:tcPr>
                <w:tcW w:w="3737" w:type="pct"/>
                <w:shd w:val="clear" w:color="auto" w:fill="auto"/>
                <w:vAlign w:val="center"/>
              </w:tcPr>
            </w:tcPrChange>
          </w:tcPr>
          <w:p w14:paraId="0E87DD8C" w14:textId="09020A5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81, de 29 de março de 2022, conforme alterada;</w:t>
            </w:r>
          </w:p>
        </w:tc>
      </w:tr>
      <w:tr w:rsidR="00535A28" w:rsidRPr="00535A28" w14:paraId="3F701B32" w14:textId="77777777" w:rsidTr="002F4C6B">
        <w:tc>
          <w:tcPr>
            <w:tcW w:w="1343" w:type="pct"/>
            <w:shd w:val="clear" w:color="auto" w:fill="auto"/>
            <w:vAlign w:val="center"/>
            <w:tcPrChange w:id="238" w:author="Fernanda Gonçalves" w:date="2022-06-08T14:35:00Z">
              <w:tcPr>
                <w:tcW w:w="1263" w:type="pct"/>
                <w:shd w:val="clear" w:color="auto" w:fill="auto"/>
                <w:vAlign w:val="center"/>
              </w:tcPr>
            </w:tcPrChange>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657" w:type="pct"/>
            <w:shd w:val="clear" w:color="auto" w:fill="auto"/>
            <w:vAlign w:val="center"/>
            <w:tcPrChange w:id="239" w:author="Fernanda Gonçalves" w:date="2022-06-08T14:35:00Z">
              <w:tcPr>
                <w:tcW w:w="3737" w:type="pct"/>
                <w:shd w:val="clear" w:color="auto" w:fill="auto"/>
                <w:vAlign w:val="center"/>
              </w:tcPr>
            </w:tcPrChange>
          </w:tcPr>
          <w:p w14:paraId="50F41901" w14:textId="4DBA740E"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xml:space="preserve">, brasileiro, empresário casado, </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4C6B">
        <w:tc>
          <w:tcPr>
            <w:tcW w:w="1343" w:type="pct"/>
            <w:shd w:val="clear" w:color="auto" w:fill="auto"/>
            <w:vAlign w:val="center"/>
            <w:tcPrChange w:id="240" w:author="Fernanda Gonçalves" w:date="2022-06-08T14:35:00Z">
              <w:tcPr>
                <w:tcW w:w="1263" w:type="pct"/>
                <w:shd w:val="clear" w:color="auto" w:fill="auto"/>
                <w:vAlign w:val="center"/>
              </w:tcPr>
            </w:tcPrChange>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657" w:type="pct"/>
            <w:shd w:val="clear" w:color="auto" w:fill="auto"/>
            <w:vAlign w:val="center"/>
            <w:tcPrChange w:id="241" w:author="Fernanda Gonçalves" w:date="2022-06-08T14:35:00Z">
              <w:tcPr>
                <w:tcW w:w="3737" w:type="pct"/>
                <w:shd w:val="clear" w:color="auto" w:fill="auto"/>
                <w:vAlign w:val="center"/>
              </w:tcPr>
            </w:tcPrChange>
          </w:tcPr>
          <w:p w14:paraId="621DD4D0" w14:textId="1EB83BED"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Pr>
                <w:rFonts w:ascii="Times New Roman" w:hAnsi="Times New Roman"/>
                <w:sz w:val="22"/>
                <w:szCs w:val="22"/>
              </w:rPr>
              <w:t>;</w:t>
            </w:r>
          </w:p>
        </w:tc>
      </w:tr>
      <w:tr w:rsidR="00A83A7C" w:rsidRPr="00FB1C1A" w14:paraId="5B69C115" w14:textId="77777777" w:rsidTr="002F4C6B">
        <w:tc>
          <w:tcPr>
            <w:tcW w:w="1343" w:type="pct"/>
            <w:shd w:val="clear" w:color="auto" w:fill="auto"/>
            <w:vAlign w:val="center"/>
            <w:tcPrChange w:id="242" w:author="Fernanda Gonçalves" w:date="2022-06-08T14:35:00Z">
              <w:tcPr>
                <w:tcW w:w="1263" w:type="pct"/>
                <w:shd w:val="clear" w:color="auto" w:fill="auto"/>
                <w:vAlign w:val="center"/>
              </w:tcPr>
            </w:tcPrChange>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657" w:type="pct"/>
            <w:shd w:val="clear" w:color="auto" w:fill="auto"/>
            <w:vAlign w:val="center"/>
            <w:tcPrChange w:id="243" w:author="Fernanda Gonçalves" w:date="2022-06-08T14:35:00Z">
              <w:tcPr>
                <w:tcW w:w="3737" w:type="pct"/>
                <w:shd w:val="clear" w:color="auto" w:fill="auto"/>
                <w:vAlign w:val="center"/>
              </w:tcPr>
            </w:tcPrChange>
          </w:tcPr>
          <w:p w14:paraId="675FA5D5" w14:textId="2A560F0A"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Pr="00FB1C1A">
              <w:rPr>
                <w:rFonts w:ascii="Times New Roman" w:hAnsi="Times New Roman"/>
                <w:sz w:val="22"/>
                <w:szCs w:val="22"/>
              </w:rPr>
              <w:t xml:space="preserve">; </w:t>
            </w:r>
          </w:p>
        </w:tc>
      </w:tr>
      <w:tr w:rsidR="00A83A7C" w:rsidRPr="00FB1C1A" w14:paraId="63FAF818" w14:textId="77777777" w:rsidTr="002F4C6B">
        <w:tc>
          <w:tcPr>
            <w:tcW w:w="1343" w:type="pct"/>
            <w:shd w:val="clear" w:color="auto" w:fill="auto"/>
            <w:vAlign w:val="center"/>
            <w:tcPrChange w:id="244" w:author="Fernanda Gonçalves" w:date="2022-06-08T14:35:00Z">
              <w:tcPr>
                <w:tcW w:w="1263" w:type="pct"/>
                <w:shd w:val="clear" w:color="auto" w:fill="auto"/>
                <w:vAlign w:val="center"/>
              </w:tcPr>
            </w:tcPrChange>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657" w:type="pct"/>
            <w:shd w:val="clear" w:color="auto" w:fill="auto"/>
            <w:vAlign w:val="center"/>
            <w:tcPrChange w:id="245" w:author="Fernanda Gonçalves" w:date="2022-06-08T14:35:00Z">
              <w:tcPr>
                <w:tcW w:w="3737" w:type="pct"/>
                <w:shd w:val="clear" w:color="auto" w:fill="auto"/>
                <w:vAlign w:val="center"/>
              </w:tcPr>
            </w:tcPrChange>
          </w:tcPr>
          <w:p w14:paraId="2905F0FE"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detentores de CRI, a qualquer tempo;</w:t>
            </w:r>
          </w:p>
        </w:tc>
      </w:tr>
      <w:tr w:rsidR="00A83A7C" w:rsidRPr="00FB1C1A" w14:paraId="2D769B3C" w14:textId="77777777" w:rsidTr="002F4C6B">
        <w:tc>
          <w:tcPr>
            <w:tcW w:w="1343" w:type="pct"/>
            <w:shd w:val="clear" w:color="auto" w:fill="auto"/>
            <w:vAlign w:val="center"/>
            <w:tcPrChange w:id="246" w:author="Fernanda Gonçalves" w:date="2022-06-08T14:35:00Z">
              <w:tcPr>
                <w:tcW w:w="1263" w:type="pct"/>
                <w:shd w:val="clear" w:color="auto" w:fill="auto"/>
                <w:vAlign w:val="center"/>
              </w:tcPr>
            </w:tcPrChange>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657" w:type="pct"/>
            <w:shd w:val="clear" w:color="auto" w:fill="auto"/>
            <w:vAlign w:val="center"/>
            <w:tcPrChange w:id="247" w:author="Fernanda Gonçalves" w:date="2022-06-08T14:35:00Z">
              <w:tcPr>
                <w:tcW w:w="3737" w:type="pct"/>
                <w:shd w:val="clear" w:color="auto" w:fill="auto"/>
                <w:vAlign w:val="center"/>
              </w:tcPr>
            </w:tcPrChange>
          </w:tcPr>
          <w:p w14:paraId="7E3E0C9B" w14:textId="5EE1DA4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Pr="00FB1C1A">
              <w:rPr>
                <w:rFonts w:ascii="Times New Roman" w:hAnsi="Times New Roman"/>
                <w:sz w:val="22"/>
                <w:szCs w:val="22"/>
              </w:rPr>
              <w:t>;</w:t>
            </w:r>
          </w:p>
        </w:tc>
      </w:tr>
      <w:tr w:rsidR="00A83A7C" w:rsidRPr="00FB1C1A" w14:paraId="3D6214B7" w14:textId="77777777" w:rsidTr="002F4C6B">
        <w:tc>
          <w:tcPr>
            <w:tcW w:w="1343" w:type="pct"/>
            <w:shd w:val="clear" w:color="auto" w:fill="auto"/>
            <w:vAlign w:val="center"/>
            <w:tcPrChange w:id="248" w:author="Fernanda Gonçalves" w:date="2022-06-08T14:35:00Z">
              <w:tcPr>
                <w:tcW w:w="1263" w:type="pct"/>
                <w:shd w:val="clear" w:color="auto" w:fill="auto"/>
                <w:vAlign w:val="center"/>
              </w:tcPr>
            </w:tcPrChange>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657" w:type="pct"/>
            <w:shd w:val="clear" w:color="auto" w:fill="auto"/>
            <w:vAlign w:val="center"/>
            <w:tcPrChange w:id="249" w:author="Fernanda Gonçalves" w:date="2022-06-08T14:35:00Z">
              <w:tcPr>
                <w:tcW w:w="3737" w:type="pct"/>
                <w:shd w:val="clear" w:color="auto" w:fill="auto"/>
                <w:vAlign w:val="center"/>
              </w:tcPr>
            </w:tcPrChange>
          </w:tcPr>
          <w:p w14:paraId="13263F96" w14:textId="197F1BA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Pr="00FB1C1A">
              <w:rPr>
                <w:rFonts w:ascii="Times New Roman" w:hAnsi="Times New Roman"/>
                <w:sz w:val="22"/>
                <w:szCs w:val="22"/>
              </w:rPr>
              <w:t>;</w:t>
            </w:r>
          </w:p>
        </w:tc>
      </w:tr>
      <w:tr w:rsidR="00A83A7C" w:rsidRPr="00FB1C1A" w14:paraId="67A8FAA8" w14:textId="77777777" w:rsidTr="002F4C6B">
        <w:tc>
          <w:tcPr>
            <w:tcW w:w="1343" w:type="pct"/>
            <w:shd w:val="clear" w:color="auto" w:fill="auto"/>
            <w:vAlign w:val="center"/>
            <w:tcPrChange w:id="250" w:author="Fernanda Gonçalves" w:date="2022-06-08T14:35:00Z">
              <w:tcPr>
                <w:tcW w:w="1263" w:type="pct"/>
                <w:shd w:val="clear" w:color="auto" w:fill="auto"/>
                <w:vAlign w:val="center"/>
              </w:tcPr>
            </w:tcPrChange>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657" w:type="pct"/>
            <w:shd w:val="clear" w:color="auto" w:fill="auto"/>
            <w:vAlign w:val="center"/>
            <w:tcPrChange w:id="251" w:author="Fernanda Gonçalves" w:date="2022-06-08T14:35:00Z">
              <w:tcPr>
                <w:tcW w:w="3737" w:type="pct"/>
                <w:shd w:val="clear" w:color="auto" w:fill="auto"/>
                <w:vAlign w:val="center"/>
              </w:tcPr>
            </w:tcPrChange>
          </w:tcPr>
          <w:p w14:paraId="7923A61F"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 e</w:t>
            </w:r>
          </w:p>
        </w:tc>
      </w:tr>
      <w:tr w:rsidR="00535A28" w:rsidRPr="00535A28" w14:paraId="509C7A0D" w14:textId="77777777" w:rsidTr="002F4C6B">
        <w:tc>
          <w:tcPr>
            <w:tcW w:w="1343" w:type="pct"/>
            <w:shd w:val="clear" w:color="auto" w:fill="auto"/>
            <w:vAlign w:val="center"/>
            <w:tcPrChange w:id="252" w:author="Fernanda Gonçalves" w:date="2022-06-08T14:35:00Z">
              <w:tcPr>
                <w:tcW w:w="1263" w:type="pct"/>
                <w:shd w:val="clear" w:color="auto" w:fill="auto"/>
                <w:vAlign w:val="center"/>
              </w:tcPr>
            </w:tcPrChange>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657" w:type="pct"/>
            <w:shd w:val="clear" w:color="auto" w:fill="auto"/>
            <w:vAlign w:val="center"/>
            <w:tcPrChange w:id="253" w:author="Fernanda Gonçalves" w:date="2022-06-08T14:35:00Z">
              <w:tcPr>
                <w:tcW w:w="3737" w:type="pct"/>
                <w:shd w:val="clear" w:color="auto" w:fill="auto"/>
                <w:vAlign w:val="center"/>
              </w:tcPr>
            </w:tcPrChange>
          </w:tcPr>
          <w:p w14:paraId="3DF73AED" w14:textId="454A66DB"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254" w:name="_Toc110076261"/>
      <w:bookmarkStart w:id="255" w:name="_Toc163380699"/>
      <w:bookmarkStart w:id="256" w:name="_Toc180553615"/>
      <w:bookmarkStart w:id="257"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254"/>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255"/>
      <w:bookmarkEnd w:id="256"/>
      <w:bookmarkEnd w:id="257"/>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4BA39039"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r w:rsidR="004A5501" w:rsidRPr="00090D66">
        <w:rPr>
          <w:rFonts w:ascii="Times New Roman" w:hAnsi="Times New Roman"/>
          <w:b/>
          <w:bCs/>
          <w:sz w:val="22"/>
          <w:szCs w:val="22"/>
          <w:highlight w:val="yellow"/>
        </w:rPr>
        <w:t xml:space="preserve">[Nota Coelho Advogados: Virgo, favor confirmar classificação conforme </w:t>
      </w:r>
      <w:r w:rsidR="004A5501" w:rsidRPr="004A5501">
        <w:rPr>
          <w:rFonts w:ascii="Times New Roman" w:hAnsi="Times New Roman"/>
          <w:b/>
          <w:bCs/>
          <w:sz w:val="22"/>
          <w:szCs w:val="22"/>
          <w:highlight w:val="yellow"/>
        </w:rPr>
        <w:t>Código ANBIMA</w:t>
      </w:r>
      <w:r w:rsidR="004A5501" w:rsidRPr="00090D66">
        <w:rPr>
          <w:rFonts w:ascii="Times New Roman" w:hAnsi="Times New Roman"/>
          <w:b/>
          <w:bCs/>
          <w:sz w:val="22"/>
          <w:szCs w:val="22"/>
          <w:highlight w:val="yellow"/>
        </w:rPr>
        <w:t>]</w:t>
      </w:r>
      <w:ins w:id="258" w:author="William Alvarenga" w:date="2022-06-09T01:43:00Z">
        <w:r w:rsidR="00E36279">
          <w:rPr>
            <w:rFonts w:ascii="Times New Roman" w:hAnsi="Times New Roman"/>
            <w:b/>
            <w:bCs/>
            <w:sz w:val="22"/>
            <w:szCs w:val="22"/>
          </w:rPr>
          <w:t xml:space="preserve">[Nota Virgo: </w:t>
        </w:r>
        <w:r w:rsidR="0087049C">
          <w:rPr>
            <w:rFonts w:ascii="Times New Roman" w:hAnsi="Times New Roman"/>
            <w:b/>
            <w:bCs/>
            <w:sz w:val="22"/>
            <w:szCs w:val="22"/>
          </w:rPr>
          <w:t>ok]</w:t>
        </w:r>
      </w:ins>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774CA162" w14:textId="218A99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pela CCI têm, na data de emissão dos CRI, o valor total de R$ </w:t>
      </w:r>
      <w:r w:rsidR="00C734A8" w:rsidRPr="00FB1C1A">
        <w:rPr>
          <w:rFonts w:ascii="Times New Roman" w:hAnsi="Times New Roman"/>
          <w:sz w:val="22"/>
          <w:szCs w:val="22"/>
        </w:rPr>
        <w:t>53</w:t>
      </w:r>
      <w:r w:rsidRPr="00FB1C1A">
        <w:rPr>
          <w:rFonts w:ascii="Times New Roman" w:hAnsi="Times New Roman"/>
          <w:sz w:val="22"/>
          <w:szCs w:val="22"/>
        </w:rPr>
        <w:t>.000.000,00 (</w:t>
      </w:r>
      <w:r w:rsidR="00C734A8" w:rsidRPr="00FB1C1A">
        <w:rPr>
          <w:rFonts w:ascii="Times New Roman" w:hAnsi="Times New Roman"/>
          <w:sz w:val="22"/>
          <w:szCs w:val="22"/>
        </w:rPr>
        <w:t xml:space="preserve">cinquenta e três </w:t>
      </w:r>
      <w:r w:rsidRPr="00FB1C1A">
        <w:rPr>
          <w:rFonts w:ascii="Times New Roman" w:hAnsi="Times New Roman"/>
          <w:sz w:val="22"/>
          <w:szCs w:val="22"/>
        </w:rPr>
        <w:t>milhões de reais), conforme Anexo I deste Termo de Securitização.</w:t>
      </w: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45A7E04D"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foi emitida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59"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59"/>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0DFC9C8B" w:rsidR="00A22613" w:rsidRDefault="00331C56" w:rsidP="00FB1C1A">
      <w:pPr>
        <w:pStyle w:val="Level2"/>
        <w:spacing w:after="0" w:line="300" w:lineRule="auto"/>
        <w:rPr>
          <w:rFonts w:ascii="Times New Roman" w:hAnsi="Times New Roman"/>
          <w:sz w:val="22"/>
          <w:szCs w:val="22"/>
        </w:rPr>
      </w:pPr>
      <w:bookmarkStart w:id="260" w:name="_DV_C74"/>
      <w:bookmarkStart w:id="261" w:name="_Ref80331815"/>
      <w:bookmarkStart w:id="262" w:name="_Toc110076262"/>
      <w:bookmarkStart w:id="263" w:name="_Toc163380700"/>
      <w:bookmarkStart w:id="264" w:name="_Toc180553616"/>
      <w:bookmarkStart w:id="265" w:name="_Toc205799091"/>
      <w:r w:rsidRPr="00FB1C1A">
        <w:rPr>
          <w:rFonts w:ascii="Times New Roman" w:hAnsi="Times New Roman"/>
          <w:sz w:val="22"/>
          <w:szCs w:val="22"/>
        </w:rPr>
        <w:t xml:space="preserve">Os </w:t>
      </w:r>
      <w:commentRangeStart w:id="266"/>
      <w:r w:rsidRPr="00FB1C1A">
        <w:rPr>
          <w:rFonts w:ascii="Times New Roman" w:hAnsi="Times New Roman"/>
          <w:sz w:val="22"/>
          <w:szCs w:val="22"/>
        </w:rPr>
        <w:t xml:space="preserve">recursos líquidos </w:t>
      </w:r>
      <w:commentRangeEnd w:id="266"/>
      <w:r w:rsidR="0087049C">
        <w:rPr>
          <w:rStyle w:val="CommentReference"/>
          <w:kern w:val="0"/>
          <w:szCs w:val="20"/>
        </w:rPr>
        <w:commentReference w:id="266"/>
      </w:r>
      <w:r w:rsidRPr="00FB1C1A">
        <w:rPr>
          <w:rFonts w:ascii="Times New Roman" w:hAnsi="Times New Roman"/>
          <w:sz w:val="22"/>
          <w:szCs w:val="22"/>
        </w:rPr>
        <w:t xml:space="preserve">obtidos pela Devedora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do Empreendimento Imobiliário (“</w:t>
      </w:r>
      <w:r w:rsidRPr="00090D66">
        <w:rPr>
          <w:rFonts w:ascii="Times New Roman" w:hAnsi="Times New Roman"/>
          <w:sz w:val="22"/>
          <w:szCs w:val="22"/>
          <w:u w:val="single"/>
        </w:rPr>
        <w:t>Destinação Reembolso</w:t>
      </w:r>
      <w:r w:rsidRPr="00FB1C1A">
        <w:rPr>
          <w:rFonts w:ascii="Times New Roman" w:hAnsi="Times New Roman"/>
          <w:sz w:val="22"/>
          <w:szCs w:val="22"/>
        </w:rPr>
        <w:t xml:space="preserve">”); e (ii) construção dos Empreendimentos Imobiliários, conforme cronograma indicativo do Anexo </w:t>
      </w:r>
      <w:r w:rsidR="00EF061F" w:rsidRPr="00FB1C1A">
        <w:rPr>
          <w:rFonts w:ascii="Times New Roman" w:hAnsi="Times New Roman"/>
          <w:sz w:val="22"/>
          <w:szCs w:val="22"/>
        </w:rPr>
        <w:t>I</w:t>
      </w:r>
      <w:r w:rsidRPr="00FB1C1A">
        <w:rPr>
          <w:rFonts w:ascii="Times New Roman" w:hAnsi="Times New Roman"/>
          <w:sz w:val="22"/>
          <w:szCs w:val="22"/>
        </w:rPr>
        <w:t>I ao</w:t>
      </w:r>
      <w:r w:rsidR="00EF061F" w:rsidRPr="00FB1C1A">
        <w:rPr>
          <w:rFonts w:ascii="Times New Roman" w:hAnsi="Times New Roman"/>
          <w:sz w:val="22"/>
          <w:szCs w:val="22"/>
        </w:rPr>
        <w:t>s</w:t>
      </w:r>
      <w:r w:rsidRPr="00FB1C1A">
        <w:rPr>
          <w:rFonts w:ascii="Times New Roman" w:hAnsi="Times New Roman"/>
          <w:sz w:val="22"/>
          <w:szCs w:val="22"/>
        </w:rPr>
        <w:t xml:space="preserve"> Instrumento</w:t>
      </w:r>
      <w:r w:rsidR="00EF061F" w:rsidRPr="00FB1C1A">
        <w:rPr>
          <w:rFonts w:ascii="Times New Roman" w:hAnsi="Times New Roman"/>
          <w:sz w:val="22"/>
          <w:szCs w:val="22"/>
        </w:rPr>
        <w:t>s</w:t>
      </w:r>
      <w:r w:rsidRPr="00FB1C1A">
        <w:rPr>
          <w:rFonts w:ascii="Times New Roman" w:hAnsi="Times New Roman"/>
          <w:sz w:val="22"/>
          <w:szCs w:val="22"/>
        </w:rPr>
        <w:t xml:space="preserve"> de Emissão (“</w:t>
      </w:r>
      <w:r w:rsidRPr="00090D66">
        <w:rPr>
          <w:rFonts w:ascii="Times New Roman" w:hAnsi="Times New Roman"/>
          <w:sz w:val="22"/>
          <w:szCs w:val="22"/>
          <w:u w:val="single"/>
        </w:rPr>
        <w:t>Destinação Futura</w:t>
      </w:r>
      <w:r w:rsidRPr="00FB1C1A">
        <w:rPr>
          <w:rFonts w:ascii="Times New Roman" w:hAnsi="Times New Roman"/>
          <w:sz w:val="22"/>
          <w:szCs w:val="22"/>
        </w:rPr>
        <w:t>” em conjunto com a Destinação Reembolso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60"/>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61"/>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2F0E2703" w:rsidR="00A22613" w:rsidRDefault="00A22613" w:rsidP="00DB470A">
      <w:pPr>
        <w:pStyle w:val="Level3"/>
        <w:spacing w:after="0" w:line="300" w:lineRule="auto"/>
        <w:rPr>
          <w:rFonts w:ascii="Times New Roman" w:hAnsi="Times New Roman"/>
          <w:sz w:val="22"/>
          <w:szCs w:val="22"/>
        </w:rPr>
      </w:pPr>
      <w:bookmarkStart w:id="267"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267"/>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7ACFB7B5" w:rsidR="00A22613" w:rsidRDefault="00A22613" w:rsidP="00DB470A">
      <w:pPr>
        <w:pStyle w:val="Level3"/>
        <w:spacing w:after="0" w:line="300" w:lineRule="auto"/>
        <w:rPr>
          <w:rFonts w:ascii="Times New Roman" w:hAnsi="Times New Roman"/>
          <w:sz w:val="22"/>
          <w:szCs w:val="22"/>
        </w:rPr>
      </w:pPr>
      <w:bookmarkStart w:id="268"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w:t>
      </w:r>
      <w:r w:rsidRPr="00FB1C1A">
        <w:rPr>
          <w:rFonts w:ascii="Times New Roman" w:hAnsi="Times New Roman"/>
          <w:sz w:val="22"/>
          <w:szCs w:val="22"/>
        </w:rPr>
        <w:lastRenderedPageBreak/>
        <w:t xml:space="preserve">assinado, de forma eletrônica, por seu(s) representante(s) legal(is), nos termos do Anexo </w:t>
      </w:r>
      <w:r w:rsidR="00530183" w:rsidRPr="00FB1C1A">
        <w:rPr>
          <w:rFonts w:ascii="Times New Roman" w:hAnsi="Times New Roman"/>
          <w:sz w:val="22"/>
          <w:szCs w:val="22"/>
        </w:rPr>
        <w:t>I</w:t>
      </w:r>
      <w:r w:rsidRPr="00FB1C1A">
        <w:rPr>
          <w:rFonts w:ascii="Times New Roman" w:hAnsi="Times New Roman"/>
          <w:sz w:val="22"/>
          <w:szCs w:val="22"/>
        </w:rPr>
        <w:t xml:space="preserve">X deste Termo, acompanhado dos documentos comprobatórios da referida destinação, comprovando o total de R$ </w:t>
      </w:r>
      <w:r w:rsidR="00530183" w:rsidRPr="00FB1C1A">
        <w:rPr>
          <w:rFonts w:ascii="Times New Roman" w:hAnsi="Times New Roman"/>
          <w:sz w:val="22"/>
          <w:szCs w:val="22"/>
        </w:rPr>
        <w:t>[</w:t>
      </w:r>
      <w:r w:rsidR="00530183" w:rsidRPr="00DB470A">
        <w:rPr>
          <w:rFonts w:ascii="Times New Roman" w:hAnsi="Times New Roman"/>
          <w:sz w:val="22"/>
          <w:szCs w:val="22"/>
          <w:highlight w:val="yellow"/>
        </w:rPr>
        <w:t>completar</w:t>
      </w:r>
      <w:r w:rsidR="00530183" w:rsidRPr="00FB1C1A">
        <w:rPr>
          <w:rFonts w:ascii="Times New Roman" w:hAnsi="Times New Roman"/>
          <w:sz w:val="22"/>
          <w:szCs w:val="22"/>
        </w:rPr>
        <w:t>]</w:t>
      </w:r>
      <w:bookmarkEnd w:id="268"/>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62"/>
      <w:bookmarkEnd w:id="263"/>
      <w:bookmarkEnd w:id="264"/>
      <w:bookmarkEnd w:id="265"/>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4C3906D"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C702DA6"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 xml:space="preserve">Opção de Lote Adicional: </w:t>
            </w: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4724F4E0"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w:t>
            </w:r>
            <w:r w:rsidR="00350213" w:rsidRPr="00350213">
              <w:rPr>
                <w:rFonts w:ascii="Times New Roman" w:hAnsi="Times New Roman"/>
                <w:sz w:val="22"/>
                <w:szCs w:val="22"/>
              </w:rPr>
              <w:lastRenderedPageBreak/>
              <w:t>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34EDFD02"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lastRenderedPageBreak/>
              <w:t>Periodicidade de Pagamento de Amortização</w:t>
            </w:r>
            <w:r w:rsidRPr="00FB1C1A">
              <w:rPr>
                <w:rFonts w:ascii="Times New Roman" w:hAnsi="Times New Roman"/>
                <w:sz w:val="22"/>
                <w:szCs w:val="22"/>
              </w:rPr>
              <w:t xml:space="preserve">: o Valor Nominal Unitário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observado o período de carência de 12 (doze) meses</w:t>
            </w:r>
            <w:del w:id="269" w:author="William Alvarenga" w:date="2022-06-09T01:44:00Z">
              <w:r w:rsidR="00D81D47" w:rsidRPr="00FB1C1A" w:rsidDel="0087049C">
                <w:rPr>
                  <w:rFonts w:ascii="Times New Roman" w:hAnsi="Times New Roman"/>
                  <w:sz w:val="22"/>
                  <w:szCs w:val="22"/>
                </w:rPr>
                <w:delText xml:space="preserve"> </w:delText>
              </w:r>
            </w:del>
            <w:ins w:id="270" w:author="William Alvarenga" w:date="2022-06-09T01:44:00Z">
              <w:r w:rsidR="0087049C">
                <w:rPr>
                  <w:rFonts w:ascii="Times New Roman" w:hAnsi="Times New Roman"/>
                  <w:sz w:val="22"/>
                  <w:szCs w:val="22"/>
                </w:rPr>
                <w:t>(</w:t>
              </w:r>
            </w:ins>
            <w:ins w:id="271" w:author="William Alvarenga" w:date="2022-06-09T01:45:00Z">
              <w:r w:rsidR="0087049C">
                <w:rPr>
                  <w:rFonts w:ascii="Times New Roman" w:hAnsi="Times New Roman"/>
                  <w:sz w:val="22"/>
                  <w:szCs w:val="22"/>
                </w:rPr>
                <w:t>inclusive)</w:t>
              </w:r>
            </w:ins>
            <w:del w:id="272" w:author="William Alvarenga" w:date="2022-06-09T01:44:00Z">
              <w:r w:rsidR="00D81D47" w:rsidRPr="00FB1C1A" w:rsidDel="0087049C">
                <w:rPr>
                  <w:rFonts w:ascii="Times New Roman" w:hAnsi="Times New Roman"/>
                  <w:sz w:val="22"/>
                  <w:szCs w:val="22"/>
                </w:rPr>
                <w:delText>a contar da Data de Emissão</w:delText>
              </w:r>
            </w:del>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7DB3887C"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16F6FCA4" w:rsidR="005A6228" w:rsidRPr="00FB1C1A" w:rsidRDefault="005A6228" w:rsidP="00DB470A">
            <w:pPr>
              <w:pStyle w:val="Table1"/>
              <w:spacing w:before="0" w:after="0" w:line="300" w:lineRule="auto"/>
              <w:rPr>
                <w:rFonts w:ascii="Times New Roman" w:hAnsi="Times New Roman"/>
                <w:sz w:val="22"/>
                <w:szCs w:val="22"/>
              </w:rPr>
            </w:pPr>
            <w:del w:id="273" w:author="William Alvarenga" w:date="2022-06-09T01:45:00Z">
              <w:r w:rsidRPr="00DB470A" w:rsidDel="0087049C">
                <w:rPr>
                  <w:rFonts w:ascii="Times New Roman" w:hAnsi="Times New Roman"/>
                  <w:sz w:val="22"/>
                  <w:szCs w:val="22"/>
                  <w:u w:val="single"/>
                </w:rPr>
                <w:delText>Código ISIN</w:delText>
              </w:r>
              <w:r w:rsidRPr="00FB1C1A" w:rsidDel="0087049C">
                <w:rPr>
                  <w:rFonts w:ascii="Times New Roman" w:hAnsi="Times New Roman"/>
                  <w:sz w:val="22"/>
                  <w:szCs w:val="22"/>
                </w:rPr>
                <w:delText>:</w:delText>
              </w:r>
              <w:r w:rsidR="000024B6" w:rsidRPr="00FB1C1A" w:rsidDel="0087049C">
                <w:rPr>
                  <w:rFonts w:ascii="Times New Roman" w:hAnsi="Times New Roman"/>
                  <w:sz w:val="22"/>
                  <w:szCs w:val="22"/>
                </w:rPr>
                <w:delText xml:space="preserve"> [</w:delText>
              </w:r>
              <w:r w:rsidR="000024B6" w:rsidRPr="00DB470A" w:rsidDel="0087049C">
                <w:rPr>
                  <w:rFonts w:ascii="Times New Roman" w:hAnsi="Times New Roman"/>
                  <w:sz w:val="22"/>
                  <w:szCs w:val="22"/>
                  <w:highlight w:val="yellow"/>
                </w:rPr>
                <w:delText>completar</w:delText>
              </w:r>
              <w:r w:rsidR="000024B6" w:rsidRPr="00FB1C1A" w:rsidDel="0087049C">
                <w:rPr>
                  <w:rFonts w:ascii="Times New Roman" w:hAnsi="Times New Roman"/>
                  <w:sz w:val="22"/>
                  <w:szCs w:val="22"/>
                </w:rPr>
                <w:delText>]</w:delText>
              </w:r>
              <w:r w:rsidR="00661625" w:rsidDel="0087049C">
                <w:rPr>
                  <w:rFonts w:ascii="Times New Roman" w:hAnsi="Times New Roman"/>
                  <w:sz w:val="22"/>
                  <w:szCs w:val="22"/>
                </w:rPr>
                <w:delText xml:space="preserve"> </w:delText>
              </w:r>
            </w:del>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lastRenderedPageBreak/>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Pr="00FB1C1A"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53C5BE4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Observada 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_Ref67140785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7.4</w:t>
      </w:r>
      <w:r w:rsidRPr="00FB1C1A">
        <w:rPr>
          <w:rFonts w:ascii="Times New Roman" w:hAnsi="Times New Roman"/>
          <w:sz w:val="22"/>
          <w:szCs w:val="22"/>
        </w:rPr>
        <w:fldChar w:fldCharType="end"/>
      </w:r>
      <w:r w:rsidRPr="00FB1C1A">
        <w:rPr>
          <w:rFonts w:ascii="Times New Roman" w:hAnsi="Times New Roman"/>
          <w:sz w:val="22"/>
          <w:szCs w:val="22"/>
        </w:rPr>
        <w:t xml:space="preserve"> acima, os CRI poderão ser negociados entre Investidores Qualificados nos mercados de balcão organizado, devendo a Emissora cumprir o disposto no artigo 17 da Instrução CVM 476.</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68F387F2" w:rsidR="00610276" w:rsidRPr="00FB1C1A" w:rsidRDefault="004317E9" w:rsidP="00090D66">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Observadas as condições </w:t>
      </w:r>
      <w:r w:rsidRPr="00FB1C1A">
        <w:rPr>
          <w:rFonts w:ascii="Times New Roman" w:hAnsi="Times New Roman"/>
          <w:bCs/>
          <w:sz w:val="22"/>
          <w:szCs w:val="22"/>
        </w:rPr>
        <w:t xml:space="preserve">suspensivas </w:t>
      </w:r>
      <w:r w:rsidRPr="00FB1C1A">
        <w:rPr>
          <w:rFonts w:ascii="Times New Roman" w:hAnsi="Times New Roman"/>
          <w:sz w:val="22"/>
          <w:szCs w:val="22"/>
        </w:rPr>
        <w:t xml:space="preserve">previstas no Contrato de Distribuição e </w:t>
      </w:r>
      <w:r w:rsidR="002633E2" w:rsidRPr="00FB1C1A">
        <w:rPr>
          <w:rFonts w:ascii="Times New Roman" w:hAnsi="Times New Roman"/>
          <w:sz w:val="22"/>
          <w:szCs w:val="22"/>
        </w:rPr>
        <w:t>nos Instrumentos de Emissão</w:t>
      </w:r>
      <w:r w:rsidRPr="00FB1C1A">
        <w:rPr>
          <w:rFonts w:ascii="Times New Roman" w:hAnsi="Times New Roman"/>
          <w:sz w:val="22"/>
          <w:szCs w:val="22"/>
        </w:rPr>
        <w:t>, o Coordenador</w:t>
      </w:r>
      <w:r w:rsidR="000A32F9" w:rsidRPr="00FB1C1A">
        <w:rPr>
          <w:rFonts w:ascii="Times New Roman" w:hAnsi="Times New Roman"/>
          <w:sz w:val="22"/>
          <w:szCs w:val="22"/>
        </w:rPr>
        <w:t xml:space="preserve"> Líder</w:t>
      </w:r>
      <w:r w:rsidRPr="00FB1C1A">
        <w:rPr>
          <w:rFonts w:ascii="Times New Roman" w:hAnsi="Times New Roman"/>
          <w:sz w:val="22"/>
          <w:szCs w:val="22"/>
        </w:rPr>
        <w:t xml:space="preserve"> </w:t>
      </w:r>
      <w:r w:rsidR="000A32F9" w:rsidRPr="00FB1C1A">
        <w:rPr>
          <w:rFonts w:ascii="Times New Roman" w:hAnsi="Times New Roman"/>
          <w:sz w:val="22"/>
          <w:szCs w:val="22"/>
        </w:rPr>
        <w:t xml:space="preserve">realizará </w:t>
      </w:r>
      <w:r w:rsidRPr="00FB1C1A">
        <w:rPr>
          <w:rFonts w:ascii="Times New Roman" w:hAnsi="Times New Roman"/>
          <w:sz w:val="22"/>
          <w:szCs w:val="22"/>
        </w:rPr>
        <w:t xml:space="preserve">a distribuição dos CRI aos </w:t>
      </w:r>
      <w:r w:rsidRPr="00FB1C1A">
        <w:rPr>
          <w:rFonts w:ascii="Times New Roman" w:hAnsi="Times New Roman"/>
          <w:bCs/>
          <w:sz w:val="22"/>
          <w:szCs w:val="22"/>
        </w:rPr>
        <w:t xml:space="preserve">Investidores Profissionais </w:t>
      </w:r>
      <w:r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4CC3D3EA"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Os CRI serão subscritos e integralizados pelo seu Valor Nominal Unitário na primeira Data de Integralização e, nas demais Datas de Integralização, pelo Valor Nominal Unitário</w:t>
      </w:r>
      <w:ins w:id="274" w:author="William Alvarenga" w:date="2022-06-09T01:46:00Z">
        <w:r w:rsidR="00523FAD">
          <w:rPr>
            <w:rFonts w:ascii="Times New Roman" w:hAnsi="Times New Roman"/>
            <w:sz w:val="22"/>
            <w:szCs w:val="22"/>
          </w:rPr>
          <w:t xml:space="preserve"> Atualizado</w:t>
        </w:r>
      </w:ins>
      <w:r w:rsidRPr="00FB1C1A">
        <w:rPr>
          <w:rFonts w:ascii="Times New Roman" w:hAnsi="Times New Roman"/>
          <w:sz w:val="22"/>
          <w:szCs w:val="22"/>
        </w:rPr>
        <w:t xml:space="preserve"> 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tabs>
          <w:tab w:val="clear" w:pos="567"/>
          <w:tab w:val="num" w:pos="993"/>
        </w:tabs>
        <w:spacing w:after="0" w:line="300" w:lineRule="auto"/>
        <w:ind w:left="426"/>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275" w:name="_Ref465176806"/>
    </w:p>
    <w:p w14:paraId="4DA80F1C"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3D7032C1"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Pr>
          <w:rFonts w:ascii="Times New Roman" w:eastAsia="Arial Unicode MS" w:hAnsi="Times New Roman" w:cs="Times New Roman"/>
          <w:b w:val="0"/>
          <w:bCs w:val="0"/>
          <w:caps w:val="0"/>
          <w:color w:val="auto"/>
          <w:sz w:val="22"/>
          <w:szCs w:val="22"/>
          <w:lang w:bidi="th-TH"/>
        </w:rPr>
        <w:t>.</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39F4A50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4F6E1C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59511B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lastRenderedPageBreak/>
        <w:t>onde:</w:t>
      </w:r>
    </w:p>
    <w:p w14:paraId="184A1001"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6C54C110" w14:textId="58F9D8D6"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ins w:id="276" w:author="William Alvarenga" w:date="2022-06-09T01:48:00Z">
        <w:r w:rsidR="00521F9F" w:rsidRPr="006F235D">
          <w:rPr>
            <w:rFonts w:ascii="Times New Roman" w:eastAsia="Arial Unicode MS" w:hAnsi="Times New Roman" w:cs="Times New Roman"/>
            <w:b w:val="0"/>
            <w:bCs w:val="0"/>
            <w:caps w:val="0"/>
            <w:color w:val="auto"/>
            <w:sz w:val="22"/>
            <w:szCs w:val="22"/>
            <w:lang w:bidi="th-TH"/>
          </w:rPr>
          <w:t xml:space="preserve">valor do número-índice do IPCA referente ao mês anterior ao mês da Data de Aniversário, divulgado no mês da Data de </w:t>
        </w:r>
        <w:r w:rsidR="00521F9F">
          <w:rPr>
            <w:rFonts w:ascii="Times New Roman" w:eastAsia="Arial Unicode MS" w:hAnsi="Times New Roman" w:cs="Times New Roman"/>
            <w:b w:val="0"/>
            <w:bCs w:val="0"/>
            <w:caps w:val="0"/>
            <w:color w:val="auto"/>
            <w:sz w:val="22"/>
            <w:szCs w:val="22"/>
            <w:lang w:bidi="th-TH"/>
          </w:rPr>
          <w:t xml:space="preserve">Pagamento </w:t>
        </w:r>
        <w:r w:rsidR="00521F9F" w:rsidRPr="00820F5F">
          <w:rPr>
            <w:rFonts w:ascii="Times New Roman" w:eastAsia="Arial Unicode MS" w:hAnsi="Times New Roman" w:cs="Times New Roman"/>
            <w:b w:val="0"/>
            <w:bCs w:val="0"/>
            <w:caps w:val="0"/>
            <w:color w:val="auto"/>
            <w:sz w:val="22"/>
            <w:szCs w:val="22"/>
            <w:lang w:bidi="th-TH"/>
          </w:rPr>
          <w:t>caso a atualização seja em data anterior ou na própria Data de Pagamento. Após a Data de Pagamento, o “NIk” corresponderá ao valor do número-índice do IPCA divulgado no mês anterior ao mês de atualização</w:t>
        </w:r>
        <w:r w:rsidR="00521F9F" w:rsidRPr="006F235D">
          <w:rPr>
            <w:rFonts w:ascii="Times New Roman" w:eastAsia="Arial Unicode MS" w:hAnsi="Times New Roman" w:cs="Times New Roman"/>
            <w:b w:val="0"/>
            <w:bCs w:val="0"/>
            <w:caps w:val="0"/>
            <w:color w:val="auto"/>
            <w:sz w:val="22"/>
            <w:szCs w:val="22"/>
            <w:lang w:bidi="th-TH"/>
          </w:rPr>
          <w:t xml:space="preserve">. Exemplificadamente, caso a primeira Data de </w:t>
        </w:r>
        <w:r w:rsidR="00521F9F">
          <w:rPr>
            <w:rFonts w:ascii="Times New Roman" w:eastAsia="Arial Unicode MS" w:hAnsi="Times New Roman" w:cs="Times New Roman"/>
            <w:b w:val="0"/>
            <w:bCs w:val="0"/>
            <w:caps w:val="0"/>
            <w:color w:val="auto"/>
            <w:sz w:val="22"/>
            <w:szCs w:val="22"/>
            <w:lang w:bidi="th-TH"/>
          </w:rPr>
          <w:t>Pagamento</w:t>
        </w:r>
        <w:r w:rsidR="00521F9F" w:rsidRPr="006F235D">
          <w:rPr>
            <w:rFonts w:ascii="Times New Roman" w:eastAsia="Arial Unicode MS" w:hAnsi="Times New Roman" w:cs="Times New Roman"/>
            <w:b w:val="0"/>
            <w:bCs w:val="0"/>
            <w:caps w:val="0"/>
            <w:color w:val="auto"/>
            <w:sz w:val="22"/>
            <w:szCs w:val="22"/>
            <w:lang w:bidi="th-TH"/>
          </w:rPr>
          <w:t xml:space="preserve"> ocorra em </w:t>
        </w:r>
        <w:r w:rsidR="00521F9F" w:rsidRPr="00BA75E8">
          <w:rPr>
            <w:rFonts w:ascii="Times New Roman" w:eastAsia="Arial Unicode MS" w:hAnsi="Times New Roman" w:cs="Times New Roman"/>
            <w:b w:val="0"/>
            <w:bCs w:val="0"/>
            <w:caps w:val="0"/>
            <w:color w:val="auto"/>
            <w:sz w:val="22"/>
            <w:szCs w:val="22"/>
            <w:lang w:bidi="th-TH"/>
          </w:rPr>
          <w:t>julho</w:t>
        </w:r>
        <w:r w:rsidR="00521F9F" w:rsidRPr="006F235D">
          <w:rPr>
            <w:rFonts w:ascii="Times New Roman" w:eastAsia="Arial Unicode MS" w:hAnsi="Times New Roman" w:cs="Times New Roman"/>
            <w:b w:val="0"/>
            <w:bCs w:val="0"/>
            <w:caps w:val="0"/>
            <w:color w:val="auto"/>
            <w:sz w:val="22"/>
            <w:szCs w:val="22"/>
            <w:lang w:bidi="th-TH"/>
          </w:rPr>
          <w:t xml:space="preserve"> de 202</w:t>
        </w:r>
        <w:r w:rsidR="00521F9F" w:rsidRPr="00BA75E8">
          <w:rPr>
            <w:rFonts w:ascii="Times New Roman" w:eastAsia="Arial Unicode MS" w:hAnsi="Times New Roman" w:cs="Times New Roman"/>
            <w:b w:val="0"/>
            <w:bCs w:val="0"/>
            <w:caps w:val="0"/>
            <w:color w:val="auto"/>
            <w:sz w:val="22"/>
            <w:szCs w:val="22"/>
            <w:lang w:bidi="th-TH"/>
          </w:rPr>
          <w:t>2</w:t>
        </w:r>
        <w:r w:rsidR="00521F9F" w:rsidRPr="006F235D">
          <w:rPr>
            <w:rFonts w:ascii="Times New Roman" w:eastAsia="Arial Unicode MS" w:hAnsi="Times New Roman" w:cs="Times New Roman"/>
            <w:b w:val="0"/>
            <w:bCs w:val="0"/>
            <w:caps w:val="0"/>
            <w:color w:val="auto"/>
            <w:sz w:val="22"/>
            <w:szCs w:val="22"/>
            <w:lang w:bidi="th-TH"/>
          </w:rPr>
          <w:t xml:space="preserve">, o NIk corresponde ao número índice do IPCA referente a </w:t>
        </w:r>
        <w:r w:rsidR="00521F9F" w:rsidRPr="00BA75E8">
          <w:rPr>
            <w:rFonts w:ascii="Times New Roman" w:eastAsia="Arial Unicode MS" w:hAnsi="Times New Roman" w:cs="Times New Roman"/>
            <w:b w:val="0"/>
            <w:bCs w:val="0"/>
            <w:caps w:val="0"/>
            <w:color w:val="auto"/>
            <w:sz w:val="22"/>
            <w:szCs w:val="22"/>
            <w:lang w:bidi="th-TH"/>
          </w:rPr>
          <w:t xml:space="preserve">junho </w:t>
        </w:r>
        <w:r w:rsidR="00521F9F" w:rsidRPr="006F235D">
          <w:rPr>
            <w:rFonts w:ascii="Times New Roman" w:eastAsia="Arial Unicode MS" w:hAnsi="Times New Roman" w:cs="Times New Roman"/>
            <w:b w:val="0"/>
            <w:bCs w:val="0"/>
            <w:caps w:val="0"/>
            <w:color w:val="auto"/>
            <w:sz w:val="22"/>
            <w:szCs w:val="22"/>
            <w:lang w:bidi="th-TH"/>
          </w:rPr>
          <w:t>de 202</w:t>
        </w:r>
        <w:r w:rsidR="00521F9F" w:rsidRPr="00BA75E8">
          <w:rPr>
            <w:rFonts w:ascii="Times New Roman" w:eastAsia="Arial Unicode MS" w:hAnsi="Times New Roman" w:cs="Times New Roman"/>
            <w:b w:val="0"/>
            <w:bCs w:val="0"/>
            <w:caps w:val="0"/>
            <w:color w:val="auto"/>
            <w:sz w:val="22"/>
            <w:szCs w:val="22"/>
            <w:lang w:bidi="th-TH"/>
          </w:rPr>
          <w:t>2</w:t>
        </w:r>
      </w:ins>
      <w:del w:id="277" w:author="William Alvarenga" w:date="2022-06-09T01:48:00Z">
        <w:r w:rsidRPr="00B6134C" w:rsidDel="00521F9F">
          <w:rPr>
            <w:rFonts w:ascii="Times New Roman" w:eastAsia="Arial Unicode MS" w:hAnsi="Times New Roman" w:cs="Times New Roman"/>
            <w:b w:val="0"/>
            <w:bCs w:val="0"/>
            <w:caps w:val="0"/>
            <w:color w:val="auto"/>
            <w:sz w:val="22"/>
            <w:szCs w:val="22"/>
            <w:lang w:bidi="th-TH"/>
          </w:rPr>
          <w:delText xml:space="preserve">valor do número-índice do IPCA referente ao mês anterior ao mês da Data de Aniversário, divulgado no mês da Data de Aniversário. Exemplificadamente, caso a primeira Data de Aniversário ocorra em </w:delText>
        </w:r>
        <w:r w:rsidDel="00521F9F">
          <w:rPr>
            <w:rFonts w:ascii="Times New Roman" w:eastAsia="Arial Unicode MS" w:hAnsi="Times New Roman" w:cs="Times New Roman"/>
            <w:b w:val="0"/>
            <w:bCs w:val="0"/>
            <w:caps w:val="0"/>
            <w:color w:val="auto"/>
            <w:sz w:val="22"/>
            <w:szCs w:val="22"/>
            <w:lang w:bidi="th-TH"/>
          </w:rPr>
          <w:delText>julho</w:delText>
        </w:r>
        <w:r w:rsidRPr="00B6134C" w:rsidDel="00521F9F">
          <w:rPr>
            <w:rFonts w:ascii="Times New Roman" w:eastAsia="Arial Unicode MS" w:hAnsi="Times New Roman" w:cs="Times New Roman"/>
            <w:b w:val="0"/>
            <w:bCs w:val="0"/>
            <w:caps w:val="0"/>
            <w:color w:val="auto"/>
            <w:sz w:val="22"/>
            <w:szCs w:val="22"/>
            <w:lang w:bidi="th-TH"/>
          </w:rPr>
          <w:delText xml:space="preserve"> de 202</w:delText>
        </w:r>
        <w:r w:rsidDel="00521F9F">
          <w:rPr>
            <w:rFonts w:ascii="Times New Roman" w:eastAsia="Arial Unicode MS" w:hAnsi="Times New Roman" w:cs="Times New Roman"/>
            <w:b w:val="0"/>
            <w:bCs w:val="0"/>
            <w:caps w:val="0"/>
            <w:color w:val="auto"/>
            <w:sz w:val="22"/>
            <w:szCs w:val="22"/>
            <w:lang w:bidi="th-TH"/>
          </w:rPr>
          <w:delText>2</w:delText>
        </w:r>
        <w:r w:rsidRPr="00B6134C" w:rsidDel="00521F9F">
          <w:rPr>
            <w:rFonts w:ascii="Times New Roman" w:eastAsia="Arial Unicode MS" w:hAnsi="Times New Roman" w:cs="Times New Roman"/>
            <w:b w:val="0"/>
            <w:bCs w:val="0"/>
            <w:caps w:val="0"/>
            <w:color w:val="auto"/>
            <w:sz w:val="22"/>
            <w:szCs w:val="22"/>
            <w:lang w:bidi="th-TH"/>
          </w:rPr>
          <w:delText xml:space="preserve">, o NIk corresponde ao número índice do IPCA referente a </w:delText>
        </w:r>
        <w:r w:rsidDel="00521F9F">
          <w:rPr>
            <w:rFonts w:ascii="Times New Roman" w:eastAsia="Arial Unicode MS" w:hAnsi="Times New Roman" w:cs="Times New Roman"/>
            <w:b w:val="0"/>
            <w:bCs w:val="0"/>
            <w:caps w:val="0"/>
            <w:color w:val="auto"/>
            <w:sz w:val="22"/>
            <w:szCs w:val="22"/>
            <w:lang w:bidi="th-TH"/>
          </w:rPr>
          <w:delText xml:space="preserve">junho </w:delText>
        </w:r>
        <w:r w:rsidRPr="00B6134C" w:rsidDel="00521F9F">
          <w:rPr>
            <w:rFonts w:ascii="Times New Roman" w:eastAsia="Arial Unicode MS" w:hAnsi="Times New Roman" w:cs="Times New Roman"/>
            <w:b w:val="0"/>
            <w:bCs w:val="0"/>
            <w:caps w:val="0"/>
            <w:color w:val="auto"/>
            <w:sz w:val="22"/>
            <w:szCs w:val="22"/>
            <w:lang w:bidi="th-TH"/>
          </w:rPr>
          <w:delText>de 202</w:delText>
        </w:r>
        <w:r w:rsidDel="00521F9F">
          <w:rPr>
            <w:rFonts w:ascii="Times New Roman" w:eastAsia="Arial Unicode MS" w:hAnsi="Times New Roman" w:cs="Times New Roman"/>
            <w:b w:val="0"/>
            <w:bCs w:val="0"/>
            <w:caps w:val="0"/>
            <w:color w:val="auto"/>
            <w:sz w:val="22"/>
            <w:szCs w:val="22"/>
            <w:lang w:bidi="th-TH"/>
          </w:rPr>
          <w:delText>2</w:delText>
        </w:r>
      </w:del>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95EDBC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6ED449C" w14:textId="50CC6C10"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Data de </w:t>
      </w:r>
      <w:del w:id="278" w:author="William Alvarenga" w:date="2022-06-09T01:48:00Z">
        <w:r w:rsidRPr="00B6134C" w:rsidDel="00521F9F">
          <w:rPr>
            <w:rFonts w:ascii="Times New Roman" w:eastAsia="Arial Unicode MS" w:hAnsi="Times New Roman" w:cs="Times New Roman"/>
            <w:b w:val="0"/>
            <w:bCs w:val="0"/>
            <w:caps w:val="0"/>
            <w:color w:val="auto"/>
            <w:sz w:val="22"/>
            <w:szCs w:val="22"/>
            <w:lang w:bidi="th-TH"/>
          </w:rPr>
          <w:delText xml:space="preserve">Aniversário </w:delText>
        </w:r>
      </w:del>
      <w:ins w:id="279" w:author="William Alvarenga" w:date="2022-06-09T01:48:00Z">
        <w:r w:rsidR="00521F9F">
          <w:rPr>
            <w:rFonts w:ascii="Times New Roman" w:eastAsia="Arial Unicode MS" w:hAnsi="Times New Roman" w:cs="Times New Roman"/>
            <w:b w:val="0"/>
            <w:bCs w:val="0"/>
            <w:caps w:val="0"/>
            <w:color w:val="auto"/>
            <w:sz w:val="22"/>
            <w:szCs w:val="22"/>
            <w:lang w:bidi="th-TH"/>
          </w:rPr>
          <w:t>Pagamento</w:t>
        </w:r>
        <w:r w:rsidR="00521F9F" w:rsidRPr="00B6134C">
          <w:rPr>
            <w:rFonts w:ascii="Times New Roman" w:eastAsia="Arial Unicode MS" w:hAnsi="Times New Roman" w:cs="Times New Roman"/>
            <w:b w:val="0"/>
            <w:bCs w:val="0"/>
            <w:caps w:val="0"/>
            <w:color w:val="auto"/>
            <w:sz w:val="22"/>
            <w:szCs w:val="22"/>
            <w:lang w:bidi="th-TH"/>
          </w:rPr>
          <w:t xml:space="preserve"> </w:t>
        </w:r>
      </w:ins>
      <w:r w:rsidRPr="00B6134C">
        <w:rPr>
          <w:rFonts w:ascii="Times New Roman" w:eastAsia="Arial Unicode MS" w:hAnsi="Times New Roman" w:cs="Times New Roman"/>
          <w:b w:val="0"/>
          <w:bCs w:val="0"/>
          <w:caps w:val="0"/>
          <w:color w:val="auto"/>
          <w:sz w:val="22"/>
          <w:szCs w:val="22"/>
          <w:lang w:bidi="th-TH"/>
        </w:rPr>
        <w:t xml:space="preserve">(inclusive), o que ocorrer por último, e a data de cálculo (exclusive), sendo “dup” um número inteiro. </w:t>
      </w:r>
      <w:del w:id="280" w:author="William Alvarenga" w:date="2022-06-09T01:47:00Z">
        <w:r w:rsidRPr="00B6134C" w:rsidDel="0047267E">
          <w:rPr>
            <w:rFonts w:ascii="Times New Roman" w:eastAsia="Arial Unicode MS" w:hAnsi="Times New Roman" w:cs="Times New Roman"/>
            <w:b w:val="0"/>
            <w:bCs w:val="0"/>
            <w:caps w:val="0"/>
            <w:color w:val="auto"/>
            <w:sz w:val="22"/>
            <w:szCs w:val="22"/>
            <w:lang w:bidi="th-TH"/>
          </w:rPr>
          <w:delText>Especificamente para a primeira Data de Aniversário, será devido pela</w:delText>
        </w:r>
        <w:r w:rsidR="00ED3BD4" w:rsidDel="0047267E">
          <w:rPr>
            <w:rFonts w:ascii="Times New Roman" w:eastAsia="Arial Unicode MS" w:hAnsi="Times New Roman" w:cs="Times New Roman"/>
            <w:b w:val="0"/>
            <w:bCs w:val="0"/>
            <w:caps w:val="0"/>
            <w:color w:val="auto"/>
            <w:sz w:val="22"/>
            <w:szCs w:val="22"/>
            <w:lang w:bidi="th-TH"/>
          </w:rPr>
          <w:delText>s</w:delText>
        </w:r>
        <w:r w:rsidRPr="00B6134C" w:rsidDel="0047267E">
          <w:rPr>
            <w:rFonts w:ascii="Times New Roman" w:eastAsia="Arial Unicode MS" w:hAnsi="Times New Roman" w:cs="Times New Roman"/>
            <w:b w:val="0"/>
            <w:bCs w:val="0"/>
            <w:caps w:val="0"/>
            <w:color w:val="auto"/>
            <w:sz w:val="22"/>
            <w:szCs w:val="22"/>
            <w:lang w:bidi="th-TH"/>
          </w:rPr>
          <w:delText xml:space="preserve"> </w:delText>
        </w:r>
        <w:r w:rsidR="00ED3BD4" w:rsidDel="0047267E">
          <w:rPr>
            <w:rFonts w:ascii="Times New Roman" w:eastAsia="Arial Unicode MS" w:hAnsi="Times New Roman" w:cs="Times New Roman"/>
            <w:b w:val="0"/>
            <w:bCs w:val="0"/>
            <w:caps w:val="0"/>
            <w:color w:val="auto"/>
            <w:sz w:val="22"/>
            <w:szCs w:val="22"/>
            <w:lang w:bidi="th-TH"/>
          </w:rPr>
          <w:delText>Devedoras aos Titulares dos CRI</w:delText>
        </w:r>
        <w:r w:rsidRPr="00B6134C" w:rsidDel="0047267E">
          <w:rPr>
            <w:rFonts w:ascii="Times New Roman" w:eastAsia="Arial Unicode MS" w:hAnsi="Times New Roman" w:cs="Times New Roman"/>
            <w:b w:val="0"/>
            <w:bCs w:val="0"/>
            <w:caps w:val="0"/>
            <w:color w:val="auto"/>
            <w:sz w:val="22"/>
            <w:szCs w:val="22"/>
            <w:lang w:bidi="th-TH"/>
          </w:rPr>
          <w:delText xml:space="preserve"> um prêmio correspondente a 2 (dois) Dias Úteis de atualização monetária; e</w:delText>
        </w:r>
      </w:del>
    </w:p>
    <w:p w14:paraId="076E1A0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25E9FE20" w14:textId="397A68E9"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Data de </w:t>
      </w:r>
      <w:ins w:id="281" w:author="William Alvarenga" w:date="2022-06-09T01:49:00Z">
        <w:r w:rsidR="002A198E">
          <w:rPr>
            <w:rFonts w:ascii="Times New Roman" w:eastAsia="Arial Unicode MS" w:hAnsi="Times New Roman" w:cs="Times New Roman"/>
            <w:b w:val="0"/>
            <w:bCs w:val="0"/>
            <w:caps w:val="0"/>
            <w:color w:val="auto"/>
            <w:sz w:val="22"/>
            <w:szCs w:val="22"/>
            <w:lang w:bidi="th-TH"/>
          </w:rPr>
          <w:t>Pagamento</w:t>
        </w:r>
      </w:ins>
      <w:del w:id="282" w:author="William Alvarenga" w:date="2022-06-09T01:49:00Z">
        <w:r w:rsidRPr="00B6134C" w:rsidDel="002A198E">
          <w:rPr>
            <w:rFonts w:ascii="Times New Roman" w:eastAsia="Arial Unicode MS" w:hAnsi="Times New Roman" w:cs="Times New Roman"/>
            <w:b w:val="0"/>
            <w:bCs w:val="0"/>
            <w:caps w:val="0"/>
            <w:color w:val="auto"/>
            <w:sz w:val="22"/>
            <w:szCs w:val="22"/>
            <w:lang w:bidi="th-TH"/>
          </w:rPr>
          <w:delText>Aniversário</w:delText>
        </w:r>
      </w:del>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Data de </w:t>
      </w:r>
      <w:del w:id="283" w:author="William Alvarenga" w:date="2022-06-09T01:49:00Z">
        <w:r w:rsidRPr="00B6134C" w:rsidDel="002A198E">
          <w:rPr>
            <w:rFonts w:ascii="Times New Roman" w:eastAsia="Arial Unicode MS" w:hAnsi="Times New Roman" w:cs="Times New Roman"/>
            <w:b w:val="0"/>
            <w:bCs w:val="0"/>
            <w:caps w:val="0"/>
            <w:color w:val="auto"/>
            <w:sz w:val="22"/>
            <w:szCs w:val="22"/>
            <w:lang w:bidi="th-TH"/>
          </w:rPr>
          <w:delText>Aniversário</w:delText>
        </w:r>
      </w:del>
      <w:ins w:id="284" w:author="William Alvarenga" w:date="2022-06-09T01:49:00Z">
        <w:r w:rsidR="002A198E">
          <w:rPr>
            <w:rFonts w:ascii="Times New Roman" w:eastAsia="Arial Unicode MS" w:hAnsi="Times New Roman" w:cs="Times New Roman"/>
            <w:b w:val="0"/>
            <w:bCs w:val="0"/>
            <w:caps w:val="0"/>
            <w:color w:val="auto"/>
            <w:sz w:val="22"/>
            <w:szCs w:val="22"/>
            <w:lang w:bidi="th-TH"/>
          </w:rPr>
          <w:t>Pagamento</w:t>
        </w:r>
      </w:ins>
      <w:r w:rsidRPr="00B6134C">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Data de Aniversário, “dut”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3D441F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B80DCC7"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6ECCD559" w14:textId="5B6E38CB"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data de </w:t>
      </w:r>
      <w:del w:id="285" w:author="William Alvarenga" w:date="2022-06-09T01:49:00Z">
        <w:r w:rsidRPr="00B6134C" w:rsidDel="002A198E">
          <w:rPr>
            <w:rFonts w:ascii="Times New Roman" w:eastAsia="Arial Unicode MS" w:hAnsi="Times New Roman" w:cs="Times New Roman"/>
            <w:b w:val="0"/>
            <w:bCs w:val="0"/>
            <w:caps w:val="0"/>
            <w:color w:val="auto"/>
            <w:sz w:val="22"/>
            <w:szCs w:val="22"/>
            <w:lang w:bidi="th-TH"/>
          </w:rPr>
          <w:delText xml:space="preserve">aniversário </w:delText>
        </w:r>
      </w:del>
      <w:ins w:id="286" w:author="William Alvarenga" w:date="2022-06-09T01:49:00Z">
        <w:r w:rsidR="002A198E">
          <w:rPr>
            <w:rFonts w:ascii="Times New Roman" w:eastAsia="Arial Unicode MS" w:hAnsi="Times New Roman" w:cs="Times New Roman"/>
            <w:b w:val="0"/>
            <w:bCs w:val="0"/>
            <w:caps w:val="0"/>
            <w:color w:val="auto"/>
            <w:sz w:val="22"/>
            <w:szCs w:val="22"/>
            <w:lang w:bidi="th-TH"/>
          </w:rPr>
          <w:t>pagamento</w:t>
        </w:r>
        <w:r w:rsidR="002A198E" w:rsidRPr="00B6134C">
          <w:rPr>
            <w:rFonts w:ascii="Times New Roman" w:eastAsia="Arial Unicode MS" w:hAnsi="Times New Roman" w:cs="Times New Roman"/>
            <w:b w:val="0"/>
            <w:bCs w:val="0"/>
            <w:caps w:val="0"/>
            <w:color w:val="auto"/>
            <w:sz w:val="22"/>
            <w:szCs w:val="22"/>
            <w:lang w:bidi="th-TH"/>
          </w:rPr>
          <w:t xml:space="preserve"> </w:t>
        </w:r>
      </w:ins>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 xml:space="preserve">Data de </w:t>
      </w:r>
      <w:del w:id="287" w:author="William Alvarenga" w:date="2022-06-09T01:49:00Z">
        <w:r w:rsidRPr="00B6134C" w:rsidDel="002A198E">
          <w:rPr>
            <w:rFonts w:ascii="Times New Roman" w:eastAsia="Arial Unicode MS" w:hAnsi="Times New Roman" w:cs="Times New Roman"/>
            <w:b w:val="0"/>
            <w:bCs w:val="0"/>
            <w:caps w:val="0"/>
            <w:color w:val="auto"/>
            <w:sz w:val="22"/>
            <w:szCs w:val="22"/>
            <w:u w:val="single"/>
            <w:lang w:bidi="th-TH"/>
          </w:rPr>
          <w:delText>Aniversário</w:delText>
        </w:r>
      </w:del>
      <w:ins w:id="288" w:author="William Alvarenga" w:date="2022-06-09T01:49:00Z">
        <w:r w:rsidR="002A198E">
          <w:rPr>
            <w:rFonts w:ascii="Times New Roman" w:eastAsia="Arial Unicode MS" w:hAnsi="Times New Roman" w:cs="Times New Roman"/>
            <w:b w:val="0"/>
            <w:bCs w:val="0"/>
            <w:caps w:val="0"/>
            <w:color w:val="auto"/>
            <w:sz w:val="22"/>
            <w:szCs w:val="22"/>
            <w:u w:val="single"/>
            <w:lang w:bidi="th-TH"/>
          </w:rPr>
          <w:t>Pagamento</w:t>
        </w:r>
      </w:ins>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caps w:val="0"/>
          <w:color w:val="auto"/>
          <w:sz w:val="22"/>
          <w:szCs w:val="22"/>
          <w:highlight w:val="yellow"/>
          <w:lang w:bidi="th-TH"/>
        </w:rPr>
        <w:t xml:space="preserve">Nota Coelho Advogados: Deve ser </w:t>
      </w:r>
      <w:r>
        <w:rPr>
          <w:rFonts w:ascii="Times New Roman" w:eastAsia="Arial Unicode MS" w:hAnsi="Times New Roman" w:cs="Times New Roman"/>
          <w:caps w:val="0"/>
          <w:color w:val="auto"/>
          <w:sz w:val="22"/>
          <w:szCs w:val="22"/>
          <w:highlight w:val="yellow"/>
          <w:lang w:bidi="th-TH"/>
        </w:rPr>
        <w:t xml:space="preserve">um </w:t>
      </w:r>
      <w:r w:rsidRPr="00B6134C">
        <w:rPr>
          <w:rFonts w:ascii="Times New Roman" w:eastAsia="Arial Unicode MS" w:hAnsi="Times New Roman" w:cs="Times New Roman"/>
          <w:caps w:val="0"/>
          <w:color w:val="auto"/>
          <w:sz w:val="22"/>
          <w:szCs w:val="22"/>
          <w:highlight w:val="yellow"/>
          <w:lang w:bidi="th-TH"/>
        </w:rPr>
        <w:t>d</w:t>
      </w:r>
      <w:r>
        <w:rPr>
          <w:rFonts w:ascii="Times New Roman" w:eastAsia="Arial Unicode MS" w:hAnsi="Times New Roman" w:cs="Times New Roman"/>
          <w:caps w:val="0"/>
          <w:color w:val="auto"/>
          <w:sz w:val="22"/>
          <w:szCs w:val="22"/>
          <w:highlight w:val="yellow"/>
          <w:lang w:bidi="th-TH"/>
        </w:rPr>
        <w:t>ia</w:t>
      </w:r>
      <w:r w:rsidRPr="00B6134C">
        <w:rPr>
          <w:rFonts w:ascii="Times New Roman" w:eastAsia="Arial Unicode MS" w:hAnsi="Times New Roman" w:cs="Times New Roman"/>
          <w:caps w:val="0"/>
          <w:color w:val="auto"/>
          <w:sz w:val="22"/>
          <w:szCs w:val="22"/>
          <w:highlight w:val="yellow"/>
          <w:lang w:bidi="th-TH"/>
        </w:rPr>
        <w:t xml:space="preserve"> fixo</w:t>
      </w:r>
      <w:r>
        <w:rPr>
          <w:rFonts w:ascii="Times New Roman" w:eastAsia="Arial Unicode MS" w:hAnsi="Times New Roman" w:cs="Times New Roman"/>
          <w:b w:val="0"/>
          <w:bCs w:val="0"/>
          <w:caps w:val="0"/>
          <w:color w:val="auto"/>
          <w:sz w:val="22"/>
          <w:szCs w:val="22"/>
          <w:lang w:bidi="th-TH"/>
        </w:rPr>
        <w:t>]</w:t>
      </w:r>
    </w:p>
    <w:p w14:paraId="4321A2D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C717835" w14:textId="0E412FA4"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ins w:id="289" w:author="William Alvarenga" w:date="2022-06-09T01:50:00Z">
        <w:r w:rsidR="002A198E">
          <w:rPr>
            <w:rFonts w:ascii="Times New Roman" w:eastAsia="Arial Unicode MS" w:hAnsi="Times New Roman" w:cs="Times New Roman"/>
            <w:b w:val="0"/>
            <w:bCs w:val="0"/>
            <w:caps w:val="0"/>
            <w:color w:val="auto"/>
            <w:sz w:val="22"/>
            <w:szCs w:val="22"/>
            <w:lang w:bidi="th-TH"/>
          </w:rPr>
          <w:t>Pagament</w:t>
        </w:r>
      </w:ins>
      <w:del w:id="290" w:author="William Alvarenga" w:date="2022-06-09T01:50:00Z">
        <w:r w:rsidRPr="00B6134C" w:rsidDel="002A198E">
          <w:rPr>
            <w:rFonts w:ascii="Times New Roman" w:eastAsia="Arial Unicode MS" w:hAnsi="Times New Roman" w:cs="Times New Roman"/>
            <w:b w:val="0"/>
            <w:bCs w:val="0"/>
            <w:caps w:val="0"/>
            <w:color w:val="auto"/>
            <w:sz w:val="22"/>
            <w:szCs w:val="22"/>
            <w:lang w:bidi="th-TH"/>
          </w:rPr>
          <w:delText>A</w:delText>
        </w:r>
      </w:del>
      <w:del w:id="291" w:author="William Alvarenga" w:date="2022-06-09T01:49:00Z">
        <w:r w:rsidRPr="00B6134C" w:rsidDel="002A198E">
          <w:rPr>
            <w:rFonts w:ascii="Times New Roman" w:eastAsia="Arial Unicode MS" w:hAnsi="Times New Roman" w:cs="Times New Roman"/>
            <w:b w:val="0"/>
            <w:bCs w:val="0"/>
            <w:caps w:val="0"/>
            <w:color w:val="auto"/>
            <w:sz w:val="22"/>
            <w:szCs w:val="22"/>
            <w:lang w:bidi="th-TH"/>
          </w:rPr>
          <w:delText>niversári</w:delText>
        </w:r>
      </w:del>
      <w:r w:rsidRPr="00B6134C">
        <w:rPr>
          <w:rFonts w:ascii="Times New Roman" w:eastAsia="Arial Unicode MS" w:hAnsi="Times New Roman" w:cs="Times New Roman"/>
          <w:b w:val="0"/>
          <w:bCs w:val="0"/>
          <w:caps w:val="0"/>
          <w:color w:val="auto"/>
          <w:sz w:val="22"/>
          <w:szCs w:val="22"/>
          <w:lang w:bidi="th-TH"/>
        </w:rPr>
        <w:t>o consecutivas; e</w:t>
      </w:r>
    </w:p>
    <w:p w14:paraId="281D827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0F23CB5B" w14:textId="042A803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1023C5">
      <w:pPr>
        <w:pStyle w:val="Demarest01"/>
        <w:keepLines/>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7777777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Na ausência de apuração e/ou divulgação do IPCA na data do cálculo da Atualização Monetária, será utilizado 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5A632E1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calculados de forma exponencial e cumulativa pro rata temporis por dias decorridos, desde a primeira Data de Integralização dos CRI ou desde a Data de Aniversário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r w:rsidRPr="00C26349">
        <w:rPr>
          <w:rFonts w:ascii="Trebuchet MS" w:hAnsi="Trebuchet MS" w:cstheme="minorHAnsi"/>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0A34006"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dup: </w:t>
      </w:r>
      <w:del w:id="292" w:author="William Alvarenga" w:date="2022-06-09T01:50:00Z">
        <w:r w:rsidRPr="00B6134C" w:rsidDel="002A198E">
          <w:rPr>
            <w:rFonts w:ascii="Times New Roman" w:eastAsia="Arial Unicode MS" w:hAnsi="Times New Roman" w:cs="Times New Roman"/>
            <w:b w:val="0"/>
            <w:bCs w:val="0"/>
            <w:caps w:val="0"/>
            <w:color w:val="auto"/>
            <w:sz w:val="22"/>
            <w:szCs w:val="22"/>
            <w:lang w:bidi="th-TH"/>
          </w:rPr>
          <w:delText>número de Dias Úteis entre a primeira Data de Integralização ou a última Data de Pagamento da Remuneração (inclusive), conforme termo definido abaixo, o que ocorrer por último, e a data de cálculo (exclusive), sendo “dup” um número inteiro. Especificamente para a primeira Data de Pagamento da Remuneração, será devido pela</w:delText>
        </w:r>
        <w:r w:rsidR="008B54CD" w:rsidDel="002A198E">
          <w:rPr>
            <w:rFonts w:ascii="Times New Roman" w:eastAsia="Arial Unicode MS" w:hAnsi="Times New Roman" w:cs="Times New Roman"/>
            <w:b w:val="0"/>
            <w:bCs w:val="0"/>
            <w:caps w:val="0"/>
            <w:color w:val="auto"/>
            <w:sz w:val="22"/>
            <w:szCs w:val="22"/>
            <w:lang w:bidi="th-TH"/>
          </w:rPr>
          <w:delText>s</w:delText>
        </w:r>
        <w:r w:rsidRPr="00B6134C" w:rsidDel="002A198E">
          <w:rPr>
            <w:rFonts w:ascii="Times New Roman" w:eastAsia="Arial Unicode MS" w:hAnsi="Times New Roman" w:cs="Times New Roman"/>
            <w:b w:val="0"/>
            <w:bCs w:val="0"/>
            <w:caps w:val="0"/>
            <w:color w:val="auto"/>
            <w:sz w:val="22"/>
            <w:szCs w:val="22"/>
            <w:lang w:bidi="th-TH"/>
          </w:rPr>
          <w:delText xml:space="preserve"> </w:delText>
        </w:r>
        <w:r w:rsidR="008B54CD" w:rsidDel="002A198E">
          <w:rPr>
            <w:rFonts w:ascii="Times New Roman" w:eastAsia="Arial Unicode MS" w:hAnsi="Times New Roman" w:cs="Times New Roman"/>
            <w:b w:val="0"/>
            <w:bCs w:val="0"/>
            <w:caps w:val="0"/>
            <w:color w:val="auto"/>
            <w:sz w:val="22"/>
            <w:szCs w:val="22"/>
            <w:lang w:bidi="th-TH"/>
          </w:rPr>
          <w:delText>Devedoras</w:delText>
        </w:r>
        <w:r w:rsidRPr="00B6134C" w:rsidDel="002A198E">
          <w:rPr>
            <w:rFonts w:ascii="Times New Roman" w:eastAsia="Arial Unicode MS" w:hAnsi="Times New Roman" w:cs="Times New Roman"/>
            <w:b w:val="0"/>
            <w:bCs w:val="0"/>
            <w:caps w:val="0"/>
            <w:color w:val="auto"/>
            <w:sz w:val="22"/>
            <w:szCs w:val="22"/>
            <w:lang w:bidi="th-TH"/>
          </w:rPr>
          <w:delText xml:space="preserve"> </w:delText>
        </w:r>
        <w:r w:rsidR="008B54CD" w:rsidDel="002A198E">
          <w:rPr>
            <w:rFonts w:ascii="Times New Roman" w:eastAsia="Arial Unicode MS" w:hAnsi="Times New Roman" w:cs="Times New Roman"/>
            <w:b w:val="0"/>
            <w:bCs w:val="0"/>
            <w:caps w:val="0"/>
            <w:color w:val="auto"/>
            <w:sz w:val="22"/>
            <w:szCs w:val="22"/>
            <w:lang w:bidi="th-TH"/>
          </w:rPr>
          <w:delText>aos Titulares dos CRI</w:delText>
        </w:r>
        <w:r w:rsidRPr="00B6134C" w:rsidDel="002A198E">
          <w:rPr>
            <w:rFonts w:ascii="Times New Roman" w:eastAsia="Arial Unicode MS" w:hAnsi="Times New Roman" w:cs="Times New Roman"/>
            <w:b w:val="0"/>
            <w:bCs w:val="0"/>
            <w:caps w:val="0"/>
            <w:color w:val="auto"/>
            <w:sz w:val="22"/>
            <w:szCs w:val="22"/>
            <w:lang w:bidi="th-TH"/>
          </w:rPr>
          <w:delText xml:space="preserve"> um prêmio correspondente a 2 (dois) Dias Úteis de Remuneração;</w:delText>
        </w:r>
      </w:del>
      <w:ins w:id="293" w:author="William Alvarenga" w:date="2022-06-09T01:50:00Z">
        <w:r w:rsidR="002A198E">
          <w:rPr>
            <w:rFonts w:ascii="Times New Roman" w:eastAsia="Arial Unicode MS" w:hAnsi="Times New Roman" w:cs="Times New Roman"/>
            <w:b w:val="0"/>
            <w:bCs w:val="0"/>
            <w:caps w:val="0"/>
            <w:color w:val="auto"/>
            <w:sz w:val="22"/>
            <w:szCs w:val="22"/>
            <w:lang w:bidi="th-TH"/>
          </w:rPr>
          <w:t xml:space="preserve">conforme </w:t>
        </w:r>
        <w:r w:rsidR="002D4960">
          <w:rPr>
            <w:rFonts w:ascii="Times New Roman" w:eastAsia="Arial Unicode MS" w:hAnsi="Times New Roman" w:cs="Times New Roman"/>
            <w:b w:val="0"/>
            <w:bCs w:val="0"/>
            <w:caps w:val="0"/>
            <w:color w:val="auto"/>
            <w:sz w:val="22"/>
            <w:szCs w:val="22"/>
            <w:lang w:bidi="th-TH"/>
          </w:rPr>
          <w:t>definido acima;</w:t>
        </w:r>
      </w:ins>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294"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294"/>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275"/>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0065AA49" w14:textId="3B2CC609" w:rsidR="005C0DEE" w:rsidRPr="00DB470A" w:rsidRDefault="00A22613" w:rsidP="00FB1C1A">
      <w:pPr>
        <w:pStyle w:val="Level1"/>
        <w:spacing w:after="0"/>
        <w:rPr>
          <w:rFonts w:ascii="Times New Roman" w:hAnsi="Times New Roman"/>
          <w:sz w:val="22"/>
          <w:szCs w:val="22"/>
        </w:rPr>
      </w:pPr>
      <w:bookmarkStart w:id="295" w:name="_Ref80364323"/>
      <w:r w:rsidRPr="00DB470A">
        <w:rPr>
          <w:rFonts w:ascii="Times New Roman" w:hAnsi="Times New Roman"/>
          <w:b/>
          <w:bCs/>
          <w:sz w:val="22"/>
          <w:szCs w:val="22"/>
        </w:rPr>
        <w:t xml:space="preserve">CLÁUSULA </w:t>
      </w:r>
      <w:r w:rsidR="005C0DEE" w:rsidRPr="00DB470A">
        <w:rPr>
          <w:rFonts w:ascii="Times New Roman" w:hAnsi="Times New Roman"/>
          <w:b/>
          <w:bCs/>
          <w:sz w:val="22"/>
          <w:szCs w:val="22"/>
        </w:rPr>
        <w:t xml:space="preserve">SÉTIMA </w:t>
      </w:r>
      <w:r w:rsidRPr="00DB470A">
        <w:rPr>
          <w:rFonts w:ascii="Times New Roman" w:hAnsi="Times New Roman"/>
          <w:b/>
          <w:bCs/>
          <w:sz w:val="22"/>
          <w:szCs w:val="22"/>
        </w:rPr>
        <w:t xml:space="preserve">–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 xml:space="preserve">A Emissora deverá realizar o Resgate Antecipado Obrigatório da totalidade das Notas Comerciais pelo valor equivalente ao saldo devedor dos CRI (“Resgate Antecipado Obrigatório”) (i) na ocorrência de um Evento de Vencimento Antecipado das Notas Comerciais ou (ii) da deliberação, em assembleia geral de Titulares de CRI, pelo Resgate Antecipado da totalidade dos </w:t>
      </w:r>
      <w:r w:rsidRPr="00090D66">
        <w:rPr>
          <w:rFonts w:ascii="Times New Roman" w:hAnsi="Times New Roman"/>
          <w:sz w:val="22"/>
          <w:szCs w:val="22"/>
        </w:rPr>
        <w:lastRenderedPageBreak/>
        <w:t>CRI diante da ocorrência de um Evento de Vencimento Antecipado Não-Automático das Notas Comerciais (iii) ou ainda quando os Titulares dos CRI e a Emissora não chegarem a um consenso quanto à Taxa Substitutiva.</w:t>
      </w:r>
    </w:p>
    <w:p w14:paraId="17DBAAC4" w14:textId="6D1C6F17" w:rsidR="00EC33A1" w:rsidRDefault="00B77720" w:rsidP="00FB1C1A">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del w:id="296" w:author="Fernanda Gonçalves" w:date="2022-06-08T18:08:00Z">
        <w:r w:rsidDel="00E430F5">
          <w:rPr>
            <w:rFonts w:ascii="Times New Roman" w:hAnsi="Times New Roman"/>
            <w:sz w:val="22"/>
            <w:szCs w:val="22"/>
          </w:rPr>
          <w:delText>.</w:delText>
        </w:r>
      </w:del>
      <w:r>
        <w:rPr>
          <w:rFonts w:ascii="Times New Roman" w:hAnsi="Times New Roman"/>
          <w:sz w:val="22"/>
          <w:szCs w:val="22"/>
        </w:rPr>
        <w:t xml:space="preserve"> </w:t>
      </w:r>
      <w:ins w:id="297" w:author="William Alvarenga" w:date="2022-06-09T01:52:00Z">
        <w:r w:rsidR="004341DE">
          <w:rPr>
            <w:rFonts w:ascii="Times New Roman" w:hAnsi="Times New Roman"/>
            <w:sz w:val="22"/>
            <w:szCs w:val="22"/>
          </w:rPr>
          <w:t xml:space="preserve">[Nota Virgo: adaptar cláusula para </w:t>
        </w:r>
        <w:r w:rsidR="003373F4">
          <w:rPr>
            <w:rFonts w:ascii="Times New Roman" w:hAnsi="Times New Roman"/>
            <w:sz w:val="22"/>
            <w:szCs w:val="22"/>
          </w:rPr>
          <w:t>resgate dos CRI</w:t>
        </w:r>
      </w:ins>
      <w:ins w:id="298" w:author="William Alvarenga" w:date="2022-06-09T01:54:00Z">
        <w:r w:rsidR="001163C5">
          <w:rPr>
            <w:rFonts w:ascii="Times New Roman" w:hAnsi="Times New Roman"/>
            <w:sz w:val="22"/>
            <w:szCs w:val="22"/>
          </w:rPr>
          <w:t>, incluir aviso à b3 com 3du de antecedência]</w:t>
        </w:r>
      </w:ins>
    </w:p>
    <w:p w14:paraId="1F23B14A" w14:textId="77777777" w:rsidR="00EC33A1" w:rsidRDefault="00EC33A1" w:rsidP="00090D66">
      <w:pPr>
        <w:pStyle w:val="Level2"/>
        <w:numPr>
          <w:ilvl w:val="0"/>
          <w:numId w:val="0"/>
        </w:numPr>
        <w:spacing w:after="0" w:line="300" w:lineRule="auto"/>
        <w:rPr>
          <w:rFonts w:ascii="Times New Roman" w:hAnsi="Times New Roman"/>
          <w:sz w:val="22"/>
          <w:szCs w:val="22"/>
        </w:rPr>
      </w:pPr>
    </w:p>
    <w:p w14:paraId="7EAC7F6C" w14:textId="79B963B5"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xml:space="preserve"> em circulação,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E1CE820"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das </w:t>
      </w:r>
      <w:r w:rsidRPr="003373F4">
        <w:rPr>
          <w:rFonts w:ascii="Times New Roman" w:hAnsi="Times New Roman"/>
          <w:sz w:val="22"/>
          <w:szCs w:val="22"/>
          <w:highlight w:val="yellow"/>
          <w:rPrChange w:id="299" w:author="William Alvarenga" w:date="2022-06-09T01:53:00Z">
            <w:rPr>
              <w:rFonts w:ascii="Times New Roman" w:hAnsi="Times New Roman"/>
              <w:sz w:val="22"/>
              <w:szCs w:val="22"/>
            </w:rPr>
          </w:rPrChange>
        </w:rPr>
        <w:t>Notas Comerciais</w:t>
      </w:r>
      <w:r w:rsidRPr="00090D66">
        <w:rPr>
          <w:rFonts w:ascii="Times New Roman" w:hAnsi="Times New Roman"/>
          <w:sz w:val="22"/>
          <w:szCs w:val="22"/>
        </w:rPr>
        <w:t xml:space="preserve"> por meio de comunicação endereçada </w:t>
      </w:r>
      <w:r w:rsidRPr="003373F4">
        <w:rPr>
          <w:rFonts w:ascii="Times New Roman" w:hAnsi="Times New Roman"/>
          <w:sz w:val="22"/>
          <w:szCs w:val="22"/>
          <w:highlight w:val="yellow"/>
          <w:rPrChange w:id="300" w:author="William Alvarenga" w:date="2022-06-09T01:53:00Z">
            <w:rPr>
              <w:rFonts w:ascii="Times New Roman" w:hAnsi="Times New Roman"/>
              <w:sz w:val="22"/>
              <w:szCs w:val="22"/>
            </w:rPr>
          </w:rPrChange>
        </w:rPr>
        <w:t>à Credora</w:t>
      </w:r>
      <w:r w:rsidRPr="00090D66">
        <w:rPr>
          <w:rFonts w:ascii="Times New Roman" w:hAnsi="Times New Roman"/>
          <w:sz w:val="22"/>
          <w:szCs w:val="22"/>
        </w:rPr>
        <w:t xml:space="preserve"> e ao Agente Fiduciário dos CRI, nos termos desta Escritura (“Comunicação de Resgate Antecipado”),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ins w:id="301" w:author="William Alvarenga" w:date="2022-06-09T01:52:00Z">
        <w:r w:rsidR="004341DE">
          <w:rPr>
            <w:rFonts w:ascii="Times New Roman" w:hAnsi="Times New Roman"/>
            <w:sz w:val="22"/>
            <w:szCs w:val="22"/>
          </w:rPr>
          <w:t xml:space="preserve"> </w:t>
        </w:r>
      </w:ins>
    </w:p>
    <w:p w14:paraId="58F00F80" w14:textId="77777777" w:rsidR="00EC3CE1" w:rsidRDefault="00EC3CE1" w:rsidP="00090D66">
      <w:pPr>
        <w:pStyle w:val="Level3"/>
        <w:numPr>
          <w:ilvl w:val="0"/>
          <w:numId w:val="0"/>
        </w:numPr>
        <w:spacing w:after="0"/>
      </w:pPr>
    </w:p>
    <w:p w14:paraId="0C8F8DDA" w14:textId="77777777"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O valor a ser pago à Credora a título de Resgate Antecipado será, sem prejuízo da quitação das demais Obrigações Garantidas, o maior entre (“Valor do Resgate Antecipado Facultativo”): (i) o saldo devedor atualizado dos CRI acrescido da Remuneração e de quaisquer encargos moratórios, se aplicável, e de prêmio equivalente a 2,50% (dois inteiros e cinquenta centésimos por cento) (“Prêmio”);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F64CA2D" w14:textId="77777777" w:rsidR="00EC3CE1" w:rsidRDefault="00EC3CE1" w:rsidP="00090D66">
      <w:pPr>
        <w:pStyle w:val="Level3"/>
        <w:numPr>
          <w:ilvl w:val="0"/>
          <w:numId w:val="0"/>
        </w:numPr>
        <w:jc w:val="center"/>
      </w:pPr>
      <w:r>
        <w:t>VP=∑_(k=1)^n▒</w:t>
      </w:r>
      <w:r>
        <w:rPr>
          <w:rFonts w:ascii="Cambria Math" w:eastAsia="Cambria Math" w:hAnsi="Cambria Math" w:cs="Cambria Math" w:hint="eastAsia"/>
        </w:rPr>
        <w:t>〖</w:t>
      </w:r>
      <w:r>
        <w:t>((</w:t>
      </w:r>
      <w:r>
        <w:rPr>
          <w:rFonts w:ascii="Cambria Math" w:eastAsia="Cambria Math" w:hAnsi="Cambria Math" w:cs="Cambria Math" w:hint="eastAsia"/>
        </w:rPr>
        <w:t>〖</w:t>
      </w:r>
      <w:r>
        <w:t>PMT</w:t>
      </w:r>
      <w:r>
        <w:rPr>
          <w:rFonts w:ascii="Cambria Math" w:eastAsia="Cambria Math" w:hAnsi="Cambria Math" w:cs="Cambria Math" w:hint="eastAsia"/>
        </w:rPr>
        <w:t>〗</w:t>
      </w:r>
      <w:r>
        <w:t>_k  x c)/</w:t>
      </w:r>
      <w:r>
        <w:rPr>
          <w:rFonts w:ascii="Cambria Math" w:eastAsia="Cambria Math" w:hAnsi="Cambria Math" w:cs="Cambria Math" w:hint="eastAsia"/>
        </w:rPr>
        <w:t>〖</w:t>
      </w:r>
      <w:r>
        <w:t>Fator Antecipação</w:t>
      </w:r>
      <w:r>
        <w:rPr>
          <w:rFonts w:ascii="Cambria Math" w:eastAsia="Cambria Math" w:hAnsi="Cambria Math" w:cs="Cambria Math" w:hint="eastAsia"/>
        </w:rPr>
        <w:t>〗</w:t>
      </w:r>
      <w:r>
        <w:t xml:space="preserve">_k </w:t>
      </w:r>
      <w:r>
        <w:rPr>
          <w:rFonts w:ascii="Cambria Math" w:eastAsia="Cambria Math" w:hAnsi="Cambria Math" w:cs="Cambria Math" w:hint="eastAsia"/>
        </w:rPr>
        <w:t>〗</w:t>
      </w:r>
      <w:r>
        <w:t>)</w:t>
      </w:r>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F50B3B2"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dos </w:t>
      </w:r>
      <w:r w:rsidR="0015558B" w:rsidRPr="00090D66">
        <w:rPr>
          <w:rFonts w:ascii="Times New Roman" w:hAnsi="Times New Roman"/>
          <w:sz w:val="22"/>
          <w:szCs w:val="22"/>
        </w:rPr>
        <w:t>CRI;</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F416087"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k-ésima parcela de remuneração e amortização de principal das notas comerciais</w:t>
      </w:r>
      <w:r w:rsidRPr="00090D66">
        <w:rPr>
          <w:rFonts w:ascii="Times New Roman" w:hAnsi="Times New Roman"/>
          <w:sz w:val="22"/>
          <w:szCs w:val="22"/>
        </w:rPr>
        <w:t>;</w:t>
      </w:r>
    </w:p>
    <w:p w14:paraId="4F920222" w14:textId="77777777" w:rsidR="009F63C3" w:rsidRPr="00090D66" w:rsidRDefault="009F63C3" w:rsidP="00090D66">
      <w:pPr>
        <w:pStyle w:val="Level3"/>
        <w:numPr>
          <w:ilvl w:val="0"/>
          <w:numId w:val="0"/>
        </w:numPr>
        <w:spacing w:after="0"/>
        <w:rPr>
          <w:rFonts w:ascii="Times New Roman" w:hAnsi="Times New Roman"/>
          <w:sz w:val="22"/>
          <w:szCs w:val="22"/>
        </w:rPr>
      </w:pPr>
    </w:p>
    <w:p w14:paraId="50397634" w14:textId="0126295A"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C”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71D6116B" w:rsidR="00EC3CE1" w:rsidRPr="00090D66" w:rsidRDefault="00EF77C0" w:rsidP="00090D66">
      <w:pPr>
        <w:pStyle w:val="Level3"/>
        <w:spacing w:after="0"/>
        <w:rPr>
          <w:rFonts w:ascii="Times New Roman" w:hAnsi="Times New Roman"/>
          <w:sz w:val="22"/>
          <w:szCs w:val="22"/>
        </w:rPr>
      </w:pPr>
      <w:r w:rsidRPr="00090D66">
        <w:rPr>
          <w:rFonts w:ascii="Times New Roman" w:hAnsi="Times New Roman" w:hint="eastAsia"/>
          <w:sz w:val="22"/>
          <w:szCs w:val="22"/>
        </w:rPr>
        <w:lastRenderedPageBreak/>
        <w:t>“</w:t>
      </w:r>
      <w:r w:rsidRPr="00090D66">
        <w:rPr>
          <w:rFonts w:ascii="Times New Roman" w:hAnsi="Times New Roman"/>
          <w:sz w:val="22"/>
          <w:szCs w:val="22"/>
        </w:rPr>
        <w:t>N”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6B87BFF2" w14:textId="23B6CB70" w:rsidR="00EC3CE1" w:rsidRPr="00090D66" w:rsidRDefault="00EC3CE1" w:rsidP="00090D66">
      <w:pPr>
        <w:pStyle w:val="Level3"/>
        <w:numPr>
          <w:ilvl w:val="0"/>
          <w:numId w:val="0"/>
        </w:numPr>
        <w:spacing w:after="0"/>
        <w:jc w:val="center"/>
        <w:rPr>
          <w:rFonts w:ascii="Times New Roman" w:hAnsi="Times New Roman"/>
          <w:sz w:val="22"/>
          <w:szCs w:val="22"/>
        </w:rPr>
      </w:pPr>
      <w:r w:rsidRPr="00090D66">
        <w:rPr>
          <w:rFonts w:ascii="Times New Roman" w:hAnsi="Times New Roman"/>
          <w:sz w:val="22"/>
          <w:szCs w:val="22"/>
        </w:rPr>
        <w:t>Fator Antecipação</w:t>
      </w:r>
      <w:r w:rsidRPr="00090D66">
        <w:rPr>
          <w:rFonts w:ascii="Times New Roman" w:eastAsia="Cambria Math" w:hAnsi="Times New Roman"/>
          <w:sz w:val="22"/>
          <w:szCs w:val="22"/>
        </w:rPr>
        <w:t>〗</w:t>
      </w:r>
      <w:r w:rsidRPr="00090D66">
        <w:rPr>
          <w:rFonts w:ascii="Times New Roman" w:hAnsi="Times New Roman"/>
          <w:sz w:val="22"/>
          <w:szCs w:val="22"/>
        </w:rPr>
        <w:t>_k=</w:t>
      </w:r>
      <w:r w:rsidRPr="00090D66">
        <w:rPr>
          <w:rFonts w:ascii="Times New Roman" w:eastAsia="Cambria Math" w:hAnsi="Times New Roman"/>
          <w:sz w:val="22"/>
          <w:szCs w:val="22"/>
        </w:rPr>
        <w:t>〖</w:t>
      </w:r>
      <w:r w:rsidRPr="00090D66">
        <w:rPr>
          <w:rFonts w:ascii="Times New Roman" w:hAnsi="Times New Roman"/>
          <w:sz w:val="22"/>
          <w:szCs w:val="22"/>
        </w:rPr>
        <w:t>(1+Tesouro IPCA)</w:t>
      </w:r>
      <w:r w:rsidRPr="00090D66">
        <w:rPr>
          <w:rFonts w:ascii="Times New Roman" w:eastAsia="Cambria Math" w:hAnsi="Times New Roman"/>
          <w:sz w:val="22"/>
          <w:szCs w:val="22"/>
        </w:rPr>
        <w:t>〗</w:t>
      </w:r>
      <w:r w:rsidRPr="00090D66">
        <w:rPr>
          <w:rFonts w:ascii="Times New Roman" w:hAnsi="Times New Roman"/>
          <w:sz w:val="22"/>
          <w:szCs w:val="22"/>
        </w:rPr>
        <w:t>^(n_k/252)</w:t>
      </w:r>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Pr="00090D66"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0506DCD7" w14:textId="77777777" w:rsidR="00EC3CE1" w:rsidRDefault="00EC3CE1" w:rsidP="00090D66">
      <w:pPr>
        <w:pStyle w:val="Level3"/>
        <w:numPr>
          <w:ilvl w:val="0"/>
          <w:numId w:val="0"/>
        </w:numPr>
        <w:spacing w:after="0"/>
      </w:pPr>
    </w:p>
    <w:p w14:paraId="1F8FF4CF" w14:textId="22B58EE9" w:rsidR="000769EF" w:rsidRPr="00090D66" w:rsidRDefault="000769EF" w:rsidP="000769EF">
      <w:pPr>
        <w:pStyle w:val="Level2"/>
        <w:rPr>
          <w:rFonts w:ascii="Times New Roman" w:hAnsi="Times New Roman"/>
          <w:b/>
          <w:bCs/>
          <w:sz w:val="22"/>
          <w:szCs w:val="22"/>
        </w:rPr>
      </w:pPr>
      <w:r w:rsidRPr="00090D66">
        <w:rPr>
          <w:rFonts w:ascii="Times New Roman" w:hAnsi="Times New Roman"/>
          <w:b/>
          <w:bCs/>
          <w:sz w:val="22"/>
          <w:szCs w:val="22"/>
        </w:rPr>
        <w:t>Repactuação Programada</w:t>
      </w:r>
      <w:ins w:id="302" w:author="William Alvarenga" w:date="2022-06-09T01:54:00Z">
        <w:r w:rsidR="001163C5">
          <w:rPr>
            <w:rFonts w:ascii="Times New Roman" w:hAnsi="Times New Roman"/>
            <w:b/>
            <w:bCs/>
            <w:sz w:val="22"/>
            <w:szCs w:val="22"/>
          </w:rPr>
          <w:t xml:space="preserve"> </w:t>
        </w:r>
        <w:r w:rsidR="001163C5">
          <w:rPr>
            <w:rFonts w:ascii="Times New Roman" w:hAnsi="Times New Roman"/>
            <w:sz w:val="22"/>
            <w:szCs w:val="22"/>
          </w:rPr>
          <w:t>[Nota Virgo: adaptar cláusula para resgate dos CRI</w:t>
        </w:r>
        <w:r w:rsidR="001163C5">
          <w:rPr>
            <w:rFonts w:ascii="Times New Roman" w:hAnsi="Times New Roman"/>
            <w:sz w:val="22"/>
            <w:szCs w:val="22"/>
          </w:rPr>
          <w:t>]</w:t>
        </w:r>
      </w:ins>
    </w:p>
    <w:p w14:paraId="70AF7819" w14:textId="77777777" w:rsidR="000769EF" w:rsidRPr="00090D66" w:rsidRDefault="000769EF" w:rsidP="000769EF">
      <w:pPr>
        <w:widowControl w:val="0"/>
        <w:shd w:val="clear" w:color="auto" w:fill="FFFFFF"/>
        <w:spacing w:line="312" w:lineRule="auto"/>
        <w:rPr>
          <w:rFonts w:ascii="Times New Roman" w:hAnsi="Times New Roman"/>
          <w:b/>
          <w:bCs/>
          <w:color w:val="000000"/>
          <w:sz w:val="22"/>
          <w:szCs w:val="22"/>
        </w:rPr>
      </w:pPr>
    </w:p>
    <w:p w14:paraId="34F21664" w14:textId="1627ECCE" w:rsidR="00331207" w:rsidRPr="00FB1C1A" w:rsidRDefault="000769EF" w:rsidP="00090D66">
      <w:pPr>
        <w:widowControl w:val="0"/>
        <w:shd w:val="clear" w:color="auto" w:fill="FFFFFF"/>
        <w:tabs>
          <w:tab w:val="left" w:pos="142"/>
          <w:tab w:val="left" w:pos="900"/>
        </w:tabs>
        <w:autoSpaceDE w:val="0"/>
        <w:autoSpaceDN w:val="0"/>
        <w:adjustRightInd w:val="0"/>
        <w:spacing w:line="300" w:lineRule="auto"/>
        <w:ind w:right="-2"/>
        <w:rPr>
          <w:rFonts w:ascii="Times New Roman" w:hAnsi="Times New Roman"/>
          <w:sz w:val="22"/>
          <w:szCs w:val="22"/>
        </w:rPr>
      </w:pPr>
      <w:r>
        <w:rPr>
          <w:rFonts w:ascii="Times New Roman" w:hAnsi="Times New Roman"/>
          <w:b/>
          <w:bCs/>
          <w:color w:val="000000"/>
          <w:sz w:val="22"/>
          <w:szCs w:val="22"/>
        </w:rPr>
        <w:t>7.3</w:t>
      </w:r>
      <w:r w:rsidRPr="00090D66">
        <w:rPr>
          <w:rFonts w:ascii="Times New Roman" w:hAnsi="Times New Roman"/>
          <w:b/>
          <w:bCs/>
          <w:sz w:val="22"/>
          <w:szCs w:val="22"/>
        </w:rPr>
        <w:t>.1.</w:t>
      </w:r>
      <w:r w:rsidRPr="00090D66">
        <w:rPr>
          <w:rFonts w:ascii="Times New Roman" w:hAnsi="Times New Roman"/>
          <w:b/>
          <w:sz w:val="22"/>
          <w:szCs w:val="22"/>
        </w:rPr>
        <w:tab/>
      </w:r>
      <w:r w:rsidRPr="00090D66">
        <w:rPr>
          <w:rFonts w:ascii="Times New Roman" w:eastAsia="Arial Unicode MS" w:hAnsi="Times New Roman"/>
          <w:bCs/>
          <w:kern w:val="32"/>
          <w:sz w:val="22"/>
          <w:szCs w:val="22"/>
          <w:lang w:bidi="th-TH"/>
        </w:rPr>
        <w:t>Após transcorrido o período de 12 (doze) meses a contar da Data de Emissão</w:t>
      </w:r>
      <w:r w:rsidRPr="00090D66">
        <w:rPr>
          <w:rFonts w:ascii="Times New Roman" w:eastAsia="Arial Unicode MS" w:hAnsi="Times New Roman"/>
          <w:b/>
          <w:kern w:val="32"/>
          <w:sz w:val="22"/>
          <w:szCs w:val="22"/>
          <w:lang w:bidi="th-TH"/>
        </w:rPr>
        <w:t xml:space="preserve">, </w:t>
      </w:r>
      <w:r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Pr="00090D66">
        <w:rPr>
          <w:rFonts w:ascii="Times New Roman" w:hAnsi="Times New Roman"/>
          <w:bCs/>
          <w:sz w:val="22"/>
          <w:szCs w:val="22"/>
        </w:rPr>
        <w:t xml:space="preserve">(inclusive) </w:t>
      </w:r>
      <w:r w:rsidRPr="00090D66">
        <w:rPr>
          <w:rFonts w:ascii="Times New Roman" w:eastAsia="Arial Unicode MS" w:hAnsi="Times New Roman"/>
          <w:bCs/>
          <w:kern w:val="32"/>
          <w:sz w:val="22"/>
          <w:szCs w:val="22"/>
          <w:lang w:bidi="th-TH"/>
        </w:rPr>
        <w:t>n</w:t>
      </w:r>
      <w:r w:rsidRPr="00090D66">
        <w:rPr>
          <w:rFonts w:ascii="Times New Roman" w:eastAsia="Arial Unicode MS" w:hAnsi="Times New Roman"/>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Pr="00090D66">
        <w:rPr>
          <w:rFonts w:ascii="Times New Roman" w:eastAsia="Arial Unicode MS" w:hAnsi="Times New Roman"/>
          <w:sz w:val="22"/>
          <w:szCs w:val="22"/>
          <w:lang w:bidi="th-TH"/>
        </w:rPr>
        <w:t xml:space="preserve">saldo do </w:t>
      </w:r>
      <w:r w:rsidRPr="001163C5">
        <w:rPr>
          <w:rFonts w:ascii="Times New Roman" w:eastAsia="Arial Unicode MS" w:hAnsi="Times New Roman"/>
          <w:sz w:val="22"/>
          <w:szCs w:val="22"/>
          <w:highlight w:val="yellow"/>
          <w:lang w:bidi="th-TH"/>
          <w:rPrChange w:id="303" w:author="William Alvarenga" w:date="2022-06-09T01:54:00Z">
            <w:rPr>
              <w:rFonts w:ascii="Times New Roman" w:eastAsia="Arial Unicode MS" w:hAnsi="Times New Roman"/>
              <w:sz w:val="22"/>
              <w:szCs w:val="22"/>
              <w:lang w:bidi="th-TH"/>
            </w:rPr>
          </w:rPrChange>
        </w:rPr>
        <w:t>Valor Nominal Unitário</w:t>
      </w:r>
      <w:r w:rsidRPr="001163C5">
        <w:rPr>
          <w:rFonts w:ascii="Times New Roman" w:eastAsia="Arial Unicode MS" w:hAnsi="Times New Roman"/>
          <w:kern w:val="32"/>
          <w:sz w:val="22"/>
          <w:szCs w:val="22"/>
          <w:highlight w:val="yellow"/>
          <w:lang w:bidi="th-TH"/>
          <w:rPrChange w:id="304" w:author="William Alvarenga" w:date="2022-06-09T01:54:00Z">
            <w:rPr>
              <w:rFonts w:ascii="Times New Roman" w:eastAsia="Arial Unicode MS" w:hAnsi="Times New Roman"/>
              <w:kern w:val="32"/>
              <w:sz w:val="22"/>
              <w:szCs w:val="22"/>
              <w:lang w:bidi="th-TH"/>
            </w:rPr>
          </w:rPrChange>
        </w:rPr>
        <w:t xml:space="preserve"> Atualizado das Notas Comerciais</w:t>
      </w:r>
      <w:r w:rsidRPr="00090D66">
        <w:rPr>
          <w:rFonts w:ascii="Times New Roman" w:eastAsia="Arial Unicode MS" w:hAnsi="Times New Roman"/>
          <w:kern w:val="32"/>
          <w:sz w:val="22"/>
          <w:szCs w:val="22"/>
          <w:lang w:bidi="th-TH"/>
        </w:rPr>
        <w:t xml:space="preserve"> passará a ser, a partir do período de capitalização imediatamente posterior à sua verificação, equivalente a [</w:t>
      </w:r>
      <w:r w:rsidRPr="00090D66">
        <w:rPr>
          <w:rFonts w:ascii="Times New Roman" w:eastAsia="Arial Unicode MS" w:hAnsi="Times New Roman"/>
          <w:kern w:val="32"/>
          <w:sz w:val="22"/>
          <w:szCs w:val="22"/>
          <w:highlight w:val="yellow"/>
          <w:lang w:bidi="th-TH"/>
        </w:rPr>
        <w:t>completar]% ([completar</w:t>
      </w:r>
      <w:r w:rsidRPr="00090D66">
        <w:rPr>
          <w:rFonts w:ascii="Times New Roman" w:eastAsia="Arial Unicode MS" w:hAnsi="Times New Roman"/>
          <w:kern w:val="32"/>
          <w:sz w:val="22"/>
          <w:szCs w:val="22"/>
          <w:lang w:bidi="th-TH"/>
        </w:rPr>
        <w:t>]</w:t>
      </w:r>
      <w:r w:rsidRPr="00090D66">
        <w:rPr>
          <w:rFonts w:ascii="Times New Roman" w:eastAsia="Arial Unicode MS" w:hAnsi="Times New Roman"/>
          <w:sz w:val="22"/>
          <w:szCs w:val="22"/>
          <w:lang w:bidi="th-TH"/>
        </w:rPr>
        <w:t xml:space="preserve"> por cento) ao ano, base 252 (duzentos e cinquenta e dois) dias úteis, calculados de forma exponencial e cumulativa </w:t>
      </w:r>
      <w:r w:rsidRPr="00090D66">
        <w:rPr>
          <w:rFonts w:ascii="Times New Roman" w:eastAsia="Arial Unicode MS" w:hAnsi="Times New Roman"/>
          <w:kern w:val="32"/>
          <w:sz w:val="22"/>
          <w:szCs w:val="22"/>
          <w:lang w:bidi="th-TH"/>
        </w:rPr>
        <w:t>pro rata temporis</w:t>
      </w:r>
      <w:r w:rsidRPr="00090D66">
        <w:rPr>
          <w:rFonts w:ascii="Times New Roman" w:eastAsia="Arial Unicode MS" w:hAnsi="Times New Roman"/>
          <w:sz w:val="22"/>
          <w:szCs w:val="22"/>
          <w:lang w:bidi="th-TH"/>
        </w:rPr>
        <w:t xml:space="preserve"> por dias decorridos, desde a Data de </w:t>
      </w:r>
      <w:del w:id="305" w:author="William Alvarenga" w:date="2022-06-09T01:54:00Z">
        <w:r w:rsidRPr="00090D66" w:rsidDel="00D72B6C">
          <w:rPr>
            <w:rFonts w:ascii="Times New Roman" w:eastAsia="Arial Unicode MS" w:hAnsi="Times New Roman"/>
            <w:sz w:val="22"/>
            <w:szCs w:val="22"/>
            <w:lang w:bidi="th-TH"/>
          </w:rPr>
          <w:delText xml:space="preserve">Aniversário </w:delText>
        </w:r>
      </w:del>
      <w:ins w:id="306" w:author="William Alvarenga" w:date="2022-06-09T01:54:00Z">
        <w:r w:rsidR="00D72B6C">
          <w:rPr>
            <w:rFonts w:ascii="Times New Roman" w:eastAsia="Arial Unicode MS" w:hAnsi="Times New Roman"/>
            <w:sz w:val="22"/>
            <w:szCs w:val="22"/>
            <w:lang w:bidi="th-TH"/>
          </w:rPr>
          <w:t>Pagam</w:t>
        </w:r>
      </w:ins>
      <w:ins w:id="307" w:author="William Alvarenga" w:date="2022-06-09T01:55:00Z">
        <w:r w:rsidR="00D72B6C">
          <w:rPr>
            <w:rFonts w:ascii="Times New Roman" w:eastAsia="Arial Unicode MS" w:hAnsi="Times New Roman"/>
            <w:sz w:val="22"/>
            <w:szCs w:val="22"/>
            <w:lang w:bidi="th-TH"/>
          </w:rPr>
          <w:t>ento</w:t>
        </w:r>
      </w:ins>
      <w:ins w:id="308" w:author="William Alvarenga" w:date="2022-06-09T01:54:00Z">
        <w:r w:rsidR="00D72B6C" w:rsidRPr="00090D66">
          <w:rPr>
            <w:rFonts w:ascii="Times New Roman" w:eastAsia="Arial Unicode MS" w:hAnsi="Times New Roman"/>
            <w:sz w:val="22"/>
            <w:szCs w:val="22"/>
            <w:lang w:bidi="th-TH"/>
          </w:rPr>
          <w:t xml:space="preserve"> </w:t>
        </w:r>
      </w:ins>
      <w:r w:rsidRPr="00090D66">
        <w:rPr>
          <w:rFonts w:ascii="Times New Roman" w:eastAsia="Arial Unicode MS" w:hAnsi="Times New Roman"/>
          <w:sz w:val="22"/>
          <w:szCs w:val="22"/>
          <w:lang w:bidi="th-TH"/>
        </w:rPr>
        <w:t xml:space="preserve">imediatamente anterior, inclusive, conforme o caso, até a data de cálculo, conforme fórmula </w:t>
      </w:r>
      <w:r w:rsidRPr="00090D66">
        <w:rPr>
          <w:rFonts w:ascii="Times New Roman" w:eastAsia="Arial Unicode MS" w:hAnsi="Times New Roman"/>
          <w:kern w:val="32"/>
          <w:sz w:val="22"/>
          <w:szCs w:val="22"/>
          <w:lang w:bidi="th-TH"/>
        </w:rPr>
        <w:t>prevista na cláusula 6.</w:t>
      </w:r>
      <w:r w:rsidR="008E6B3F">
        <w:rPr>
          <w:rFonts w:ascii="Times New Roman" w:eastAsia="Arial Unicode MS" w:hAnsi="Times New Roman"/>
          <w:kern w:val="32"/>
          <w:sz w:val="22"/>
          <w:szCs w:val="22"/>
          <w:lang w:bidi="th-TH"/>
        </w:rPr>
        <w:t>2</w:t>
      </w:r>
      <w:r w:rsidRPr="00090D66">
        <w:rPr>
          <w:rFonts w:ascii="Times New Roman" w:eastAsia="Arial Unicode MS" w:hAnsi="Times New Roman"/>
          <w:kern w:val="32"/>
          <w:sz w:val="22"/>
          <w:szCs w:val="22"/>
          <w:lang w:bidi="th-TH"/>
        </w:rPr>
        <w:t xml:space="preserve"> acima.</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1C6D1FAA" w:rsidR="00A22613" w:rsidRPr="00FB1C1A" w:rsidRDefault="00155D7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OITAVA –</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295"/>
      <w:r w:rsidR="00A22613" w:rsidRPr="00FB1C1A">
        <w:rPr>
          <w:rFonts w:ascii="Times New Roman" w:hAnsi="Times New Roman"/>
          <w:b/>
          <w:bCs/>
          <w:sz w:val="22"/>
          <w:szCs w:val="22"/>
        </w:rPr>
        <w:t xml:space="preserve"> </w:t>
      </w:r>
    </w:p>
    <w:p w14:paraId="2E2A7C1D" w14:textId="77777777" w:rsidR="00155D72" w:rsidRPr="00FB1C1A" w:rsidRDefault="00155D72" w:rsidP="00DB470A">
      <w:pPr>
        <w:pStyle w:val="Level2"/>
        <w:numPr>
          <w:ilvl w:val="0"/>
          <w:numId w:val="0"/>
        </w:numPr>
        <w:spacing w:after="0" w:line="300" w:lineRule="auto"/>
        <w:ind w:left="567"/>
        <w:rPr>
          <w:rFonts w:ascii="Times New Roman" w:hAnsi="Times New Roman"/>
          <w:bCs/>
          <w:iCs/>
          <w:sz w:val="22"/>
          <w:szCs w:val="22"/>
        </w:rPr>
      </w:pPr>
    </w:p>
    <w:p w14:paraId="12327F50" w14:textId="30010C07"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Observado o disposto a seguir, a 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xml:space="preserve">”) na ocorrência de qualquer um dos eventos listados nesta Cláusula 8.1, hipótese em </w:t>
      </w:r>
      <w:r w:rsidR="00087088" w:rsidRPr="00FB1C1A">
        <w:rPr>
          <w:rFonts w:ascii="Times New Roman" w:hAnsi="Times New Roman"/>
          <w:sz w:val="22"/>
          <w:szCs w:val="22"/>
        </w:rPr>
        <w:lastRenderedPageBreak/>
        <w:t>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535A28">
        <w:rPr>
          <w:rFonts w:ascii="Times New Roman" w:hAnsi="Times New Roman"/>
          <w:sz w:val="22"/>
          <w:szCs w:val="22"/>
        </w:rPr>
        <w:t>8.4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4DFE12AA" w:rsidR="00A22613" w:rsidRPr="00DB470A" w:rsidRDefault="00A22613" w:rsidP="00DB470A">
      <w:pPr>
        <w:pStyle w:val="Level3"/>
        <w:spacing w:after="0" w:line="300" w:lineRule="auto"/>
        <w:rPr>
          <w:rFonts w:ascii="Times New Roman" w:hAnsi="Times New Roman"/>
          <w:bCs/>
          <w:iCs/>
          <w:sz w:val="22"/>
          <w:szCs w:val="22"/>
        </w:rPr>
      </w:pPr>
      <w:bookmarkStart w:id="309" w:name="_Ref80364694"/>
      <w:bookmarkStart w:id="310" w:name="_Ref1759089"/>
      <w:bookmarkStart w:id="311"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2A4EA2" w:rsidRPr="00FB1C1A">
        <w:rPr>
          <w:rFonts w:ascii="Times New Roman" w:eastAsia="Arial Unicode MS" w:hAnsi="Times New Roman"/>
          <w:sz w:val="22"/>
          <w:szCs w:val="22"/>
        </w:rPr>
        <w:t>8</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09"/>
      <w:bookmarkEnd w:id="310"/>
    </w:p>
    <w:p w14:paraId="5CF6BC1A" w14:textId="77777777" w:rsidR="002A4EA2" w:rsidRPr="00FB1C1A" w:rsidRDefault="002A4EA2" w:rsidP="00DB470A">
      <w:pPr>
        <w:pStyle w:val="ListParagraph"/>
        <w:spacing w:after="0" w:line="312" w:lineRule="auto"/>
        <w:ind w:left="1276"/>
        <w:rPr>
          <w:rFonts w:ascii="Times New Roman" w:hAnsi="Times New Roman"/>
          <w:sz w:val="22"/>
          <w:szCs w:val="22"/>
        </w:rPr>
      </w:pPr>
    </w:p>
    <w:p w14:paraId="009B1135" w14:textId="5C2F398E" w:rsidR="002A4EA2" w:rsidRPr="00DB470A" w:rsidRDefault="00C52F7F" w:rsidP="00DB470A">
      <w:pPr>
        <w:pStyle w:val="ListParagraph"/>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716FB8E" w14:textId="63E3B156" w:rsidR="002A4EA2" w:rsidRPr="00DB470A" w:rsidRDefault="002A4EA2" w:rsidP="00090D66">
      <w:pPr>
        <w:pStyle w:val="ListParagraph"/>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36D26A8" w14:textId="731F0118"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112ADC0" w14:textId="77777777"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 Emissora e/ou dos Fiadores, conforme aplicável, ou qualquer procedimento análogo que venha a ser criado por lei;</w:t>
      </w:r>
    </w:p>
    <w:p w14:paraId="34A07585"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0AC92FD5" w14:textId="31B63534" w:rsidR="002A4EA2" w:rsidRPr="00DB470A" w:rsidRDefault="002A4EA2" w:rsidP="00090D66">
      <w:pPr>
        <w:pStyle w:val="ListParagraph"/>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w:t>
      </w:r>
      <w:r w:rsidRPr="00DB470A">
        <w:rPr>
          <w:rFonts w:ascii="Times New Roman" w:hAnsi="Times New Roman"/>
          <w:sz w:val="22"/>
          <w:szCs w:val="22"/>
        </w:rPr>
        <w:lastRenderedPageBreak/>
        <w:t>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CC1B63D" w14:textId="2552B41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3BBC5A3" w14:textId="3D927432"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bookmarkStart w:id="312" w:name="_Hlk12029823"/>
      <w:r w:rsidRPr="00DB470A">
        <w:rPr>
          <w:rFonts w:ascii="Times New Roman" w:hAnsi="Times New Roman"/>
          <w:sz w:val="22"/>
          <w:szCs w:val="22"/>
        </w:rPr>
        <w:t xml:space="preserve">pagamento de dividendos, juros sobre o capital próprio ou qualquer outra participação nos lucros prevista dos documentos societários </w:t>
      </w:r>
      <w:r w:rsidR="004C33C7" w:rsidRPr="00FB1C1A">
        <w:rPr>
          <w:rFonts w:ascii="Times New Roman" w:hAnsi="Times New Roman"/>
          <w:sz w:val="22"/>
          <w:szCs w:val="22"/>
        </w:rPr>
        <w:t xml:space="preserve">das Devedoras </w:t>
      </w:r>
      <w:r w:rsidRPr="00DB470A">
        <w:rPr>
          <w:rFonts w:ascii="Times New Roman" w:hAnsi="Times New Roman"/>
          <w:sz w:val="22"/>
          <w:szCs w:val="22"/>
        </w:rPr>
        <w:t xml:space="preserve">e/ou dos Fiadores, caso </w:t>
      </w:r>
      <w:r w:rsidR="004C33C7" w:rsidRPr="00FB1C1A">
        <w:rPr>
          <w:rFonts w:ascii="Times New Roman" w:hAnsi="Times New Roman"/>
          <w:sz w:val="22"/>
          <w:szCs w:val="22"/>
        </w:rPr>
        <w:t xml:space="preserve">as Devedoras </w:t>
      </w:r>
      <w:r w:rsidRPr="00DB470A">
        <w:rPr>
          <w:rFonts w:ascii="Times New Roman" w:hAnsi="Times New Roman"/>
          <w:sz w:val="22"/>
          <w:szCs w:val="22"/>
        </w:rPr>
        <w:t>esteja</w:t>
      </w:r>
      <w:r w:rsidR="004C33C7" w:rsidRPr="00FB1C1A">
        <w:rPr>
          <w:rFonts w:ascii="Times New Roman" w:hAnsi="Times New Roman"/>
          <w:sz w:val="22"/>
          <w:szCs w:val="22"/>
        </w:rPr>
        <w:t>m</w:t>
      </w:r>
      <w:r w:rsidRPr="00DB470A">
        <w:rPr>
          <w:rFonts w:ascii="Times New Roman" w:hAnsi="Times New Roman"/>
          <w:sz w:val="22"/>
          <w:szCs w:val="22"/>
        </w:rPr>
        <w:t xml:space="preserve"> em mora relativamente ao cumprimento de quaisquer de suas obrigações pecuniárias da presente Emissão</w:t>
      </w:r>
      <w:bookmarkEnd w:id="312"/>
      <w:r w:rsidR="00F32D29">
        <w:rPr>
          <w:rFonts w:ascii="Times New Roman" w:hAnsi="Times New Roman"/>
          <w:sz w:val="22"/>
          <w:szCs w:val="22"/>
        </w:rPr>
        <w:t xml:space="preserve"> </w:t>
      </w:r>
      <w:r w:rsidR="00F32D29" w:rsidRPr="00F32D29">
        <w:rPr>
          <w:rFonts w:ascii="Times New Roman" w:hAnsi="Times New Roman"/>
          <w:sz w:val="22"/>
          <w:szCs w:val="22"/>
        </w:rPr>
        <w:t xml:space="preserve">ou esteja em curso quaisquer dos Eventos de Vencimento Antecipado definidos </w:t>
      </w:r>
      <w:r w:rsidR="00F32D29">
        <w:rPr>
          <w:rFonts w:ascii="Times New Roman" w:hAnsi="Times New Roman"/>
          <w:sz w:val="22"/>
          <w:szCs w:val="22"/>
        </w:rPr>
        <w:t xml:space="preserve">nos </w:t>
      </w:r>
      <w:r w:rsidR="00F32D29" w:rsidRPr="00F32D29">
        <w:rPr>
          <w:rFonts w:ascii="Times New Roman" w:hAnsi="Times New Roman"/>
          <w:sz w:val="22"/>
          <w:szCs w:val="22"/>
        </w:rPr>
        <w:t>Instrumento</w:t>
      </w:r>
      <w:r w:rsidR="00F32D29">
        <w:rPr>
          <w:rFonts w:ascii="Times New Roman" w:hAnsi="Times New Roman"/>
          <w:sz w:val="22"/>
          <w:szCs w:val="22"/>
        </w:rPr>
        <w:t>s</w:t>
      </w:r>
      <w:r w:rsidR="00F32D29" w:rsidRPr="00F32D29">
        <w:rPr>
          <w:rFonts w:ascii="Times New Roman" w:hAnsi="Times New Roman"/>
          <w:sz w:val="22"/>
          <w:szCs w:val="22"/>
        </w:rPr>
        <w:t xml:space="preserve"> de Emissão</w:t>
      </w:r>
      <w:r w:rsidRPr="00DB470A">
        <w:rPr>
          <w:rFonts w:ascii="Times New Roman" w:hAnsi="Times New Roman"/>
          <w:sz w:val="22"/>
          <w:szCs w:val="22"/>
        </w:rPr>
        <w:t>;</w:t>
      </w:r>
    </w:p>
    <w:p w14:paraId="7599B8A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54DF8F3" w14:textId="2D1AB18D"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13"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13"/>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89EFEC9" w14:textId="796980A1"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2E4105F" w14:textId="6F0AE81D"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seja</w:t>
      </w:r>
      <w:r w:rsidR="004C33C7" w:rsidRPr="00FB1C1A">
        <w:rPr>
          <w:rFonts w:ascii="Times New Roman" w:hAnsi="Times New Roman"/>
          <w:sz w:val="22"/>
          <w:szCs w:val="22"/>
        </w:rPr>
        <w:t>m</w:t>
      </w:r>
      <w:r w:rsidRPr="00DB470A">
        <w:rPr>
          <w:rFonts w:ascii="Times New Roman" w:hAnsi="Times New Roman"/>
          <w:sz w:val="22"/>
          <w:szCs w:val="22"/>
        </w:rPr>
        <w:t xml:space="preserve">, por qualquer motivo, resilido, rescindido ou por qualquer outra forma, extinto,  por qualquer lei ou norma regulatória, ou por decisão administrativa, judicial ou arbitral; </w:t>
      </w:r>
    </w:p>
    <w:p w14:paraId="2254D844"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BF974AF" w14:textId="275F4DE5" w:rsidR="002A4EA2" w:rsidRPr="00DB470A" w:rsidRDefault="006F36BB" w:rsidP="00090D66">
      <w:pPr>
        <w:pStyle w:val="ListParagraph"/>
        <w:spacing w:after="0" w:line="312" w:lineRule="auto"/>
        <w:ind w:left="1276"/>
        <w:rPr>
          <w:rFonts w:ascii="Times New Roman" w:hAnsi="Times New Roman"/>
          <w:sz w:val="22"/>
          <w:szCs w:val="22"/>
        </w:rPr>
      </w:pPr>
      <w:r w:rsidRPr="006F36BB">
        <w:rPr>
          <w:rFonts w:ascii="Times New Roman" w:hAnsi="Times New Roman"/>
          <w:sz w:val="22"/>
          <w:szCs w:val="22"/>
        </w:rPr>
        <w:t>[</w:t>
      </w:r>
      <w:r w:rsidRPr="00090D66">
        <w:rPr>
          <w:rFonts w:ascii="Times New Roman" w:hAnsi="Times New Roman"/>
          <w:b/>
          <w:bCs/>
          <w:sz w:val="22"/>
          <w:szCs w:val="22"/>
          <w:highlight w:val="yellow"/>
        </w:rPr>
        <w:t xml:space="preserve">Nota Virgo: os itens vi, x e xi estão tratando do mesmo assunto de forma diversa. Entendo que podemos unificar o conceito. Se houver declaração de invalidade, ineficácia, nulidade ou inexequibilidade da NC ou do TS por decisão de primeira instância desde que não obtido o efeito suspensivo no prazo legal, deve ser </w:t>
      </w:r>
      <w:r w:rsidRPr="00090D66">
        <w:rPr>
          <w:rFonts w:ascii="Times New Roman" w:hAnsi="Times New Roman"/>
          <w:b/>
          <w:bCs/>
          <w:sz w:val="22"/>
          <w:szCs w:val="22"/>
          <w:highlight w:val="yellow"/>
        </w:rPr>
        <w:lastRenderedPageBreak/>
        <w:t>vencimento antecipado automático. Os cttos de garantia e/ou disposições parciais podem ficar no não automático, conforme definição negocial</w:t>
      </w:r>
      <w:r w:rsidRPr="006F36BB">
        <w:rPr>
          <w:rFonts w:ascii="Times New Roman" w:hAnsi="Times New Roman"/>
          <w:sz w:val="22"/>
          <w:szCs w:val="22"/>
        </w:rPr>
        <w:t>]</w:t>
      </w:r>
      <w:r w:rsidR="00D50F3E" w:rsidRPr="00D50F3E">
        <w:t xml:space="preserve"> </w:t>
      </w:r>
      <w:r w:rsidR="00D50F3E" w:rsidRPr="00D50F3E">
        <w:rPr>
          <w:rFonts w:ascii="Times New Roman" w:hAnsi="Times New Roman"/>
          <w:sz w:val="22"/>
          <w:szCs w:val="22"/>
        </w:rPr>
        <w:t>[</w:t>
      </w:r>
      <w:r w:rsidR="00D50F3E" w:rsidRPr="00090D66">
        <w:rPr>
          <w:rFonts w:ascii="Times New Roman" w:hAnsi="Times New Roman"/>
          <w:b/>
          <w:bCs/>
          <w:sz w:val="22"/>
          <w:szCs w:val="22"/>
          <w:highlight w:val="yellow"/>
        </w:rPr>
        <w:t>Nota Coelho Advogados: Ajuste favor confirmar efetuado</w:t>
      </w:r>
      <w:r w:rsidR="00D50F3E" w:rsidRPr="00D50F3E">
        <w:rPr>
          <w:rFonts w:ascii="Times New Roman" w:hAnsi="Times New Roman"/>
          <w:sz w:val="22"/>
          <w:szCs w:val="22"/>
        </w:rPr>
        <w:t>]</w:t>
      </w:r>
    </w:p>
    <w:p w14:paraId="1BFE181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DEF253C" w14:textId="18B11B56"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000E3091" w:rsidRPr="00FB1C1A">
        <w:rPr>
          <w:rFonts w:ascii="Times New Roman" w:hAnsi="Times New Roman"/>
          <w:sz w:val="22"/>
          <w:szCs w:val="22"/>
        </w:rPr>
        <w:t>os</w:t>
      </w:r>
      <w:r w:rsidRPr="00DB470A">
        <w:rPr>
          <w:rFonts w:ascii="Times New Roman" w:hAnsi="Times New Roman"/>
          <w:sz w:val="22"/>
          <w:szCs w:val="22"/>
        </w:rPr>
        <w:t xml:space="preserve"> Instrumento</w:t>
      </w:r>
      <w:r w:rsidR="000E3091"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 </w:t>
      </w:r>
      <w:r w:rsidR="000E3091"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p>
    <w:p w14:paraId="5A746ACD"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F322BFD" w14:textId="7777777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02CE69DF"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43C04523" w14:textId="7777777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EED039E" w14:textId="6FB88780" w:rsidR="002A4EA2"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ListParagraph"/>
        <w:rPr>
          <w:rFonts w:ascii="Times New Roman" w:hAnsi="Times New Roman"/>
          <w:sz w:val="22"/>
          <w:szCs w:val="22"/>
        </w:rPr>
      </w:pPr>
    </w:p>
    <w:p w14:paraId="501AA5C1" w14:textId="77777777"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 Emissora e/ou dos Fiadores, no mercado financeiro ou de capitais nacional e internacional;</w:t>
      </w:r>
    </w:p>
    <w:p w14:paraId="2955C12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9DF6EB9" w14:textId="77777777"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 Emissora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83D102C" w14:textId="77777777"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w:t>
      </w:r>
      <w:r w:rsidRPr="00EF0A45">
        <w:rPr>
          <w:rFonts w:ascii="Times New Roman" w:hAnsi="Times New Roman"/>
          <w:sz w:val="22"/>
          <w:szCs w:val="22"/>
        </w:rPr>
        <w:lastRenderedPageBreak/>
        <w:t>ou involuntário, ou outro ato que tenha efeito prático similar a qualquer das expressões acima, exceto pelas Garantias;</w:t>
      </w:r>
    </w:p>
    <w:p w14:paraId="39A23B1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1FC158F7" w14:textId="7AE8F0CA"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caso os créditos imobiliários e/ou os </w:t>
      </w:r>
      <w:r w:rsidR="00D45852">
        <w:rPr>
          <w:rFonts w:ascii="Times New Roman" w:hAnsi="Times New Roman"/>
          <w:sz w:val="22"/>
          <w:szCs w:val="22"/>
        </w:rPr>
        <w:t>Recebíveis</w:t>
      </w:r>
      <w:r w:rsidRPr="00EF0A45">
        <w:rPr>
          <w:rFonts w:ascii="Times New Roman" w:hAnsi="Times New Roman"/>
          <w:sz w:val="22"/>
          <w:szCs w:val="22"/>
        </w:rPr>
        <w:t xml:space="preserve"> sejam reclamados por terceiros conforme decisão judicial ou arbitral, ainda que em caráter liminar, que não seja suspensa ou revertida de forma definitiva no prazo previsto na legislação aplicável;</w:t>
      </w:r>
      <w:r w:rsidR="00FC46BB">
        <w:rPr>
          <w:rFonts w:ascii="Times New Roman" w:hAnsi="Times New Roman"/>
          <w:sz w:val="22"/>
          <w:szCs w:val="22"/>
        </w:rPr>
        <w:t xml:space="preserve"> e</w:t>
      </w:r>
    </w:p>
    <w:p w14:paraId="577EC862"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3D6053C4" w14:textId="0C651C6E"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8635B1">
        <w:rPr>
          <w:rFonts w:ascii="Times New Roman" w:hAnsi="Times New Roman"/>
          <w:sz w:val="22"/>
          <w:szCs w:val="22"/>
        </w:rPr>
        <w:t>.</w:t>
      </w:r>
    </w:p>
    <w:p w14:paraId="4F94B2F7" w14:textId="77777777" w:rsidR="00560A37" w:rsidRPr="00DB470A" w:rsidRDefault="00560A37" w:rsidP="00090D66">
      <w:pPr>
        <w:pStyle w:val="ListParagraph"/>
        <w:spacing w:after="0" w:line="312" w:lineRule="auto"/>
        <w:ind w:left="1276"/>
        <w:rPr>
          <w:rFonts w:ascii="Times New Roman" w:hAnsi="Times New Roman"/>
          <w:sz w:val="22"/>
          <w:szCs w:val="22"/>
        </w:rPr>
      </w:pPr>
    </w:p>
    <w:p w14:paraId="251BF3F4" w14:textId="77777777" w:rsidR="00A22613" w:rsidRPr="00FB1C1A" w:rsidRDefault="00A22613" w:rsidP="00DB470A">
      <w:pPr>
        <w:pStyle w:val="Table4"/>
        <w:numPr>
          <w:ilvl w:val="0"/>
          <w:numId w:val="0"/>
        </w:numPr>
        <w:tabs>
          <w:tab w:val="left" w:pos="2694"/>
        </w:tabs>
        <w:spacing w:before="0" w:after="0" w:line="300" w:lineRule="auto"/>
        <w:ind w:left="1985"/>
        <w:rPr>
          <w:rFonts w:ascii="Times New Roman" w:hAnsi="Times New Roman"/>
          <w:bCs/>
          <w:iCs/>
          <w:sz w:val="22"/>
          <w:szCs w:val="22"/>
        </w:rPr>
      </w:pPr>
    </w:p>
    <w:p w14:paraId="3C6A8F50" w14:textId="796E6216" w:rsidR="00A22613" w:rsidRDefault="00A22613" w:rsidP="00FB1C1A">
      <w:pPr>
        <w:pStyle w:val="Level3"/>
        <w:spacing w:after="0" w:line="300" w:lineRule="auto"/>
        <w:rPr>
          <w:rFonts w:ascii="Times New Roman" w:hAnsi="Times New Roman"/>
          <w:bCs/>
          <w:iCs/>
          <w:sz w:val="22"/>
          <w:szCs w:val="22"/>
        </w:rPr>
      </w:pPr>
      <w:bookmarkStart w:id="314" w:name="_Ref80365521"/>
      <w:r w:rsidRPr="00FB1C1A">
        <w:rPr>
          <w:rFonts w:ascii="Times New Roman" w:hAnsi="Times New Roman"/>
          <w:bCs/>
          <w:iCs/>
          <w:sz w:val="22"/>
          <w:szCs w:val="22"/>
          <w:u w:val="single"/>
        </w:rPr>
        <w:t>Vencimento Antecipado Não Automático</w:t>
      </w:r>
      <w:r w:rsidRPr="00FB1C1A">
        <w:rPr>
          <w:rFonts w:ascii="Times New Roman" w:hAnsi="Times New Roman"/>
          <w:bCs/>
          <w:iCs/>
          <w:sz w:val="22"/>
          <w:szCs w:val="22"/>
        </w:rPr>
        <w:t>: Será considerado um evento de vencimento antecipado não automático, observado o disposto nesta Cláusula </w:t>
      </w:r>
      <w:r w:rsidR="000E3091" w:rsidRPr="00FB1C1A">
        <w:rPr>
          <w:rFonts w:ascii="Times New Roman" w:hAnsi="Times New Roman"/>
          <w:bCs/>
          <w:iCs/>
          <w:sz w:val="22"/>
          <w:szCs w:val="22"/>
        </w:rPr>
        <w:t>8</w:t>
      </w:r>
      <w:r w:rsidRPr="00FB1C1A">
        <w:rPr>
          <w:rFonts w:ascii="Times New Roman" w:hAnsi="Times New Roman"/>
          <w:bCs/>
          <w:iCs/>
          <w:sz w:val="22"/>
          <w:szCs w:val="22"/>
        </w:rPr>
        <w:t xml:space="preserve">, qualquer hipótese de vencimento antecipado não automático das </w:t>
      </w:r>
      <w:r w:rsidR="000E3091" w:rsidRPr="00FB1C1A">
        <w:rPr>
          <w:rFonts w:ascii="Times New Roman" w:hAnsi="Times New Roman"/>
          <w:bCs/>
          <w:iCs/>
          <w:sz w:val="22"/>
          <w:szCs w:val="22"/>
        </w:rPr>
        <w:t>Notas Comerciais</w:t>
      </w:r>
      <w:r w:rsidRPr="00FB1C1A">
        <w:rPr>
          <w:rFonts w:ascii="Times New Roman" w:hAnsi="Times New Roman"/>
          <w:bCs/>
          <w:iCs/>
          <w:sz w:val="22"/>
          <w:szCs w:val="22"/>
        </w:rPr>
        <w:t>, a saber:</w:t>
      </w:r>
      <w:bookmarkEnd w:id="314"/>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1CC64B5D"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a </w:t>
      </w:r>
      <w:r w:rsidR="00ED514A" w:rsidRPr="00FB1C1A">
        <w:rPr>
          <w:rFonts w:ascii="Times New Roman" w:hAnsi="Times New Roman"/>
          <w:bCs/>
          <w:iCs/>
          <w:sz w:val="22"/>
          <w:szCs w:val="22"/>
        </w:rPr>
        <w:t>Securitizadora</w:t>
      </w:r>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517D21B"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w:t>
      </w:r>
      <w:r w:rsidRPr="00DB470A">
        <w:rPr>
          <w:rFonts w:ascii="Times New Roman" w:hAnsi="Times New Roman"/>
          <w:sz w:val="22"/>
          <w:szCs w:val="22"/>
        </w:rPr>
        <w:tab/>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 Emissora e/ou os Fiadores e quaisquer de suas Controladas, direta ou indiretamente, em valor, individual ou agregado, seja igual ou superior a R$ 500.000,00 (quinhentos mil de reais), ou seu equivalente em outras moedas; </w:t>
      </w:r>
    </w:p>
    <w:p w14:paraId="22D073C0"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31F5458C" w14:textId="2F784435"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ii)</w:t>
      </w:r>
      <w:r w:rsidRPr="00DB470A">
        <w:rPr>
          <w:rFonts w:ascii="Times New Roman" w:hAnsi="Times New Roman"/>
          <w:sz w:val="22"/>
          <w:szCs w:val="22"/>
        </w:rPr>
        <w:tab/>
        <w:t xml:space="preserve">alteração ou modificação do objeto social </w:t>
      </w:r>
      <w:r w:rsidR="00ED514A" w:rsidRPr="00DB470A">
        <w:rPr>
          <w:rFonts w:ascii="Times New Roman" w:hAnsi="Times New Roman"/>
          <w:sz w:val="22"/>
          <w:szCs w:val="22"/>
        </w:rPr>
        <w:t>das Devedoras</w:t>
      </w:r>
      <w:r w:rsidRPr="00DB470A">
        <w:rPr>
          <w:rFonts w:ascii="Times New Roman" w:hAnsi="Times New Roman"/>
          <w:sz w:val="22"/>
          <w:szCs w:val="22"/>
        </w:rPr>
        <w:t xml:space="preserve"> e/ou dos Fiadores que modifique a atividade principal </w:t>
      </w:r>
      <w:r w:rsidR="00ED514A" w:rsidRPr="00DB470A">
        <w:rPr>
          <w:rFonts w:ascii="Times New Roman" w:hAnsi="Times New Roman"/>
          <w:sz w:val="22"/>
          <w:szCs w:val="22"/>
        </w:rPr>
        <w:t xml:space="preserve">das Devedoras </w:t>
      </w:r>
      <w:r w:rsidRPr="00DB470A">
        <w:rPr>
          <w:rFonts w:ascii="Times New Roman" w:hAnsi="Times New Roman"/>
          <w:sz w:val="22"/>
          <w:szCs w:val="22"/>
        </w:rPr>
        <w:t>e/ou dos Fiadores e represente desvio significativo e relevante em relação às atividades atualmente desenvolvidas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dos Fiadores, ficando permitida a alteração para inclusão e/ou exclusão de atividades não preponderantes ao objeto social ou mediante autorização expressa pela </w:t>
      </w:r>
      <w:r w:rsidR="00ED514A" w:rsidRPr="00DB470A">
        <w:rPr>
          <w:rFonts w:ascii="Times New Roman" w:hAnsi="Times New Roman"/>
          <w:sz w:val="22"/>
          <w:szCs w:val="22"/>
        </w:rPr>
        <w:t>Securitizadora</w:t>
      </w:r>
      <w:r w:rsidRPr="00DB470A">
        <w:rPr>
          <w:rFonts w:ascii="Times New Roman" w:hAnsi="Times New Roman"/>
          <w:sz w:val="22"/>
          <w:szCs w:val="22"/>
        </w:rPr>
        <w:t xml:space="preserve">, conforme deliberação dos titulares de </w:t>
      </w:r>
      <w:r w:rsidR="006D4E9C" w:rsidRPr="00DB470A">
        <w:rPr>
          <w:rFonts w:ascii="Times New Roman" w:hAnsi="Times New Roman"/>
          <w:sz w:val="22"/>
          <w:szCs w:val="22"/>
        </w:rPr>
        <w:t>CRI</w:t>
      </w:r>
      <w:r w:rsidRPr="00DB470A">
        <w:rPr>
          <w:rFonts w:ascii="Times New Roman" w:hAnsi="Times New Roman"/>
          <w:sz w:val="22"/>
          <w:szCs w:val="22"/>
        </w:rPr>
        <w:t xml:space="preserve">; </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13DE1229"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iii)</w:t>
      </w:r>
      <w:r w:rsidRPr="00DB470A">
        <w:rPr>
          <w:rFonts w:ascii="Times New Roman" w:hAnsi="Times New Roman"/>
          <w:sz w:val="22"/>
          <w:szCs w:val="22"/>
        </w:rPr>
        <w:tab/>
        <w:t xml:space="preserve">abandono total ou paralisação total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e/ou dos Fiadores e/ou de quaisquer de suas Controladoras e/ou Controladas por prazo superior a 30 (trinta) dias, exceto no caso de greve, desde que o prazo de paralização neste caso não exceda 60 (sessenta) dias, ou pandemia declarada pela Organização Mundial de Saúde (“</w:t>
      </w:r>
      <w:r w:rsidRPr="00090D66">
        <w:rPr>
          <w:rFonts w:ascii="Times New Roman" w:hAnsi="Times New Roman"/>
          <w:sz w:val="22"/>
          <w:szCs w:val="22"/>
          <w:u w:val="single"/>
        </w:rPr>
        <w:t>OMS</w:t>
      </w:r>
      <w:r w:rsidRPr="00DB470A">
        <w:rPr>
          <w:rFonts w:ascii="Times New Roman" w:hAnsi="Times New Roman"/>
          <w:sz w:val="22"/>
          <w:szCs w:val="22"/>
        </w:rPr>
        <w:t xml:space="preserve">”), desde que o prazo de paralisação das atividades </w:t>
      </w:r>
      <w:r w:rsidR="006D4E9C" w:rsidRPr="00DB470A">
        <w:rPr>
          <w:rFonts w:ascii="Times New Roman" w:hAnsi="Times New Roman"/>
          <w:sz w:val="22"/>
          <w:szCs w:val="22"/>
        </w:rPr>
        <w:t>das Devedoras</w:t>
      </w:r>
      <w:r w:rsidRPr="00DB470A">
        <w:rPr>
          <w:rFonts w:ascii="Times New Roman" w:hAnsi="Times New Roman"/>
          <w:sz w:val="22"/>
          <w:szCs w:val="22"/>
        </w:rPr>
        <w:t xml:space="preserve"> e/ou dos Fiadores e/ou de quaisquer de suas Controladoras e/ou Controladas não exceda 75 (setenta e cinco)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3B82E669" w14:textId="22315A5C"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iv)</w:t>
      </w:r>
      <w:r w:rsidRPr="00DB470A">
        <w:rPr>
          <w:rFonts w:ascii="Times New Roman" w:hAnsi="Times New Roman"/>
          <w:sz w:val="22"/>
          <w:szCs w:val="22"/>
        </w:rPr>
        <w:tab/>
        <w:t xml:space="preserve">paralisação parcial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Controladoras e/ou Controladas,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w:t>
      </w:r>
      <w:r w:rsidR="006D4E9C" w:rsidRPr="00DB470A">
        <w:rPr>
          <w:rFonts w:ascii="Times New Roman" w:hAnsi="Times New Roman"/>
          <w:sz w:val="22"/>
          <w:szCs w:val="22"/>
        </w:rPr>
        <w:t>dos CRI</w:t>
      </w:r>
      <w:r w:rsidRPr="00DB470A">
        <w:rPr>
          <w:rFonts w:ascii="Times New Roman" w:hAnsi="Times New Roman"/>
          <w:sz w:val="22"/>
          <w:szCs w:val="22"/>
        </w:rPr>
        <w:t xml:space="preserve"> que a paralização parcial das atividades da Emissora ou dos Fiadores e/ou de quaisquer de suas Controladoras e/ou Controladas, nas situações acima mencionadas, não representou redução superior a 10% (dez por cento) do faturamento consolidado </w:t>
      </w:r>
      <w:r w:rsidR="006D4E9C" w:rsidRPr="00DB470A">
        <w:rPr>
          <w:rFonts w:ascii="Times New Roman" w:hAnsi="Times New Roman"/>
          <w:sz w:val="22"/>
          <w:szCs w:val="22"/>
        </w:rPr>
        <w:t xml:space="preserve">das Devedoras </w:t>
      </w:r>
      <w:r w:rsidRPr="00DB470A">
        <w:rPr>
          <w:rFonts w:ascii="Times New Roman" w:hAnsi="Times New Roman"/>
          <w:sz w:val="22"/>
          <w:szCs w:val="22"/>
        </w:rPr>
        <w:t>ou dos Fiadores e/ou de quaisquer de suas Controladoras e/ou Controladas, conforme aplicável;</w:t>
      </w:r>
    </w:p>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204390CC" w:rsidR="000E3091" w:rsidRDefault="000E3091"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v)</w:t>
      </w:r>
      <w:r w:rsidRPr="00DB470A">
        <w:rPr>
          <w:rFonts w:ascii="Times New Roman" w:hAnsi="Times New Roman"/>
          <w:sz w:val="22"/>
          <w:szCs w:val="22"/>
        </w:rPr>
        <w:tab/>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r w:rsidR="00EA00CB" w:rsidRPr="00EA00CB">
        <w:rPr>
          <w:rFonts w:ascii="Times New Roman" w:hAnsi="Times New Roman"/>
          <w:sz w:val="22"/>
          <w:szCs w:val="22"/>
        </w:rPr>
        <w:t>[</w:t>
      </w:r>
      <w:r w:rsidR="00EA00CB" w:rsidRPr="00090D66">
        <w:rPr>
          <w:rFonts w:ascii="Times New Roman" w:hAnsi="Times New Roman"/>
          <w:b/>
          <w:bCs/>
          <w:sz w:val="22"/>
          <w:szCs w:val="22"/>
          <w:highlight w:val="yellow"/>
        </w:rPr>
        <w:t>Nota Vertente: Verificar se esse limitador do valor pode ser mantido ou se negociamos limite maior][Nota Coelho Advogados: XP, favor confirmar</w:t>
      </w:r>
      <w:r w:rsidR="00EA00CB" w:rsidRPr="00EA00CB">
        <w:rPr>
          <w:rFonts w:ascii="Times New Roman" w:hAnsi="Times New Roman"/>
          <w:sz w:val="22"/>
          <w:szCs w:val="22"/>
        </w:rPr>
        <w:t>]</w:t>
      </w:r>
    </w:p>
    <w:p w14:paraId="72F8E0C5" w14:textId="77777777" w:rsidR="00535A28" w:rsidRPr="00DB470A" w:rsidRDefault="00535A28" w:rsidP="00DB470A">
      <w:pPr>
        <w:pStyle w:val="Level1"/>
        <w:numPr>
          <w:ilvl w:val="0"/>
          <w:numId w:val="0"/>
        </w:numPr>
        <w:tabs>
          <w:tab w:val="left" w:pos="2041"/>
        </w:tabs>
        <w:spacing w:after="0"/>
        <w:rPr>
          <w:rFonts w:ascii="Times New Roman" w:hAnsi="Times New Roman"/>
          <w:sz w:val="22"/>
          <w:szCs w:val="22"/>
        </w:rPr>
      </w:pPr>
    </w:p>
    <w:p w14:paraId="3ADBC22C" w14:textId="52F499D4"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vi)</w:t>
      </w:r>
      <w:r w:rsidRPr="00DB470A">
        <w:rPr>
          <w:rFonts w:ascii="Times New Roman" w:hAnsi="Times New Roman"/>
          <w:sz w:val="22"/>
          <w:szCs w:val="22"/>
        </w:rPr>
        <w:tab/>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(ii) em não havendo prazo de cura específico, não seja devidamente sanada no prazo de 15 (quinze) dias corridos contados da notificação enviada à</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aos Fiadores acerca do descumprimento; </w:t>
      </w:r>
      <w:r w:rsidR="00E055B8" w:rsidRPr="00E055B8">
        <w:rPr>
          <w:rFonts w:ascii="Times New Roman" w:hAnsi="Times New Roman"/>
          <w:sz w:val="22"/>
          <w:szCs w:val="22"/>
        </w:rPr>
        <w:t>[</w:t>
      </w:r>
      <w:r w:rsidR="00E055B8" w:rsidRPr="00090D66">
        <w:rPr>
          <w:rFonts w:ascii="Times New Roman" w:hAnsi="Times New Roman"/>
          <w:b/>
          <w:bCs/>
          <w:sz w:val="22"/>
          <w:szCs w:val="22"/>
          <w:highlight w:val="yellow"/>
        </w:rPr>
        <w:t>Nota Vertente: Solicitar 30 dias][Nota Coelho Advogados: XP, favor confirmar</w:t>
      </w:r>
      <w:r w:rsidR="00E055B8" w:rsidRPr="00E055B8">
        <w:rPr>
          <w:rFonts w:ascii="Times New Roman" w:hAnsi="Times New Roman"/>
          <w:sz w:val="22"/>
          <w:szCs w:val="22"/>
        </w:rPr>
        <w:t>]</w:t>
      </w:r>
    </w:p>
    <w:p w14:paraId="080F7D4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BB4DB1E" w14:textId="5800C3AD"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vii)</w:t>
      </w:r>
      <w:r w:rsidRPr="00DB470A">
        <w:rPr>
          <w:rFonts w:ascii="Times New Roman" w:hAnsi="Times New Roman"/>
          <w:sz w:val="22"/>
          <w:szCs w:val="22"/>
        </w:rPr>
        <w:tab/>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650A1B2F"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viii)</w:t>
      </w:r>
      <w:r w:rsidRPr="00DB470A">
        <w:rPr>
          <w:rFonts w:ascii="Times New Roman" w:hAnsi="Times New Roman"/>
          <w:sz w:val="22"/>
          <w:szCs w:val="22"/>
        </w:rPr>
        <w:tab/>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32799C41"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lastRenderedPageBreak/>
        <w:t>ix)</w:t>
      </w:r>
      <w:r w:rsidRPr="00DB470A">
        <w:rPr>
          <w:rFonts w:ascii="Times New Roman" w:hAnsi="Times New Roman"/>
          <w:sz w:val="22"/>
          <w:szCs w:val="22"/>
        </w:rPr>
        <w:tab/>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4668E0BC" w14:textId="4D158A36" w:rsidR="000E3091" w:rsidRDefault="00284A94"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x</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condenação em primeira instância da Emissora e/ou dos Fiadores, de suas Controladas e Controladores, administradores e/ou acionistas agindo em nome </w:t>
      </w:r>
      <w:r w:rsidRPr="00DB470A">
        <w:rPr>
          <w:rFonts w:ascii="Times New Roman" w:hAnsi="Times New Roman"/>
          <w:sz w:val="22"/>
          <w:szCs w:val="22"/>
        </w:rPr>
        <w:t>das Devedoras</w:t>
      </w:r>
      <w:r w:rsidR="000E3091" w:rsidRPr="00DB470A">
        <w:rPr>
          <w:rFonts w:ascii="Times New Roman" w:hAnsi="Times New Roman"/>
          <w:sz w:val="22"/>
          <w:szCs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000E3091" w:rsidRPr="00090D66">
        <w:rPr>
          <w:rFonts w:ascii="Times New Roman" w:hAnsi="Times New Roman"/>
          <w:sz w:val="22"/>
          <w:szCs w:val="22"/>
          <w:u w:val="single"/>
        </w:rPr>
        <w:t>Leis Anticorrupção</w:t>
      </w:r>
      <w:r w:rsidR="000E3091" w:rsidRPr="00DB470A">
        <w:rPr>
          <w:rFonts w:ascii="Times New Roman" w:hAnsi="Times New Roman"/>
          <w:sz w:val="22"/>
          <w:szCs w:val="22"/>
        </w:rPr>
        <w:t xml:space="preserve">”), conforme aplicáveis; </w:t>
      </w:r>
    </w:p>
    <w:p w14:paraId="4E640A2A"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40825919" w14:textId="3C2CD810"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xi)</w:t>
      </w:r>
      <w:r w:rsidRPr="00DB470A">
        <w:rPr>
          <w:rFonts w:ascii="Times New Roman" w:hAnsi="Times New Roman"/>
          <w:sz w:val="22"/>
          <w:szCs w:val="22"/>
        </w:rPr>
        <w:tab/>
        <w:t xml:space="preserve">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 contratos de empréstimos, adiantamentos, concessão de mútuos (na qualidade de mutuante) ou qualquer outra modalidade de crédito e/ou garantias em valor individual ou agregado de até R$500.000,00 (quinhentos mil reais); </w:t>
      </w:r>
    </w:p>
    <w:p w14:paraId="1F69A97E"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0D7F0F01" w14:textId="73A082FC" w:rsidR="000E3091" w:rsidRDefault="000E3091" w:rsidP="00FB1C1A">
      <w:pPr>
        <w:pStyle w:val="Level1"/>
        <w:numPr>
          <w:ilvl w:val="0"/>
          <w:numId w:val="0"/>
        </w:numPr>
        <w:tabs>
          <w:tab w:val="left" w:pos="1134"/>
          <w:tab w:val="left" w:pos="2041"/>
        </w:tabs>
        <w:spacing w:after="0"/>
        <w:ind w:left="1276"/>
        <w:rPr>
          <w:rFonts w:ascii="Times New Roman" w:hAnsi="Times New Roman"/>
          <w:sz w:val="22"/>
          <w:szCs w:val="22"/>
        </w:rPr>
      </w:pPr>
      <w:r w:rsidRPr="00DB470A">
        <w:rPr>
          <w:rFonts w:ascii="Times New Roman" w:hAnsi="Times New Roman"/>
          <w:sz w:val="22"/>
          <w:szCs w:val="22"/>
        </w:rPr>
        <w:t>xii)</w:t>
      </w:r>
      <w:r w:rsidRPr="00DB470A">
        <w:rPr>
          <w:rFonts w:ascii="Times New Roman" w:hAnsi="Times New Roman"/>
          <w:sz w:val="22"/>
          <w:szCs w:val="22"/>
        </w:rPr>
        <w:tab/>
        <w:t>contratação pela Emissora, pela [</w:t>
      </w:r>
      <w:r w:rsidRPr="00DB470A">
        <w:rPr>
          <w:rFonts w:ascii="Times New Roman" w:hAnsi="Times New Roman"/>
          <w:sz w:val="22"/>
          <w:szCs w:val="22"/>
          <w:highlight w:val="yellow"/>
        </w:rPr>
        <w:t>BERNOULLI // OUVIDOR</w:t>
      </w:r>
      <w:r w:rsidRPr="00DB470A">
        <w:rPr>
          <w:rFonts w:ascii="Times New Roman" w:hAnsi="Times New Roman"/>
          <w:sz w:val="22"/>
          <w:szCs w:val="22"/>
        </w:rPr>
        <w:t>] ou por suas investidas</w:t>
      </w:r>
      <w:r w:rsidR="00535A28">
        <w:rPr>
          <w:rFonts w:ascii="Times New Roman" w:hAnsi="Times New Roman"/>
          <w:sz w:val="22"/>
          <w:szCs w:val="22"/>
        </w:rPr>
        <w:t xml:space="preserve"> </w:t>
      </w:r>
      <w:r w:rsidRPr="00DB470A">
        <w:rPr>
          <w:rFonts w:ascii="Times New Roman" w:hAnsi="Times New Roman"/>
          <w:sz w:val="22"/>
          <w:szCs w:val="22"/>
        </w:rPr>
        <w:t>pela Welt ou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r w:rsidR="002C5C54" w:rsidRPr="002C5C54">
        <w:rPr>
          <w:rFonts w:ascii="Times New Roman" w:hAnsi="Times New Roman"/>
          <w:sz w:val="22"/>
          <w:szCs w:val="22"/>
        </w:rPr>
        <w:t>[</w:t>
      </w:r>
      <w:r w:rsidR="002C5C54" w:rsidRPr="00090D66">
        <w:rPr>
          <w:rFonts w:ascii="Times New Roman" w:hAnsi="Times New Roman"/>
          <w:b/>
          <w:bCs/>
          <w:sz w:val="22"/>
          <w:szCs w:val="22"/>
          <w:highlight w:val="yellow"/>
        </w:rPr>
        <w:t>Nota Vertente: Não deveria uma vez que a Welt possui participações em outros projetos de energia e eventualmente pode ter que contratar dívidas para financiar essas outras atividades</w:t>
      </w:r>
      <w:r w:rsidR="002C5C54" w:rsidRPr="002C5C54">
        <w:rPr>
          <w:rFonts w:ascii="Times New Roman" w:hAnsi="Times New Roman"/>
          <w:sz w:val="22"/>
          <w:szCs w:val="22"/>
        </w:rPr>
        <w:t>]</w:t>
      </w:r>
    </w:p>
    <w:p w14:paraId="3A1196E4"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5E6F6411" w14:textId="7AF1B535" w:rsidR="000E3091" w:rsidRDefault="000E3091" w:rsidP="00FB1C1A">
      <w:pPr>
        <w:pStyle w:val="Level1"/>
        <w:numPr>
          <w:ilvl w:val="0"/>
          <w:numId w:val="0"/>
        </w:numPr>
        <w:tabs>
          <w:tab w:val="left" w:pos="1276"/>
          <w:tab w:val="left" w:pos="2041"/>
        </w:tabs>
        <w:spacing w:after="0"/>
        <w:ind w:left="1276"/>
        <w:rPr>
          <w:rFonts w:ascii="Times New Roman" w:hAnsi="Times New Roman"/>
          <w:sz w:val="22"/>
          <w:szCs w:val="22"/>
        </w:rPr>
      </w:pPr>
      <w:r w:rsidRPr="00DB470A">
        <w:rPr>
          <w:rFonts w:ascii="Times New Roman" w:hAnsi="Times New Roman"/>
          <w:sz w:val="22"/>
          <w:szCs w:val="22"/>
        </w:rPr>
        <w:lastRenderedPageBreak/>
        <w:t>xiii)</w:t>
      </w:r>
      <w:r w:rsidR="00284A94" w:rsidRPr="00DB470A">
        <w:rPr>
          <w:rFonts w:ascii="Times New Roman" w:hAnsi="Times New Roman"/>
          <w:sz w:val="22"/>
          <w:szCs w:val="22"/>
        </w:rPr>
        <w:t xml:space="preserve"> </w:t>
      </w:r>
      <w:r w:rsidRPr="00DB470A">
        <w:rPr>
          <w:rFonts w:ascii="Times New Roman" w:hAnsi="Times New Roman"/>
          <w:sz w:val="22"/>
          <w:szCs w:val="22"/>
        </w:rPr>
        <w:t>constituição e/ou prestação, pela Emissora, pela [</w:t>
      </w:r>
      <w:r w:rsidRPr="00DB470A">
        <w:rPr>
          <w:rFonts w:ascii="Times New Roman" w:hAnsi="Times New Roman"/>
          <w:sz w:val="22"/>
          <w:szCs w:val="22"/>
          <w:highlight w:val="yellow"/>
        </w:rPr>
        <w:t>BERNOULLI // OUVIDOR</w:t>
      </w:r>
      <w:r w:rsidRPr="00DB470A">
        <w:rPr>
          <w:rFonts w:ascii="Times New Roman" w:hAnsi="Times New Roman"/>
          <w:sz w:val="22"/>
          <w:szCs w:val="22"/>
        </w:rPr>
        <w:t>] ou por suas investidas</w:t>
      </w:r>
      <w:r w:rsidR="00594D5E">
        <w:rPr>
          <w:rFonts w:ascii="Times New Roman" w:hAnsi="Times New Roman"/>
          <w:sz w:val="22"/>
          <w:szCs w:val="22"/>
        </w:rPr>
        <w:t xml:space="preserve"> e </w:t>
      </w:r>
      <w:r w:rsidRPr="00090D66">
        <w:rPr>
          <w:rFonts w:ascii="Times New Roman" w:hAnsi="Times New Roman"/>
          <w:sz w:val="22"/>
          <w:szCs w:val="22"/>
        </w:rPr>
        <w:t>pela Welt ou suas investidas</w:t>
      </w:r>
      <w:r w:rsidRPr="00DB470A">
        <w:rPr>
          <w:rFonts w:ascii="Times New Roman" w:hAnsi="Times New Roman"/>
          <w:sz w:val="22"/>
          <w:szCs w:val="22"/>
        </w:rPr>
        <w:t>,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da </w:t>
      </w:r>
      <w:r w:rsidR="000532E6" w:rsidRPr="000532E6">
        <w:rPr>
          <w:rFonts w:ascii="Times New Roman" w:hAnsi="Times New Roman"/>
          <w:sz w:val="22"/>
          <w:szCs w:val="22"/>
        </w:rPr>
        <w:t>[</w:t>
      </w:r>
      <w:r w:rsidR="000532E6" w:rsidRPr="000532E6">
        <w:rPr>
          <w:rFonts w:ascii="Times New Roman" w:hAnsi="Times New Roman"/>
          <w:b/>
          <w:sz w:val="22"/>
          <w:szCs w:val="22"/>
          <w:highlight w:val="yellow"/>
        </w:rPr>
        <w:t>BERNOULLI // OUVIDOR</w:t>
      </w:r>
      <w:r w:rsidR="000532E6" w:rsidRPr="000532E6">
        <w:rPr>
          <w:rFonts w:ascii="Times New Roman" w:hAnsi="Times New Roman"/>
          <w:b/>
          <w:sz w:val="22"/>
          <w:szCs w:val="22"/>
        </w:rPr>
        <w:t>]</w:t>
      </w:r>
      <w:r w:rsidR="000532E6" w:rsidRPr="000532E6">
        <w:rPr>
          <w:rFonts w:ascii="Times New Roman" w:hAnsi="Times New Roman"/>
          <w:sz w:val="22"/>
          <w:szCs w:val="22"/>
        </w:rPr>
        <w:t xml:space="preserve"> ou da Welt e de suas investidas, , em benefício de qualquer terceiro exceto se autorizado em assembleia de titulares dos CRI; </w:t>
      </w:r>
      <w:r w:rsidR="000532E6" w:rsidRPr="000532E6">
        <w:rPr>
          <w:rFonts w:ascii="Times New Roman" w:hAnsi="Times New Roman"/>
          <w:b/>
          <w:bCs/>
          <w:sz w:val="22"/>
          <w:szCs w:val="22"/>
        </w:rPr>
        <w:t>[</w:t>
      </w:r>
      <w:r w:rsidR="000532E6" w:rsidRPr="00090D66">
        <w:rPr>
          <w:rFonts w:ascii="Times New Roman" w:hAnsi="Times New Roman"/>
          <w:b/>
          <w:bCs/>
          <w:sz w:val="22"/>
          <w:szCs w:val="22"/>
          <w:highlight w:val="yellow"/>
        </w:rPr>
        <w:t>Nota Vertente: Não deveria uma vez que a Welt possui participações em outros projetos de energia e eventualmente pode ter que contratar dívidas para financiar essas outras atividades</w:t>
      </w:r>
      <w:r w:rsidR="000532E6" w:rsidRPr="000532E6">
        <w:rPr>
          <w:rFonts w:ascii="Times New Roman" w:hAnsi="Times New Roman"/>
          <w:b/>
          <w:bCs/>
          <w:sz w:val="22"/>
          <w:szCs w:val="22"/>
        </w:rPr>
        <w:t>]</w:t>
      </w:r>
    </w:p>
    <w:p w14:paraId="4817A504" w14:textId="77777777" w:rsidR="00535A28" w:rsidRPr="00DB470A" w:rsidRDefault="00535A28" w:rsidP="00DB470A">
      <w:pPr>
        <w:pStyle w:val="Level1"/>
        <w:numPr>
          <w:ilvl w:val="0"/>
          <w:numId w:val="0"/>
        </w:numPr>
        <w:tabs>
          <w:tab w:val="left" w:pos="1276"/>
          <w:tab w:val="left" w:pos="2041"/>
        </w:tabs>
        <w:spacing w:after="0"/>
        <w:ind w:left="1276"/>
        <w:rPr>
          <w:rFonts w:ascii="Times New Roman" w:hAnsi="Times New Roman"/>
          <w:sz w:val="22"/>
          <w:szCs w:val="22"/>
        </w:rPr>
      </w:pPr>
    </w:p>
    <w:p w14:paraId="09FFD2BC" w14:textId="25C1A678" w:rsidR="000E3091" w:rsidRDefault="000E3091" w:rsidP="00FB1C1A">
      <w:pPr>
        <w:pStyle w:val="Level1"/>
        <w:numPr>
          <w:ilvl w:val="0"/>
          <w:numId w:val="0"/>
        </w:numPr>
        <w:tabs>
          <w:tab w:val="left" w:pos="1276"/>
          <w:tab w:val="left" w:pos="2041"/>
        </w:tabs>
        <w:spacing w:after="0"/>
        <w:ind w:left="1276"/>
        <w:rPr>
          <w:rFonts w:ascii="Times New Roman" w:hAnsi="Times New Roman"/>
          <w:sz w:val="22"/>
          <w:szCs w:val="22"/>
        </w:rPr>
      </w:pPr>
      <w:r w:rsidRPr="00DB470A">
        <w:rPr>
          <w:rFonts w:ascii="Times New Roman" w:hAnsi="Times New Roman"/>
          <w:sz w:val="22"/>
          <w:szCs w:val="22"/>
        </w:rPr>
        <w:t>xiv)</w:t>
      </w:r>
      <w:r w:rsidRPr="00DB470A">
        <w:rPr>
          <w:rFonts w:ascii="Times New Roman" w:hAnsi="Times New Roman"/>
          <w:sz w:val="22"/>
          <w:szCs w:val="22"/>
        </w:rPr>
        <w:tab/>
      </w:r>
      <w:r w:rsidR="006D1021"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 Instrumento de Emissão</w:t>
      </w:r>
      <w:r w:rsidR="006D1021" w:rsidRPr="006D1021">
        <w:rPr>
          <w:rFonts w:ascii="Times New Roman" w:hAnsi="Times New Roman"/>
          <w:sz w:val="22"/>
          <w:szCs w:val="22"/>
        </w:rPr>
        <w:t>, desde que tal decisão não tenha sido elidida no prazo de 10 (dez) Dias Úteis</w:t>
      </w:r>
      <w:r w:rsidRPr="006D1021">
        <w:rPr>
          <w:rFonts w:ascii="Times New Roman" w:hAnsi="Times New Roman"/>
          <w:sz w:val="22"/>
          <w:szCs w:val="22"/>
        </w:rPr>
        <w:t>;</w:t>
      </w:r>
    </w:p>
    <w:p w14:paraId="74BFFA95" w14:textId="77777777" w:rsidR="00535A28" w:rsidRPr="00DB470A" w:rsidRDefault="00535A28" w:rsidP="00DB470A">
      <w:pPr>
        <w:pStyle w:val="Level1"/>
        <w:numPr>
          <w:ilvl w:val="0"/>
          <w:numId w:val="0"/>
        </w:numPr>
        <w:tabs>
          <w:tab w:val="left" w:pos="1276"/>
          <w:tab w:val="left" w:pos="2041"/>
        </w:tabs>
        <w:spacing w:after="0"/>
        <w:ind w:left="1276"/>
        <w:rPr>
          <w:rFonts w:ascii="Times New Roman" w:hAnsi="Times New Roman"/>
          <w:sz w:val="22"/>
          <w:szCs w:val="22"/>
        </w:rPr>
      </w:pPr>
    </w:p>
    <w:p w14:paraId="3644377C" w14:textId="3EAE88E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xv)</w:t>
      </w:r>
      <w:r w:rsidRPr="00DB470A">
        <w:rPr>
          <w:rFonts w:ascii="Times New Roman" w:hAnsi="Times New Roman"/>
          <w:sz w:val="22"/>
          <w:szCs w:val="22"/>
        </w:rPr>
        <w:tab/>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1403954" w14:textId="4B34D60D" w:rsidR="000E3091" w:rsidRDefault="000E3091"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xvi)</w:t>
      </w:r>
      <w:r w:rsidRPr="00DB470A">
        <w:rPr>
          <w:rFonts w:ascii="Times New Roman" w:hAnsi="Times New Roman"/>
          <w:sz w:val="22"/>
          <w:szCs w:val="22"/>
        </w:rPr>
        <w:tab/>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DB470A">
      <w:pPr>
        <w:pStyle w:val="Level1"/>
        <w:numPr>
          <w:ilvl w:val="0"/>
          <w:numId w:val="0"/>
        </w:numPr>
        <w:tabs>
          <w:tab w:val="left" w:pos="2041"/>
        </w:tabs>
        <w:spacing w:after="0"/>
        <w:ind w:left="1276"/>
        <w:rPr>
          <w:rFonts w:ascii="Times New Roman" w:hAnsi="Times New Roman"/>
          <w:sz w:val="22"/>
          <w:szCs w:val="22"/>
        </w:rPr>
      </w:pPr>
    </w:p>
    <w:p w14:paraId="438307DF" w14:textId="3DCED5B2" w:rsidR="000E3091" w:rsidRDefault="000E3091"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xvii)</w:t>
      </w:r>
      <w:r w:rsidRPr="00DB470A">
        <w:rPr>
          <w:rFonts w:ascii="Times New Roman" w:hAnsi="Times New Roman"/>
          <w:sz w:val="22"/>
          <w:szCs w:val="22"/>
        </w:rPr>
        <w:tab/>
        <w:t xml:space="preserve"> 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DB470A">
      <w:pPr>
        <w:pStyle w:val="Level1"/>
        <w:numPr>
          <w:ilvl w:val="0"/>
          <w:numId w:val="0"/>
        </w:numPr>
        <w:tabs>
          <w:tab w:val="left" w:pos="2041"/>
        </w:tabs>
        <w:spacing w:after="0"/>
        <w:ind w:left="1276"/>
        <w:rPr>
          <w:rFonts w:ascii="Times New Roman" w:hAnsi="Times New Roman"/>
          <w:sz w:val="22"/>
          <w:szCs w:val="22"/>
        </w:rPr>
      </w:pPr>
    </w:p>
    <w:p w14:paraId="7C665EF2" w14:textId="779E8C26" w:rsidR="000E3091" w:rsidRDefault="00753B9E" w:rsidP="00FB1C1A">
      <w:pPr>
        <w:pStyle w:val="Level1"/>
        <w:numPr>
          <w:ilvl w:val="0"/>
          <w:numId w:val="0"/>
        </w:numPr>
        <w:tabs>
          <w:tab w:val="left" w:pos="2041"/>
        </w:tabs>
        <w:spacing w:after="0"/>
        <w:ind w:left="1276"/>
        <w:rPr>
          <w:rFonts w:ascii="Times New Roman" w:hAnsi="Times New Roman"/>
          <w:sz w:val="22"/>
          <w:szCs w:val="22"/>
        </w:rPr>
      </w:pPr>
      <w:r w:rsidRPr="00DB470A">
        <w:rPr>
          <w:rFonts w:ascii="Times New Roman" w:hAnsi="Times New Roman"/>
          <w:sz w:val="22"/>
          <w:szCs w:val="22"/>
        </w:rPr>
        <w:t>x</w:t>
      </w:r>
      <w:r>
        <w:rPr>
          <w:rFonts w:ascii="Times New Roman" w:hAnsi="Times New Roman"/>
          <w:sz w:val="22"/>
          <w:szCs w:val="22"/>
        </w:rPr>
        <w:t>viii</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861CA">
        <w:rPr>
          <w:sz w:val="22"/>
          <w:szCs w:val="22"/>
        </w:rPr>
        <w:t xml:space="preserve"> </w:t>
      </w:r>
      <w:r w:rsidR="002861CA" w:rsidRPr="00090D66">
        <w:rPr>
          <w:rFonts w:ascii="Times New Roman" w:hAnsi="Times New Roman"/>
          <w:sz w:val="22"/>
          <w:szCs w:val="22"/>
        </w:rPr>
        <w:t>alteração do controle acionário, direto ou indireto da Emissora, de qualquer Controlada, e/ou dos Fiadores, conforme aplicável,</w:t>
      </w:r>
      <w:r w:rsidR="000E3091" w:rsidRPr="002861CA">
        <w:rPr>
          <w:rFonts w:ascii="Times New Roman" w:hAnsi="Times New Roman"/>
          <w:sz w:val="22"/>
          <w:szCs w:val="22"/>
        </w:rPr>
        <w:t xml:space="preserve"> </w:t>
      </w:r>
      <w:r w:rsidR="000E3091"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000E3091" w:rsidRPr="00DB470A">
        <w:rPr>
          <w:rFonts w:ascii="Times New Roman" w:hAnsi="Times New Roman"/>
          <w:sz w:val="22"/>
          <w:szCs w:val="22"/>
        </w:rPr>
        <w:t xml:space="preserve">, exceto (a) no caso de incorporação pela Emissora de qualquer </w:t>
      </w:r>
      <w:r w:rsidR="000E3091" w:rsidRPr="00DB470A">
        <w:rPr>
          <w:rFonts w:ascii="Times New Roman" w:hAnsi="Times New Roman"/>
          <w:sz w:val="22"/>
          <w:szCs w:val="22"/>
        </w:rPr>
        <w:lastRenderedPageBreak/>
        <w:t xml:space="preserve">Controlada, incluindo os Fiadores; (b) no caso de criação de subsidiárias e filial, pela Emissora; (c) tenha sido obtida expressa e prévia anuência da </w:t>
      </w:r>
      <w:r w:rsidR="006D4E9C" w:rsidRPr="00DB470A">
        <w:rPr>
          <w:rFonts w:ascii="Times New Roman" w:hAnsi="Times New Roman"/>
          <w:sz w:val="22"/>
          <w:szCs w:val="22"/>
        </w:rPr>
        <w:t>Securitizadora</w:t>
      </w:r>
      <w:r w:rsidR="009252BF" w:rsidRPr="009252BF">
        <w:rPr>
          <w:sz w:val="22"/>
          <w:szCs w:val="22"/>
        </w:rPr>
        <w:t xml:space="preserve"> </w:t>
      </w:r>
      <w:r w:rsidR="009252BF" w:rsidRPr="00090D66">
        <w:rPr>
          <w:rFonts w:ascii="Times New Roman" w:hAnsi="Times New Roman"/>
          <w:sz w:val="22"/>
          <w:szCs w:val="22"/>
        </w:rPr>
        <w:t>conforme orientada pelos titulares dos CRI em assembleia geral de titulares dos CRI</w:t>
      </w:r>
      <w:r w:rsidR="000E3091" w:rsidRPr="00DB470A">
        <w:rPr>
          <w:rFonts w:ascii="Times New Roman" w:hAnsi="Times New Roman"/>
          <w:sz w:val="22"/>
          <w:szCs w:val="22"/>
        </w:rPr>
        <w:t>;</w:t>
      </w:r>
    </w:p>
    <w:p w14:paraId="1B24DD26" w14:textId="77777777" w:rsidR="00535A28" w:rsidRPr="00DB470A" w:rsidRDefault="00535A28" w:rsidP="00DB470A">
      <w:pPr>
        <w:pStyle w:val="Level1"/>
        <w:numPr>
          <w:ilvl w:val="0"/>
          <w:numId w:val="0"/>
        </w:numPr>
        <w:tabs>
          <w:tab w:val="left" w:pos="2041"/>
        </w:tabs>
        <w:spacing w:after="0"/>
        <w:ind w:left="1276"/>
        <w:rPr>
          <w:rFonts w:ascii="Times New Roman" w:hAnsi="Times New Roman"/>
          <w:sz w:val="22"/>
          <w:szCs w:val="22"/>
        </w:rPr>
      </w:pPr>
    </w:p>
    <w:p w14:paraId="2F83FF3F" w14:textId="684FE9FD"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w:t>
      </w:r>
      <w:r w:rsidR="00753B9E">
        <w:rPr>
          <w:rFonts w:ascii="Times New Roman" w:hAnsi="Times New Roman"/>
          <w:sz w:val="22"/>
          <w:szCs w:val="22"/>
        </w:rPr>
        <w:t>i</w:t>
      </w:r>
      <w:r w:rsidRPr="00DB470A">
        <w:rPr>
          <w:rFonts w:ascii="Times New Roman" w:hAnsi="Times New Roman"/>
          <w:sz w:val="22"/>
          <w:szCs w:val="22"/>
        </w:rPr>
        <w:t>x)</w:t>
      </w:r>
      <w:r w:rsidRPr="00DB470A">
        <w:rPr>
          <w:rFonts w:ascii="Times New Roman" w:hAnsi="Times New Roman"/>
          <w:sz w:val="22"/>
          <w:szCs w:val="22"/>
        </w:rPr>
        <w:tab/>
        <w:t>decisão em primeira instância, desde que não tenha sido obtido efeito suspensivo, ou decisão em segunda instância, proferida por qualquer juiz ou tribunal referente a descumprimento,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397707B9"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064CE40C" w14:textId="13AD1696"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sidRPr="00DB470A">
        <w:rPr>
          <w:rFonts w:ascii="Times New Roman" w:hAnsi="Times New Roman"/>
          <w:sz w:val="22"/>
          <w:szCs w:val="22"/>
        </w:rPr>
        <w:tab/>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(iv) do registro do Instrumento de alteração contratual da [</w:t>
      </w:r>
      <w:r w:rsidRPr="00090D66">
        <w:rPr>
          <w:rFonts w:ascii="Times New Roman" w:hAnsi="Times New Roman"/>
          <w:sz w:val="22"/>
          <w:szCs w:val="22"/>
          <w:highlight w:val="yellow"/>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 </w:t>
      </w:r>
    </w:p>
    <w:p w14:paraId="4176C151"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4ED5575B" w14:textId="31A77753"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xxi)</w:t>
      </w:r>
      <w:r w:rsidRPr="00DB470A">
        <w:rPr>
          <w:rFonts w:ascii="Times New Roman" w:hAnsi="Times New Roman"/>
          <w:sz w:val="22"/>
          <w:szCs w:val="22"/>
        </w:rPr>
        <w:tab/>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76C67738"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33CFCEC2" w14:textId="1CEE0874" w:rsidR="000E3091" w:rsidRDefault="000E3091" w:rsidP="009B48A6">
      <w:pPr>
        <w:pStyle w:val="Level1"/>
        <w:numPr>
          <w:ilvl w:val="0"/>
          <w:numId w:val="108"/>
        </w:numPr>
        <w:tabs>
          <w:tab w:val="left" w:pos="1701"/>
        </w:tabs>
        <w:spacing w:after="0"/>
        <w:ind w:left="1134" w:hanging="11"/>
        <w:rPr>
          <w:rFonts w:ascii="Times New Roman" w:hAnsi="Times New Roman"/>
          <w:sz w:val="22"/>
          <w:szCs w:val="22"/>
        </w:rPr>
      </w:pPr>
      <w:r w:rsidRPr="00DB470A">
        <w:rPr>
          <w:rFonts w:ascii="Times New Roman" w:hAnsi="Times New Roman"/>
          <w:sz w:val="22"/>
          <w:szCs w:val="22"/>
        </w:rPr>
        <w:t xml:space="preserve">caso as contas de destino dos Recebíveis sejam modificadas para qualquer conta diversa da Conta Vinculada, sem a prévia e expressa aprovação da </w:t>
      </w:r>
      <w:r w:rsidR="006D4E9C" w:rsidRPr="00DB470A">
        <w:rPr>
          <w:rFonts w:ascii="Times New Roman" w:hAnsi="Times New Roman"/>
          <w:sz w:val="22"/>
          <w:szCs w:val="22"/>
        </w:rPr>
        <w:t>Securitizadora</w:t>
      </w:r>
      <w:r w:rsidRPr="00DB470A">
        <w:rPr>
          <w:rFonts w:ascii="Times New Roman" w:hAnsi="Times New Roman"/>
          <w:sz w:val="22"/>
          <w:szCs w:val="22"/>
        </w:rPr>
        <w:t xml:space="preserve">; </w:t>
      </w:r>
    </w:p>
    <w:p w14:paraId="5B161787" w14:textId="77777777" w:rsidR="00561F4F" w:rsidRPr="00DB470A" w:rsidRDefault="00561F4F" w:rsidP="009B48A6">
      <w:pPr>
        <w:pStyle w:val="Level1"/>
        <w:numPr>
          <w:ilvl w:val="0"/>
          <w:numId w:val="0"/>
        </w:numPr>
        <w:tabs>
          <w:tab w:val="left" w:pos="2041"/>
        </w:tabs>
        <w:spacing w:after="0"/>
        <w:ind w:left="720"/>
        <w:rPr>
          <w:rFonts w:ascii="Times New Roman" w:hAnsi="Times New Roman"/>
          <w:sz w:val="22"/>
          <w:szCs w:val="22"/>
        </w:rPr>
      </w:pPr>
    </w:p>
    <w:p w14:paraId="7E8064C0" w14:textId="19A197B4" w:rsidR="000E3091" w:rsidRDefault="005B337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Pr>
          <w:rFonts w:ascii="Times New Roman" w:hAnsi="Times New Roman"/>
          <w:sz w:val="22"/>
          <w:szCs w:val="22"/>
        </w:rPr>
        <w:t>ii</w:t>
      </w:r>
      <w:r w:rsidRPr="00DB470A">
        <w:rPr>
          <w:rFonts w:ascii="Times New Roman" w:hAnsi="Times New Roman"/>
          <w:sz w:val="22"/>
          <w:szCs w:val="22"/>
        </w:rPr>
        <w:t>i</w:t>
      </w:r>
      <w:r w:rsidR="000E3091" w:rsidRPr="00DB470A">
        <w:rPr>
          <w:rFonts w:ascii="Times New Roman" w:hAnsi="Times New Roman"/>
          <w:sz w:val="22"/>
          <w:szCs w:val="22"/>
        </w:rPr>
        <w:t>)</w:t>
      </w:r>
      <w:r w:rsidR="000E3091" w:rsidRPr="00DB470A">
        <w:rPr>
          <w:rFonts w:ascii="Times New Roman" w:hAnsi="Times New Roman"/>
          <w:sz w:val="22"/>
          <w:szCs w:val="22"/>
        </w:rPr>
        <w:tab/>
        <w:t>caso a Emissora, o Fiduciante, os Fiadores, ou qualquer pessoa pertencente ao seu Grupo Econômico adote qualquer medida que prejudique ou vise prejudicar os Recebíveis;</w:t>
      </w:r>
    </w:p>
    <w:p w14:paraId="2258B21C"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61C35F7A" w14:textId="674588D7" w:rsidR="000E3091" w:rsidRDefault="005B337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Pr>
          <w:rFonts w:ascii="Times New Roman" w:hAnsi="Times New Roman"/>
          <w:sz w:val="22"/>
          <w:szCs w:val="22"/>
        </w:rPr>
        <w:t>iv</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caso a Emissora,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77ABA865" w14:textId="719F8B23"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xxv)</w:t>
      </w:r>
      <w:r w:rsidRPr="00DB470A">
        <w:rPr>
          <w:rFonts w:ascii="Times New Roman" w:hAnsi="Times New Roman"/>
          <w:sz w:val="22"/>
          <w:szCs w:val="22"/>
        </w:rPr>
        <w:tab/>
        <w:t>se qualquer das obrigações assumidas pelo Fiduciante no âmbito da Alienação Fiduciária de Quotas não for cumprida na forma e quando devida, ou se a Emissora efetuar o pagamento de quaisquer Direitos em desacordo com a Alienação Fiduciária de Quotas;</w:t>
      </w:r>
    </w:p>
    <w:p w14:paraId="070D9D4D"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2AD4FE6B" w14:textId="10A9BCF2" w:rsidR="000E3091" w:rsidRDefault="00AD2BA2"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Pr>
          <w:rFonts w:ascii="Times New Roman" w:hAnsi="Times New Roman"/>
          <w:sz w:val="22"/>
          <w:szCs w:val="22"/>
        </w:rPr>
        <w:t>vi</w:t>
      </w:r>
      <w:r w:rsidR="000E3091" w:rsidRPr="00DB470A">
        <w:rPr>
          <w:rFonts w:ascii="Times New Roman" w:hAnsi="Times New Roman"/>
          <w:sz w:val="22"/>
          <w:szCs w:val="22"/>
        </w:rPr>
        <w:t>)</w:t>
      </w:r>
      <w:r w:rsidR="000E3091" w:rsidRPr="00DB470A">
        <w:rPr>
          <w:rFonts w:ascii="Times New Roman" w:hAnsi="Times New Roman"/>
          <w:sz w:val="22"/>
          <w:szCs w:val="22"/>
        </w:rPr>
        <w:tab/>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000E3091" w:rsidRPr="00DB470A">
        <w:rPr>
          <w:rFonts w:ascii="Times New Roman" w:hAnsi="Times New Roman"/>
          <w:sz w:val="22"/>
          <w:szCs w:val="22"/>
        </w:rPr>
        <w:t>;</w:t>
      </w:r>
    </w:p>
    <w:p w14:paraId="08762C0B"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2038C833" w14:textId="6C18888C" w:rsidR="000E3091" w:rsidRDefault="00B17CBD"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w:t>
      </w:r>
      <w:r w:rsidR="000E3091" w:rsidRPr="00DB470A">
        <w:rPr>
          <w:rFonts w:ascii="Times New Roman" w:hAnsi="Times New Roman"/>
          <w:sz w:val="22"/>
          <w:szCs w:val="22"/>
        </w:rPr>
        <w:t>x</w:t>
      </w:r>
      <w:r w:rsidR="00170702">
        <w:rPr>
          <w:rFonts w:ascii="Times New Roman" w:hAnsi="Times New Roman"/>
          <w:sz w:val="22"/>
          <w:szCs w:val="22"/>
        </w:rPr>
        <w:t>vii</w:t>
      </w:r>
      <w:r w:rsidR="000E3091" w:rsidRPr="00DB470A">
        <w:rPr>
          <w:rFonts w:ascii="Times New Roman" w:hAnsi="Times New Roman"/>
          <w:sz w:val="22"/>
          <w:szCs w:val="22"/>
        </w:rPr>
        <w:t>)</w:t>
      </w:r>
      <w:r w:rsidR="000E3091" w:rsidRPr="00DB470A">
        <w:rPr>
          <w:rFonts w:ascii="Times New Roman" w:hAnsi="Times New Roman"/>
          <w:sz w:val="22"/>
          <w:szCs w:val="22"/>
        </w:rPr>
        <w:tab/>
      </w:r>
      <w:r w:rsidR="00170702"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0E3091" w:rsidRPr="00170702">
        <w:rPr>
          <w:rFonts w:ascii="Times New Roman" w:hAnsi="Times New Roman"/>
          <w:sz w:val="22"/>
          <w:szCs w:val="22"/>
        </w:rPr>
        <w:t>;</w:t>
      </w:r>
    </w:p>
    <w:p w14:paraId="0D9C4D10"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15E357D2" w14:textId="4DACDA05" w:rsidR="00F07A9A"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sidR="00170702">
        <w:rPr>
          <w:rFonts w:ascii="Times New Roman" w:hAnsi="Times New Roman"/>
          <w:sz w:val="22"/>
          <w:szCs w:val="22"/>
        </w:rPr>
        <w:t>viii</w:t>
      </w:r>
      <w:r w:rsidRPr="00DB470A">
        <w:rPr>
          <w:rFonts w:ascii="Times New Roman" w:hAnsi="Times New Roman"/>
          <w:sz w:val="22"/>
          <w:szCs w:val="22"/>
        </w:rPr>
        <w:t>)</w:t>
      </w:r>
      <w:r w:rsidRPr="00DB470A">
        <w:rPr>
          <w:rFonts w:ascii="Times New Roman" w:hAnsi="Times New Roman"/>
          <w:sz w:val="22"/>
          <w:szCs w:val="22"/>
        </w:rPr>
        <w:tab/>
      </w:r>
      <w:r w:rsidR="00F07A9A" w:rsidRPr="00EF0A45">
        <w:rPr>
          <w:rFonts w:ascii="Times New Roman" w:hAnsi="Times New Roman"/>
          <w:sz w:val="22"/>
          <w:szCs w:val="22"/>
        </w:rPr>
        <w:t>caso as Garantias sejam: (1) (1.i) objeto de questionamento judicial e/ou extrajudicial por terceiros; (1.ii) mantida de forma válida, plena, eficaz e exequível; ou (1.iii) de qualquer forma, deixar de existir ou for rescindida; ou (2) se os Fiadores alterarem ou tentar alterar a forma de pagamento dos Direitos Creditórios sem autorização dos titulares dos CRI;</w:t>
      </w:r>
    </w:p>
    <w:p w14:paraId="28FEC1B1" w14:textId="77777777" w:rsidR="00F07A9A" w:rsidRDefault="00F07A9A" w:rsidP="00FB1C1A">
      <w:pPr>
        <w:pStyle w:val="Level1"/>
        <w:numPr>
          <w:ilvl w:val="0"/>
          <w:numId w:val="0"/>
        </w:numPr>
        <w:tabs>
          <w:tab w:val="left" w:pos="2041"/>
        </w:tabs>
        <w:spacing w:after="0"/>
        <w:ind w:left="1134"/>
        <w:rPr>
          <w:rFonts w:ascii="Times New Roman" w:hAnsi="Times New Roman"/>
          <w:sz w:val="22"/>
          <w:szCs w:val="22"/>
        </w:rPr>
      </w:pPr>
    </w:p>
    <w:p w14:paraId="6692D9F9" w14:textId="0C0763F6" w:rsidR="000E3091" w:rsidRDefault="00F07A9A" w:rsidP="00CA347B">
      <w:pPr>
        <w:pStyle w:val="Level1"/>
        <w:numPr>
          <w:ilvl w:val="0"/>
          <w:numId w:val="0"/>
        </w:numPr>
        <w:tabs>
          <w:tab w:val="left" w:pos="1701"/>
          <w:tab w:val="left" w:pos="2041"/>
          <w:tab w:val="left" w:pos="2127"/>
        </w:tabs>
        <w:spacing w:after="0"/>
        <w:ind w:left="1134"/>
        <w:rPr>
          <w:rFonts w:ascii="Times New Roman" w:hAnsi="Times New Roman"/>
          <w:sz w:val="22"/>
          <w:szCs w:val="22"/>
        </w:rPr>
      </w:pPr>
      <w:r>
        <w:rPr>
          <w:rFonts w:ascii="Times New Roman" w:hAnsi="Times New Roman"/>
          <w:sz w:val="22"/>
          <w:szCs w:val="22"/>
        </w:rPr>
        <w:t>(xxix</w:t>
      </w:r>
      <w:r w:rsidR="00CA347B">
        <w:rPr>
          <w:rFonts w:ascii="Times New Roman" w:hAnsi="Times New Roman"/>
          <w:sz w:val="22"/>
          <w:szCs w:val="22"/>
        </w:rPr>
        <w:t>)</w:t>
      </w:r>
      <w:r w:rsidR="001913A3">
        <w:rPr>
          <w:rFonts w:ascii="Times New Roman" w:hAnsi="Times New Roman"/>
          <w:sz w:val="22"/>
          <w:szCs w:val="22"/>
        </w:rPr>
        <w:tab/>
      </w:r>
      <w:r w:rsidR="001913A3">
        <w:rPr>
          <w:rFonts w:ascii="Times New Roman" w:hAnsi="Times New Roman"/>
          <w:sz w:val="22"/>
          <w:szCs w:val="22"/>
        </w:rPr>
        <w:tab/>
      </w:r>
      <w:r w:rsidR="000E3091"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4C815094" w14:textId="68BD88DE"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w:t>
      </w:r>
      <w:r w:rsidR="00170702">
        <w:rPr>
          <w:rFonts w:ascii="Times New Roman" w:hAnsi="Times New Roman"/>
          <w:sz w:val="22"/>
          <w:szCs w:val="22"/>
        </w:rPr>
        <w:t>x</w:t>
      </w:r>
      <w:r w:rsidRPr="00DB470A">
        <w:rPr>
          <w:rFonts w:ascii="Times New Roman" w:hAnsi="Times New Roman"/>
          <w:sz w:val="22"/>
          <w:szCs w:val="22"/>
        </w:rPr>
        <w:t>)</w:t>
      </w:r>
      <w:r w:rsidRPr="00DB470A">
        <w:rPr>
          <w:rFonts w:ascii="Times New Roman" w:hAnsi="Times New Roman"/>
          <w:sz w:val="22"/>
          <w:szCs w:val="22"/>
        </w:rPr>
        <w:tab/>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638DC655" w14:textId="4A3891BA" w:rsidR="000E3091" w:rsidRDefault="000E3091" w:rsidP="00DB470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xxx</w:t>
      </w:r>
      <w:r w:rsidR="00F07A9A">
        <w:rPr>
          <w:rFonts w:ascii="Times New Roman" w:hAnsi="Times New Roman"/>
          <w:sz w:val="22"/>
          <w:szCs w:val="22"/>
        </w:rPr>
        <w:t>i</w:t>
      </w:r>
      <w:r w:rsidRPr="00DB470A">
        <w:rPr>
          <w:rFonts w:ascii="Times New Roman" w:hAnsi="Times New Roman"/>
          <w:sz w:val="22"/>
          <w:szCs w:val="22"/>
        </w:rPr>
        <w:t>)</w:t>
      </w:r>
      <w:r w:rsidRPr="00DB470A">
        <w:rPr>
          <w:rFonts w:ascii="Times New Roman" w:hAnsi="Times New Roman"/>
          <w:sz w:val="22"/>
          <w:szCs w:val="22"/>
        </w:rPr>
        <w:tab/>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Pr="00DB470A">
        <w:rPr>
          <w:rFonts w:ascii="Times New Roman" w:hAnsi="Times New Roman"/>
          <w:sz w:val="22"/>
          <w:szCs w:val="22"/>
        </w:rPr>
        <w:t xml:space="preserve">; </w:t>
      </w:r>
    </w:p>
    <w:p w14:paraId="586F7619" w14:textId="77777777" w:rsidR="00890FBE" w:rsidRDefault="00890FBE" w:rsidP="00DB470A">
      <w:pPr>
        <w:pStyle w:val="Level1"/>
        <w:numPr>
          <w:ilvl w:val="0"/>
          <w:numId w:val="0"/>
        </w:numPr>
        <w:tabs>
          <w:tab w:val="left" w:pos="2041"/>
        </w:tabs>
        <w:spacing w:after="0"/>
        <w:ind w:left="1134"/>
        <w:rPr>
          <w:rFonts w:ascii="Times New Roman" w:hAnsi="Times New Roman"/>
          <w:sz w:val="22"/>
          <w:szCs w:val="22"/>
        </w:rPr>
      </w:pPr>
    </w:p>
    <w:p w14:paraId="7F265880" w14:textId="4ED96518" w:rsidR="00890FBE" w:rsidRDefault="00890FBE" w:rsidP="00F07A9A">
      <w:pPr>
        <w:pStyle w:val="NormalIndent"/>
        <w:numPr>
          <w:ilvl w:val="0"/>
          <w:numId w:val="137"/>
        </w:numPr>
        <w:spacing w:after="0" w:line="300" w:lineRule="auto"/>
        <w:ind w:left="1134" w:hanging="11"/>
        <w:rPr>
          <w:rFonts w:ascii="Times New Roman" w:hAnsi="Times New Roman"/>
          <w:sz w:val="22"/>
          <w:szCs w:val="22"/>
          <w:lang w:val="pt-BR"/>
        </w:rPr>
      </w:pPr>
      <w:r>
        <w:rPr>
          <w:rFonts w:ascii="Times New Roman" w:hAnsi="Times New Roman"/>
          <w:sz w:val="22"/>
          <w:szCs w:val="22"/>
          <w:lang w:val="pt-BR"/>
        </w:rPr>
        <w:t xml:space="preserve">caso, em </w:t>
      </w:r>
      <w:r w:rsidRPr="005D75A5">
        <w:rPr>
          <w:rFonts w:ascii="Times New Roman" w:hAnsi="Times New Roman"/>
          <w:sz w:val="22"/>
          <w:szCs w:val="22"/>
          <w:lang w:val="pt-BR"/>
        </w:rPr>
        <w:t xml:space="preserve">12 (doze) meses a contar da Data de Emissão, </w:t>
      </w:r>
      <w:r>
        <w:rPr>
          <w:rFonts w:ascii="Times New Roman" w:hAnsi="Times New Roman"/>
          <w:sz w:val="22"/>
          <w:szCs w:val="22"/>
          <w:lang w:val="pt-BR"/>
        </w:rPr>
        <w:t xml:space="preserve">não houver a </w:t>
      </w:r>
      <w:r w:rsidRPr="005D75A5">
        <w:rPr>
          <w:rFonts w:ascii="Times New Roman" w:hAnsi="Times New Roman"/>
          <w:sz w:val="22"/>
          <w:szCs w:val="22"/>
          <w:lang w:val="pt-BR"/>
        </w:rPr>
        <w:t xml:space="preserve">conclusão das obras </w:t>
      </w:r>
      <w:r>
        <w:rPr>
          <w:rFonts w:ascii="Times New Roman" w:hAnsi="Times New Roman"/>
          <w:sz w:val="22"/>
          <w:szCs w:val="22"/>
          <w:lang w:val="pt-BR"/>
        </w:rPr>
        <w:t>do</w:t>
      </w:r>
      <w:r w:rsidRPr="005D75A5">
        <w:rPr>
          <w:rFonts w:ascii="Times New Roman" w:hAnsi="Times New Roman"/>
          <w:sz w:val="22"/>
          <w:szCs w:val="22"/>
          <w:lang w:val="pt-BR"/>
        </w:rPr>
        <w:t xml:space="preserve"> Empreendimento Imobiliário</w:t>
      </w:r>
      <w:r>
        <w:rPr>
          <w:rFonts w:ascii="Times New Roman" w:hAnsi="Times New Roman"/>
          <w:sz w:val="22"/>
          <w:szCs w:val="22"/>
          <w:lang w:val="pt-BR"/>
        </w:rPr>
        <w:t xml:space="preserve">; </w:t>
      </w:r>
    </w:p>
    <w:p w14:paraId="7D1E21FA" w14:textId="77777777" w:rsidR="00890FBE" w:rsidRDefault="00890FBE" w:rsidP="00090D66">
      <w:pPr>
        <w:pStyle w:val="ListParagraph"/>
        <w:spacing w:after="0"/>
        <w:rPr>
          <w:sz w:val="22"/>
          <w:szCs w:val="22"/>
        </w:rPr>
      </w:pPr>
    </w:p>
    <w:p w14:paraId="40F5CF5B" w14:textId="6127D6FE" w:rsidR="00890FBE" w:rsidRPr="002F4C6B" w:rsidRDefault="00DC36A4" w:rsidP="00F07A9A">
      <w:pPr>
        <w:pStyle w:val="NormalIndent"/>
        <w:numPr>
          <w:ilvl w:val="0"/>
          <w:numId w:val="137"/>
        </w:numPr>
        <w:spacing w:after="0" w:line="300" w:lineRule="auto"/>
        <w:ind w:left="1134" w:firstLine="0"/>
        <w:rPr>
          <w:rFonts w:ascii="Times New Roman" w:hAnsi="Times New Roman"/>
          <w:sz w:val="22"/>
          <w:szCs w:val="22"/>
          <w:lang w:val="pt-BR"/>
          <w:rPrChange w:id="315" w:author="Fernanda Gonçalves" w:date="2022-06-08T14:35:00Z">
            <w:rPr>
              <w:rFonts w:ascii="Times New Roman" w:hAnsi="Times New Roman"/>
              <w:sz w:val="22"/>
              <w:szCs w:val="22"/>
            </w:rPr>
          </w:rPrChange>
        </w:rPr>
      </w:pPr>
      <w:r>
        <w:rPr>
          <w:rFonts w:ascii="Times New Roman" w:hAnsi="Times New Roman"/>
          <w:sz w:val="22"/>
          <w:szCs w:val="22"/>
          <w:lang w:val="pt-BR"/>
        </w:rPr>
        <w:t xml:space="preserve"> </w:t>
      </w:r>
      <w:r w:rsidR="00890FBE">
        <w:rPr>
          <w:rFonts w:ascii="Times New Roman" w:hAnsi="Times New Roman"/>
          <w:sz w:val="22"/>
          <w:szCs w:val="22"/>
          <w:lang w:val="pt-BR"/>
        </w:rPr>
        <w:t>ocorrência de quaisquer um dos eventos de vencimento antecipado previstos na Cláusula Sétima do Contrato de Alienação Fiduciária de Quotas; e</w:t>
      </w:r>
    </w:p>
    <w:p w14:paraId="5F17DF16" w14:textId="77777777" w:rsidR="00DC36A4" w:rsidRPr="002F4C6B" w:rsidRDefault="00DC36A4" w:rsidP="00DC36A4">
      <w:pPr>
        <w:pStyle w:val="NormalIndent"/>
        <w:spacing w:after="0" w:line="300" w:lineRule="auto"/>
        <w:ind w:left="0"/>
        <w:rPr>
          <w:rFonts w:ascii="Times New Roman" w:hAnsi="Times New Roman"/>
          <w:sz w:val="22"/>
          <w:szCs w:val="22"/>
          <w:lang w:val="pt-BR"/>
          <w:rPrChange w:id="316" w:author="Fernanda Gonçalves" w:date="2022-06-08T14:35:00Z">
            <w:rPr>
              <w:rFonts w:ascii="Times New Roman" w:hAnsi="Times New Roman"/>
              <w:sz w:val="22"/>
              <w:szCs w:val="22"/>
            </w:rPr>
          </w:rPrChange>
        </w:rPr>
      </w:pPr>
    </w:p>
    <w:p w14:paraId="51CE5AA4" w14:textId="2101DB2D" w:rsidR="000E3091" w:rsidRDefault="000E3091" w:rsidP="00FB1C1A">
      <w:pPr>
        <w:pStyle w:val="Level1"/>
        <w:numPr>
          <w:ilvl w:val="0"/>
          <w:numId w:val="0"/>
        </w:numPr>
        <w:tabs>
          <w:tab w:val="left" w:pos="2041"/>
        </w:tabs>
        <w:spacing w:after="0"/>
        <w:ind w:left="1134"/>
        <w:rPr>
          <w:rFonts w:ascii="Times New Roman" w:hAnsi="Times New Roman"/>
          <w:sz w:val="22"/>
          <w:szCs w:val="22"/>
        </w:rPr>
      </w:pPr>
      <w:r w:rsidRPr="00DB470A">
        <w:rPr>
          <w:rFonts w:ascii="Times New Roman" w:hAnsi="Times New Roman"/>
          <w:sz w:val="22"/>
          <w:szCs w:val="22"/>
        </w:rPr>
        <w:t>xxxi</w:t>
      </w:r>
      <w:r w:rsidR="00F07A9A">
        <w:rPr>
          <w:rFonts w:ascii="Times New Roman" w:hAnsi="Times New Roman"/>
          <w:sz w:val="22"/>
          <w:szCs w:val="22"/>
        </w:rPr>
        <w:t>v</w:t>
      </w:r>
      <w:r w:rsidRPr="00DB470A">
        <w:rPr>
          <w:rFonts w:ascii="Times New Roman" w:hAnsi="Times New Roman"/>
          <w:sz w:val="22"/>
          <w:szCs w:val="22"/>
        </w:rPr>
        <w:t>)</w:t>
      </w:r>
      <w:r w:rsidRPr="00DB470A">
        <w:rPr>
          <w:rFonts w:ascii="Times New Roman" w:hAnsi="Times New Roman"/>
          <w:sz w:val="22"/>
          <w:szCs w:val="22"/>
        </w:rPr>
        <w:tab/>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2F675F15" w14:textId="77777777" w:rsidR="00535A28" w:rsidRPr="00DB470A" w:rsidRDefault="00535A28" w:rsidP="00DB470A">
      <w:pPr>
        <w:pStyle w:val="Level1"/>
        <w:numPr>
          <w:ilvl w:val="0"/>
          <w:numId w:val="0"/>
        </w:numPr>
        <w:tabs>
          <w:tab w:val="left" w:pos="2041"/>
        </w:tabs>
        <w:spacing w:after="0"/>
        <w:ind w:left="1134"/>
        <w:rPr>
          <w:rFonts w:ascii="Times New Roman" w:hAnsi="Times New Roman"/>
          <w:sz w:val="22"/>
          <w:szCs w:val="22"/>
        </w:rPr>
      </w:pPr>
    </w:p>
    <w:p w14:paraId="77FD952D" w14:textId="030AF477" w:rsidR="00A22613" w:rsidRDefault="00A22613" w:rsidP="00FB1C1A">
      <w:pPr>
        <w:pStyle w:val="Level2"/>
        <w:spacing w:after="0" w:line="300" w:lineRule="auto"/>
        <w:rPr>
          <w:rFonts w:ascii="Times New Roman" w:hAnsi="Times New Roman"/>
          <w:sz w:val="22"/>
          <w:szCs w:val="22"/>
        </w:rPr>
      </w:pPr>
      <w:bookmarkStart w:id="317" w:name="_Ref80365586"/>
      <w:bookmarkStart w:id="318" w:name="_Hlk11144825"/>
      <w:bookmarkEnd w:id="311"/>
      <w:r w:rsidRPr="00FB1C1A">
        <w:rPr>
          <w:rFonts w:ascii="Times New Roman" w:hAnsi="Times New Roman"/>
          <w:sz w:val="22"/>
          <w:szCs w:val="22"/>
        </w:rPr>
        <w:t>A ocorrência de quaisquer dos eventos indicados na Cláusula </w:t>
      </w:r>
      <w:r w:rsidR="00B17CBD" w:rsidRPr="00FB1C1A">
        <w:rPr>
          <w:rFonts w:ascii="Times New Roman" w:hAnsi="Times New Roman"/>
          <w:sz w:val="22"/>
          <w:szCs w:val="22"/>
        </w:rPr>
        <w:t>8.1.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lastRenderedPageBreak/>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17CBD" w:rsidRPr="00FB1C1A">
        <w:rPr>
          <w:rFonts w:ascii="Times New Roman" w:hAnsi="Times New Roman"/>
          <w:sz w:val="22"/>
          <w:szCs w:val="22"/>
        </w:rPr>
        <w:fldChar w:fldCharType="begin"/>
      </w:r>
      <w:r w:rsidR="00B17CBD" w:rsidRPr="00FB1C1A">
        <w:rPr>
          <w:rFonts w:ascii="Times New Roman" w:hAnsi="Times New Roman"/>
          <w:sz w:val="22"/>
          <w:szCs w:val="22"/>
        </w:rPr>
        <w:instrText xml:space="preserve"> REF _Ref80365521 \r \h  \* MERGEFORMAT </w:instrText>
      </w:r>
      <w:r w:rsidR="00B17CBD" w:rsidRPr="00FB1C1A">
        <w:rPr>
          <w:rFonts w:ascii="Times New Roman" w:hAnsi="Times New Roman"/>
          <w:sz w:val="22"/>
          <w:szCs w:val="22"/>
        </w:rPr>
      </w:r>
      <w:r w:rsidR="00B17CBD" w:rsidRPr="00FB1C1A">
        <w:rPr>
          <w:rFonts w:ascii="Times New Roman" w:hAnsi="Times New Roman"/>
          <w:sz w:val="22"/>
          <w:szCs w:val="22"/>
        </w:rPr>
        <w:fldChar w:fldCharType="separate"/>
      </w:r>
      <w:r w:rsidR="00B17CBD" w:rsidRPr="00FB1C1A">
        <w:rPr>
          <w:rFonts w:ascii="Times New Roman" w:hAnsi="Times New Roman"/>
          <w:sz w:val="22"/>
          <w:szCs w:val="22"/>
        </w:rPr>
        <w:t>8.1.3</w:t>
      </w:r>
      <w:r w:rsidR="00B17CBD" w:rsidRPr="00FB1C1A">
        <w:rPr>
          <w:rFonts w:ascii="Times New Roman" w:hAnsi="Times New Roman"/>
          <w:sz w:val="22"/>
          <w:szCs w:val="22"/>
        </w:rPr>
        <w:fldChar w:fldCharType="end"/>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317"/>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0C3A46D" w:rsidR="00A22613" w:rsidRDefault="00A22613" w:rsidP="00FB1C1A">
      <w:pPr>
        <w:pStyle w:val="Level3"/>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771398" w:rsidRPr="00FB1C1A">
        <w:rPr>
          <w:rStyle w:val="DeltaViewInsertion"/>
          <w:rFonts w:ascii="Times New Roman" w:hAnsi="Times New Roman"/>
          <w:color w:val="auto"/>
          <w:sz w:val="22"/>
          <w:szCs w:val="22"/>
          <w:u w:val="none"/>
        </w:rPr>
        <w:t xml:space="preserve">15 </w:t>
      </w:r>
      <w:r w:rsidRPr="00FB1C1A">
        <w:rPr>
          <w:rStyle w:val="DeltaViewInsertion"/>
          <w:rFonts w:ascii="Times New Roman" w:hAnsi="Times New Roman"/>
          <w:color w:val="auto"/>
          <w:sz w:val="22"/>
          <w:szCs w:val="22"/>
          <w:u w:val="none"/>
        </w:rPr>
        <w:t>(</w:t>
      </w:r>
      <w:r w:rsidR="00D20663" w:rsidRPr="00FB1C1A">
        <w:rPr>
          <w:rStyle w:val="DeltaViewInsertion"/>
          <w:rFonts w:ascii="Times New Roman" w:hAnsi="Times New Roman"/>
          <w:color w:val="auto"/>
          <w:sz w:val="22"/>
          <w:szCs w:val="22"/>
          <w:u w:val="none"/>
        </w:rPr>
        <w:t>quinze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318"/>
      <w:r w:rsidRPr="00FB1C1A">
        <w:rPr>
          <w:rStyle w:val="DeltaViewInsertion"/>
          <w:rFonts w:ascii="Times New Roman" w:hAnsi="Times New Roman"/>
          <w:color w:val="auto"/>
          <w:sz w:val="22"/>
          <w:szCs w:val="22"/>
          <w:u w:val="none"/>
        </w:rPr>
        <w:t>.</w:t>
      </w:r>
    </w:p>
    <w:p w14:paraId="5929111F" w14:textId="77777777" w:rsidR="00E2730A" w:rsidRPr="00FB1C1A" w:rsidRDefault="00E2730A" w:rsidP="00DB470A">
      <w:pPr>
        <w:pStyle w:val="Level3"/>
        <w:numPr>
          <w:ilvl w:val="0"/>
          <w:numId w:val="0"/>
        </w:numPr>
        <w:spacing w:after="0" w:line="300" w:lineRule="auto"/>
        <w:ind w:left="1247"/>
        <w:rPr>
          <w:rStyle w:val="DeltaViewInsertion"/>
          <w:rFonts w:ascii="Times New Roman" w:hAnsi="Times New Roman"/>
          <w:color w:val="auto"/>
          <w:sz w:val="22"/>
          <w:szCs w:val="22"/>
          <w:u w:val="none"/>
        </w:rPr>
      </w:pPr>
    </w:p>
    <w:p w14:paraId="783DEEB9" w14:textId="4C87C9CE" w:rsidR="00A22613" w:rsidRDefault="00A22613" w:rsidP="00FB1C1A">
      <w:pPr>
        <w:pStyle w:val="Level3"/>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D20663" w:rsidRPr="00FB1C1A">
        <w:rPr>
          <w:rStyle w:val="DeltaViewInsertion"/>
          <w:rFonts w:ascii="Times New Roman" w:hAnsi="Times New Roman"/>
          <w:color w:val="auto"/>
          <w:sz w:val="22"/>
          <w:szCs w:val="22"/>
          <w:u w:val="none"/>
        </w:rPr>
        <w:fldChar w:fldCharType="begin"/>
      </w:r>
      <w:r w:rsidR="00D20663" w:rsidRPr="00FB1C1A">
        <w:rPr>
          <w:rStyle w:val="DeltaViewInsertion"/>
          <w:rFonts w:ascii="Times New Roman" w:hAnsi="Times New Roman"/>
          <w:color w:val="auto"/>
          <w:sz w:val="22"/>
          <w:szCs w:val="22"/>
          <w:u w:val="none"/>
        </w:rPr>
        <w:instrText xml:space="preserve"> REF _Ref80365586 \r \h  \* MERGEFORMAT </w:instrText>
      </w:r>
      <w:r w:rsidR="00D20663" w:rsidRPr="00FB1C1A">
        <w:rPr>
          <w:rStyle w:val="DeltaViewInsertion"/>
          <w:rFonts w:ascii="Times New Roman" w:hAnsi="Times New Roman"/>
          <w:color w:val="auto"/>
          <w:sz w:val="22"/>
          <w:szCs w:val="22"/>
          <w:u w:val="none"/>
        </w:rPr>
      </w:r>
      <w:r w:rsidR="00D20663" w:rsidRPr="00FB1C1A">
        <w:rPr>
          <w:rStyle w:val="DeltaViewInsertion"/>
          <w:rFonts w:ascii="Times New Roman" w:hAnsi="Times New Roman"/>
          <w:color w:val="auto"/>
          <w:sz w:val="22"/>
          <w:szCs w:val="22"/>
          <w:u w:val="none"/>
        </w:rPr>
        <w:fldChar w:fldCharType="separate"/>
      </w:r>
      <w:r w:rsidR="00D20663" w:rsidRPr="00FB1C1A">
        <w:rPr>
          <w:rStyle w:val="DeltaViewInsertion"/>
          <w:rFonts w:ascii="Times New Roman" w:hAnsi="Times New Roman"/>
          <w:color w:val="auto"/>
          <w:sz w:val="22"/>
          <w:szCs w:val="22"/>
          <w:u w:val="none"/>
        </w:rPr>
        <w:t>8.2</w:t>
      </w:r>
      <w:r w:rsidR="00D20663" w:rsidRPr="00FB1C1A">
        <w:rPr>
          <w:rStyle w:val="DeltaViewInsertion"/>
          <w:rFonts w:ascii="Times New Roman" w:hAnsi="Times New Roman"/>
          <w:color w:val="auto"/>
          <w:sz w:val="22"/>
          <w:szCs w:val="22"/>
          <w:u w:val="none"/>
        </w:rPr>
        <w:fldChar w:fldCharType="end"/>
      </w:r>
      <w:r w:rsidRPr="00FB1C1A">
        <w:rPr>
          <w:rStyle w:val="DeltaViewInsertion"/>
          <w:rFonts w:ascii="Times New Roman" w:hAnsi="Times New Roman"/>
          <w:color w:val="auto"/>
          <w:sz w:val="22"/>
          <w:szCs w:val="22"/>
          <w:u w:val="none"/>
        </w:rPr>
        <w:t xml:space="preserve"> acima se instalará, em primeira convocação, com a presença dos Titulares de CRI que representem, no mínimo, 50% (cinquenta por cento) mais 1 (um) dos CRI em Circulação e, em segunda convocação, com qualquer número, excluídos, para os fins dos quóruns estabelecidos nesta Cláusula, os CRI que não possuírem o direito de voto.</w:t>
      </w:r>
    </w:p>
    <w:p w14:paraId="5FA4EF07" w14:textId="77777777" w:rsidR="00E2730A" w:rsidRPr="00FB1C1A" w:rsidRDefault="00E2730A" w:rsidP="00DB470A">
      <w:pPr>
        <w:pStyle w:val="Level3"/>
        <w:numPr>
          <w:ilvl w:val="0"/>
          <w:numId w:val="0"/>
        </w:numPr>
        <w:spacing w:after="0" w:line="300" w:lineRule="auto"/>
        <w:ind w:left="1247"/>
        <w:rPr>
          <w:rStyle w:val="DeltaViewInsertion"/>
          <w:rFonts w:ascii="Times New Roman" w:hAnsi="Times New Roman"/>
          <w:color w:val="auto"/>
          <w:sz w:val="22"/>
          <w:szCs w:val="22"/>
          <w:u w:val="none"/>
        </w:rPr>
      </w:pPr>
    </w:p>
    <w:p w14:paraId="7AFC3553" w14:textId="3109DB3A" w:rsidR="00A22613" w:rsidRPr="00DB470A" w:rsidRDefault="00A22613" w:rsidP="00FB1C1A">
      <w:pPr>
        <w:pStyle w:val="Level3"/>
        <w:spacing w:after="0" w:line="300" w:lineRule="auto"/>
        <w:rPr>
          <w:rFonts w:ascii="Times New Roman" w:hAnsi="Times New Roman"/>
          <w:sz w:val="22"/>
          <w:szCs w:val="22"/>
          <w:u w:val="double"/>
        </w:rPr>
      </w:pPr>
      <w:r w:rsidRPr="00FB1C1A">
        <w:rPr>
          <w:rFonts w:ascii="Times New Roman" w:hAnsi="Times New Roman"/>
          <w:sz w:val="22"/>
          <w:szCs w:val="22"/>
        </w:rPr>
        <w:t>As deliberações em assembleia geral dos Titulares de CRI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14346F81" w:rsidR="00A22613" w:rsidRDefault="00A22613" w:rsidP="00FB1C1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Nos termos da </w:t>
      </w:r>
      <w:r w:rsidR="003D5276" w:rsidRPr="00FB1C1A">
        <w:rPr>
          <w:rStyle w:val="DeltaViewInsertion"/>
          <w:rFonts w:ascii="Times New Roman" w:hAnsi="Times New Roman"/>
          <w:color w:val="auto"/>
          <w:sz w:val="22"/>
          <w:szCs w:val="22"/>
          <w:u w:val="none"/>
        </w:rPr>
        <w:t>Instrumentos de Emissão</w:t>
      </w:r>
      <w:r w:rsidRPr="00FB1C1A">
        <w:rPr>
          <w:rStyle w:val="DeltaViewInsertion"/>
          <w:rFonts w:ascii="Times New Roman" w:hAnsi="Times New Roman"/>
          <w:color w:val="auto"/>
          <w:sz w:val="22"/>
          <w:szCs w:val="22"/>
          <w:u w:val="none"/>
        </w:rPr>
        <w:t xml:space="preserve">, na hipótese de não instalação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mencionada na Cláusula </w:t>
      </w:r>
      <w:r w:rsidR="00D20663" w:rsidRPr="00FB1C1A">
        <w:rPr>
          <w:rStyle w:val="DeltaViewInsertion"/>
          <w:rFonts w:ascii="Times New Roman" w:hAnsi="Times New Roman"/>
          <w:color w:val="auto"/>
          <w:sz w:val="22"/>
          <w:szCs w:val="22"/>
          <w:u w:val="none"/>
        </w:rPr>
        <w:t>8.2</w:t>
      </w:r>
      <w:r w:rsidRPr="00FB1C1A">
        <w:rPr>
          <w:rStyle w:val="DeltaViewInsertion"/>
          <w:rFonts w:ascii="Times New Roman" w:hAnsi="Times New Roman"/>
          <w:color w:val="auto"/>
          <w:sz w:val="22"/>
          <w:szCs w:val="22"/>
          <w:u w:val="none"/>
        </w:rPr>
        <w:t xml:space="preserve"> acima</w:t>
      </w:r>
      <w:r w:rsidRPr="00FB1C1A">
        <w:rPr>
          <w:rFonts w:ascii="Times New Roman" w:hAnsi="Times New Roman"/>
          <w:sz w:val="22"/>
          <w:szCs w:val="22"/>
        </w:rPr>
        <w:t xml:space="preserve">, em segunda convocação, </w:t>
      </w:r>
      <w:r w:rsidRPr="00FB1C1A">
        <w:rPr>
          <w:rStyle w:val="DeltaViewInsertion"/>
          <w:rFonts w:ascii="Times New Roman" w:hAnsi="Times New Roman"/>
          <w:color w:val="auto"/>
          <w:sz w:val="22"/>
          <w:szCs w:val="22"/>
          <w:u w:val="none"/>
        </w:rPr>
        <w:t xml:space="preserve">por falta de quórum ou, mesmo que instalada, não haja quórum suficiente para deliberação, a Emissora declarará o vencimento antecipado das </w:t>
      </w:r>
      <w:r w:rsidR="00D20663" w:rsidRPr="00FB1C1A">
        <w:rPr>
          <w:rStyle w:val="DeltaViewInsertion"/>
          <w:rFonts w:ascii="Times New Roman" w:hAnsi="Times New Roman"/>
          <w:color w:val="auto"/>
          <w:sz w:val="22"/>
          <w:szCs w:val="22"/>
          <w:u w:val="none"/>
        </w:rPr>
        <w:t xml:space="preserve">Notas Comerciais </w:t>
      </w:r>
      <w:r w:rsidRPr="00FB1C1A">
        <w:rPr>
          <w:rStyle w:val="DeltaViewInsertion"/>
          <w:rFonts w:ascii="Times New Roman" w:hAnsi="Times New Roman"/>
          <w:color w:val="auto"/>
          <w:sz w:val="22"/>
          <w:szCs w:val="22"/>
          <w:u w:val="none"/>
        </w:rPr>
        <w:t>e, consequentemente, dos CRI, e exigirá o pagamento que for devido.</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351B7AAE" w:rsidR="00155D72" w:rsidRPr="00FB1C1A" w:rsidRDefault="00A22613" w:rsidP="00DB470A">
      <w:pPr>
        <w:pStyle w:val="Level1"/>
        <w:keepNext/>
        <w:spacing w:after="0" w:line="300" w:lineRule="auto"/>
        <w:rPr>
          <w:rFonts w:ascii="Times New Roman" w:hAnsi="Times New Roman"/>
          <w:b/>
          <w:bCs/>
          <w:sz w:val="22"/>
          <w:szCs w:val="22"/>
        </w:rPr>
      </w:pPr>
      <w:bookmarkStart w:id="319" w:name="_Toc110076267"/>
      <w:bookmarkStart w:id="320" w:name="_Toc163380706"/>
      <w:bookmarkStart w:id="321" w:name="_Toc180553622"/>
      <w:bookmarkStart w:id="322" w:name="_Toc205799097"/>
      <w:r w:rsidRPr="00FB1C1A">
        <w:rPr>
          <w:rFonts w:ascii="Times New Roman" w:hAnsi="Times New Roman"/>
          <w:b/>
          <w:bCs/>
          <w:sz w:val="22"/>
          <w:szCs w:val="22"/>
        </w:rPr>
        <w:t>CLÁUSULA NONA –</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 xml:space="preserve">Não serão constituídas garantias específicas, reais ou pessoais, sobre os CRI. Os CRI não contarão com garantia flutuante da Emissora, razão pela qual qualquer bem ou direito integrante de </w:t>
      </w:r>
      <w:r w:rsidRPr="00FB1C1A">
        <w:rPr>
          <w:rFonts w:ascii="Times New Roman" w:hAnsi="Times New Roman"/>
          <w:sz w:val="22"/>
          <w:szCs w:val="22"/>
        </w:rPr>
        <w:lastRenderedPageBreak/>
        <w:t>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58536FBD"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 </w:t>
      </w:r>
      <w:r w:rsidR="00A22613" w:rsidRPr="00FB1C1A">
        <w:rPr>
          <w:rFonts w:ascii="Times New Roman" w:hAnsi="Times New Roman"/>
          <w:b/>
          <w:bCs/>
          <w:sz w:val="22"/>
          <w:szCs w:val="22"/>
        </w:rPr>
        <w:t xml:space="preserve">DA INSTITUIÇÃO DO REGIME </w:t>
      </w:r>
      <w:bookmarkEnd w:id="319"/>
      <w:bookmarkEnd w:id="320"/>
      <w:bookmarkEnd w:id="321"/>
      <w:bookmarkEnd w:id="322"/>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323"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ListParagraph"/>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lastRenderedPageBreak/>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323"/>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77777777"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54E0AD79" w:rsidR="00A22613" w:rsidRDefault="00A22613">
      <w:pPr>
        <w:pStyle w:val="Level1"/>
        <w:keepNext/>
        <w:spacing w:after="0" w:line="300" w:lineRule="auto"/>
        <w:rPr>
          <w:rFonts w:ascii="Times New Roman" w:hAnsi="Times New Roman"/>
          <w:b/>
          <w:bCs/>
          <w:sz w:val="22"/>
          <w:szCs w:val="22"/>
        </w:rPr>
      </w:pPr>
      <w:bookmarkStart w:id="324" w:name="_Toc110076265"/>
      <w:bookmarkStart w:id="325" w:name="_Toc163380704"/>
      <w:bookmarkStart w:id="326" w:name="_Toc180553620"/>
      <w:bookmarkStart w:id="327" w:name="_Toc205799095"/>
      <w:bookmarkStart w:id="328" w:name="_Toc110076268"/>
      <w:bookmarkStart w:id="329" w:name="_Toc163380707"/>
      <w:bookmarkStart w:id="330" w:name="_Toc180553623"/>
      <w:bookmarkStart w:id="331" w:name="_Toc205799098"/>
      <w:bookmarkStart w:id="332" w:name="_Toc110076270"/>
      <w:bookmarkStart w:id="333" w:name="_Toc163380709"/>
      <w:bookmarkStart w:id="334" w:name="_Toc180553625"/>
      <w:bookmarkStart w:id="335" w:name="_Toc205799100"/>
      <w:r w:rsidRPr="00FB1C1A">
        <w:rPr>
          <w:rFonts w:ascii="Times New Roman" w:hAnsi="Times New Roman"/>
          <w:b/>
          <w:bCs/>
          <w:sz w:val="22"/>
          <w:szCs w:val="22"/>
        </w:rPr>
        <w:t xml:space="preserve">CLÁUSULA </w:t>
      </w:r>
      <w:r w:rsidR="00FB1C1A" w:rsidRPr="00FB1C1A">
        <w:rPr>
          <w:rFonts w:ascii="Times New Roman" w:hAnsi="Times New Roman"/>
          <w:b/>
          <w:bCs/>
          <w:sz w:val="22"/>
          <w:szCs w:val="22"/>
        </w:rPr>
        <w:t xml:space="preserve">ONZE </w:t>
      </w:r>
      <w:r w:rsidRPr="00FB1C1A">
        <w:rPr>
          <w:rFonts w:ascii="Times New Roman" w:hAnsi="Times New Roman"/>
          <w:b/>
          <w:bCs/>
          <w:sz w:val="22"/>
          <w:szCs w:val="22"/>
        </w:rPr>
        <w:t>– DECLARAÇÕES E OBRIGAÇÕES DA EMISSORA</w:t>
      </w:r>
      <w:bookmarkEnd w:id="324"/>
      <w:bookmarkEnd w:id="325"/>
      <w:bookmarkEnd w:id="326"/>
      <w:bookmarkEnd w:id="327"/>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77777777"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omitiu nenhum 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ListParagraph"/>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64F9B6BE"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não existem procedimentos administrativos ou ações judiciais, ou arbitrais de qualquer natureza em qualquer tribunal, e, no melhor do seu conhecimento, 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lastRenderedPageBreak/>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4DA13BAD"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lastRenderedPageBreak/>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w:t>
      </w:r>
      <w:r w:rsidRPr="00FB1C1A">
        <w:rPr>
          <w:rFonts w:ascii="Times New Roman" w:hAnsi="Times New Roman"/>
          <w:sz w:val="22"/>
          <w:szCs w:val="22"/>
          <w:lang w:eastAsia="pt-BR"/>
        </w:rPr>
        <w:lastRenderedPageBreak/>
        <w:t>que devam ser entregues à CVM, na data em que tiverem sido encaminhados, por qualquer meio, àquela autarquia;</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lastRenderedPageBreak/>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77777777"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 inclusive,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336" w:name="_DV_M225"/>
      <w:bookmarkStart w:id="337" w:name="_DV_M227"/>
      <w:bookmarkEnd w:id="336"/>
      <w:bookmarkEnd w:id="337"/>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w:t>
      </w:r>
      <w:r w:rsidRPr="00FB1C1A">
        <w:rPr>
          <w:rFonts w:ascii="Times New Roman" w:hAnsi="Times New Roman"/>
          <w:sz w:val="22"/>
          <w:szCs w:val="22"/>
          <w:lang w:eastAsia="pt-BR"/>
        </w:rPr>
        <w:lastRenderedPageBreak/>
        <w:t>(c)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w:t>
      </w:r>
      <w:r w:rsidRPr="00FB1C1A">
        <w:rPr>
          <w:rFonts w:ascii="Times New Roman" w:hAnsi="Times New Roman"/>
          <w:sz w:val="22"/>
          <w:szCs w:val="22"/>
          <w:lang w:eastAsia="pt-BR"/>
        </w:rPr>
        <w:lastRenderedPageBreak/>
        <w:t>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3E59DA20" w:rsidR="00FB1C1A" w:rsidRPr="00FB1C1A" w:rsidRDefault="00A22613"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 xml:space="preserve">CLÁUSULA </w:t>
      </w:r>
      <w:r w:rsidR="00FB1C1A" w:rsidRPr="00FB1C1A">
        <w:rPr>
          <w:rFonts w:ascii="Times New Roman" w:hAnsi="Times New Roman"/>
          <w:b/>
          <w:bCs/>
          <w:sz w:val="22"/>
          <w:szCs w:val="22"/>
        </w:rPr>
        <w:t xml:space="preserve">DOZE </w:t>
      </w:r>
      <w:r w:rsidRPr="00FB1C1A">
        <w:rPr>
          <w:rFonts w:ascii="Times New Roman" w:hAnsi="Times New Roman"/>
          <w:b/>
          <w:bCs/>
          <w:sz w:val="22"/>
          <w:szCs w:val="22"/>
        </w:rPr>
        <w:t>– AGENTE FIDUCIÁRIO</w:t>
      </w:r>
      <w:bookmarkEnd w:id="328"/>
      <w:bookmarkEnd w:id="329"/>
      <w:bookmarkEnd w:id="330"/>
      <w:bookmarkEnd w:id="331"/>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1D2FB0E7"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da Medida Provisória 1.103/22 e do presente Termo de Securitização, representar, perante a Emissora e quaisquer terceiros, os interesses da comunhão dos Titulares de CRI.</w:t>
      </w:r>
    </w:p>
    <w:p w14:paraId="33EA48EB" w14:textId="77777777" w:rsidR="00FB1C1A" w:rsidRPr="00DB470A" w:rsidRDefault="00FB1C1A" w:rsidP="00DB470A">
      <w:pPr>
        <w:pStyle w:val="ListParagraph"/>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38" w:name="_DV_M318"/>
      <w:bookmarkEnd w:id="338"/>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39" w:name="_DV_M319"/>
      <w:bookmarkEnd w:id="339"/>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40" w:name="_DV_M320"/>
      <w:bookmarkEnd w:id="340"/>
      <w:r w:rsidRPr="00DB470A">
        <w:rPr>
          <w:rFonts w:ascii="Times New Roman" w:hAnsi="Times New Roman"/>
          <w:sz w:val="22"/>
          <w:szCs w:val="22"/>
        </w:rPr>
        <w:lastRenderedPageBreak/>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41" w:name="_DV_M321"/>
      <w:bookmarkEnd w:id="341"/>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42" w:name="_DV_M322"/>
      <w:bookmarkEnd w:id="342"/>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43" w:name="_DV_M323"/>
      <w:bookmarkStart w:id="344" w:name="_DV_M324"/>
      <w:bookmarkEnd w:id="343"/>
      <w:bookmarkEnd w:id="344"/>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345" w:name="_DV_M325"/>
      <w:bookmarkEnd w:id="345"/>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bookmarkStart w:id="346" w:name="_DV_M326"/>
      <w:bookmarkEnd w:id="346"/>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347" w:name="_DV_M327"/>
      <w:bookmarkEnd w:id="347"/>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exercer, nas hipóteses previstas neste Termo de Securitização, a administração do Patrimônio Separado;</w:t>
      </w:r>
    </w:p>
    <w:p w14:paraId="200BFA56"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ListParagraph"/>
        <w:spacing w:after="0" w:line="300" w:lineRule="auto"/>
        <w:ind w:left="0" w:firstLine="142"/>
        <w:rPr>
          <w:rFonts w:ascii="Times New Roman" w:hAnsi="Times New Roman"/>
          <w:b/>
          <w:sz w:val="22"/>
          <w:szCs w:val="22"/>
        </w:rPr>
      </w:pPr>
    </w:p>
    <w:p w14:paraId="5224717A" w14:textId="1371B06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Pr>
          <w:rFonts w:ascii="Times New Roman" w:hAnsi="Times New Roman"/>
          <w:sz w:val="22"/>
          <w:szCs w:val="22"/>
        </w:rPr>
        <w:t>[</w:t>
      </w:r>
      <w:r w:rsidRPr="00400126">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 xml:space="preserve">, sendo a primeira parcela devida no mesmo dia do vencimento da parcela (i) acima do ano subsequente e as demais no mesmo dia dos anos subsequentes. </w:t>
      </w:r>
    </w:p>
    <w:p w14:paraId="5B222E8F" w14:textId="77777777" w:rsidR="00FB1C1A" w:rsidRPr="00DB470A" w:rsidRDefault="00FB1C1A" w:rsidP="00DB470A">
      <w:pPr>
        <w:pStyle w:val="ListParagraph"/>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ListParagraph"/>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ListParagraph"/>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ListParagraph"/>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ListParagraph"/>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w:t>
      </w:r>
      <w:r w:rsidRPr="00DB470A">
        <w:rPr>
          <w:rFonts w:ascii="Times New Roman" w:hAnsi="Times New Roman"/>
          <w:sz w:val="22"/>
          <w:szCs w:val="22"/>
        </w:rPr>
        <w:lastRenderedPageBreak/>
        <w:t>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ListParagraph"/>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5A85A87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Em caso de inadimplemento, pela Cedente, ou de reestruturação das condições da operação, será devida ao Agente Fiduciário uma remuneração adicional equivalente a R$ 600,00 (seiscentos 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348"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348"/>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07DF0875" w:rsidR="00A22613" w:rsidRDefault="00A22613" w:rsidP="00FB1C1A">
      <w:pPr>
        <w:pStyle w:val="Level1"/>
        <w:keepNext/>
        <w:spacing w:after="0" w:line="300" w:lineRule="auto"/>
        <w:rPr>
          <w:rFonts w:ascii="Times New Roman" w:hAnsi="Times New Roman"/>
          <w:b/>
          <w:bCs/>
          <w:sz w:val="22"/>
          <w:szCs w:val="22"/>
        </w:rPr>
      </w:pPr>
      <w:bookmarkStart w:id="349" w:name="_Ref67131002"/>
      <w:r w:rsidRPr="00FB1C1A">
        <w:rPr>
          <w:rFonts w:ascii="Times New Roman" w:hAnsi="Times New Roman"/>
          <w:b/>
          <w:bCs/>
          <w:sz w:val="22"/>
          <w:szCs w:val="22"/>
        </w:rPr>
        <w:t xml:space="preserve">CLÁUSULA </w:t>
      </w:r>
      <w:r w:rsidR="00DB6499" w:rsidRPr="00FB1C1A">
        <w:rPr>
          <w:rFonts w:ascii="Times New Roman" w:hAnsi="Times New Roman"/>
          <w:b/>
          <w:bCs/>
          <w:sz w:val="22"/>
          <w:szCs w:val="22"/>
        </w:rPr>
        <w:t xml:space="preserve">TREZE </w:t>
      </w:r>
      <w:r w:rsidRPr="00FB1C1A">
        <w:rPr>
          <w:rFonts w:ascii="Times New Roman" w:hAnsi="Times New Roman"/>
          <w:b/>
          <w:bCs/>
          <w:sz w:val="22"/>
          <w:szCs w:val="22"/>
        </w:rPr>
        <w:t xml:space="preserve">– </w:t>
      </w:r>
      <w:bookmarkEnd w:id="349"/>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3E51A43F"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FB1C1A" w:rsidRPr="00FB1C1A">
        <w:rPr>
          <w:rFonts w:ascii="Times New Roman" w:hAnsi="Times New Roman"/>
          <w:sz w:val="22"/>
          <w:szCs w:val="22"/>
        </w:rPr>
        <w:fldChar w:fldCharType="begin"/>
      </w:r>
      <w:r w:rsidR="00FB1C1A" w:rsidRPr="00FB1C1A">
        <w:rPr>
          <w:rFonts w:ascii="Times New Roman" w:hAnsi="Times New Roman"/>
          <w:sz w:val="22"/>
          <w:szCs w:val="22"/>
        </w:rPr>
        <w:instrText xml:space="preserve"> REF _Ref67131002 \r \h  \* MERGEFORMAT </w:instrText>
      </w:r>
      <w:r w:rsidR="00FB1C1A" w:rsidRPr="00FB1C1A">
        <w:rPr>
          <w:rFonts w:ascii="Times New Roman" w:hAnsi="Times New Roman"/>
          <w:sz w:val="22"/>
          <w:szCs w:val="22"/>
        </w:rPr>
      </w:r>
      <w:r w:rsidR="00FB1C1A" w:rsidRPr="00FB1C1A">
        <w:rPr>
          <w:rFonts w:ascii="Times New Roman" w:hAnsi="Times New Roman"/>
          <w:sz w:val="22"/>
          <w:szCs w:val="22"/>
        </w:rPr>
        <w:fldChar w:fldCharType="separate"/>
      </w:r>
      <w:r w:rsidR="00FB1C1A">
        <w:rPr>
          <w:rFonts w:ascii="Times New Roman" w:hAnsi="Times New Roman"/>
          <w:sz w:val="22"/>
          <w:szCs w:val="22"/>
        </w:rPr>
        <w:t>13</w:t>
      </w:r>
      <w:r w:rsidR="00FB1C1A"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350"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350"/>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16C7A28B"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aprovação das demonstrações contábeis do patrimônio separado apresentadas pela emissora, acompanhadas do relatório dos auditores independentes;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17CA50B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E2730A">
        <w:rPr>
          <w:rFonts w:ascii="Times New Roman" w:hAnsi="Times New Roman"/>
          <w:sz w:val="22"/>
          <w:szCs w:val="22"/>
        </w:rPr>
        <w:t>previamente autorizados ou por força de erro material ou formal, ou ainda por requisição de entidade reguladora, ANBIMA, B3 e a CVM</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47891C1A" w:rsidR="00AA5B3B" w:rsidRDefault="00AA5B3B" w:rsidP="00FB1C1A">
      <w:pPr>
        <w:pStyle w:val="Level2"/>
        <w:spacing w:after="0" w:line="300" w:lineRule="auto"/>
        <w:rPr>
          <w:rFonts w:ascii="Times New Roman" w:hAnsi="Times New Roman"/>
          <w:sz w:val="22"/>
          <w:szCs w:val="22"/>
        </w:rPr>
      </w:pPr>
      <w:bookmarkStart w:id="351"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10% (dez por cento) dos respectivos CRI em Circulação.</w:t>
      </w:r>
      <w:bookmarkEnd w:id="351"/>
    </w:p>
    <w:p w14:paraId="1A76BDBE"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094B9FEF" w14:textId="6FED6628" w:rsidR="00AA5B3B" w:rsidRPr="00FB1C1A" w:rsidRDefault="00AA5B3B" w:rsidP="00DB470A">
      <w:pPr>
        <w:pStyle w:val="Level2"/>
        <w:spacing w:after="0" w:line="300" w:lineRule="auto"/>
        <w:rPr>
          <w:rFonts w:ascii="Times New Roman" w:hAnsi="Times New Roman"/>
          <w:sz w:val="22"/>
          <w:szCs w:val="22"/>
        </w:rPr>
      </w:pPr>
      <w:bookmarkStart w:id="352"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352"/>
    </w:p>
    <w:p w14:paraId="3543505E" w14:textId="3C6377DF" w:rsidR="00AA5B3B" w:rsidRDefault="00AA5B3B"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00E2730A">
        <w:rPr>
          <w:rFonts w:ascii="Times New Roman" w:hAnsi="Times New Roman"/>
          <w:sz w:val="22"/>
          <w:szCs w:val="22"/>
        </w:rPr>
        <w:t>13.8</w:t>
      </w:r>
      <w:r w:rsidRPr="00FB1C1A">
        <w:rPr>
          <w:rFonts w:ascii="Times New Roman" w:hAnsi="Times New Roman"/>
          <w:sz w:val="22"/>
          <w:szCs w:val="22"/>
        </w:rPr>
        <w:t xml:space="preserve"> acima deverá ser realizada em data anterior àquela em que se encerra o prazo para a Emissora manifestar-se, desde que respeitados </w:t>
      </w:r>
      <w:r w:rsidR="00E2730A">
        <w:rPr>
          <w:rFonts w:ascii="Times New Roman" w:hAnsi="Times New Roman"/>
          <w:sz w:val="22"/>
          <w:szCs w:val="22"/>
        </w:rPr>
        <w:t xml:space="preserve">os </w:t>
      </w:r>
      <w:r w:rsidRPr="005671DD">
        <w:rPr>
          <w:rFonts w:ascii="Times New Roman" w:hAnsi="Times New Roman"/>
          <w:sz w:val="22"/>
          <w:szCs w:val="22"/>
        </w:rPr>
        <w:t xml:space="preserve">prazos mínimos da legislação vigente quando da convocação de referida </w:t>
      </w:r>
      <w:r w:rsidR="00FB1C1A" w:rsidRPr="005671DD">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w:t>
      </w:r>
      <w:r w:rsidRPr="00FB1C1A">
        <w:rPr>
          <w:rFonts w:ascii="Times New Roman" w:hAnsi="Times New Roman"/>
          <w:sz w:val="22"/>
          <w:szCs w:val="22"/>
        </w:rPr>
        <w:t xml:space="preserve"> exceto se de outra forma estabelecida neste Termo de Securitização.</w:t>
      </w:r>
    </w:p>
    <w:p w14:paraId="49F5E901"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726EF6FE" w14:textId="6FABF7A0" w:rsidR="00AA5B3B" w:rsidRDefault="00AA5B3B"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Após tomar conhecimento da deliberação tomada pelos Titulares de CRI, seja através do Agente Fiduciário ou por conta própria, a Emissora deverá exercer seus direitos e se manifestar, conforme lhe for orientado, exceto se de outra forma estabelecida neste Termo de Securitização. </w:t>
      </w:r>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458425B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31928CC2"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presentes, em segunda convocação, desde que representem, no mínimo, 30% (trinta por cento) dos CRI em Circulação,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353" w:name="_Ref67143715"/>
      <w:bookmarkStart w:id="354"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353"/>
      <w:bookmarkEnd w:id="354"/>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FB1C1A">
      <w:pPr>
        <w:pStyle w:val="Level3"/>
        <w:spacing w:after="0" w:line="300" w:lineRule="auto"/>
        <w:rPr>
          <w:rFonts w:ascii="Times New Roman" w:hAnsi="Times New Roman"/>
          <w:sz w:val="22"/>
          <w:szCs w:val="22"/>
        </w:rPr>
      </w:pPr>
      <w:bookmarkStart w:id="355"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FB1C1A">
      <w:pPr>
        <w:pStyle w:val="Level3"/>
        <w:spacing w:after="0" w:line="300" w:lineRule="auto"/>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355"/>
    <w:p w14:paraId="2F94573F" w14:textId="52D3CD8D"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sidR="00D44AE8">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sidR="00D44AE8">
        <w:rPr>
          <w:rFonts w:ascii="Times New Roman" w:hAnsi="Times New Roman"/>
          <w:sz w:val="22"/>
          <w:szCs w:val="22"/>
        </w:rPr>
        <w:t xml:space="preserve">mínimo </w:t>
      </w:r>
      <w:r w:rsidRPr="00FB1C1A">
        <w:rPr>
          <w:rFonts w:ascii="Times New Roman" w:hAnsi="Times New Roman"/>
          <w:sz w:val="22"/>
          <w:szCs w:val="22"/>
        </w:rPr>
        <w:t xml:space="preserve">de </w:t>
      </w:r>
      <w:r w:rsidR="00D44AE8" w:rsidRPr="00FB1C1A">
        <w:rPr>
          <w:rFonts w:ascii="Times New Roman" w:hAnsi="Times New Roman"/>
          <w:sz w:val="22"/>
          <w:szCs w:val="22"/>
        </w:rPr>
        <w:t>2</w:t>
      </w:r>
      <w:r w:rsidR="00D44AE8">
        <w:rPr>
          <w:rFonts w:ascii="Times New Roman" w:hAnsi="Times New Roman"/>
          <w:sz w:val="22"/>
          <w:szCs w:val="22"/>
        </w:rPr>
        <w:t>0</w:t>
      </w:r>
      <w:r w:rsidR="00D44AE8" w:rsidRPr="00FB1C1A">
        <w:rPr>
          <w:rFonts w:ascii="Times New Roman" w:hAnsi="Times New Roman"/>
          <w:sz w:val="22"/>
          <w:szCs w:val="22"/>
        </w:rPr>
        <w:t xml:space="preserve"> </w:t>
      </w:r>
      <w:r w:rsidRPr="00FB1C1A">
        <w:rPr>
          <w:rFonts w:ascii="Times New Roman" w:hAnsi="Times New Roman"/>
          <w:sz w:val="22"/>
          <w:szCs w:val="22"/>
        </w:rPr>
        <w:t xml:space="preserve">(vinte) dias a contar da data de </w:t>
      </w:r>
      <w:r w:rsidR="00D44AE8">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sidR="00D44AE8">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467923F5"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28571DF" w14:textId="01829F45" w:rsidR="00D44AE8" w:rsidRDefault="00D44AE8" w:rsidP="00FB1C1A">
      <w:pPr>
        <w:pStyle w:val="Level2"/>
        <w:spacing w:after="0" w:line="300" w:lineRule="auto"/>
        <w:rPr>
          <w:rFonts w:ascii="Times New Roman" w:hAnsi="Times New Roman"/>
          <w:sz w:val="22"/>
          <w:szCs w:val="22"/>
        </w:rPr>
      </w:pPr>
      <w:r w:rsidRPr="00D44AE8">
        <w:rPr>
          <w:rFonts w:ascii="Times New Roman" w:hAnsi="Times New Roman"/>
          <w:sz w:val="22"/>
          <w:szCs w:val="22"/>
        </w:rPr>
        <w:lastRenderedPageBreak/>
        <w:tab/>
        <w:t>A Assembleia Especial de Investidores poderá ser convocada pela Cedente, pelo Agente Fiduciário, pela Emissora, pela CVM ou por Titulares de CRI que representem, no mínimo, 5% (cinco por cento) dos CRI em Circulação, mediante convocação dirigida à Securitizadora</w:t>
      </w:r>
    </w:p>
    <w:p w14:paraId="146E53BA" w14:textId="77777777" w:rsidR="00D44AE8" w:rsidRDefault="00D44AE8" w:rsidP="00DB470A">
      <w:pPr>
        <w:pStyle w:val="ListParagraph"/>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5D3CC53D" w:rsidR="00CD574F" w:rsidRDefault="00A22613" w:rsidP="00FB1C1A">
      <w:pPr>
        <w:pStyle w:val="Level1"/>
        <w:keepNext/>
        <w:spacing w:after="0" w:line="300" w:lineRule="auto"/>
        <w:rPr>
          <w:rFonts w:ascii="Times New Roman" w:hAnsi="Times New Roman"/>
          <w:b/>
          <w:bCs/>
          <w:sz w:val="22"/>
          <w:szCs w:val="22"/>
        </w:rPr>
      </w:pPr>
      <w:bookmarkStart w:id="356" w:name="_Toc110076271"/>
      <w:bookmarkStart w:id="357" w:name="_Toc163380710"/>
      <w:bookmarkStart w:id="358" w:name="_Toc180553626"/>
      <w:bookmarkStart w:id="359" w:name="_Toc205799101"/>
      <w:r w:rsidRPr="00FB1C1A">
        <w:rPr>
          <w:rFonts w:ascii="Times New Roman" w:hAnsi="Times New Roman"/>
          <w:b/>
          <w:bCs/>
          <w:sz w:val="22"/>
          <w:szCs w:val="22"/>
        </w:rPr>
        <w:t xml:space="preserve">CLÁUSULA </w:t>
      </w:r>
      <w:r w:rsidR="005E4241">
        <w:rPr>
          <w:rFonts w:ascii="Times New Roman" w:hAnsi="Times New Roman"/>
          <w:b/>
          <w:bCs/>
          <w:sz w:val="22"/>
          <w:szCs w:val="22"/>
        </w:rPr>
        <w:t>QUATORZE</w:t>
      </w:r>
      <w:r w:rsidR="005E4241" w:rsidRPr="00FB1C1A">
        <w:rPr>
          <w:rFonts w:ascii="Times New Roman" w:hAnsi="Times New Roman"/>
          <w:b/>
          <w:bCs/>
          <w:sz w:val="22"/>
          <w:szCs w:val="22"/>
        </w:rPr>
        <w:t xml:space="preserve"> </w:t>
      </w:r>
      <w:r w:rsidRPr="00FB1C1A">
        <w:rPr>
          <w:rFonts w:ascii="Times New Roman" w:hAnsi="Times New Roman"/>
          <w:b/>
          <w:bCs/>
          <w:sz w:val="22"/>
          <w:szCs w:val="22"/>
        </w:rPr>
        <w:t>–</w:t>
      </w:r>
      <w:bookmarkStart w:id="360" w:name="_Ref80364632"/>
      <w:r w:rsidR="00CD574F" w:rsidRPr="00FB1C1A">
        <w:rPr>
          <w:rFonts w:ascii="Times New Roman" w:hAnsi="Times New Roman"/>
          <w:b/>
          <w:bCs/>
          <w:sz w:val="22"/>
          <w:szCs w:val="22"/>
        </w:rPr>
        <w:t>– DA LIQUIDAÇÃO DO PATRIMÔNIO SEPARADO</w:t>
      </w:r>
      <w:bookmarkEnd w:id="360"/>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361"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361"/>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293865C4"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60D409E" w14:textId="6455CE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falta de cumprimento, pela Emissora, de qualquer obrigação não pecuniária prevista neste Termo de Securitização e nos Documentos da Operação de responsabilidade exclusiva da Emissora, que não dependa de cumprimento de terceiros, não sanada em 15 (quinze) dias contados da data do respectivo inadimplemento; ou </w:t>
      </w: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DB470A">
      <w:pPr>
        <w:pStyle w:val="Level3"/>
        <w:numPr>
          <w:ilvl w:val="0"/>
          <w:numId w:val="0"/>
        </w:numPr>
        <w:spacing w:after="0" w:line="300" w:lineRule="auto"/>
        <w:ind w:left="1247"/>
        <w:rPr>
          <w:rFonts w:ascii="Times New Roman" w:hAnsi="Times New Roman"/>
          <w:sz w:val="22"/>
          <w:szCs w:val="22"/>
        </w:rPr>
      </w:pPr>
    </w:p>
    <w:p w14:paraId="2CC2AD73" w14:textId="45D6E2CA" w:rsidR="00CD574F" w:rsidRDefault="00CD574F"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406E3AB7" w:rsidR="00CD574F" w:rsidRDefault="00CD574F" w:rsidP="00FB1C1A">
      <w:pPr>
        <w:pStyle w:val="Level2"/>
        <w:spacing w:after="0" w:line="300" w:lineRule="auto"/>
        <w:rPr>
          <w:rFonts w:ascii="Times New Roman" w:hAnsi="Times New Roman"/>
          <w:sz w:val="22"/>
          <w:szCs w:val="22"/>
        </w:rPr>
      </w:pPr>
      <w:bookmarkStart w:id="362"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2 (dois) Dias Úteis 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362"/>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6EDDD73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os bens e direitos pertencentes ao Patrimônio Separado serão entregues em dação em pagamento pela dívida resultante dos CRI, obrigando-se os Titulares de CRI, conforme o caso, a restituir prontamente à Devedora </w:t>
      </w:r>
      <w:r w:rsidRPr="00FB1C1A">
        <w:rPr>
          <w:rFonts w:ascii="Times New Roman" w:hAnsi="Times New Roman"/>
          <w:sz w:val="22"/>
          <w:szCs w:val="22"/>
        </w:rPr>
        <w:lastRenderedPageBreak/>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117C44D2"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QUINZE - </w:t>
      </w:r>
      <w:r w:rsidR="00A22613" w:rsidRPr="00FB1C1A">
        <w:rPr>
          <w:rFonts w:ascii="Times New Roman" w:hAnsi="Times New Roman"/>
          <w:b/>
          <w:bCs/>
          <w:sz w:val="22"/>
          <w:szCs w:val="22"/>
        </w:rPr>
        <w:t xml:space="preserve">DESPESAS </w:t>
      </w:r>
      <w:bookmarkEnd w:id="356"/>
      <w:bookmarkEnd w:id="357"/>
      <w:bookmarkEnd w:id="358"/>
      <w:bookmarkEnd w:id="359"/>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363" w:name="_Ref80346778"/>
      <w:bookmarkStart w:id="364"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363"/>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4D0535F4" w:rsidR="00BA44A6" w:rsidRPr="00DB470A" w:rsidRDefault="00A22613" w:rsidP="00090D66">
      <w:pPr>
        <w:pStyle w:val="Level2"/>
        <w:spacing w:after="0" w:line="300" w:lineRule="auto"/>
        <w:rPr>
          <w:rFonts w:ascii="Times New Roman" w:hAnsi="Times New Roman"/>
          <w:sz w:val="22"/>
          <w:szCs w:val="22"/>
        </w:rPr>
      </w:pPr>
      <w:bookmarkStart w:id="365" w:name="_Ref80346340"/>
      <w:bookmarkStart w:id="366"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ins w:id="367" w:author="William Alvarenga" w:date="2022-06-09T01:57:00Z">
        <w:r w:rsidR="00442E77">
          <w:rPr>
            <w:rFonts w:ascii="Times New Roman" w:hAnsi="Times New Roman"/>
            <w:sz w:val="22"/>
            <w:szCs w:val="22"/>
          </w:rPr>
          <w:t>3.400,00</w:t>
        </w:r>
      </w:ins>
      <w:del w:id="368" w:author="William Alvarenga" w:date="2022-06-09T01:57:00Z">
        <w:r w:rsidR="00BA44A6" w:rsidRPr="00DB470A" w:rsidDel="00442E77">
          <w:rPr>
            <w:rFonts w:ascii="Times New Roman" w:hAnsi="Times New Roman"/>
            <w:sz w:val="22"/>
            <w:szCs w:val="22"/>
          </w:rPr>
          <w:delText>[completar]</w:delText>
        </w:r>
      </w:del>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w:t>
      </w:r>
      <w:r w:rsidRPr="00DB470A">
        <w:rPr>
          <w:rFonts w:ascii="Times New Roman" w:hAnsi="Times New Roman"/>
          <w:sz w:val="22"/>
          <w:szCs w:val="22"/>
        </w:rPr>
        <w:lastRenderedPageBreak/>
        <w:t xml:space="preserve">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365"/>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369" w:name="_Ref80346729"/>
      <w:bookmarkStart w:id="370" w:name="_Ref67144122"/>
      <w:bookmarkEnd w:id="364"/>
      <w:bookmarkEnd w:id="366"/>
    </w:p>
    <w:p w14:paraId="3E54CAD7" w14:textId="76EABC95"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369"/>
      <w:r w:rsidRPr="00FB1C1A">
        <w:rPr>
          <w:rFonts w:ascii="Times New Roman" w:hAnsi="Times New Roman"/>
          <w:sz w:val="22"/>
          <w:szCs w:val="22"/>
        </w:rPr>
        <w:t xml:space="preserve"> </w:t>
      </w: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696150D9"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ins w:id="371" w:author="William Alvarenga" w:date="2022-06-09T01:58:00Z">
        <w:r w:rsidR="007E3017">
          <w:rPr>
            <w:rFonts w:ascii="Times New Roman" w:eastAsia="Arial Unicode MS" w:hAnsi="Times New Roman"/>
            <w:w w:val="0"/>
            <w:sz w:val="22"/>
            <w:szCs w:val="22"/>
          </w:rPr>
          <w:t>400,00</w:t>
        </w:r>
      </w:ins>
      <w:del w:id="372" w:author="William Alvarenga" w:date="2022-06-09T01:58:00Z">
        <w:r w:rsidR="00BA44A6" w:rsidDel="00442E77">
          <w:rPr>
            <w:rFonts w:ascii="Times New Roman" w:eastAsia="Arial Unicode MS" w:hAnsi="Times New Roman"/>
            <w:w w:val="0"/>
            <w:sz w:val="22"/>
            <w:szCs w:val="22"/>
          </w:rPr>
          <w:delText>[</w:delText>
        </w:r>
        <w:r w:rsidR="00BA44A6" w:rsidRPr="00400126" w:rsidDel="00442E77">
          <w:rPr>
            <w:rFonts w:ascii="Times New Roman" w:eastAsia="Arial Unicode MS" w:hAnsi="Times New Roman"/>
            <w:w w:val="0"/>
            <w:sz w:val="22"/>
            <w:szCs w:val="22"/>
            <w:highlight w:val="yellow"/>
          </w:rPr>
          <w:delText>complet</w:delText>
        </w:r>
      </w:del>
      <w:del w:id="373" w:author="William Alvarenga" w:date="2022-06-09T01:57:00Z">
        <w:r w:rsidR="00BA44A6" w:rsidRPr="00400126" w:rsidDel="00442E77">
          <w:rPr>
            <w:rFonts w:ascii="Times New Roman" w:eastAsia="Arial Unicode MS" w:hAnsi="Times New Roman"/>
            <w:w w:val="0"/>
            <w:sz w:val="22"/>
            <w:szCs w:val="22"/>
            <w:highlight w:val="yellow"/>
          </w:rPr>
          <w:delText>ar</w:delText>
        </w:r>
        <w:r w:rsidR="00BA44A6" w:rsidDel="00442E77">
          <w:rPr>
            <w:rFonts w:ascii="Times New Roman" w:eastAsia="Arial Unicode MS" w:hAnsi="Times New Roman"/>
            <w:w w:val="0"/>
            <w:sz w:val="22"/>
            <w:szCs w:val="22"/>
          </w:rPr>
          <w:delText>]</w:delText>
        </w:r>
      </w:del>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69410E4D" w14:textId="3AA55197"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71A8ECD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 </w:t>
      </w:r>
      <w:r w:rsidR="00BA44A6">
        <w:rPr>
          <w:rFonts w:ascii="Times New Roman" w:eastAsia="Arial Unicode MS" w:hAnsi="Times New Roman"/>
          <w:w w:val="0"/>
          <w:sz w:val="22"/>
          <w:szCs w:val="22"/>
        </w:rPr>
        <w:t>[</w:t>
      </w:r>
      <w:r w:rsidR="00BA44A6" w:rsidRPr="00400126">
        <w:rPr>
          <w:rFonts w:ascii="Times New Roman" w:eastAsia="Arial Unicode MS" w:hAnsi="Times New Roman"/>
          <w:w w:val="0"/>
          <w:sz w:val="22"/>
          <w:szCs w:val="22"/>
          <w:highlight w:val="yellow"/>
        </w:rPr>
        <w:t>completar</w:t>
      </w:r>
      <w:r w:rsidR="00BA44A6">
        <w:rPr>
          <w:rFonts w:ascii="Times New Roman" w:eastAsia="Arial Unicode MS" w:hAnsi="Times New Roman"/>
          <w:w w:val="0"/>
          <w:sz w:val="22"/>
          <w:szCs w:val="22"/>
        </w:rPr>
        <w:t>]</w:t>
      </w:r>
      <w:r w:rsidRPr="00FB1C1A">
        <w:rPr>
          <w:rFonts w:ascii="Times New Roman" w:hAnsi="Times New Roman"/>
          <w:sz w:val="22"/>
          <w:szCs w:val="22"/>
        </w:rPr>
        <w:t xml:space="preserve">, a ser paga até o 5º (quinto) Dia Útil contado da assinatura da Escritura de Emissão de CCI; </w:t>
      </w:r>
    </w:p>
    <w:p w14:paraId="125C13CB" w14:textId="7892DAAE"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custódia da Escritura de Emissão de CCI, serão devidas parcelas anuais no valor de R$ </w:t>
      </w:r>
      <w:r w:rsidR="00BA44A6">
        <w:rPr>
          <w:rFonts w:ascii="Times New Roman" w:eastAsia="Arial Unicode MS" w:hAnsi="Times New Roman"/>
          <w:w w:val="0"/>
          <w:sz w:val="22"/>
          <w:szCs w:val="22"/>
        </w:rPr>
        <w:t>[</w:t>
      </w:r>
      <w:r w:rsidR="00BA44A6" w:rsidRPr="00400126">
        <w:rPr>
          <w:rFonts w:ascii="Times New Roman" w:eastAsia="Arial Unicode MS" w:hAnsi="Times New Roman"/>
          <w:w w:val="0"/>
          <w:sz w:val="22"/>
          <w:szCs w:val="22"/>
          <w:highlight w:val="yellow"/>
        </w:rPr>
        <w:t>completar</w:t>
      </w:r>
      <w:r w:rsidR="00BA44A6">
        <w:rPr>
          <w:rFonts w:ascii="Times New Roman" w:eastAsia="Arial Unicode MS" w:hAnsi="Times New Roman"/>
          <w:w w:val="0"/>
          <w:sz w:val="22"/>
          <w:szCs w:val="22"/>
        </w:rPr>
        <w:t>]</w:t>
      </w:r>
      <w:r w:rsidRPr="00FB1C1A">
        <w:rPr>
          <w:rFonts w:ascii="Times New Roman" w:hAnsi="Times New Roman"/>
          <w:sz w:val="22"/>
          <w:szCs w:val="22"/>
        </w:rPr>
        <w:t xml:space="preserve">, 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Pr="00FB1C1A">
        <w:rPr>
          <w:rFonts w:ascii="Times New Roman" w:hAnsi="Times New Roman"/>
          <w:i/>
          <w:iCs/>
          <w:sz w:val="22"/>
          <w:szCs w:val="22"/>
        </w:rPr>
        <w:t>pro rata die</w:t>
      </w:r>
      <w:r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w:t>
      </w:r>
      <w:r w:rsidRPr="00FB1C1A">
        <w:rPr>
          <w:rFonts w:ascii="Times New Roman" w:hAnsi="Times New Roman"/>
          <w:sz w:val="22"/>
          <w:szCs w:val="22"/>
        </w:rPr>
        <w:lastRenderedPageBreak/>
        <w:t>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374"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374"/>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23A5B76"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del w:id="375" w:author="William Alvarenga" w:date="2022-06-09T01:58:00Z">
        <w:r w:rsidR="00BA44A6" w:rsidRPr="00C34C94" w:rsidDel="007E3017">
          <w:rPr>
            <w:rFonts w:ascii="Times New Roman" w:eastAsia="Arial Unicode MS" w:hAnsi="Times New Roman"/>
            <w:w w:val="0"/>
            <w:sz w:val="22"/>
            <w:szCs w:val="22"/>
          </w:rPr>
          <w:delText>[</w:delText>
        </w:r>
        <w:r w:rsidR="00BA44A6" w:rsidRPr="00C34C94" w:rsidDel="007E3017">
          <w:rPr>
            <w:rFonts w:ascii="Times New Roman" w:eastAsia="Arial Unicode MS" w:hAnsi="Times New Roman"/>
            <w:w w:val="0"/>
            <w:sz w:val="22"/>
            <w:szCs w:val="22"/>
            <w:highlight w:val="yellow"/>
          </w:rPr>
          <w:delText>completar</w:delText>
        </w:r>
        <w:r w:rsidR="00BA44A6" w:rsidRPr="00C34C94" w:rsidDel="007E3017">
          <w:rPr>
            <w:rFonts w:ascii="Times New Roman" w:eastAsia="Arial Unicode MS" w:hAnsi="Times New Roman"/>
            <w:w w:val="0"/>
            <w:sz w:val="22"/>
            <w:szCs w:val="22"/>
          </w:rPr>
          <w:delText>]</w:delText>
        </w:r>
      </w:del>
      <w:ins w:id="376" w:author="William Alvarenga" w:date="2022-06-09T01:58:00Z">
        <w:r w:rsidR="007E3017">
          <w:rPr>
            <w:rFonts w:ascii="Times New Roman" w:eastAsia="Arial Unicode MS" w:hAnsi="Times New Roman"/>
            <w:w w:val="0"/>
            <w:sz w:val="22"/>
            <w:szCs w:val="22"/>
          </w:rPr>
          <w:t>2880,00</w:t>
        </w:r>
      </w:ins>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w:t>
      </w:r>
      <w:del w:id="377" w:author="William Alvarenga" w:date="2022-06-09T01:58:00Z">
        <w:r w:rsidRPr="00C34C94" w:rsidDel="007E3017">
          <w:rPr>
            <w:rFonts w:ascii="Times New Roman" w:hAnsi="Times New Roman"/>
            <w:sz w:val="22"/>
            <w:szCs w:val="22"/>
          </w:rPr>
          <w:delText>e por cada série de CRI</w:delText>
        </w:r>
      </w:del>
      <w:r w:rsidRPr="00C34C94">
        <w:rPr>
          <w:rFonts w:ascii="Times New Roman" w:hAnsi="Times New Roman"/>
          <w:sz w:val="22"/>
          <w:szCs w:val="22"/>
        </w:rPr>
        <w:t xml:space="preserve">, podendo este valor ser ajustado em decorrência de eventual substituição do auditor independente ou ajuste na quantidade de horas estimadas pela equipe de auditoria. Estas despesas </w:t>
      </w:r>
      <w:ins w:id="378" w:author="William Alvarenga" w:date="2022-06-09T01:59:00Z">
        <w:r w:rsidR="00F742D3">
          <w:rPr>
            <w:rFonts w:ascii="Times New Roman" w:hAnsi="Times New Roman"/>
            <w:sz w:val="22"/>
            <w:szCs w:val="22"/>
          </w:rPr>
          <w:t xml:space="preserve">poderão </w:t>
        </w:r>
      </w:ins>
      <w:r w:rsidRPr="00C34C94">
        <w:rPr>
          <w:rFonts w:ascii="Times New Roman" w:hAnsi="Times New Roman"/>
          <w:sz w:val="22"/>
          <w:szCs w:val="22"/>
        </w:rPr>
        <w:t>ser</w:t>
      </w:r>
      <w:del w:id="379" w:author="William Alvarenga" w:date="2022-06-09T01:59:00Z">
        <w:r w:rsidRPr="00C34C94" w:rsidDel="00F742D3">
          <w:rPr>
            <w:rFonts w:ascii="Times New Roman" w:hAnsi="Times New Roman"/>
            <w:sz w:val="22"/>
            <w:szCs w:val="22"/>
          </w:rPr>
          <w:delText xml:space="preserve">ão </w:delText>
        </w:r>
      </w:del>
      <w:r w:rsidRPr="00C34C94">
        <w:rPr>
          <w:rFonts w:ascii="Times New Roman" w:hAnsi="Times New Roman"/>
          <w:sz w:val="22"/>
          <w:szCs w:val="22"/>
        </w:rPr>
        <w:t>pagas, de forma antecipada à realização da auditoria,</w:t>
      </w:r>
      <w:del w:id="380" w:author="William Alvarenga" w:date="2022-06-09T01:58:00Z">
        <w:r w:rsidRPr="00C34C94" w:rsidDel="00F742D3">
          <w:rPr>
            <w:rFonts w:ascii="Times New Roman" w:hAnsi="Times New Roman"/>
            <w:sz w:val="22"/>
            <w:szCs w:val="22"/>
          </w:rPr>
          <w:delText xml:space="preserve"> sendo o primeiro pagamento devido em até 1 (um) Dia Útil contado da data da primeira integralização dos CRI e os demais anualment</w:delText>
        </w:r>
      </w:del>
      <w:del w:id="381" w:author="William Alvarenga" w:date="2022-06-09T01:59:00Z">
        <w:r w:rsidRPr="00C34C94" w:rsidDel="00F742D3">
          <w:rPr>
            <w:rFonts w:ascii="Times New Roman" w:hAnsi="Times New Roman"/>
            <w:sz w:val="22"/>
            <w:szCs w:val="22"/>
          </w:rPr>
          <w:delText>e</w:delText>
        </w:r>
      </w:del>
      <w:r w:rsidRPr="00C34C94">
        <w:rPr>
          <w:rFonts w:ascii="Times New Roman" w:hAnsi="Times New Roman"/>
          <w:sz w:val="22"/>
          <w:szCs w:val="22"/>
        </w:rPr>
        <w:t xml:space="preserve">,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lastRenderedPageBreak/>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14B79040" w:rsidR="00A22613" w:rsidRDefault="00A22613" w:rsidP="00C34C94">
      <w:pPr>
        <w:pStyle w:val="roman3"/>
        <w:tabs>
          <w:tab w:val="clear" w:pos="2638"/>
          <w:tab w:val="left" w:pos="1701"/>
          <w:tab w:val="left" w:pos="2410"/>
        </w:tabs>
        <w:spacing w:after="0" w:line="300" w:lineRule="auto"/>
        <w:ind w:left="1134"/>
        <w:rPr>
          <w:ins w:id="382" w:author="William Alvarenga" w:date="2022-06-09T01:59:00Z"/>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6125A849" w14:textId="77777777" w:rsidR="00B72EC2" w:rsidRPr="00FB1C1A" w:rsidRDefault="00B72EC2" w:rsidP="00B72EC2">
      <w:pPr>
        <w:pStyle w:val="roman3"/>
        <w:numPr>
          <w:ilvl w:val="0"/>
          <w:numId w:val="0"/>
        </w:numPr>
        <w:tabs>
          <w:tab w:val="left" w:pos="1701"/>
          <w:tab w:val="left" w:pos="2410"/>
        </w:tabs>
        <w:spacing w:after="0" w:line="300" w:lineRule="auto"/>
        <w:rPr>
          <w:rFonts w:ascii="Times New Roman" w:hAnsi="Times New Roman"/>
          <w:sz w:val="22"/>
          <w:szCs w:val="22"/>
        </w:rPr>
        <w:pPrChange w:id="383" w:author="William Alvarenga" w:date="2022-06-09T01:59:00Z">
          <w:pPr>
            <w:pStyle w:val="roman3"/>
            <w:tabs>
              <w:tab w:val="clear" w:pos="2638"/>
              <w:tab w:val="left" w:pos="1701"/>
              <w:tab w:val="left" w:pos="2410"/>
            </w:tabs>
            <w:spacing w:after="0" w:line="300" w:lineRule="auto"/>
            <w:ind w:left="1134"/>
          </w:pPr>
        </w:pPrChange>
      </w:pPr>
    </w:p>
    <w:p w14:paraId="5228998F" w14:textId="7B198053" w:rsidR="00A22613" w:rsidRDefault="00A22613" w:rsidP="00C34C94">
      <w:pPr>
        <w:pStyle w:val="roman3"/>
        <w:tabs>
          <w:tab w:val="clear" w:pos="2638"/>
          <w:tab w:val="left" w:pos="1701"/>
          <w:tab w:val="left" w:pos="2410"/>
        </w:tabs>
        <w:spacing w:after="12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D700B5">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com registros e movimentação perante a CVM, a ANBIMA, B3, juntas comerciais e cartórios de Registro de Títulos e Documentos, conforme o caso, da </w:t>
      </w:r>
      <w:r w:rsidRPr="00FB1C1A">
        <w:rPr>
          <w:rFonts w:ascii="Times New Roman" w:hAnsi="Times New Roman"/>
          <w:sz w:val="22"/>
          <w:szCs w:val="22"/>
        </w:rPr>
        <w:lastRenderedPageBreak/>
        <w:t>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26B06E1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ins w:id="384" w:author="William Alvarenga" w:date="2022-06-09T01:59:00Z">
        <w:r w:rsidR="00B72EC2">
          <w:rPr>
            <w:rFonts w:ascii="Times New Roman" w:eastAsia="Arial Unicode MS" w:hAnsi="Times New Roman"/>
            <w:w w:val="0"/>
            <w:sz w:val="22"/>
            <w:szCs w:val="22"/>
          </w:rPr>
          <w:t>750,00</w:t>
        </w:r>
      </w:ins>
      <w:del w:id="385" w:author="William Alvarenga" w:date="2022-06-09T01:59:00Z">
        <w:r w:rsidR="0003283F" w:rsidDel="00B72EC2">
          <w:rPr>
            <w:rFonts w:ascii="Times New Roman" w:eastAsia="Arial Unicode MS" w:hAnsi="Times New Roman"/>
            <w:w w:val="0"/>
            <w:sz w:val="22"/>
            <w:szCs w:val="22"/>
          </w:rPr>
          <w:delText>[</w:delText>
        </w:r>
        <w:r w:rsidR="0003283F" w:rsidRPr="00400126" w:rsidDel="00B72EC2">
          <w:rPr>
            <w:rFonts w:ascii="Times New Roman" w:eastAsia="Arial Unicode MS" w:hAnsi="Times New Roman"/>
            <w:w w:val="0"/>
            <w:sz w:val="22"/>
            <w:szCs w:val="22"/>
            <w:highlight w:val="yellow"/>
          </w:rPr>
          <w:delText>completar</w:delText>
        </w:r>
        <w:r w:rsidR="0003283F" w:rsidDel="00B72EC2">
          <w:rPr>
            <w:rFonts w:ascii="Times New Roman" w:eastAsia="Arial Unicode MS" w:hAnsi="Times New Roman"/>
            <w:w w:val="0"/>
            <w:sz w:val="22"/>
            <w:szCs w:val="22"/>
          </w:rPr>
          <w:delText>]</w:delText>
        </w:r>
      </w:del>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del w:id="386" w:author="William Alvarenga" w:date="2022-06-09T01:59:00Z">
        <w:r w:rsidR="0003283F" w:rsidDel="00B72EC2">
          <w:rPr>
            <w:rFonts w:ascii="Times New Roman" w:eastAsia="Arial Unicode MS" w:hAnsi="Times New Roman"/>
            <w:w w:val="0"/>
            <w:sz w:val="22"/>
            <w:szCs w:val="22"/>
          </w:rPr>
          <w:delText>[</w:delText>
        </w:r>
        <w:r w:rsidR="0003283F" w:rsidRPr="00400126" w:rsidDel="00B72EC2">
          <w:rPr>
            <w:rFonts w:ascii="Times New Roman" w:eastAsia="Arial Unicode MS" w:hAnsi="Times New Roman"/>
            <w:w w:val="0"/>
            <w:sz w:val="22"/>
            <w:szCs w:val="22"/>
            <w:highlight w:val="yellow"/>
          </w:rPr>
          <w:delText>completar</w:delText>
        </w:r>
        <w:r w:rsidR="0003283F" w:rsidDel="00B72EC2">
          <w:rPr>
            <w:rFonts w:ascii="Times New Roman" w:eastAsia="Arial Unicode MS" w:hAnsi="Times New Roman"/>
            <w:w w:val="0"/>
            <w:sz w:val="22"/>
            <w:szCs w:val="22"/>
          </w:rPr>
          <w:delText>]</w:delText>
        </w:r>
      </w:del>
      <w:ins w:id="387" w:author="William Alvarenga" w:date="2022-06-09T01:59:00Z">
        <w:r w:rsidR="00B72EC2">
          <w:rPr>
            <w:rFonts w:ascii="Times New Roman" w:eastAsia="Arial Unicode MS" w:hAnsi="Times New Roman"/>
            <w:w w:val="0"/>
            <w:sz w:val="22"/>
            <w:szCs w:val="22"/>
          </w:rPr>
          <w:t>1250,00</w:t>
        </w:r>
      </w:ins>
      <w:r w:rsidR="0003283F">
        <w:rPr>
          <w:rFonts w:ascii="Times New Roman" w:eastAsia="Arial Unicode MS" w:hAnsi="Times New Roman"/>
          <w:w w:val="0"/>
          <w:sz w:val="22"/>
          <w:szCs w:val="22"/>
        </w:rPr>
        <w:t xml:space="preserve"> </w:t>
      </w:r>
      <w:r w:rsidRPr="00FB1C1A">
        <w:rPr>
          <w:rFonts w:ascii="Times New Roman" w:hAnsi="Times New Roman"/>
          <w:sz w:val="22"/>
          <w:szCs w:val="22"/>
        </w:rPr>
        <w:t>por verificação, em caso de verificação de covenants, caso aplicável. Esses valores serão corrigidos a partir da Data de Emissão e reajustados pelo IPCA. O montante devido a título de remuneração adicional da Emissora estará limitado a, no máximo, R$</w:t>
      </w:r>
      <w:del w:id="388" w:author="William Alvarenga" w:date="2022-06-09T01:59:00Z">
        <w:r w:rsidRPr="00FB1C1A" w:rsidDel="00B72EC2">
          <w:rPr>
            <w:rFonts w:ascii="Times New Roman" w:hAnsi="Times New Roman"/>
            <w:sz w:val="22"/>
            <w:szCs w:val="22"/>
          </w:rPr>
          <w:delText xml:space="preserve"> </w:delText>
        </w:r>
      </w:del>
      <w:ins w:id="389" w:author="William Alvarenga" w:date="2022-06-09T02:00:00Z">
        <w:r w:rsidR="00B72EC2">
          <w:rPr>
            <w:rFonts w:ascii="Times New Roman" w:hAnsi="Times New Roman"/>
            <w:sz w:val="22"/>
            <w:szCs w:val="22"/>
          </w:rPr>
          <w:t>20.000</w:t>
        </w:r>
      </w:ins>
      <w:del w:id="390" w:author="William Alvarenga" w:date="2022-06-09T01:59:00Z">
        <w:r w:rsidR="0003283F" w:rsidDel="00B72EC2">
          <w:rPr>
            <w:rFonts w:ascii="Times New Roman" w:eastAsia="Arial Unicode MS" w:hAnsi="Times New Roman"/>
            <w:w w:val="0"/>
            <w:sz w:val="22"/>
            <w:szCs w:val="22"/>
          </w:rPr>
          <w:delText>[</w:delText>
        </w:r>
        <w:r w:rsidR="0003283F" w:rsidRPr="00400126" w:rsidDel="00B72EC2">
          <w:rPr>
            <w:rFonts w:ascii="Times New Roman" w:eastAsia="Arial Unicode MS" w:hAnsi="Times New Roman"/>
            <w:w w:val="0"/>
            <w:sz w:val="22"/>
            <w:szCs w:val="22"/>
            <w:highlight w:val="yellow"/>
          </w:rPr>
          <w:delText>completar</w:delText>
        </w:r>
        <w:r w:rsidR="0003283F" w:rsidDel="00B72EC2">
          <w:rPr>
            <w:rFonts w:ascii="Times New Roman" w:eastAsia="Arial Unicode MS" w:hAnsi="Times New Roman"/>
            <w:w w:val="0"/>
            <w:sz w:val="22"/>
            <w:szCs w:val="22"/>
          </w:rPr>
          <w:delText>]</w:delText>
        </w:r>
      </w:del>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ListParagraph"/>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391" w:name="_Ref67144166"/>
      <w:bookmarkEnd w:id="370"/>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w:t>
      </w:r>
      <w:r w:rsidRPr="00FB1C1A">
        <w:rPr>
          <w:rFonts w:ascii="Times New Roman" w:hAnsi="Times New Roman"/>
          <w:sz w:val="22"/>
          <w:szCs w:val="22"/>
        </w:rPr>
        <w:lastRenderedPageBreak/>
        <w:t>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391"/>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392"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392"/>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393"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393"/>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394"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394"/>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51CBB4B7"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DEZESSEIS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 xml:space="preserve">PRIORIDA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FB1C1A">
        <w:rPr>
          <w:rFonts w:ascii="Times New Roman" w:hAnsi="Times New Roman"/>
          <w:b/>
          <w:bCs/>
          <w:sz w:val="22"/>
          <w:szCs w:val="22"/>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597B7903" w:rsidR="00B10F1F" w:rsidRDefault="00B10F1F" w:rsidP="000336BB">
      <w:pPr>
        <w:pStyle w:val="roman3"/>
        <w:tabs>
          <w:tab w:val="left" w:pos="1276"/>
        </w:tabs>
        <w:spacing w:after="0" w:line="300" w:lineRule="auto"/>
        <w:ind w:left="851"/>
        <w:rPr>
          <w:ins w:id="395" w:author="William Alvarenga" w:date="2022-06-09T02:00:00Z"/>
          <w:rFonts w:ascii="Times New Roman" w:hAnsi="Times New Roman"/>
          <w:sz w:val="22"/>
          <w:szCs w:val="22"/>
        </w:rPr>
      </w:pPr>
      <w:r w:rsidRPr="00FB1C1A">
        <w:rPr>
          <w:rFonts w:ascii="Times New Roman" w:hAnsi="Times New Roman"/>
          <w:sz w:val="22"/>
          <w:szCs w:val="22"/>
        </w:rPr>
        <w:t>pagamento da Remuneração dos CRI; e</w:t>
      </w:r>
    </w:p>
    <w:p w14:paraId="70DE4513" w14:textId="77777777" w:rsidR="00B72EC2" w:rsidRPr="00FB1C1A" w:rsidRDefault="00B72EC2" w:rsidP="00B72EC2">
      <w:pPr>
        <w:pStyle w:val="roman3"/>
        <w:numPr>
          <w:ilvl w:val="0"/>
          <w:numId w:val="0"/>
        </w:numPr>
        <w:tabs>
          <w:tab w:val="left" w:pos="1276"/>
        </w:tabs>
        <w:spacing w:after="0" w:line="300" w:lineRule="auto"/>
        <w:rPr>
          <w:rFonts w:ascii="Times New Roman" w:hAnsi="Times New Roman"/>
          <w:sz w:val="22"/>
          <w:szCs w:val="22"/>
        </w:rPr>
        <w:pPrChange w:id="396" w:author="William Alvarenga" w:date="2022-06-09T02:00:00Z">
          <w:pPr>
            <w:pStyle w:val="roman3"/>
            <w:tabs>
              <w:tab w:val="left" w:pos="1276"/>
            </w:tabs>
            <w:spacing w:after="0" w:line="300" w:lineRule="auto"/>
            <w:ind w:left="851"/>
          </w:pPr>
        </w:pPrChange>
      </w:pPr>
    </w:p>
    <w:p w14:paraId="25C23611" w14:textId="4D7239A6" w:rsidR="00B10F1F" w:rsidRDefault="00B10F1F" w:rsidP="000336BB">
      <w:pPr>
        <w:pStyle w:val="roman3"/>
        <w:tabs>
          <w:tab w:val="left" w:pos="1276"/>
        </w:tabs>
        <w:spacing w:after="0" w:line="300" w:lineRule="auto"/>
        <w:ind w:left="851"/>
        <w:rPr>
          <w:ins w:id="397" w:author="William Alvarenga" w:date="2022-06-09T02:00:00Z"/>
          <w:rFonts w:ascii="Times New Roman" w:hAnsi="Times New Roman"/>
          <w:sz w:val="22"/>
          <w:szCs w:val="22"/>
        </w:rPr>
      </w:pPr>
      <w:r w:rsidRPr="00FB1C1A">
        <w:rPr>
          <w:rFonts w:ascii="Times New Roman" w:hAnsi="Times New Roman"/>
          <w:sz w:val="22"/>
          <w:szCs w:val="22"/>
        </w:rPr>
        <w:lastRenderedPageBreak/>
        <w:t>amortização dos CRI, conforme tabela constante do Anexo II deste Termo.</w:t>
      </w:r>
    </w:p>
    <w:p w14:paraId="321A8027" w14:textId="7A10C115" w:rsidR="00B72EC2" w:rsidRDefault="00B72EC2" w:rsidP="000336BB">
      <w:pPr>
        <w:pStyle w:val="roman3"/>
        <w:tabs>
          <w:tab w:val="left" w:pos="1276"/>
        </w:tabs>
        <w:spacing w:after="0" w:line="300" w:lineRule="auto"/>
        <w:ind w:left="851"/>
        <w:rPr>
          <w:rFonts w:ascii="Times New Roman" w:hAnsi="Times New Roman"/>
          <w:sz w:val="22"/>
          <w:szCs w:val="22"/>
        </w:rPr>
      </w:pPr>
      <w:ins w:id="398" w:author="William Alvarenga" w:date="2022-06-09T02:00:00Z">
        <w:r>
          <w:rPr>
            <w:rFonts w:ascii="Times New Roman" w:hAnsi="Times New Roman"/>
            <w:sz w:val="22"/>
            <w:szCs w:val="22"/>
          </w:rPr>
          <w:t>Recomposição do Fundo de Reserva, se aplicável</w:t>
        </w:r>
      </w:ins>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50F61923" w:rsidR="00A22613" w:rsidRDefault="00A22613" w:rsidP="00FB1C1A">
      <w:pPr>
        <w:pStyle w:val="Level1"/>
        <w:keepNext/>
        <w:spacing w:after="0" w:line="300" w:lineRule="auto"/>
        <w:rPr>
          <w:rFonts w:ascii="Times New Roman" w:hAnsi="Times New Roman"/>
          <w:b/>
          <w:bCs/>
          <w:sz w:val="22"/>
          <w:szCs w:val="22"/>
        </w:rPr>
      </w:pPr>
      <w:bookmarkStart w:id="399" w:name="_Ref80334730"/>
      <w:r w:rsidRPr="00FB1C1A">
        <w:rPr>
          <w:rFonts w:ascii="Times New Roman" w:hAnsi="Times New Roman"/>
          <w:b/>
          <w:bCs/>
          <w:sz w:val="22"/>
          <w:szCs w:val="22"/>
        </w:rPr>
        <w:t xml:space="preserve">CLÁUSULA DEZESSETE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399"/>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Pr="00FB1C1A" w:rsidRDefault="00B275B2" w:rsidP="00DB470A">
      <w:pPr>
        <w:pStyle w:val="Level2"/>
        <w:spacing w:after="0" w:line="300" w:lineRule="auto"/>
        <w:rPr>
          <w:rFonts w:ascii="Times New Roman" w:hAnsi="Times New Roman"/>
          <w:sz w:val="22"/>
          <w:szCs w:val="22"/>
        </w:rPr>
      </w:pPr>
      <w:bookmarkStart w:id="400"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29E03DE1" w14:textId="77777777" w:rsidR="00B275B2" w:rsidRPr="00FB1C1A" w:rsidRDefault="00B275B2" w:rsidP="00DB470A">
      <w:pPr>
        <w:pStyle w:val="TOC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3810DD43"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ins w:id="401" w:author="William Alvarenga" w:date="2022-06-09T02:01:00Z">
        <w:r w:rsidR="00B72EC2">
          <w:rPr>
            <w:rFonts w:ascii="Times New Roman" w:hAnsi="Times New Roman"/>
            <w:sz w:val="22"/>
            <w:szCs w:val="22"/>
          </w:rPr>
          <w:t>,</w:t>
        </w:r>
      </w:ins>
      <w:del w:id="402" w:author="William Alvarenga" w:date="2022-06-09T02:01:00Z">
        <w:r w:rsidRPr="00FB1C1A" w:rsidDel="00B72EC2">
          <w:rPr>
            <w:rFonts w:ascii="Times New Roman" w:hAnsi="Times New Roman"/>
            <w:sz w:val="22"/>
            <w:szCs w:val="22"/>
          </w:rPr>
          <w:delText xml:space="preserve"> e</w:delText>
        </w:r>
      </w:del>
      <w:r w:rsidRPr="00FB1C1A">
        <w:rPr>
          <w:rFonts w:ascii="Times New Roman" w:hAnsi="Times New Roman"/>
          <w:sz w:val="22"/>
          <w:szCs w:val="22"/>
        </w:rPr>
        <w:t xml:space="preserve"> Depto. Jurídico</w:t>
      </w:r>
      <w:ins w:id="403" w:author="William Alvarenga" w:date="2022-06-09T02:00:00Z">
        <w:r w:rsidR="00B72EC2">
          <w:rPr>
            <w:rFonts w:ascii="Times New Roman" w:hAnsi="Times New Roman"/>
            <w:sz w:val="22"/>
            <w:szCs w:val="22"/>
          </w:rPr>
          <w:t xml:space="preserve"> e Depto de Monitoramento</w:t>
        </w:r>
      </w:ins>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66E084E"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ins w:id="404" w:author="William Alvarenga" w:date="2022-06-09T02:00:00Z">
        <w:r w:rsidR="00B72EC2">
          <w:rPr>
            <w:rFonts w:ascii="Times New Roman" w:hAnsi="Times New Roman"/>
            <w:sz w:val="22"/>
            <w:szCs w:val="22"/>
          </w:rPr>
          <w:t>,</w:t>
        </w:r>
      </w:ins>
      <w:del w:id="405" w:author="William Alvarenga" w:date="2022-06-09T02:00:00Z">
        <w:r w:rsidRPr="00FB1C1A" w:rsidDel="00B72EC2">
          <w:rPr>
            <w:rFonts w:ascii="Times New Roman" w:hAnsi="Times New Roman"/>
            <w:sz w:val="22"/>
            <w:szCs w:val="22"/>
          </w:rPr>
          <w:delText xml:space="preserve"> e</w:delText>
        </w:r>
      </w:del>
      <w:r w:rsidRPr="00FB1C1A">
        <w:rPr>
          <w:rFonts w:ascii="Times New Roman" w:hAnsi="Times New Roman"/>
          <w:sz w:val="22"/>
          <w:szCs w:val="22"/>
        </w:rPr>
        <w:t xml:space="preserve"> </w:t>
      </w:r>
      <w:hyperlink r:id="rId16" w:history="1">
        <w:r w:rsidR="000336BB" w:rsidRPr="00813A06">
          <w:rPr>
            <w:rStyle w:val="Hyperlink"/>
            <w:rFonts w:ascii="Times New Roman" w:hAnsi="Times New Roman"/>
            <w:sz w:val="22"/>
            <w:szCs w:val="22"/>
          </w:rPr>
          <w:t>juridico@virgo.inc</w:t>
        </w:r>
      </w:hyperlink>
      <w:ins w:id="406" w:author="William Alvarenga" w:date="2022-06-09T02:01:00Z">
        <w:r w:rsidR="00B72EC2">
          <w:rPr>
            <w:rStyle w:val="Hyperlink"/>
            <w:rFonts w:ascii="Times New Roman" w:hAnsi="Times New Roman"/>
            <w:sz w:val="22"/>
            <w:szCs w:val="22"/>
          </w:rPr>
          <w:t xml:space="preserve"> e monitoramento@virgo.inc</w:t>
        </w:r>
      </w:ins>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5AA2B992" w14:textId="0E166CA4" w:rsidR="00B275B2" w:rsidRDefault="00651560" w:rsidP="00FB1C1A">
      <w:pPr>
        <w:pStyle w:val="Body2"/>
        <w:spacing w:after="0" w:line="300" w:lineRule="auto"/>
        <w:ind w:left="1276"/>
        <w:jc w:val="left"/>
        <w:rPr>
          <w:rFonts w:ascii="Times New Roman" w:hAnsi="Times New Roman"/>
          <w:w w:val="0"/>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Pr="00FB1C1A">
        <w:rPr>
          <w:rFonts w:ascii="Times New Roman" w:hAnsi="Times New Roman"/>
          <w:sz w:val="22"/>
          <w:szCs w:val="22"/>
        </w:rPr>
        <w:t>Rua Sete de Setembro, nº</w:t>
      </w:r>
      <w:r w:rsidR="00AD209B">
        <w:rPr>
          <w:rFonts w:ascii="Times New Roman" w:hAnsi="Times New Roman"/>
          <w:sz w:val="22"/>
          <w:szCs w:val="22"/>
        </w:rPr>
        <w:t xml:space="preserve"> </w:t>
      </w:r>
      <w:r w:rsidRPr="00FB1C1A">
        <w:rPr>
          <w:rFonts w:ascii="Times New Roman" w:hAnsi="Times New Roman"/>
          <w:sz w:val="22"/>
          <w:szCs w:val="22"/>
        </w:rPr>
        <w:t>99, 24º andar</w:t>
      </w:r>
      <w:r w:rsidR="00B275B2" w:rsidRPr="00FB1C1A">
        <w:rPr>
          <w:rFonts w:ascii="Times New Roman" w:hAnsi="Times New Roman"/>
          <w:sz w:val="22"/>
          <w:szCs w:val="22"/>
        </w:rPr>
        <w:br/>
        <w:t>Rio de Janeiro – RJ</w:t>
      </w:r>
      <w:r w:rsidR="00B275B2" w:rsidRPr="00FB1C1A">
        <w:rPr>
          <w:rFonts w:ascii="Times New Roman" w:hAnsi="Times New Roman"/>
          <w:sz w:val="22"/>
          <w:szCs w:val="22"/>
        </w:rPr>
        <w:br/>
        <w:t xml:space="preserve">CEP: </w:t>
      </w:r>
      <w:r w:rsidRPr="00FB1C1A">
        <w:rPr>
          <w:rFonts w:ascii="Times New Roman" w:hAnsi="Times New Roman"/>
          <w:sz w:val="22"/>
          <w:szCs w:val="22"/>
        </w:rPr>
        <w:t>20050-005</w:t>
      </w:r>
      <w:r w:rsidR="00B275B2" w:rsidRPr="00FB1C1A">
        <w:rPr>
          <w:rFonts w:ascii="Times New Roman" w:hAnsi="Times New Roman"/>
          <w:sz w:val="22"/>
          <w:szCs w:val="22"/>
        </w:rPr>
        <w:br/>
      </w:r>
      <w:r w:rsidR="00B275B2" w:rsidRPr="00FB1C1A">
        <w:rPr>
          <w:rFonts w:ascii="Times New Roman" w:hAnsi="Times New Roman"/>
          <w:w w:val="0"/>
          <w:sz w:val="22"/>
          <w:szCs w:val="22"/>
        </w:rPr>
        <w:t xml:space="preserve">At.: </w:t>
      </w:r>
      <w:r>
        <w:rPr>
          <w:rFonts w:ascii="Times New Roman" w:hAnsi="Times New Roman"/>
          <w:w w:val="0"/>
          <w:sz w:val="22"/>
          <w:szCs w:val="22"/>
        </w:rPr>
        <w:t>[</w:t>
      </w:r>
      <w:r w:rsidRPr="00DB470A">
        <w:rPr>
          <w:rFonts w:ascii="Times New Roman" w:hAnsi="Times New Roman"/>
          <w:w w:val="0"/>
          <w:sz w:val="22"/>
          <w:szCs w:val="22"/>
          <w:highlight w:val="yellow"/>
        </w:rPr>
        <w:t>completar</w:t>
      </w:r>
      <w:r>
        <w:rPr>
          <w:rFonts w:ascii="Times New Roman" w:hAnsi="Times New Roman"/>
          <w:w w:val="0"/>
          <w:sz w:val="22"/>
          <w:szCs w:val="22"/>
        </w:rPr>
        <w:t>]</w:t>
      </w:r>
      <w:r w:rsidR="00B275B2" w:rsidRPr="00FB1C1A">
        <w:rPr>
          <w:rFonts w:ascii="Times New Roman" w:hAnsi="Times New Roman"/>
          <w:w w:val="0"/>
          <w:sz w:val="22"/>
          <w:szCs w:val="22"/>
        </w:rPr>
        <w:br/>
      </w:r>
      <w:r w:rsidR="00B275B2" w:rsidRPr="00FB1C1A">
        <w:rPr>
          <w:rFonts w:ascii="Times New Roman" w:hAnsi="Times New Roman"/>
          <w:sz w:val="22"/>
          <w:szCs w:val="22"/>
        </w:rPr>
        <w:t xml:space="preserve">E-mail: </w:t>
      </w:r>
      <w:r>
        <w:rPr>
          <w:rFonts w:ascii="Times New Roman" w:hAnsi="Times New Roman"/>
          <w:w w:val="0"/>
          <w:sz w:val="22"/>
          <w:szCs w:val="22"/>
        </w:rPr>
        <w:t>[</w:t>
      </w:r>
      <w:r w:rsidRPr="00400126">
        <w:rPr>
          <w:rFonts w:ascii="Times New Roman" w:hAnsi="Times New Roman"/>
          <w:w w:val="0"/>
          <w:sz w:val="22"/>
          <w:szCs w:val="22"/>
          <w:highlight w:val="yellow"/>
        </w:rPr>
        <w:t>completar</w:t>
      </w:r>
      <w:r>
        <w:rPr>
          <w:rFonts w:ascii="Times New Roman" w:hAnsi="Times New Roman"/>
          <w:w w:val="0"/>
          <w:sz w:val="22"/>
          <w:szCs w:val="22"/>
        </w:rPr>
        <w:t>]</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 xml:space="preserve">serão divulgados por meio das páginas da rede mundial de computadores da Emissora e da CVM, bem como as convocações para as respectivas Assembleias Especiais de Investidores serão disponibilizados nos prazos legais e/ou regulamentares </w:t>
      </w:r>
      <w:r w:rsidR="00F40ED0" w:rsidRPr="00F40ED0">
        <w:rPr>
          <w:rFonts w:ascii="Times New Roman" w:hAnsi="Times New Roman"/>
          <w:sz w:val="22"/>
          <w:szCs w:val="22"/>
        </w:rPr>
        <w:lastRenderedPageBreak/>
        <w:t>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400"/>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7DC4852" w:rsidR="00A22613" w:rsidRPr="00DB470A" w:rsidRDefault="00A22613" w:rsidP="00FB1C1A">
      <w:pPr>
        <w:pStyle w:val="Level1"/>
        <w:keepNext/>
        <w:spacing w:after="0" w:line="300" w:lineRule="auto"/>
        <w:rPr>
          <w:rFonts w:ascii="Times New Roman" w:hAnsi="Times New Roman"/>
          <w:b/>
          <w:bCs/>
          <w:i/>
          <w:sz w:val="22"/>
          <w:szCs w:val="22"/>
        </w:rPr>
      </w:pPr>
      <w:bookmarkStart w:id="407" w:name="_Toc241983077"/>
      <w:bookmarkStart w:id="408" w:name="_Toc205799102"/>
      <w:bookmarkStart w:id="409" w:name="_Toc493099334"/>
      <w:r w:rsidRPr="00FB1C1A">
        <w:rPr>
          <w:rFonts w:ascii="Times New Roman" w:hAnsi="Times New Roman"/>
          <w:b/>
          <w:bCs/>
          <w:sz w:val="22"/>
          <w:szCs w:val="22"/>
        </w:rPr>
        <w:t>CLÁUSULA DEZOITO – TRATAMENTO TRIBUTÁRIO APLICÁVEL AOS INVESTIDORES</w:t>
      </w:r>
      <w:bookmarkEnd w:id="407"/>
      <w:bookmarkEnd w:id="408"/>
      <w:bookmarkEnd w:id="409"/>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410"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410"/>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411" w:name="_Hlk67144586"/>
      <w:r w:rsidRPr="00FB1C1A">
        <w:rPr>
          <w:rFonts w:ascii="Times New Roman" w:hAnsi="Times New Roman"/>
          <w:b/>
          <w:iCs/>
          <w:sz w:val="22"/>
          <w:szCs w:val="22"/>
        </w:rPr>
        <w:t>Imposto sobre a Renda (IR)</w:t>
      </w:r>
      <w:bookmarkStart w:id="412" w:name="_DV_M1274"/>
      <w:bookmarkEnd w:id="412"/>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Contudo, há regras específicas aplicáveis a cada tipo de investidor, conforme sua qualificação como pessoa física, pessoa jurídica, inclusive isenta, fundo de investimento, instituição </w:t>
      </w:r>
      <w:r w:rsidRPr="00FB1C1A">
        <w:rPr>
          <w:rFonts w:ascii="Times New Roman" w:hAnsi="Times New Roman"/>
          <w:sz w:val="22"/>
          <w:szCs w:val="22"/>
        </w:rPr>
        <w:lastRenderedPageBreak/>
        <w:t>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w:t>
      </w:r>
      <w:r w:rsidRPr="00FB1C1A">
        <w:rPr>
          <w:rFonts w:ascii="Times New Roman" w:hAnsi="Times New Roman"/>
          <w:sz w:val="22"/>
          <w:szCs w:val="22"/>
        </w:rPr>
        <w:lastRenderedPageBreak/>
        <w:t>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w:t>
      </w:r>
      <w:r w:rsidRPr="00FB1C1A">
        <w:rPr>
          <w:rFonts w:ascii="Times New Roman" w:hAnsi="Times New Roman"/>
          <w:sz w:val="22"/>
          <w:szCs w:val="22"/>
        </w:rPr>
        <w:lastRenderedPageBreak/>
        <w:t>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413" w:name="_DV_M1276"/>
      <w:bookmarkStart w:id="414" w:name="_DV_M1278"/>
      <w:bookmarkStart w:id="415" w:name="_DV_M1279"/>
      <w:bookmarkStart w:id="416" w:name="_DV_M1281"/>
      <w:bookmarkStart w:id="417" w:name="_DV_M1282"/>
      <w:bookmarkEnd w:id="413"/>
      <w:bookmarkEnd w:id="414"/>
      <w:bookmarkEnd w:id="415"/>
      <w:bookmarkEnd w:id="416"/>
      <w:bookmarkEnd w:id="417"/>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418" w:name="_DV_M1283"/>
      <w:bookmarkEnd w:id="418"/>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419" w:name="_DV_M1284"/>
      <w:bookmarkStart w:id="420" w:name="_DV_M1285"/>
      <w:bookmarkStart w:id="421" w:name="_DV_M1286"/>
      <w:bookmarkStart w:id="422" w:name="_DV_M1287"/>
      <w:bookmarkStart w:id="423" w:name="_DV_M1288"/>
      <w:bookmarkEnd w:id="419"/>
      <w:bookmarkEnd w:id="420"/>
      <w:bookmarkEnd w:id="421"/>
      <w:bookmarkEnd w:id="422"/>
      <w:bookmarkEnd w:id="423"/>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424" w:name="_DV_M1290"/>
      <w:bookmarkEnd w:id="424"/>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425" w:name="_DV_M1291"/>
      <w:bookmarkEnd w:id="425"/>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426" w:name="_DV_M1292"/>
      <w:bookmarkEnd w:id="426"/>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427" w:name="_DV_M1293"/>
      <w:bookmarkEnd w:id="427"/>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2A78F7B5" w:rsidR="00A22613" w:rsidRDefault="00A22613" w:rsidP="00FB1C1A">
      <w:pPr>
        <w:pStyle w:val="Level1"/>
        <w:keepNext/>
        <w:spacing w:after="0" w:line="300" w:lineRule="auto"/>
        <w:rPr>
          <w:rFonts w:ascii="Times New Roman" w:hAnsi="Times New Roman"/>
          <w:b/>
          <w:bCs/>
          <w:sz w:val="22"/>
          <w:szCs w:val="22"/>
        </w:rPr>
      </w:pPr>
      <w:bookmarkStart w:id="428" w:name="_Toc110076273"/>
      <w:bookmarkStart w:id="429" w:name="_Toc163380712"/>
      <w:bookmarkStart w:id="430" w:name="_Toc180553628"/>
      <w:bookmarkStart w:id="431" w:name="_Toc205799104"/>
      <w:bookmarkEnd w:id="411"/>
      <w:r w:rsidRPr="00FB1C1A">
        <w:rPr>
          <w:rFonts w:ascii="Times New Roman" w:hAnsi="Times New Roman"/>
          <w:b/>
          <w:bCs/>
          <w:sz w:val="22"/>
          <w:szCs w:val="22"/>
        </w:rPr>
        <w:t>CLÁUSULA DEZENOVE – REGISTRO DO TERMO</w:t>
      </w:r>
      <w:bookmarkEnd w:id="428"/>
      <w:bookmarkEnd w:id="429"/>
      <w:bookmarkEnd w:id="430"/>
      <w:bookmarkEnd w:id="431"/>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647291A0" w:rsidR="008C794C" w:rsidRDefault="00A22613" w:rsidP="00FB1C1A">
      <w:pPr>
        <w:pStyle w:val="Level1"/>
        <w:keepNext/>
        <w:spacing w:after="0" w:line="300" w:lineRule="auto"/>
        <w:rPr>
          <w:rFonts w:ascii="Times New Roman" w:hAnsi="Times New Roman"/>
          <w:b/>
          <w:bCs/>
          <w:sz w:val="22"/>
          <w:szCs w:val="22"/>
        </w:rPr>
      </w:pPr>
      <w:bookmarkStart w:id="432" w:name="_Toc205799106"/>
      <w:bookmarkStart w:id="433" w:name="_Toc180553630"/>
      <w:bookmarkStart w:id="434" w:name="_Toc163380714"/>
      <w:bookmarkStart w:id="435" w:name="_Toc163311030"/>
      <w:bookmarkStart w:id="436" w:name="_Toc163043039"/>
      <w:bookmarkStart w:id="437" w:name="_Toc162083622"/>
      <w:bookmarkStart w:id="438" w:name="_Toc162079649"/>
      <w:bookmarkStart w:id="439" w:name="_Ref80332769"/>
      <w:bookmarkStart w:id="440" w:name="_Toc162079650"/>
      <w:bookmarkStart w:id="441" w:name="_Toc162083623"/>
      <w:bookmarkStart w:id="442" w:name="_Toc163043040"/>
      <w:r w:rsidRPr="00FB1C1A">
        <w:rPr>
          <w:rFonts w:ascii="Times New Roman" w:hAnsi="Times New Roman"/>
          <w:b/>
          <w:bCs/>
          <w:sz w:val="22"/>
          <w:szCs w:val="22"/>
        </w:rPr>
        <w:t>CLÁUSULA VINTE–</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Pr="00FB1C1A"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O presente Termo de Securitização é firmado em caráter irrevogável e irretratável, obrigando as partes por si e seus sucessores. </w:t>
      </w: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3EB84748" w:rsidR="00A22613" w:rsidRDefault="008C794C"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VINTE E UM – FATORES DE </w:t>
      </w:r>
      <w:r w:rsidR="00A22613" w:rsidRPr="00FB1C1A">
        <w:rPr>
          <w:rFonts w:ascii="Times New Roman" w:hAnsi="Times New Roman"/>
          <w:b/>
          <w:bCs/>
          <w:sz w:val="22"/>
          <w:szCs w:val="22"/>
        </w:rPr>
        <w:t>RISCO</w:t>
      </w:r>
      <w:bookmarkEnd w:id="432"/>
      <w:bookmarkEnd w:id="433"/>
      <w:bookmarkEnd w:id="434"/>
      <w:bookmarkEnd w:id="435"/>
      <w:bookmarkEnd w:id="436"/>
      <w:bookmarkEnd w:id="437"/>
      <w:bookmarkEnd w:id="438"/>
      <w:bookmarkEnd w:id="439"/>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443" w:name="_DV_M243"/>
      <w:bookmarkStart w:id="444" w:name="_DV_M244"/>
      <w:bookmarkStart w:id="445" w:name="_DV_M245"/>
      <w:bookmarkStart w:id="446" w:name="_DV_M246"/>
      <w:bookmarkStart w:id="447" w:name="_DV_M247"/>
      <w:bookmarkStart w:id="448" w:name="_DV_M249"/>
      <w:bookmarkStart w:id="449" w:name="_DV_M252"/>
      <w:bookmarkStart w:id="450" w:name="_DV_M254"/>
      <w:bookmarkStart w:id="451" w:name="_DV_M265"/>
      <w:bookmarkStart w:id="452" w:name="_DV_M268"/>
      <w:bookmarkStart w:id="453" w:name="_DV_M272"/>
      <w:bookmarkStart w:id="454" w:name="_DV_M273"/>
      <w:bookmarkEnd w:id="443"/>
      <w:bookmarkEnd w:id="444"/>
      <w:bookmarkEnd w:id="445"/>
      <w:bookmarkEnd w:id="446"/>
      <w:bookmarkEnd w:id="447"/>
      <w:bookmarkEnd w:id="448"/>
      <w:bookmarkEnd w:id="449"/>
      <w:bookmarkEnd w:id="450"/>
      <w:bookmarkEnd w:id="451"/>
      <w:bookmarkEnd w:id="452"/>
      <w:bookmarkEnd w:id="453"/>
      <w:bookmarkEnd w:id="454"/>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Pr="00FB1C1A"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7C1B510C" w14:textId="77777777" w:rsidR="00A22613" w:rsidRPr="00FB1C1A" w:rsidRDefault="00A22613" w:rsidP="00DB470A">
      <w:pPr>
        <w:pStyle w:val="TtuloAnexo"/>
        <w:spacing w:after="0" w:line="300" w:lineRule="auto"/>
        <w:rPr>
          <w:rFonts w:ascii="Times New Roman" w:hAnsi="Times New Roman"/>
          <w:szCs w:val="22"/>
        </w:rPr>
      </w:pPr>
      <w:bookmarkStart w:id="455" w:name="_DV_M280"/>
      <w:bookmarkEnd w:id="440"/>
      <w:bookmarkEnd w:id="441"/>
      <w:bookmarkEnd w:id="442"/>
      <w:bookmarkEnd w:id="455"/>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456"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457" w:name="_Hlk80722573"/>
      <w:bookmarkEnd w:id="456"/>
    </w:p>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457"/>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Percentual do 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6E0496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CA68413" w14:textId="056D2148"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7"/>
          <w:headerReference w:type="default" r:id="rId18"/>
          <w:footerReference w:type="even" r:id="rId19"/>
          <w:footerReference w:type="default" r:id="rId20"/>
          <w:headerReference w:type="first" r:id="rId21"/>
          <w:footerReference w:type="first" r:id="rId22"/>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w:t>
      </w:r>
      <w:r w:rsidRPr="00FB1C1A">
        <w:rPr>
          <w:rFonts w:ascii="Times New Roman" w:eastAsia="Calibri" w:hAnsi="Times New Roman"/>
          <w:sz w:val="22"/>
          <w:szCs w:val="22"/>
        </w:rPr>
        <w:lastRenderedPageBreak/>
        <w:t>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lastRenderedPageBreak/>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w:t>
      </w:r>
      <w:r w:rsidRPr="00FB1C1A">
        <w:rPr>
          <w:rFonts w:ascii="Times New Roman" w:hAnsi="Times New Roman"/>
          <w:sz w:val="22"/>
          <w:szCs w:val="22"/>
        </w:rPr>
        <w:lastRenderedPageBreak/>
        <w:t>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xml:space="preserve">.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w:t>
      </w:r>
      <w:r w:rsidRPr="00FB1C1A">
        <w:rPr>
          <w:rFonts w:ascii="Times New Roman" w:hAnsi="Times New Roman"/>
          <w:sz w:val="22"/>
          <w:szCs w:val="22"/>
        </w:rPr>
        <w:lastRenderedPageBreak/>
        <w:t>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ListParagraph"/>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 xml:space="preserve">Notas </w:t>
      </w:r>
      <w:r w:rsidR="00610276">
        <w:rPr>
          <w:rFonts w:ascii="Times New Roman" w:hAnsi="Times New Roman"/>
          <w:sz w:val="22"/>
          <w:szCs w:val="22"/>
        </w:rPr>
        <w:lastRenderedPageBreak/>
        <w:t>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transferido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33F2A840" w14:textId="77777777" w:rsidR="00284E4A" w:rsidRDefault="00284E4A" w:rsidP="00284E4A">
      <w:pPr>
        <w:pStyle w:val="ListParagraph"/>
        <w:rPr>
          <w:rFonts w:ascii="Times New Roman" w:hAnsi="Times New Roman"/>
          <w:sz w:val="22"/>
          <w:szCs w:val="22"/>
        </w:rPr>
      </w:pP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w:t>
      </w:r>
      <w:r w:rsidRPr="00FB1C1A">
        <w:rPr>
          <w:rFonts w:ascii="Times New Roman" w:hAnsi="Times New Roman"/>
          <w:sz w:val="22"/>
          <w:szCs w:val="22"/>
        </w:rPr>
        <w:lastRenderedPageBreak/>
        <w:t>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2CF2A5B"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Pr="00DB470A">
        <w:rPr>
          <w:rFonts w:ascii="Times New Roman" w:hAnsi="Times New Roman"/>
          <w:sz w:val="22"/>
          <w:szCs w:val="22"/>
        </w:rPr>
        <w:t>Em que pese a Securitizadora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55A135FB"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o produto resultante dessa excussão será suficiente para viabilizar a amortização integral dos CRI. Caso isso aconteça os Investidores poderão ser prejudicados.</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77777777" w:rsidR="00776091" w:rsidRDefault="00776091" w:rsidP="00915997">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Conforme previsto no Contrato de Cessão,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62DFC7B7" w14:textId="77777777" w:rsidR="0049184E" w:rsidRPr="00FB1C1A" w:rsidRDefault="0049184E" w:rsidP="0049184E">
      <w:pPr>
        <w:pStyle w:val="roman3"/>
        <w:numPr>
          <w:ilvl w:val="0"/>
          <w:numId w:val="0"/>
        </w:numPr>
        <w:tabs>
          <w:tab w:val="left" w:pos="851"/>
          <w:tab w:val="num" w:pos="1134"/>
        </w:tabs>
        <w:spacing w:after="0" w:line="300" w:lineRule="auto"/>
        <w:rPr>
          <w:rFonts w:ascii="Times New Roman" w:hAnsi="Times New Roman"/>
          <w:sz w:val="22"/>
          <w:szCs w:val="22"/>
        </w:rPr>
      </w:pPr>
    </w:p>
    <w:p w14:paraId="53BB4069" w14:textId="77777777" w:rsidR="00464A2D" w:rsidRPr="00FB1C1A" w:rsidRDefault="00464A2D"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77777777"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 xml:space="preserve">O risco de crédito da Devedora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272615F5"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 xml:space="preserve">Risco da ocorrência de eventos que possam ensejar o </w:t>
      </w:r>
      <w:r w:rsidR="00EF1240">
        <w:rPr>
          <w:rFonts w:ascii="Times New Roman" w:eastAsia="Calibri" w:hAnsi="Times New Roman"/>
          <w:i/>
          <w:sz w:val="22"/>
          <w:szCs w:val="22"/>
          <w:u w:val="single"/>
        </w:rPr>
        <w:t>7</w:t>
      </w:r>
      <w:r w:rsidRPr="00FB1C1A">
        <w:rPr>
          <w:rFonts w:ascii="Times New Roman" w:eastAsia="Calibri" w:hAnsi="Times New Roman"/>
          <w:i/>
          <w:sz w:val="22"/>
          <w:szCs w:val="22"/>
          <w:u w:val="single"/>
        </w:rPr>
        <w:t>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w:t>
      </w:r>
      <w:r w:rsidRPr="00FB1C1A">
        <w:rPr>
          <w:rFonts w:ascii="Times New Roman" w:eastAsia="Calibri" w:hAnsi="Times New Roman"/>
          <w:sz w:val="22"/>
          <w:szCs w:val="22"/>
        </w:rPr>
        <w:lastRenderedPageBreak/>
        <w:t>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cujo valor deve ser suficiente para cobrir os montantes devidos aos titulares de CRI, durante todo o prazo da Emissão. Não existe garantia de que não ocorrerá futuro descasamento, interrupção ou </w:t>
      </w:r>
      <w:r w:rsidRPr="00FB1C1A">
        <w:rPr>
          <w:rFonts w:ascii="Times New Roman" w:hAnsi="Times New Roman"/>
          <w:sz w:val="22"/>
          <w:szCs w:val="22"/>
        </w:rPr>
        <w:lastRenderedPageBreak/>
        <w:t>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xml:space="preserve">: Os mercados de capitais brasileiros são substancialmente menores, menos líquidos, mais concentrados e mais voláteis do que os principais mercados de capitais americanos e europeus, e não são tão regulamentados ou </w:t>
      </w:r>
      <w:r w:rsidRPr="00FB1C1A">
        <w:rPr>
          <w:rFonts w:ascii="Times New Roman" w:eastAsia="Calibri" w:hAnsi="Times New Roman"/>
          <w:sz w:val="22"/>
          <w:szCs w:val="22"/>
        </w:rPr>
        <w:lastRenderedPageBreak/>
        <w:t>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5297CF1"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A Oferta será realizada no âmbito da Instrução CVM 476 e, desta forma, os CRI somente poderão ser negociados nos mercados regulamentados de valores mobiliários (i) depois de decorridos 90 (noventa) dias contados de cada subscrição ou aquisição pelo Investidor Profissional, e (ii) apenas entre Investidores Qualificados, conforme disposto, respectivamente, nos termos dos artigos 13 e 15 da Instrução CVM 476, exceto pelo lote de CRI objeto da Garantia Firme indicado no momento da subscrição, se houver, observados, na negociação subsequente, os limites e condições previstos nos artigos 2º e 3º da Instrução CVM 476, e, ainda, o cumprimento, pela Securitizadora, das obrigações previstas no artigo 17 da Instrução CVM 476.</w:t>
      </w:r>
    </w:p>
    <w:p w14:paraId="0B013D1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3AB31D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Observadas as restrições de negociação acima, os CRI da presente Emissão somente poderão ser negociados entre Investidores Qualificados, a menos que a Emissora obtenha o registro de oferta pública perante a CVM, nos termos do caput do artigo 21 da Lei do Mercado de Valores Mobiliários e da Instrução CVM 400, o que pode diminuir ainda mais a liquidez dos CRI no mercado secundário.</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w:t>
      </w:r>
      <w:r w:rsidRPr="00FB1C1A">
        <w:rPr>
          <w:rFonts w:ascii="Times New Roman" w:eastAsia="Calibri" w:hAnsi="Times New Roman"/>
          <w:sz w:val="22"/>
          <w:szCs w:val="22"/>
        </w:rPr>
        <w:lastRenderedPageBreak/>
        <w:t>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xml:space="preserve">.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w:t>
      </w:r>
      <w:r w:rsidRPr="00FB1C1A">
        <w:rPr>
          <w:rFonts w:ascii="Times New Roman" w:hAnsi="Times New Roman"/>
          <w:sz w:val="22"/>
          <w:szCs w:val="22"/>
        </w:rPr>
        <w:lastRenderedPageBreak/>
        <w:t>independentes da Emissora não se manifestarão sobre a consistência das informações financeiras da Emissora constantes nos Documentos da Operação.</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w:t>
      </w:r>
      <w:r w:rsidRPr="00FB1C1A">
        <w:rPr>
          <w:rFonts w:ascii="Times New Roman" w:hAnsi="Times New Roman"/>
          <w:sz w:val="22"/>
          <w:szCs w:val="22"/>
        </w:rPr>
        <w:lastRenderedPageBreak/>
        <w:t>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não lhes são aplicáveis, no âmbito da Oferta, todas as proteções legais e regulamentares conferidas a investidores não profissionais e/ou a investidores que investem em ofertas públicas de valores mobiliários registradas perante a CVM, e (ii)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negociação de CRI no mercado secundário é restrita e/ou (iii) que não queiram correr riscos relacionados à Devedora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Investidores Profissionais interessados em adquirir os CRI no âmbito da Oferta devem ter conhecimento sobre o mercado financeiro e de capitais suficiente para conduzir sua própria pesquisa, avaliação e investigação independentes sobre a Devedora, suas atividades e situação financeira, tendo em vista que não lhes são aplicáveis, no âmbito da Oferta, todas as proteções legais e regulamentares conferidas a investidores não profissionais e/ou a investidores que investem em </w:t>
      </w:r>
      <w:r w:rsidRPr="00FB1C1A">
        <w:rPr>
          <w:rFonts w:ascii="Times New Roman" w:hAnsi="Times New Roman"/>
          <w:sz w:val="22"/>
          <w:szCs w:val="22"/>
        </w:rPr>
        <w:lastRenderedPageBreak/>
        <w:t>ofertas públicas de valores mobiliários registradas perante a CVM, inclusive, mas não se limitando à revisão, pela CVM, deste Termo de Securitização e demais documentos relativos à Oferta.</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w:t>
      </w:r>
      <w:r w:rsidRPr="00FB1C1A">
        <w:rPr>
          <w:rFonts w:ascii="Times New Roman" w:hAnsi="Times New Roman"/>
          <w:sz w:val="22"/>
          <w:szCs w:val="22"/>
        </w:rPr>
        <w:lastRenderedPageBreak/>
        <w:t>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Pr="00DB470A" w:rsidRDefault="00B275B2"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(“CRI”)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5D18F44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 [●]ª Emissão em Série Única de Certificados de Recebíveis Imobiliários da Virgo Companhia de Securitização” (“Termo de Securitização”).</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23"/>
          <w:headerReference w:type="default" r:id="rId24"/>
          <w:footerReference w:type="even" r:id="rId25"/>
          <w:footerReference w:type="default" r:id="rId26"/>
          <w:headerReference w:type="first" r:id="rId27"/>
          <w:footerReference w:type="first" r:id="rId28"/>
          <w:pgSz w:w="11907" w:h="16839" w:code="9"/>
          <w:pgMar w:top="1985" w:right="1588" w:bottom="1304" w:left="1588" w:header="765" w:footer="567" w:gutter="0"/>
          <w:cols w:space="708"/>
          <w:docGrid w:linePitch="360"/>
        </w:sectPr>
      </w:pPr>
    </w:p>
    <w:bookmarkEnd w:id="332"/>
    <w:bookmarkEnd w:id="333"/>
    <w:bookmarkEnd w:id="334"/>
    <w:bookmarkEnd w:id="335"/>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54505ED9" w14:textId="05EEC9F5"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Endereço: Cidade do Rio de Janeiro, no Estado do Rio de Janeiro, na</w:t>
            </w:r>
            <w:r w:rsidR="00814914">
              <w:rPr>
                <w:rFonts w:ascii="Times New Roman" w:hAnsi="Times New Roman"/>
                <w:sz w:val="22"/>
                <w:szCs w:val="22"/>
              </w:rPr>
              <w:t xml:space="preserve"> </w:t>
            </w:r>
            <w:r w:rsidR="00814914" w:rsidRPr="00FB1C1A">
              <w:rPr>
                <w:rFonts w:ascii="Times New Roman" w:hAnsi="Times New Roman"/>
                <w:sz w:val="22"/>
                <w:szCs w:val="22"/>
              </w:rPr>
              <w:t>Rua Sete de Setembro, nº</w:t>
            </w:r>
            <w:r w:rsidR="00AD209B">
              <w:rPr>
                <w:rFonts w:ascii="Times New Roman" w:hAnsi="Times New Roman"/>
                <w:sz w:val="22"/>
                <w:szCs w:val="22"/>
              </w:rPr>
              <w:t xml:space="preserve"> </w:t>
            </w:r>
            <w:r w:rsidR="00814914" w:rsidRPr="00FB1C1A">
              <w:rPr>
                <w:rFonts w:ascii="Times New Roman" w:hAnsi="Times New Roman"/>
                <w:sz w:val="22"/>
                <w:szCs w:val="22"/>
              </w:rPr>
              <w:t>99, 24º andar</w:t>
            </w:r>
            <w:r w:rsidRPr="00FB1C1A">
              <w:rPr>
                <w:rFonts w:ascii="Times New Roman" w:hAnsi="Times New Roman"/>
                <w:sz w:val="22"/>
                <w:szCs w:val="22"/>
              </w:rPr>
              <w:t xml:space="preserve">, CEP </w:t>
            </w:r>
            <w:r w:rsidR="00814914" w:rsidRPr="00FB1C1A">
              <w:rPr>
                <w:rFonts w:ascii="Times New Roman" w:hAnsi="Times New Roman"/>
                <w:sz w:val="22"/>
                <w:szCs w:val="22"/>
              </w:rPr>
              <w:t>20050-005</w:t>
            </w:r>
          </w:p>
          <w:p w14:paraId="2A53857F" w14:textId="34C67A0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00814914" w:rsidRPr="00814914">
              <w:rPr>
                <w:rFonts w:ascii="Times New Roman" w:hAnsi="Times New Roman"/>
                <w:sz w:val="22"/>
                <w:szCs w:val="22"/>
              </w:rPr>
              <w:t>15.227.994/0001-50</w:t>
            </w:r>
          </w:p>
          <w:p w14:paraId="61352ABB" w14:textId="3D44E11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p>
          <w:p w14:paraId="0145346F"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1BAFC2C0"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471CB109"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1328CB28"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814914">
              <w:rPr>
                <w:rFonts w:ascii="Times New Roman" w:hAnsi="Times New Roman"/>
                <w:sz w:val="22"/>
                <w:szCs w:val="22"/>
              </w:rPr>
              <w:t>53</w:t>
            </w:r>
            <w:r w:rsidRPr="00FB1C1A">
              <w:rPr>
                <w:rFonts w:ascii="Times New Roman" w:hAnsi="Times New Roman"/>
                <w:sz w:val="22"/>
                <w:szCs w:val="22"/>
              </w:rPr>
              <w:t>.000</w:t>
            </w:r>
            <w:r w:rsidRPr="00FB1C1A">
              <w:rPr>
                <w:rFonts w:ascii="Times New Roman" w:hAnsi="Times New Roman"/>
                <w:bCs/>
                <w:sz w:val="22"/>
                <w:szCs w:val="22"/>
              </w:rPr>
              <w:t xml:space="preserve"> (</w:t>
            </w:r>
            <w:r w:rsidR="00814914">
              <w:rPr>
                <w:rFonts w:ascii="Times New Roman" w:hAnsi="Times New Roman"/>
                <w:sz w:val="22"/>
                <w:szCs w:val="22"/>
              </w:rPr>
              <w:t>cinquenta e três</w:t>
            </w:r>
            <w:r w:rsidR="00814914" w:rsidRPr="00FB1C1A">
              <w:rPr>
                <w:rFonts w:ascii="Times New Roman" w:hAnsi="Times New Roman"/>
                <w:sz w:val="22"/>
                <w:szCs w:val="22"/>
              </w:rPr>
              <w:t xml:space="preserve"> </w:t>
            </w:r>
            <w:r w:rsidRPr="00FB1C1A">
              <w:rPr>
                <w:rFonts w:ascii="Times New Roman" w:hAnsi="Times New Roman"/>
                <w:sz w:val="22"/>
                <w:szCs w:val="22"/>
              </w:rPr>
              <w:t>mil</w:t>
            </w:r>
            <w:r w:rsidRPr="00FB1C1A">
              <w:rPr>
                <w:rFonts w:ascii="Times New Roman" w:hAnsi="Times New Roman"/>
                <w:bCs/>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77777777"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São Paulo, 01 de fevereiro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21082D70"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FB1C1A">
        <w:rPr>
          <w:rFonts w:ascii="Times New Roman" w:hAnsi="Times New Roman"/>
          <w:b/>
          <w:bCs/>
          <w:sz w:val="22"/>
          <w:szCs w:val="22"/>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FB1C1A">
        <w:rPr>
          <w:rFonts w:ascii="Times New Roman" w:hAnsi="Times New Roman"/>
          <w:b/>
          <w:sz w:val="22"/>
          <w:szCs w:val="22"/>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FB1C1A">
        <w:rPr>
          <w:rFonts w:ascii="Times New Roman" w:hAnsi="Times New Roman"/>
          <w:b/>
          <w:bCs/>
          <w:sz w:val="22"/>
          <w:szCs w:val="22"/>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FB1C1A">
        <w:rPr>
          <w:rFonts w:ascii="Times New Roman" w:hAnsi="Times New Roman"/>
          <w:b/>
          <w:bCs/>
          <w:sz w:val="22"/>
          <w:szCs w:val="22"/>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814914">
        <w:rPr>
          <w:rFonts w:ascii="Times New Roman" w:hAnsi="Times New Roman"/>
          <w:sz w:val="22"/>
          <w:szCs w:val="22"/>
        </w:rPr>
        <w:t>[●]</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CRI</w:t>
      </w:r>
      <w:r w:rsidRPr="00FB1C1A">
        <w:rPr>
          <w:rFonts w:ascii="Times New Roman" w:hAnsi="Times New Roman"/>
          <w:sz w:val="22"/>
          <w:szCs w:val="22"/>
        </w:rPr>
        <w:t>” e “</w:t>
      </w:r>
      <w:r w:rsidRPr="00FB1C1A">
        <w:rPr>
          <w:rFonts w:ascii="Times New Roman" w:hAnsi="Times New Roman"/>
          <w:b/>
          <w:bCs/>
          <w:sz w:val="22"/>
          <w:szCs w:val="22"/>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FB1C1A">
        <w:rPr>
          <w:rFonts w:ascii="Times New Roman" w:hAnsi="Times New Roman"/>
          <w:b/>
          <w:bCs/>
          <w:sz w:val="22"/>
          <w:szCs w:val="22"/>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9"/>
          <w:headerReference w:type="default" r:id="rId30"/>
          <w:footerReference w:type="even" r:id="rId31"/>
          <w:footerReference w:type="default" r:id="rId32"/>
          <w:headerReference w:type="first" r:id="rId33"/>
          <w:footerReference w:type="first" r:id="rId34"/>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FB1C1A">
      <w:pPr>
        <w:numPr>
          <w:ilvl w:val="0"/>
          <w:numId w:val="77"/>
        </w:numPr>
        <w:autoSpaceDE w:val="0"/>
        <w:autoSpaceDN w:val="0"/>
        <w:adjustRightInd w:val="0"/>
        <w:spacing w:after="0" w:line="300" w:lineRule="auto"/>
        <w:ind w:left="0" w:firstLine="0"/>
        <w:contextualSpacing/>
        <w:jc w:val="left"/>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458"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bookmarkEnd w:id="458"/>
    </w:tbl>
    <w:p w14:paraId="5ECD458D"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03F222FE"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7B352BE8" w14:textId="77777777" w:rsidR="00A22613" w:rsidRPr="00FB1C1A" w:rsidRDefault="00A22613" w:rsidP="00FB1C1A">
      <w:pPr>
        <w:keepNext/>
        <w:numPr>
          <w:ilvl w:val="0"/>
          <w:numId w:val="77"/>
        </w:numPr>
        <w:autoSpaceDE w:val="0"/>
        <w:autoSpaceDN w:val="0"/>
        <w:adjustRightInd w:val="0"/>
        <w:spacing w:after="0" w:line="300" w:lineRule="auto"/>
        <w:ind w:left="0" w:firstLine="0"/>
        <w:contextualSpacing/>
        <w:jc w:val="left"/>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FB1C1A">
      <w:pPr>
        <w:autoSpaceDE w:val="0"/>
        <w:autoSpaceDN w:val="0"/>
        <w:adjustRightInd w:val="0"/>
        <w:spacing w:after="0" w:line="300" w:lineRule="auto"/>
        <w:contextualSpacing/>
        <w:jc w:val="left"/>
        <w:rPr>
          <w:rFonts w:ascii="Times New Roman" w:eastAsia="MS Mincho" w:hAnsi="Times New Roman"/>
          <w:sz w:val="22"/>
          <w:szCs w:val="22"/>
        </w:rPr>
      </w:pPr>
    </w:p>
    <w:p w14:paraId="25BBD609" w14:textId="77777777" w:rsidR="00A22613" w:rsidRPr="00FB1C1A" w:rsidRDefault="00A22613" w:rsidP="00DB470A">
      <w:pPr>
        <w:tabs>
          <w:tab w:val="left" w:pos="1980"/>
        </w:tabs>
        <w:spacing w:after="0" w:line="300" w:lineRule="auto"/>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459"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bookmarkEnd w:id="459"/>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1701" w:right="851" w:bottom="1134" w:left="851" w:header="765" w:footer="567" w:gutter="0"/>
          <w:cols w:space="708"/>
          <w:docGrid w:linePitch="360"/>
        </w:sectPr>
      </w:pPr>
    </w:p>
    <w:p w14:paraId="6F98D06A" w14:textId="77777777" w:rsidR="00A22613" w:rsidRPr="00FB1C1A" w:rsidRDefault="00A22613" w:rsidP="00DB470A">
      <w:pPr>
        <w:spacing w:after="0" w:line="300" w:lineRule="auto"/>
        <w:rPr>
          <w:rFonts w:ascii="Times New Roman" w:hAnsi="Times New Roman"/>
          <w:sz w:val="22"/>
          <w:szCs w:val="22"/>
        </w:rPr>
      </w:pPr>
    </w:p>
    <w:bookmarkEnd w:id="0"/>
    <w:bookmarkEnd w:id="1"/>
    <w:bookmarkEnd w:id="2"/>
    <w:bookmarkEnd w:id="3"/>
    <w:p w14:paraId="0D33B3CE" w14:textId="31B78345" w:rsidR="001172EE" w:rsidRPr="00FB1C1A" w:rsidRDefault="001172EE" w:rsidP="00DB470A">
      <w:pPr>
        <w:spacing w:after="0" w:line="300" w:lineRule="auto"/>
        <w:rPr>
          <w:rFonts w:ascii="Times New Roman" w:hAnsi="Times New Roman"/>
          <w:kern w:val="20"/>
          <w:sz w:val="22"/>
          <w:szCs w:val="22"/>
        </w:rPr>
      </w:pPr>
    </w:p>
    <w:sectPr w:rsidR="001172EE" w:rsidRPr="00FB1C1A" w:rsidSect="000C735B">
      <w:headerReference w:type="even" r:id="rId41"/>
      <w:headerReference w:type="default" r:id="rId42"/>
      <w:footerReference w:type="even" r:id="rId43"/>
      <w:footerReference w:type="default" r:id="rId44"/>
      <w:headerReference w:type="first" r:id="rId45"/>
      <w:footerReference w:type="first" r:id="rId46"/>
      <w:pgSz w:w="11907" w:h="16839" w:code="9"/>
      <w:pgMar w:top="1985" w:right="1588" w:bottom="1304" w:left="1588" w:header="765"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6" w:author="William Alvarenga" w:date="2022-06-09T01:44:00Z" w:initials="WA">
    <w:p w14:paraId="31BDA494" w14:textId="5721898A" w:rsidR="0087049C" w:rsidRDefault="0087049C">
      <w:pPr>
        <w:pStyle w:val="CommentText"/>
      </w:pPr>
      <w:r>
        <w:rPr>
          <w:rStyle w:val="CommentReference"/>
        </w:rPr>
        <w:annotationRef/>
      </w:r>
      <w:r>
        <w:t>Definir como emissão – despesas flat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BDA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CEE2" w16cex:dateUtc="2022-06-09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BDA494" w16cid:durableId="264BCE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3CFF" w14:textId="77777777" w:rsidR="00901B55" w:rsidRDefault="00901B55" w:rsidP="00A17CE9">
      <w:pPr>
        <w:spacing w:after="0" w:line="240" w:lineRule="auto"/>
      </w:pPr>
      <w:r>
        <w:separator/>
      </w:r>
    </w:p>
  </w:endnote>
  <w:endnote w:type="continuationSeparator" w:id="0">
    <w:p w14:paraId="5B4F4355" w14:textId="77777777" w:rsidR="00901B55" w:rsidRDefault="00901B55"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Times New Roman"/>
    <w:charset w:val="00"/>
    <w:family w:val="auto"/>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B72EC2">
      <w:rPr>
        <w:rStyle w:val="PageNumber"/>
      </w:rPr>
      <w:fldChar w:fldCharType="separate"/>
    </w:r>
    <w:r>
      <w:rPr>
        <w:rStyle w:val="PageNumber"/>
      </w:rPr>
      <w:fldChar w:fldCharType="end"/>
    </w:r>
  </w:p>
  <w:p w14:paraId="5E1C5297" w14:textId="77777777" w:rsidR="00A22613" w:rsidRDefault="00A2261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B72EC2">
      <w:rPr>
        <w:rStyle w:val="PageNumber"/>
      </w:rPr>
      <w:fldChar w:fldCharType="separate"/>
    </w:r>
    <w:r>
      <w:rPr>
        <w:rStyle w:val="PageNumber"/>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EEA56" w14:textId="77777777" w:rsidR="004343B4" w:rsidRDefault="004343B4">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Footer"/>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Footer"/>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B72EC2">
      <w:rPr>
        <w:rStyle w:val="PageNumber"/>
      </w:rPr>
      <w:fldChar w:fldCharType="separate"/>
    </w:r>
    <w:r>
      <w:rPr>
        <w:rStyle w:val="PageNumber"/>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B72EC2">
      <w:rPr>
        <w:rStyle w:val="PageNumber"/>
      </w:rPr>
      <w:fldChar w:fldCharType="separate"/>
    </w:r>
    <w:r>
      <w:rPr>
        <w:rStyle w:val="PageNumber"/>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B336" w14:textId="77777777" w:rsidR="00901B55" w:rsidRDefault="00901B55" w:rsidP="00A17CE9">
      <w:pPr>
        <w:spacing w:after="0" w:line="240" w:lineRule="auto"/>
      </w:pPr>
      <w:r>
        <w:separator/>
      </w:r>
    </w:p>
  </w:footnote>
  <w:footnote w:type="continuationSeparator" w:id="0">
    <w:p w14:paraId="3E859B8F" w14:textId="77777777" w:rsidR="00901B55" w:rsidRDefault="00901B55"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Header"/>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7456"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Header"/>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Header"/>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Header"/>
      <w:jc w:val="right"/>
      <w:rPr>
        <w:rFonts w:ascii="Trebuchet MS" w:hAnsi="Trebuchet MS" w:cs="Arial"/>
      </w:rPr>
    </w:pPr>
    <w:r>
      <w:rPr>
        <w:noProof/>
      </w:rPr>
      <w:drawing>
        <wp:anchor distT="0" distB="0" distL="114300" distR="114300" simplePos="0" relativeHeight="251662336"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Header"/>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Header"/>
      <w:jc w:val="right"/>
      <w:rPr>
        <w:rFonts w:ascii="Trebuchet MS" w:hAnsi="Trebuchet MS" w:cs="Arial"/>
      </w:rPr>
    </w:pPr>
    <w:r>
      <w:rPr>
        <w:noProof/>
      </w:rPr>
      <w:drawing>
        <wp:anchor distT="0" distB="0" distL="114300" distR="114300" simplePos="0" relativeHeight="251664384"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540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6432"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pStyle w:val="Level3"/>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0"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5"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6"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0"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4"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35"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2"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3"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47"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4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2"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5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67"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8"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0"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1"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4"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5"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1"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8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5"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8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87"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88"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89"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93"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95"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6"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1"/>
  </w:num>
  <w:num w:numId="2" w16cid:durableId="861747286">
    <w:abstractNumId w:val="85"/>
  </w:num>
  <w:num w:numId="3" w16cid:durableId="1040130219">
    <w:abstractNumId w:val="31"/>
  </w:num>
  <w:num w:numId="4" w16cid:durableId="1272013940">
    <w:abstractNumId w:val="14"/>
  </w:num>
  <w:num w:numId="5" w16cid:durableId="1006322222">
    <w:abstractNumId w:val="49"/>
  </w:num>
  <w:num w:numId="6" w16cid:durableId="1295676863">
    <w:abstractNumId w:val="33"/>
  </w:num>
  <w:num w:numId="7" w16cid:durableId="1311443081">
    <w:abstractNumId w:val="95"/>
  </w:num>
  <w:num w:numId="8" w16cid:durableId="1976326700">
    <w:abstractNumId w:val="91"/>
  </w:num>
  <w:num w:numId="9" w16cid:durableId="253588767">
    <w:abstractNumId w:val="48"/>
  </w:num>
  <w:num w:numId="10" w16cid:durableId="522986070">
    <w:abstractNumId w:val="55"/>
  </w:num>
  <w:num w:numId="11" w16cid:durableId="639768640">
    <w:abstractNumId w:val="50"/>
  </w:num>
  <w:num w:numId="12" w16cid:durableId="616788799">
    <w:abstractNumId w:val="12"/>
  </w:num>
  <w:num w:numId="13" w16cid:durableId="525142066">
    <w:abstractNumId w:val="89"/>
  </w:num>
  <w:num w:numId="14" w16cid:durableId="1593782971">
    <w:abstractNumId w:val="96"/>
  </w:num>
  <w:num w:numId="15" w16cid:durableId="581530359">
    <w:abstractNumId w:val="62"/>
  </w:num>
  <w:num w:numId="16" w16cid:durableId="1877156881">
    <w:abstractNumId w:val="39"/>
  </w:num>
  <w:num w:numId="17" w16cid:durableId="1520511028">
    <w:abstractNumId w:val="97"/>
  </w:num>
  <w:num w:numId="18" w16cid:durableId="1358581159">
    <w:abstractNumId w:val="83"/>
  </w:num>
  <w:num w:numId="19" w16cid:durableId="630524671">
    <w:abstractNumId w:val="78"/>
  </w:num>
  <w:num w:numId="20" w16cid:durableId="962463536">
    <w:abstractNumId w:val="9"/>
  </w:num>
  <w:num w:numId="21" w16cid:durableId="345837546">
    <w:abstractNumId w:val="6"/>
  </w:num>
  <w:num w:numId="22" w16cid:durableId="947155410">
    <w:abstractNumId w:val="58"/>
  </w:num>
  <w:num w:numId="23" w16cid:durableId="794643939">
    <w:abstractNumId w:val="65"/>
  </w:num>
  <w:num w:numId="24" w16cid:durableId="308632270">
    <w:abstractNumId w:val="61"/>
  </w:num>
  <w:num w:numId="25" w16cid:durableId="884020629">
    <w:abstractNumId w:val="92"/>
  </w:num>
  <w:num w:numId="26" w16cid:durableId="1749645522">
    <w:abstractNumId w:val="66"/>
  </w:num>
  <w:num w:numId="27" w16cid:durableId="1992782380">
    <w:abstractNumId w:val="59"/>
  </w:num>
  <w:num w:numId="28" w16cid:durableId="1696929706">
    <w:abstractNumId w:val="86"/>
  </w:num>
  <w:num w:numId="29" w16cid:durableId="2061319100">
    <w:abstractNumId w:val="80"/>
  </w:num>
  <w:num w:numId="30" w16cid:durableId="1869949422">
    <w:abstractNumId w:val="8"/>
  </w:num>
  <w:num w:numId="31" w16cid:durableId="442505089">
    <w:abstractNumId w:val="29"/>
  </w:num>
  <w:num w:numId="32" w16cid:durableId="1574313140">
    <w:abstractNumId w:val="64"/>
  </w:num>
  <w:num w:numId="33" w16cid:durableId="1944604460">
    <w:abstractNumId w:val="74"/>
  </w:num>
  <w:num w:numId="34" w16cid:durableId="1922370630">
    <w:abstractNumId w:val="3"/>
  </w:num>
  <w:num w:numId="35" w16cid:durableId="267662306">
    <w:abstractNumId w:val="32"/>
  </w:num>
  <w:num w:numId="36" w16cid:durableId="670722567">
    <w:abstractNumId w:val="76"/>
  </w:num>
  <w:num w:numId="37" w16cid:durableId="634216326">
    <w:abstractNumId w:val="28"/>
  </w:num>
  <w:num w:numId="38" w16cid:durableId="261380349">
    <w:abstractNumId w:val="38"/>
  </w:num>
  <w:num w:numId="39" w16cid:durableId="749887262">
    <w:abstractNumId w:val="79"/>
  </w:num>
  <w:num w:numId="40" w16cid:durableId="1277523238">
    <w:abstractNumId w:val="27"/>
  </w:num>
  <w:num w:numId="41" w16cid:durableId="400253646">
    <w:abstractNumId w:val="57"/>
  </w:num>
  <w:num w:numId="42" w16cid:durableId="1144732921">
    <w:abstractNumId w:val="43"/>
  </w:num>
  <w:num w:numId="43" w16cid:durableId="2026324232">
    <w:abstractNumId w:val="52"/>
  </w:num>
  <w:num w:numId="44" w16cid:durableId="852719107">
    <w:abstractNumId w:val="16"/>
  </w:num>
  <w:num w:numId="45" w16cid:durableId="592664821">
    <w:abstractNumId w:val="90"/>
  </w:num>
  <w:num w:numId="46" w16cid:durableId="622804618">
    <w:abstractNumId w:val="72"/>
  </w:num>
  <w:num w:numId="47" w16cid:durableId="2113014658">
    <w:abstractNumId w:val="81"/>
  </w:num>
  <w:num w:numId="48" w16cid:durableId="2008826356">
    <w:abstractNumId w:val="24"/>
  </w:num>
  <w:num w:numId="49" w16cid:durableId="808519494">
    <w:abstractNumId w:val="17"/>
  </w:num>
  <w:num w:numId="50" w16cid:durableId="2113820298">
    <w:abstractNumId w:val="63"/>
  </w:num>
  <w:num w:numId="51" w16cid:durableId="621301610">
    <w:abstractNumId w:val="93"/>
  </w:num>
  <w:num w:numId="52" w16cid:durableId="1702239064">
    <w:abstractNumId w:val="11"/>
  </w:num>
  <w:num w:numId="53" w16cid:durableId="1387874386">
    <w:abstractNumId w:val="73"/>
  </w:num>
  <w:num w:numId="54" w16cid:durableId="31658367">
    <w:abstractNumId w:val="68"/>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0"/>
  </w:num>
  <w:num w:numId="56" w16cid:durableId="1139803082">
    <w:abstractNumId w:val="70"/>
  </w:num>
  <w:num w:numId="57" w16cid:durableId="1919317861">
    <w:abstractNumId w:val="70"/>
  </w:num>
  <w:num w:numId="58" w16cid:durableId="793256511">
    <w:abstractNumId w:val="4"/>
  </w:num>
  <w:num w:numId="59" w16cid:durableId="2026007487">
    <w:abstractNumId w:val="22"/>
  </w:num>
  <w:num w:numId="60" w16cid:durableId="915171798">
    <w:abstractNumId w:val="36"/>
  </w:num>
  <w:num w:numId="61" w16cid:durableId="648638028">
    <w:abstractNumId w:val="69"/>
  </w:num>
  <w:num w:numId="62" w16cid:durableId="1909609377">
    <w:abstractNumId w:val="10"/>
  </w:num>
  <w:num w:numId="63" w16cid:durableId="1499736032">
    <w:abstractNumId w:val="87"/>
  </w:num>
  <w:num w:numId="64" w16cid:durableId="981889034">
    <w:abstractNumId w:val="2"/>
  </w:num>
  <w:num w:numId="65" w16cid:durableId="1740053167">
    <w:abstractNumId w:val="0"/>
  </w:num>
  <w:num w:numId="66" w16cid:durableId="1924140581">
    <w:abstractNumId w:val="60"/>
  </w:num>
  <w:num w:numId="67" w16cid:durableId="1596592387">
    <w:abstractNumId w:val="59"/>
    <w:lvlOverride w:ilvl="0">
      <w:startOverride w:val="1"/>
    </w:lvlOverride>
  </w:num>
  <w:num w:numId="68" w16cid:durableId="417601662">
    <w:abstractNumId w:val="66"/>
    <w:lvlOverride w:ilvl="0">
      <w:startOverride w:val="1"/>
    </w:lvlOverride>
  </w:num>
  <w:num w:numId="69" w16cid:durableId="67729656">
    <w:abstractNumId w:val="66"/>
    <w:lvlOverride w:ilvl="0">
      <w:startOverride w:val="1"/>
    </w:lvlOverride>
  </w:num>
  <w:num w:numId="70" w16cid:durableId="1654606167">
    <w:abstractNumId w:val="66"/>
    <w:lvlOverride w:ilvl="0">
      <w:startOverride w:val="1"/>
    </w:lvlOverride>
  </w:num>
  <w:num w:numId="71" w16cid:durableId="420370954">
    <w:abstractNumId w:val="31"/>
    <w:lvlOverride w:ilvl="0">
      <w:startOverride w:val="1"/>
    </w:lvlOverride>
  </w:num>
  <w:num w:numId="72" w16cid:durableId="1389761627">
    <w:abstractNumId w:val="31"/>
    <w:lvlOverride w:ilvl="0">
      <w:startOverride w:val="1"/>
    </w:lvlOverride>
  </w:num>
  <w:num w:numId="73" w16cid:durableId="552079785">
    <w:abstractNumId w:val="66"/>
    <w:lvlOverride w:ilvl="0">
      <w:startOverride w:val="1"/>
    </w:lvlOverride>
  </w:num>
  <w:num w:numId="74" w16cid:durableId="1964114796">
    <w:abstractNumId w:val="66"/>
    <w:lvlOverride w:ilvl="0">
      <w:startOverride w:val="1"/>
    </w:lvlOverride>
  </w:num>
  <w:num w:numId="75" w16cid:durableId="1662925463">
    <w:abstractNumId w:val="31"/>
    <w:lvlOverride w:ilvl="0">
      <w:startOverride w:val="1"/>
    </w:lvlOverride>
  </w:num>
  <w:num w:numId="76" w16cid:durableId="961232637">
    <w:abstractNumId w:val="66"/>
    <w:lvlOverride w:ilvl="0">
      <w:startOverride w:val="1"/>
    </w:lvlOverride>
  </w:num>
  <w:num w:numId="77" w16cid:durableId="1510752237">
    <w:abstractNumId w:val="19"/>
  </w:num>
  <w:num w:numId="78" w16cid:durableId="991106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0"/>
  </w:num>
  <w:num w:numId="81" w16cid:durableId="195627245">
    <w:abstractNumId w:val="26"/>
  </w:num>
  <w:num w:numId="82" w16cid:durableId="238634656">
    <w:abstractNumId w:val="9"/>
  </w:num>
  <w:num w:numId="83" w16cid:durableId="1322349029">
    <w:abstractNumId w:val="85"/>
  </w:num>
  <w:num w:numId="84" w16cid:durableId="617567720">
    <w:abstractNumId w:val="9"/>
  </w:num>
  <w:num w:numId="85" w16cid:durableId="1992321430">
    <w:abstractNumId w:val="9"/>
  </w:num>
  <w:num w:numId="86" w16cid:durableId="1717849444">
    <w:abstractNumId w:val="71"/>
  </w:num>
  <w:num w:numId="87" w16cid:durableId="1751000422">
    <w:abstractNumId w:val="23"/>
  </w:num>
  <w:num w:numId="88" w16cid:durableId="1285691350">
    <w:abstractNumId w:val="41"/>
  </w:num>
  <w:num w:numId="89" w16cid:durableId="448668811">
    <w:abstractNumId w:val="9"/>
  </w:num>
  <w:num w:numId="90" w16cid:durableId="1348289967">
    <w:abstractNumId w:val="9"/>
  </w:num>
  <w:num w:numId="91" w16cid:durableId="886991728">
    <w:abstractNumId w:val="34"/>
  </w:num>
  <w:num w:numId="92" w16cid:durableId="619535466">
    <w:abstractNumId w:val="82"/>
  </w:num>
  <w:num w:numId="93" w16cid:durableId="1134374447">
    <w:abstractNumId w:val="94"/>
  </w:num>
  <w:num w:numId="94" w16cid:durableId="2006281020">
    <w:abstractNumId w:val="46"/>
  </w:num>
  <w:num w:numId="95" w16cid:durableId="2135903704">
    <w:abstractNumId w:val="88"/>
  </w:num>
  <w:num w:numId="96" w16cid:durableId="15470670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66"/>
    <w:lvlOverride w:ilvl="0">
      <w:startOverride w:val="1"/>
    </w:lvlOverride>
  </w:num>
  <w:num w:numId="98" w16cid:durableId="416944992">
    <w:abstractNumId w:val="66"/>
    <w:lvlOverride w:ilvl="0">
      <w:startOverride w:val="1"/>
    </w:lvlOverride>
  </w:num>
  <w:num w:numId="99" w16cid:durableId="1298991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66"/>
    <w:lvlOverride w:ilvl="0">
      <w:startOverride w:val="1"/>
    </w:lvlOverride>
  </w:num>
  <w:num w:numId="101" w16cid:durableId="239564263">
    <w:abstractNumId w:val="9"/>
  </w:num>
  <w:num w:numId="102" w16cid:durableId="1252617919">
    <w:abstractNumId w:val="66"/>
    <w:lvlOverride w:ilvl="0">
      <w:startOverride w:val="1"/>
    </w:lvlOverride>
  </w:num>
  <w:num w:numId="103" w16cid:durableId="1092042956">
    <w:abstractNumId w:val="66"/>
    <w:lvlOverride w:ilvl="0">
      <w:startOverride w:val="1"/>
    </w:lvlOverride>
  </w:num>
  <w:num w:numId="104" w16cid:durableId="1002128424">
    <w:abstractNumId w:val="31"/>
    <w:lvlOverride w:ilvl="0">
      <w:startOverride w:val="1"/>
    </w:lvlOverride>
  </w:num>
  <w:num w:numId="105" w16cid:durableId="192895221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44"/>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9"/>
  </w:num>
  <w:num w:numId="110" w16cid:durableId="1826315963">
    <w:abstractNumId w:val="15"/>
  </w:num>
  <w:num w:numId="111" w16cid:durableId="20711221">
    <w:abstractNumId w:val="1"/>
  </w:num>
  <w:num w:numId="112" w16cid:durableId="899168368">
    <w:abstractNumId w:val="56"/>
  </w:num>
  <w:num w:numId="113" w16cid:durableId="229049087">
    <w:abstractNumId w:val="9"/>
  </w:num>
  <w:num w:numId="114" w16cid:durableId="1445877867">
    <w:abstractNumId w:val="66"/>
  </w:num>
  <w:num w:numId="115" w16cid:durableId="1759011725">
    <w:abstractNumId w:val="66"/>
  </w:num>
  <w:num w:numId="116" w16cid:durableId="1816600867">
    <w:abstractNumId w:val="7"/>
  </w:num>
  <w:num w:numId="117" w16cid:durableId="1668047445">
    <w:abstractNumId w:val="25"/>
  </w:num>
  <w:num w:numId="118" w16cid:durableId="504783698">
    <w:abstractNumId w:val="21"/>
  </w:num>
  <w:num w:numId="119" w16cid:durableId="10837462">
    <w:abstractNumId w:val="67"/>
  </w:num>
  <w:num w:numId="120" w16cid:durableId="882248980">
    <w:abstractNumId w:val="84"/>
  </w:num>
  <w:num w:numId="121" w16cid:durableId="1979529665">
    <w:abstractNumId w:val="53"/>
  </w:num>
  <w:num w:numId="122" w16cid:durableId="1635603744">
    <w:abstractNumId w:val="77"/>
  </w:num>
  <w:num w:numId="123" w16cid:durableId="40638586">
    <w:abstractNumId w:val="9"/>
  </w:num>
  <w:num w:numId="124" w16cid:durableId="1239902591">
    <w:abstractNumId w:val="45"/>
  </w:num>
  <w:num w:numId="125" w16cid:durableId="44334935">
    <w:abstractNumId w:val="18"/>
  </w:num>
  <w:num w:numId="126" w16cid:durableId="2036883910">
    <w:abstractNumId w:val="42"/>
  </w:num>
  <w:num w:numId="127" w16cid:durableId="1484856416">
    <w:abstractNumId w:val="20"/>
  </w:num>
  <w:num w:numId="128" w16cid:durableId="56055607">
    <w:abstractNumId w:val="9"/>
  </w:num>
  <w:num w:numId="129" w16cid:durableId="1684819950">
    <w:abstractNumId w:val="9"/>
  </w:num>
  <w:num w:numId="130" w16cid:durableId="1619335389">
    <w:abstractNumId w:val="13"/>
  </w:num>
  <w:num w:numId="131" w16cid:durableId="396326265">
    <w:abstractNumId w:val="37"/>
  </w:num>
  <w:num w:numId="132" w16cid:durableId="1631353449">
    <w:abstractNumId w:val="5"/>
  </w:num>
  <w:num w:numId="133" w16cid:durableId="2145806742">
    <w:abstractNumId w:val="75"/>
  </w:num>
  <w:num w:numId="134" w16cid:durableId="466705853">
    <w:abstractNumId w:val="54"/>
  </w:num>
  <w:num w:numId="135" w16cid:durableId="521626131">
    <w:abstractNumId w:val="30"/>
  </w:num>
  <w:num w:numId="136" w16cid:durableId="942885043">
    <w:abstractNumId w:val="66"/>
    <w:lvlOverride w:ilvl="0">
      <w:startOverride w:val="1"/>
    </w:lvlOverride>
  </w:num>
  <w:num w:numId="137" w16cid:durableId="1485665465">
    <w:abstractNumId w:val="35"/>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Gonçalves">
    <w15:presenceInfo w15:providerId="AD" w15:userId="S::fernanda.goncalves@virgo.inc::24b70ae3-0ec0-4aa9-b184-24a5fe107742"/>
  </w15:person>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40E1"/>
    <w:rsid w:val="00025A52"/>
    <w:rsid w:val="0003283F"/>
    <w:rsid w:val="000336BB"/>
    <w:rsid w:val="00033A81"/>
    <w:rsid w:val="00033E97"/>
    <w:rsid w:val="0004290C"/>
    <w:rsid w:val="000532E6"/>
    <w:rsid w:val="00063D9A"/>
    <w:rsid w:val="000653EC"/>
    <w:rsid w:val="00065DA7"/>
    <w:rsid w:val="00066B2A"/>
    <w:rsid w:val="0006765B"/>
    <w:rsid w:val="000769EF"/>
    <w:rsid w:val="00080F8C"/>
    <w:rsid w:val="000848AF"/>
    <w:rsid w:val="00087088"/>
    <w:rsid w:val="00090D66"/>
    <w:rsid w:val="0009394E"/>
    <w:rsid w:val="00097D47"/>
    <w:rsid w:val="000A26D4"/>
    <w:rsid w:val="000A32F9"/>
    <w:rsid w:val="000A6827"/>
    <w:rsid w:val="000B21F4"/>
    <w:rsid w:val="000B6382"/>
    <w:rsid w:val="000B7401"/>
    <w:rsid w:val="000C735B"/>
    <w:rsid w:val="000D015E"/>
    <w:rsid w:val="000D3687"/>
    <w:rsid w:val="000E2AFA"/>
    <w:rsid w:val="000E3091"/>
    <w:rsid w:val="00101291"/>
    <w:rsid w:val="001023C5"/>
    <w:rsid w:val="00110963"/>
    <w:rsid w:val="001163C5"/>
    <w:rsid w:val="001172EE"/>
    <w:rsid w:val="001268F8"/>
    <w:rsid w:val="00135A1E"/>
    <w:rsid w:val="001407C4"/>
    <w:rsid w:val="00140857"/>
    <w:rsid w:val="00143282"/>
    <w:rsid w:val="00145E51"/>
    <w:rsid w:val="00153AAB"/>
    <w:rsid w:val="0015558B"/>
    <w:rsid w:val="00155D72"/>
    <w:rsid w:val="00161008"/>
    <w:rsid w:val="001668A3"/>
    <w:rsid w:val="00170702"/>
    <w:rsid w:val="001718D4"/>
    <w:rsid w:val="0018274E"/>
    <w:rsid w:val="00187123"/>
    <w:rsid w:val="001913A3"/>
    <w:rsid w:val="00195024"/>
    <w:rsid w:val="001954B5"/>
    <w:rsid w:val="001A5C47"/>
    <w:rsid w:val="001B46CF"/>
    <w:rsid w:val="001C4A29"/>
    <w:rsid w:val="001D0764"/>
    <w:rsid w:val="001D4D2C"/>
    <w:rsid w:val="001D5D4D"/>
    <w:rsid w:val="001F20CE"/>
    <w:rsid w:val="001F47A0"/>
    <w:rsid w:val="0020044B"/>
    <w:rsid w:val="0021173E"/>
    <w:rsid w:val="0021564F"/>
    <w:rsid w:val="002222C9"/>
    <w:rsid w:val="00225EA0"/>
    <w:rsid w:val="00242DE1"/>
    <w:rsid w:val="00255051"/>
    <w:rsid w:val="0026004A"/>
    <w:rsid w:val="00260477"/>
    <w:rsid w:val="00262F0B"/>
    <w:rsid w:val="002633E2"/>
    <w:rsid w:val="0027517F"/>
    <w:rsid w:val="00280D0A"/>
    <w:rsid w:val="00284A94"/>
    <w:rsid w:val="00284E4A"/>
    <w:rsid w:val="002861CA"/>
    <w:rsid w:val="00290630"/>
    <w:rsid w:val="002A198E"/>
    <w:rsid w:val="002A434F"/>
    <w:rsid w:val="002A4EA2"/>
    <w:rsid w:val="002C239B"/>
    <w:rsid w:val="002C422B"/>
    <w:rsid w:val="002C5C54"/>
    <w:rsid w:val="002C72E7"/>
    <w:rsid w:val="002D4960"/>
    <w:rsid w:val="002D6035"/>
    <w:rsid w:val="002E1A73"/>
    <w:rsid w:val="002F077D"/>
    <w:rsid w:val="002F4C6B"/>
    <w:rsid w:val="003010BC"/>
    <w:rsid w:val="00331207"/>
    <w:rsid w:val="00331C56"/>
    <w:rsid w:val="00333C8E"/>
    <w:rsid w:val="003373F4"/>
    <w:rsid w:val="00337B06"/>
    <w:rsid w:val="00350213"/>
    <w:rsid w:val="00351FE9"/>
    <w:rsid w:val="00352596"/>
    <w:rsid w:val="00363A1D"/>
    <w:rsid w:val="003707A2"/>
    <w:rsid w:val="003707DE"/>
    <w:rsid w:val="00375C33"/>
    <w:rsid w:val="0039399F"/>
    <w:rsid w:val="00396DDA"/>
    <w:rsid w:val="003A079A"/>
    <w:rsid w:val="003B25FC"/>
    <w:rsid w:val="003B5327"/>
    <w:rsid w:val="003D4F7E"/>
    <w:rsid w:val="003D5276"/>
    <w:rsid w:val="003D5AF3"/>
    <w:rsid w:val="003F36AE"/>
    <w:rsid w:val="003F7711"/>
    <w:rsid w:val="004046BC"/>
    <w:rsid w:val="004055B2"/>
    <w:rsid w:val="00405D7C"/>
    <w:rsid w:val="0040640F"/>
    <w:rsid w:val="0042134E"/>
    <w:rsid w:val="00431034"/>
    <w:rsid w:val="004317E9"/>
    <w:rsid w:val="004341DE"/>
    <w:rsid w:val="004343B4"/>
    <w:rsid w:val="00435E4A"/>
    <w:rsid w:val="00441D11"/>
    <w:rsid w:val="00442E77"/>
    <w:rsid w:val="00443DAB"/>
    <w:rsid w:val="00444F5F"/>
    <w:rsid w:val="00450919"/>
    <w:rsid w:val="00461F0A"/>
    <w:rsid w:val="00461F5C"/>
    <w:rsid w:val="00462CFA"/>
    <w:rsid w:val="00464A2D"/>
    <w:rsid w:val="0047267E"/>
    <w:rsid w:val="00474068"/>
    <w:rsid w:val="00481547"/>
    <w:rsid w:val="00490349"/>
    <w:rsid w:val="00491022"/>
    <w:rsid w:val="00491525"/>
    <w:rsid w:val="0049184E"/>
    <w:rsid w:val="0049236B"/>
    <w:rsid w:val="00492AC9"/>
    <w:rsid w:val="00495A9B"/>
    <w:rsid w:val="00497CCD"/>
    <w:rsid w:val="004A5501"/>
    <w:rsid w:val="004A7328"/>
    <w:rsid w:val="004B19C3"/>
    <w:rsid w:val="004B40F2"/>
    <w:rsid w:val="004C33C7"/>
    <w:rsid w:val="004C5B6C"/>
    <w:rsid w:val="004D700A"/>
    <w:rsid w:val="004E05C8"/>
    <w:rsid w:val="004E1DFA"/>
    <w:rsid w:val="005047AA"/>
    <w:rsid w:val="00504F42"/>
    <w:rsid w:val="0051770A"/>
    <w:rsid w:val="00521F9F"/>
    <w:rsid w:val="00523FAD"/>
    <w:rsid w:val="00530183"/>
    <w:rsid w:val="0053339E"/>
    <w:rsid w:val="005335CD"/>
    <w:rsid w:val="00535A28"/>
    <w:rsid w:val="0054049F"/>
    <w:rsid w:val="0054586F"/>
    <w:rsid w:val="0054766F"/>
    <w:rsid w:val="00551A09"/>
    <w:rsid w:val="00555B28"/>
    <w:rsid w:val="00560A37"/>
    <w:rsid w:val="00561F4F"/>
    <w:rsid w:val="00562056"/>
    <w:rsid w:val="005671DD"/>
    <w:rsid w:val="005678A1"/>
    <w:rsid w:val="00570584"/>
    <w:rsid w:val="00571780"/>
    <w:rsid w:val="00575123"/>
    <w:rsid w:val="00577AEB"/>
    <w:rsid w:val="005806E3"/>
    <w:rsid w:val="00580FDC"/>
    <w:rsid w:val="00594D5E"/>
    <w:rsid w:val="005A6228"/>
    <w:rsid w:val="005B3371"/>
    <w:rsid w:val="005C0DEE"/>
    <w:rsid w:val="005C7CA3"/>
    <w:rsid w:val="005D18A5"/>
    <w:rsid w:val="005D331A"/>
    <w:rsid w:val="005E4241"/>
    <w:rsid w:val="005E5E7E"/>
    <w:rsid w:val="005F09F4"/>
    <w:rsid w:val="005F1D5D"/>
    <w:rsid w:val="005F1D8A"/>
    <w:rsid w:val="006028B2"/>
    <w:rsid w:val="00606377"/>
    <w:rsid w:val="00610276"/>
    <w:rsid w:val="006104ED"/>
    <w:rsid w:val="0062062D"/>
    <w:rsid w:val="00636D5E"/>
    <w:rsid w:val="00640D5F"/>
    <w:rsid w:val="00643668"/>
    <w:rsid w:val="006478C5"/>
    <w:rsid w:val="00650999"/>
    <w:rsid w:val="00651560"/>
    <w:rsid w:val="00661625"/>
    <w:rsid w:val="0067136D"/>
    <w:rsid w:val="006820A6"/>
    <w:rsid w:val="00690BA7"/>
    <w:rsid w:val="006945EA"/>
    <w:rsid w:val="006B0F35"/>
    <w:rsid w:val="006C6E29"/>
    <w:rsid w:val="006D1021"/>
    <w:rsid w:val="006D1894"/>
    <w:rsid w:val="006D24F6"/>
    <w:rsid w:val="006D4E9C"/>
    <w:rsid w:val="006E2A54"/>
    <w:rsid w:val="006E2DE7"/>
    <w:rsid w:val="006F36BB"/>
    <w:rsid w:val="006F76FC"/>
    <w:rsid w:val="00703202"/>
    <w:rsid w:val="00705950"/>
    <w:rsid w:val="00714935"/>
    <w:rsid w:val="00715AA9"/>
    <w:rsid w:val="00720F13"/>
    <w:rsid w:val="007249EA"/>
    <w:rsid w:val="007309B4"/>
    <w:rsid w:val="00753B9E"/>
    <w:rsid w:val="00765B2F"/>
    <w:rsid w:val="007673DA"/>
    <w:rsid w:val="00770EFE"/>
    <w:rsid w:val="00771398"/>
    <w:rsid w:val="00776091"/>
    <w:rsid w:val="0077647B"/>
    <w:rsid w:val="00777E91"/>
    <w:rsid w:val="007814C0"/>
    <w:rsid w:val="007938AB"/>
    <w:rsid w:val="007A5F44"/>
    <w:rsid w:val="007B6768"/>
    <w:rsid w:val="007C1C12"/>
    <w:rsid w:val="007C6B89"/>
    <w:rsid w:val="007C72BF"/>
    <w:rsid w:val="007D11F5"/>
    <w:rsid w:val="007D3825"/>
    <w:rsid w:val="007D383A"/>
    <w:rsid w:val="007D57BC"/>
    <w:rsid w:val="007E3017"/>
    <w:rsid w:val="007E596B"/>
    <w:rsid w:val="007F0680"/>
    <w:rsid w:val="00801F6E"/>
    <w:rsid w:val="008104C9"/>
    <w:rsid w:val="0081107D"/>
    <w:rsid w:val="00814603"/>
    <w:rsid w:val="00814914"/>
    <w:rsid w:val="00817AC9"/>
    <w:rsid w:val="0082179A"/>
    <w:rsid w:val="00825857"/>
    <w:rsid w:val="00840F0D"/>
    <w:rsid w:val="008551E4"/>
    <w:rsid w:val="00862250"/>
    <w:rsid w:val="008635B1"/>
    <w:rsid w:val="00863ACD"/>
    <w:rsid w:val="00864836"/>
    <w:rsid w:val="0086572D"/>
    <w:rsid w:val="0087049C"/>
    <w:rsid w:val="008717B6"/>
    <w:rsid w:val="008774A1"/>
    <w:rsid w:val="0088109E"/>
    <w:rsid w:val="00882460"/>
    <w:rsid w:val="008839C2"/>
    <w:rsid w:val="00884F63"/>
    <w:rsid w:val="00890FBE"/>
    <w:rsid w:val="008914D4"/>
    <w:rsid w:val="00892C87"/>
    <w:rsid w:val="008A0648"/>
    <w:rsid w:val="008A3AEB"/>
    <w:rsid w:val="008A5FDE"/>
    <w:rsid w:val="008B2CDC"/>
    <w:rsid w:val="008B54CD"/>
    <w:rsid w:val="008C217D"/>
    <w:rsid w:val="008C56EC"/>
    <w:rsid w:val="008C6E88"/>
    <w:rsid w:val="008C794C"/>
    <w:rsid w:val="008D7FDC"/>
    <w:rsid w:val="008E6B3F"/>
    <w:rsid w:val="008F0A65"/>
    <w:rsid w:val="008F0DBD"/>
    <w:rsid w:val="00901B55"/>
    <w:rsid w:val="00906925"/>
    <w:rsid w:val="0091419B"/>
    <w:rsid w:val="0091461E"/>
    <w:rsid w:val="00915997"/>
    <w:rsid w:val="009252BF"/>
    <w:rsid w:val="009379A0"/>
    <w:rsid w:val="00937BBF"/>
    <w:rsid w:val="00941BE5"/>
    <w:rsid w:val="00944E6D"/>
    <w:rsid w:val="00955EEC"/>
    <w:rsid w:val="009751DD"/>
    <w:rsid w:val="009971CA"/>
    <w:rsid w:val="009A3C7F"/>
    <w:rsid w:val="009B4573"/>
    <w:rsid w:val="009B48A6"/>
    <w:rsid w:val="009B5AD7"/>
    <w:rsid w:val="009C1E96"/>
    <w:rsid w:val="009C73B4"/>
    <w:rsid w:val="009E0E49"/>
    <w:rsid w:val="009E6ECD"/>
    <w:rsid w:val="009F4234"/>
    <w:rsid w:val="009F63C3"/>
    <w:rsid w:val="00A0226A"/>
    <w:rsid w:val="00A03041"/>
    <w:rsid w:val="00A044B6"/>
    <w:rsid w:val="00A0513F"/>
    <w:rsid w:val="00A11A6F"/>
    <w:rsid w:val="00A169C7"/>
    <w:rsid w:val="00A17CE9"/>
    <w:rsid w:val="00A214B5"/>
    <w:rsid w:val="00A22613"/>
    <w:rsid w:val="00A23BD4"/>
    <w:rsid w:val="00A24057"/>
    <w:rsid w:val="00A273D4"/>
    <w:rsid w:val="00A31CA2"/>
    <w:rsid w:val="00A32B58"/>
    <w:rsid w:val="00A56CAF"/>
    <w:rsid w:val="00A65767"/>
    <w:rsid w:val="00A65AA2"/>
    <w:rsid w:val="00A83A7C"/>
    <w:rsid w:val="00AA5B3B"/>
    <w:rsid w:val="00AB3549"/>
    <w:rsid w:val="00AC6294"/>
    <w:rsid w:val="00AD209B"/>
    <w:rsid w:val="00AD2BA2"/>
    <w:rsid w:val="00AE736C"/>
    <w:rsid w:val="00AF1DB0"/>
    <w:rsid w:val="00AF2CC9"/>
    <w:rsid w:val="00AF3FE9"/>
    <w:rsid w:val="00AF4DBE"/>
    <w:rsid w:val="00B0025D"/>
    <w:rsid w:val="00B05F29"/>
    <w:rsid w:val="00B075B7"/>
    <w:rsid w:val="00B10F1F"/>
    <w:rsid w:val="00B14DD7"/>
    <w:rsid w:val="00B16913"/>
    <w:rsid w:val="00B17CBD"/>
    <w:rsid w:val="00B20E1E"/>
    <w:rsid w:val="00B275B2"/>
    <w:rsid w:val="00B4558A"/>
    <w:rsid w:val="00B46D4B"/>
    <w:rsid w:val="00B47453"/>
    <w:rsid w:val="00B50296"/>
    <w:rsid w:val="00B50DFB"/>
    <w:rsid w:val="00B52A87"/>
    <w:rsid w:val="00B533F5"/>
    <w:rsid w:val="00B556E4"/>
    <w:rsid w:val="00B62DF0"/>
    <w:rsid w:val="00B701B2"/>
    <w:rsid w:val="00B72EC2"/>
    <w:rsid w:val="00B74CEF"/>
    <w:rsid w:val="00B77720"/>
    <w:rsid w:val="00B8566A"/>
    <w:rsid w:val="00B921FB"/>
    <w:rsid w:val="00B94193"/>
    <w:rsid w:val="00BA44A6"/>
    <w:rsid w:val="00BB055C"/>
    <w:rsid w:val="00BB08D0"/>
    <w:rsid w:val="00BC31C3"/>
    <w:rsid w:val="00BC71E1"/>
    <w:rsid w:val="00BC74F7"/>
    <w:rsid w:val="00BD3C64"/>
    <w:rsid w:val="00BD6406"/>
    <w:rsid w:val="00BE0295"/>
    <w:rsid w:val="00BF6AF7"/>
    <w:rsid w:val="00C0567F"/>
    <w:rsid w:val="00C06688"/>
    <w:rsid w:val="00C1473D"/>
    <w:rsid w:val="00C219AE"/>
    <w:rsid w:val="00C2691D"/>
    <w:rsid w:val="00C34333"/>
    <w:rsid w:val="00C34C94"/>
    <w:rsid w:val="00C52F7F"/>
    <w:rsid w:val="00C6433C"/>
    <w:rsid w:val="00C714BE"/>
    <w:rsid w:val="00C734A8"/>
    <w:rsid w:val="00CA347B"/>
    <w:rsid w:val="00CB3153"/>
    <w:rsid w:val="00CB37BA"/>
    <w:rsid w:val="00CD3F8F"/>
    <w:rsid w:val="00CD574F"/>
    <w:rsid w:val="00CD5D9E"/>
    <w:rsid w:val="00CD6C43"/>
    <w:rsid w:val="00CE1DCE"/>
    <w:rsid w:val="00CE2CF6"/>
    <w:rsid w:val="00CF1426"/>
    <w:rsid w:val="00CF51C5"/>
    <w:rsid w:val="00D06B45"/>
    <w:rsid w:val="00D13805"/>
    <w:rsid w:val="00D150C2"/>
    <w:rsid w:val="00D16799"/>
    <w:rsid w:val="00D17C4D"/>
    <w:rsid w:val="00D20663"/>
    <w:rsid w:val="00D305EF"/>
    <w:rsid w:val="00D33148"/>
    <w:rsid w:val="00D33BFC"/>
    <w:rsid w:val="00D352B5"/>
    <w:rsid w:val="00D436CE"/>
    <w:rsid w:val="00D44681"/>
    <w:rsid w:val="00D44AE8"/>
    <w:rsid w:val="00D45852"/>
    <w:rsid w:val="00D45BFD"/>
    <w:rsid w:val="00D468B9"/>
    <w:rsid w:val="00D50F3E"/>
    <w:rsid w:val="00D65E19"/>
    <w:rsid w:val="00D700B5"/>
    <w:rsid w:val="00D72B6C"/>
    <w:rsid w:val="00D81D47"/>
    <w:rsid w:val="00D9337C"/>
    <w:rsid w:val="00DB470A"/>
    <w:rsid w:val="00DB63C5"/>
    <w:rsid w:val="00DB6499"/>
    <w:rsid w:val="00DB6B2C"/>
    <w:rsid w:val="00DC36A4"/>
    <w:rsid w:val="00DC5C3C"/>
    <w:rsid w:val="00DD3B7C"/>
    <w:rsid w:val="00DE003E"/>
    <w:rsid w:val="00DF66A1"/>
    <w:rsid w:val="00DF76F8"/>
    <w:rsid w:val="00E00C87"/>
    <w:rsid w:val="00E055B8"/>
    <w:rsid w:val="00E07416"/>
    <w:rsid w:val="00E078F3"/>
    <w:rsid w:val="00E07EA7"/>
    <w:rsid w:val="00E1040A"/>
    <w:rsid w:val="00E15ECF"/>
    <w:rsid w:val="00E17AF3"/>
    <w:rsid w:val="00E2265F"/>
    <w:rsid w:val="00E25F89"/>
    <w:rsid w:val="00E2730A"/>
    <w:rsid w:val="00E36279"/>
    <w:rsid w:val="00E430F5"/>
    <w:rsid w:val="00E43D84"/>
    <w:rsid w:val="00E55D1B"/>
    <w:rsid w:val="00E56726"/>
    <w:rsid w:val="00E60887"/>
    <w:rsid w:val="00E63444"/>
    <w:rsid w:val="00E747DD"/>
    <w:rsid w:val="00E8495C"/>
    <w:rsid w:val="00E902EC"/>
    <w:rsid w:val="00E92637"/>
    <w:rsid w:val="00E958D1"/>
    <w:rsid w:val="00EA00CB"/>
    <w:rsid w:val="00EA56C3"/>
    <w:rsid w:val="00EB1A92"/>
    <w:rsid w:val="00EB3793"/>
    <w:rsid w:val="00EB7C2F"/>
    <w:rsid w:val="00EC33A1"/>
    <w:rsid w:val="00EC3CE1"/>
    <w:rsid w:val="00ED1169"/>
    <w:rsid w:val="00ED3BD4"/>
    <w:rsid w:val="00ED514A"/>
    <w:rsid w:val="00ED639B"/>
    <w:rsid w:val="00EE05B5"/>
    <w:rsid w:val="00EE1B78"/>
    <w:rsid w:val="00EE66DD"/>
    <w:rsid w:val="00EF061F"/>
    <w:rsid w:val="00EF0A45"/>
    <w:rsid w:val="00EF1240"/>
    <w:rsid w:val="00EF2EF8"/>
    <w:rsid w:val="00EF6368"/>
    <w:rsid w:val="00EF77C0"/>
    <w:rsid w:val="00F07A9A"/>
    <w:rsid w:val="00F1565D"/>
    <w:rsid w:val="00F2066F"/>
    <w:rsid w:val="00F20D53"/>
    <w:rsid w:val="00F31A0A"/>
    <w:rsid w:val="00F32D29"/>
    <w:rsid w:val="00F40ED0"/>
    <w:rsid w:val="00F4193B"/>
    <w:rsid w:val="00F51983"/>
    <w:rsid w:val="00F566AF"/>
    <w:rsid w:val="00F56ADD"/>
    <w:rsid w:val="00F742D3"/>
    <w:rsid w:val="00F75C65"/>
    <w:rsid w:val="00F80279"/>
    <w:rsid w:val="00F85DA0"/>
    <w:rsid w:val="00F864A6"/>
    <w:rsid w:val="00FA48F2"/>
    <w:rsid w:val="00FA6B4A"/>
    <w:rsid w:val="00FA6CCE"/>
    <w:rsid w:val="00FB1C1A"/>
    <w:rsid w:val="00FC46BB"/>
    <w:rsid w:val="00FC4F7E"/>
    <w:rsid w:val="00FC72A4"/>
    <w:rsid w:val="00FC751F"/>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Heading1">
    <w:name w:val="heading 1"/>
    <w:basedOn w:val="Head1"/>
    <w:next w:val="Normal"/>
    <w:link w:val="Heading1Char"/>
    <w:qFormat/>
    <w:rsid w:val="00BB055C"/>
    <w:rPr>
      <w:rFonts w:cs="Arial"/>
      <w:bCs/>
      <w:sz w:val="21"/>
      <w:szCs w:val="32"/>
    </w:rPr>
  </w:style>
  <w:style w:type="paragraph" w:styleId="Heading2">
    <w:name w:val="heading 2"/>
    <w:basedOn w:val="Head2"/>
    <w:next w:val="Normal"/>
    <w:link w:val="Heading2Char"/>
    <w:qFormat/>
    <w:rsid w:val="00BB055C"/>
    <w:rPr>
      <w:rFonts w:cs="Arial"/>
      <w:bCs/>
      <w:iCs/>
      <w:szCs w:val="28"/>
    </w:rPr>
  </w:style>
  <w:style w:type="paragraph" w:styleId="Heading3">
    <w:name w:val="heading 3"/>
    <w:basedOn w:val="Head3"/>
    <w:next w:val="Normal"/>
    <w:link w:val="Heading3Char"/>
    <w:qFormat/>
    <w:rsid w:val="00BB055C"/>
    <w:rPr>
      <w:rFonts w:cs="Arial"/>
      <w:bCs/>
      <w:szCs w:val="26"/>
    </w:rPr>
  </w:style>
  <w:style w:type="paragraph" w:styleId="Heading4">
    <w:name w:val="heading 4"/>
    <w:basedOn w:val="Normal"/>
    <w:next w:val="Normal"/>
    <w:link w:val="Heading4Char"/>
    <w:qFormat/>
    <w:rsid w:val="00BB055C"/>
    <w:pPr>
      <w:outlineLvl w:val="3"/>
    </w:pPr>
    <w:rPr>
      <w:bCs/>
      <w:szCs w:val="28"/>
    </w:rPr>
  </w:style>
  <w:style w:type="paragraph" w:styleId="Heading5">
    <w:name w:val="heading 5"/>
    <w:basedOn w:val="Normal"/>
    <w:next w:val="Normal"/>
    <w:link w:val="Heading5Char"/>
    <w:qFormat/>
    <w:rsid w:val="00BB055C"/>
    <w:pPr>
      <w:outlineLvl w:val="4"/>
    </w:pPr>
    <w:rPr>
      <w:bCs/>
      <w:iCs/>
      <w:szCs w:val="26"/>
    </w:rPr>
  </w:style>
  <w:style w:type="paragraph" w:styleId="Heading6">
    <w:name w:val="heading 6"/>
    <w:basedOn w:val="Normal"/>
    <w:next w:val="Normal"/>
    <w:link w:val="Heading6Char"/>
    <w:qFormat/>
    <w:rsid w:val="00BB055C"/>
    <w:pPr>
      <w:outlineLvl w:val="5"/>
    </w:pPr>
    <w:rPr>
      <w:bCs/>
      <w:szCs w:val="22"/>
    </w:rPr>
  </w:style>
  <w:style w:type="paragraph" w:styleId="Heading7">
    <w:name w:val="heading 7"/>
    <w:basedOn w:val="Normal"/>
    <w:next w:val="Normal"/>
    <w:link w:val="Heading7Char"/>
    <w:qFormat/>
    <w:rsid w:val="00BB055C"/>
    <w:pPr>
      <w:outlineLvl w:val="6"/>
    </w:pPr>
  </w:style>
  <w:style w:type="paragraph" w:styleId="Heading8">
    <w:name w:val="heading 8"/>
    <w:basedOn w:val="Normal"/>
    <w:next w:val="Normal"/>
    <w:link w:val="Heading8Char"/>
    <w:qFormat/>
    <w:rsid w:val="00BB055C"/>
    <w:pPr>
      <w:outlineLvl w:val="7"/>
    </w:pPr>
    <w:rPr>
      <w:iCs/>
    </w:rPr>
  </w:style>
  <w:style w:type="paragraph" w:styleId="Heading9">
    <w:name w:val="heading 9"/>
    <w:basedOn w:val="Normal"/>
    <w:next w:val="Normal"/>
    <w:link w:val="Heading9Char"/>
    <w:qFormat/>
    <w:rsid w:val="00BB055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Header">
    <w:name w:val="header"/>
    <w:aliases w:val="encabezado,Guideline,Tulo1"/>
    <w:basedOn w:val="Normal"/>
    <w:link w:val="HeaderChar"/>
    <w:rsid w:val="00BB055C"/>
    <w:pPr>
      <w:tabs>
        <w:tab w:val="center" w:pos="4366"/>
        <w:tab w:val="right" w:pos="8732"/>
      </w:tabs>
    </w:pPr>
    <w:rPr>
      <w:kern w:val="20"/>
    </w:rPr>
  </w:style>
  <w:style w:type="character" w:customStyle="1" w:styleId="HeaderChar">
    <w:name w:val="Header Char"/>
    <w:aliases w:val="encabezado Char,Guideline Char,Tulo1 Char"/>
    <w:basedOn w:val="DefaultParagraphFont"/>
    <w:link w:val="Header"/>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DefaultParagraphFont"/>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FollowedHyperlink">
    <w:name w:val="FollowedHyperlink"/>
    <w:basedOn w:val="DefaultParagraphFont"/>
    <w:uiPriority w:val="99"/>
    <w:rsid w:val="00BB055C"/>
    <w:rPr>
      <w:rFonts w:ascii="Tahoma" w:hAnsi="Tahoma"/>
      <w:color w:val="auto"/>
      <w:u w:val="none"/>
    </w:rPr>
  </w:style>
  <w:style w:type="character" w:styleId="Hyperlink">
    <w:name w:val="Hyperlink"/>
    <w:basedOn w:val="DefaultParagraphFont"/>
    <w:uiPriority w:val="99"/>
    <w:rsid w:val="00BB055C"/>
    <w:rPr>
      <w:rFonts w:ascii="Tahoma" w:hAnsi="Tahoma"/>
      <w:color w:val="auto"/>
      <w:u w:val="none"/>
    </w:rPr>
  </w:style>
  <w:style w:type="paragraph" w:styleId="TableofAuthoriti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tabs>
        <w:tab w:val="clear" w:pos="993"/>
        <w:tab w:val="num" w:pos="567"/>
      </w:tabs>
      <w:ind w:left="0"/>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PageNumber">
    <w:name w:val="page number"/>
    <w:basedOn w:val="DefaultParagraphFont"/>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DefaultParagraphFont"/>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EndnoteReference">
    <w:name w:val="endnote reference"/>
    <w:basedOn w:val="DefaultParagraphFont"/>
    <w:rsid w:val="00BB055C"/>
    <w:rPr>
      <w:rFonts w:ascii="Arial" w:hAnsi="Arial"/>
      <w:vertAlign w:val="superscript"/>
    </w:rPr>
  </w:style>
  <w:style w:type="character" w:styleId="FootnoteReference">
    <w:name w:val="footnote reference"/>
    <w:basedOn w:val="DefaultParagraphFont"/>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Footer">
    <w:name w:val="footer"/>
    <w:basedOn w:val="Normal"/>
    <w:link w:val="FooterChar"/>
    <w:uiPriority w:val="99"/>
    <w:rsid w:val="00BB055C"/>
    <w:rPr>
      <w:kern w:val="16"/>
      <w:sz w:val="16"/>
    </w:rPr>
  </w:style>
  <w:style w:type="character" w:customStyle="1" w:styleId="FooterChar">
    <w:name w:val="Footer Char"/>
    <w:basedOn w:val="DefaultParagraphFont"/>
    <w:link w:val="Footer"/>
    <w:uiPriority w:val="99"/>
    <w:rsid w:val="00BB055C"/>
    <w:rPr>
      <w:rFonts w:ascii="Tahoma" w:hAnsi="Tahoma" w:cs="Times New Roman"/>
      <w:kern w:val="16"/>
      <w:sz w:val="16"/>
      <w:szCs w:val="24"/>
    </w:rPr>
  </w:style>
  <w:style w:type="paragraph" w:customStyle="1" w:styleId="Rodap2">
    <w:name w:val="Rodapé2"/>
    <w:basedOn w:val="Footer"/>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TOC1">
    <w:name w:val="toc 1"/>
    <w:basedOn w:val="Normal"/>
    <w:next w:val="Normal"/>
    <w:rsid w:val="00BB055C"/>
    <w:pPr>
      <w:spacing w:before="280"/>
      <w:ind w:left="567" w:hanging="567"/>
    </w:pPr>
    <w:rPr>
      <w:kern w:val="20"/>
    </w:rPr>
  </w:style>
  <w:style w:type="paragraph" w:styleId="TOC2">
    <w:name w:val="toc 2"/>
    <w:basedOn w:val="Normal"/>
    <w:next w:val="Normal"/>
    <w:rsid w:val="00BB055C"/>
    <w:pPr>
      <w:spacing w:before="280"/>
      <w:ind w:left="1247" w:hanging="680"/>
    </w:pPr>
    <w:rPr>
      <w:kern w:val="20"/>
    </w:rPr>
  </w:style>
  <w:style w:type="paragraph" w:styleId="TOC3">
    <w:name w:val="toc 3"/>
    <w:basedOn w:val="Normal"/>
    <w:next w:val="Normal"/>
    <w:rsid w:val="00BB055C"/>
    <w:pPr>
      <w:spacing w:before="280"/>
      <w:ind w:left="2041" w:hanging="794"/>
    </w:pPr>
    <w:rPr>
      <w:kern w:val="20"/>
    </w:rPr>
  </w:style>
  <w:style w:type="paragraph" w:styleId="TOC4">
    <w:name w:val="toc 4"/>
    <w:basedOn w:val="Normal"/>
    <w:next w:val="Normal"/>
    <w:rsid w:val="00BB055C"/>
    <w:pPr>
      <w:spacing w:before="280"/>
      <w:ind w:left="2041" w:hanging="794"/>
    </w:pPr>
    <w:rPr>
      <w:kern w:val="20"/>
    </w:rPr>
  </w:style>
  <w:style w:type="paragraph" w:styleId="TOC5">
    <w:name w:val="toc 5"/>
    <w:basedOn w:val="Normal"/>
    <w:next w:val="Normal"/>
    <w:rsid w:val="00BB055C"/>
  </w:style>
  <w:style w:type="paragraph" w:styleId="TOC6">
    <w:name w:val="toc 6"/>
    <w:basedOn w:val="Normal"/>
    <w:next w:val="Normal"/>
    <w:rsid w:val="00BB055C"/>
  </w:style>
  <w:style w:type="paragraph" w:styleId="TOC7">
    <w:name w:val="toc 7"/>
    <w:basedOn w:val="Normal"/>
    <w:next w:val="Normal"/>
    <w:rsid w:val="00BB055C"/>
  </w:style>
  <w:style w:type="paragraph" w:styleId="TOC8">
    <w:name w:val="toc 8"/>
    <w:basedOn w:val="Normal"/>
    <w:next w:val="Normal"/>
    <w:rsid w:val="00BB055C"/>
  </w:style>
  <w:style w:type="paragraph" w:styleId="TOC9">
    <w:name w:val="toc 9"/>
    <w:basedOn w:val="Normal"/>
    <w:next w:val="Normal"/>
    <w:rsid w:val="00BB055C"/>
  </w:style>
  <w:style w:type="table" w:styleId="TableGrid">
    <w:name w:val="Table Grid"/>
    <w:basedOn w:val="Table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CommentText">
    <w:name w:val="annotation text"/>
    <w:basedOn w:val="Normal"/>
    <w:link w:val="CommentTextChar"/>
    <w:rsid w:val="00BB055C"/>
    <w:rPr>
      <w:szCs w:val="20"/>
    </w:rPr>
  </w:style>
  <w:style w:type="character" w:customStyle="1" w:styleId="CommentTextChar">
    <w:name w:val="Comment Text Char"/>
    <w:basedOn w:val="DefaultParagraphFont"/>
    <w:link w:val="CommentText"/>
    <w:rsid w:val="00BB055C"/>
    <w:rPr>
      <w:rFonts w:ascii="Tahoma" w:hAnsi="Tahoma" w:cs="Times New Roman"/>
      <w:sz w:val="20"/>
      <w:szCs w:val="20"/>
    </w:rPr>
  </w:style>
  <w:style w:type="paragraph" w:styleId="EndnoteText">
    <w:name w:val="endnote text"/>
    <w:basedOn w:val="Normal"/>
    <w:link w:val="EndnoteTextChar"/>
    <w:rsid w:val="00BB055C"/>
    <w:rPr>
      <w:szCs w:val="20"/>
    </w:rPr>
  </w:style>
  <w:style w:type="character" w:customStyle="1" w:styleId="EndnoteTextChar">
    <w:name w:val="Endnote Text Char"/>
    <w:basedOn w:val="DefaultParagraphFont"/>
    <w:link w:val="EndnoteText"/>
    <w:rsid w:val="00BB055C"/>
    <w:rPr>
      <w:rFonts w:ascii="Tahoma" w:hAnsi="Tahoma" w:cs="Times New Roman"/>
      <w:sz w:val="20"/>
      <w:szCs w:val="20"/>
    </w:rPr>
  </w:style>
  <w:style w:type="paragraph" w:styleId="FootnoteText">
    <w:name w:val="footnote text"/>
    <w:basedOn w:val="Normal"/>
    <w:link w:val="FootnoteTextChar"/>
    <w:rsid w:val="00BB055C"/>
    <w:pPr>
      <w:keepLines/>
      <w:tabs>
        <w:tab w:val="left" w:pos="227"/>
      </w:tabs>
      <w:spacing w:after="60" w:line="200" w:lineRule="atLeast"/>
      <w:ind w:left="227" w:hanging="227"/>
    </w:pPr>
    <w:rPr>
      <w:kern w:val="20"/>
      <w:sz w:val="16"/>
      <w:szCs w:val="20"/>
    </w:rPr>
  </w:style>
  <w:style w:type="character" w:customStyle="1" w:styleId="FootnoteTextChar">
    <w:name w:val="Footnote Text Char"/>
    <w:basedOn w:val="DefaultParagraphFont"/>
    <w:link w:val="FootnoteText"/>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itle">
    <w:name w:val="Title"/>
    <w:basedOn w:val="Head"/>
    <w:next w:val="Normal"/>
    <w:link w:val="TitleChar"/>
    <w:qFormat/>
    <w:rsid w:val="00BB055C"/>
    <w:pPr>
      <w:spacing w:after="240"/>
    </w:pPr>
    <w:rPr>
      <w:rFonts w:cs="Arial"/>
      <w:bCs/>
      <w:kern w:val="28"/>
      <w:sz w:val="22"/>
      <w:szCs w:val="32"/>
    </w:rPr>
  </w:style>
  <w:style w:type="character" w:customStyle="1" w:styleId="TitleChar">
    <w:name w:val="Title Char"/>
    <w:basedOn w:val="DefaultParagraphFont"/>
    <w:link w:val="Title"/>
    <w:rsid w:val="00BB055C"/>
    <w:rPr>
      <w:rFonts w:ascii="Tahoma" w:hAnsi="Tahoma" w:cs="Arial"/>
      <w:b/>
      <w:bCs/>
      <w:kern w:val="28"/>
      <w:szCs w:val="32"/>
    </w:rPr>
  </w:style>
  <w:style w:type="character" w:customStyle="1" w:styleId="Heading1Char">
    <w:name w:val="Heading 1 Char"/>
    <w:basedOn w:val="DefaultParagraphFont"/>
    <w:link w:val="Heading1"/>
    <w:rsid w:val="00BB055C"/>
    <w:rPr>
      <w:rFonts w:ascii="Tahoma" w:hAnsi="Tahoma" w:cs="Arial"/>
      <w:b/>
      <w:bCs/>
      <w:kern w:val="22"/>
      <w:sz w:val="21"/>
      <w:szCs w:val="32"/>
    </w:rPr>
  </w:style>
  <w:style w:type="character" w:customStyle="1" w:styleId="Heading2Char">
    <w:name w:val="Heading 2 Char"/>
    <w:basedOn w:val="DefaultParagraphFont"/>
    <w:link w:val="Heading2"/>
    <w:rsid w:val="00BB055C"/>
    <w:rPr>
      <w:rFonts w:ascii="Tahoma" w:hAnsi="Tahoma" w:cs="Arial"/>
      <w:b/>
      <w:bCs/>
      <w:iCs/>
      <w:kern w:val="21"/>
      <w:sz w:val="21"/>
      <w:szCs w:val="28"/>
    </w:rPr>
  </w:style>
  <w:style w:type="character" w:customStyle="1" w:styleId="Heading3Char">
    <w:name w:val="Heading 3 Char"/>
    <w:basedOn w:val="DefaultParagraphFont"/>
    <w:link w:val="Heading3"/>
    <w:rsid w:val="00BB055C"/>
    <w:rPr>
      <w:rFonts w:ascii="Tahoma" w:hAnsi="Tahoma" w:cs="Arial"/>
      <w:b/>
      <w:bCs/>
      <w:kern w:val="20"/>
      <w:sz w:val="20"/>
      <w:szCs w:val="26"/>
    </w:rPr>
  </w:style>
  <w:style w:type="character" w:customStyle="1" w:styleId="Heading4Char">
    <w:name w:val="Heading 4 Char"/>
    <w:basedOn w:val="DefaultParagraphFont"/>
    <w:link w:val="Heading4"/>
    <w:rsid w:val="00BB055C"/>
    <w:rPr>
      <w:rFonts w:ascii="Tahoma" w:hAnsi="Tahoma" w:cs="Times New Roman"/>
      <w:bCs/>
      <w:sz w:val="20"/>
      <w:szCs w:val="28"/>
    </w:rPr>
  </w:style>
  <w:style w:type="character" w:customStyle="1" w:styleId="Heading5Char">
    <w:name w:val="Heading 5 Char"/>
    <w:basedOn w:val="DefaultParagraphFont"/>
    <w:link w:val="Heading5"/>
    <w:rsid w:val="00BB055C"/>
    <w:rPr>
      <w:rFonts w:ascii="Tahoma" w:hAnsi="Tahoma" w:cs="Times New Roman"/>
      <w:bCs/>
      <w:iCs/>
      <w:sz w:val="20"/>
      <w:szCs w:val="26"/>
    </w:rPr>
  </w:style>
  <w:style w:type="character" w:customStyle="1" w:styleId="Heading6Char">
    <w:name w:val="Heading 6 Char"/>
    <w:basedOn w:val="DefaultParagraphFont"/>
    <w:link w:val="Heading6"/>
    <w:rsid w:val="00BB055C"/>
    <w:rPr>
      <w:rFonts w:ascii="Tahoma" w:hAnsi="Tahoma" w:cs="Times New Roman"/>
      <w:bCs/>
      <w:sz w:val="20"/>
    </w:rPr>
  </w:style>
  <w:style w:type="character" w:customStyle="1" w:styleId="Heading7Char">
    <w:name w:val="Heading 7 Char"/>
    <w:basedOn w:val="DefaultParagraphFont"/>
    <w:link w:val="Heading7"/>
    <w:rsid w:val="00BB055C"/>
    <w:rPr>
      <w:rFonts w:ascii="Tahoma" w:hAnsi="Tahoma" w:cs="Times New Roman"/>
      <w:sz w:val="20"/>
      <w:szCs w:val="24"/>
    </w:rPr>
  </w:style>
  <w:style w:type="character" w:customStyle="1" w:styleId="Heading8Char">
    <w:name w:val="Heading 8 Char"/>
    <w:basedOn w:val="DefaultParagraphFont"/>
    <w:link w:val="Heading8"/>
    <w:rsid w:val="00BB055C"/>
    <w:rPr>
      <w:rFonts w:ascii="Tahoma" w:hAnsi="Tahoma" w:cs="Times New Roman"/>
      <w:iCs/>
      <w:sz w:val="20"/>
      <w:szCs w:val="24"/>
    </w:rPr>
  </w:style>
  <w:style w:type="character" w:customStyle="1" w:styleId="Heading9Char">
    <w:name w:val="Heading 9 Char"/>
    <w:basedOn w:val="DefaultParagraphFont"/>
    <w:link w:val="Heading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DefaultParagraphFont"/>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le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DefaultParagraphFont"/>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DefaultParagraphFont"/>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DefaultParagraphFont"/>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DefaultParagraphFont"/>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DefaultParagraphFont"/>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DefaultParagraphFont"/>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DefaultParagraphFont"/>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DefaultParagraphFont"/>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DefaultParagraphFont"/>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DefaultParagraphFont"/>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DefaultParagraphFont"/>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DefaultParagraphFont"/>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DefaultParagraphFont"/>
    <w:link w:val="RelaNiv1"/>
    <w:rsid w:val="00450919"/>
    <w:rPr>
      <w:rFonts w:ascii="Tahoma" w:hAnsi="Tahoma" w:cs="Times New Roman"/>
      <w:color w:val="4CB748"/>
      <w:sz w:val="28"/>
      <w:szCs w:val="28"/>
    </w:rPr>
  </w:style>
  <w:style w:type="paragraph" w:customStyle="1" w:styleId="RelaRoman111">
    <w:name w:val="RelaRoman111"/>
    <w:basedOn w:val="ListParagraph"/>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DefaultParagraphFont"/>
    <w:link w:val="RelaRoman111"/>
    <w:rsid w:val="00575123"/>
    <w:rPr>
      <w:rFonts w:ascii="Tahoma" w:hAnsi="Tahoma" w:cs="Times New Roman"/>
      <w:sz w:val="17"/>
      <w:szCs w:val="17"/>
    </w:rPr>
  </w:style>
  <w:style w:type="paragraph" w:styleId="ListParagraph">
    <w:name w:val="List Paragraph"/>
    <w:aliases w:val="Vitor Título,Vitor T’tulo,List Paragraph_0,Capítulo,Meu,Normal numerado,Vitor T?tulo,#Listenabsatz,Lista de itens,Itemização,Paragraphe de liste1,Bullet List,FooterText,numbered,Bulletr List Paragraph,列出段落,列出段落1,Comum"/>
    <w:basedOn w:val="Normal"/>
    <w:link w:val="ListParagraphChar"/>
    <w:uiPriority w:val="34"/>
    <w:qFormat/>
    <w:rsid w:val="00CF1426"/>
    <w:pPr>
      <w:ind w:left="720"/>
      <w:contextualSpacing/>
    </w:pPr>
  </w:style>
  <w:style w:type="paragraph" w:customStyle="1" w:styleId="RelaRoman222">
    <w:name w:val="RelaRoman222"/>
    <w:basedOn w:val="ListParagraph"/>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DefaultParagraphFont"/>
    <w:link w:val="RelaRoman222"/>
    <w:rsid w:val="007F0680"/>
    <w:rPr>
      <w:rFonts w:ascii="Tahoma" w:hAnsi="Tahoma" w:cs="Times New Roman"/>
      <w:sz w:val="17"/>
      <w:szCs w:val="17"/>
    </w:rPr>
  </w:style>
  <w:style w:type="paragraph" w:customStyle="1" w:styleId="RelaRoman333">
    <w:name w:val="RelaRoman333"/>
    <w:basedOn w:val="ListParagraph"/>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DefaultParagraphFont"/>
    <w:link w:val="RelaRoman333"/>
    <w:rsid w:val="00575123"/>
    <w:rPr>
      <w:rFonts w:ascii="Tahoma" w:hAnsi="Tahoma" w:cs="Times New Roman"/>
      <w:sz w:val="17"/>
      <w:szCs w:val="17"/>
    </w:rPr>
  </w:style>
  <w:style w:type="paragraph" w:customStyle="1" w:styleId="RelaBullet1">
    <w:name w:val="RelaBullet1"/>
    <w:basedOn w:val="ListParagraph"/>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DefaultParagraphFont"/>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DefaultParagraphFont"/>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DefaultParagraphFont"/>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ListParagraph"/>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ListParagraphChar">
    <w:name w:val="List Paragraph Char"/>
    <w:aliases w:val="Vitor Título Char,Vitor T’tulo Char,List Paragraph_0 Char,Capítulo Char,Meu Char,Normal numerado Char,Vitor T?tulo Char,#Listenabsatz Char,Lista de itens Char,Itemização Char,Paragraphe de liste1 Char,Bullet List Char,FooterText Char"/>
    <w:link w:val="ListParagraph"/>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UnresolvedMention">
    <w:name w:val="Unresolved Mention"/>
    <w:basedOn w:val="DefaultParagraphFont"/>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uiPriority w:val="99"/>
    <w:rsid w:val="004343B4"/>
    <w:pPr>
      <w:spacing w:line="360" w:lineRule="auto"/>
      <w:ind w:left="1440" w:hanging="720"/>
    </w:pPr>
    <w:rPr>
      <w:szCs w:val="20"/>
      <w:lang w:val="x-none"/>
    </w:rPr>
  </w:style>
  <w:style w:type="character" w:customStyle="1" w:styleId="BodyTextIndent2Char">
    <w:name w:val="Body Text Indent 2 Char"/>
    <w:basedOn w:val="DefaultParagraphFont"/>
    <w:link w:val="BodyTextIndent2"/>
    <w:uiPriority w:val="99"/>
    <w:rsid w:val="004343B4"/>
    <w:rPr>
      <w:rFonts w:ascii="Tahoma" w:hAnsi="Tahoma" w:cs="Times New Roman"/>
      <w:sz w:val="20"/>
      <w:szCs w:val="20"/>
      <w:lang w:val="x-none"/>
    </w:rPr>
  </w:style>
  <w:style w:type="paragraph" w:styleId="BodyTextIndent3">
    <w:name w:val="Body Text Indent 3"/>
    <w:basedOn w:val="Normal"/>
    <w:link w:val="BodyTextIndent3Char"/>
    <w:uiPriority w:val="99"/>
    <w:rsid w:val="004343B4"/>
    <w:pPr>
      <w:spacing w:line="360" w:lineRule="auto"/>
      <w:ind w:left="1080" w:hanging="360"/>
    </w:pPr>
    <w:rPr>
      <w:lang w:val="x-none"/>
    </w:rPr>
  </w:style>
  <w:style w:type="character" w:customStyle="1" w:styleId="BodyTextIndent3Char">
    <w:name w:val="Body Text Indent 3 Char"/>
    <w:basedOn w:val="DefaultParagraphFont"/>
    <w:link w:val="BodyTextIndent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BodyText2">
    <w:name w:val="Body Text 2"/>
    <w:basedOn w:val="Normal"/>
    <w:link w:val="BodyText2Char"/>
    <w:uiPriority w:val="99"/>
    <w:rsid w:val="004343B4"/>
    <w:pPr>
      <w:tabs>
        <w:tab w:val="left" w:pos="426"/>
        <w:tab w:val="left" w:pos="709"/>
      </w:tabs>
    </w:pPr>
    <w:rPr>
      <w:b/>
      <w:szCs w:val="20"/>
      <w:u w:val="single"/>
      <w:lang w:val="x-none"/>
    </w:rPr>
  </w:style>
  <w:style w:type="character" w:customStyle="1" w:styleId="BodyText2Char">
    <w:name w:val="Body Text 2 Char"/>
    <w:basedOn w:val="DefaultParagraphFont"/>
    <w:link w:val="BodyText2"/>
    <w:uiPriority w:val="99"/>
    <w:rsid w:val="004343B4"/>
    <w:rPr>
      <w:rFonts w:ascii="Tahoma" w:hAnsi="Tahoma" w:cs="Times New Roman"/>
      <w:b/>
      <w:sz w:val="20"/>
      <w:szCs w:val="20"/>
      <w:u w:val="single"/>
      <w:lang w:val="x-none"/>
    </w:rPr>
  </w:style>
  <w:style w:type="paragraph" w:styleId="BodyTextIndent">
    <w:name w:val="Body Text Indent"/>
    <w:aliases w:val="bti,bt2,Body Text Bold Indent"/>
    <w:basedOn w:val="Normal"/>
    <w:link w:val="BodyTextIndent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BodyTextIndentChar">
    <w:name w:val="Body Text Indent Char"/>
    <w:aliases w:val="bti Char,bt2 Char,Body Text Bold Indent Char"/>
    <w:basedOn w:val="DefaultParagraphFont"/>
    <w:link w:val="BodyTextIndent"/>
    <w:uiPriority w:val="99"/>
    <w:rsid w:val="004343B4"/>
    <w:rPr>
      <w:rFonts w:ascii="Arial" w:hAnsi="Arial" w:cs="Times New Roman"/>
      <w:sz w:val="20"/>
      <w:szCs w:val="20"/>
      <w:lang w:val="x-none" w:eastAsia="x-none"/>
    </w:rPr>
  </w:style>
  <w:style w:type="paragraph" w:styleId="BodyText">
    <w:name w:val="Body Text"/>
    <w:aliases w:val="body text,bt,b,BT,.BT,bd,5"/>
    <w:basedOn w:val="Normal"/>
    <w:link w:val="BodyTextChar"/>
    <w:uiPriority w:val="99"/>
    <w:rsid w:val="004343B4"/>
    <w:rPr>
      <w:b/>
      <w:i/>
      <w:szCs w:val="20"/>
      <w:lang w:val="x-none"/>
    </w:rPr>
  </w:style>
  <w:style w:type="character" w:customStyle="1" w:styleId="BodyTextChar">
    <w:name w:val="Body Text Char"/>
    <w:aliases w:val="body text Char,bt Char,b Char,BT Char,.BT Char,bd Char,5 Char"/>
    <w:basedOn w:val="DefaultParagraphFont"/>
    <w:link w:val="BodyText"/>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DocumentMap">
    <w:name w:val="Document Map"/>
    <w:basedOn w:val="Normal"/>
    <w:link w:val="DocumentMapChar"/>
    <w:uiPriority w:val="99"/>
    <w:semiHidden/>
    <w:rsid w:val="004343B4"/>
    <w:pPr>
      <w:shd w:val="clear" w:color="auto" w:fill="000080"/>
    </w:pPr>
    <w:rPr>
      <w:szCs w:val="20"/>
      <w:lang w:val="x-none"/>
    </w:rPr>
  </w:style>
  <w:style w:type="character" w:customStyle="1" w:styleId="DocumentMapChar">
    <w:name w:val="Document Map Char"/>
    <w:basedOn w:val="DefaultParagraphFont"/>
    <w:link w:val="DocumentMap"/>
    <w:uiPriority w:val="99"/>
    <w:semiHidden/>
    <w:rsid w:val="004343B4"/>
    <w:rPr>
      <w:rFonts w:ascii="Tahoma" w:hAnsi="Tahoma" w:cs="Times New Roman"/>
      <w:sz w:val="20"/>
      <w:szCs w:val="20"/>
      <w:shd w:val="clear" w:color="auto" w:fill="000080"/>
      <w:lang w:val="x-none"/>
    </w:rPr>
  </w:style>
  <w:style w:type="paragraph" w:styleId="Caption">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BodyText3">
    <w:name w:val="Body Text 3"/>
    <w:basedOn w:val="Normal"/>
    <w:link w:val="BodyText3Char"/>
    <w:uiPriority w:val="99"/>
    <w:rsid w:val="004343B4"/>
    <w:pPr>
      <w:spacing w:after="120"/>
    </w:pPr>
    <w:rPr>
      <w:sz w:val="16"/>
      <w:szCs w:val="20"/>
      <w:lang w:val="x-none"/>
    </w:rPr>
  </w:style>
  <w:style w:type="character" w:customStyle="1" w:styleId="BodyText3Char">
    <w:name w:val="Body Text 3 Char"/>
    <w:basedOn w:val="DefaultParagraphFont"/>
    <w:link w:val="BodyText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Strong">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CommentReference">
    <w:name w:val="annotation reference"/>
    <w:uiPriority w:val="99"/>
    <w:rsid w:val="004343B4"/>
    <w:rPr>
      <w:sz w:val="16"/>
    </w:rPr>
  </w:style>
  <w:style w:type="paragraph" w:styleId="CommentSubject">
    <w:name w:val="annotation subject"/>
    <w:basedOn w:val="CommentText"/>
    <w:next w:val="CommentText"/>
    <w:link w:val="CommentSubjectChar"/>
    <w:uiPriority w:val="99"/>
    <w:rsid w:val="004343B4"/>
    <w:rPr>
      <w:b/>
    </w:rPr>
  </w:style>
  <w:style w:type="character" w:customStyle="1" w:styleId="CommentSubjectChar">
    <w:name w:val="Comment Subject Char"/>
    <w:basedOn w:val="CommentTextChar"/>
    <w:link w:val="CommentSubject"/>
    <w:uiPriority w:val="99"/>
    <w:rsid w:val="004343B4"/>
    <w:rPr>
      <w:rFonts w:ascii="Tahoma" w:hAnsi="Tahoma" w:cs="Times New Roman"/>
      <w:b/>
      <w:sz w:val="20"/>
      <w:szCs w:val="20"/>
    </w:rPr>
  </w:style>
  <w:style w:type="paragraph" w:styleId="BalloonText">
    <w:name w:val="Balloon Text"/>
    <w:basedOn w:val="Normal"/>
    <w:link w:val="BalloonTextChar"/>
    <w:uiPriority w:val="99"/>
    <w:rsid w:val="004343B4"/>
    <w:rPr>
      <w:sz w:val="16"/>
      <w:szCs w:val="20"/>
      <w:lang w:val="x-none"/>
    </w:rPr>
  </w:style>
  <w:style w:type="character" w:customStyle="1" w:styleId="TextodebaloChar">
    <w:name w:val="Texto de balão Char"/>
    <w:basedOn w:val="DefaultParagraphFont"/>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BodyText"/>
    <w:next w:val="BodyText"/>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Emphasis">
    <w:name w:val="Emphasis"/>
    <w:qFormat/>
    <w:rsid w:val="004343B4"/>
    <w:rPr>
      <w:i/>
    </w:rPr>
  </w:style>
  <w:style w:type="paragraph" w:styleId="ListBullet">
    <w:name w:val="List Bullet"/>
    <w:basedOn w:val="Normal"/>
    <w:rsid w:val="004343B4"/>
    <w:pPr>
      <w:numPr>
        <w:numId w:val="65"/>
      </w:numPr>
      <w:contextualSpacing/>
    </w:pPr>
    <w:rPr>
      <w:rFonts w:ascii="CG Times" w:hAnsi="CG Times" w:cs="CG Times"/>
      <w:szCs w:val="20"/>
      <w:lang w:val="en-US"/>
    </w:rPr>
  </w:style>
  <w:style w:type="character" w:customStyle="1" w:styleId="BalloonTextChar">
    <w:name w:val="Balloon Text Char"/>
    <w:link w:val="BalloonText"/>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BodyText"/>
    <w:rsid w:val="004343B4"/>
    <w:pPr>
      <w:keepNext/>
      <w:suppressAutoHyphens/>
      <w:spacing w:before="240" w:after="120"/>
    </w:pPr>
    <w:rPr>
      <w:rFonts w:ascii="Arial" w:hAnsi="Arial" w:cs="DejaVu Sans"/>
      <w:sz w:val="28"/>
      <w:szCs w:val="28"/>
      <w:lang w:eastAsia="ar-SA"/>
    </w:rPr>
  </w:style>
  <w:style w:type="paragraph" w:styleId="List">
    <w:name w:val="List"/>
    <w:basedOn w:val="BodyText"/>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itle">
    <w:name w:val="Subtitle"/>
    <w:basedOn w:val="Heading"/>
    <w:next w:val="BodyText"/>
    <w:link w:val="SubtitleChar"/>
    <w:uiPriority w:val="99"/>
    <w:qFormat/>
    <w:rsid w:val="004343B4"/>
    <w:pPr>
      <w:jc w:val="center"/>
    </w:pPr>
    <w:rPr>
      <w:rFonts w:ascii="Cambria" w:hAnsi="Cambria" w:cs="Times New Roman"/>
      <w:sz w:val="24"/>
      <w:szCs w:val="20"/>
      <w:lang w:val="x-none"/>
    </w:rPr>
  </w:style>
  <w:style w:type="character" w:customStyle="1" w:styleId="SubtitleChar">
    <w:name w:val="Subtitle Char"/>
    <w:basedOn w:val="DefaultParagraphFont"/>
    <w:link w:val="Subtitle"/>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Heading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BodyText"/>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PlainText">
    <w:name w:val="Plain Text"/>
    <w:basedOn w:val="Normal"/>
    <w:link w:val="PlainTextChar"/>
    <w:uiPriority w:val="99"/>
    <w:rsid w:val="004343B4"/>
    <w:rPr>
      <w:rFonts w:ascii="Courier New" w:hAnsi="Courier New"/>
      <w:szCs w:val="20"/>
      <w:lang w:val="x-none"/>
    </w:rPr>
  </w:style>
  <w:style w:type="character" w:customStyle="1" w:styleId="PlainTextChar">
    <w:name w:val="Plain Text Char"/>
    <w:basedOn w:val="DefaultParagraphFont"/>
    <w:link w:val="PlainText"/>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NormalIndent">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ion">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DefaultParagraphFont"/>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lutation">
    <w:name w:val="Salutation"/>
    <w:basedOn w:val="Normal"/>
    <w:next w:val="Normal"/>
    <w:link w:val="SalutationChar"/>
    <w:uiPriority w:val="99"/>
    <w:rsid w:val="004343B4"/>
    <w:pPr>
      <w:autoSpaceDE w:val="0"/>
      <w:autoSpaceDN w:val="0"/>
      <w:adjustRightInd w:val="0"/>
      <w:ind w:firstLine="1440"/>
    </w:pPr>
  </w:style>
  <w:style w:type="character" w:customStyle="1" w:styleId="SalutationChar">
    <w:name w:val="Salutation Char"/>
    <w:basedOn w:val="DefaultParagraphFont"/>
    <w:link w:val="Salutation"/>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BlockText">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0">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BodyText"/>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DefaultParagraphFont"/>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PlaceholderText">
    <w:name w:val="Placeholder Text"/>
    <w:basedOn w:val="DefaultParagraphFont"/>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Footer"/>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DefaultParagraphFont"/>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header" Target="header12.xml"/><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juridico@virgo.inc" TargetMode="External"/><Relationship Id="rId29" Type="http://schemas.openxmlformats.org/officeDocument/2006/relationships/header" Target="header7.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7.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3.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0" Type="http://schemas.openxmlformats.org/officeDocument/2006/relationships/footer" Target="footer2.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customXml/itemProps2.xml><?xml version="1.0" encoding="utf-8"?>
<ds:datastoreItem xmlns:ds="http://schemas.openxmlformats.org/officeDocument/2006/customXml" ds:itemID="{DA4E7D6F-A824-44C6-BBF1-4DBD32E33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70B44-2660-4337-9F8A-62CBBB72AC37}">
  <ds:schemaRefs>
    <ds:schemaRef ds:uri="http://schemas.microsoft.com/sharepoint/v3/contenttype/forms"/>
  </ds:schemaRefs>
</ds:datastoreItem>
</file>

<file path=customXml/itemProps4.xml><?xml version="1.0" encoding="utf-8"?>
<ds:datastoreItem xmlns:ds="http://schemas.openxmlformats.org/officeDocument/2006/customXml" ds:itemID="{976F9CC6-C907-48A0-851F-45BE264966D8}">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100</Pages>
  <Words>37764</Words>
  <Characters>215256</Characters>
  <Application>Microsoft Office Word</Application>
  <DocSecurity>0</DocSecurity>
  <Lines>1793</Lines>
  <Paragraphs>505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William Alvarenga</cp:lastModifiedBy>
  <cp:revision>34</cp:revision>
  <dcterms:created xsi:type="dcterms:W3CDTF">2022-06-01T19:26:00Z</dcterms:created>
  <dcterms:modified xsi:type="dcterms:W3CDTF">2022-06-09T05:01:00Z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