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182FE85D"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15.227.994/0001-50</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3BAD925F"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pulverizados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178EEBC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sociedade empresária limitada, localizada na Cidade do Rio de Janeiro, Estado do Rio de Janeiro, na</w:t>
      </w:r>
      <w:r w:rsidR="00AD209B">
        <w:rPr>
          <w:rFonts w:ascii="Times New Roman" w:hAnsi="Times New Roman"/>
          <w:sz w:val="22"/>
          <w:szCs w:val="22"/>
        </w:rPr>
        <w:t xml:space="preserve"> </w:t>
      </w:r>
      <w:r w:rsidR="00FA6B4A" w:rsidRPr="00FB1C1A">
        <w:rPr>
          <w:rFonts w:ascii="Times New Roman" w:hAnsi="Times New Roman"/>
          <w:sz w:val="22"/>
          <w:szCs w:val="22"/>
        </w:rPr>
        <w:t>Rua Sete de Setembro, nº</w:t>
      </w:r>
      <w:r w:rsidR="00AD209B">
        <w:rPr>
          <w:rFonts w:ascii="Times New Roman" w:hAnsi="Times New Roman"/>
          <w:sz w:val="22"/>
          <w:szCs w:val="22"/>
        </w:rPr>
        <w:t xml:space="preserve"> </w:t>
      </w:r>
      <w:r w:rsidR="00FA6B4A" w:rsidRPr="00FB1C1A">
        <w:rPr>
          <w:rFonts w:ascii="Times New Roman" w:hAnsi="Times New Roman"/>
          <w:sz w:val="22"/>
          <w:szCs w:val="22"/>
        </w:rPr>
        <w:t>99, 24º andar, CEP</w:t>
      </w:r>
      <w:r w:rsidR="00AD209B">
        <w:rPr>
          <w:rFonts w:ascii="Times New Roman" w:hAnsi="Times New Roman"/>
          <w:sz w:val="22"/>
          <w:szCs w:val="22"/>
        </w:rPr>
        <w:t xml:space="preserve"> </w:t>
      </w:r>
      <w:r w:rsidR="00FA6B4A" w:rsidRPr="00FB1C1A">
        <w:rPr>
          <w:rFonts w:ascii="Times New Roman" w:hAnsi="Times New Roman"/>
          <w:sz w:val="22"/>
          <w:szCs w:val="22"/>
        </w:rPr>
        <w:t>20050-005, inscrita no CNPJ sob o nº</w:t>
      </w:r>
      <w:r w:rsidR="00AD209B">
        <w:rPr>
          <w:rFonts w:ascii="Times New Roman" w:hAnsi="Times New Roman"/>
          <w:sz w:val="22"/>
          <w:szCs w:val="22"/>
        </w:rPr>
        <w:t xml:space="preserve"> </w:t>
      </w:r>
      <w:r w:rsidR="00FA6B4A" w:rsidRPr="00FB1C1A">
        <w:rPr>
          <w:rFonts w:ascii="Times New Roman" w:hAnsi="Times New Roman"/>
          <w:sz w:val="22"/>
          <w:szCs w:val="22"/>
        </w:rPr>
        <w:t xml:space="preserve">15.227.994/0001-50,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16993096" w14:textId="397D696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p>
    <w:tbl>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5996"/>
      </w:tblGrid>
      <w:tr w:rsidR="00862250" w:rsidRPr="00FB1C1A" w14:paraId="131E9E9A" w14:textId="77777777" w:rsidTr="00DB470A">
        <w:tc>
          <w:tcPr>
            <w:tcW w:w="1263"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lastRenderedPageBreak/>
              <w:t xml:space="preserve">“Agente Fiduciário” </w:t>
            </w:r>
          </w:p>
        </w:tc>
        <w:tc>
          <w:tcPr>
            <w:tcW w:w="3737" w:type="pct"/>
            <w:shd w:val="clear" w:color="auto" w:fill="auto"/>
            <w:vAlign w:val="center"/>
          </w:tcPr>
          <w:p w14:paraId="57CDF436" w14:textId="709C272E"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p>
        </w:tc>
      </w:tr>
      <w:tr w:rsidR="00862250" w:rsidRPr="00FB1C1A" w14:paraId="5456F88C" w14:textId="77777777" w:rsidTr="00DB470A">
        <w:tc>
          <w:tcPr>
            <w:tcW w:w="1263"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737" w:type="pct"/>
            <w:shd w:val="clear" w:color="auto" w:fill="auto"/>
            <w:vAlign w:val="center"/>
          </w:tcPr>
          <w:p w14:paraId="7F53FE7D"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p>
        </w:tc>
      </w:tr>
      <w:tr w:rsidR="00B8566A" w:rsidRPr="00FB1C1A" w14:paraId="46548803" w14:textId="77777777" w:rsidTr="00B8566A">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33536A73"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0B608E">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C4287CF"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DB470A">
        <w:tc>
          <w:tcPr>
            <w:tcW w:w="1263"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737" w:type="pct"/>
            <w:shd w:val="clear" w:color="auto" w:fill="auto"/>
            <w:vAlign w:val="center"/>
          </w:tcPr>
          <w:p w14:paraId="70366D1D" w14:textId="5E6A06D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p>
        </w:tc>
      </w:tr>
      <w:tr w:rsidR="00862250" w:rsidRPr="00FB1C1A" w14:paraId="5E79BD76" w14:textId="77777777" w:rsidTr="00DB470A">
        <w:tc>
          <w:tcPr>
            <w:tcW w:w="1263"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737" w:type="pct"/>
            <w:shd w:val="clear" w:color="auto" w:fill="auto"/>
            <w:vAlign w:val="center"/>
          </w:tcPr>
          <w:p w14:paraId="21BCAE5C" w14:textId="24960396"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 </w:t>
            </w:r>
          </w:p>
        </w:tc>
      </w:tr>
      <w:tr w:rsidR="00862250" w:rsidRPr="00FB1C1A" w14:paraId="4EEB96D5" w14:textId="77777777" w:rsidTr="00DB470A">
        <w:tc>
          <w:tcPr>
            <w:tcW w:w="1263"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737" w:type="pct"/>
            <w:shd w:val="clear" w:color="auto" w:fill="auto"/>
            <w:vAlign w:val="center"/>
          </w:tcPr>
          <w:p w14:paraId="10D8240C" w14:textId="053B4FAA"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55B28" w:rsidRPr="00FB1C1A">
              <w:rPr>
                <w:rFonts w:ascii="Times New Roman" w:hAnsi="Times New Roman"/>
                <w:sz w:val="22"/>
                <w:szCs w:val="22"/>
              </w:rPr>
              <w:t>;</w:t>
            </w:r>
          </w:p>
        </w:tc>
      </w:tr>
      <w:tr w:rsidR="00862250" w:rsidRPr="00FB1C1A" w14:paraId="5194D6E4" w14:textId="77777777" w:rsidTr="00DB470A">
        <w:tc>
          <w:tcPr>
            <w:tcW w:w="1263"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737" w:type="pct"/>
            <w:shd w:val="clear" w:color="auto" w:fill="auto"/>
            <w:vAlign w:val="center"/>
          </w:tcPr>
          <w:p w14:paraId="6E9B2985" w14:textId="081CD9CB"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Pr="00FB1C1A">
              <w:rPr>
                <w:rFonts w:ascii="Times New Roman" w:hAnsi="Times New Roman"/>
                <w:sz w:val="22"/>
                <w:szCs w:val="22"/>
              </w:rPr>
              <w:t>;</w:t>
            </w:r>
          </w:p>
        </w:tc>
      </w:tr>
      <w:tr w:rsidR="00862250" w:rsidRPr="00FB1C1A" w14:paraId="780D401A" w14:textId="77777777" w:rsidTr="00DB470A">
        <w:tc>
          <w:tcPr>
            <w:tcW w:w="1263"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737" w:type="pct"/>
            <w:shd w:val="clear" w:color="auto" w:fill="auto"/>
            <w:vAlign w:val="center"/>
          </w:tcPr>
          <w:p w14:paraId="29F6B1BC" w14:textId="2883D9E6"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55B28" w:rsidRPr="00FB1C1A">
              <w:rPr>
                <w:rFonts w:ascii="Times New Roman" w:hAnsi="Times New Roman"/>
                <w:bCs/>
                <w:sz w:val="22"/>
                <w:szCs w:val="22"/>
              </w:rPr>
              <w:t xml:space="preserve"> [</w:t>
            </w:r>
            <w:r w:rsidR="00555B28" w:rsidRPr="00DB470A">
              <w:rPr>
                <w:rFonts w:ascii="Times New Roman" w:hAnsi="Times New Roman"/>
                <w:b/>
                <w:sz w:val="22"/>
                <w:szCs w:val="22"/>
                <w:highlight w:val="yellow"/>
              </w:rPr>
              <w:t>Nota Coelho Advogados: Confirmar prestador de serviço</w:t>
            </w:r>
            <w:r w:rsidR="00555B28" w:rsidRPr="00FB1C1A">
              <w:rPr>
                <w:rFonts w:ascii="Times New Roman" w:hAnsi="Times New Roman"/>
                <w:bCs/>
                <w:sz w:val="22"/>
                <w:szCs w:val="22"/>
              </w:rPr>
              <w:t>]</w:t>
            </w:r>
          </w:p>
        </w:tc>
      </w:tr>
      <w:tr w:rsidR="004E1DFA" w:rsidRPr="00FB1C1A" w14:paraId="58713703" w14:textId="77777777" w:rsidTr="00065DA7">
        <w:tc>
          <w:tcPr>
            <w:tcW w:w="1263"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737" w:type="pct"/>
            <w:shd w:val="clear" w:color="auto" w:fill="auto"/>
            <w:vAlign w:val="center"/>
          </w:tcPr>
          <w:p w14:paraId="70F3EA52" w14:textId="0A41A9AD"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p>
        </w:tc>
      </w:tr>
      <w:tr w:rsidR="00862250" w:rsidRPr="00FB1C1A" w14:paraId="7B849FC7" w14:textId="77777777" w:rsidTr="00DB470A">
        <w:tc>
          <w:tcPr>
            <w:tcW w:w="1263"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“Boletim de Subscrição”:</w:t>
            </w:r>
          </w:p>
        </w:tc>
        <w:tc>
          <w:tcPr>
            <w:tcW w:w="3737" w:type="pct"/>
            <w:shd w:val="clear" w:color="auto" w:fill="auto"/>
            <w:vAlign w:val="center"/>
          </w:tcPr>
          <w:p w14:paraId="3AEB9A2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 boletim de subscrição por meio do qual os Titulares de CRI subscreverão os CRI; </w:t>
            </w:r>
          </w:p>
        </w:tc>
      </w:tr>
      <w:tr w:rsidR="002D6035" w:rsidRPr="00FB1C1A" w14:paraId="4C784478" w14:textId="77777777" w:rsidTr="00065DA7">
        <w:tc>
          <w:tcPr>
            <w:tcW w:w="1263"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737" w:type="pct"/>
            <w:shd w:val="clear" w:color="auto" w:fill="auto"/>
            <w:vAlign w:val="center"/>
          </w:tcPr>
          <w:p w14:paraId="4F2EAB8E" w14:textId="02600899"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p>
        </w:tc>
      </w:tr>
      <w:tr w:rsidR="00862250" w:rsidRPr="00FB1C1A" w14:paraId="2F47CF4E" w14:textId="77777777" w:rsidTr="00DB470A">
        <w:tc>
          <w:tcPr>
            <w:tcW w:w="1263"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737" w:type="pct"/>
            <w:shd w:val="clear" w:color="auto" w:fill="auto"/>
            <w:vAlign w:val="center"/>
          </w:tcPr>
          <w:p w14:paraId="5A133E3F" w14:textId="1F2E5D86"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Pr="00FB1C1A">
              <w:rPr>
                <w:rFonts w:ascii="Times New Roman" w:hAnsi="Times New Roman"/>
                <w:sz w:val="22"/>
                <w:szCs w:val="22"/>
              </w:rPr>
              <w:t>;</w:t>
            </w:r>
          </w:p>
        </w:tc>
      </w:tr>
      <w:tr w:rsidR="002D6035" w:rsidRPr="00FB1C1A" w14:paraId="6A0A921B" w14:textId="77777777" w:rsidTr="000B608E">
        <w:tc>
          <w:tcPr>
            <w:tcW w:w="1263"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737" w:type="pct"/>
            <w:shd w:val="clear" w:color="auto" w:fill="auto"/>
            <w:vAlign w:val="center"/>
          </w:tcPr>
          <w:p w14:paraId="3543185E" w14:textId="3B638C0C"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p>
        </w:tc>
      </w:tr>
      <w:tr w:rsidR="00337B06" w:rsidRPr="00FB1C1A" w14:paraId="5BB665B7" w14:textId="77777777" w:rsidTr="00337B06">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59E3FB55"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p>
        </w:tc>
      </w:tr>
      <w:tr w:rsidR="002D6035" w:rsidRPr="00FB1C1A" w14:paraId="13274070" w14:textId="77777777" w:rsidTr="002D6035">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4E426E1E"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p>
        </w:tc>
      </w:tr>
      <w:tr w:rsidR="00333C8E" w:rsidRPr="00FB1C1A" w14:paraId="3FDA5EB8" w14:textId="77777777" w:rsidTr="000B608E">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77777777"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p>
        </w:tc>
      </w:tr>
      <w:tr w:rsidR="00862250" w:rsidRPr="00FB1C1A" w14:paraId="6049AB87" w14:textId="77777777" w:rsidTr="00DB470A">
        <w:tc>
          <w:tcPr>
            <w:tcW w:w="1263"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737" w:type="pct"/>
            <w:shd w:val="clear" w:color="auto" w:fill="auto"/>
            <w:vAlign w:val="center"/>
          </w:tcPr>
          <w:p w14:paraId="27DCE4FE"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p>
        </w:tc>
      </w:tr>
      <w:tr w:rsidR="00862250" w:rsidRPr="00FB1C1A" w14:paraId="301DE7E2" w14:textId="77777777" w:rsidTr="00DB470A">
        <w:tc>
          <w:tcPr>
            <w:tcW w:w="1263"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737" w:type="pct"/>
            <w:shd w:val="clear" w:color="auto" w:fill="auto"/>
            <w:vAlign w:val="center"/>
          </w:tcPr>
          <w:p w14:paraId="7582A5C2"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p>
        </w:tc>
      </w:tr>
      <w:tr w:rsidR="00BB08D0" w:rsidRPr="00FB1C1A" w14:paraId="28DD59CB" w14:textId="77777777" w:rsidTr="00BB08D0">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E078F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AE736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BC31C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BC31C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3B3D4B4E"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p>
        </w:tc>
      </w:tr>
      <w:tr w:rsidR="00A83A7C" w:rsidRPr="00FB1C1A" w14:paraId="443A12E0" w14:textId="77777777" w:rsidTr="00BC31C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480A620A"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recursos pagos pelos Clientes, de titularidade da </w:t>
            </w:r>
            <w:r w:rsidR="008A5FDE">
              <w:rPr>
                <w:rFonts w:ascii="Times New Roman" w:hAnsi="Times New Roman"/>
                <w:sz w:val="22"/>
                <w:szCs w:val="22"/>
              </w:rPr>
              <w:t>Bernoulli</w:t>
            </w:r>
            <w:r w:rsidRPr="00FB1C1A">
              <w:rPr>
                <w:rFonts w:ascii="Times New Roman" w:hAnsi="Times New Roman"/>
                <w:sz w:val="22"/>
                <w:szCs w:val="22"/>
              </w:rPr>
              <w:t>, e todos os recursos disponíveis depositados na Conta nº [completar], Agência 0001, perante o Banco Depositário, de titularidade da Bernoulli.</w:t>
            </w:r>
          </w:p>
        </w:tc>
      </w:tr>
      <w:tr w:rsidR="00A83A7C" w:rsidRPr="00FB1C1A" w14:paraId="219F601E" w14:textId="77777777" w:rsidTr="00BC31C3">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515FF379"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recursos pagos pelos Clientes, de titularidade da </w:t>
            </w:r>
            <w:r w:rsidR="008A5FDE">
              <w:rPr>
                <w:rFonts w:ascii="Times New Roman" w:hAnsi="Times New Roman"/>
                <w:sz w:val="22"/>
                <w:szCs w:val="22"/>
              </w:rPr>
              <w:t>Ouvidor</w:t>
            </w:r>
            <w:r w:rsidRPr="00FB1C1A">
              <w:rPr>
                <w:rFonts w:ascii="Times New Roman" w:hAnsi="Times New Roman"/>
                <w:sz w:val="22"/>
                <w:szCs w:val="22"/>
              </w:rPr>
              <w:t>, e todos os recursos disponíveis depositados na Conta nº [completar], Agência 0001, perante o Banco Depositário de titularidade da Ouvidor.</w:t>
            </w:r>
          </w:p>
        </w:tc>
      </w:tr>
      <w:tr w:rsidR="00A83A7C" w:rsidRPr="00FB1C1A" w14:paraId="74124B02" w14:textId="77777777" w:rsidTr="00DB470A">
        <w:tc>
          <w:tcPr>
            <w:tcW w:w="1263" w:type="pct"/>
            <w:shd w:val="clear" w:color="auto" w:fill="auto"/>
            <w:vAlign w:val="center"/>
          </w:tcPr>
          <w:p w14:paraId="7DF833DA"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737" w:type="pct"/>
            <w:shd w:val="clear" w:color="auto" w:fill="auto"/>
            <w:vAlign w:val="center"/>
          </w:tcPr>
          <w:p w14:paraId="35EA2ECD" w14:textId="31950AE1"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065DA7">
        <w:tc>
          <w:tcPr>
            <w:tcW w:w="1263" w:type="pct"/>
            <w:shd w:val="clear" w:color="auto" w:fill="auto"/>
            <w:vAlign w:val="center"/>
          </w:tcPr>
          <w:p w14:paraId="71BBAC83" w14:textId="36F2B72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737" w:type="pct"/>
            <w:shd w:val="clear" w:color="auto" w:fill="auto"/>
            <w:vAlign w:val="center"/>
          </w:tcPr>
          <w:p w14:paraId="47D615D9" w14:textId="542B9729"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“Instrumento Particular de Alienação Fiduciária de Quotas em Garantia” celebrado nesta data entre [</w:t>
            </w:r>
            <w:r w:rsidRPr="00DB470A">
              <w:rPr>
                <w:rFonts w:ascii="Times New Roman" w:hAnsi="Times New Roman"/>
                <w:sz w:val="22"/>
                <w:szCs w:val="22"/>
                <w:highlight w:val="yellow"/>
              </w:rPr>
              <w:t>Fiduciantes</w:t>
            </w:r>
            <w:r w:rsidRPr="00FB1C1A">
              <w:rPr>
                <w:rFonts w:ascii="Times New Roman" w:hAnsi="Times New Roman"/>
                <w:sz w:val="22"/>
                <w:szCs w:val="22"/>
              </w:rPr>
              <w:t>], a Bernoulli e a Securitizadora</w:t>
            </w:r>
            <w:r w:rsidR="00DD3B7C" w:rsidRPr="00FB1C1A">
              <w:rPr>
                <w:rFonts w:ascii="Times New Roman" w:hAnsi="Times New Roman"/>
                <w:sz w:val="22"/>
                <w:szCs w:val="22"/>
              </w:rPr>
              <w:t>;</w:t>
            </w:r>
          </w:p>
        </w:tc>
      </w:tr>
      <w:tr w:rsidR="00A83A7C" w:rsidRPr="00FB1C1A" w14:paraId="24CF5234" w14:textId="77777777" w:rsidTr="00400126">
        <w:tc>
          <w:tcPr>
            <w:tcW w:w="1263" w:type="pct"/>
            <w:shd w:val="clear" w:color="auto" w:fill="auto"/>
            <w:vAlign w:val="center"/>
          </w:tcPr>
          <w:p w14:paraId="56246ED1" w14:textId="3E8F9C2E"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737" w:type="pct"/>
            <w:shd w:val="clear" w:color="auto" w:fill="auto"/>
            <w:vAlign w:val="center"/>
          </w:tcPr>
          <w:p w14:paraId="4EBC31CD" w14:textId="1F814F0C" w:rsidR="00A83A7C" w:rsidRPr="00FB1C1A" w:rsidRDefault="00EA56C3"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“Instrumento Particular de Alienação Fiduciária de Quotas em Garantia” celebrado nesta data entre [</w:t>
            </w:r>
            <w:r w:rsidRPr="00FB1C1A">
              <w:rPr>
                <w:rFonts w:ascii="Times New Roman" w:hAnsi="Times New Roman"/>
                <w:sz w:val="22"/>
                <w:szCs w:val="22"/>
                <w:highlight w:val="yellow"/>
              </w:rPr>
              <w:t>Fiduciantes</w:t>
            </w:r>
            <w:r w:rsidRPr="00FB1C1A">
              <w:rPr>
                <w:rFonts w:ascii="Times New Roman" w:hAnsi="Times New Roman"/>
                <w:sz w:val="22"/>
                <w:szCs w:val="22"/>
              </w:rPr>
              <w:t>], a Ouvidor e a Securitizadora;</w:t>
            </w:r>
          </w:p>
        </w:tc>
      </w:tr>
      <w:tr w:rsidR="00A83A7C" w:rsidRPr="00FB1C1A" w14:paraId="5CBA6570" w14:textId="77777777" w:rsidTr="00065DA7">
        <w:tc>
          <w:tcPr>
            <w:tcW w:w="1263" w:type="pct"/>
            <w:shd w:val="clear" w:color="auto" w:fill="auto"/>
            <w:vAlign w:val="center"/>
          </w:tcPr>
          <w:p w14:paraId="6D849420" w14:textId="3DD6CE83"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737" w:type="pct"/>
            <w:shd w:val="clear" w:color="auto" w:fill="auto"/>
            <w:vAlign w:val="center"/>
          </w:tcPr>
          <w:p w14:paraId="12337FCC" w14:textId="10564DD6"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p>
        </w:tc>
      </w:tr>
      <w:tr w:rsidR="00F31A0A" w:rsidRPr="00FB1C1A" w14:paraId="168344E2" w14:textId="77777777" w:rsidTr="00065DA7">
        <w:tc>
          <w:tcPr>
            <w:tcW w:w="1263"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737" w:type="pct"/>
            <w:shd w:val="clear" w:color="auto" w:fill="auto"/>
            <w:vAlign w:val="center"/>
          </w:tcPr>
          <w:p w14:paraId="060F5D84" w14:textId="6D127659"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p>
        </w:tc>
      </w:tr>
      <w:tr w:rsidR="00F31A0A" w:rsidRPr="00FB1C1A" w14:paraId="3636C9CE" w14:textId="77777777" w:rsidTr="00065DA7">
        <w:tc>
          <w:tcPr>
            <w:tcW w:w="1263"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737" w:type="pct"/>
            <w:shd w:val="clear" w:color="auto" w:fill="auto"/>
            <w:vAlign w:val="center"/>
          </w:tcPr>
          <w:p w14:paraId="39100258" w14:textId="1B0EDD1A"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p>
        </w:tc>
      </w:tr>
      <w:tr w:rsidR="00A83A7C" w:rsidRPr="00FB1C1A" w14:paraId="33B82C48" w14:textId="77777777" w:rsidTr="00DB470A">
        <w:tc>
          <w:tcPr>
            <w:tcW w:w="1263"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Distribuição”:</w:t>
            </w:r>
          </w:p>
        </w:tc>
        <w:tc>
          <w:tcPr>
            <w:tcW w:w="3737" w:type="pct"/>
            <w:shd w:val="clear" w:color="auto" w:fill="auto"/>
            <w:vAlign w:val="center"/>
          </w:tcPr>
          <w:p w14:paraId="7D2947E6" w14:textId="40717D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p>
        </w:tc>
      </w:tr>
      <w:tr w:rsidR="00A83A7C" w:rsidRPr="00FB1C1A" w14:paraId="7BAC8672" w14:textId="77777777" w:rsidTr="00DB470A">
        <w:tc>
          <w:tcPr>
            <w:tcW w:w="1263"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737" w:type="pct"/>
            <w:shd w:val="clear" w:color="auto" w:fill="auto"/>
            <w:vAlign w:val="center"/>
          </w:tcPr>
          <w:p w14:paraId="5906F9DD" w14:textId="0672E05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p>
        </w:tc>
      </w:tr>
      <w:tr w:rsidR="00A83A7C" w:rsidRPr="00FB1C1A" w14:paraId="0B596495" w14:textId="77777777" w:rsidTr="00DB470A">
        <w:tc>
          <w:tcPr>
            <w:tcW w:w="1263"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737" w:type="pct"/>
            <w:shd w:val="clear" w:color="auto" w:fill="auto"/>
            <w:vAlign w:val="center"/>
          </w:tcPr>
          <w:p w14:paraId="5EE4D201" w14:textId="754F9204"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p>
        </w:tc>
      </w:tr>
      <w:tr w:rsidR="00A83A7C" w:rsidRPr="00FB1C1A" w14:paraId="2638ABC7" w14:textId="77777777" w:rsidTr="00065DA7">
        <w:tc>
          <w:tcPr>
            <w:tcW w:w="1263"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737"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DB470A">
        <w:tc>
          <w:tcPr>
            <w:tcW w:w="1263"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737" w:type="pct"/>
            <w:shd w:val="clear" w:color="auto" w:fill="auto"/>
            <w:vAlign w:val="center"/>
          </w:tcPr>
          <w:p w14:paraId="0FBE401B" w14:textId="5CE1FB8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p>
        </w:tc>
      </w:tr>
      <w:tr w:rsidR="00A83A7C" w:rsidRPr="00FB1C1A" w14:paraId="71505790" w14:textId="77777777" w:rsidTr="00DB470A">
        <w:tc>
          <w:tcPr>
            <w:tcW w:w="1263"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737" w:type="pct"/>
            <w:shd w:val="clear" w:color="auto" w:fill="auto"/>
            <w:vAlign w:val="center"/>
          </w:tcPr>
          <w:p w14:paraId="48048ADF" w14:textId="6D8577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e 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p>
        </w:tc>
      </w:tr>
      <w:tr w:rsidR="00A83A7C" w:rsidRPr="00FB1C1A" w14:paraId="6ECCCF3D" w14:textId="77777777" w:rsidTr="00DB470A">
        <w:tc>
          <w:tcPr>
            <w:tcW w:w="1263"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737"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DB470A">
        <w:tc>
          <w:tcPr>
            <w:tcW w:w="1263"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737" w:type="pct"/>
            <w:shd w:val="clear" w:color="auto" w:fill="auto"/>
            <w:vAlign w:val="center"/>
          </w:tcPr>
          <w:p w14:paraId="603C1B3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7987668" w14:textId="77777777" w:rsidTr="00DB470A">
        <w:tc>
          <w:tcPr>
            <w:tcW w:w="1263"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737" w:type="pct"/>
            <w:shd w:val="clear" w:color="auto" w:fill="auto"/>
            <w:vAlign w:val="center"/>
          </w:tcPr>
          <w:p w14:paraId="0B5DC69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p>
        </w:tc>
      </w:tr>
      <w:tr w:rsidR="00A83A7C" w:rsidRPr="00FB1C1A" w14:paraId="2C35AC2F" w14:textId="77777777" w:rsidTr="00DB470A">
        <w:tc>
          <w:tcPr>
            <w:tcW w:w="1263"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737" w:type="pct"/>
            <w:shd w:val="clear" w:color="auto" w:fill="auto"/>
            <w:vAlign w:val="center"/>
          </w:tcPr>
          <w:p w14:paraId="5CEDDC9F" w14:textId="5D77E5A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p>
        </w:tc>
      </w:tr>
      <w:tr w:rsidR="00A83A7C" w:rsidRPr="00FB1C1A" w14:paraId="17153DE6" w14:textId="77777777" w:rsidTr="00DB470A">
        <w:tc>
          <w:tcPr>
            <w:tcW w:w="1263"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“Data de Integralização”:</w:t>
            </w:r>
          </w:p>
        </w:tc>
        <w:tc>
          <w:tcPr>
            <w:tcW w:w="3737" w:type="pct"/>
            <w:shd w:val="clear" w:color="auto" w:fill="auto"/>
            <w:vAlign w:val="center"/>
          </w:tcPr>
          <w:p w14:paraId="0E6D6DA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 data de integralização dos CRI pelos Investidores Profissionais; </w:t>
            </w:r>
          </w:p>
        </w:tc>
      </w:tr>
      <w:tr w:rsidR="00A83A7C" w:rsidRPr="00FB1C1A" w14:paraId="4AF84E97" w14:textId="77777777" w:rsidTr="00DB470A">
        <w:tc>
          <w:tcPr>
            <w:tcW w:w="1263"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737" w:type="pct"/>
            <w:shd w:val="clear" w:color="auto" w:fill="auto"/>
            <w:vAlign w:val="center"/>
          </w:tcPr>
          <w:p w14:paraId="4B85115F" w14:textId="5DA65F3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Pr="00FB1C1A">
              <w:rPr>
                <w:rFonts w:ascii="Times New Roman" w:hAnsi="Times New Roman"/>
                <w:sz w:val="22"/>
                <w:szCs w:val="22"/>
              </w:rPr>
              <w:t>;</w:t>
            </w:r>
          </w:p>
        </w:tc>
      </w:tr>
      <w:tr w:rsidR="00A83A7C" w:rsidRPr="00FB1C1A" w14:paraId="6B89DAC5" w14:textId="77777777" w:rsidTr="00DB470A">
        <w:tc>
          <w:tcPr>
            <w:tcW w:w="1263"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737" w:type="pct"/>
            <w:shd w:val="clear" w:color="auto" w:fill="auto"/>
            <w:vAlign w:val="center"/>
          </w:tcPr>
          <w:p w14:paraId="1BE2EC24"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Conforme fluxo de pagamentos constante do Anexo II deste Termo de Securitização; </w:t>
            </w:r>
          </w:p>
        </w:tc>
      </w:tr>
      <w:tr w:rsidR="00A83A7C" w:rsidRPr="00FB1C1A" w14:paraId="1C8C6665" w14:textId="77777777" w:rsidTr="00DB470A">
        <w:tc>
          <w:tcPr>
            <w:tcW w:w="1263"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737" w:type="pct"/>
            <w:shd w:val="clear" w:color="auto" w:fill="auto"/>
            <w:vAlign w:val="center"/>
          </w:tcPr>
          <w:p w14:paraId="53A2831A"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p>
        </w:tc>
      </w:tr>
      <w:tr w:rsidR="00A83A7C" w:rsidRPr="00FB1C1A" w14:paraId="63653EFA" w14:textId="77777777" w:rsidTr="003707DE">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1082D1C2"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p>
        </w:tc>
      </w:tr>
      <w:tr w:rsidR="00A83A7C" w:rsidRPr="00FB1C1A" w14:paraId="57964E9F" w14:textId="77777777" w:rsidTr="00DB470A">
        <w:tc>
          <w:tcPr>
            <w:tcW w:w="1263"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737" w:type="pct"/>
            <w:shd w:val="clear" w:color="auto" w:fill="auto"/>
            <w:vAlign w:val="center"/>
          </w:tcPr>
          <w:p w14:paraId="46521FAF" w14:textId="00A1EA9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0F5D1848" w14:textId="77777777" w:rsidTr="00065DA7">
        <w:tc>
          <w:tcPr>
            <w:tcW w:w="1263"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737" w:type="pct"/>
            <w:shd w:val="clear" w:color="auto" w:fill="auto"/>
            <w:vAlign w:val="center"/>
          </w:tcPr>
          <w:p w14:paraId="5D75E849" w14:textId="28CD25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p>
        </w:tc>
      </w:tr>
      <w:tr w:rsidR="00A83A7C" w:rsidRPr="00FB1C1A" w14:paraId="3C5B8889" w14:textId="77777777" w:rsidTr="00DB470A">
        <w:tc>
          <w:tcPr>
            <w:tcW w:w="1263"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737" w:type="pct"/>
            <w:shd w:val="clear" w:color="auto" w:fill="auto"/>
            <w:vAlign w:val="center"/>
          </w:tcPr>
          <w:p w14:paraId="17809ED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p>
        </w:tc>
      </w:tr>
      <w:tr w:rsidR="00A83A7C" w:rsidRPr="00FB1C1A" w14:paraId="7FCA6FF1" w14:textId="77777777" w:rsidTr="00065DA7">
        <w:tc>
          <w:tcPr>
            <w:tcW w:w="1263"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737" w:type="pct"/>
            <w:shd w:val="clear" w:color="auto" w:fill="auto"/>
            <w:vAlign w:val="center"/>
          </w:tcPr>
          <w:p w14:paraId="5C107E4E" w14:textId="68DCF6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p>
        </w:tc>
      </w:tr>
      <w:tr w:rsidR="00A83A7C" w:rsidRPr="00FB1C1A" w14:paraId="47214710" w14:textId="77777777" w:rsidTr="000B608E">
        <w:tc>
          <w:tcPr>
            <w:tcW w:w="1263"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737" w:type="pct"/>
            <w:shd w:val="clear" w:color="auto" w:fill="auto"/>
            <w:vAlign w:val="center"/>
          </w:tcPr>
          <w:p w14:paraId="08809002" w14:textId="2E52F42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p>
        </w:tc>
      </w:tr>
      <w:tr w:rsidR="00A83A7C" w:rsidRPr="00FB1C1A" w14:paraId="746094B6" w14:textId="77777777" w:rsidTr="000B608E">
        <w:tc>
          <w:tcPr>
            <w:tcW w:w="1263"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737" w:type="pct"/>
            <w:shd w:val="clear" w:color="auto" w:fill="auto"/>
            <w:vAlign w:val="center"/>
          </w:tcPr>
          <w:p w14:paraId="2FD0B29A" w14:textId="53986EC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p>
        </w:tc>
      </w:tr>
      <w:tr w:rsidR="00A83A7C" w:rsidRPr="00FB1C1A" w14:paraId="449864FE" w14:textId="77777777" w:rsidTr="00DB470A">
        <w:tc>
          <w:tcPr>
            <w:tcW w:w="1263"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“Documentos da Operação”:</w:t>
            </w:r>
          </w:p>
        </w:tc>
        <w:tc>
          <w:tcPr>
            <w:tcW w:w="3737" w:type="pct"/>
            <w:shd w:val="clear" w:color="auto" w:fill="auto"/>
            <w:vAlign w:val="center"/>
          </w:tcPr>
          <w:p w14:paraId="579D321D" w14:textId="62556ED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w:t>
            </w:r>
            <w:r w:rsidRPr="00FB1C1A">
              <w:rPr>
                <w:rFonts w:ascii="Times New Roman" w:hAnsi="Times New Roman"/>
                <w:sz w:val="22"/>
                <w:szCs w:val="22"/>
              </w:rPr>
              <w:lastRenderedPageBreak/>
              <w:t xml:space="preserve">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Pr="00FB1C1A">
              <w:rPr>
                <w:rFonts w:ascii="Times New Roman" w:hAnsi="Times New Roman"/>
                <w:bCs/>
                <w:sz w:val="22"/>
                <w:szCs w:val="22"/>
              </w:rPr>
              <w:t xml:space="preserve">; </w:t>
            </w:r>
          </w:p>
        </w:tc>
      </w:tr>
      <w:tr w:rsidR="00A83A7C" w:rsidRPr="00FB1C1A" w14:paraId="4064DA44" w14:textId="77777777" w:rsidTr="00DB470A">
        <w:tc>
          <w:tcPr>
            <w:tcW w:w="1263"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“Efeito Adverso Relevante”</w:t>
            </w:r>
          </w:p>
        </w:tc>
        <w:tc>
          <w:tcPr>
            <w:tcW w:w="3737" w:type="pct"/>
            <w:shd w:val="clear" w:color="auto" w:fill="auto"/>
            <w:vAlign w:val="center"/>
          </w:tcPr>
          <w:p w14:paraId="437025BF" w14:textId="7914B6D9"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065DA7">
        <w:tc>
          <w:tcPr>
            <w:tcW w:w="1263"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737" w:type="pct"/>
            <w:shd w:val="clear" w:color="auto" w:fill="auto"/>
            <w:vAlign w:val="center"/>
          </w:tcPr>
          <w:p w14:paraId="0789C03D" w14:textId="3AA705A0"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rFonts w:ascii="Times New Roman" w:hAnsi="Times New Roman"/>
                <w:sz w:val="22"/>
                <w:szCs w:val="22"/>
              </w:rPr>
              <w:t>;</w:t>
            </w:r>
          </w:p>
        </w:tc>
      </w:tr>
      <w:tr w:rsidR="00A83A7C" w:rsidRPr="00FB1C1A" w14:paraId="7672638A" w14:textId="77777777" w:rsidTr="00DB470A">
        <w:tc>
          <w:tcPr>
            <w:tcW w:w="1263"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737" w:type="pct"/>
            <w:shd w:val="clear" w:color="auto" w:fill="auto"/>
            <w:vAlign w:val="center"/>
          </w:tcPr>
          <w:p w14:paraId="08AD2BB5" w14:textId="0289FF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 xml:space="preserve">ª emissão em série única de Certificados de Recebíveis Imobiliários da Emissora; </w:t>
            </w:r>
          </w:p>
        </w:tc>
      </w:tr>
      <w:tr w:rsidR="00A83A7C" w:rsidRPr="00FB1C1A" w14:paraId="73E0E6C0" w14:textId="77777777" w:rsidTr="00DB470A">
        <w:tc>
          <w:tcPr>
            <w:tcW w:w="1263"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737" w:type="pct"/>
            <w:shd w:val="clear" w:color="auto" w:fill="auto"/>
            <w:vAlign w:val="center"/>
          </w:tcPr>
          <w:p w14:paraId="4721B9C7"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xml:space="preserve">, acima qualificada; </w:t>
            </w:r>
          </w:p>
        </w:tc>
      </w:tr>
      <w:tr w:rsidR="00A83A7C" w:rsidRPr="00FB1C1A" w14:paraId="67D89057" w14:textId="77777777" w:rsidTr="00DB470A">
        <w:tc>
          <w:tcPr>
            <w:tcW w:w="1263"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737" w:type="pct"/>
            <w:shd w:val="clear" w:color="auto" w:fill="auto"/>
            <w:vAlign w:val="center"/>
          </w:tcPr>
          <w:p w14:paraId="489A707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exercício social do Patrimônio Separado desta Emissão terá como término o dia 30 de setembro de cada ano;</w:t>
            </w:r>
          </w:p>
        </w:tc>
      </w:tr>
      <w:tr w:rsidR="00A83A7C" w:rsidRPr="00FB1C1A" w14:paraId="5813C7AB" w14:textId="77777777" w:rsidTr="00DB470A">
        <w:tc>
          <w:tcPr>
            <w:tcW w:w="1263"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737" w:type="pct"/>
            <w:shd w:val="clear" w:color="auto" w:fill="auto"/>
            <w:vAlign w:val="center"/>
          </w:tcPr>
          <w:p w14:paraId="2A3F43AB" w14:textId="3EE6ADA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de 2022, entre a Emissora e a Instituição Custodiante, por meio do qual as CCI foram emitidas pela Emissora para representar a totalidade dos Direitos Creditórios Imobiliários;</w:t>
            </w:r>
          </w:p>
        </w:tc>
      </w:tr>
      <w:tr w:rsidR="00A83A7C" w:rsidRPr="00FB1C1A" w14:paraId="594B3D44" w14:textId="77777777" w:rsidTr="00DB470A">
        <w:tc>
          <w:tcPr>
            <w:tcW w:w="1263"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737" w:type="pct"/>
            <w:shd w:val="clear" w:color="auto" w:fill="auto"/>
            <w:vAlign w:val="center"/>
          </w:tcPr>
          <w:p w14:paraId="60D4A859" w14:textId="5097DD85"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15110240" w14:textId="77777777" w:rsidTr="00DB470A">
        <w:tc>
          <w:tcPr>
            <w:tcW w:w="1263"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737" w:type="pct"/>
            <w:shd w:val="clear" w:color="auto" w:fill="auto"/>
            <w:vAlign w:val="center"/>
          </w:tcPr>
          <w:p w14:paraId="09E443F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p>
        </w:tc>
      </w:tr>
      <w:tr w:rsidR="00A83A7C" w:rsidRPr="00FB1C1A" w14:paraId="722E4F0B" w14:textId="77777777" w:rsidTr="00DB470A">
        <w:tc>
          <w:tcPr>
            <w:tcW w:w="1263"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737"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065DA7">
        <w:tc>
          <w:tcPr>
            <w:tcW w:w="1263"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“Fiadores”</w:t>
            </w:r>
          </w:p>
        </w:tc>
        <w:tc>
          <w:tcPr>
            <w:tcW w:w="3737" w:type="pct"/>
            <w:shd w:val="clear" w:color="auto" w:fill="auto"/>
            <w:vAlign w:val="center"/>
          </w:tcPr>
          <w:p w14:paraId="6310F6FE" w14:textId="4847E395"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p>
        </w:tc>
      </w:tr>
      <w:tr w:rsidR="00535A28" w:rsidRPr="00535A28" w14:paraId="64BC260B" w14:textId="77777777" w:rsidTr="00065DA7">
        <w:tc>
          <w:tcPr>
            <w:tcW w:w="1263"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737" w:type="pct"/>
            <w:shd w:val="clear" w:color="auto" w:fill="auto"/>
            <w:vAlign w:val="center"/>
          </w:tcPr>
          <w:p w14:paraId="20B1EC1F" w14:textId="693A5AFC"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p>
        </w:tc>
      </w:tr>
      <w:tr w:rsidR="00A83A7C" w:rsidRPr="00FB1C1A" w14:paraId="1A959D2D" w14:textId="77777777" w:rsidTr="00DB470A">
        <w:tc>
          <w:tcPr>
            <w:tcW w:w="1263"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737" w:type="pct"/>
            <w:shd w:val="clear" w:color="auto" w:fill="auto"/>
            <w:vAlign w:val="center"/>
          </w:tcPr>
          <w:p w14:paraId="61B74259" w14:textId="2B5A6D4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4E793290" w14:textId="487D955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w:t>
            </w:r>
            <w:r w:rsidR="003F7711" w:rsidRPr="00FB1C1A">
              <w:rPr>
                <w:rFonts w:ascii="Times New Roman" w:hAnsi="Times New Roman"/>
                <w:sz w:val="22"/>
                <w:szCs w:val="22"/>
              </w:rPr>
              <w:t>do Patrimônio Separado</w:t>
            </w:r>
            <w:r w:rsidRPr="00FB1C1A">
              <w:rPr>
                <w:rFonts w:ascii="Times New Roman" w:hAnsi="Times New Roman"/>
                <w:sz w:val="22"/>
                <w:szCs w:val="22"/>
              </w:rPr>
              <w:t xml:space="preserve">, no prazo máximo de </w:t>
            </w:r>
            <w:r w:rsidR="003F7711" w:rsidRPr="00FB1C1A">
              <w:rPr>
                <w:rFonts w:ascii="Times New Roman" w:hAnsi="Times New Roman"/>
                <w:sz w:val="22"/>
                <w:szCs w:val="22"/>
              </w:rPr>
              <w:t xml:space="preserve">3 </w:t>
            </w:r>
            <w:r w:rsidRPr="00FB1C1A">
              <w:rPr>
                <w:rFonts w:ascii="Times New Roman" w:hAnsi="Times New Roman"/>
                <w:sz w:val="22"/>
                <w:szCs w:val="22"/>
              </w:rPr>
              <w:t>(</w:t>
            </w:r>
            <w:r w:rsidR="003F7711" w:rsidRPr="00FB1C1A">
              <w:rPr>
                <w:rFonts w:ascii="Times New Roman" w:hAnsi="Times New Roman"/>
                <w:sz w:val="22"/>
                <w:szCs w:val="22"/>
              </w:rPr>
              <w:t>três</w:t>
            </w:r>
            <w:r w:rsidRPr="00FB1C1A">
              <w:rPr>
                <w:rFonts w:ascii="Times New Roman" w:hAnsi="Times New Roman"/>
                <w:sz w:val="22"/>
                <w:szCs w:val="22"/>
              </w:rPr>
              <w:t>) Dias Úteis contado do recebimento da notificação encaminhada pela Emissora à Devedora;</w:t>
            </w:r>
          </w:p>
        </w:tc>
      </w:tr>
      <w:tr w:rsidR="00110963" w:rsidRPr="00535A28" w14:paraId="202A85FD" w14:textId="77777777" w:rsidTr="00065DA7">
        <w:tc>
          <w:tcPr>
            <w:tcW w:w="1263" w:type="pct"/>
            <w:shd w:val="clear" w:color="auto" w:fill="auto"/>
            <w:vAlign w:val="center"/>
          </w:tcPr>
          <w:p w14:paraId="39E704EB" w14:textId="5093445D" w:rsidR="00110963" w:rsidRPr="00090D66" w:rsidRDefault="00110963"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“Garantias”</w:t>
            </w:r>
          </w:p>
        </w:tc>
        <w:tc>
          <w:tcPr>
            <w:tcW w:w="3737" w:type="pct"/>
            <w:shd w:val="clear" w:color="auto" w:fill="auto"/>
            <w:vAlign w:val="center"/>
          </w:tcPr>
          <w:p w14:paraId="6EB490F9" w14:textId="37FB1890" w:rsidR="00110963" w:rsidRPr="00090D66" w:rsidRDefault="00006FF3" w:rsidP="00FB1C1A">
            <w:pPr>
              <w:pStyle w:val="roman3"/>
              <w:numPr>
                <w:ilvl w:val="0"/>
                <w:numId w:val="0"/>
              </w:numPr>
              <w:spacing w:after="0" w:line="300" w:lineRule="auto"/>
              <w:rPr>
                <w:rFonts w:ascii="Times New Roman" w:hAnsi="Times New Roman"/>
                <w:sz w:val="22"/>
                <w:szCs w:val="22"/>
              </w:rPr>
            </w:pPr>
            <w:r w:rsidRPr="00090D66">
              <w:rPr>
                <w:rFonts w:ascii="Times New Roman" w:hAnsi="Times New Roman"/>
                <w:sz w:val="22"/>
                <w:szCs w:val="22"/>
              </w:rPr>
              <w:t>Significa os Contratos de Alienação Fiduciária de Quotas, a Fiança prestada pelos Fiadores, a cessão fiduciária de Recebíveis e das Contas Vinculadas objeto do Contrato de Cessão Fiduciária e Fundo de Despesas, quando mencionados em conjunto.</w:t>
            </w:r>
          </w:p>
        </w:tc>
      </w:tr>
      <w:tr w:rsidR="00535A28" w:rsidRPr="00535A28" w14:paraId="2D6594A5" w14:textId="77777777" w:rsidTr="00065DA7">
        <w:tc>
          <w:tcPr>
            <w:tcW w:w="1263" w:type="pct"/>
            <w:shd w:val="clear" w:color="auto" w:fill="auto"/>
            <w:vAlign w:val="center"/>
          </w:tcPr>
          <w:p w14:paraId="5D3900E1" w14:textId="42E4AD03"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“Ilumine”</w:t>
            </w:r>
          </w:p>
        </w:tc>
        <w:tc>
          <w:tcPr>
            <w:tcW w:w="3737" w:type="pct"/>
            <w:shd w:val="clear" w:color="auto" w:fill="auto"/>
            <w:vAlign w:val="center"/>
          </w:tcPr>
          <w:p w14:paraId="6EE39F5D" w14:textId="5B5223C6" w:rsidR="00535A28" w:rsidRPr="00FB1C1A" w:rsidRDefault="00535A28" w:rsidP="00FB1C1A">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w:t>
            </w:r>
          </w:p>
        </w:tc>
      </w:tr>
      <w:tr w:rsidR="00A83A7C" w:rsidRPr="00FB1C1A" w14:paraId="5315A9F2" w14:textId="77777777" w:rsidTr="00DB470A">
        <w:tc>
          <w:tcPr>
            <w:tcW w:w="1263"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737"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DB470A">
        <w:tc>
          <w:tcPr>
            <w:tcW w:w="1263"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737" w:type="pct"/>
            <w:shd w:val="clear" w:color="auto" w:fill="auto"/>
            <w:vAlign w:val="center"/>
          </w:tcPr>
          <w:p w14:paraId="19DBF7D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p>
        </w:tc>
      </w:tr>
      <w:tr w:rsidR="00A83A7C" w:rsidRPr="00FB1C1A" w14:paraId="53A0ED11" w14:textId="77777777" w:rsidTr="00065DA7">
        <w:tc>
          <w:tcPr>
            <w:tcW w:w="1263"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737" w:type="pct"/>
            <w:shd w:val="clear" w:color="auto" w:fill="auto"/>
            <w:vAlign w:val="center"/>
          </w:tcPr>
          <w:p w14:paraId="0C347609" w14:textId="4E58485B"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242DE1">
              <w:rPr>
                <w:rFonts w:ascii="Times New Roman" w:hAnsi="Times New Roman"/>
                <w:sz w:val="22"/>
                <w:szCs w:val="22"/>
              </w:rPr>
              <w:t>;</w:t>
            </w:r>
          </w:p>
        </w:tc>
      </w:tr>
      <w:tr w:rsidR="00A83A7C" w:rsidRPr="00FB1C1A" w14:paraId="532CC9CA" w14:textId="77777777" w:rsidTr="00DB470A">
        <w:tc>
          <w:tcPr>
            <w:tcW w:w="1263"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737" w:type="pct"/>
            <w:shd w:val="clear" w:color="auto" w:fill="auto"/>
            <w:vAlign w:val="center"/>
          </w:tcPr>
          <w:p w14:paraId="5F18BD8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p>
        </w:tc>
      </w:tr>
      <w:tr w:rsidR="00A83A7C" w:rsidRPr="00FB1C1A" w14:paraId="4313CCE9" w14:textId="77777777" w:rsidTr="00DB470A">
        <w:tc>
          <w:tcPr>
            <w:tcW w:w="1263"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737" w:type="pct"/>
            <w:shd w:val="clear" w:color="auto" w:fill="auto"/>
            <w:vAlign w:val="center"/>
          </w:tcPr>
          <w:p w14:paraId="79BF830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p>
        </w:tc>
      </w:tr>
      <w:tr w:rsidR="00535A28" w:rsidRPr="00535A28" w14:paraId="52D17DB6" w14:textId="77777777" w:rsidTr="00065DA7">
        <w:tc>
          <w:tcPr>
            <w:tcW w:w="1263"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737" w:type="pct"/>
            <w:shd w:val="clear" w:color="auto" w:fill="auto"/>
            <w:vAlign w:val="center"/>
          </w:tcPr>
          <w:p w14:paraId="6D9A4838" w14:textId="719F06A4"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p>
        </w:tc>
      </w:tr>
      <w:tr w:rsidR="00535A28" w:rsidRPr="00535A28" w14:paraId="34C2E3B3" w14:textId="77777777" w:rsidTr="00065DA7">
        <w:tc>
          <w:tcPr>
            <w:tcW w:w="1263"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“Instrumento de Emissão Bernoulli”</w:t>
            </w:r>
          </w:p>
        </w:tc>
        <w:tc>
          <w:tcPr>
            <w:tcW w:w="3737" w:type="pct"/>
            <w:shd w:val="clear" w:color="auto" w:fill="auto"/>
            <w:vAlign w:val="center"/>
          </w:tcPr>
          <w:p w14:paraId="108AB809" w14:textId="7B4C6624"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p>
        </w:tc>
      </w:tr>
      <w:tr w:rsidR="00535A28" w:rsidRPr="00535A28" w14:paraId="6B8FA9D4" w14:textId="77777777" w:rsidTr="00065DA7">
        <w:tc>
          <w:tcPr>
            <w:tcW w:w="1263" w:type="pct"/>
            <w:shd w:val="clear" w:color="auto" w:fill="auto"/>
            <w:vAlign w:val="center"/>
          </w:tcPr>
          <w:p w14:paraId="3276FA31" w14:textId="41CC65E9"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737" w:type="pct"/>
            <w:shd w:val="clear" w:color="auto" w:fill="auto"/>
            <w:vAlign w:val="center"/>
          </w:tcPr>
          <w:p w14:paraId="1968FBC6" w14:textId="21CB0610"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p>
        </w:tc>
      </w:tr>
      <w:tr w:rsidR="00A83A7C" w:rsidRPr="00FB1C1A" w14:paraId="63A1CFD3" w14:textId="77777777" w:rsidTr="00DB470A">
        <w:tc>
          <w:tcPr>
            <w:tcW w:w="1263"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737" w:type="pct"/>
            <w:shd w:val="clear" w:color="auto" w:fill="auto"/>
            <w:vAlign w:val="center"/>
          </w:tcPr>
          <w:p w14:paraId="35AA5C4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p>
        </w:tc>
      </w:tr>
      <w:tr w:rsidR="00A83A7C" w:rsidRPr="00FB1C1A" w14:paraId="43421129" w14:textId="77777777" w:rsidTr="00DB470A">
        <w:tc>
          <w:tcPr>
            <w:tcW w:w="1263"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737" w:type="pct"/>
            <w:shd w:val="clear" w:color="auto" w:fill="auto"/>
            <w:vAlign w:val="center"/>
          </w:tcPr>
          <w:p w14:paraId="389EE84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p>
        </w:tc>
      </w:tr>
      <w:tr w:rsidR="00A83A7C" w:rsidRPr="00FB1C1A" w14:paraId="01DE7428" w14:textId="77777777" w:rsidTr="00DB470A">
        <w:tc>
          <w:tcPr>
            <w:tcW w:w="1263"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737" w:type="pct"/>
            <w:shd w:val="clear" w:color="auto" w:fill="auto"/>
            <w:vAlign w:val="center"/>
          </w:tcPr>
          <w:p w14:paraId="068044D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p>
        </w:tc>
      </w:tr>
      <w:tr w:rsidR="00A83A7C" w:rsidRPr="00FB1C1A" w14:paraId="14B1A7C4" w14:textId="77777777" w:rsidTr="00DB470A">
        <w:tc>
          <w:tcPr>
            <w:tcW w:w="1263"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737" w:type="pct"/>
            <w:shd w:val="clear" w:color="auto" w:fill="auto"/>
            <w:vAlign w:val="center"/>
          </w:tcPr>
          <w:p w14:paraId="772655A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p>
        </w:tc>
      </w:tr>
      <w:tr w:rsidR="00A83A7C" w:rsidRPr="00FB1C1A" w14:paraId="02035265" w14:textId="77777777" w:rsidTr="00DB470A">
        <w:tc>
          <w:tcPr>
            <w:tcW w:w="1263"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737" w:type="pct"/>
            <w:shd w:val="clear" w:color="auto" w:fill="auto"/>
            <w:vAlign w:val="center"/>
          </w:tcPr>
          <w:p w14:paraId="38B48FF4"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p>
        </w:tc>
      </w:tr>
      <w:tr w:rsidR="00A83A7C" w:rsidRPr="00FB1C1A" w14:paraId="6988DFFE" w14:textId="77777777" w:rsidTr="00DB470A">
        <w:tc>
          <w:tcPr>
            <w:tcW w:w="1263"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737" w:type="pct"/>
            <w:shd w:val="clear" w:color="auto" w:fill="auto"/>
            <w:vAlign w:val="center"/>
          </w:tcPr>
          <w:p w14:paraId="4B8C89A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p>
        </w:tc>
      </w:tr>
      <w:tr w:rsidR="00A83A7C" w:rsidRPr="00FB1C1A" w14:paraId="7B8730A5" w14:textId="77777777" w:rsidTr="00DB470A">
        <w:tc>
          <w:tcPr>
            <w:tcW w:w="1263"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737" w:type="pct"/>
            <w:shd w:val="clear" w:color="auto" w:fill="auto"/>
            <w:vAlign w:val="center"/>
          </w:tcPr>
          <w:p w14:paraId="5B0C2228" w14:textId="4216BA2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Pr="00FB1C1A">
              <w:rPr>
                <w:rFonts w:ascii="Times New Roman" w:hAnsi="Times New Roman"/>
                <w:sz w:val="22"/>
                <w:szCs w:val="22"/>
              </w:rPr>
              <w:t>;</w:t>
            </w:r>
          </w:p>
        </w:tc>
      </w:tr>
      <w:tr w:rsidR="00D44681" w:rsidRPr="00FB1C1A" w14:paraId="7663C785" w14:textId="77777777" w:rsidTr="00065DA7">
        <w:tc>
          <w:tcPr>
            <w:tcW w:w="1263"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737" w:type="pct"/>
            <w:shd w:val="clear" w:color="auto" w:fill="auto"/>
            <w:vAlign w:val="center"/>
          </w:tcPr>
          <w:p w14:paraId="12698D70" w14:textId="610C7270"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p>
        </w:tc>
      </w:tr>
      <w:tr w:rsidR="00A83A7C" w:rsidRPr="00FB1C1A" w14:paraId="0BA01AAB" w14:textId="77777777" w:rsidTr="00DB470A">
        <w:tc>
          <w:tcPr>
            <w:tcW w:w="1263"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737" w:type="pct"/>
            <w:shd w:val="clear" w:color="auto" w:fill="auto"/>
            <w:vAlign w:val="center"/>
          </w:tcPr>
          <w:p w14:paraId="2AB8B90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p>
        </w:tc>
      </w:tr>
      <w:tr w:rsidR="00A83A7C" w:rsidRPr="00FB1C1A" w14:paraId="6C12B756" w14:textId="77777777" w:rsidTr="00DB470A">
        <w:tc>
          <w:tcPr>
            <w:tcW w:w="1263"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737" w:type="pct"/>
            <w:shd w:val="clear" w:color="auto" w:fill="auto"/>
            <w:vAlign w:val="center"/>
          </w:tcPr>
          <w:p w14:paraId="6031A84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p>
        </w:tc>
      </w:tr>
      <w:tr w:rsidR="00A83A7C" w:rsidRPr="00FB1C1A" w14:paraId="6FB562CA" w14:textId="77777777" w:rsidTr="00DB470A">
        <w:tc>
          <w:tcPr>
            <w:tcW w:w="1263"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737" w:type="pct"/>
            <w:shd w:val="clear" w:color="auto" w:fill="auto"/>
            <w:vAlign w:val="center"/>
          </w:tcPr>
          <w:p w14:paraId="7F54B51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p>
        </w:tc>
      </w:tr>
      <w:tr w:rsidR="00A83A7C" w:rsidRPr="00FB1C1A" w14:paraId="7FCE8DA3" w14:textId="77777777" w:rsidTr="00DB470A">
        <w:tc>
          <w:tcPr>
            <w:tcW w:w="1263"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737" w:type="pct"/>
            <w:shd w:val="clear" w:color="auto" w:fill="auto"/>
            <w:vAlign w:val="center"/>
          </w:tcPr>
          <w:p w14:paraId="223C567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p>
        </w:tc>
      </w:tr>
      <w:tr w:rsidR="00A83A7C" w:rsidRPr="00FB1C1A" w14:paraId="10152F5B" w14:textId="77777777" w:rsidTr="00DB470A">
        <w:tc>
          <w:tcPr>
            <w:tcW w:w="1263"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737" w:type="pct"/>
            <w:shd w:val="clear" w:color="auto" w:fill="auto"/>
            <w:vAlign w:val="center"/>
          </w:tcPr>
          <w:p w14:paraId="106865C7"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p>
        </w:tc>
      </w:tr>
      <w:tr w:rsidR="00A83A7C" w:rsidRPr="00FB1C1A" w14:paraId="533D3160" w14:textId="77777777" w:rsidTr="00DB470A">
        <w:tc>
          <w:tcPr>
            <w:tcW w:w="1263"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737" w:type="pct"/>
            <w:shd w:val="clear" w:color="auto" w:fill="auto"/>
            <w:vAlign w:val="center"/>
          </w:tcPr>
          <w:p w14:paraId="30AC0B6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p>
        </w:tc>
      </w:tr>
      <w:tr w:rsidR="00A83A7C" w:rsidRPr="00FB1C1A" w14:paraId="51B82244" w14:textId="77777777" w:rsidTr="00DB470A">
        <w:tc>
          <w:tcPr>
            <w:tcW w:w="1263"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737" w:type="pct"/>
            <w:shd w:val="clear" w:color="auto" w:fill="auto"/>
            <w:vAlign w:val="center"/>
          </w:tcPr>
          <w:p w14:paraId="149275A6"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p>
        </w:tc>
      </w:tr>
      <w:tr w:rsidR="00A83A7C" w:rsidRPr="00FB1C1A" w14:paraId="11824802" w14:textId="77777777" w:rsidTr="00DB470A">
        <w:tc>
          <w:tcPr>
            <w:tcW w:w="1263"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737" w:type="pct"/>
            <w:shd w:val="clear" w:color="auto" w:fill="auto"/>
            <w:vAlign w:val="center"/>
          </w:tcPr>
          <w:p w14:paraId="596EFA3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p>
        </w:tc>
      </w:tr>
      <w:tr w:rsidR="00A83A7C" w:rsidRPr="00FB1C1A" w14:paraId="6E2EAB94" w14:textId="77777777" w:rsidTr="00DB470A">
        <w:tc>
          <w:tcPr>
            <w:tcW w:w="1263"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737" w:type="pct"/>
            <w:shd w:val="clear" w:color="auto" w:fill="auto"/>
            <w:vAlign w:val="center"/>
          </w:tcPr>
          <w:p w14:paraId="03E11D53"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p>
        </w:tc>
      </w:tr>
      <w:tr w:rsidR="00A83A7C" w:rsidRPr="00FB1C1A" w14:paraId="196A0D49" w14:textId="77777777" w:rsidTr="00DB470A">
        <w:tc>
          <w:tcPr>
            <w:tcW w:w="1263"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737" w:type="pct"/>
            <w:shd w:val="clear" w:color="auto" w:fill="auto"/>
            <w:vAlign w:val="center"/>
          </w:tcPr>
          <w:p w14:paraId="1213B74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distribuição pública dos CRI, que será realizada com esforços restritos de distribuição, nos termos da Instrução CVM 476; </w:t>
            </w:r>
          </w:p>
        </w:tc>
      </w:tr>
      <w:tr w:rsidR="00A83A7C" w:rsidRPr="00FB1C1A" w14:paraId="78F18E51" w14:textId="77777777" w:rsidTr="00065DA7">
        <w:tc>
          <w:tcPr>
            <w:tcW w:w="1263"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737" w:type="pct"/>
            <w:shd w:val="clear" w:color="auto" w:fill="auto"/>
            <w:vAlign w:val="center"/>
          </w:tcPr>
          <w:p w14:paraId="49CDD858" w14:textId="2E73D564"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sociedade empresária, com sede na cidade de Cumari, no estado de Goiás, na Rod BR 050, Fazenda Casados, s/n, KM 359, Zona Rural, CEP 75.760-000, inscrita perante o Cadastro Nacional da Pessoa Jurídica do Ministério da Economia (“</w:t>
            </w:r>
            <w:r w:rsidRPr="00A273D4">
              <w:rPr>
                <w:rFonts w:ascii="Times New Roman" w:hAnsi="Times New Roman"/>
                <w:sz w:val="22"/>
                <w:szCs w:val="22"/>
                <w:u w:val="single"/>
              </w:rPr>
              <w:t>CNPJ/ME</w:t>
            </w:r>
            <w:r w:rsidRPr="00FB1C1A">
              <w:rPr>
                <w:rFonts w:ascii="Times New Roman" w:hAnsi="Times New Roman"/>
                <w:sz w:val="22"/>
                <w:szCs w:val="22"/>
              </w:rPr>
              <w:t>”) sob o nº 36.889.539/0001-90</w:t>
            </w:r>
          </w:p>
        </w:tc>
      </w:tr>
      <w:tr w:rsidR="00A83A7C" w:rsidRPr="00FB1C1A" w14:paraId="75B499DF" w14:textId="77777777" w:rsidTr="00DB470A">
        <w:tc>
          <w:tcPr>
            <w:tcW w:w="1263" w:type="pct"/>
            <w:shd w:val="clear" w:color="auto" w:fill="auto"/>
            <w:vAlign w:val="center"/>
          </w:tcPr>
          <w:p w14:paraId="148C66B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“Patrimônio Separado”:</w:t>
            </w:r>
          </w:p>
        </w:tc>
        <w:tc>
          <w:tcPr>
            <w:tcW w:w="3737" w:type="pct"/>
            <w:shd w:val="clear" w:color="auto" w:fill="auto"/>
            <w:vAlign w:val="center"/>
          </w:tcPr>
          <w:p w14:paraId="694E237E" w14:textId="283E35F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patrimônio constituído, após a instituição do Regime Fiduciário, composto pelos Direitos Creditórios Imobiliários representados integralmente pela</w:t>
            </w:r>
            <w:r w:rsidR="00D44681" w:rsidRPr="00FB1C1A">
              <w:rPr>
                <w:rFonts w:ascii="Times New Roman" w:hAnsi="Times New Roman"/>
                <w:sz w:val="22"/>
                <w:szCs w:val="22"/>
              </w:rPr>
              <w:t>s</w:t>
            </w:r>
            <w:r w:rsidRPr="00FB1C1A">
              <w:rPr>
                <w:rFonts w:ascii="Times New Roman" w:hAnsi="Times New Roman"/>
                <w:sz w:val="22"/>
                <w:szCs w:val="22"/>
              </w:rPr>
              <w:t xml:space="preserve"> CCI, o qual não se confunde com o patrimônio comum da Emissora e se destina exclusivamente à liquidação dos CRI a que estão afetados;</w:t>
            </w:r>
          </w:p>
        </w:tc>
      </w:tr>
      <w:tr w:rsidR="00A83A7C" w:rsidRPr="00FB1C1A" w14:paraId="2FDF0AA9" w14:textId="77777777" w:rsidTr="00DB470A">
        <w:tc>
          <w:tcPr>
            <w:tcW w:w="1263"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737" w:type="pct"/>
            <w:shd w:val="clear" w:color="auto" w:fill="auto"/>
            <w:vAlign w:val="center"/>
          </w:tcPr>
          <w:p w14:paraId="4564320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p>
        </w:tc>
      </w:tr>
      <w:tr w:rsidR="00A83A7C" w:rsidRPr="00FB1C1A" w14:paraId="1ED2260A" w14:textId="77777777" w:rsidTr="00DB470A">
        <w:tc>
          <w:tcPr>
            <w:tcW w:w="1263"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737" w:type="pct"/>
            <w:shd w:val="clear" w:color="auto" w:fill="auto"/>
            <w:vAlign w:val="center"/>
          </w:tcPr>
          <w:p w14:paraId="65202FA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primeira data de integralização dos CRI pelos Investidores Profissionais; </w:t>
            </w:r>
          </w:p>
        </w:tc>
      </w:tr>
      <w:tr w:rsidR="00A83A7C" w:rsidRPr="00FB1C1A" w14:paraId="2F2B3AA8" w14:textId="77777777" w:rsidTr="00DB470A">
        <w:tc>
          <w:tcPr>
            <w:tcW w:w="1263"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737" w:type="pct"/>
            <w:shd w:val="clear" w:color="auto" w:fill="auto"/>
            <w:vAlign w:val="center"/>
          </w:tcPr>
          <w:p w14:paraId="42E6E6A6" w14:textId="77777777"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p>
        </w:tc>
      </w:tr>
      <w:tr w:rsidR="00A83A7C" w:rsidRPr="00FB1C1A" w14:paraId="0A3EA9AD" w14:textId="77777777" w:rsidTr="00065DA7">
        <w:tc>
          <w:tcPr>
            <w:tcW w:w="1263"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737" w:type="pct"/>
            <w:shd w:val="clear" w:color="auto" w:fill="auto"/>
            <w:vAlign w:val="center"/>
          </w:tcPr>
          <w:p w14:paraId="0F249A43" w14:textId="330943C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p>
        </w:tc>
      </w:tr>
      <w:tr w:rsidR="00A83A7C" w:rsidRPr="00FB1C1A" w14:paraId="733927D2" w14:textId="77777777" w:rsidTr="00DB470A">
        <w:tc>
          <w:tcPr>
            <w:tcW w:w="1263"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737" w:type="pct"/>
            <w:shd w:val="clear" w:color="auto" w:fill="auto"/>
            <w:vAlign w:val="center"/>
          </w:tcPr>
          <w:p w14:paraId="562C0E9B" w14:textId="3E107A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9º da Lei 9.514,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segregando-os do patrimônio comum da Emissora, até o pagamento integral dos CRI, para constituição do Patrimônio Separado; </w:t>
            </w:r>
          </w:p>
        </w:tc>
      </w:tr>
      <w:tr w:rsidR="00A83A7C" w:rsidRPr="00FB1C1A" w14:paraId="5E4FE800" w14:textId="77777777" w:rsidTr="00DB470A">
        <w:tc>
          <w:tcPr>
            <w:tcW w:w="1263"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737" w:type="pct"/>
            <w:shd w:val="clear" w:color="auto" w:fill="auto"/>
            <w:vAlign w:val="center"/>
          </w:tcPr>
          <w:p w14:paraId="57A7E02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p>
        </w:tc>
      </w:tr>
      <w:tr w:rsidR="00A83A7C" w:rsidRPr="00FB1C1A" w14:paraId="2ECEE8BE" w14:textId="77777777" w:rsidTr="00DB470A">
        <w:tc>
          <w:tcPr>
            <w:tcW w:w="1263"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737" w:type="pct"/>
            <w:shd w:val="clear" w:color="auto" w:fill="auto"/>
            <w:vAlign w:val="center"/>
          </w:tcPr>
          <w:p w14:paraId="7D40822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p>
        </w:tc>
      </w:tr>
      <w:tr w:rsidR="00A83A7C" w:rsidRPr="00FB1C1A" w14:paraId="32B72392" w14:textId="77777777" w:rsidTr="00DB470A">
        <w:tc>
          <w:tcPr>
            <w:tcW w:w="1263"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737" w:type="pct"/>
            <w:shd w:val="clear" w:color="auto" w:fill="auto"/>
            <w:vAlign w:val="center"/>
          </w:tcPr>
          <w:p w14:paraId="31FF85A7" w14:textId="77777777"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Pr="00FB1C1A">
              <w:rPr>
                <w:rFonts w:ascii="Times New Roman" w:hAnsi="Times New Roman"/>
                <w:sz w:val="22"/>
                <w:szCs w:val="22"/>
              </w:rPr>
              <w:t>;</w:t>
            </w:r>
          </w:p>
        </w:tc>
      </w:tr>
      <w:tr w:rsidR="00A83A7C" w:rsidRPr="00FB1C1A" w14:paraId="73227D6C" w14:textId="77777777" w:rsidTr="00DB470A">
        <w:tc>
          <w:tcPr>
            <w:tcW w:w="1263"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737" w:type="pct"/>
            <w:shd w:val="clear" w:color="auto" w:fill="auto"/>
            <w:vAlign w:val="center"/>
          </w:tcPr>
          <w:p w14:paraId="420C764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p>
        </w:tc>
      </w:tr>
      <w:tr w:rsidR="00A83A7C" w:rsidRPr="00FB1C1A" w14:paraId="41F25C54" w14:textId="77777777" w:rsidTr="00570584">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7A135107"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44, de 23 de agosto de 2021, conforme alterada;</w:t>
            </w:r>
          </w:p>
        </w:tc>
      </w:tr>
      <w:tr w:rsidR="00A83A7C" w:rsidRPr="00FB1C1A" w14:paraId="18D408A7" w14:textId="77777777" w:rsidTr="00570584">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5781D208"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60, de 23 de dezembro de 2021, conforme alterada;</w:t>
            </w:r>
          </w:p>
        </w:tc>
      </w:tr>
      <w:tr w:rsidR="00A83A7C" w:rsidRPr="00FB1C1A" w14:paraId="11425541" w14:textId="77777777" w:rsidTr="00065DA7">
        <w:tc>
          <w:tcPr>
            <w:tcW w:w="1263"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737" w:type="pct"/>
            <w:shd w:val="clear" w:color="auto" w:fill="auto"/>
            <w:vAlign w:val="center"/>
          </w:tcPr>
          <w:p w14:paraId="2D041910" w14:textId="5FFD59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80, de 29 de março de 2022, conforme alterada;</w:t>
            </w:r>
          </w:p>
        </w:tc>
      </w:tr>
      <w:tr w:rsidR="00A83A7C" w:rsidRPr="00FB1C1A" w14:paraId="0D4B0DAB" w14:textId="77777777" w:rsidTr="00065DA7">
        <w:tc>
          <w:tcPr>
            <w:tcW w:w="1263"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737" w:type="pct"/>
            <w:shd w:val="clear" w:color="auto" w:fill="auto"/>
            <w:vAlign w:val="center"/>
          </w:tcPr>
          <w:p w14:paraId="0E87DD8C" w14:textId="09020A5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81, de 29 de março de 2022, conforme alterada;</w:t>
            </w:r>
          </w:p>
        </w:tc>
      </w:tr>
      <w:tr w:rsidR="00535A28" w:rsidRPr="00535A28" w14:paraId="3F701B32" w14:textId="77777777" w:rsidTr="00065DA7">
        <w:tc>
          <w:tcPr>
            <w:tcW w:w="1263"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737" w:type="pct"/>
            <w:shd w:val="clear" w:color="auto" w:fill="auto"/>
            <w:vAlign w:val="center"/>
          </w:tcPr>
          <w:p w14:paraId="50F41901" w14:textId="4DBA740E"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xml:space="preserve">, brasileiro, empresário casado, </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065DA7">
        <w:tc>
          <w:tcPr>
            <w:tcW w:w="1263"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“Sr. Hugo”</w:t>
            </w:r>
          </w:p>
        </w:tc>
        <w:tc>
          <w:tcPr>
            <w:tcW w:w="3737" w:type="pct"/>
            <w:shd w:val="clear" w:color="auto" w:fill="auto"/>
            <w:vAlign w:val="center"/>
          </w:tcPr>
          <w:p w14:paraId="621DD4D0" w14:textId="1EB83BED"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Pr>
                <w:rFonts w:ascii="Times New Roman" w:hAnsi="Times New Roman"/>
                <w:sz w:val="22"/>
                <w:szCs w:val="22"/>
              </w:rPr>
              <w:t>;</w:t>
            </w:r>
          </w:p>
        </w:tc>
      </w:tr>
      <w:tr w:rsidR="00A83A7C" w:rsidRPr="00FB1C1A" w14:paraId="5B69C115" w14:textId="77777777" w:rsidTr="00DB470A">
        <w:tc>
          <w:tcPr>
            <w:tcW w:w="1263"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737" w:type="pct"/>
            <w:shd w:val="clear" w:color="auto" w:fill="auto"/>
            <w:vAlign w:val="center"/>
          </w:tcPr>
          <w:p w14:paraId="675FA5D5" w14:textId="2A560F0A"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Pr="00FB1C1A">
              <w:rPr>
                <w:rFonts w:ascii="Times New Roman" w:hAnsi="Times New Roman"/>
                <w:sz w:val="22"/>
                <w:szCs w:val="22"/>
              </w:rPr>
              <w:t xml:space="preserve">; </w:t>
            </w:r>
          </w:p>
        </w:tc>
      </w:tr>
      <w:tr w:rsidR="00A83A7C" w:rsidRPr="00FB1C1A" w14:paraId="63FAF818" w14:textId="77777777" w:rsidTr="00DB470A">
        <w:tc>
          <w:tcPr>
            <w:tcW w:w="1263"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737" w:type="pct"/>
            <w:shd w:val="clear" w:color="auto" w:fill="auto"/>
            <w:vAlign w:val="center"/>
          </w:tcPr>
          <w:p w14:paraId="2905F0F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detentores de CRI, a qualquer tempo;</w:t>
            </w:r>
          </w:p>
        </w:tc>
      </w:tr>
      <w:tr w:rsidR="00A83A7C" w:rsidRPr="00FB1C1A" w14:paraId="2D769B3C" w14:textId="77777777" w:rsidTr="00DB470A">
        <w:tc>
          <w:tcPr>
            <w:tcW w:w="1263"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737" w:type="pct"/>
            <w:shd w:val="clear" w:color="auto" w:fill="auto"/>
            <w:vAlign w:val="center"/>
          </w:tcPr>
          <w:p w14:paraId="7E3E0C9B" w14:textId="5EE1DA4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Pr="00FB1C1A">
              <w:rPr>
                <w:rFonts w:ascii="Times New Roman" w:hAnsi="Times New Roman"/>
                <w:sz w:val="22"/>
                <w:szCs w:val="22"/>
              </w:rPr>
              <w:t>;</w:t>
            </w:r>
          </w:p>
        </w:tc>
      </w:tr>
      <w:tr w:rsidR="00A83A7C" w:rsidRPr="00FB1C1A" w14:paraId="3D6214B7" w14:textId="77777777" w:rsidTr="00DB470A">
        <w:tc>
          <w:tcPr>
            <w:tcW w:w="1263"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737" w:type="pct"/>
            <w:shd w:val="clear" w:color="auto" w:fill="auto"/>
            <w:vAlign w:val="center"/>
          </w:tcPr>
          <w:p w14:paraId="13263F96" w14:textId="197F1BA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Pr="00FB1C1A">
              <w:rPr>
                <w:rFonts w:ascii="Times New Roman" w:hAnsi="Times New Roman"/>
                <w:sz w:val="22"/>
                <w:szCs w:val="22"/>
              </w:rPr>
              <w:t>;</w:t>
            </w:r>
          </w:p>
        </w:tc>
      </w:tr>
      <w:tr w:rsidR="00A83A7C" w:rsidRPr="00FB1C1A" w14:paraId="67A8FAA8" w14:textId="77777777" w:rsidTr="00DB470A">
        <w:tc>
          <w:tcPr>
            <w:tcW w:w="1263"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737" w:type="pct"/>
            <w:shd w:val="clear" w:color="auto" w:fill="auto"/>
            <w:vAlign w:val="center"/>
          </w:tcPr>
          <w:p w14:paraId="7923A61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 e</w:t>
            </w:r>
          </w:p>
        </w:tc>
      </w:tr>
      <w:tr w:rsidR="00535A28" w:rsidRPr="00535A28" w14:paraId="509C7A0D" w14:textId="77777777" w:rsidTr="00065DA7">
        <w:tc>
          <w:tcPr>
            <w:tcW w:w="1263"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737" w:type="pct"/>
            <w:shd w:val="clear" w:color="auto" w:fill="auto"/>
            <w:vAlign w:val="center"/>
          </w:tcPr>
          <w:p w14:paraId="3DF73AED" w14:textId="454A66DB"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65A71742"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r w:rsidR="004A5501" w:rsidRPr="00090D66">
        <w:rPr>
          <w:rFonts w:ascii="Times New Roman" w:hAnsi="Times New Roman"/>
          <w:b/>
          <w:bCs/>
          <w:sz w:val="22"/>
          <w:szCs w:val="22"/>
          <w:highlight w:val="yellow"/>
        </w:rPr>
        <w:t xml:space="preserve">[Nota Coelho Advogados: Virgo, favor confirmar classificação conforme </w:t>
      </w:r>
      <w:r w:rsidR="004A5501" w:rsidRPr="004A5501">
        <w:rPr>
          <w:rFonts w:ascii="Times New Roman" w:hAnsi="Times New Roman"/>
          <w:b/>
          <w:bCs/>
          <w:sz w:val="22"/>
          <w:szCs w:val="22"/>
          <w:highlight w:val="yellow"/>
        </w:rPr>
        <w:t>Código ANBIMA</w:t>
      </w:r>
      <w:r w:rsidR="004A5501" w:rsidRPr="00090D66">
        <w:rPr>
          <w:rFonts w:ascii="Times New Roman" w:hAnsi="Times New Roman"/>
          <w:b/>
          <w:bCs/>
          <w:sz w:val="22"/>
          <w:szCs w:val="22"/>
          <w:highlight w:val="yellow"/>
        </w:rPr>
        <w:t>]</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774CA162" w14:textId="218A99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pela CCI têm, na data de emissão dos CRI, o valor total de R$ </w:t>
      </w:r>
      <w:r w:rsidR="00C734A8" w:rsidRPr="00FB1C1A">
        <w:rPr>
          <w:rFonts w:ascii="Times New Roman" w:hAnsi="Times New Roman"/>
          <w:sz w:val="22"/>
          <w:szCs w:val="22"/>
        </w:rPr>
        <w:t>53</w:t>
      </w:r>
      <w:r w:rsidRPr="00FB1C1A">
        <w:rPr>
          <w:rFonts w:ascii="Times New Roman" w:hAnsi="Times New Roman"/>
          <w:sz w:val="22"/>
          <w:szCs w:val="22"/>
        </w:rPr>
        <w:t>.000.000,00 (</w:t>
      </w:r>
      <w:r w:rsidR="00C734A8" w:rsidRPr="00FB1C1A">
        <w:rPr>
          <w:rFonts w:ascii="Times New Roman" w:hAnsi="Times New Roman"/>
          <w:sz w:val="22"/>
          <w:szCs w:val="22"/>
        </w:rPr>
        <w:t xml:space="preserve">cinquenta e três </w:t>
      </w:r>
      <w:r w:rsidRPr="00FB1C1A">
        <w:rPr>
          <w:rFonts w:ascii="Times New Roman" w:hAnsi="Times New Roman"/>
          <w:sz w:val="22"/>
          <w:szCs w:val="22"/>
        </w:rPr>
        <w:t>milhões de reais), conforme Anexo I deste Termo de Securitização.</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lastRenderedPageBreak/>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0DFC9C8B"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 xml:space="preserve">Os recursos líquidos obtidos pela Devedora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do Empreendimento Imobiliário (“</w:t>
      </w:r>
      <w:r w:rsidRPr="00090D66">
        <w:rPr>
          <w:rFonts w:ascii="Times New Roman" w:hAnsi="Times New Roman"/>
          <w:sz w:val="22"/>
          <w:szCs w:val="22"/>
          <w:u w:val="single"/>
        </w:rPr>
        <w:t>Destinação Reembolso</w:t>
      </w:r>
      <w:r w:rsidRPr="00FB1C1A">
        <w:rPr>
          <w:rFonts w:ascii="Times New Roman" w:hAnsi="Times New Roman"/>
          <w:sz w:val="22"/>
          <w:szCs w:val="22"/>
        </w:rPr>
        <w:t xml:space="preserve">”); e (ii) construção dos Empreendimentos Imobiliários, conforme cronograma indicativo do Anexo </w:t>
      </w:r>
      <w:r w:rsidR="00EF061F" w:rsidRPr="00FB1C1A">
        <w:rPr>
          <w:rFonts w:ascii="Times New Roman" w:hAnsi="Times New Roman"/>
          <w:sz w:val="22"/>
          <w:szCs w:val="22"/>
        </w:rPr>
        <w:t>I</w:t>
      </w:r>
      <w:r w:rsidRPr="00FB1C1A">
        <w:rPr>
          <w:rFonts w:ascii="Times New Roman" w:hAnsi="Times New Roman"/>
          <w:sz w:val="22"/>
          <w:szCs w:val="22"/>
        </w:rPr>
        <w:t>I ao</w:t>
      </w:r>
      <w:r w:rsidR="00EF061F" w:rsidRPr="00FB1C1A">
        <w:rPr>
          <w:rFonts w:ascii="Times New Roman" w:hAnsi="Times New Roman"/>
          <w:sz w:val="22"/>
          <w:szCs w:val="22"/>
        </w:rPr>
        <w:t>s</w:t>
      </w:r>
      <w:r w:rsidRPr="00FB1C1A">
        <w:rPr>
          <w:rFonts w:ascii="Times New Roman" w:hAnsi="Times New Roman"/>
          <w:sz w:val="22"/>
          <w:szCs w:val="22"/>
        </w:rPr>
        <w:t xml:space="preserve"> Instrumento</w:t>
      </w:r>
      <w:r w:rsidR="00EF061F" w:rsidRPr="00FB1C1A">
        <w:rPr>
          <w:rFonts w:ascii="Times New Roman" w:hAnsi="Times New Roman"/>
          <w:sz w:val="22"/>
          <w:szCs w:val="22"/>
        </w:rPr>
        <w:t>s</w:t>
      </w:r>
      <w:r w:rsidRPr="00FB1C1A">
        <w:rPr>
          <w:rFonts w:ascii="Times New Roman" w:hAnsi="Times New Roman"/>
          <w:sz w:val="22"/>
          <w:szCs w:val="22"/>
        </w:rPr>
        <w:t xml:space="preserve"> de Emissão (“</w:t>
      </w:r>
      <w:r w:rsidRPr="00090D66">
        <w:rPr>
          <w:rFonts w:ascii="Times New Roman" w:hAnsi="Times New Roman"/>
          <w:sz w:val="22"/>
          <w:szCs w:val="22"/>
          <w:u w:val="single"/>
        </w:rPr>
        <w:t>Destinação Futura</w:t>
      </w:r>
      <w:r w:rsidRPr="00FB1C1A">
        <w:rPr>
          <w:rFonts w:ascii="Times New Roman" w:hAnsi="Times New Roman"/>
          <w:sz w:val="22"/>
          <w:szCs w:val="22"/>
        </w:rPr>
        <w:t>” em conjunto com a Destinação Reembolso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2F0E2703"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4C3906D"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C702DA6"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 xml:space="preserve">Opção de Lote Adicional: </w:t>
            </w: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4724F4E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w:t>
            </w:r>
            <w:r w:rsidR="00350213" w:rsidRPr="00350213">
              <w:rPr>
                <w:rFonts w:ascii="Times New Roman" w:hAnsi="Times New Roman"/>
                <w:sz w:val="22"/>
                <w:szCs w:val="22"/>
              </w:rPr>
              <w:lastRenderedPageBreak/>
              <w:t>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50ECBF0C"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Periodicidade de Pagamento de Amortização</w:t>
            </w:r>
            <w:r w:rsidRPr="00FB1C1A">
              <w:rPr>
                <w:rFonts w:ascii="Times New Roman" w:hAnsi="Times New Roman"/>
                <w:sz w:val="22"/>
                <w:szCs w:val="22"/>
              </w:rPr>
              <w:t xml:space="preserve">: o Valor Nominal Unitário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 xml:space="preserve">observado o período de carência de 12 (doze) meses a contar da Data de Emissão,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7DB3887C"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062F5F63"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Código ISIN</w:t>
            </w:r>
            <w:r w:rsidRPr="00FB1C1A">
              <w:rPr>
                <w:rFonts w:ascii="Times New Roman" w:hAnsi="Times New Roman"/>
                <w:sz w:val="22"/>
                <w:szCs w:val="22"/>
              </w:rPr>
              <w:t>:</w:t>
            </w:r>
            <w:r w:rsidR="000024B6" w:rsidRPr="00FB1C1A">
              <w:rPr>
                <w:rFonts w:ascii="Times New Roman" w:hAnsi="Times New Roman"/>
                <w:sz w:val="22"/>
                <w:szCs w:val="22"/>
              </w:rPr>
              <w:t xml:space="preserve"> [</w:t>
            </w:r>
            <w:r w:rsidR="000024B6" w:rsidRPr="00DB470A">
              <w:rPr>
                <w:rFonts w:ascii="Times New Roman" w:hAnsi="Times New Roman"/>
                <w:sz w:val="22"/>
                <w:szCs w:val="22"/>
                <w:highlight w:val="yellow"/>
              </w:rPr>
              <w:t>completar</w:t>
            </w:r>
            <w:r w:rsidR="000024B6" w:rsidRPr="00FB1C1A">
              <w:rPr>
                <w:rFonts w:ascii="Times New Roman" w:hAnsi="Times New Roman"/>
                <w:sz w:val="22"/>
                <w:szCs w:val="22"/>
              </w:rPr>
              <w:t>]</w:t>
            </w:r>
            <w:r w:rsidR="00661625">
              <w:rPr>
                <w:rFonts w:ascii="Times New Roman" w:hAnsi="Times New Roman"/>
                <w:sz w:val="22"/>
                <w:szCs w:val="22"/>
              </w:rPr>
              <w:t xml:space="preserve"> </w:t>
            </w: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lastRenderedPageBreak/>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Pr="00FB1C1A"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w:t>
      </w:r>
      <w:r w:rsidRPr="00FB1C1A">
        <w:rPr>
          <w:rFonts w:ascii="Times New Roman" w:hAnsi="Times New Roman"/>
          <w:sz w:val="22"/>
          <w:szCs w:val="22"/>
        </w:rPr>
        <w:lastRenderedPageBreak/>
        <w:t xml:space="preserve">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3C5BE4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Observada 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_Ref67140785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7.4</w:t>
      </w:r>
      <w:r w:rsidRPr="00FB1C1A">
        <w:rPr>
          <w:rFonts w:ascii="Times New Roman" w:hAnsi="Times New Roman"/>
          <w:sz w:val="22"/>
          <w:szCs w:val="22"/>
        </w:rPr>
        <w:fldChar w:fldCharType="end"/>
      </w:r>
      <w:r w:rsidRPr="00FB1C1A">
        <w:rPr>
          <w:rFonts w:ascii="Times New Roman" w:hAnsi="Times New Roman"/>
          <w:sz w:val="22"/>
          <w:szCs w:val="22"/>
        </w:rPr>
        <w:t xml:space="preserve"> acima, os CRI poderão ser negociados entre Investidores Qualificados nos mercados de balcão organizado, devendo a Emissora cumprir o disposto no artigo 17 da Instrução CVM 476.</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68F387F2" w:rsidR="00610276" w:rsidRPr="00FB1C1A" w:rsidRDefault="004317E9" w:rsidP="00090D66">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Observadas as condições </w:t>
      </w:r>
      <w:r w:rsidRPr="00FB1C1A">
        <w:rPr>
          <w:rFonts w:ascii="Times New Roman" w:hAnsi="Times New Roman"/>
          <w:bCs/>
          <w:sz w:val="22"/>
          <w:szCs w:val="22"/>
        </w:rPr>
        <w:t xml:space="preserve">suspensivas </w:t>
      </w:r>
      <w:r w:rsidRPr="00FB1C1A">
        <w:rPr>
          <w:rFonts w:ascii="Times New Roman" w:hAnsi="Times New Roman"/>
          <w:sz w:val="22"/>
          <w:szCs w:val="22"/>
        </w:rPr>
        <w:t xml:space="preserve">previstas no Contrato de Distribuição e </w:t>
      </w:r>
      <w:r w:rsidR="002633E2" w:rsidRPr="00FB1C1A">
        <w:rPr>
          <w:rFonts w:ascii="Times New Roman" w:hAnsi="Times New Roman"/>
          <w:sz w:val="22"/>
          <w:szCs w:val="22"/>
        </w:rPr>
        <w:t>nos Instrumentos de Emissão</w:t>
      </w:r>
      <w:r w:rsidRPr="00FB1C1A">
        <w:rPr>
          <w:rFonts w:ascii="Times New Roman" w:hAnsi="Times New Roman"/>
          <w:sz w:val="22"/>
          <w:szCs w:val="22"/>
        </w:rPr>
        <w:t>, o Coordenador</w:t>
      </w:r>
      <w:r w:rsidR="000A32F9" w:rsidRPr="00FB1C1A">
        <w:rPr>
          <w:rFonts w:ascii="Times New Roman" w:hAnsi="Times New Roman"/>
          <w:sz w:val="22"/>
          <w:szCs w:val="22"/>
        </w:rPr>
        <w:t xml:space="preserve"> Líder</w:t>
      </w:r>
      <w:r w:rsidRPr="00FB1C1A">
        <w:rPr>
          <w:rFonts w:ascii="Times New Roman" w:hAnsi="Times New Roman"/>
          <w:sz w:val="22"/>
          <w:szCs w:val="22"/>
        </w:rPr>
        <w:t xml:space="preserve"> </w:t>
      </w:r>
      <w:r w:rsidR="000A32F9" w:rsidRPr="00FB1C1A">
        <w:rPr>
          <w:rFonts w:ascii="Times New Roman" w:hAnsi="Times New Roman"/>
          <w:sz w:val="22"/>
          <w:szCs w:val="22"/>
        </w:rPr>
        <w:t xml:space="preserve">realizará </w:t>
      </w:r>
      <w:r w:rsidRPr="00FB1C1A">
        <w:rPr>
          <w:rFonts w:ascii="Times New Roman" w:hAnsi="Times New Roman"/>
          <w:sz w:val="22"/>
          <w:szCs w:val="22"/>
        </w:rPr>
        <w:t xml:space="preserve">a distribuição dos CRI aos </w:t>
      </w:r>
      <w:r w:rsidRPr="00FB1C1A">
        <w:rPr>
          <w:rFonts w:ascii="Times New Roman" w:hAnsi="Times New Roman"/>
          <w:bCs/>
          <w:sz w:val="22"/>
          <w:szCs w:val="22"/>
        </w:rPr>
        <w:t xml:space="preserve">Investidores Profissionais </w:t>
      </w:r>
      <w:r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687D7F3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w:t>
      </w:r>
      <w:r w:rsidRPr="00FB1C1A">
        <w:rPr>
          <w:rFonts w:ascii="Times New Roman" w:hAnsi="Times New Roman"/>
          <w:sz w:val="22"/>
          <w:szCs w:val="22"/>
        </w:rPr>
        <w:lastRenderedPageBreak/>
        <w:t>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tabs>
          <w:tab w:val="clear" w:pos="567"/>
          <w:tab w:val="num" w:pos="993"/>
        </w:tabs>
        <w:spacing w:after="0" w:line="300" w:lineRule="auto"/>
        <w:ind w:left="426"/>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0"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3D7032C1"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Pr>
          <w:rFonts w:ascii="Times New Roman" w:eastAsia="Arial Unicode MS" w:hAnsi="Times New Roman" w:cs="Times New Roman"/>
          <w:b w:val="0"/>
          <w:bCs w:val="0"/>
          <w:caps w:val="0"/>
          <w:color w:val="auto"/>
          <w:sz w:val="22"/>
          <w:szCs w:val="22"/>
          <w:lang w:bidi="th-TH"/>
        </w:rPr>
        <w:t>.</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39F4A50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4F6E1C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59511B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6C54C110"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valor do número-índice do IPCA referente ao mês anterior ao mês da Data de Aniversário, divulgado no mês da Data de Aniversário. Exemplificadamente, caso a primeira Data de Aniversário ocorra em </w:t>
      </w:r>
      <w:r>
        <w:rPr>
          <w:rFonts w:ascii="Times New Roman" w:eastAsia="Arial Unicode MS" w:hAnsi="Times New Roman" w:cs="Times New Roman"/>
          <w:b w:val="0"/>
          <w:bCs w:val="0"/>
          <w:caps w:val="0"/>
          <w:color w:val="auto"/>
          <w:sz w:val="22"/>
          <w:szCs w:val="22"/>
          <w:lang w:bidi="th-TH"/>
        </w:rPr>
        <w:t>julho</w:t>
      </w:r>
      <w:r w:rsidRPr="00B6134C">
        <w:rPr>
          <w:rFonts w:ascii="Times New Roman" w:eastAsia="Arial Unicode MS" w:hAnsi="Times New Roman" w:cs="Times New Roman"/>
          <w:b w:val="0"/>
          <w:bCs w:val="0"/>
          <w:caps w:val="0"/>
          <w:color w:val="auto"/>
          <w:sz w:val="22"/>
          <w:szCs w:val="22"/>
          <w:lang w:bidi="th-TH"/>
        </w:rPr>
        <w:t xml:space="preserve"> de 202</w:t>
      </w:r>
      <w:r>
        <w:rPr>
          <w:rFonts w:ascii="Times New Roman" w:eastAsia="Arial Unicode MS" w:hAnsi="Times New Roman" w:cs="Times New Roman"/>
          <w:b w:val="0"/>
          <w:bCs w:val="0"/>
          <w:caps w:val="0"/>
          <w:color w:val="auto"/>
          <w:sz w:val="22"/>
          <w:szCs w:val="22"/>
          <w:lang w:bidi="th-TH"/>
        </w:rPr>
        <w:t>2</w:t>
      </w:r>
      <w:r w:rsidRPr="00B6134C">
        <w:rPr>
          <w:rFonts w:ascii="Times New Roman" w:eastAsia="Arial Unicode MS" w:hAnsi="Times New Roman" w:cs="Times New Roman"/>
          <w:b w:val="0"/>
          <w:bCs w:val="0"/>
          <w:caps w:val="0"/>
          <w:color w:val="auto"/>
          <w:sz w:val="22"/>
          <w:szCs w:val="22"/>
          <w:lang w:bidi="th-TH"/>
        </w:rPr>
        <w:t xml:space="preserve">, o NIk corresponde ao número índice do IPCA referente a </w:t>
      </w:r>
      <w:r>
        <w:rPr>
          <w:rFonts w:ascii="Times New Roman" w:eastAsia="Arial Unicode MS" w:hAnsi="Times New Roman" w:cs="Times New Roman"/>
          <w:b w:val="0"/>
          <w:bCs w:val="0"/>
          <w:caps w:val="0"/>
          <w:color w:val="auto"/>
          <w:sz w:val="22"/>
          <w:szCs w:val="22"/>
          <w:lang w:bidi="th-TH"/>
        </w:rPr>
        <w:t xml:space="preserve">junho </w:t>
      </w:r>
      <w:r w:rsidRPr="00B6134C">
        <w:rPr>
          <w:rFonts w:ascii="Times New Roman" w:eastAsia="Arial Unicode MS" w:hAnsi="Times New Roman" w:cs="Times New Roman"/>
          <w:b w:val="0"/>
          <w:bCs w:val="0"/>
          <w:caps w:val="0"/>
          <w:color w:val="auto"/>
          <w:sz w:val="22"/>
          <w:szCs w:val="22"/>
          <w:lang w:bidi="th-TH"/>
        </w:rPr>
        <w:t>de 202</w:t>
      </w:r>
      <w:r>
        <w:rPr>
          <w:rFonts w:ascii="Times New Roman" w:eastAsia="Arial Unicode MS" w:hAnsi="Times New Roman" w:cs="Times New Roman"/>
          <w:b w:val="0"/>
          <w:bCs w:val="0"/>
          <w:caps w:val="0"/>
          <w:color w:val="auto"/>
          <w:sz w:val="22"/>
          <w:szCs w:val="22"/>
          <w:lang w:bidi="th-TH"/>
        </w:rPr>
        <w:t>2</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95EDBC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6ED449C" w14:textId="0649F001"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“dup” um número inteiro. Especificamente para a primeira Data de Aniversário, será devido pela</w:t>
      </w:r>
      <w:r w:rsidR="00ED3BD4">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ED3BD4">
        <w:rPr>
          <w:rFonts w:ascii="Times New Roman" w:eastAsia="Arial Unicode MS" w:hAnsi="Times New Roman" w:cs="Times New Roman"/>
          <w:b w:val="0"/>
          <w:bCs w:val="0"/>
          <w:caps w:val="0"/>
          <w:color w:val="auto"/>
          <w:sz w:val="22"/>
          <w:szCs w:val="22"/>
          <w:lang w:bidi="th-TH"/>
        </w:rPr>
        <w:t>Devedoras aos Titulares dos CRI</w:t>
      </w:r>
      <w:r w:rsidRPr="00B6134C">
        <w:rPr>
          <w:rFonts w:ascii="Times New Roman" w:eastAsia="Arial Unicode MS" w:hAnsi="Times New Roman" w:cs="Times New Roman"/>
          <w:b w:val="0"/>
          <w:bCs w:val="0"/>
          <w:caps w:val="0"/>
          <w:color w:val="auto"/>
          <w:sz w:val="22"/>
          <w:szCs w:val="22"/>
          <w:lang w:bidi="th-TH"/>
        </w:rPr>
        <w:t xml:space="preserve"> um prêmio correspondente a 2 (dois) Dias Úteis de atualização monetária; e</w:t>
      </w:r>
    </w:p>
    <w:p w14:paraId="076E1A0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25E9FE20"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Data de Aniversário imediatamente anterior, inclusive, e a próxima Data de Aniversário, exclusive, sendo “dut” um número inteiro. Exclusivamente para a primeira Data de Aniversário, “dut”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3D441F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B80DCC7"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6ECCD559" w14:textId="67A2549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Aniversário</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caps w:val="0"/>
          <w:color w:val="auto"/>
          <w:sz w:val="22"/>
          <w:szCs w:val="22"/>
          <w:highlight w:val="yellow"/>
          <w:lang w:bidi="th-TH"/>
        </w:rPr>
        <w:t xml:space="preserve">Nota Coelho Advogados: Deve ser </w:t>
      </w:r>
      <w:r>
        <w:rPr>
          <w:rFonts w:ascii="Times New Roman" w:eastAsia="Arial Unicode MS" w:hAnsi="Times New Roman" w:cs="Times New Roman"/>
          <w:caps w:val="0"/>
          <w:color w:val="auto"/>
          <w:sz w:val="22"/>
          <w:szCs w:val="22"/>
          <w:highlight w:val="yellow"/>
          <w:lang w:bidi="th-TH"/>
        </w:rPr>
        <w:t xml:space="preserve">um </w:t>
      </w:r>
      <w:r w:rsidRPr="00B6134C">
        <w:rPr>
          <w:rFonts w:ascii="Times New Roman" w:eastAsia="Arial Unicode MS" w:hAnsi="Times New Roman" w:cs="Times New Roman"/>
          <w:caps w:val="0"/>
          <w:color w:val="auto"/>
          <w:sz w:val="22"/>
          <w:szCs w:val="22"/>
          <w:highlight w:val="yellow"/>
          <w:lang w:bidi="th-TH"/>
        </w:rPr>
        <w:t>d</w:t>
      </w:r>
      <w:r>
        <w:rPr>
          <w:rFonts w:ascii="Times New Roman" w:eastAsia="Arial Unicode MS" w:hAnsi="Times New Roman" w:cs="Times New Roman"/>
          <w:caps w:val="0"/>
          <w:color w:val="auto"/>
          <w:sz w:val="22"/>
          <w:szCs w:val="22"/>
          <w:highlight w:val="yellow"/>
          <w:lang w:bidi="th-TH"/>
        </w:rPr>
        <w:t>ia</w:t>
      </w:r>
      <w:r w:rsidRPr="00B6134C">
        <w:rPr>
          <w:rFonts w:ascii="Times New Roman" w:eastAsia="Arial Unicode MS" w:hAnsi="Times New Roman" w:cs="Times New Roman"/>
          <w:caps w:val="0"/>
          <w:color w:val="auto"/>
          <w:sz w:val="22"/>
          <w:szCs w:val="22"/>
          <w:highlight w:val="yellow"/>
          <w:lang w:bidi="th-TH"/>
        </w:rPr>
        <w:t xml:space="preserve"> fixo</w:t>
      </w:r>
      <w:r>
        <w:rPr>
          <w:rFonts w:ascii="Times New Roman" w:eastAsia="Arial Unicode MS" w:hAnsi="Times New Roman" w:cs="Times New Roman"/>
          <w:b w:val="0"/>
          <w:bCs w:val="0"/>
          <w:caps w:val="0"/>
          <w:color w:val="auto"/>
          <w:sz w:val="22"/>
          <w:szCs w:val="22"/>
          <w:lang w:bidi="th-TH"/>
        </w:rPr>
        <w:t>]</w:t>
      </w:r>
    </w:p>
    <w:p w14:paraId="4321A2D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C7178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0F23CB5B" w14:textId="042A803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1023C5">
      <w:pPr>
        <w:pStyle w:val="Demarest01"/>
        <w:keepLines/>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Na ausência de apuração e/ou divulgação do IPCA na data do cálculo da Atualização Monetária, será utilizado 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5A632E1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r w:rsidRPr="00C26349">
        <w:rPr>
          <w:rFonts w:ascii="Trebuchet MS" w:hAnsi="Trebuchet MS" w:cstheme="minorHAnsi"/>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4113195B"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dup: número de Dias Úteis entre a primeira Data de Integralização ou a última Data de Pagamento da Remuneração (inclusive), conforme termo definido abaixo, o que ocorrer por último, e a data de cálculo (exclusive), sendo “dup” um número inteiro. Especificamente para a primeira Data de Pagamento da Remuneração, será devido pela</w:t>
      </w:r>
      <w:r w:rsidR="008B54CD">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8B54CD">
        <w:rPr>
          <w:rFonts w:ascii="Times New Roman" w:eastAsia="Arial Unicode MS" w:hAnsi="Times New Roman" w:cs="Times New Roman"/>
          <w:b w:val="0"/>
          <w:bCs w:val="0"/>
          <w:caps w:val="0"/>
          <w:color w:val="auto"/>
          <w:sz w:val="22"/>
          <w:szCs w:val="22"/>
          <w:lang w:bidi="th-TH"/>
        </w:rPr>
        <w:t>Devedoras</w:t>
      </w:r>
      <w:r w:rsidRPr="00B6134C">
        <w:rPr>
          <w:rFonts w:ascii="Times New Roman" w:eastAsia="Arial Unicode MS" w:hAnsi="Times New Roman" w:cs="Times New Roman"/>
          <w:b w:val="0"/>
          <w:bCs w:val="0"/>
          <w:caps w:val="0"/>
          <w:color w:val="auto"/>
          <w:sz w:val="22"/>
          <w:szCs w:val="22"/>
          <w:lang w:bidi="th-TH"/>
        </w:rPr>
        <w:t xml:space="preserve"> </w:t>
      </w:r>
      <w:r w:rsidR="008B54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um prêmio correspondente a 2 (dois) Dias Úteis de Remuneração;</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1"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1"/>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0"/>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0065AA49" w14:textId="3B2CC609" w:rsidR="005C0DEE" w:rsidRPr="00DB470A" w:rsidRDefault="00A22613" w:rsidP="00FB1C1A">
      <w:pPr>
        <w:pStyle w:val="Level1"/>
        <w:spacing w:after="0"/>
        <w:rPr>
          <w:rFonts w:ascii="Times New Roman" w:hAnsi="Times New Roman"/>
          <w:sz w:val="22"/>
          <w:szCs w:val="22"/>
        </w:rPr>
      </w:pPr>
      <w:bookmarkStart w:id="32" w:name="_Ref80364323"/>
      <w:r w:rsidRPr="00DB470A">
        <w:rPr>
          <w:rFonts w:ascii="Times New Roman" w:hAnsi="Times New Roman"/>
          <w:b/>
          <w:bCs/>
          <w:sz w:val="22"/>
          <w:szCs w:val="22"/>
        </w:rPr>
        <w:t xml:space="preserve">CLÁUSULA </w:t>
      </w:r>
      <w:r w:rsidR="005C0DEE" w:rsidRPr="00DB470A">
        <w:rPr>
          <w:rFonts w:ascii="Times New Roman" w:hAnsi="Times New Roman"/>
          <w:b/>
          <w:bCs/>
          <w:sz w:val="22"/>
          <w:szCs w:val="22"/>
        </w:rPr>
        <w:t xml:space="preserve">SÉTIMA </w:t>
      </w:r>
      <w:r w:rsidRPr="00DB470A">
        <w:rPr>
          <w:rFonts w:ascii="Times New Roman" w:hAnsi="Times New Roman"/>
          <w:b/>
          <w:bCs/>
          <w:sz w:val="22"/>
          <w:szCs w:val="22"/>
        </w:rPr>
        <w:t xml:space="preserve">–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 xml:space="preserve">A Emissora deverá realizar o Resgate Antecipado Obrigatório da totalidade das Notas Comerciais pelo valor equivalente ao saldo devedor dos CRI (“Resgate Antecipado Obrigatório”) (i) na ocorrência de um Evento de Vencimento Antecipado das Notas Comerciais ou (ii) da deliberação, em assembleia geral de Titulares de CRI, pelo Resgate Antecipado da totalidade dos </w:t>
      </w:r>
      <w:r w:rsidRPr="00090D66">
        <w:rPr>
          <w:rFonts w:ascii="Times New Roman" w:hAnsi="Times New Roman"/>
          <w:sz w:val="22"/>
          <w:szCs w:val="22"/>
        </w:rPr>
        <w:lastRenderedPageBreak/>
        <w:t>CRI diante da ocorrência de um Evento de Vencimento Antecipado Não-Automático das Notas Comerciais (iii)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1F23B14A" w14:textId="77777777" w:rsidR="00EC33A1" w:rsidRDefault="00EC33A1" w:rsidP="00090D66">
      <w:pPr>
        <w:pStyle w:val="Level2"/>
        <w:numPr>
          <w:ilvl w:val="0"/>
          <w:numId w:val="0"/>
        </w:numPr>
        <w:spacing w:after="0" w:line="300" w:lineRule="auto"/>
        <w:rPr>
          <w:rFonts w:ascii="Times New Roman" w:hAnsi="Times New Roman"/>
          <w:sz w:val="22"/>
          <w:szCs w:val="22"/>
        </w:rPr>
      </w:pPr>
    </w:p>
    <w:p w14:paraId="7EAC7F6C" w14:textId="53429A62"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xml:space="preserve"> em circulação,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7777777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A Emissora realizará o Resgate Antecipado Facultativo da totalidade das Notas Comerciais por meio de comunicação endereçada à Credora e ao Agente Fiduciário dos CRI, nos termos desta Escritura (“Comunicação de Resgate Antecipado”),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7777777"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O valor a ser pago à Credora a título de Resgate Antecipado será, sem prejuízo da quitação das demais Obrigações Garantidas, o maior entre (“Valor do Resgate Antecipado Facultativo”): (i) o saldo devedor atualizado dos CRI acrescido da Remuneração e de quaisquer encargos moratórios, se aplicável, e de prêmio equivalente a 2,50% (dois inteiros e cinquenta centésimos por cento) (“Prêmio”);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F64CA2D" w14:textId="77777777" w:rsidR="00EC3CE1" w:rsidRDefault="00EC3CE1" w:rsidP="00090D66">
      <w:pPr>
        <w:pStyle w:val="Level3"/>
        <w:numPr>
          <w:ilvl w:val="0"/>
          <w:numId w:val="0"/>
        </w:numPr>
        <w:jc w:val="center"/>
      </w:pPr>
      <w:r>
        <w:t>VP=∑_(k=1)^n▒</w:t>
      </w:r>
      <w:r>
        <w:rPr>
          <w:rFonts w:ascii="Cambria Math" w:eastAsia="Cambria Math" w:hAnsi="Cambria Math" w:cs="Cambria Math" w:hint="eastAsia"/>
        </w:rPr>
        <w:t>〖</w:t>
      </w:r>
      <w:r>
        <w:t>((</w:t>
      </w:r>
      <w:r>
        <w:rPr>
          <w:rFonts w:ascii="Cambria Math" w:eastAsia="Cambria Math" w:hAnsi="Cambria Math" w:cs="Cambria Math" w:hint="eastAsia"/>
        </w:rPr>
        <w:t>〖</w:t>
      </w:r>
      <w:r>
        <w:t>PMT</w:t>
      </w:r>
      <w:r>
        <w:rPr>
          <w:rFonts w:ascii="Cambria Math" w:eastAsia="Cambria Math" w:hAnsi="Cambria Math" w:cs="Cambria Math" w:hint="eastAsia"/>
        </w:rPr>
        <w:t>〗</w:t>
      </w:r>
      <w:r>
        <w:t>_k  x c)/</w:t>
      </w:r>
      <w:r>
        <w:rPr>
          <w:rFonts w:ascii="Cambria Math" w:eastAsia="Cambria Math" w:hAnsi="Cambria Math" w:cs="Cambria Math" w:hint="eastAsia"/>
        </w:rPr>
        <w:t>〖</w:t>
      </w:r>
      <w:r>
        <w:t>Fator Antecipação</w:t>
      </w:r>
      <w:r>
        <w:rPr>
          <w:rFonts w:ascii="Cambria Math" w:eastAsia="Cambria Math" w:hAnsi="Cambria Math" w:cs="Cambria Math" w:hint="eastAsia"/>
        </w:rPr>
        <w:t>〗</w:t>
      </w:r>
      <w:r>
        <w:t xml:space="preserve">_k </w:t>
      </w:r>
      <w:r>
        <w:rPr>
          <w:rFonts w:ascii="Cambria Math" w:eastAsia="Cambria Math" w:hAnsi="Cambria Math" w:cs="Cambria Math" w:hint="eastAsia"/>
        </w:rPr>
        <w:t>〗</w:t>
      </w:r>
      <w:r>
        <w:t>)</w:t>
      </w:r>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F50B3B2"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dos </w:t>
      </w:r>
      <w:r w:rsidR="0015558B" w:rsidRPr="00090D66">
        <w:rPr>
          <w:rFonts w:ascii="Times New Roman" w:hAnsi="Times New Roman"/>
          <w:sz w:val="22"/>
          <w:szCs w:val="22"/>
        </w:rPr>
        <w:t>CRI;</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F416087"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k-ésima parcela de remuneração e amortização de principal das notas comerciais</w:t>
      </w:r>
      <w:r w:rsidRPr="00090D66">
        <w:rPr>
          <w:rFonts w:ascii="Times New Roman" w:hAnsi="Times New Roman"/>
          <w:sz w:val="22"/>
          <w:szCs w:val="22"/>
        </w:rPr>
        <w:t>;</w:t>
      </w:r>
    </w:p>
    <w:p w14:paraId="4F920222" w14:textId="77777777" w:rsidR="009F63C3" w:rsidRPr="00090D66" w:rsidRDefault="009F63C3" w:rsidP="00090D66">
      <w:pPr>
        <w:pStyle w:val="Level3"/>
        <w:numPr>
          <w:ilvl w:val="0"/>
          <w:numId w:val="0"/>
        </w:numPr>
        <w:spacing w:after="0"/>
        <w:rPr>
          <w:rFonts w:ascii="Times New Roman" w:hAnsi="Times New Roman"/>
          <w:sz w:val="22"/>
          <w:szCs w:val="22"/>
        </w:rPr>
      </w:pPr>
    </w:p>
    <w:p w14:paraId="50397634" w14:textId="0126295A"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C”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71D6116B" w:rsidR="00EC3CE1" w:rsidRPr="00090D66" w:rsidRDefault="00EF77C0" w:rsidP="00090D66">
      <w:pPr>
        <w:pStyle w:val="Level3"/>
        <w:spacing w:after="0"/>
        <w:rPr>
          <w:rFonts w:ascii="Times New Roman" w:hAnsi="Times New Roman"/>
          <w:sz w:val="22"/>
          <w:szCs w:val="22"/>
        </w:rPr>
      </w:pPr>
      <w:r w:rsidRPr="00090D66">
        <w:rPr>
          <w:rFonts w:ascii="Times New Roman" w:hAnsi="Times New Roman" w:hint="eastAsia"/>
          <w:sz w:val="22"/>
          <w:szCs w:val="22"/>
        </w:rPr>
        <w:lastRenderedPageBreak/>
        <w:t>“</w:t>
      </w:r>
      <w:r w:rsidRPr="00090D66">
        <w:rPr>
          <w:rFonts w:ascii="Times New Roman" w:hAnsi="Times New Roman"/>
          <w:sz w:val="22"/>
          <w:szCs w:val="22"/>
        </w:rPr>
        <w:t>N”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6B87BFF2" w14:textId="23B6CB70" w:rsidR="00EC3CE1" w:rsidRPr="00090D66" w:rsidRDefault="00EC3CE1" w:rsidP="00090D66">
      <w:pPr>
        <w:pStyle w:val="Level3"/>
        <w:numPr>
          <w:ilvl w:val="0"/>
          <w:numId w:val="0"/>
        </w:numPr>
        <w:spacing w:after="0"/>
        <w:jc w:val="center"/>
        <w:rPr>
          <w:rFonts w:ascii="Times New Roman" w:hAnsi="Times New Roman"/>
          <w:sz w:val="22"/>
          <w:szCs w:val="22"/>
        </w:rPr>
      </w:pPr>
      <w:r w:rsidRPr="00090D66">
        <w:rPr>
          <w:rFonts w:ascii="Times New Roman" w:hAnsi="Times New Roman"/>
          <w:sz w:val="22"/>
          <w:szCs w:val="22"/>
        </w:rPr>
        <w:t>Fator Antecipação</w:t>
      </w:r>
      <w:r w:rsidRPr="00090D66">
        <w:rPr>
          <w:rFonts w:ascii="Times New Roman" w:eastAsia="Cambria Math" w:hAnsi="Times New Roman"/>
          <w:sz w:val="22"/>
          <w:szCs w:val="22"/>
        </w:rPr>
        <w:t>〗</w:t>
      </w:r>
      <w:r w:rsidRPr="00090D66">
        <w:rPr>
          <w:rFonts w:ascii="Times New Roman" w:hAnsi="Times New Roman"/>
          <w:sz w:val="22"/>
          <w:szCs w:val="22"/>
        </w:rPr>
        <w:t>_k=</w:t>
      </w:r>
      <w:r w:rsidRPr="00090D66">
        <w:rPr>
          <w:rFonts w:ascii="Times New Roman" w:eastAsia="Cambria Math" w:hAnsi="Times New Roman"/>
          <w:sz w:val="22"/>
          <w:szCs w:val="22"/>
        </w:rPr>
        <w:t>〖</w:t>
      </w:r>
      <w:r w:rsidRPr="00090D66">
        <w:rPr>
          <w:rFonts w:ascii="Times New Roman" w:hAnsi="Times New Roman"/>
          <w:sz w:val="22"/>
          <w:szCs w:val="22"/>
        </w:rPr>
        <w:t>(1+Tesouro IPCA)</w:t>
      </w:r>
      <w:r w:rsidRPr="00090D66">
        <w:rPr>
          <w:rFonts w:ascii="Times New Roman" w:eastAsia="Cambria Math" w:hAnsi="Times New Roman"/>
          <w:sz w:val="22"/>
          <w:szCs w:val="22"/>
        </w:rPr>
        <w:t>〗</w:t>
      </w:r>
      <w:r w:rsidRPr="00090D66">
        <w:rPr>
          <w:rFonts w:ascii="Times New Roman" w:hAnsi="Times New Roman"/>
          <w:sz w:val="22"/>
          <w:szCs w:val="22"/>
        </w:rPr>
        <w:t>^(n_k/252)</w:t>
      </w:r>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Pr="00090D66"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0769EF">
      <w:pPr>
        <w:pStyle w:val="Level2"/>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0769EF">
      <w:pPr>
        <w:widowControl w:val="0"/>
        <w:shd w:val="clear" w:color="auto" w:fill="FFFFFF"/>
        <w:spacing w:line="312" w:lineRule="auto"/>
        <w:rPr>
          <w:rFonts w:ascii="Times New Roman" w:hAnsi="Times New Roman"/>
          <w:b/>
          <w:bCs/>
          <w:color w:val="000000"/>
          <w:sz w:val="22"/>
          <w:szCs w:val="22"/>
        </w:rPr>
      </w:pPr>
    </w:p>
    <w:p w14:paraId="34F21664" w14:textId="79C18C20" w:rsidR="00331207" w:rsidRPr="00FB1C1A" w:rsidRDefault="000769EF" w:rsidP="00090D66">
      <w:pPr>
        <w:widowControl w:val="0"/>
        <w:shd w:val="clear" w:color="auto" w:fill="FFFFFF"/>
        <w:tabs>
          <w:tab w:val="left" w:pos="142"/>
          <w:tab w:val="left" w:pos="900"/>
        </w:tabs>
        <w:autoSpaceDE w:val="0"/>
        <w:autoSpaceDN w:val="0"/>
        <w:adjustRightInd w:val="0"/>
        <w:spacing w:line="300" w:lineRule="auto"/>
        <w:ind w:right="-2"/>
        <w:rPr>
          <w:rFonts w:ascii="Times New Roman" w:hAnsi="Times New Roman"/>
          <w:sz w:val="22"/>
          <w:szCs w:val="22"/>
        </w:rPr>
      </w:pPr>
      <w:r>
        <w:rPr>
          <w:rFonts w:ascii="Times New Roman" w:hAnsi="Times New Roman"/>
          <w:b/>
          <w:bCs/>
          <w:color w:val="000000"/>
          <w:sz w:val="22"/>
          <w:szCs w:val="22"/>
        </w:rPr>
        <w:t>7.3</w:t>
      </w:r>
      <w:r w:rsidRPr="00090D66">
        <w:rPr>
          <w:rFonts w:ascii="Times New Roman" w:hAnsi="Times New Roman"/>
          <w:b/>
          <w:bCs/>
          <w:sz w:val="22"/>
          <w:szCs w:val="22"/>
        </w:rPr>
        <w:t>.1.</w:t>
      </w:r>
      <w:r w:rsidRPr="00090D66">
        <w:rPr>
          <w:rFonts w:ascii="Times New Roman" w:hAnsi="Times New Roman"/>
          <w:b/>
          <w:sz w:val="22"/>
          <w:szCs w:val="22"/>
        </w:rPr>
        <w:tab/>
      </w:r>
      <w:r w:rsidRPr="00090D66">
        <w:rPr>
          <w:rFonts w:ascii="Times New Roman" w:eastAsia="Arial Unicode MS" w:hAnsi="Times New Roman"/>
          <w:bCs/>
          <w:kern w:val="32"/>
          <w:sz w:val="22"/>
          <w:szCs w:val="22"/>
          <w:lang w:bidi="th-TH"/>
        </w:rPr>
        <w:t>Após transcorrido o período de 12 (doze) meses a contar da Data de Emissão</w:t>
      </w:r>
      <w:r w:rsidRPr="00090D66">
        <w:rPr>
          <w:rFonts w:ascii="Times New Roman" w:eastAsia="Arial Unicode MS" w:hAnsi="Times New Roman"/>
          <w:b/>
          <w:kern w:val="32"/>
          <w:sz w:val="22"/>
          <w:szCs w:val="22"/>
          <w:lang w:bidi="th-TH"/>
        </w:rPr>
        <w:t xml:space="preserve">, </w:t>
      </w:r>
      <w:r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Pr="00090D66">
        <w:rPr>
          <w:rFonts w:ascii="Times New Roman" w:hAnsi="Times New Roman"/>
          <w:bCs/>
          <w:sz w:val="22"/>
          <w:szCs w:val="22"/>
        </w:rPr>
        <w:t xml:space="preserve">(inclusive) </w:t>
      </w:r>
      <w:r w:rsidRPr="00090D66">
        <w:rPr>
          <w:rFonts w:ascii="Times New Roman" w:eastAsia="Arial Unicode MS" w:hAnsi="Times New Roman"/>
          <w:bCs/>
          <w:kern w:val="32"/>
          <w:sz w:val="22"/>
          <w:szCs w:val="22"/>
          <w:lang w:bidi="th-TH"/>
        </w:rPr>
        <w:t>n</w:t>
      </w:r>
      <w:r w:rsidRPr="00090D66">
        <w:rPr>
          <w:rFonts w:ascii="Times New Roman" w:eastAsia="Arial Unicode MS" w:hAnsi="Times New Roman"/>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Pr="00090D66">
        <w:rPr>
          <w:rFonts w:ascii="Times New Roman" w:eastAsia="Arial Unicode MS" w:hAnsi="Times New Roman"/>
          <w:sz w:val="22"/>
          <w:szCs w:val="22"/>
          <w:lang w:bidi="th-TH"/>
        </w:rPr>
        <w:t>saldo do Valor Nominal Unitário</w:t>
      </w:r>
      <w:r w:rsidRPr="00090D66">
        <w:rPr>
          <w:rFonts w:ascii="Times New Roman" w:eastAsia="Arial Unicode MS" w:hAnsi="Times New Roman"/>
          <w:kern w:val="32"/>
          <w:sz w:val="22"/>
          <w:szCs w:val="22"/>
          <w:lang w:bidi="th-TH"/>
        </w:rPr>
        <w:t xml:space="preserve"> Atualizado das Notas Comerciais passará a ser, a partir do período de capitalização imediatamente posterior à sua verificação, equivalente a [</w:t>
      </w:r>
      <w:r w:rsidRPr="00090D66">
        <w:rPr>
          <w:rFonts w:ascii="Times New Roman" w:eastAsia="Arial Unicode MS" w:hAnsi="Times New Roman"/>
          <w:kern w:val="32"/>
          <w:sz w:val="22"/>
          <w:szCs w:val="22"/>
          <w:highlight w:val="yellow"/>
          <w:lang w:bidi="th-TH"/>
        </w:rPr>
        <w:t>completar]% ([completar</w:t>
      </w:r>
      <w:r w:rsidRPr="00090D66">
        <w:rPr>
          <w:rFonts w:ascii="Times New Roman" w:eastAsia="Arial Unicode MS" w:hAnsi="Times New Roman"/>
          <w:kern w:val="32"/>
          <w:sz w:val="22"/>
          <w:szCs w:val="22"/>
          <w:lang w:bidi="th-TH"/>
        </w:rPr>
        <w:t>]</w:t>
      </w:r>
      <w:r w:rsidRPr="00090D66">
        <w:rPr>
          <w:rFonts w:ascii="Times New Roman" w:eastAsia="Arial Unicode MS" w:hAnsi="Times New Roman"/>
          <w:sz w:val="22"/>
          <w:szCs w:val="22"/>
          <w:lang w:bidi="th-TH"/>
        </w:rPr>
        <w:t xml:space="preserve"> por cento) ao ano, base 252 (duzentos e cinquenta e dois) dias úteis, calculados de forma exponencial e cumulativa </w:t>
      </w:r>
      <w:r w:rsidRPr="00090D66">
        <w:rPr>
          <w:rFonts w:ascii="Times New Roman" w:eastAsia="Arial Unicode MS" w:hAnsi="Times New Roman"/>
          <w:kern w:val="32"/>
          <w:sz w:val="22"/>
          <w:szCs w:val="22"/>
          <w:lang w:bidi="th-TH"/>
        </w:rPr>
        <w:t>pro rata temporis</w:t>
      </w:r>
      <w:r w:rsidRPr="00090D66">
        <w:rPr>
          <w:rFonts w:ascii="Times New Roman" w:eastAsia="Arial Unicode MS" w:hAnsi="Times New Roman"/>
          <w:sz w:val="22"/>
          <w:szCs w:val="22"/>
          <w:lang w:bidi="th-TH"/>
        </w:rPr>
        <w:t xml:space="preserve"> por dias decorridos, desde a Data de Aniversário imediatamente anterior, inclusive, conforme o caso, até a data de cálculo, conforme fórmula </w:t>
      </w:r>
      <w:r w:rsidRPr="00090D66">
        <w:rPr>
          <w:rFonts w:ascii="Times New Roman" w:eastAsia="Arial Unicode MS" w:hAnsi="Times New Roman"/>
          <w:kern w:val="32"/>
          <w:sz w:val="22"/>
          <w:szCs w:val="22"/>
          <w:lang w:bidi="th-TH"/>
        </w:rPr>
        <w:t>prevista na cláusula 6.</w:t>
      </w:r>
      <w:r w:rsidR="008E6B3F">
        <w:rPr>
          <w:rFonts w:ascii="Times New Roman" w:eastAsia="Arial Unicode MS" w:hAnsi="Times New Roman"/>
          <w:kern w:val="32"/>
          <w:sz w:val="22"/>
          <w:szCs w:val="22"/>
          <w:lang w:bidi="th-TH"/>
        </w:rPr>
        <w:t>2</w:t>
      </w:r>
      <w:r w:rsidRPr="00090D66">
        <w:rPr>
          <w:rFonts w:ascii="Times New Roman" w:eastAsia="Arial Unicode MS" w:hAnsi="Times New Roman"/>
          <w:kern w:val="32"/>
          <w:sz w:val="22"/>
          <w:szCs w:val="22"/>
          <w:lang w:bidi="th-TH"/>
        </w:rPr>
        <w:t xml:space="preserve"> acima.</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1C6D1FAA" w:rsidR="00A22613" w:rsidRPr="00FB1C1A" w:rsidRDefault="00155D7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OITAVA –</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2"/>
      <w:r w:rsidR="00A22613" w:rsidRPr="00FB1C1A">
        <w:rPr>
          <w:rFonts w:ascii="Times New Roman" w:hAnsi="Times New Roman"/>
          <w:b/>
          <w:bCs/>
          <w:sz w:val="22"/>
          <w:szCs w:val="22"/>
        </w:rPr>
        <w:t xml:space="preserve"> </w:t>
      </w:r>
    </w:p>
    <w:p w14:paraId="2E2A7C1D" w14:textId="77777777" w:rsidR="00155D72" w:rsidRPr="00FB1C1A" w:rsidRDefault="00155D72" w:rsidP="00DB470A">
      <w:pPr>
        <w:pStyle w:val="Level2"/>
        <w:numPr>
          <w:ilvl w:val="0"/>
          <w:numId w:val="0"/>
        </w:numPr>
        <w:spacing w:after="0" w:line="300" w:lineRule="auto"/>
        <w:ind w:left="567"/>
        <w:rPr>
          <w:rFonts w:ascii="Times New Roman" w:hAnsi="Times New Roman"/>
          <w:bCs/>
          <w:iCs/>
          <w:sz w:val="22"/>
          <w:szCs w:val="22"/>
        </w:rPr>
      </w:pPr>
    </w:p>
    <w:p w14:paraId="12327F50" w14:textId="30010C07"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Observado o disposto a seguir, a 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xml:space="preserve">”) na ocorrência de qualquer um dos eventos listados nesta Cláusula 8.1, hipótese em </w:t>
      </w:r>
      <w:r w:rsidR="00087088" w:rsidRPr="00FB1C1A">
        <w:rPr>
          <w:rFonts w:ascii="Times New Roman" w:hAnsi="Times New Roman"/>
          <w:sz w:val="22"/>
          <w:szCs w:val="22"/>
        </w:rPr>
        <w:lastRenderedPageBreak/>
        <w:t>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535A28">
        <w:rPr>
          <w:rFonts w:ascii="Times New Roman" w:hAnsi="Times New Roman"/>
          <w:sz w:val="22"/>
          <w:szCs w:val="22"/>
        </w:rPr>
        <w:t>8.4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DFE12AA" w:rsidR="00A22613" w:rsidRPr="00DB470A" w:rsidRDefault="00A22613" w:rsidP="00DB470A">
      <w:pPr>
        <w:pStyle w:val="Level3"/>
        <w:spacing w:after="0" w:line="300" w:lineRule="auto"/>
        <w:rPr>
          <w:rFonts w:ascii="Times New Roman" w:hAnsi="Times New Roman"/>
          <w:bCs/>
          <w:iCs/>
          <w:sz w:val="22"/>
          <w:szCs w:val="22"/>
        </w:rPr>
      </w:pPr>
      <w:bookmarkStart w:id="33" w:name="_Ref80364694"/>
      <w:bookmarkStart w:id="34" w:name="_Ref1759089"/>
      <w:bookmarkStart w:id="35"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2A4EA2" w:rsidRPr="00FB1C1A">
        <w:rPr>
          <w:rFonts w:ascii="Times New Roman" w:eastAsia="Arial Unicode MS" w:hAnsi="Times New Roman"/>
          <w:sz w:val="22"/>
          <w:szCs w:val="22"/>
        </w:rPr>
        <w:t>8</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3"/>
      <w:bookmarkEnd w:id="34"/>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5C2F398E"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731F0118"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7777777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 Emissora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w:t>
      </w:r>
      <w:r w:rsidRPr="00DB470A">
        <w:rPr>
          <w:rFonts w:ascii="Times New Roman" w:hAnsi="Times New Roman"/>
          <w:sz w:val="22"/>
          <w:szCs w:val="22"/>
        </w:rPr>
        <w:lastRenderedPageBreak/>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D927432"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bookmarkStart w:id="36"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 xml:space="preserve">e/ou dos Fiadores, caso </w:t>
      </w:r>
      <w:r w:rsidR="004C33C7" w:rsidRPr="00FB1C1A">
        <w:rPr>
          <w:rFonts w:ascii="Times New Roman" w:hAnsi="Times New Roman"/>
          <w:sz w:val="22"/>
          <w:szCs w:val="22"/>
        </w:rPr>
        <w:t xml:space="preserve">as Devedoras </w:t>
      </w:r>
      <w:r w:rsidRPr="00DB470A">
        <w:rPr>
          <w:rFonts w:ascii="Times New Roman" w:hAnsi="Times New Roman"/>
          <w:sz w:val="22"/>
          <w:szCs w:val="22"/>
        </w:rPr>
        <w:t>esteja</w:t>
      </w:r>
      <w:r w:rsidR="004C33C7" w:rsidRPr="00FB1C1A">
        <w:rPr>
          <w:rFonts w:ascii="Times New Roman" w:hAnsi="Times New Roman"/>
          <w:sz w:val="22"/>
          <w:szCs w:val="22"/>
        </w:rPr>
        <w:t>m</w:t>
      </w:r>
      <w:r w:rsidRPr="00DB470A">
        <w:rPr>
          <w:rFonts w:ascii="Times New Roman" w:hAnsi="Times New Roman"/>
          <w:sz w:val="22"/>
          <w:szCs w:val="22"/>
        </w:rPr>
        <w:t xml:space="preserve"> em mora relativamente ao cumprimento de quaisquer de suas obrigações pecuniárias da presente Emissão</w:t>
      </w:r>
      <w:bookmarkEnd w:id="36"/>
      <w:r w:rsidR="00F32D29">
        <w:rPr>
          <w:rFonts w:ascii="Times New Roman" w:hAnsi="Times New Roman"/>
          <w:sz w:val="22"/>
          <w:szCs w:val="22"/>
        </w:rPr>
        <w:t xml:space="preserve"> </w:t>
      </w:r>
      <w:r w:rsidR="00F32D29" w:rsidRPr="00F32D29">
        <w:rPr>
          <w:rFonts w:ascii="Times New Roman" w:hAnsi="Times New Roman"/>
          <w:sz w:val="22"/>
          <w:szCs w:val="22"/>
        </w:rPr>
        <w:t xml:space="preserve">ou esteja em curso quaisquer dos Eventos de Vencimento Antecipado definidos </w:t>
      </w:r>
      <w:r w:rsidR="00F32D29">
        <w:rPr>
          <w:rFonts w:ascii="Times New Roman" w:hAnsi="Times New Roman"/>
          <w:sz w:val="22"/>
          <w:szCs w:val="22"/>
        </w:rPr>
        <w:t xml:space="preserve">nos </w:t>
      </w:r>
      <w:r w:rsidR="00F32D29" w:rsidRPr="00F32D29">
        <w:rPr>
          <w:rFonts w:ascii="Times New Roman" w:hAnsi="Times New Roman"/>
          <w:sz w:val="22"/>
          <w:szCs w:val="22"/>
        </w:rPr>
        <w:t>Instrumento</w:t>
      </w:r>
      <w:r w:rsidR="00F32D29">
        <w:rPr>
          <w:rFonts w:ascii="Times New Roman" w:hAnsi="Times New Roman"/>
          <w:sz w:val="22"/>
          <w:szCs w:val="22"/>
        </w:rPr>
        <w:t>s</w:t>
      </w:r>
      <w:r w:rsidR="00F32D29" w:rsidRPr="00F32D29">
        <w:rPr>
          <w:rFonts w:ascii="Times New Roman" w:hAnsi="Times New Roman"/>
          <w:sz w:val="22"/>
          <w:szCs w:val="22"/>
        </w:rPr>
        <w:t xml:space="preserve"> de Emissão</w:t>
      </w:r>
      <w:r w:rsidRPr="00DB470A">
        <w:rPr>
          <w:rFonts w:ascii="Times New Roman" w:hAnsi="Times New Roman"/>
          <w:sz w:val="22"/>
          <w:szCs w:val="22"/>
        </w:rPr>
        <w:t>;</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7"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7"/>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2E4105F" w14:textId="6F0AE81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seja</w:t>
      </w:r>
      <w:r w:rsidR="004C33C7" w:rsidRPr="00FB1C1A">
        <w:rPr>
          <w:rFonts w:ascii="Times New Roman" w:hAnsi="Times New Roman"/>
          <w:sz w:val="22"/>
          <w:szCs w:val="22"/>
        </w:rPr>
        <w:t>m</w:t>
      </w:r>
      <w:r w:rsidRPr="00DB470A">
        <w:rPr>
          <w:rFonts w:ascii="Times New Roman" w:hAnsi="Times New Roman"/>
          <w:sz w:val="22"/>
          <w:szCs w:val="22"/>
        </w:rPr>
        <w:t xml:space="preserve">, por qualquer motivo, resilido, rescindido ou por qualquer outra forma, extinto,  por qualquer lei ou norma regulatória, ou por decisão administrativa, judicial ou arbitral; </w:t>
      </w:r>
    </w:p>
    <w:p w14:paraId="2254D844"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BF974AF" w14:textId="275F4DE5" w:rsidR="002A4EA2" w:rsidRPr="00DB470A" w:rsidRDefault="006F36BB" w:rsidP="00090D66">
      <w:pPr>
        <w:pStyle w:val="PargrafodaLista"/>
        <w:spacing w:after="0" w:line="312" w:lineRule="auto"/>
        <w:ind w:left="1276"/>
        <w:rPr>
          <w:rFonts w:ascii="Times New Roman" w:hAnsi="Times New Roman"/>
          <w:sz w:val="22"/>
          <w:szCs w:val="22"/>
        </w:rPr>
      </w:pPr>
      <w:r w:rsidRPr="006F36BB">
        <w:rPr>
          <w:rFonts w:ascii="Times New Roman" w:hAnsi="Times New Roman"/>
          <w:sz w:val="22"/>
          <w:szCs w:val="22"/>
        </w:rPr>
        <w:t>[</w:t>
      </w:r>
      <w:r w:rsidRPr="00090D66">
        <w:rPr>
          <w:rFonts w:ascii="Times New Roman" w:hAnsi="Times New Roman"/>
          <w:b/>
          <w:bCs/>
          <w:sz w:val="22"/>
          <w:szCs w:val="22"/>
          <w:highlight w:val="yellow"/>
        </w:rPr>
        <w:t xml:space="preserve">Nota Virgo: os itens vi, x e xi estão tratando do mesmo assunto de forma diversa. Entendo que podemos unificar o conceito. Se houver declaração de invalidade, ineficácia, nulidade ou inexequibilidade da NC ou do TS por decisão de primeira instância desde que não obtido o efeito suspensivo no prazo legal, deve ser </w:t>
      </w:r>
      <w:r w:rsidRPr="00090D66">
        <w:rPr>
          <w:rFonts w:ascii="Times New Roman" w:hAnsi="Times New Roman"/>
          <w:b/>
          <w:bCs/>
          <w:sz w:val="22"/>
          <w:szCs w:val="22"/>
          <w:highlight w:val="yellow"/>
        </w:rPr>
        <w:lastRenderedPageBreak/>
        <w:t>vencimento antecipado automático. Os cttos de garantia e/ou disposições parciais podem ficar no não automático, conforme definição negocial</w:t>
      </w:r>
      <w:r w:rsidRPr="006F36BB">
        <w:rPr>
          <w:rFonts w:ascii="Times New Roman" w:hAnsi="Times New Roman"/>
          <w:sz w:val="22"/>
          <w:szCs w:val="22"/>
        </w:rPr>
        <w:t>]</w:t>
      </w:r>
      <w:r w:rsidR="00D50F3E" w:rsidRPr="00D50F3E">
        <w:t xml:space="preserve"> </w:t>
      </w:r>
      <w:r w:rsidR="00D50F3E" w:rsidRPr="00D50F3E">
        <w:rPr>
          <w:rFonts w:ascii="Times New Roman" w:hAnsi="Times New Roman"/>
          <w:sz w:val="22"/>
          <w:szCs w:val="22"/>
        </w:rPr>
        <w:t>[</w:t>
      </w:r>
      <w:r w:rsidR="00D50F3E" w:rsidRPr="00090D66">
        <w:rPr>
          <w:rFonts w:ascii="Times New Roman" w:hAnsi="Times New Roman"/>
          <w:b/>
          <w:bCs/>
          <w:sz w:val="22"/>
          <w:szCs w:val="22"/>
          <w:highlight w:val="yellow"/>
        </w:rPr>
        <w:t>Nota Coelho Advogados: Ajuste favor confirmar efetuado</w:t>
      </w:r>
      <w:r w:rsidR="00D50F3E" w:rsidRPr="00D50F3E">
        <w:rPr>
          <w:rFonts w:ascii="Times New Roman" w:hAnsi="Times New Roman"/>
          <w:sz w:val="22"/>
          <w:szCs w:val="22"/>
        </w:rPr>
        <w:t>]</w:t>
      </w:r>
    </w:p>
    <w:p w14:paraId="1BFE181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DEF253C" w14:textId="18B11B56"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000E3091" w:rsidRPr="00FB1C1A">
        <w:rPr>
          <w:rFonts w:ascii="Times New Roman" w:hAnsi="Times New Roman"/>
          <w:sz w:val="22"/>
          <w:szCs w:val="22"/>
        </w:rPr>
        <w:t>os</w:t>
      </w:r>
      <w:r w:rsidRPr="00DB470A">
        <w:rPr>
          <w:rFonts w:ascii="Times New Roman" w:hAnsi="Times New Roman"/>
          <w:sz w:val="22"/>
          <w:szCs w:val="22"/>
        </w:rPr>
        <w:t xml:space="preserve"> Instrumento</w:t>
      </w:r>
      <w:r w:rsidR="000E3091"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 </w:t>
      </w:r>
      <w:r w:rsidR="000E3091"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p>
    <w:p w14:paraId="5A746AC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F322BFD"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 Emissora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 Emissora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w:t>
      </w:r>
      <w:r w:rsidRPr="00EF0A45">
        <w:rPr>
          <w:rFonts w:ascii="Times New Roman" w:hAnsi="Times New Roman"/>
          <w:sz w:val="22"/>
          <w:szCs w:val="22"/>
        </w:rPr>
        <w:lastRenderedPageBreak/>
        <w:t>ou involuntário, ou outro ato que tenha efeito prático similar a qualquer das expressões acima, exceto pelas Garantias;</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FC158F7" w14:textId="7AE8F0C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caso os créditos imobiliários e/ou os </w:t>
      </w:r>
      <w:r w:rsidR="00D45852">
        <w:rPr>
          <w:rFonts w:ascii="Times New Roman" w:hAnsi="Times New Roman"/>
          <w:sz w:val="22"/>
          <w:szCs w:val="22"/>
        </w:rPr>
        <w:t>Recebíveis</w:t>
      </w:r>
      <w:r w:rsidRPr="00EF0A45">
        <w:rPr>
          <w:rFonts w:ascii="Times New Roman" w:hAnsi="Times New Roman"/>
          <w:sz w:val="22"/>
          <w:szCs w:val="22"/>
        </w:rPr>
        <w:t xml:space="preserve"> sejam reclamados por terceiros conforme decisão judicial ou arbitral, ainda que em caráter liminar, que não seja suspensa ou revertida de forma definitiva no prazo previsto na legislação aplicável;</w:t>
      </w:r>
      <w:r w:rsidR="00FC46BB">
        <w:rPr>
          <w:rFonts w:ascii="Times New Roman" w:hAnsi="Times New Roman"/>
          <w:sz w:val="22"/>
          <w:szCs w:val="22"/>
        </w:rPr>
        <w:t xml:space="preserve"> e</w:t>
      </w:r>
    </w:p>
    <w:p w14:paraId="577EC862"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3D6053C4" w14:textId="0C651C6E"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8635B1">
        <w:rPr>
          <w:rFonts w:ascii="Times New Roman" w:hAnsi="Times New Roman"/>
          <w:sz w:val="22"/>
          <w:szCs w:val="22"/>
        </w:rPr>
        <w:t>.</w:t>
      </w:r>
    </w:p>
    <w:p w14:paraId="4F94B2F7" w14:textId="77777777" w:rsidR="00560A37" w:rsidRPr="00DB470A" w:rsidRDefault="00560A37" w:rsidP="00090D66">
      <w:pPr>
        <w:pStyle w:val="PargrafodaLista"/>
        <w:spacing w:after="0" w:line="312" w:lineRule="auto"/>
        <w:ind w:left="1276"/>
        <w:rPr>
          <w:rFonts w:ascii="Times New Roman" w:hAnsi="Times New Roman"/>
          <w:sz w:val="22"/>
          <w:szCs w:val="22"/>
        </w:rPr>
      </w:pPr>
    </w:p>
    <w:p w14:paraId="251BF3F4" w14:textId="77777777" w:rsidR="00A22613" w:rsidRPr="00FB1C1A" w:rsidRDefault="00A22613" w:rsidP="00DB470A">
      <w:pPr>
        <w:pStyle w:val="Table4"/>
        <w:numPr>
          <w:ilvl w:val="0"/>
          <w:numId w:val="0"/>
        </w:numPr>
        <w:tabs>
          <w:tab w:val="left" w:pos="2694"/>
        </w:tabs>
        <w:spacing w:before="0" w:after="0" w:line="300" w:lineRule="auto"/>
        <w:ind w:left="1985"/>
        <w:rPr>
          <w:rFonts w:ascii="Times New Roman" w:hAnsi="Times New Roman"/>
          <w:bCs/>
          <w:iCs/>
          <w:sz w:val="22"/>
          <w:szCs w:val="22"/>
        </w:rPr>
      </w:pPr>
    </w:p>
    <w:p w14:paraId="3C6A8F50" w14:textId="796E6216" w:rsidR="00A22613" w:rsidRDefault="00A22613" w:rsidP="00FB1C1A">
      <w:pPr>
        <w:pStyle w:val="Level3"/>
        <w:spacing w:after="0" w:line="300" w:lineRule="auto"/>
        <w:rPr>
          <w:rFonts w:ascii="Times New Roman" w:hAnsi="Times New Roman"/>
          <w:bCs/>
          <w:iCs/>
          <w:sz w:val="22"/>
          <w:szCs w:val="22"/>
        </w:rPr>
      </w:pPr>
      <w:bookmarkStart w:id="38" w:name="_Ref80365521"/>
      <w:r w:rsidRPr="00FB1C1A">
        <w:rPr>
          <w:rFonts w:ascii="Times New Roman" w:hAnsi="Times New Roman"/>
          <w:bCs/>
          <w:iCs/>
          <w:sz w:val="22"/>
          <w:szCs w:val="22"/>
          <w:u w:val="single"/>
        </w:rPr>
        <w:t>Vencimento Antecipado Não Automático</w:t>
      </w:r>
      <w:r w:rsidRPr="00FB1C1A">
        <w:rPr>
          <w:rFonts w:ascii="Times New Roman" w:hAnsi="Times New Roman"/>
          <w:bCs/>
          <w:iCs/>
          <w:sz w:val="22"/>
          <w:szCs w:val="22"/>
        </w:rPr>
        <w:t>: Será considerado um evento de vencimento antecipado não automático, observado o disposto nesta Cláusula </w:t>
      </w:r>
      <w:r w:rsidR="000E3091" w:rsidRPr="00FB1C1A">
        <w:rPr>
          <w:rFonts w:ascii="Times New Roman" w:hAnsi="Times New Roman"/>
          <w:bCs/>
          <w:iCs/>
          <w:sz w:val="22"/>
          <w:szCs w:val="22"/>
        </w:rPr>
        <w:t>8</w:t>
      </w:r>
      <w:r w:rsidRPr="00FB1C1A">
        <w:rPr>
          <w:rFonts w:ascii="Times New Roman" w:hAnsi="Times New Roman"/>
          <w:bCs/>
          <w:iCs/>
          <w:sz w:val="22"/>
          <w:szCs w:val="22"/>
        </w:rPr>
        <w:t xml:space="preserve">, qualquer hipótese de vencimento antecipado não automático das </w:t>
      </w:r>
      <w:r w:rsidR="000E3091" w:rsidRPr="00FB1C1A">
        <w:rPr>
          <w:rFonts w:ascii="Times New Roman" w:hAnsi="Times New Roman"/>
          <w:bCs/>
          <w:iCs/>
          <w:sz w:val="22"/>
          <w:szCs w:val="22"/>
        </w:rPr>
        <w:t>Notas Comerciais</w:t>
      </w:r>
      <w:r w:rsidRPr="00FB1C1A">
        <w:rPr>
          <w:rFonts w:ascii="Times New Roman" w:hAnsi="Times New Roman"/>
          <w:bCs/>
          <w:iCs/>
          <w:sz w:val="22"/>
          <w:szCs w:val="22"/>
        </w:rPr>
        <w:t>, a saber:</w:t>
      </w:r>
      <w:bookmarkEnd w:id="38"/>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CC64B5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517D21B"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w:t>
      </w:r>
      <w:r w:rsidRPr="00DB470A">
        <w:rPr>
          <w:rFonts w:ascii="Times New Roman" w:hAnsi="Times New Roman"/>
          <w:sz w:val="22"/>
          <w:szCs w:val="22"/>
        </w:rPr>
        <w:tab/>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 Emissora e/ou os Fiadores e quaisquer de suas Controladas, direta ou indiretamente, em valor, individual ou agregado, seja igual ou superior a R$ 500.000,00 (quinhentos mil de reais), ou seu equivalente em outras moedas; </w:t>
      </w:r>
    </w:p>
    <w:p w14:paraId="22D073C0"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1F5458C" w14:textId="2F784435"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ii)</w:t>
      </w:r>
      <w:r w:rsidRPr="00DB470A">
        <w:rPr>
          <w:rFonts w:ascii="Times New Roman" w:hAnsi="Times New Roman"/>
          <w:sz w:val="22"/>
          <w:szCs w:val="22"/>
        </w:rPr>
        <w:tab/>
        <w:t xml:space="preserve">alteração ou modificação do objeto social </w:t>
      </w:r>
      <w:r w:rsidR="00ED514A" w:rsidRPr="00DB470A">
        <w:rPr>
          <w:rFonts w:ascii="Times New Roman" w:hAnsi="Times New Roman"/>
          <w:sz w:val="22"/>
          <w:szCs w:val="22"/>
        </w:rPr>
        <w:t>das Devedoras</w:t>
      </w:r>
      <w:r w:rsidRPr="00DB470A">
        <w:rPr>
          <w:rFonts w:ascii="Times New Roman" w:hAnsi="Times New Roman"/>
          <w:sz w:val="22"/>
          <w:szCs w:val="22"/>
        </w:rPr>
        <w:t xml:space="preserve"> e/ou dos Fiadores que modifique a atividade principal </w:t>
      </w:r>
      <w:r w:rsidR="00ED514A" w:rsidRPr="00DB470A">
        <w:rPr>
          <w:rFonts w:ascii="Times New Roman" w:hAnsi="Times New Roman"/>
          <w:sz w:val="22"/>
          <w:szCs w:val="22"/>
        </w:rPr>
        <w:t xml:space="preserve">das Devedoras </w:t>
      </w:r>
      <w:r w:rsidRPr="00DB470A">
        <w:rPr>
          <w:rFonts w:ascii="Times New Roman" w:hAnsi="Times New Roman"/>
          <w:sz w:val="22"/>
          <w:szCs w:val="22"/>
        </w:rPr>
        <w:t>e/ou dos Fiadores e represente desvio significativo e relevante em relação às atividades atualmente desenvolvidas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dos Fiadores, ficando permitida a alteração para inclusão e/ou exclusão de atividades não preponderantes ao objeto social ou mediante autorização expressa pela </w:t>
      </w:r>
      <w:r w:rsidR="00ED514A" w:rsidRPr="00DB470A">
        <w:rPr>
          <w:rFonts w:ascii="Times New Roman" w:hAnsi="Times New Roman"/>
          <w:sz w:val="22"/>
          <w:szCs w:val="22"/>
        </w:rPr>
        <w:t>Securitizadora</w:t>
      </w:r>
      <w:r w:rsidRPr="00DB470A">
        <w:rPr>
          <w:rFonts w:ascii="Times New Roman" w:hAnsi="Times New Roman"/>
          <w:sz w:val="22"/>
          <w:szCs w:val="22"/>
        </w:rPr>
        <w:t xml:space="preserve">, conforme deliberação dos titulares de </w:t>
      </w:r>
      <w:r w:rsidR="006D4E9C" w:rsidRPr="00DB470A">
        <w:rPr>
          <w:rFonts w:ascii="Times New Roman" w:hAnsi="Times New Roman"/>
          <w:sz w:val="22"/>
          <w:szCs w:val="22"/>
        </w:rPr>
        <w:t>CRI</w:t>
      </w:r>
      <w:r w:rsidRPr="00DB470A">
        <w:rPr>
          <w:rFonts w:ascii="Times New Roman" w:hAnsi="Times New Roman"/>
          <w:sz w:val="22"/>
          <w:szCs w:val="22"/>
        </w:rPr>
        <w:t xml:space="preserve">; </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13DE1229"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iii)</w:t>
      </w:r>
      <w:r w:rsidRPr="00DB470A">
        <w:rPr>
          <w:rFonts w:ascii="Times New Roman" w:hAnsi="Times New Roman"/>
          <w:sz w:val="22"/>
          <w:szCs w:val="22"/>
        </w:rPr>
        <w:tab/>
        <w:t xml:space="preserve">abandono total ou paralisação total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e/ou dos Fiadores e/ou de quaisquer de suas Controladoras e/ou Controladas por prazo superior a 30 (trinta) dias, exceto no caso de greve, desde que o prazo de paralização neste caso não exceda 60 (sessenta) dias, ou pandemia declarada pela Organização Mundial de Saúde (“</w:t>
      </w:r>
      <w:r w:rsidRPr="00090D66">
        <w:rPr>
          <w:rFonts w:ascii="Times New Roman" w:hAnsi="Times New Roman"/>
          <w:sz w:val="22"/>
          <w:szCs w:val="22"/>
          <w:u w:val="single"/>
        </w:rPr>
        <w:t>OMS</w:t>
      </w:r>
      <w:r w:rsidRPr="00DB470A">
        <w:rPr>
          <w:rFonts w:ascii="Times New Roman" w:hAnsi="Times New Roman"/>
          <w:sz w:val="22"/>
          <w:szCs w:val="22"/>
        </w:rPr>
        <w:t xml:space="preserve">”), desde que o prazo de paralisação das atividades </w:t>
      </w:r>
      <w:r w:rsidR="006D4E9C" w:rsidRPr="00DB470A">
        <w:rPr>
          <w:rFonts w:ascii="Times New Roman" w:hAnsi="Times New Roman"/>
          <w:sz w:val="22"/>
          <w:szCs w:val="22"/>
        </w:rPr>
        <w:t>das Devedoras</w:t>
      </w:r>
      <w:r w:rsidRPr="00DB470A">
        <w:rPr>
          <w:rFonts w:ascii="Times New Roman" w:hAnsi="Times New Roman"/>
          <w:sz w:val="22"/>
          <w:szCs w:val="22"/>
        </w:rPr>
        <w:t xml:space="preserve"> e/ou dos Fiadores e/ou de quaisquer de suas Controladoras e/ou Controladas não exceda 75 (setenta e cinco)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B82E669" w14:textId="22315A5C"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iv)</w:t>
      </w:r>
      <w:r w:rsidRPr="00DB470A">
        <w:rPr>
          <w:rFonts w:ascii="Times New Roman" w:hAnsi="Times New Roman"/>
          <w:sz w:val="22"/>
          <w:szCs w:val="22"/>
        </w:rPr>
        <w:tab/>
        <w:t xml:space="preserve">paralisação parcial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Controladoras e/ou Controladas,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w:t>
      </w:r>
      <w:r w:rsidR="006D4E9C" w:rsidRPr="00DB470A">
        <w:rPr>
          <w:rFonts w:ascii="Times New Roman" w:hAnsi="Times New Roman"/>
          <w:sz w:val="22"/>
          <w:szCs w:val="22"/>
        </w:rPr>
        <w:t>dos CRI</w:t>
      </w:r>
      <w:r w:rsidRPr="00DB470A">
        <w:rPr>
          <w:rFonts w:ascii="Times New Roman" w:hAnsi="Times New Roman"/>
          <w:sz w:val="22"/>
          <w:szCs w:val="22"/>
        </w:rPr>
        <w:t xml:space="preserve"> que a paralização parcial das atividades da Emissora ou dos Fiadores e/ou de quaisquer de suas Controladoras e/ou Controladas, nas situações acima mencionadas, não representou redução superior a 10% (dez por cento) do faturamento consolidado </w:t>
      </w:r>
      <w:r w:rsidR="006D4E9C" w:rsidRPr="00DB470A">
        <w:rPr>
          <w:rFonts w:ascii="Times New Roman" w:hAnsi="Times New Roman"/>
          <w:sz w:val="22"/>
          <w:szCs w:val="22"/>
        </w:rPr>
        <w:t xml:space="preserve">das Devedoras </w:t>
      </w:r>
      <w:r w:rsidRPr="00DB470A">
        <w:rPr>
          <w:rFonts w:ascii="Times New Roman" w:hAnsi="Times New Roman"/>
          <w:sz w:val="22"/>
          <w:szCs w:val="22"/>
        </w:rPr>
        <w:t>ou dos Fiadores e/ou de quaisquer de suas Controladoras e/ou Controladas, conforme aplicável;</w:t>
      </w:r>
    </w:p>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204390CC"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v)</w:t>
      </w:r>
      <w:r w:rsidRPr="00DB470A">
        <w:rPr>
          <w:rFonts w:ascii="Times New Roman" w:hAnsi="Times New Roman"/>
          <w:sz w:val="22"/>
          <w:szCs w:val="22"/>
        </w:rPr>
        <w:tab/>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r w:rsidR="00EA00CB" w:rsidRPr="00EA00CB">
        <w:rPr>
          <w:rFonts w:ascii="Times New Roman" w:hAnsi="Times New Roman"/>
          <w:sz w:val="22"/>
          <w:szCs w:val="22"/>
        </w:rPr>
        <w:t>[</w:t>
      </w:r>
      <w:r w:rsidR="00EA00CB" w:rsidRPr="00090D66">
        <w:rPr>
          <w:rFonts w:ascii="Times New Roman" w:hAnsi="Times New Roman"/>
          <w:b/>
          <w:bCs/>
          <w:sz w:val="22"/>
          <w:szCs w:val="22"/>
          <w:highlight w:val="yellow"/>
        </w:rPr>
        <w:t>Nota Vertente: Verificar se esse limitador do valor pode ser mantido ou se negociamos limite maior][Nota Coelho Advogados: XP, favor confirmar</w:t>
      </w:r>
      <w:r w:rsidR="00EA00CB" w:rsidRPr="00EA00CB">
        <w:rPr>
          <w:rFonts w:ascii="Times New Roman" w:hAnsi="Times New Roman"/>
          <w:sz w:val="22"/>
          <w:szCs w:val="22"/>
        </w:rPr>
        <w:t>]</w:t>
      </w:r>
    </w:p>
    <w:p w14:paraId="72F8E0C5" w14:textId="77777777" w:rsidR="00535A28" w:rsidRPr="00DB470A" w:rsidRDefault="00535A28" w:rsidP="00DB470A">
      <w:pPr>
        <w:pStyle w:val="Level1"/>
        <w:numPr>
          <w:ilvl w:val="0"/>
          <w:numId w:val="0"/>
        </w:numPr>
        <w:tabs>
          <w:tab w:val="left" w:pos="2041"/>
        </w:tabs>
        <w:spacing w:after="0"/>
        <w:rPr>
          <w:rFonts w:ascii="Times New Roman" w:hAnsi="Times New Roman"/>
          <w:sz w:val="22"/>
          <w:szCs w:val="22"/>
        </w:rPr>
      </w:pPr>
    </w:p>
    <w:p w14:paraId="3ADBC22C" w14:textId="52F499D4"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w:t>
      </w:r>
      <w:r w:rsidRPr="00DB470A">
        <w:rPr>
          <w:rFonts w:ascii="Times New Roman" w:hAnsi="Times New Roman"/>
          <w:sz w:val="22"/>
          <w:szCs w:val="22"/>
        </w:rPr>
        <w:tab/>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(ii) em não havendo prazo de cura específico, não seja devidamente sanada no prazo de 15 (quinze) dias corridos contados da notificação enviada à</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aos Fiadores acerca do descumprimento; </w:t>
      </w:r>
      <w:r w:rsidR="00E055B8" w:rsidRPr="00E055B8">
        <w:rPr>
          <w:rFonts w:ascii="Times New Roman" w:hAnsi="Times New Roman"/>
          <w:sz w:val="22"/>
          <w:szCs w:val="22"/>
        </w:rPr>
        <w:t>[</w:t>
      </w:r>
      <w:r w:rsidR="00E055B8" w:rsidRPr="00090D66">
        <w:rPr>
          <w:rFonts w:ascii="Times New Roman" w:hAnsi="Times New Roman"/>
          <w:b/>
          <w:bCs/>
          <w:sz w:val="22"/>
          <w:szCs w:val="22"/>
          <w:highlight w:val="yellow"/>
        </w:rPr>
        <w:t>Nota Vertente: Solicitar 30 dias][Nota Coelho Advogados: XP, favor confirmar</w:t>
      </w:r>
      <w:r w:rsidR="00E055B8" w:rsidRPr="00E055B8">
        <w:rPr>
          <w:rFonts w:ascii="Times New Roman" w:hAnsi="Times New Roman"/>
          <w:sz w:val="22"/>
          <w:szCs w:val="22"/>
        </w:rPr>
        <w:t>]</w:t>
      </w:r>
    </w:p>
    <w:p w14:paraId="080F7D4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BB4DB1E" w14:textId="5800C3AD"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vii)</w:t>
      </w:r>
      <w:r w:rsidRPr="00DB470A">
        <w:rPr>
          <w:rFonts w:ascii="Times New Roman" w:hAnsi="Times New Roman"/>
          <w:sz w:val="22"/>
          <w:szCs w:val="22"/>
        </w:rPr>
        <w:tab/>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650A1B2F"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viii)</w:t>
      </w:r>
      <w:r w:rsidRPr="00DB470A">
        <w:rPr>
          <w:rFonts w:ascii="Times New Roman" w:hAnsi="Times New Roman"/>
          <w:sz w:val="22"/>
          <w:szCs w:val="22"/>
        </w:rPr>
        <w:tab/>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32799C41"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lastRenderedPageBreak/>
        <w:t>ix)</w:t>
      </w:r>
      <w:r w:rsidRPr="00DB470A">
        <w:rPr>
          <w:rFonts w:ascii="Times New Roman" w:hAnsi="Times New Roman"/>
          <w:sz w:val="22"/>
          <w:szCs w:val="22"/>
        </w:rPr>
        <w:tab/>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4668E0BC" w14:textId="4D158A36" w:rsidR="000E3091" w:rsidRDefault="00284A94"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condenação em primeira instância da Emissora e/ou dos Fiadores, de suas Controladas e Controladores, administradores e/ou acionistas agindo em nome </w:t>
      </w:r>
      <w:r w:rsidRPr="00DB470A">
        <w:rPr>
          <w:rFonts w:ascii="Times New Roman" w:hAnsi="Times New Roman"/>
          <w:sz w:val="22"/>
          <w:szCs w:val="22"/>
        </w:rPr>
        <w:t>das Devedoras</w:t>
      </w:r>
      <w:r w:rsidR="000E3091" w:rsidRPr="00DB470A">
        <w:rPr>
          <w:rFonts w:ascii="Times New Roman" w:hAnsi="Times New Roman"/>
          <w:sz w:val="22"/>
          <w:szCs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000E3091" w:rsidRPr="00090D66">
        <w:rPr>
          <w:rFonts w:ascii="Times New Roman" w:hAnsi="Times New Roman"/>
          <w:sz w:val="22"/>
          <w:szCs w:val="22"/>
          <w:u w:val="single"/>
        </w:rPr>
        <w:t>Leis Anticorrupção</w:t>
      </w:r>
      <w:r w:rsidR="000E3091" w:rsidRPr="00DB470A">
        <w:rPr>
          <w:rFonts w:ascii="Times New Roman" w:hAnsi="Times New Roman"/>
          <w:sz w:val="22"/>
          <w:szCs w:val="22"/>
        </w:rPr>
        <w:t xml:space="preserve">”), conforme aplicáveis; </w:t>
      </w:r>
    </w:p>
    <w:p w14:paraId="4E640A2A"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40825919" w14:textId="3C2CD810"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xi)</w:t>
      </w:r>
      <w:r w:rsidRPr="00DB470A">
        <w:rPr>
          <w:rFonts w:ascii="Times New Roman" w:hAnsi="Times New Roman"/>
          <w:sz w:val="22"/>
          <w:szCs w:val="22"/>
        </w:rPr>
        <w:tab/>
        <w:t xml:space="preserve">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R$500.000,00 (quinhentos mil reais); </w:t>
      </w:r>
    </w:p>
    <w:p w14:paraId="1F69A97E"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0D7F0F01" w14:textId="73A082FC"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xii)</w:t>
      </w:r>
      <w:r w:rsidRPr="00DB470A">
        <w:rPr>
          <w:rFonts w:ascii="Times New Roman" w:hAnsi="Times New Roman"/>
          <w:sz w:val="22"/>
          <w:szCs w:val="22"/>
        </w:rPr>
        <w:tab/>
        <w:t>contratação pela Emissora, pela [</w:t>
      </w:r>
      <w:r w:rsidRPr="00DB470A">
        <w:rPr>
          <w:rFonts w:ascii="Times New Roman" w:hAnsi="Times New Roman"/>
          <w:sz w:val="22"/>
          <w:szCs w:val="22"/>
          <w:highlight w:val="yellow"/>
        </w:rPr>
        <w:t>BERNOULLI // OUVIDOR</w:t>
      </w:r>
      <w:r w:rsidRPr="00DB470A">
        <w:rPr>
          <w:rFonts w:ascii="Times New Roman" w:hAnsi="Times New Roman"/>
          <w:sz w:val="22"/>
          <w:szCs w:val="22"/>
        </w:rPr>
        <w:t>] ou por suas investidas</w:t>
      </w:r>
      <w:r w:rsidR="00535A28">
        <w:rPr>
          <w:rFonts w:ascii="Times New Roman" w:hAnsi="Times New Roman"/>
          <w:sz w:val="22"/>
          <w:szCs w:val="22"/>
        </w:rPr>
        <w:t xml:space="preserve"> </w:t>
      </w:r>
      <w:r w:rsidRPr="00DB470A">
        <w:rPr>
          <w:rFonts w:ascii="Times New Roman" w:hAnsi="Times New Roman"/>
          <w:sz w:val="22"/>
          <w:szCs w:val="22"/>
        </w:rPr>
        <w:t>pela Welt ou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r w:rsidR="002C5C54" w:rsidRPr="002C5C54">
        <w:rPr>
          <w:rFonts w:ascii="Times New Roman" w:hAnsi="Times New Roman"/>
          <w:sz w:val="22"/>
          <w:szCs w:val="22"/>
        </w:rPr>
        <w:t>[</w:t>
      </w:r>
      <w:r w:rsidR="002C5C54" w:rsidRPr="00090D66">
        <w:rPr>
          <w:rFonts w:ascii="Times New Roman" w:hAnsi="Times New Roman"/>
          <w:b/>
          <w:bCs/>
          <w:sz w:val="22"/>
          <w:szCs w:val="22"/>
          <w:highlight w:val="yellow"/>
        </w:rPr>
        <w:t>Nota Vertente: Não deveria uma vez que a Welt possui participações em outros projetos de energia e eventualmente pode ter que contratar dívidas para financiar essas outras atividades</w:t>
      </w:r>
      <w:r w:rsidR="002C5C54" w:rsidRPr="002C5C54">
        <w:rPr>
          <w:rFonts w:ascii="Times New Roman" w:hAnsi="Times New Roman"/>
          <w:sz w:val="22"/>
          <w:szCs w:val="22"/>
        </w:rPr>
        <w:t>]</w:t>
      </w:r>
    </w:p>
    <w:p w14:paraId="3A1196E4"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5E6F6411" w14:textId="7AF1B535" w:rsidR="000E3091" w:rsidRDefault="000E3091" w:rsidP="00FB1C1A">
      <w:pPr>
        <w:pStyle w:val="Level1"/>
        <w:numPr>
          <w:ilvl w:val="0"/>
          <w:numId w:val="0"/>
        </w:numPr>
        <w:tabs>
          <w:tab w:val="left" w:pos="1276"/>
          <w:tab w:val="left" w:pos="2041"/>
        </w:tabs>
        <w:spacing w:after="0"/>
        <w:ind w:left="1276"/>
        <w:rPr>
          <w:rFonts w:ascii="Times New Roman" w:hAnsi="Times New Roman"/>
          <w:sz w:val="22"/>
          <w:szCs w:val="22"/>
        </w:rPr>
      </w:pPr>
      <w:r w:rsidRPr="00DB470A">
        <w:rPr>
          <w:rFonts w:ascii="Times New Roman" w:hAnsi="Times New Roman"/>
          <w:sz w:val="22"/>
          <w:szCs w:val="22"/>
        </w:rPr>
        <w:lastRenderedPageBreak/>
        <w:t>xiii)</w:t>
      </w:r>
      <w:r w:rsidR="00284A94" w:rsidRPr="00DB470A">
        <w:rPr>
          <w:rFonts w:ascii="Times New Roman" w:hAnsi="Times New Roman"/>
          <w:sz w:val="22"/>
          <w:szCs w:val="22"/>
        </w:rPr>
        <w:t xml:space="preserve"> </w:t>
      </w:r>
      <w:r w:rsidRPr="00DB470A">
        <w:rPr>
          <w:rFonts w:ascii="Times New Roman" w:hAnsi="Times New Roman"/>
          <w:sz w:val="22"/>
          <w:szCs w:val="22"/>
        </w:rPr>
        <w:t>constituição e/ou prestação, pela Emissora, pela [</w:t>
      </w:r>
      <w:r w:rsidRPr="00DB470A">
        <w:rPr>
          <w:rFonts w:ascii="Times New Roman" w:hAnsi="Times New Roman"/>
          <w:sz w:val="22"/>
          <w:szCs w:val="22"/>
          <w:highlight w:val="yellow"/>
        </w:rPr>
        <w:t>BERNOULLI // OUVIDOR</w:t>
      </w:r>
      <w:r w:rsidRPr="00DB470A">
        <w:rPr>
          <w:rFonts w:ascii="Times New Roman" w:hAnsi="Times New Roman"/>
          <w:sz w:val="22"/>
          <w:szCs w:val="22"/>
        </w:rPr>
        <w:t>] ou por suas investidas</w:t>
      </w:r>
      <w:r w:rsidR="00594D5E">
        <w:rPr>
          <w:rFonts w:ascii="Times New Roman" w:hAnsi="Times New Roman"/>
          <w:sz w:val="22"/>
          <w:szCs w:val="22"/>
        </w:rPr>
        <w:t xml:space="preserve"> e </w:t>
      </w:r>
      <w:r w:rsidRPr="00090D66">
        <w:rPr>
          <w:rFonts w:ascii="Times New Roman" w:hAnsi="Times New Roman"/>
          <w:sz w:val="22"/>
          <w:szCs w:val="22"/>
        </w:rPr>
        <w:t>pela Welt ou suas investidas</w:t>
      </w:r>
      <w:r w:rsidRPr="00DB470A">
        <w:rPr>
          <w:rFonts w:ascii="Times New Roman" w:hAnsi="Times New Roman"/>
          <w:sz w:val="22"/>
          <w:szCs w:val="22"/>
        </w:rPr>
        <w:t>,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da </w:t>
      </w:r>
      <w:r w:rsidR="000532E6" w:rsidRPr="000532E6">
        <w:rPr>
          <w:rFonts w:ascii="Times New Roman" w:hAnsi="Times New Roman"/>
          <w:sz w:val="22"/>
          <w:szCs w:val="22"/>
        </w:rPr>
        <w:t>[</w:t>
      </w:r>
      <w:r w:rsidR="000532E6" w:rsidRPr="000532E6">
        <w:rPr>
          <w:rFonts w:ascii="Times New Roman" w:hAnsi="Times New Roman"/>
          <w:b/>
          <w:sz w:val="22"/>
          <w:szCs w:val="22"/>
          <w:highlight w:val="yellow"/>
        </w:rPr>
        <w:t>BERNOULLI // OUVIDOR</w:t>
      </w:r>
      <w:r w:rsidR="000532E6" w:rsidRPr="000532E6">
        <w:rPr>
          <w:rFonts w:ascii="Times New Roman" w:hAnsi="Times New Roman"/>
          <w:b/>
          <w:sz w:val="22"/>
          <w:szCs w:val="22"/>
        </w:rPr>
        <w:t>]</w:t>
      </w:r>
      <w:r w:rsidR="000532E6" w:rsidRPr="000532E6">
        <w:rPr>
          <w:rFonts w:ascii="Times New Roman" w:hAnsi="Times New Roman"/>
          <w:sz w:val="22"/>
          <w:szCs w:val="22"/>
        </w:rPr>
        <w:t xml:space="preserve"> ou da Welt e de suas investidas, , em benefício de qualquer terceiro exceto se autorizado em assembleia de titulares dos CRI; </w:t>
      </w:r>
      <w:r w:rsidR="000532E6" w:rsidRPr="000532E6">
        <w:rPr>
          <w:rFonts w:ascii="Times New Roman" w:hAnsi="Times New Roman"/>
          <w:b/>
          <w:bCs/>
          <w:sz w:val="22"/>
          <w:szCs w:val="22"/>
        </w:rPr>
        <w:t>[</w:t>
      </w:r>
      <w:r w:rsidR="000532E6" w:rsidRPr="00090D66">
        <w:rPr>
          <w:rFonts w:ascii="Times New Roman" w:hAnsi="Times New Roman"/>
          <w:b/>
          <w:bCs/>
          <w:sz w:val="22"/>
          <w:szCs w:val="22"/>
          <w:highlight w:val="yellow"/>
        </w:rPr>
        <w:t>Nota Vertente: Não deveria uma vez que a Welt possui participações em outros projetos de energia e eventualmente pode ter que contratar dívidas para financiar essas outras atividades</w:t>
      </w:r>
      <w:r w:rsidR="000532E6" w:rsidRPr="000532E6">
        <w:rPr>
          <w:rFonts w:ascii="Times New Roman" w:hAnsi="Times New Roman"/>
          <w:b/>
          <w:bCs/>
          <w:sz w:val="22"/>
          <w:szCs w:val="22"/>
        </w:rPr>
        <w:t>]</w:t>
      </w:r>
    </w:p>
    <w:p w14:paraId="4817A504" w14:textId="77777777" w:rsidR="00535A28" w:rsidRPr="00DB470A" w:rsidRDefault="00535A28" w:rsidP="00DB470A">
      <w:pPr>
        <w:pStyle w:val="Level1"/>
        <w:numPr>
          <w:ilvl w:val="0"/>
          <w:numId w:val="0"/>
        </w:numPr>
        <w:tabs>
          <w:tab w:val="left" w:pos="1276"/>
          <w:tab w:val="left" w:pos="2041"/>
        </w:tabs>
        <w:spacing w:after="0"/>
        <w:ind w:left="1276"/>
        <w:rPr>
          <w:rFonts w:ascii="Times New Roman" w:hAnsi="Times New Roman"/>
          <w:sz w:val="22"/>
          <w:szCs w:val="22"/>
        </w:rPr>
      </w:pPr>
    </w:p>
    <w:p w14:paraId="09FFD2BC" w14:textId="25C1A678" w:rsidR="000E3091" w:rsidRDefault="000E3091" w:rsidP="00FB1C1A">
      <w:pPr>
        <w:pStyle w:val="Level1"/>
        <w:numPr>
          <w:ilvl w:val="0"/>
          <w:numId w:val="0"/>
        </w:numPr>
        <w:tabs>
          <w:tab w:val="left" w:pos="1276"/>
          <w:tab w:val="left" w:pos="2041"/>
        </w:tabs>
        <w:spacing w:after="0"/>
        <w:ind w:left="1276"/>
        <w:rPr>
          <w:rFonts w:ascii="Times New Roman" w:hAnsi="Times New Roman"/>
          <w:sz w:val="22"/>
          <w:szCs w:val="22"/>
        </w:rPr>
      </w:pPr>
      <w:r w:rsidRPr="00DB470A">
        <w:rPr>
          <w:rFonts w:ascii="Times New Roman" w:hAnsi="Times New Roman"/>
          <w:sz w:val="22"/>
          <w:szCs w:val="22"/>
        </w:rPr>
        <w:t>xiv)</w:t>
      </w:r>
      <w:r w:rsidRPr="00DB470A">
        <w:rPr>
          <w:rFonts w:ascii="Times New Roman" w:hAnsi="Times New Roman"/>
          <w:sz w:val="22"/>
          <w:szCs w:val="22"/>
        </w:rPr>
        <w:tab/>
      </w:r>
      <w:r w:rsidR="006D1021"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 Instrumento de Emissão</w:t>
      </w:r>
      <w:r w:rsidR="006D1021" w:rsidRPr="006D1021">
        <w:rPr>
          <w:rFonts w:ascii="Times New Roman" w:hAnsi="Times New Roman"/>
          <w:sz w:val="22"/>
          <w:szCs w:val="22"/>
        </w:rPr>
        <w:t>, desde que tal decisão não tenha sido elidida no prazo de 10 (dez) Dias Úteis</w:t>
      </w:r>
      <w:r w:rsidRPr="006D1021">
        <w:rPr>
          <w:rFonts w:ascii="Times New Roman" w:hAnsi="Times New Roman"/>
          <w:sz w:val="22"/>
          <w:szCs w:val="22"/>
        </w:rPr>
        <w:t>;</w:t>
      </w:r>
    </w:p>
    <w:p w14:paraId="74BFFA95" w14:textId="77777777" w:rsidR="00535A28" w:rsidRPr="00DB470A" w:rsidRDefault="00535A28" w:rsidP="00DB470A">
      <w:pPr>
        <w:pStyle w:val="Level1"/>
        <w:numPr>
          <w:ilvl w:val="0"/>
          <w:numId w:val="0"/>
        </w:numPr>
        <w:tabs>
          <w:tab w:val="left" w:pos="1276"/>
          <w:tab w:val="left" w:pos="2041"/>
        </w:tabs>
        <w:spacing w:after="0"/>
        <w:ind w:left="1276"/>
        <w:rPr>
          <w:rFonts w:ascii="Times New Roman" w:hAnsi="Times New Roman"/>
          <w:sz w:val="22"/>
          <w:szCs w:val="22"/>
        </w:rPr>
      </w:pPr>
    </w:p>
    <w:p w14:paraId="3644377C" w14:textId="3EAE88E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w:t>
      </w:r>
      <w:r w:rsidRPr="00DB470A">
        <w:rPr>
          <w:rFonts w:ascii="Times New Roman" w:hAnsi="Times New Roman"/>
          <w:sz w:val="22"/>
          <w:szCs w:val="22"/>
        </w:rPr>
        <w:tab/>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1403954" w14:textId="4B34D60D"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xvi)</w:t>
      </w:r>
      <w:r w:rsidRPr="00DB470A">
        <w:rPr>
          <w:rFonts w:ascii="Times New Roman" w:hAnsi="Times New Roman"/>
          <w:sz w:val="22"/>
          <w:szCs w:val="22"/>
        </w:rPr>
        <w:tab/>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438307DF" w14:textId="3DCED5B2"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xvii)</w:t>
      </w:r>
      <w:r w:rsidRPr="00DB470A">
        <w:rPr>
          <w:rFonts w:ascii="Times New Roman" w:hAnsi="Times New Roman"/>
          <w:sz w:val="22"/>
          <w:szCs w:val="22"/>
        </w:rPr>
        <w:tab/>
        <w:t xml:space="preserve"> 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7C665EF2" w14:textId="779E8C26" w:rsidR="000E3091" w:rsidRDefault="00753B9E"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w:t>
      </w:r>
      <w:r>
        <w:rPr>
          <w:rFonts w:ascii="Times New Roman" w:hAnsi="Times New Roman"/>
          <w:sz w:val="22"/>
          <w:szCs w:val="22"/>
        </w:rPr>
        <w:t>viii</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861CA">
        <w:rPr>
          <w:sz w:val="22"/>
          <w:szCs w:val="22"/>
        </w:rPr>
        <w:t xml:space="preserve"> </w:t>
      </w:r>
      <w:r w:rsidR="002861CA" w:rsidRPr="00090D66">
        <w:rPr>
          <w:rFonts w:ascii="Times New Roman" w:hAnsi="Times New Roman"/>
          <w:sz w:val="22"/>
          <w:szCs w:val="22"/>
        </w:rPr>
        <w:t>alteração do controle acionário, direto ou indireto da Emissora, de qualquer Controlada, e/ou dos Fiadores, conforme aplicável,</w:t>
      </w:r>
      <w:r w:rsidR="000E3091" w:rsidRPr="002861CA">
        <w:rPr>
          <w:rFonts w:ascii="Times New Roman" w:hAnsi="Times New Roman"/>
          <w:sz w:val="22"/>
          <w:szCs w:val="22"/>
        </w:rPr>
        <w:t xml:space="preserve"> </w:t>
      </w:r>
      <w:r w:rsidR="000E3091"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000E3091" w:rsidRPr="00DB470A">
        <w:rPr>
          <w:rFonts w:ascii="Times New Roman" w:hAnsi="Times New Roman"/>
          <w:sz w:val="22"/>
          <w:szCs w:val="22"/>
        </w:rPr>
        <w:t xml:space="preserve">, exceto (a) no caso de incorporação pela Emissora de qualquer </w:t>
      </w:r>
      <w:r w:rsidR="000E3091" w:rsidRPr="00DB470A">
        <w:rPr>
          <w:rFonts w:ascii="Times New Roman" w:hAnsi="Times New Roman"/>
          <w:sz w:val="22"/>
          <w:szCs w:val="22"/>
        </w:rPr>
        <w:lastRenderedPageBreak/>
        <w:t xml:space="preserve">Controlada, incluindo os Fiadores; (b) no caso de criação de subsidiárias e filial, pela Emissora; (c) tenha sido obtida expressa e prévia anuência da </w:t>
      </w:r>
      <w:r w:rsidR="006D4E9C" w:rsidRPr="00DB470A">
        <w:rPr>
          <w:rFonts w:ascii="Times New Roman" w:hAnsi="Times New Roman"/>
          <w:sz w:val="22"/>
          <w:szCs w:val="22"/>
        </w:rPr>
        <w:t>Securitizadora</w:t>
      </w:r>
      <w:r w:rsidR="009252BF" w:rsidRPr="009252BF">
        <w:rPr>
          <w:sz w:val="22"/>
          <w:szCs w:val="22"/>
        </w:rPr>
        <w:t xml:space="preserve"> </w:t>
      </w:r>
      <w:r w:rsidR="009252BF" w:rsidRPr="00090D66">
        <w:rPr>
          <w:rFonts w:ascii="Times New Roman" w:hAnsi="Times New Roman"/>
          <w:sz w:val="22"/>
          <w:szCs w:val="22"/>
        </w:rPr>
        <w:t>conforme orientada pelos titulares dos CRI em assembleia geral de titulares dos CRI</w:t>
      </w:r>
      <w:r w:rsidR="000E3091" w:rsidRPr="00DB470A">
        <w:rPr>
          <w:rFonts w:ascii="Times New Roman" w:hAnsi="Times New Roman"/>
          <w:sz w:val="22"/>
          <w:szCs w:val="22"/>
        </w:rPr>
        <w:t>;</w:t>
      </w:r>
    </w:p>
    <w:p w14:paraId="1B24DD26"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2F83FF3F" w14:textId="684FE9FD"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w:t>
      </w:r>
      <w:r w:rsidR="00753B9E">
        <w:rPr>
          <w:rFonts w:ascii="Times New Roman" w:hAnsi="Times New Roman"/>
          <w:sz w:val="22"/>
          <w:szCs w:val="22"/>
        </w:rPr>
        <w:t>i</w:t>
      </w:r>
      <w:r w:rsidRPr="00DB470A">
        <w:rPr>
          <w:rFonts w:ascii="Times New Roman" w:hAnsi="Times New Roman"/>
          <w:sz w:val="22"/>
          <w:szCs w:val="22"/>
        </w:rPr>
        <w:t>x)</w:t>
      </w:r>
      <w:r w:rsidRPr="00DB470A">
        <w:rPr>
          <w:rFonts w:ascii="Times New Roman" w:hAnsi="Times New Roman"/>
          <w:sz w:val="22"/>
          <w:szCs w:val="22"/>
        </w:rPr>
        <w:tab/>
        <w:t>decisão em primeira instância, desde que não tenha sido obtido efeito suspensivo, ou decisão em segunda instância, proferida por qualquer juiz ou tribunal referente a descumprimento,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397707B9"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064CE40C" w14:textId="13AD1696"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Pr="00DB470A">
        <w:rPr>
          <w:rFonts w:ascii="Times New Roman" w:hAnsi="Times New Roman"/>
          <w:sz w:val="22"/>
          <w:szCs w:val="22"/>
        </w:rPr>
        <w:tab/>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(iv) do registro do Instrumento de alteração contratual da [</w:t>
      </w:r>
      <w:r w:rsidRPr="00090D66">
        <w:rPr>
          <w:rFonts w:ascii="Times New Roman" w:hAnsi="Times New Roman"/>
          <w:sz w:val="22"/>
          <w:szCs w:val="22"/>
          <w:highlight w:val="yellow"/>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 </w:t>
      </w:r>
    </w:p>
    <w:p w14:paraId="4176C151"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4ED5575B" w14:textId="31A77753"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xxi)</w:t>
      </w:r>
      <w:r w:rsidRPr="00DB470A">
        <w:rPr>
          <w:rFonts w:ascii="Times New Roman" w:hAnsi="Times New Roman"/>
          <w:sz w:val="22"/>
          <w:szCs w:val="22"/>
        </w:rPr>
        <w:tab/>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76C67738"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33CFCEC2" w14:textId="1CEE0874" w:rsidR="000E3091" w:rsidRDefault="000E3091" w:rsidP="009B48A6">
      <w:pPr>
        <w:pStyle w:val="Level1"/>
        <w:numPr>
          <w:ilvl w:val="0"/>
          <w:numId w:val="108"/>
        </w:numPr>
        <w:tabs>
          <w:tab w:val="left" w:pos="1701"/>
        </w:tabs>
        <w:spacing w:after="0"/>
        <w:ind w:left="1134" w:hanging="11"/>
        <w:rPr>
          <w:rFonts w:ascii="Times New Roman" w:hAnsi="Times New Roman"/>
          <w:sz w:val="22"/>
          <w:szCs w:val="22"/>
        </w:rPr>
      </w:pPr>
      <w:r w:rsidRPr="00DB470A">
        <w:rPr>
          <w:rFonts w:ascii="Times New Roman" w:hAnsi="Times New Roman"/>
          <w:sz w:val="22"/>
          <w:szCs w:val="22"/>
        </w:rPr>
        <w:t xml:space="preserve">caso as contas de destino dos Recebíveis sejam modificadas para qualquer conta diversa da Conta Vinculada,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 xml:space="preserve">; </w:t>
      </w:r>
    </w:p>
    <w:p w14:paraId="5B161787" w14:textId="77777777" w:rsidR="00561F4F" w:rsidRPr="00DB470A" w:rsidRDefault="00561F4F" w:rsidP="009B48A6">
      <w:pPr>
        <w:pStyle w:val="Level1"/>
        <w:numPr>
          <w:ilvl w:val="0"/>
          <w:numId w:val="0"/>
        </w:numPr>
        <w:tabs>
          <w:tab w:val="left" w:pos="2041"/>
        </w:tabs>
        <w:spacing w:after="0"/>
        <w:ind w:left="720"/>
        <w:rPr>
          <w:rFonts w:ascii="Times New Roman" w:hAnsi="Times New Roman"/>
          <w:sz w:val="22"/>
          <w:szCs w:val="22"/>
        </w:rPr>
      </w:pPr>
    </w:p>
    <w:p w14:paraId="7E8064C0" w14:textId="19A197B4" w:rsidR="000E3091" w:rsidRDefault="005B337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ii</w:t>
      </w:r>
      <w:r w:rsidRPr="00DB470A">
        <w:rPr>
          <w:rFonts w:ascii="Times New Roman" w:hAnsi="Times New Roman"/>
          <w:sz w:val="22"/>
          <w:szCs w:val="22"/>
        </w:rPr>
        <w:t>i</w:t>
      </w:r>
      <w:r w:rsidR="000E3091" w:rsidRPr="00DB470A">
        <w:rPr>
          <w:rFonts w:ascii="Times New Roman" w:hAnsi="Times New Roman"/>
          <w:sz w:val="22"/>
          <w:szCs w:val="22"/>
        </w:rPr>
        <w:t>)</w:t>
      </w:r>
      <w:r w:rsidR="000E3091" w:rsidRPr="00DB470A">
        <w:rPr>
          <w:rFonts w:ascii="Times New Roman" w:hAnsi="Times New Roman"/>
          <w:sz w:val="22"/>
          <w:szCs w:val="22"/>
        </w:rPr>
        <w:tab/>
        <w:t>caso a Emissora, o Fiduciante, os Fiadores, ou qualquer pessoa pertencente ao seu Grupo Econômico adote qualquer medida que prejudique ou vise prejudicar os Recebíveis;</w:t>
      </w:r>
    </w:p>
    <w:p w14:paraId="2258B21C"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61C35F7A" w14:textId="674588D7" w:rsidR="000E3091" w:rsidRDefault="005B337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iv</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caso a Emissora,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77ABA865" w14:textId="719F8B23"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xxv)</w:t>
      </w:r>
      <w:r w:rsidRPr="00DB470A">
        <w:rPr>
          <w:rFonts w:ascii="Times New Roman" w:hAnsi="Times New Roman"/>
          <w:sz w:val="22"/>
          <w:szCs w:val="22"/>
        </w:rPr>
        <w:tab/>
        <w:t>se qualquer das obrigações assumidas pelo Fiduciante no âmbito da Alienação Fiduciária de Quotas não for cumprida na forma e quando devida, ou se a Emissora efetuar o pagamento de quaisquer Direitos em desacordo com a Alienação Fiduciária de Quotas;</w:t>
      </w:r>
    </w:p>
    <w:p w14:paraId="070D9D4D"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2AD4FE6B" w14:textId="10A9BCF2" w:rsidR="000E3091" w:rsidRDefault="00AD2BA2"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vi</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000E3091" w:rsidRPr="00DB470A">
        <w:rPr>
          <w:rFonts w:ascii="Times New Roman" w:hAnsi="Times New Roman"/>
          <w:sz w:val="22"/>
          <w:szCs w:val="22"/>
        </w:rPr>
        <w:t>;</w:t>
      </w:r>
    </w:p>
    <w:p w14:paraId="08762C0B"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2038C833" w14:textId="6C18888C" w:rsidR="000E3091" w:rsidRDefault="00B17CBD"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w:t>
      </w:r>
      <w:r w:rsidR="000E3091" w:rsidRPr="00DB470A">
        <w:rPr>
          <w:rFonts w:ascii="Times New Roman" w:hAnsi="Times New Roman"/>
          <w:sz w:val="22"/>
          <w:szCs w:val="22"/>
        </w:rPr>
        <w:t>x</w:t>
      </w:r>
      <w:r w:rsidR="00170702">
        <w:rPr>
          <w:rFonts w:ascii="Times New Roman" w:hAnsi="Times New Roman"/>
          <w:sz w:val="22"/>
          <w:szCs w:val="22"/>
        </w:rPr>
        <w:t>vii</w:t>
      </w:r>
      <w:r w:rsidR="000E3091" w:rsidRPr="00DB470A">
        <w:rPr>
          <w:rFonts w:ascii="Times New Roman" w:hAnsi="Times New Roman"/>
          <w:sz w:val="22"/>
          <w:szCs w:val="22"/>
        </w:rPr>
        <w:t>)</w:t>
      </w:r>
      <w:r w:rsidR="000E3091" w:rsidRPr="00DB470A">
        <w:rPr>
          <w:rFonts w:ascii="Times New Roman" w:hAnsi="Times New Roman"/>
          <w:sz w:val="22"/>
          <w:szCs w:val="22"/>
        </w:rPr>
        <w:tab/>
      </w:r>
      <w:r w:rsidR="00170702"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0E3091" w:rsidRPr="00170702">
        <w:rPr>
          <w:rFonts w:ascii="Times New Roman" w:hAnsi="Times New Roman"/>
          <w:sz w:val="22"/>
          <w:szCs w:val="22"/>
        </w:rPr>
        <w:t>;</w:t>
      </w:r>
    </w:p>
    <w:p w14:paraId="0D9C4D10"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15E357D2" w14:textId="4DACDA05" w:rsidR="00F07A9A"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00170702">
        <w:rPr>
          <w:rFonts w:ascii="Times New Roman" w:hAnsi="Times New Roman"/>
          <w:sz w:val="22"/>
          <w:szCs w:val="22"/>
        </w:rPr>
        <w:t>viii</w:t>
      </w:r>
      <w:r w:rsidRPr="00DB470A">
        <w:rPr>
          <w:rFonts w:ascii="Times New Roman" w:hAnsi="Times New Roman"/>
          <w:sz w:val="22"/>
          <w:szCs w:val="22"/>
        </w:rPr>
        <w:t>)</w:t>
      </w:r>
      <w:r w:rsidRPr="00DB470A">
        <w:rPr>
          <w:rFonts w:ascii="Times New Roman" w:hAnsi="Times New Roman"/>
          <w:sz w:val="22"/>
          <w:szCs w:val="22"/>
        </w:rPr>
        <w:tab/>
      </w:r>
      <w:r w:rsidR="00F07A9A" w:rsidRPr="00EF0A45">
        <w:rPr>
          <w:rFonts w:ascii="Times New Roman" w:hAnsi="Times New Roman"/>
          <w:sz w:val="22"/>
          <w:szCs w:val="22"/>
        </w:rPr>
        <w:t>caso as Garantias sejam: (1) (1.i) objeto de questionamento judicial e/ou extrajudicial por terceiros; (1.ii) mantida de forma válida, plena, eficaz e exequível; ou (1.iii) de qualquer forma, deixar de existir ou for rescindida; ou (2) se os Fiadores alterarem ou tentar alterar a forma de pagamento dos Direitos Creditórios sem autorização dos titulares dos CRI;</w:t>
      </w:r>
    </w:p>
    <w:p w14:paraId="28FEC1B1" w14:textId="77777777" w:rsidR="00F07A9A" w:rsidRDefault="00F07A9A" w:rsidP="00FB1C1A">
      <w:pPr>
        <w:pStyle w:val="Level1"/>
        <w:numPr>
          <w:ilvl w:val="0"/>
          <w:numId w:val="0"/>
        </w:numPr>
        <w:tabs>
          <w:tab w:val="left" w:pos="2041"/>
        </w:tabs>
        <w:spacing w:after="0"/>
        <w:ind w:left="1134"/>
        <w:rPr>
          <w:rFonts w:ascii="Times New Roman" w:hAnsi="Times New Roman"/>
          <w:sz w:val="22"/>
          <w:szCs w:val="22"/>
        </w:rPr>
      </w:pPr>
    </w:p>
    <w:p w14:paraId="6692D9F9" w14:textId="0C0763F6" w:rsidR="000E3091" w:rsidRDefault="00F07A9A" w:rsidP="00CA347B">
      <w:pPr>
        <w:pStyle w:val="Level1"/>
        <w:numPr>
          <w:ilvl w:val="0"/>
          <w:numId w:val="0"/>
        </w:numPr>
        <w:tabs>
          <w:tab w:val="left" w:pos="1701"/>
          <w:tab w:val="left" w:pos="2041"/>
          <w:tab w:val="left" w:pos="2127"/>
        </w:tabs>
        <w:spacing w:after="0"/>
        <w:ind w:left="1134"/>
        <w:rPr>
          <w:rFonts w:ascii="Times New Roman" w:hAnsi="Times New Roman"/>
          <w:sz w:val="22"/>
          <w:szCs w:val="22"/>
        </w:rPr>
      </w:pPr>
      <w:r>
        <w:rPr>
          <w:rFonts w:ascii="Times New Roman" w:hAnsi="Times New Roman"/>
          <w:sz w:val="22"/>
          <w:szCs w:val="22"/>
        </w:rPr>
        <w:t>(xxix</w:t>
      </w:r>
      <w:r w:rsidR="00CA347B">
        <w:rPr>
          <w:rFonts w:ascii="Times New Roman" w:hAnsi="Times New Roman"/>
          <w:sz w:val="22"/>
          <w:szCs w:val="22"/>
        </w:rPr>
        <w:t>)</w:t>
      </w:r>
      <w:r w:rsidR="001913A3">
        <w:rPr>
          <w:rFonts w:ascii="Times New Roman" w:hAnsi="Times New Roman"/>
          <w:sz w:val="22"/>
          <w:szCs w:val="22"/>
        </w:rPr>
        <w:tab/>
      </w:r>
      <w:r w:rsidR="001913A3">
        <w:rPr>
          <w:rFonts w:ascii="Times New Roman" w:hAnsi="Times New Roman"/>
          <w:sz w:val="22"/>
          <w:szCs w:val="22"/>
        </w:rPr>
        <w:tab/>
      </w:r>
      <w:r w:rsidR="000E3091"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4C815094" w14:textId="68BD88DE"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00170702">
        <w:rPr>
          <w:rFonts w:ascii="Times New Roman" w:hAnsi="Times New Roman"/>
          <w:sz w:val="22"/>
          <w:szCs w:val="22"/>
        </w:rPr>
        <w:t>x</w:t>
      </w:r>
      <w:r w:rsidRPr="00DB470A">
        <w:rPr>
          <w:rFonts w:ascii="Times New Roman" w:hAnsi="Times New Roman"/>
          <w:sz w:val="22"/>
          <w:szCs w:val="22"/>
        </w:rPr>
        <w:t>)</w:t>
      </w:r>
      <w:r w:rsidRPr="00DB470A">
        <w:rPr>
          <w:rFonts w:ascii="Times New Roman" w:hAnsi="Times New Roman"/>
          <w:sz w:val="22"/>
          <w:szCs w:val="22"/>
        </w:rPr>
        <w:tab/>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638DC655" w14:textId="4A3891BA" w:rsidR="000E3091" w:rsidRDefault="000E3091" w:rsidP="00DB470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xxx</w:t>
      </w:r>
      <w:r w:rsidR="00F07A9A">
        <w:rPr>
          <w:rFonts w:ascii="Times New Roman" w:hAnsi="Times New Roman"/>
          <w:sz w:val="22"/>
          <w:szCs w:val="22"/>
        </w:rPr>
        <w:t>i</w:t>
      </w:r>
      <w:r w:rsidRPr="00DB470A">
        <w:rPr>
          <w:rFonts w:ascii="Times New Roman" w:hAnsi="Times New Roman"/>
          <w:sz w:val="22"/>
          <w:szCs w:val="22"/>
        </w:rPr>
        <w:t>)</w:t>
      </w:r>
      <w:r w:rsidRPr="00DB470A">
        <w:rPr>
          <w:rFonts w:ascii="Times New Roman" w:hAnsi="Times New Roman"/>
          <w:sz w:val="22"/>
          <w:szCs w:val="22"/>
        </w:rPr>
        <w:tab/>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 xml:space="preserve">; </w:t>
      </w:r>
    </w:p>
    <w:p w14:paraId="586F7619" w14:textId="77777777" w:rsidR="00890FBE" w:rsidRDefault="00890FBE" w:rsidP="00DB470A">
      <w:pPr>
        <w:pStyle w:val="Level1"/>
        <w:numPr>
          <w:ilvl w:val="0"/>
          <w:numId w:val="0"/>
        </w:numPr>
        <w:tabs>
          <w:tab w:val="left" w:pos="2041"/>
        </w:tabs>
        <w:spacing w:after="0"/>
        <w:ind w:left="1134"/>
        <w:rPr>
          <w:rFonts w:ascii="Times New Roman" w:hAnsi="Times New Roman"/>
          <w:sz w:val="22"/>
          <w:szCs w:val="22"/>
        </w:rPr>
      </w:pPr>
    </w:p>
    <w:p w14:paraId="7F265880" w14:textId="4ED96518" w:rsidR="00890FBE" w:rsidRDefault="00890FBE" w:rsidP="00F07A9A">
      <w:pPr>
        <w:pStyle w:val="Recuonormal"/>
        <w:numPr>
          <w:ilvl w:val="0"/>
          <w:numId w:val="137"/>
        </w:numPr>
        <w:spacing w:after="0" w:line="300" w:lineRule="auto"/>
        <w:ind w:left="1134" w:hanging="11"/>
        <w:rPr>
          <w:rFonts w:ascii="Times New Roman" w:hAnsi="Times New Roman"/>
          <w:sz w:val="22"/>
          <w:szCs w:val="22"/>
          <w:lang w:val="pt-BR"/>
        </w:rPr>
      </w:pPr>
      <w:r>
        <w:rPr>
          <w:rFonts w:ascii="Times New Roman" w:hAnsi="Times New Roman"/>
          <w:sz w:val="22"/>
          <w:szCs w:val="22"/>
          <w:lang w:val="pt-BR"/>
        </w:rPr>
        <w:t xml:space="preserve">caso, em </w:t>
      </w:r>
      <w:r w:rsidRPr="005D75A5">
        <w:rPr>
          <w:rFonts w:ascii="Times New Roman" w:hAnsi="Times New Roman"/>
          <w:sz w:val="22"/>
          <w:szCs w:val="22"/>
          <w:lang w:val="pt-BR"/>
        </w:rPr>
        <w:t xml:space="preserve">12 (doze) meses a contar da Data de Emissão, </w:t>
      </w:r>
      <w:r>
        <w:rPr>
          <w:rFonts w:ascii="Times New Roman" w:hAnsi="Times New Roman"/>
          <w:sz w:val="22"/>
          <w:szCs w:val="22"/>
          <w:lang w:val="pt-BR"/>
        </w:rPr>
        <w:t xml:space="preserve">não houver a </w:t>
      </w:r>
      <w:r w:rsidRPr="005D75A5">
        <w:rPr>
          <w:rFonts w:ascii="Times New Roman" w:hAnsi="Times New Roman"/>
          <w:sz w:val="22"/>
          <w:szCs w:val="22"/>
          <w:lang w:val="pt-BR"/>
        </w:rPr>
        <w:t xml:space="preserve">conclusão das obras </w:t>
      </w:r>
      <w:r>
        <w:rPr>
          <w:rFonts w:ascii="Times New Roman" w:hAnsi="Times New Roman"/>
          <w:sz w:val="22"/>
          <w:szCs w:val="22"/>
          <w:lang w:val="pt-BR"/>
        </w:rPr>
        <w:t>do</w:t>
      </w:r>
      <w:r w:rsidRPr="005D75A5">
        <w:rPr>
          <w:rFonts w:ascii="Times New Roman" w:hAnsi="Times New Roman"/>
          <w:sz w:val="22"/>
          <w:szCs w:val="22"/>
          <w:lang w:val="pt-BR"/>
        </w:rPr>
        <w:t xml:space="preserve"> Empreendimento Imobiliário</w:t>
      </w:r>
      <w:r>
        <w:rPr>
          <w:rFonts w:ascii="Times New Roman" w:hAnsi="Times New Roman"/>
          <w:sz w:val="22"/>
          <w:szCs w:val="22"/>
          <w:lang w:val="pt-BR"/>
        </w:rPr>
        <w:t xml:space="preserve">; </w:t>
      </w:r>
    </w:p>
    <w:p w14:paraId="7D1E21FA" w14:textId="77777777" w:rsidR="00890FBE" w:rsidRDefault="00890FBE" w:rsidP="00090D66">
      <w:pPr>
        <w:pStyle w:val="PargrafodaLista"/>
        <w:spacing w:after="0"/>
        <w:rPr>
          <w:sz w:val="22"/>
          <w:szCs w:val="22"/>
        </w:rPr>
      </w:pPr>
    </w:p>
    <w:p w14:paraId="40F5CF5B" w14:textId="6127D6FE" w:rsidR="00890FBE" w:rsidRPr="00DC36A4" w:rsidRDefault="00DC36A4" w:rsidP="00F07A9A">
      <w:pPr>
        <w:pStyle w:val="Recuonormal"/>
        <w:numPr>
          <w:ilvl w:val="0"/>
          <w:numId w:val="137"/>
        </w:numPr>
        <w:spacing w:after="0" w:line="300" w:lineRule="auto"/>
        <w:ind w:left="1134" w:firstLine="0"/>
        <w:rPr>
          <w:rFonts w:ascii="Times New Roman" w:hAnsi="Times New Roman"/>
          <w:sz w:val="22"/>
          <w:szCs w:val="22"/>
        </w:rPr>
      </w:pPr>
      <w:r>
        <w:rPr>
          <w:rFonts w:ascii="Times New Roman" w:hAnsi="Times New Roman"/>
          <w:sz w:val="22"/>
          <w:szCs w:val="22"/>
          <w:lang w:val="pt-BR"/>
        </w:rPr>
        <w:t xml:space="preserve"> </w:t>
      </w:r>
      <w:r w:rsidR="00890FBE">
        <w:rPr>
          <w:rFonts w:ascii="Times New Roman" w:hAnsi="Times New Roman"/>
          <w:sz w:val="22"/>
          <w:szCs w:val="22"/>
          <w:lang w:val="pt-BR"/>
        </w:rPr>
        <w:t>ocorrência de quaisquer um dos eventos de vencimento antecipado previstos na Cláusula Sétima do Contrato de Alienação Fiduciária de Quotas; e</w:t>
      </w:r>
    </w:p>
    <w:p w14:paraId="5F17DF16" w14:textId="77777777" w:rsidR="00DC36A4" w:rsidRPr="00DB470A" w:rsidRDefault="00DC36A4" w:rsidP="00DC36A4">
      <w:pPr>
        <w:pStyle w:val="Recuonormal"/>
        <w:spacing w:after="0" w:line="300" w:lineRule="auto"/>
        <w:ind w:left="0"/>
        <w:rPr>
          <w:rFonts w:ascii="Times New Roman" w:hAnsi="Times New Roman"/>
          <w:sz w:val="22"/>
          <w:szCs w:val="22"/>
        </w:rPr>
      </w:pPr>
    </w:p>
    <w:p w14:paraId="51CE5AA4" w14:textId="2101DB2D"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xxxi</w:t>
      </w:r>
      <w:r w:rsidR="00F07A9A">
        <w:rPr>
          <w:rFonts w:ascii="Times New Roman" w:hAnsi="Times New Roman"/>
          <w:sz w:val="22"/>
          <w:szCs w:val="22"/>
        </w:rPr>
        <w:t>v</w:t>
      </w:r>
      <w:r w:rsidRPr="00DB470A">
        <w:rPr>
          <w:rFonts w:ascii="Times New Roman" w:hAnsi="Times New Roman"/>
          <w:sz w:val="22"/>
          <w:szCs w:val="22"/>
        </w:rPr>
        <w:t>)</w:t>
      </w:r>
      <w:r w:rsidRPr="00DB470A">
        <w:rPr>
          <w:rFonts w:ascii="Times New Roman" w:hAnsi="Times New Roman"/>
          <w:sz w:val="22"/>
          <w:szCs w:val="22"/>
        </w:rPr>
        <w:tab/>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2F675F15"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77FD952D" w14:textId="030AF477" w:rsidR="00A22613" w:rsidRDefault="00A22613" w:rsidP="00FB1C1A">
      <w:pPr>
        <w:pStyle w:val="Level2"/>
        <w:spacing w:after="0" w:line="300" w:lineRule="auto"/>
        <w:rPr>
          <w:rFonts w:ascii="Times New Roman" w:hAnsi="Times New Roman"/>
          <w:sz w:val="22"/>
          <w:szCs w:val="22"/>
        </w:rPr>
      </w:pPr>
      <w:bookmarkStart w:id="39" w:name="_Ref80365586"/>
      <w:bookmarkStart w:id="40" w:name="_Hlk11144825"/>
      <w:bookmarkEnd w:id="35"/>
      <w:r w:rsidRPr="00FB1C1A">
        <w:rPr>
          <w:rFonts w:ascii="Times New Roman" w:hAnsi="Times New Roman"/>
          <w:sz w:val="22"/>
          <w:szCs w:val="22"/>
        </w:rPr>
        <w:t>A ocorrência de quaisquer dos eventos indicados na Cláusula </w:t>
      </w:r>
      <w:r w:rsidR="00B17CBD" w:rsidRPr="00FB1C1A">
        <w:rPr>
          <w:rFonts w:ascii="Times New Roman" w:hAnsi="Times New Roman"/>
          <w:sz w:val="22"/>
          <w:szCs w:val="22"/>
        </w:rPr>
        <w:t>8.1.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lastRenderedPageBreak/>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39"/>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FB1C1A">
      <w:pPr>
        <w:pStyle w:val="Level3"/>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0"/>
      <w:r w:rsidRPr="00FB1C1A">
        <w:rPr>
          <w:rStyle w:val="DeltaViewInsertion"/>
          <w:rFonts w:ascii="Times New Roman" w:hAnsi="Times New Roman"/>
          <w:color w:val="auto"/>
          <w:sz w:val="22"/>
          <w:szCs w:val="22"/>
          <w:u w:val="none"/>
        </w:rPr>
        <w:t>.</w:t>
      </w:r>
    </w:p>
    <w:p w14:paraId="5929111F" w14:textId="77777777" w:rsidR="00E2730A" w:rsidRPr="00FB1C1A" w:rsidRDefault="00E2730A" w:rsidP="00DB470A">
      <w:pPr>
        <w:pStyle w:val="Level3"/>
        <w:numPr>
          <w:ilvl w:val="0"/>
          <w:numId w:val="0"/>
        </w:numPr>
        <w:spacing w:after="0" w:line="300" w:lineRule="auto"/>
        <w:ind w:left="1247"/>
        <w:rPr>
          <w:rStyle w:val="DeltaViewInsertion"/>
          <w:rFonts w:ascii="Times New Roman" w:hAnsi="Times New Roman"/>
          <w:color w:val="auto"/>
          <w:sz w:val="22"/>
          <w:szCs w:val="22"/>
          <w:u w:val="none"/>
        </w:rPr>
      </w:pPr>
    </w:p>
    <w:p w14:paraId="783DEEB9" w14:textId="4C87C9CE" w:rsidR="00A22613" w:rsidRDefault="00A22613" w:rsidP="00FB1C1A">
      <w:pPr>
        <w:pStyle w:val="Level3"/>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D20663" w:rsidRPr="00FB1C1A">
        <w:rPr>
          <w:rStyle w:val="DeltaViewInsertion"/>
          <w:rFonts w:ascii="Times New Roman" w:hAnsi="Times New Roman"/>
          <w:color w:val="auto"/>
          <w:sz w:val="22"/>
          <w:szCs w:val="22"/>
          <w:u w:val="none"/>
        </w:rPr>
        <w:fldChar w:fldCharType="begin"/>
      </w:r>
      <w:r w:rsidR="00D20663" w:rsidRPr="00FB1C1A">
        <w:rPr>
          <w:rStyle w:val="DeltaViewInsertion"/>
          <w:rFonts w:ascii="Times New Roman" w:hAnsi="Times New Roman"/>
          <w:color w:val="auto"/>
          <w:sz w:val="22"/>
          <w:szCs w:val="22"/>
          <w:u w:val="none"/>
        </w:rPr>
        <w:instrText xml:space="preserve"> REF _Ref80365586 \r \h  \* MERGEFORMAT </w:instrText>
      </w:r>
      <w:r w:rsidR="00D20663" w:rsidRPr="00FB1C1A">
        <w:rPr>
          <w:rStyle w:val="DeltaViewInsertion"/>
          <w:rFonts w:ascii="Times New Roman" w:hAnsi="Times New Roman"/>
          <w:color w:val="auto"/>
          <w:sz w:val="22"/>
          <w:szCs w:val="22"/>
          <w:u w:val="none"/>
        </w:rPr>
      </w:r>
      <w:r w:rsidR="00D20663" w:rsidRPr="00FB1C1A">
        <w:rPr>
          <w:rStyle w:val="DeltaViewInsertion"/>
          <w:rFonts w:ascii="Times New Roman" w:hAnsi="Times New Roman"/>
          <w:color w:val="auto"/>
          <w:sz w:val="22"/>
          <w:szCs w:val="22"/>
          <w:u w:val="none"/>
        </w:rPr>
        <w:fldChar w:fldCharType="separate"/>
      </w:r>
      <w:r w:rsidR="00D20663" w:rsidRPr="00FB1C1A">
        <w:rPr>
          <w:rStyle w:val="DeltaViewInsertion"/>
          <w:rFonts w:ascii="Times New Roman" w:hAnsi="Times New Roman"/>
          <w:color w:val="auto"/>
          <w:sz w:val="22"/>
          <w:szCs w:val="22"/>
          <w:u w:val="none"/>
        </w:rPr>
        <w:t>8.2</w:t>
      </w:r>
      <w:r w:rsidR="00D2066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DB470A">
      <w:pPr>
        <w:pStyle w:val="Level3"/>
        <w:numPr>
          <w:ilvl w:val="0"/>
          <w:numId w:val="0"/>
        </w:numPr>
        <w:spacing w:after="0" w:line="300" w:lineRule="auto"/>
        <w:ind w:left="1247"/>
        <w:rPr>
          <w:rStyle w:val="DeltaViewInsertion"/>
          <w:rFonts w:ascii="Times New Roman" w:hAnsi="Times New Roman"/>
          <w:color w:val="auto"/>
          <w:sz w:val="22"/>
          <w:szCs w:val="22"/>
          <w:u w:val="none"/>
        </w:rPr>
      </w:pPr>
    </w:p>
    <w:p w14:paraId="7AFC3553" w14:textId="3109DB3A" w:rsidR="00A22613" w:rsidRPr="00DB470A" w:rsidRDefault="00A22613" w:rsidP="00FB1C1A">
      <w:pPr>
        <w:pStyle w:val="Level3"/>
        <w:spacing w:after="0" w:line="300" w:lineRule="auto"/>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14346F81"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da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instalação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D20663" w:rsidRPr="00FB1C1A">
        <w:rPr>
          <w:rStyle w:val="DeltaViewInsertion"/>
          <w:rFonts w:ascii="Times New Roman" w:hAnsi="Times New Roman"/>
          <w:color w:val="auto"/>
          <w:sz w:val="22"/>
          <w:szCs w:val="22"/>
          <w:u w:val="none"/>
        </w:rPr>
        <w:t>8.2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em segunda convocação, </w:t>
      </w:r>
      <w:r w:rsidRPr="00FB1C1A">
        <w:rPr>
          <w:rStyle w:val="DeltaViewInsertion"/>
          <w:rFonts w:ascii="Times New Roman" w:hAnsi="Times New Roman"/>
          <w:color w:val="auto"/>
          <w:sz w:val="22"/>
          <w:szCs w:val="22"/>
          <w:u w:val="none"/>
        </w:rPr>
        <w:t xml:space="preserve">por falta de quórum ou, mesmo que instalada, não haja quórum suficiente para deliberação,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351B7AAE" w:rsidR="00155D72" w:rsidRPr="00FB1C1A" w:rsidRDefault="00A22613" w:rsidP="00DB470A">
      <w:pPr>
        <w:pStyle w:val="Level1"/>
        <w:keepNext/>
        <w:spacing w:after="0" w:line="300" w:lineRule="auto"/>
        <w:rPr>
          <w:rFonts w:ascii="Times New Roman" w:hAnsi="Times New Roman"/>
          <w:b/>
          <w:bCs/>
          <w:sz w:val="22"/>
          <w:szCs w:val="22"/>
        </w:rPr>
      </w:pPr>
      <w:bookmarkStart w:id="41" w:name="_Toc110076267"/>
      <w:bookmarkStart w:id="42" w:name="_Toc163380706"/>
      <w:bookmarkStart w:id="43" w:name="_Toc180553622"/>
      <w:bookmarkStart w:id="44" w:name="_Toc205799097"/>
      <w:r w:rsidRPr="00FB1C1A">
        <w:rPr>
          <w:rFonts w:ascii="Times New Roman" w:hAnsi="Times New Roman"/>
          <w:b/>
          <w:bCs/>
          <w:sz w:val="22"/>
          <w:szCs w:val="22"/>
        </w:rPr>
        <w:t>CLÁUSULA NONA –</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 xml:space="preserve">Não serão constituídas garantias específicas, reais ou pessoais, sobre os CRI. Os CRI não contarão com garantia flutuante da Emissora, razão pela qual qualquer bem ou direito integrante de </w:t>
      </w:r>
      <w:r w:rsidRPr="00FB1C1A">
        <w:rPr>
          <w:rFonts w:ascii="Times New Roman" w:hAnsi="Times New Roman"/>
          <w:sz w:val="22"/>
          <w:szCs w:val="22"/>
        </w:rPr>
        <w:lastRenderedPageBreak/>
        <w:t>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58536FBD"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 </w:t>
      </w:r>
      <w:r w:rsidR="00A22613" w:rsidRPr="00FB1C1A">
        <w:rPr>
          <w:rFonts w:ascii="Times New Roman" w:hAnsi="Times New Roman"/>
          <w:b/>
          <w:bCs/>
          <w:sz w:val="22"/>
          <w:szCs w:val="22"/>
        </w:rPr>
        <w:t xml:space="preserve">DA INSTITUIÇÃO DO REGIME </w:t>
      </w:r>
      <w:bookmarkEnd w:id="41"/>
      <w:bookmarkEnd w:id="42"/>
      <w:bookmarkEnd w:id="43"/>
      <w:bookmarkEnd w:id="44"/>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5"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lastRenderedPageBreak/>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5"/>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6C2B3134"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ins w:id="46" w:author="Hannah  Moraes" w:date="2022-06-02T16:29:00Z">
        <w:r w:rsidR="00A83214">
          <w:rPr>
            <w:rFonts w:ascii="Times New Roman" w:hAnsi="Times New Roman"/>
            <w:sz w:val="22"/>
            <w:szCs w:val="22"/>
          </w:rPr>
          <w:t xml:space="preserve"> e pela Instituição Custodiante</w:t>
        </w:r>
      </w:ins>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54E0AD79" w:rsidR="00A22613" w:rsidRDefault="00A22613">
      <w:pPr>
        <w:pStyle w:val="Level1"/>
        <w:keepNext/>
        <w:spacing w:after="0" w:line="300" w:lineRule="auto"/>
        <w:rPr>
          <w:rFonts w:ascii="Times New Roman" w:hAnsi="Times New Roman"/>
          <w:b/>
          <w:bCs/>
          <w:sz w:val="22"/>
          <w:szCs w:val="22"/>
        </w:rPr>
      </w:pPr>
      <w:bookmarkStart w:id="47" w:name="_Toc110076265"/>
      <w:bookmarkStart w:id="48" w:name="_Toc163380704"/>
      <w:bookmarkStart w:id="49" w:name="_Toc180553620"/>
      <w:bookmarkStart w:id="50" w:name="_Toc205799095"/>
      <w:bookmarkStart w:id="51" w:name="_Toc110076268"/>
      <w:bookmarkStart w:id="52" w:name="_Toc163380707"/>
      <w:bookmarkStart w:id="53" w:name="_Toc180553623"/>
      <w:bookmarkStart w:id="54" w:name="_Toc205799098"/>
      <w:bookmarkStart w:id="55" w:name="_Toc110076270"/>
      <w:bookmarkStart w:id="56" w:name="_Toc163380709"/>
      <w:bookmarkStart w:id="57" w:name="_Toc180553625"/>
      <w:bookmarkStart w:id="58" w:name="_Toc205799100"/>
      <w:r w:rsidRPr="00FB1C1A">
        <w:rPr>
          <w:rFonts w:ascii="Times New Roman" w:hAnsi="Times New Roman"/>
          <w:b/>
          <w:bCs/>
          <w:sz w:val="22"/>
          <w:szCs w:val="22"/>
        </w:rPr>
        <w:t xml:space="preserve">CLÁUSULA </w:t>
      </w:r>
      <w:r w:rsidR="00FB1C1A" w:rsidRPr="00FB1C1A">
        <w:rPr>
          <w:rFonts w:ascii="Times New Roman" w:hAnsi="Times New Roman"/>
          <w:b/>
          <w:bCs/>
          <w:sz w:val="22"/>
          <w:szCs w:val="22"/>
        </w:rPr>
        <w:t xml:space="preserve">ONZE </w:t>
      </w:r>
      <w:r w:rsidRPr="00FB1C1A">
        <w:rPr>
          <w:rFonts w:ascii="Times New Roman" w:hAnsi="Times New Roman"/>
          <w:b/>
          <w:bCs/>
          <w:sz w:val="22"/>
          <w:szCs w:val="22"/>
        </w:rPr>
        <w:t>– DECLARAÇÕES E OBRIGAÇÕES DA EMISSORA</w:t>
      </w:r>
      <w:bookmarkEnd w:id="47"/>
      <w:bookmarkEnd w:id="48"/>
      <w:bookmarkEnd w:id="49"/>
      <w:bookmarkEnd w:id="50"/>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77777777"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omitiu nenhum 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64F9B6BE"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não existem procedimentos administrativos ou ações judiciais, ou arbitrais de qualquer natureza em qualquer tribunal, e, no melhor do seu conhecimento, 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4DA13BAD"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lastRenderedPageBreak/>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w:t>
      </w:r>
      <w:r w:rsidRPr="00FB1C1A">
        <w:rPr>
          <w:rFonts w:ascii="Times New Roman" w:hAnsi="Times New Roman"/>
          <w:sz w:val="22"/>
          <w:szCs w:val="22"/>
          <w:lang w:eastAsia="pt-BR"/>
        </w:rPr>
        <w:lastRenderedPageBreak/>
        <w:t>que devam ser entregues à CVM, na data em que tiverem sido encaminhados, por qualquer meio, àquela autarquia;</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77777777"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 inclusive,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59" w:name="_DV_M225"/>
      <w:bookmarkStart w:id="60" w:name="_DV_M227"/>
      <w:bookmarkEnd w:id="59"/>
      <w:bookmarkEnd w:id="60"/>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w:t>
      </w:r>
      <w:r w:rsidRPr="00FB1C1A">
        <w:rPr>
          <w:rFonts w:ascii="Times New Roman" w:hAnsi="Times New Roman"/>
          <w:sz w:val="22"/>
          <w:szCs w:val="22"/>
          <w:lang w:eastAsia="pt-BR"/>
        </w:rPr>
        <w:lastRenderedPageBreak/>
        <w:t>(c)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w:t>
      </w:r>
      <w:r w:rsidRPr="00FB1C1A">
        <w:rPr>
          <w:rFonts w:ascii="Times New Roman" w:hAnsi="Times New Roman"/>
          <w:sz w:val="22"/>
          <w:szCs w:val="22"/>
          <w:lang w:eastAsia="pt-BR"/>
        </w:rPr>
        <w:lastRenderedPageBreak/>
        <w:t>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3E59DA20" w:rsidR="00FB1C1A" w:rsidRPr="00FB1C1A" w:rsidRDefault="00A22613"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 xml:space="preserve">CLÁUSULA </w:t>
      </w:r>
      <w:r w:rsidR="00FB1C1A" w:rsidRPr="00FB1C1A">
        <w:rPr>
          <w:rFonts w:ascii="Times New Roman" w:hAnsi="Times New Roman"/>
          <w:b/>
          <w:bCs/>
          <w:sz w:val="22"/>
          <w:szCs w:val="22"/>
        </w:rPr>
        <w:t xml:space="preserve">DOZE </w:t>
      </w:r>
      <w:r w:rsidRPr="00FB1C1A">
        <w:rPr>
          <w:rFonts w:ascii="Times New Roman" w:hAnsi="Times New Roman"/>
          <w:b/>
          <w:bCs/>
          <w:sz w:val="22"/>
          <w:szCs w:val="22"/>
        </w:rPr>
        <w:t>– AGENTE FIDUCIÁRIO</w:t>
      </w:r>
      <w:bookmarkEnd w:id="51"/>
      <w:bookmarkEnd w:id="52"/>
      <w:bookmarkEnd w:id="53"/>
      <w:bookmarkEnd w:id="54"/>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1D2FB0E7"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da Medida Provisória 1.103/22 e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1" w:name="_DV_M318"/>
      <w:bookmarkEnd w:id="61"/>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2" w:name="_DV_M319"/>
      <w:bookmarkEnd w:id="62"/>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3" w:name="_DV_M320"/>
      <w:bookmarkEnd w:id="63"/>
      <w:r w:rsidRPr="00DB470A">
        <w:rPr>
          <w:rFonts w:ascii="Times New Roman" w:hAnsi="Times New Roman"/>
          <w:sz w:val="22"/>
          <w:szCs w:val="22"/>
        </w:rPr>
        <w:lastRenderedPageBreak/>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21"/>
      <w:bookmarkEnd w:id="64"/>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22"/>
      <w:bookmarkEnd w:id="65"/>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23"/>
      <w:bookmarkStart w:id="67" w:name="_DV_M324"/>
      <w:bookmarkEnd w:id="66"/>
      <w:bookmarkEnd w:id="67"/>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8" w:name="_DV_M325"/>
      <w:bookmarkEnd w:id="68"/>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69" w:name="_DV_M326"/>
      <w:bookmarkEnd w:id="69"/>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0" w:name="_DV_M327"/>
      <w:bookmarkEnd w:id="70"/>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1371B06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Pr>
          <w:rFonts w:ascii="Times New Roman" w:hAnsi="Times New Roman"/>
          <w:sz w:val="22"/>
          <w:szCs w:val="22"/>
        </w:rPr>
        <w:t>[</w:t>
      </w:r>
      <w:r w:rsidRPr="00400126">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 xml:space="preserve">, sendo a primeira parcela devida no mesmo dia do vencimento da parcela (i) acima do ano subsequente e as demais no mesmo dia dos 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w:t>
      </w:r>
      <w:r w:rsidRPr="00DB470A">
        <w:rPr>
          <w:rFonts w:ascii="Times New Roman" w:hAnsi="Times New Roman"/>
          <w:sz w:val="22"/>
          <w:szCs w:val="22"/>
        </w:rPr>
        <w:lastRenderedPageBreak/>
        <w:t>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5A85A87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Em caso de inadimplemento, pela Cedente, ou de reestruturação das condições da operação, será devida ao Agente Fiduciário uma remuneração adicional equivalente a R$ 600,00 (seiscentos 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1"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1"/>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07DF0875" w:rsidR="00A22613" w:rsidRDefault="00A22613" w:rsidP="00FB1C1A">
      <w:pPr>
        <w:pStyle w:val="Level1"/>
        <w:keepNext/>
        <w:spacing w:after="0" w:line="300" w:lineRule="auto"/>
        <w:rPr>
          <w:rFonts w:ascii="Times New Roman" w:hAnsi="Times New Roman"/>
          <w:b/>
          <w:bCs/>
          <w:sz w:val="22"/>
          <w:szCs w:val="22"/>
        </w:rPr>
      </w:pPr>
      <w:bookmarkStart w:id="72" w:name="_Ref67131002"/>
      <w:r w:rsidRPr="00FB1C1A">
        <w:rPr>
          <w:rFonts w:ascii="Times New Roman" w:hAnsi="Times New Roman"/>
          <w:b/>
          <w:bCs/>
          <w:sz w:val="22"/>
          <w:szCs w:val="22"/>
        </w:rPr>
        <w:t xml:space="preserve">CLÁUSULA </w:t>
      </w:r>
      <w:r w:rsidR="00DB6499" w:rsidRPr="00FB1C1A">
        <w:rPr>
          <w:rFonts w:ascii="Times New Roman" w:hAnsi="Times New Roman"/>
          <w:b/>
          <w:bCs/>
          <w:sz w:val="22"/>
          <w:szCs w:val="22"/>
        </w:rPr>
        <w:t xml:space="preserve">TREZE </w:t>
      </w:r>
      <w:r w:rsidRPr="00FB1C1A">
        <w:rPr>
          <w:rFonts w:ascii="Times New Roman" w:hAnsi="Times New Roman"/>
          <w:b/>
          <w:bCs/>
          <w:sz w:val="22"/>
          <w:szCs w:val="22"/>
        </w:rPr>
        <w:t xml:space="preserve">– </w:t>
      </w:r>
      <w:bookmarkEnd w:id="72"/>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3E51A43F"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FB1C1A" w:rsidRPr="00FB1C1A">
        <w:rPr>
          <w:rFonts w:ascii="Times New Roman" w:hAnsi="Times New Roman"/>
          <w:sz w:val="22"/>
          <w:szCs w:val="22"/>
        </w:rPr>
        <w:fldChar w:fldCharType="begin"/>
      </w:r>
      <w:r w:rsidR="00FB1C1A" w:rsidRPr="00FB1C1A">
        <w:rPr>
          <w:rFonts w:ascii="Times New Roman" w:hAnsi="Times New Roman"/>
          <w:sz w:val="22"/>
          <w:szCs w:val="22"/>
        </w:rPr>
        <w:instrText xml:space="preserve"> REF _Ref67131002 \r \h  \* MERGEFORMAT </w:instrText>
      </w:r>
      <w:r w:rsidR="00FB1C1A" w:rsidRPr="00FB1C1A">
        <w:rPr>
          <w:rFonts w:ascii="Times New Roman" w:hAnsi="Times New Roman"/>
          <w:sz w:val="22"/>
          <w:szCs w:val="22"/>
        </w:rPr>
      </w:r>
      <w:r w:rsidR="00FB1C1A" w:rsidRPr="00FB1C1A">
        <w:rPr>
          <w:rFonts w:ascii="Times New Roman" w:hAnsi="Times New Roman"/>
          <w:sz w:val="22"/>
          <w:szCs w:val="22"/>
        </w:rPr>
        <w:fldChar w:fldCharType="separate"/>
      </w:r>
      <w:r w:rsidR="00FB1C1A">
        <w:rPr>
          <w:rFonts w:ascii="Times New Roman" w:hAnsi="Times New Roman"/>
          <w:sz w:val="22"/>
          <w:szCs w:val="22"/>
        </w:rPr>
        <w:t>13</w:t>
      </w:r>
      <w:r w:rsidR="00FB1C1A"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3"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3"/>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16C7A28B"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aprovação das demonstrações contábeis do patrimônio separado apresentadas pela emissora, acompanhadas do relatório dos auditores independentes;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17CA50B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E2730A">
        <w:rPr>
          <w:rFonts w:ascii="Times New Roman" w:hAnsi="Times New Roman"/>
          <w:sz w:val="22"/>
          <w:szCs w:val="22"/>
        </w:rPr>
        <w:t>previamente autorizados ou por força de erro material ou formal, ou ainda por requisição de entidade reguladora, ANBIMA, B3 e a CVM</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47891C1A" w:rsidR="00AA5B3B" w:rsidRDefault="00AA5B3B" w:rsidP="00FB1C1A">
      <w:pPr>
        <w:pStyle w:val="Level2"/>
        <w:spacing w:after="0" w:line="300" w:lineRule="auto"/>
        <w:rPr>
          <w:rFonts w:ascii="Times New Roman" w:hAnsi="Times New Roman"/>
          <w:sz w:val="22"/>
          <w:szCs w:val="22"/>
        </w:rPr>
      </w:pPr>
      <w:bookmarkStart w:id="74"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10% (dez por cento) dos respectivos CRI em Circulação.</w:t>
      </w:r>
      <w:bookmarkEnd w:id="74"/>
    </w:p>
    <w:p w14:paraId="1A76BDBE"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094B9FEF" w14:textId="6FED6628" w:rsidR="00AA5B3B" w:rsidRPr="00FB1C1A" w:rsidRDefault="00AA5B3B" w:rsidP="00DB470A">
      <w:pPr>
        <w:pStyle w:val="Level2"/>
        <w:spacing w:after="0" w:line="300" w:lineRule="auto"/>
        <w:rPr>
          <w:rFonts w:ascii="Times New Roman" w:hAnsi="Times New Roman"/>
          <w:sz w:val="22"/>
          <w:szCs w:val="22"/>
        </w:rPr>
      </w:pPr>
      <w:bookmarkStart w:id="75"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5"/>
    </w:p>
    <w:p w14:paraId="3543505E" w14:textId="3C6377DF"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00E2730A">
        <w:rPr>
          <w:rFonts w:ascii="Times New Roman" w:hAnsi="Times New Roman"/>
          <w:sz w:val="22"/>
          <w:szCs w:val="22"/>
        </w:rPr>
        <w:t>13.8</w:t>
      </w:r>
      <w:r w:rsidRPr="00FB1C1A">
        <w:rPr>
          <w:rFonts w:ascii="Times New Roman" w:hAnsi="Times New Roman"/>
          <w:sz w:val="22"/>
          <w:szCs w:val="22"/>
        </w:rPr>
        <w:t xml:space="preserve"> acima deverá ser realizada em data anterior àquela em que se encerra o prazo para a Emissora manifestar-se, desde que respeitados </w:t>
      </w:r>
      <w:r w:rsidR="00E2730A">
        <w:rPr>
          <w:rFonts w:ascii="Times New Roman" w:hAnsi="Times New Roman"/>
          <w:sz w:val="22"/>
          <w:szCs w:val="22"/>
        </w:rPr>
        <w:t xml:space="preserve">os </w:t>
      </w:r>
      <w:r w:rsidRPr="005671DD">
        <w:rPr>
          <w:rFonts w:ascii="Times New Roman" w:hAnsi="Times New Roman"/>
          <w:sz w:val="22"/>
          <w:szCs w:val="22"/>
        </w:rPr>
        <w:t xml:space="preserve">prazos mínimos da legislação vigente quando da convocação de referida </w:t>
      </w:r>
      <w:r w:rsidR="00FB1C1A" w:rsidRPr="005671DD">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w:t>
      </w:r>
      <w:r w:rsidRPr="00FB1C1A">
        <w:rPr>
          <w:rFonts w:ascii="Times New Roman" w:hAnsi="Times New Roman"/>
          <w:sz w:val="22"/>
          <w:szCs w:val="22"/>
        </w:rPr>
        <w:t xml:space="preserve"> exceto se de outra forma estabelecida neste Termo de Securitização.</w:t>
      </w:r>
    </w:p>
    <w:p w14:paraId="49F5E901"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726EF6FE" w14:textId="6FABF7A0"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Após tomar conhecimento da deliberação tomada pelos Titulares de CRI, seja através do Agente Fiduciário ou por conta própria, a Emissora deverá exercer seus direitos e se manifestar, conforme lhe for orientado, exceto se de outra forma estabelecida neste Termo de Securitização. </w:t>
      </w: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58425B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1928CC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6" w:name="_Ref67143715"/>
      <w:bookmarkStart w:id="77"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76"/>
      <w:bookmarkEnd w:id="77"/>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FB1C1A">
      <w:pPr>
        <w:pStyle w:val="Level3"/>
        <w:spacing w:after="0" w:line="300" w:lineRule="auto"/>
        <w:rPr>
          <w:rFonts w:ascii="Times New Roman" w:hAnsi="Times New Roman"/>
          <w:sz w:val="22"/>
          <w:szCs w:val="22"/>
        </w:rPr>
      </w:pPr>
      <w:bookmarkStart w:id="78"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78"/>
    <w:p w14:paraId="2F94573F" w14:textId="52D3CD8D"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sidR="00D44AE8">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sidR="00D44AE8">
        <w:rPr>
          <w:rFonts w:ascii="Times New Roman" w:hAnsi="Times New Roman"/>
          <w:sz w:val="22"/>
          <w:szCs w:val="22"/>
        </w:rPr>
        <w:t xml:space="preserve">mínimo </w:t>
      </w:r>
      <w:r w:rsidRPr="00FB1C1A">
        <w:rPr>
          <w:rFonts w:ascii="Times New Roman" w:hAnsi="Times New Roman"/>
          <w:sz w:val="22"/>
          <w:szCs w:val="22"/>
        </w:rPr>
        <w:t xml:space="preserve">de </w:t>
      </w:r>
      <w:r w:rsidR="00D44AE8" w:rsidRPr="00FB1C1A">
        <w:rPr>
          <w:rFonts w:ascii="Times New Roman" w:hAnsi="Times New Roman"/>
          <w:sz w:val="22"/>
          <w:szCs w:val="22"/>
        </w:rPr>
        <w:t>2</w:t>
      </w:r>
      <w:r w:rsidR="00D44AE8">
        <w:rPr>
          <w:rFonts w:ascii="Times New Roman" w:hAnsi="Times New Roman"/>
          <w:sz w:val="22"/>
          <w:szCs w:val="22"/>
        </w:rPr>
        <w:t>0</w:t>
      </w:r>
      <w:r w:rsidR="00D44AE8" w:rsidRPr="00FB1C1A">
        <w:rPr>
          <w:rFonts w:ascii="Times New Roman" w:hAnsi="Times New Roman"/>
          <w:sz w:val="22"/>
          <w:szCs w:val="22"/>
        </w:rPr>
        <w:t xml:space="preserve"> </w:t>
      </w:r>
      <w:r w:rsidRPr="00FB1C1A">
        <w:rPr>
          <w:rFonts w:ascii="Times New Roman" w:hAnsi="Times New Roman"/>
          <w:sz w:val="22"/>
          <w:szCs w:val="22"/>
        </w:rPr>
        <w:t xml:space="preserve">(vinte) dias a contar da data de </w:t>
      </w:r>
      <w:r w:rsidR="00D44AE8">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sidR="00D44AE8">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467923F5"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28571DF" w14:textId="01829F45" w:rsidR="00D44AE8" w:rsidRDefault="00D44AE8" w:rsidP="00FB1C1A">
      <w:pPr>
        <w:pStyle w:val="Level2"/>
        <w:spacing w:after="0" w:line="300" w:lineRule="auto"/>
        <w:rPr>
          <w:rFonts w:ascii="Times New Roman" w:hAnsi="Times New Roman"/>
          <w:sz w:val="22"/>
          <w:szCs w:val="22"/>
        </w:rPr>
      </w:pPr>
      <w:r w:rsidRPr="00D44AE8">
        <w:rPr>
          <w:rFonts w:ascii="Times New Roman" w:hAnsi="Times New Roman"/>
          <w:sz w:val="22"/>
          <w:szCs w:val="22"/>
        </w:rPr>
        <w:lastRenderedPageBreak/>
        <w:tab/>
        <w:t>A Assembleia Especial de Investidores poderá ser convocada pela Cedente, pelo Agente Fiduciário, pela Emissora, pela CVM ou por Titulares de CRI que representem, no mínimo, 5% (cinco por cento) dos CRI em Circulação, mediante convocação dirigida à Securitizadora</w:t>
      </w:r>
    </w:p>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5D3CC53D" w:rsidR="00CD574F" w:rsidRDefault="00A22613" w:rsidP="00FB1C1A">
      <w:pPr>
        <w:pStyle w:val="Level1"/>
        <w:keepNext/>
        <w:spacing w:after="0" w:line="300" w:lineRule="auto"/>
        <w:rPr>
          <w:rFonts w:ascii="Times New Roman" w:hAnsi="Times New Roman"/>
          <w:b/>
          <w:bCs/>
          <w:sz w:val="22"/>
          <w:szCs w:val="22"/>
        </w:rPr>
      </w:pPr>
      <w:bookmarkStart w:id="79" w:name="_Toc110076271"/>
      <w:bookmarkStart w:id="80" w:name="_Toc163380710"/>
      <w:bookmarkStart w:id="81" w:name="_Toc180553626"/>
      <w:bookmarkStart w:id="82" w:name="_Toc205799101"/>
      <w:r w:rsidRPr="00FB1C1A">
        <w:rPr>
          <w:rFonts w:ascii="Times New Roman" w:hAnsi="Times New Roman"/>
          <w:b/>
          <w:bCs/>
          <w:sz w:val="22"/>
          <w:szCs w:val="22"/>
        </w:rPr>
        <w:t xml:space="preserve">CLÁUSULA </w:t>
      </w:r>
      <w:r w:rsidR="005E4241">
        <w:rPr>
          <w:rFonts w:ascii="Times New Roman" w:hAnsi="Times New Roman"/>
          <w:b/>
          <w:bCs/>
          <w:sz w:val="22"/>
          <w:szCs w:val="22"/>
        </w:rPr>
        <w:t>QUATORZE</w:t>
      </w:r>
      <w:r w:rsidR="005E4241" w:rsidRPr="00FB1C1A">
        <w:rPr>
          <w:rFonts w:ascii="Times New Roman" w:hAnsi="Times New Roman"/>
          <w:b/>
          <w:bCs/>
          <w:sz w:val="22"/>
          <w:szCs w:val="22"/>
        </w:rPr>
        <w:t xml:space="preserve"> </w:t>
      </w:r>
      <w:r w:rsidRPr="00FB1C1A">
        <w:rPr>
          <w:rFonts w:ascii="Times New Roman" w:hAnsi="Times New Roman"/>
          <w:b/>
          <w:bCs/>
          <w:sz w:val="22"/>
          <w:szCs w:val="22"/>
        </w:rPr>
        <w:t>–</w:t>
      </w:r>
      <w:bookmarkStart w:id="83" w:name="_Ref80364632"/>
      <w:r w:rsidR="00CD574F" w:rsidRPr="00FB1C1A">
        <w:rPr>
          <w:rFonts w:ascii="Times New Roman" w:hAnsi="Times New Roman"/>
          <w:b/>
          <w:bCs/>
          <w:sz w:val="22"/>
          <w:szCs w:val="22"/>
        </w:rPr>
        <w:t>– DA LIQUIDAÇÃO DO PATRIMÔNIO SEPARADO</w:t>
      </w:r>
      <w:bookmarkEnd w:id="83"/>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4"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4"/>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293865C4"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60D409E" w14:textId="6455CE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falta de cumprimento, pela Emissora, de qualquer obrigação não pecuniária prevista neste Termo de Securitização e nos Documentos da Operação de responsabilidade exclusiva da Emissora, que não dependa de cumprimento de terceiros, não sanada em 15 (quinze) dias contados da data do respectivo inadimplemento; ou </w:t>
      </w: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DB470A">
      <w:pPr>
        <w:pStyle w:val="Level3"/>
        <w:numPr>
          <w:ilvl w:val="0"/>
          <w:numId w:val="0"/>
        </w:numPr>
        <w:spacing w:after="0" w:line="300" w:lineRule="auto"/>
        <w:ind w:left="1247"/>
        <w:rPr>
          <w:rFonts w:ascii="Times New Roman" w:hAnsi="Times New Roman"/>
          <w:sz w:val="22"/>
          <w:szCs w:val="22"/>
        </w:rPr>
      </w:pPr>
    </w:p>
    <w:p w14:paraId="2CC2AD73" w14:textId="45D6E2CA" w:rsidR="00CD574F" w:rsidRDefault="00CD574F"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406E3AB7" w:rsidR="00CD574F" w:rsidRDefault="00CD574F" w:rsidP="00FB1C1A">
      <w:pPr>
        <w:pStyle w:val="Level2"/>
        <w:spacing w:after="0" w:line="300" w:lineRule="auto"/>
        <w:rPr>
          <w:rFonts w:ascii="Times New Roman" w:hAnsi="Times New Roman"/>
          <w:sz w:val="22"/>
          <w:szCs w:val="22"/>
        </w:rPr>
      </w:pPr>
      <w:bookmarkStart w:id="85"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2 (dois) Dias Úteis 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5"/>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6EDDD73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os bens e direitos pertencentes ao Patrimônio Separado serão entregues em dação em pagamento pela dívida resultante dos CRI, obrigando-se os Titulares de CRI, conforme o caso, a restituir prontamente à Devedora </w:t>
      </w:r>
      <w:r w:rsidRPr="00FB1C1A">
        <w:rPr>
          <w:rFonts w:ascii="Times New Roman" w:hAnsi="Times New Roman"/>
          <w:sz w:val="22"/>
          <w:szCs w:val="22"/>
        </w:rPr>
        <w:lastRenderedPageBreak/>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117C44D2"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QUINZE - </w:t>
      </w:r>
      <w:r w:rsidR="00A22613" w:rsidRPr="00FB1C1A">
        <w:rPr>
          <w:rFonts w:ascii="Times New Roman" w:hAnsi="Times New Roman"/>
          <w:b/>
          <w:bCs/>
          <w:sz w:val="22"/>
          <w:szCs w:val="22"/>
        </w:rPr>
        <w:t xml:space="preserve">DESPESAS </w:t>
      </w:r>
      <w:bookmarkEnd w:id="79"/>
      <w:bookmarkEnd w:id="80"/>
      <w:bookmarkEnd w:id="81"/>
      <w:bookmarkEnd w:id="82"/>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6" w:name="_Ref80346778"/>
      <w:bookmarkStart w:id="87"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6"/>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196A5EC6" w:rsidR="00BA44A6" w:rsidRPr="00DB470A" w:rsidRDefault="00A22613" w:rsidP="00090D66">
      <w:pPr>
        <w:pStyle w:val="Level2"/>
        <w:spacing w:after="0" w:line="300" w:lineRule="auto"/>
        <w:rPr>
          <w:rFonts w:ascii="Times New Roman" w:hAnsi="Times New Roman"/>
          <w:sz w:val="22"/>
          <w:szCs w:val="22"/>
        </w:rPr>
      </w:pPr>
      <w:bookmarkStart w:id="88" w:name="_Ref80346340"/>
      <w:bookmarkStart w:id="89"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BA44A6" w:rsidRPr="00DB470A">
        <w:rPr>
          <w:rFonts w:ascii="Times New Roman" w:hAnsi="Times New Roman"/>
          <w:sz w:val="22"/>
          <w:szCs w:val="22"/>
        </w:rPr>
        <w:t>[completar]</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w:t>
      </w:r>
      <w:r w:rsidRPr="00DB470A">
        <w:rPr>
          <w:rFonts w:ascii="Times New Roman" w:hAnsi="Times New Roman"/>
          <w:sz w:val="22"/>
          <w:szCs w:val="22"/>
        </w:rPr>
        <w:lastRenderedPageBreak/>
        <w:t xml:space="preserve">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88"/>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0" w:name="_Ref80346729"/>
      <w:bookmarkStart w:id="91" w:name="_Ref67144122"/>
      <w:bookmarkEnd w:id="87"/>
      <w:bookmarkEnd w:id="89"/>
    </w:p>
    <w:p w14:paraId="3E54CAD7" w14:textId="76EABC95"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0"/>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2651A6DA"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BA44A6">
        <w:rPr>
          <w:rFonts w:ascii="Times New Roman" w:eastAsia="Arial Unicode MS" w:hAnsi="Times New Roman"/>
          <w:w w:val="0"/>
          <w:sz w:val="22"/>
          <w:szCs w:val="22"/>
        </w:rPr>
        <w:t>[</w:t>
      </w:r>
      <w:r w:rsidR="00BA44A6" w:rsidRPr="00400126">
        <w:rPr>
          <w:rFonts w:ascii="Times New Roman" w:eastAsia="Arial Unicode MS" w:hAnsi="Times New Roman"/>
          <w:w w:val="0"/>
          <w:sz w:val="22"/>
          <w:szCs w:val="22"/>
          <w:highlight w:val="yellow"/>
        </w:rPr>
        <w:t>completar</w:t>
      </w:r>
      <w:r w:rsidR="00BA44A6">
        <w:rPr>
          <w:rFonts w:ascii="Times New Roman" w:eastAsia="Arial Unicode MS" w:hAnsi="Times New Roman"/>
          <w:w w:val="0"/>
          <w:sz w:val="22"/>
          <w:szCs w:val="22"/>
        </w:rPr>
        <w:t>]</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69410E4D" w14:textId="3AA55197"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008ED540"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 </w:t>
      </w:r>
      <w:del w:id="92" w:author="Hannah  Moraes" w:date="2022-06-02T16:30:00Z">
        <w:r w:rsidR="00BA44A6" w:rsidDel="00A83214">
          <w:rPr>
            <w:rFonts w:ascii="Times New Roman" w:eastAsia="Arial Unicode MS" w:hAnsi="Times New Roman"/>
            <w:w w:val="0"/>
            <w:sz w:val="22"/>
            <w:szCs w:val="22"/>
          </w:rPr>
          <w:delText>[</w:delText>
        </w:r>
        <w:r w:rsidR="00BA44A6" w:rsidRPr="00400126" w:rsidDel="00A83214">
          <w:rPr>
            <w:rFonts w:ascii="Times New Roman" w:eastAsia="Arial Unicode MS" w:hAnsi="Times New Roman"/>
            <w:w w:val="0"/>
            <w:sz w:val="22"/>
            <w:szCs w:val="22"/>
            <w:highlight w:val="yellow"/>
          </w:rPr>
          <w:delText>completar</w:delText>
        </w:r>
        <w:r w:rsidR="00BA44A6" w:rsidDel="00A83214">
          <w:rPr>
            <w:rFonts w:ascii="Times New Roman" w:eastAsia="Arial Unicode MS" w:hAnsi="Times New Roman"/>
            <w:w w:val="0"/>
            <w:sz w:val="22"/>
            <w:szCs w:val="22"/>
          </w:rPr>
          <w:delText>]</w:delText>
        </w:r>
      </w:del>
      <w:ins w:id="93" w:author="Hannah  Moraes" w:date="2022-06-02T16:30:00Z">
        <w:r w:rsidR="00A83214">
          <w:rPr>
            <w:rFonts w:ascii="Times New Roman" w:eastAsia="Arial Unicode MS" w:hAnsi="Times New Roman"/>
            <w:w w:val="0"/>
            <w:sz w:val="22"/>
            <w:szCs w:val="22"/>
          </w:rPr>
          <w:t>4.000,00 (quatro mil reais)</w:t>
        </w:r>
      </w:ins>
      <w:r w:rsidRPr="00FB1C1A">
        <w:rPr>
          <w:rFonts w:ascii="Times New Roman" w:hAnsi="Times New Roman"/>
          <w:sz w:val="22"/>
          <w:szCs w:val="22"/>
        </w:rPr>
        <w:t xml:space="preserve">, a ser paga até o 5º (quinto) Dia Útil contado da assinatura da Escritura de Emissão de CCI; </w:t>
      </w:r>
    </w:p>
    <w:p w14:paraId="125C13CB" w14:textId="06F0C246"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del w:id="94" w:author="Hannah  Moraes" w:date="2022-06-02T16:31:00Z">
        <w:r w:rsidRPr="00FB1C1A" w:rsidDel="00A83214">
          <w:rPr>
            <w:rFonts w:ascii="Times New Roman" w:hAnsi="Times New Roman"/>
            <w:sz w:val="22"/>
            <w:szCs w:val="22"/>
          </w:rPr>
          <w:delText xml:space="preserve">anuais </w:delText>
        </w:r>
      </w:del>
      <w:ins w:id="95" w:author="Hannah  Moraes" w:date="2022-06-02T16:31:00Z">
        <w:r w:rsidR="00A83214">
          <w:rPr>
            <w:rFonts w:ascii="Times New Roman" w:hAnsi="Times New Roman"/>
            <w:sz w:val="22"/>
            <w:szCs w:val="22"/>
          </w:rPr>
          <w:t>trimestrais</w:t>
        </w:r>
        <w:r w:rsidR="00A83214" w:rsidRPr="00FB1C1A">
          <w:rPr>
            <w:rFonts w:ascii="Times New Roman" w:hAnsi="Times New Roman"/>
            <w:sz w:val="22"/>
            <w:szCs w:val="22"/>
          </w:rPr>
          <w:t xml:space="preserve"> </w:t>
        </w:r>
      </w:ins>
      <w:r w:rsidRPr="00FB1C1A">
        <w:rPr>
          <w:rFonts w:ascii="Times New Roman" w:hAnsi="Times New Roman"/>
          <w:sz w:val="22"/>
          <w:szCs w:val="22"/>
        </w:rPr>
        <w:t>no valor de R$ </w:t>
      </w:r>
      <w:del w:id="96" w:author="Hannah  Moraes" w:date="2022-06-02T16:31:00Z">
        <w:r w:rsidR="00BA44A6" w:rsidDel="00A83214">
          <w:rPr>
            <w:rFonts w:ascii="Times New Roman" w:eastAsia="Arial Unicode MS" w:hAnsi="Times New Roman"/>
            <w:w w:val="0"/>
            <w:sz w:val="22"/>
            <w:szCs w:val="22"/>
          </w:rPr>
          <w:delText>[</w:delText>
        </w:r>
        <w:r w:rsidR="00BA44A6" w:rsidRPr="00400126" w:rsidDel="00A83214">
          <w:rPr>
            <w:rFonts w:ascii="Times New Roman" w:eastAsia="Arial Unicode MS" w:hAnsi="Times New Roman"/>
            <w:w w:val="0"/>
            <w:sz w:val="22"/>
            <w:szCs w:val="22"/>
            <w:highlight w:val="yellow"/>
          </w:rPr>
          <w:delText>completar</w:delText>
        </w:r>
        <w:r w:rsidR="00BA44A6" w:rsidDel="00A83214">
          <w:rPr>
            <w:rFonts w:ascii="Times New Roman" w:eastAsia="Arial Unicode MS" w:hAnsi="Times New Roman"/>
            <w:w w:val="0"/>
            <w:sz w:val="22"/>
            <w:szCs w:val="22"/>
          </w:rPr>
          <w:delText>]</w:delText>
        </w:r>
      </w:del>
      <w:ins w:id="97" w:author="Hannah  Moraes" w:date="2022-06-02T16:31:00Z">
        <w:r w:rsidR="00A83214">
          <w:rPr>
            <w:rFonts w:ascii="Times New Roman" w:eastAsia="Arial Unicode MS" w:hAnsi="Times New Roman"/>
            <w:w w:val="0"/>
            <w:sz w:val="22"/>
            <w:szCs w:val="22"/>
          </w:rPr>
          <w:t>1.000,00</w:t>
        </w:r>
        <w:r w:rsidR="00A83214">
          <w:rPr>
            <w:rFonts w:ascii="Times New Roman" w:hAnsi="Times New Roman"/>
            <w:sz w:val="22"/>
            <w:szCs w:val="22"/>
          </w:rPr>
          <w:t xml:space="preserve"> </w:t>
        </w:r>
      </w:ins>
      <w:del w:id="98" w:author="Hannah  Moraes" w:date="2022-06-02T16:31:00Z">
        <w:r w:rsidRPr="00FB1C1A" w:rsidDel="00A83214">
          <w:rPr>
            <w:rFonts w:ascii="Times New Roman" w:hAnsi="Times New Roman"/>
            <w:sz w:val="22"/>
            <w:szCs w:val="22"/>
          </w:rPr>
          <w:delText>,</w:delText>
        </w:r>
      </w:del>
      <w:ins w:id="99" w:author="Hannah  Moraes" w:date="2022-06-02T16:31:00Z">
        <w:r w:rsidR="00A83214">
          <w:rPr>
            <w:rFonts w:ascii="Times New Roman" w:hAnsi="Times New Roman"/>
            <w:sz w:val="22"/>
            <w:szCs w:val="22"/>
          </w:rPr>
          <w:t xml:space="preserve">(mil reais), totalizando o valor anual de </w:t>
        </w:r>
        <w:r w:rsidR="00A83214">
          <w:rPr>
            <w:rFonts w:ascii="Times New Roman" w:eastAsia="Arial Unicode MS" w:hAnsi="Times New Roman"/>
            <w:w w:val="0"/>
            <w:sz w:val="22"/>
            <w:szCs w:val="22"/>
          </w:rPr>
          <w:t>4.000,00 (quatro mil reais)</w:t>
        </w:r>
        <w:r w:rsidR="00A83214">
          <w:rPr>
            <w:rFonts w:ascii="Times New Roman" w:hAnsi="Times New Roman"/>
            <w:sz w:val="22"/>
            <w:szCs w:val="22"/>
          </w:rPr>
          <w:t xml:space="preserve"> </w:t>
        </w:r>
      </w:ins>
      <w:del w:id="100" w:author="Hannah  Moraes" w:date="2022-06-02T16:31:00Z">
        <w:r w:rsidRPr="00FB1C1A" w:rsidDel="00A83214">
          <w:rPr>
            <w:rFonts w:ascii="Times New Roman" w:hAnsi="Times New Roman"/>
            <w:sz w:val="22"/>
            <w:szCs w:val="22"/>
          </w:rPr>
          <w:delText xml:space="preserve"> </w:delText>
        </w:r>
      </w:del>
      <w:r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Pr="00FB1C1A">
        <w:rPr>
          <w:rFonts w:ascii="Times New Roman" w:hAnsi="Times New Roman"/>
          <w:i/>
          <w:iCs/>
          <w:sz w:val="22"/>
          <w:szCs w:val="22"/>
        </w:rPr>
        <w:t>pro rata die</w:t>
      </w:r>
      <w:r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xml:space="preserve">, mediante pagamento das respectivas cobranças acompanhadas dos respectivos comprovantes, emitidas </w:t>
      </w:r>
      <w:r w:rsidRPr="00FB1C1A">
        <w:rPr>
          <w:rFonts w:ascii="Times New Roman" w:hAnsi="Times New Roman"/>
          <w:sz w:val="22"/>
          <w:szCs w:val="22"/>
        </w:rPr>
        <w:lastRenderedPageBreak/>
        <w:t>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101"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101"/>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77777777"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BA44A6" w:rsidRPr="00C34C94">
        <w:rPr>
          <w:rFonts w:ascii="Times New Roman" w:eastAsia="Arial Unicode MS" w:hAnsi="Times New Roman"/>
          <w:w w:val="0"/>
          <w:sz w:val="22"/>
          <w:szCs w:val="22"/>
        </w:rPr>
        <w:t>[</w:t>
      </w:r>
      <w:r w:rsidR="00BA44A6" w:rsidRPr="00C34C94">
        <w:rPr>
          <w:rFonts w:ascii="Times New Roman" w:eastAsia="Arial Unicode MS" w:hAnsi="Times New Roman"/>
          <w:w w:val="0"/>
          <w:sz w:val="22"/>
          <w:szCs w:val="22"/>
          <w:highlight w:val="yellow"/>
        </w:rPr>
        <w:t>completar</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e por cada série de CRI, podendo este valor ser ajustado em decorrência de eventual substituição do auditor independente ou ajuste na quantidade de horas estimadas pela equipe de auditoria. Estas despesas serão pagas, de forma antecipada à realização da auditoria, sendo o primeiro pagamento devido em até 1 (um) Dia Útil contado da data da primeira integralização dos CRI e os demais anualmente,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lastRenderedPageBreak/>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Pr="00FB1C1A"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5228998F" w14:textId="7B198053" w:rsidR="00A22613" w:rsidRDefault="00A22613" w:rsidP="00C34C94">
      <w:pPr>
        <w:pStyle w:val="roman3"/>
        <w:tabs>
          <w:tab w:val="clear" w:pos="2638"/>
          <w:tab w:val="left" w:pos="1701"/>
          <w:tab w:val="left" w:pos="2410"/>
        </w:tabs>
        <w:spacing w:after="12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D700B5">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documentação societária da securitizadora relacionada aos CRI, ao Termo de </w:t>
      </w:r>
      <w:r w:rsidRPr="00FB1C1A">
        <w:rPr>
          <w:rFonts w:ascii="Times New Roman" w:hAnsi="Times New Roman"/>
          <w:sz w:val="22"/>
          <w:szCs w:val="22"/>
        </w:rPr>
        <w:lastRenderedPageBreak/>
        <w:t>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806B3D7"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03283F">
        <w:rPr>
          <w:rFonts w:ascii="Times New Roman" w:eastAsia="Arial Unicode MS" w:hAnsi="Times New Roman"/>
          <w:w w:val="0"/>
          <w:sz w:val="22"/>
          <w:szCs w:val="22"/>
        </w:rPr>
        <w:t>[</w:t>
      </w:r>
      <w:r w:rsidR="0003283F" w:rsidRPr="00400126">
        <w:rPr>
          <w:rFonts w:ascii="Times New Roman" w:eastAsia="Arial Unicode MS" w:hAnsi="Times New Roman"/>
          <w:w w:val="0"/>
          <w:sz w:val="22"/>
          <w:szCs w:val="22"/>
          <w:highlight w:val="yellow"/>
        </w:rPr>
        <w:t>completar</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03283F">
        <w:rPr>
          <w:rFonts w:ascii="Times New Roman" w:eastAsia="Arial Unicode MS" w:hAnsi="Times New Roman"/>
          <w:w w:val="0"/>
          <w:sz w:val="22"/>
          <w:szCs w:val="22"/>
        </w:rPr>
        <w:t>[</w:t>
      </w:r>
      <w:r w:rsidR="0003283F" w:rsidRPr="00400126">
        <w:rPr>
          <w:rFonts w:ascii="Times New Roman" w:eastAsia="Arial Unicode MS" w:hAnsi="Times New Roman"/>
          <w:w w:val="0"/>
          <w:sz w:val="22"/>
          <w:szCs w:val="22"/>
          <w:highlight w:val="yellow"/>
        </w:rPr>
        <w:t>completar</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03283F">
        <w:rPr>
          <w:rFonts w:ascii="Times New Roman" w:eastAsia="Arial Unicode MS" w:hAnsi="Times New Roman"/>
          <w:w w:val="0"/>
          <w:sz w:val="22"/>
          <w:szCs w:val="22"/>
        </w:rPr>
        <w:t>[</w:t>
      </w:r>
      <w:r w:rsidR="0003283F" w:rsidRPr="00400126">
        <w:rPr>
          <w:rFonts w:ascii="Times New Roman" w:eastAsia="Arial Unicode MS" w:hAnsi="Times New Roman"/>
          <w:w w:val="0"/>
          <w:sz w:val="22"/>
          <w:szCs w:val="22"/>
          <w:highlight w:val="yellow"/>
        </w:rPr>
        <w:t>completar</w:t>
      </w:r>
      <w:r w:rsidR="0003283F">
        <w:rPr>
          <w:rFonts w:ascii="Times New Roman" w:eastAsia="Arial Unicode MS" w:hAnsi="Times New Roman"/>
          <w:w w:val="0"/>
          <w:sz w:val="22"/>
          <w:szCs w:val="22"/>
        </w:rPr>
        <w:t>]</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102" w:name="_Ref67144166"/>
      <w:bookmarkEnd w:id="91"/>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w:t>
      </w:r>
      <w:r w:rsidRPr="00FB1C1A">
        <w:rPr>
          <w:rFonts w:ascii="Times New Roman" w:hAnsi="Times New Roman"/>
          <w:sz w:val="22"/>
          <w:szCs w:val="22"/>
        </w:rPr>
        <w:lastRenderedPageBreak/>
        <w:t>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102"/>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103"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103"/>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104"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104"/>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105"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105"/>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51CBB4B7"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DEZESSEIS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 xml:space="preserve">PRIORIDA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FB1C1A">
        <w:rPr>
          <w:rFonts w:ascii="Times New Roman" w:hAnsi="Times New Roman"/>
          <w:b/>
          <w:bCs/>
          <w:sz w:val="22"/>
          <w:szCs w:val="22"/>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7777777" w:rsidR="00B10F1F" w:rsidRPr="00FB1C1A"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pagamento da Remuneração dos CRI; e</w:t>
      </w:r>
    </w:p>
    <w:p w14:paraId="25C23611" w14:textId="6D8D70E8"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50F61923" w:rsidR="00A22613" w:rsidRDefault="00A22613" w:rsidP="00FB1C1A">
      <w:pPr>
        <w:pStyle w:val="Level1"/>
        <w:keepNext/>
        <w:spacing w:after="0" w:line="300" w:lineRule="auto"/>
        <w:rPr>
          <w:rFonts w:ascii="Times New Roman" w:hAnsi="Times New Roman"/>
          <w:b/>
          <w:bCs/>
          <w:sz w:val="22"/>
          <w:szCs w:val="22"/>
        </w:rPr>
      </w:pPr>
      <w:bookmarkStart w:id="106" w:name="_Ref80334730"/>
      <w:r w:rsidRPr="00FB1C1A">
        <w:rPr>
          <w:rFonts w:ascii="Times New Roman" w:hAnsi="Times New Roman"/>
          <w:b/>
          <w:bCs/>
          <w:sz w:val="22"/>
          <w:szCs w:val="22"/>
        </w:rPr>
        <w:lastRenderedPageBreak/>
        <w:t xml:space="preserve">CLÁUSULA DEZESSETE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06"/>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Pr="00FB1C1A" w:rsidRDefault="00B275B2" w:rsidP="00DB470A">
      <w:pPr>
        <w:pStyle w:val="Level2"/>
        <w:spacing w:after="0" w:line="300" w:lineRule="auto"/>
        <w:rPr>
          <w:rFonts w:ascii="Times New Roman" w:hAnsi="Times New Roman"/>
          <w:sz w:val="22"/>
          <w:szCs w:val="22"/>
        </w:rPr>
      </w:pPr>
      <w:bookmarkStart w:id="107"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 e Depto. Jurídico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7830BD26"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E-mail: gestao@virgo.inc e </w:t>
      </w:r>
      <w:hyperlink r:id="rId9" w:history="1">
        <w:r w:rsidR="000336BB" w:rsidRPr="00813A06">
          <w:rPr>
            <w:rStyle w:val="Hyperlink"/>
            <w:rFonts w:ascii="Times New Roman" w:hAnsi="Times New Roman"/>
            <w:sz w:val="22"/>
            <w:szCs w:val="22"/>
          </w:rPr>
          <w:t>juridico@virgo.inc</w:t>
        </w:r>
      </w:hyperlink>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5AA2B992" w14:textId="0E166CA4" w:rsidR="00B275B2" w:rsidRDefault="00651560" w:rsidP="00FB1C1A">
      <w:pPr>
        <w:pStyle w:val="Body2"/>
        <w:spacing w:after="0" w:line="300" w:lineRule="auto"/>
        <w:ind w:left="1276"/>
        <w:jc w:val="left"/>
        <w:rPr>
          <w:rFonts w:ascii="Times New Roman" w:hAnsi="Times New Roman"/>
          <w:w w:val="0"/>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Pr="00FB1C1A">
        <w:rPr>
          <w:rFonts w:ascii="Times New Roman" w:hAnsi="Times New Roman"/>
          <w:sz w:val="22"/>
          <w:szCs w:val="22"/>
        </w:rPr>
        <w:t>Rua Sete de Setembro, nº</w:t>
      </w:r>
      <w:r w:rsidR="00AD209B">
        <w:rPr>
          <w:rFonts w:ascii="Times New Roman" w:hAnsi="Times New Roman"/>
          <w:sz w:val="22"/>
          <w:szCs w:val="22"/>
        </w:rPr>
        <w:t xml:space="preserve"> </w:t>
      </w:r>
      <w:r w:rsidRPr="00FB1C1A">
        <w:rPr>
          <w:rFonts w:ascii="Times New Roman" w:hAnsi="Times New Roman"/>
          <w:sz w:val="22"/>
          <w:szCs w:val="22"/>
        </w:rPr>
        <w:t>99, 24º andar</w:t>
      </w:r>
      <w:r w:rsidR="00B275B2" w:rsidRPr="00FB1C1A">
        <w:rPr>
          <w:rFonts w:ascii="Times New Roman" w:hAnsi="Times New Roman"/>
          <w:sz w:val="22"/>
          <w:szCs w:val="22"/>
        </w:rPr>
        <w:br/>
        <w:t>Rio de Janeiro – RJ</w:t>
      </w:r>
      <w:r w:rsidR="00B275B2" w:rsidRPr="00FB1C1A">
        <w:rPr>
          <w:rFonts w:ascii="Times New Roman" w:hAnsi="Times New Roman"/>
          <w:sz w:val="22"/>
          <w:szCs w:val="22"/>
        </w:rPr>
        <w:br/>
        <w:t xml:space="preserve">CEP: </w:t>
      </w:r>
      <w:r w:rsidRPr="00FB1C1A">
        <w:rPr>
          <w:rFonts w:ascii="Times New Roman" w:hAnsi="Times New Roman"/>
          <w:sz w:val="22"/>
          <w:szCs w:val="22"/>
        </w:rPr>
        <w:t>20050-005</w:t>
      </w:r>
      <w:r w:rsidR="00B275B2" w:rsidRPr="00FB1C1A">
        <w:rPr>
          <w:rFonts w:ascii="Times New Roman" w:hAnsi="Times New Roman"/>
          <w:sz w:val="22"/>
          <w:szCs w:val="22"/>
        </w:rPr>
        <w:br/>
      </w:r>
      <w:r w:rsidR="00B275B2" w:rsidRPr="00FB1C1A">
        <w:rPr>
          <w:rFonts w:ascii="Times New Roman" w:hAnsi="Times New Roman"/>
          <w:w w:val="0"/>
          <w:sz w:val="22"/>
          <w:szCs w:val="22"/>
        </w:rPr>
        <w:t xml:space="preserve">At.: </w:t>
      </w:r>
      <w:r>
        <w:rPr>
          <w:rFonts w:ascii="Times New Roman" w:hAnsi="Times New Roman"/>
          <w:w w:val="0"/>
          <w:sz w:val="22"/>
          <w:szCs w:val="22"/>
        </w:rPr>
        <w:t>[</w:t>
      </w:r>
      <w:r w:rsidRPr="00DB470A">
        <w:rPr>
          <w:rFonts w:ascii="Times New Roman" w:hAnsi="Times New Roman"/>
          <w:w w:val="0"/>
          <w:sz w:val="22"/>
          <w:szCs w:val="22"/>
          <w:highlight w:val="yellow"/>
        </w:rPr>
        <w:t>completar</w:t>
      </w:r>
      <w:r>
        <w:rPr>
          <w:rFonts w:ascii="Times New Roman" w:hAnsi="Times New Roman"/>
          <w:w w:val="0"/>
          <w:sz w:val="22"/>
          <w:szCs w:val="22"/>
        </w:rPr>
        <w:t>]</w:t>
      </w:r>
      <w:r w:rsidR="00B275B2" w:rsidRPr="00FB1C1A">
        <w:rPr>
          <w:rFonts w:ascii="Times New Roman" w:hAnsi="Times New Roman"/>
          <w:w w:val="0"/>
          <w:sz w:val="22"/>
          <w:szCs w:val="22"/>
        </w:rPr>
        <w:br/>
      </w:r>
      <w:r w:rsidR="00B275B2" w:rsidRPr="00FB1C1A">
        <w:rPr>
          <w:rFonts w:ascii="Times New Roman" w:hAnsi="Times New Roman"/>
          <w:sz w:val="22"/>
          <w:szCs w:val="22"/>
        </w:rPr>
        <w:t xml:space="preserve">E-mail: </w:t>
      </w:r>
      <w:r>
        <w:rPr>
          <w:rFonts w:ascii="Times New Roman" w:hAnsi="Times New Roman"/>
          <w:w w:val="0"/>
          <w:sz w:val="22"/>
          <w:szCs w:val="22"/>
        </w:rPr>
        <w:t>[</w:t>
      </w:r>
      <w:r w:rsidRPr="00400126">
        <w:rPr>
          <w:rFonts w:ascii="Times New Roman" w:hAnsi="Times New Roman"/>
          <w:w w:val="0"/>
          <w:sz w:val="22"/>
          <w:szCs w:val="22"/>
          <w:highlight w:val="yellow"/>
        </w:rPr>
        <w:t>completar</w:t>
      </w:r>
      <w:r>
        <w:rPr>
          <w:rFonts w:ascii="Times New Roman" w:hAnsi="Times New Roman"/>
          <w:w w:val="0"/>
          <w:sz w:val="22"/>
          <w:szCs w:val="22"/>
        </w:rPr>
        <w:t>]</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07"/>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7DC4852" w:rsidR="00A22613" w:rsidRPr="00DB470A" w:rsidRDefault="00A22613" w:rsidP="00FB1C1A">
      <w:pPr>
        <w:pStyle w:val="Level1"/>
        <w:keepNext/>
        <w:spacing w:after="0" w:line="300" w:lineRule="auto"/>
        <w:rPr>
          <w:rFonts w:ascii="Times New Roman" w:hAnsi="Times New Roman"/>
          <w:b/>
          <w:bCs/>
          <w:i/>
          <w:sz w:val="22"/>
          <w:szCs w:val="22"/>
        </w:rPr>
      </w:pPr>
      <w:bookmarkStart w:id="108" w:name="_Toc241983077"/>
      <w:bookmarkStart w:id="109" w:name="_Toc205799102"/>
      <w:bookmarkStart w:id="110" w:name="_Toc493099334"/>
      <w:r w:rsidRPr="00FB1C1A">
        <w:rPr>
          <w:rFonts w:ascii="Times New Roman" w:hAnsi="Times New Roman"/>
          <w:b/>
          <w:bCs/>
          <w:sz w:val="22"/>
          <w:szCs w:val="22"/>
        </w:rPr>
        <w:t>CLÁUSULA DEZOITO – TRATAMENTO TRIBUTÁRIO APLICÁVEL AOS INVESTIDORES</w:t>
      </w:r>
      <w:bookmarkEnd w:id="108"/>
      <w:bookmarkEnd w:id="109"/>
      <w:bookmarkEnd w:id="110"/>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11"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11"/>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12" w:name="_Hlk67144586"/>
      <w:r w:rsidRPr="00FB1C1A">
        <w:rPr>
          <w:rFonts w:ascii="Times New Roman" w:hAnsi="Times New Roman"/>
          <w:b/>
          <w:iCs/>
          <w:sz w:val="22"/>
          <w:szCs w:val="22"/>
        </w:rPr>
        <w:t>Imposto sobre a Renda (IR)</w:t>
      </w:r>
      <w:bookmarkStart w:id="113" w:name="_DV_M1274"/>
      <w:bookmarkEnd w:id="113"/>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w:t>
      </w:r>
      <w:r w:rsidRPr="00FB1C1A">
        <w:rPr>
          <w:rFonts w:ascii="Times New Roman" w:hAnsi="Times New Roman"/>
          <w:sz w:val="22"/>
          <w:szCs w:val="22"/>
        </w:rPr>
        <w:lastRenderedPageBreak/>
        <w:t>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xml:space="preserve">”) alterado pela Medida Provisória </w:t>
      </w:r>
      <w:r w:rsidRPr="00FB1C1A">
        <w:rPr>
          <w:rFonts w:ascii="Times New Roman" w:hAnsi="Times New Roman"/>
          <w:sz w:val="22"/>
          <w:szCs w:val="22"/>
        </w:rPr>
        <w:lastRenderedPageBreak/>
        <w:t>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xml:space="preserve">”), ou cuja legislação não permita o acesso a informações relativas à composição societária de pessoas jurídicas, à sua titularidade ou à </w:t>
      </w:r>
      <w:r w:rsidRPr="00FB1C1A">
        <w:rPr>
          <w:rFonts w:ascii="Times New Roman" w:hAnsi="Times New Roman"/>
          <w:sz w:val="22"/>
          <w:szCs w:val="22"/>
        </w:rPr>
        <w:lastRenderedPageBreak/>
        <w:t>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14" w:name="_DV_M1276"/>
      <w:bookmarkStart w:id="115" w:name="_DV_M1278"/>
      <w:bookmarkStart w:id="116" w:name="_DV_M1279"/>
      <w:bookmarkStart w:id="117" w:name="_DV_M1281"/>
      <w:bookmarkStart w:id="118" w:name="_DV_M1282"/>
      <w:bookmarkEnd w:id="114"/>
      <w:bookmarkEnd w:id="115"/>
      <w:bookmarkEnd w:id="116"/>
      <w:bookmarkEnd w:id="117"/>
      <w:bookmarkEnd w:id="118"/>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9" w:name="_DV_M1283"/>
      <w:bookmarkEnd w:id="119"/>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20" w:name="_DV_M1284"/>
      <w:bookmarkStart w:id="121" w:name="_DV_M1285"/>
      <w:bookmarkStart w:id="122" w:name="_DV_M1286"/>
      <w:bookmarkStart w:id="123" w:name="_DV_M1287"/>
      <w:bookmarkStart w:id="124" w:name="_DV_M1288"/>
      <w:bookmarkEnd w:id="120"/>
      <w:bookmarkEnd w:id="121"/>
      <w:bookmarkEnd w:id="122"/>
      <w:bookmarkEnd w:id="123"/>
      <w:bookmarkEnd w:id="124"/>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25" w:name="_DV_M1290"/>
      <w:bookmarkEnd w:id="125"/>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lastRenderedPageBreak/>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6" w:name="_DV_M1291"/>
      <w:bookmarkEnd w:id="126"/>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27" w:name="_DV_M1292"/>
      <w:bookmarkEnd w:id="127"/>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8" w:name="_DV_M1293"/>
      <w:bookmarkEnd w:id="128"/>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2A78F7B5" w:rsidR="00A22613" w:rsidRDefault="00A22613" w:rsidP="00FB1C1A">
      <w:pPr>
        <w:pStyle w:val="Level1"/>
        <w:keepNext/>
        <w:spacing w:after="0" w:line="300" w:lineRule="auto"/>
        <w:rPr>
          <w:rFonts w:ascii="Times New Roman" w:hAnsi="Times New Roman"/>
          <w:b/>
          <w:bCs/>
          <w:sz w:val="22"/>
          <w:szCs w:val="22"/>
        </w:rPr>
      </w:pPr>
      <w:bookmarkStart w:id="129" w:name="_Toc110076273"/>
      <w:bookmarkStart w:id="130" w:name="_Toc163380712"/>
      <w:bookmarkStart w:id="131" w:name="_Toc180553628"/>
      <w:bookmarkStart w:id="132" w:name="_Toc205799104"/>
      <w:bookmarkEnd w:id="112"/>
      <w:r w:rsidRPr="00FB1C1A">
        <w:rPr>
          <w:rFonts w:ascii="Times New Roman" w:hAnsi="Times New Roman"/>
          <w:b/>
          <w:bCs/>
          <w:sz w:val="22"/>
          <w:szCs w:val="22"/>
        </w:rPr>
        <w:t>CLÁUSULA DEZENOVE – REGISTRO DO TERMO</w:t>
      </w:r>
      <w:bookmarkEnd w:id="129"/>
      <w:bookmarkEnd w:id="130"/>
      <w:bookmarkEnd w:id="131"/>
      <w:bookmarkEnd w:id="132"/>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647291A0" w:rsidR="008C794C" w:rsidRDefault="00A22613" w:rsidP="00FB1C1A">
      <w:pPr>
        <w:pStyle w:val="Level1"/>
        <w:keepNext/>
        <w:spacing w:after="0" w:line="300" w:lineRule="auto"/>
        <w:rPr>
          <w:rFonts w:ascii="Times New Roman" w:hAnsi="Times New Roman"/>
          <w:b/>
          <w:bCs/>
          <w:sz w:val="22"/>
          <w:szCs w:val="22"/>
        </w:rPr>
      </w:pPr>
      <w:bookmarkStart w:id="133" w:name="_Toc205799106"/>
      <w:bookmarkStart w:id="134" w:name="_Toc180553630"/>
      <w:bookmarkStart w:id="135" w:name="_Toc163380714"/>
      <w:bookmarkStart w:id="136" w:name="_Toc163311030"/>
      <w:bookmarkStart w:id="137" w:name="_Toc163043039"/>
      <w:bookmarkStart w:id="138" w:name="_Toc162083622"/>
      <w:bookmarkStart w:id="139" w:name="_Toc162079649"/>
      <w:bookmarkStart w:id="140" w:name="_Ref80332769"/>
      <w:bookmarkStart w:id="141" w:name="_Toc162079650"/>
      <w:bookmarkStart w:id="142" w:name="_Toc162083623"/>
      <w:bookmarkStart w:id="143" w:name="_Toc163043040"/>
      <w:r w:rsidRPr="00FB1C1A">
        <w:rPr>
          <w:rFonts w:ascii="Times New Roman" w:hAnsi="Times New Roman"/>
          <w:b/>
          <w:bCs/>
          <w:sz w:val="22"/>
          <w:szCs w:val="22"/>
        </w:rPr>
        <w:t>CLÁUSULA VINTE–</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Pr="00FB1C1A"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3EB84748" w:rsidR="00A22613" w:rsidRDefault="008C794C"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VINTE E UM – FATORES DE </w:t>
      </w:r>
      <w:r w:rsidR="00A22613" w:rsidRPr="00FB1C1A">
        <w:rPr>
          <w:rFonts w:ascii="Times New Roman" w:hAnsi="Times New Roman"/>
          <w:b/>
          <w:bCs/>
          <w:sz w:val="22"/>
          <w:szCs w:val="22"/>
        </w:rPr>
        <w:t>RISCO</w:t>
      </w:r>
      <w:bookmarkEnd w:id="133"/>
      <w:bookmarkEnd w:id="134"/>
      <w:bookmarkEnd w:id="135"/>
      <w:bookmarkEnd w:id="136"/>
      <w:bookmarkEnd w:id="137"/>
      <w:bookmarkEnd w:id="138"/>
      <w:bookmarkEnd w:id="139"/>
      <w:bookmarkEnd w:id="140"/>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xml:space="preserve">. Caso quaisquer dos riscos e </w:t>
      </w:r>
      <w:r w:rsidRPr="00FB1C1A">
        <w:rPr>
          <w:rFonts w:ascii="Times New Roman" w:hAnsi="Times New Roman"/>
          <w:sz w:val="22"/>
          <w:szCs w:val="22"/>
        </w:rPr>
        <w:lastRenderedPageBreak/>
        <w:t>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44" w:name="_DV_M243"/>
      <w:bookmarkStart w:id="145" w:name="_DV_M244"/>
      <w:bookmarkStart w:id="146" w:name="_DV_M245"/>
      <w:bookmarkStart w:id="147" w:name="_DV_M246"/>
      <w:bookmarkStart w:id="148" w:name="_DV_M247"/>
      <w:bookmarkStart w:id="149" w:name="_DV_M249"/>
      <w:bookmarkStart w:id="150" w:name="_DV_M252"/>
      <w:bookmarkStart w:id="151" w:name="_DV_M254"/>
      <w:bookmarkStart w:id="152" w:name="_DV_M265"/>
      <w:bookmarkStart w:id="153" w:name="_DV_M268"/>
      <w:bookmarkStart w:id="154" w:name="_DV_M272"/>
      <w:bookmarkStart w:id="155" w:name="_DV_M273"/>
      <w:bookmarkEnd w:id="144"/>
      <w:bookmarkEnd w:id="145"/>
      <w:bookmarkEnd w:id="146"/>
      <w:bookmarkEnd w:id="147"/>
      <w:bookmarkEnd w:id="148"/>
      <w:bookmarkEnd w:id="149"/>
      <w:bookmarkEnd w:id="150"/>
      <w:bookmarkEnd w:id="151"/>
      <w:bookmarkEnd w:id="152"/>
      <w:bookmarkEnd w:id="153"/>
      <w:bookmarkEnd w:id="154"/>
      <w:bookmarkEnd w:id="155"/>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6" w:name="_DV_M280"/>
      <w:bookmarkEnd w:id="141"/>
      <w:bookmarkEnd w:id="142"/>
      <w:bookmarkEnd w:id="143"/>
      <w:bookmarkEnd w:id="156"/>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7"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158" w:name="_Hlk80722573"/>
      <w:bookmarkEnd w:id="157"/>
    </w:p>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8"/>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Percentual do 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6E0496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CA68413" w14:textId="056D2148"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w:t>
      </w:r>
      <w:r w:rsidRPr="00FB1C1A">
        <w:rPr>
          <w:rFonts w:ascii="Times New Roman" w:eastAsia="Calibri" w:hAnsi="Times New Roman"/>
          <w:sz w:val="22"/>
          <w:szCs w:val="22"/>
        </w:rPr>
        <w:lastRenderedPageBreak/>
        <w:t>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lastRenderedPageBreak/>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w:t>
      </w:r>
      <w:r w:rsidRPr="00FB1C1A">
        <w:rPr>
          <w:rFonts w:ascii="Times New Roman" w:hAnsi="Times New Roman"/>
          <w:sz w:val="22"/>
          <w:szCs w:val="22"/>
        </w:rPr>
        <w:lastRenderedPageBreak/>
        <w:t>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xml:space="preserve">.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w:t>
      </w:r>
      <w:r w:rsidRPr="00FB1C1A">
        <w:rPr>
          <w:rFonts w:ascii="Times New Roman" w:hAnsi="Times New Roman"/>
          <w:sz w:val="22"/>
          <w:szCs w:val="22"/>
        </w:rPr>
        <w:lastRenderedPageBreak/>
        <w:t>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 xml:space="preserve">Notas </w:t>
      </w:r>
      <w:r w:rsidR="00610276">
        <w:rPr>
          <w:rFonts w:ascii="Times New Roman" w:hAnsi="Times New Roman"/>
          <w:sz w:val="22"/>
          <w:szCs w:val="22"/>
        </w:rPr>
        <w:lastRenderedPageBreak/>
        <w:t>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33F2A840" w14:textId="77777777" w:rsidR="00284E4A" w:rsidRDefault="00284E4A" w:rsidP="00284E4A">
      <w:pPr>
        <w:pStyle w:val="PargrafodaLista"/>
        <w:rPr>
          <w:rFonts w:ascii="Times New Roman" w:hAnsi="Times New Roman"/>
          <w:sz w:val="22"/>
          <w:szCs w:val="22"/>
        </w:rPr>
      </w:pP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w:t>
      </w:r>
      <w:r w:rsidRPr="00FB1C1A">
        <w:rPr>
          <w:rFonts w:ascii="Times New Roman" w:hAnsi="Times New Roman"/>
          <w:sz w:val="22"/>
          <w:szCs w:val="22"/>
        </w:rPr>
        <w:lastRenderedPageBreak/>
        <w:t>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55A135FB"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o produto resultante dessa excussão será suficiente para viabilizar a amortização integral dos CRI. Caso isso aconteça os Investidores poderão ser prejudicados.</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77777777" w:rsidR="00776091" w:rsidRDefault="00776091" w:rsidP="00915997">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Conforme previsto no Contrato de Cessão,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62DFC7B7" w14:textId="77777777" w:rsidR="0049184E" w:rsidRPr="00FB1C1A" w:rsidRDefault="0049184E" w:rsidP="0049184E">
      <w:pPr>
        <w:pStyle w:val="roman3"/>
        <w:numPr>
          <w:ilvl w:val="0"/>
          <w:numId w:val="0"/>
        </w:numPr>
        <w:tabs>
          <w:tab w:val="left" w:pos="851"/>
          <w:tab w:val="num" w:pos="1134"/>
        </w:tabs>
        <w:spacing w:after="0" w:line="300" w:lineRule="auto"/>
        <w:rPr>
          <w:rFonts w:ascii="Times New Roman" w:hAnsi="Times New Roman"/>
          <w:sz w:val="22"/>
          <w:szCs w:val="22"/>
        </w:rPr>
      </w:pPr>
    </w:p>
    <w:p w14:paraId="53BB4069" w14:textId="77777777" w:rsidR="00464A2D" w:rsidRPr="00FB1C1A" w:rsidRDefault="00464A2D"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77777777"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 xml:space="preserve">O risco de crédito da Devedora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272615F5"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 xml:space="preserve">Risco da ocorrência de eventos que possam ensejar o </w:t>
      </w:r>
      <w:r w:rsidR="00EF1240">
        <w:rPr>
          <w:rFonts w:ascii="Times New Roman" w:eastAsia="Calibri" w:hAnsi="Times New Roman"/>
          <w:i/>
          <w:sz w:val="22"/>
          <w:szCs w:val="22"/>
          <w:u w:val="single"/>
        </w:rPr>
        <w:t>7</w:t>
      </w:r>
      <w:r w:rsidRPr="00FB1C1A">
        <w:rPr>
          <w:rFonts w:ascii="Times New Roman" w:eastAsia="Calibri" w:hAnsi="Times New Roman"/>
          <w:i/>
          <w:sz w:val="22"/>
          <w:szCs w:val="22"/>
          <w:u w:val="single"/>
        </w:rPr>
        <w:t>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w:t>
      </w:r>
      <w:r w:rsidRPr="00FB1C1A">
        <w:rPr>
          <w:rFonts w:ascii="Times New Roman" w:eastAsia="Calibri" w:hAnsi="Times New Roman"/>
          <w:sz w:val="22"/>
          <w:szCs w:val="22"/>
        </w:rPr>
        <w:lastRenderedPageBreak/>
        <w:t>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cujo valor deve ser suficiente para cobrir os montantes devidos aos titulares de CRI, durante todo o prazo da Emissão. Não existe garantia de que não ocorrerá futuro descasamento, interrupção ou </w:t>
      </w:r>
      <w:r w:rsidRPr="00FB1C1A">
        <w:rPr>
          <w:rFonts w:ascii="Times New Roman" w:hAnsi="Times New Roman"/>
          <w:sz w:val="22"/>
          <w:szCs w:val="22"/>
        </w:rPr>
        <w:lastRenderedPageBreak/>
        <w:t>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xml:space="preserve">: Os mercados de capitais brasileiros são substancialmente menores, menos líquidos, mais concentrados e mais voláteis do que os principais mercados de capitais americanos e europeus, e não são tão regulamentados ou </w:t>
      </w:r>
      <w:r w:rsidRPr="00FB1C1A">
        <w:rPr>
          <w:rFonts w:ascii="Times New Roman" w:eastAsia="Calibri" w:hAnsi="Times New Roman"/>
          <w:sz w:val="22"/>
          <w:szCs w:val="22"/>
        </w:rPr>
        <w:lastRenderedPageBreak/>
        <w:t>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5297CF1"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A Oferta será realizada no âmbito da Instrução CVM 476 e, desta forma, os CRI somente poderão ser negociados nos mercados regulamentados de valores mobiliários (i) depois de decorridos 90 (noventa) dias contados de cada subscrição ou aquisição pelo Investidor Profissional, e (ii) apenas entre Investidores Qualificados, conforme disposto, respectivamente, nos termos dos artigos 13 e 15 da Instrução CVM 476, exceto pelo lote de CRI objeto da Garantia Firme indicado no momento da subscrição, se houver, observados, na negociação subsequente, os limites e condições previstos nos artigos 2º e 3º da Instrução CVM 476, e, ainda, o cumprimento, pela Securitizadora, das obrigações previstas no artigo 17 da Instrução CVM 476.</w:t>
      </w:r>
    </w:p>
    <w:p w14:paraId="0B013D1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3AB31D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Observadas as restrições de negociação acima, os CRI da presente Emissão somente poderão ser negociados entre Investidores Qualificados, a menos que a Emissora obtenha o registro de oferta pública perante a CVM, nos termos do caput do artigo 21 da Lei do Mercado de Valores Mobiliários e da Instrução CVM 400, o que pode diminuir ainda mais a liquidez dos CRI no mercado secundário.</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w:t>
      </w:r>
      <w:r w:rsidRPr="00FB1C1A">
        <w:rPr>
          <w:rFonts w:ascii="Times New Roman" w:eastAsia="Calibri" w:hAnsi="Times New Roman"/>
          <w:sz w:val="22"/>
          <w:szCs w:val="22"/>
        </w:rPr>
        <w:lastRenderedPageBreak/>
        <w:t>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xml:space="preserve">.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w:t>
      </w:r>
      <w:r w:rsidRPr="00FB1C1A">
        <w:rPr>
          <w:rFonts w:ascii="Times New Roman" w:hAnsi="Times New Roman"/>
          <w:sz w:val="22"/>
          <w:szCs w:val="22"/>
        </w:rPr>
        <w:lastRenderedPageBreak/>
        <w:t>independentes da Emissora não se manifestarão sobre a consistência das informações financeiras da Emissora constantes nos Documentos da Operação.</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w:t>
      </w:r>
      <w:r w:rsidRPr="00FB1C1A">
        <w:rPr>
          <w:rFonts w:ascii="Times New Roman" w:hAnsi="Times New Roman"/>
          <w:sz w:val="22"/>
          <w:szCs w:val="22"/>
        </w:rPr>
        <w:lastRenderedPageBreak/>
        <w:t>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(ii)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 Devedora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Investidores Profissionais interessados em adquirir os CRI no âmbito da Oferta devem ter conhecimento sobre o mercado financeiro e de capitais suficiente para conduzir sua própria pesquisa, avaliação e investigação independentes sobre a Devedora, suas atividades e situação financeira, tendo em vista que não lhes são aplicáveis, no âmbito da Oferta, todas as proteções legais e regulamentares conferidas a investidores não profissionais e/ou a investidores que investem em </w:t>
      </w:r>
      <w:r w:rsidRPr="00FB1C1A">
        <w:rPr>
          <w:rFonts w:ascii="Times New Roman" w:hAnsi="Times New Roman"/>
          <w:sz w:val="22"/>
          <w:szCs w:val="22"/>
        </w:rPr>
        <w:lastRenderedPageBreak/>
        <w:t>ofertas públicas de valores mobiliários registradas perante a CVM, inclusive, mas não se limitando à revisão, pela CVM, deste Termo de Securitização e demais documentos relativos à Oferta.</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w:t>
      </w:r>
      <w:r w:rsidRPr="00FB1C1A">
        <w:rPr>
          <w:rFonts w:ascii="Times New Roman" w:hAnsi="Times New Roman"/>
          <w:sz w:val="22"/>
          <w:szCs w:val="22"/>
        </w:rPr>
        <w:lastRenderedPageBreak/>
        <w:t>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Pr="00DB470A" w:rsidRDefault="00B275B2"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(“CRI”)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5D18F44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 [●]ª Emissão em Série Única de Certificados de Recebíveis Imobiliários da Virgo Companhia de Securitização” (“Termo de Securitização”).</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5"/>
    <w:bookmarkEnd w:id="56"/>
    <w:bookmarkEnd w:id="57"/>
    <w:bookmarkEnd w:id="58"/>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54505ED9" w14:textId="05EEC9F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Endereço: Cidade do Rio de Janeiro, no Estado do Rio de Janeiro, na</w:t>
            </w:r>
            <w:r w:rsidR="00814914">
              <w:rPr>
                <w:rFonts w:ascii="Times New Roman" w:hAnsi="Times New Roman"/>
                <w:sz w:val="22"/>
                <w:szCs w:val="22"/>
              </w:rPr>
              <w:t xml:space="preserve"> </w:t>
            </w:r>
            <w:r w:rsidR="00814914" w:rsidRPr="00FB1C1A">
              <w:rPr>
                <w:rFonts w:ascii="Times New Roman" w:hAnsi="Times New Roman"/>
                <w:sz w:val="22"/>
                <w:szCs w:val="22"/>
              </w:rPr>
              <w:t>Rua Sete de Setembro, nº</w:t>
            </w:r>
            <w:r w:rsidR="00AD209B">
              <w:rPr>
                <w:rFonts w:ascii="Times New Roman" w:hAnsi="Times New Roman"/>
                <w:sz w:val="22"/>
                <w:szCs w:val="22"/>
              </w:rPr>
              <w:t xml:space="preserve"> </w:t>
            </w:r>
            <w:r w:rsidR="00814914" w:rsidRPr="00FB1C1A">
              <w:rPr>
                <w:rFonts w:ascii="Times New Roman" w:hAnsi="Times New Roman"/>
                <w:sz w:val="22"/>
                <w:szCs w:val="22"/>
              </w:rPr>
              <w:t>99, 24º andar</w:t>
            </w:r>
            <w:r w:rsidRPr="00FB1C1A">
              <w:rPr>
                <w:rFonts w:ascii="Times New Roman" w:hAnsi="Times New Roman"/>
                <w:sz w:val="22"/>
                <w:szCs w:val="22"/>
              </w:rPr>
              <w:t xml:space="preserve">, CEP </w:t>
            </w:r>
            <w:r w:rsidR="00814914" w:rsidRPr="00FB1C1A">
              <w:rPr>
                <w:rFonts w:ascii="Times New Roman" w:hAnsi="Times New Roman"/>
                <w:sz w:val="22"/>
                <w:szCs w:val="22"/>
              </w:rPr>
              <w:t>20050-005</w:t>
            </w:r>
          </w:p>
          <w:p w14:paraId="2A53857F" w14:textId="34C67A0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00814914" w:rsidRPr="00814914">
              <w:rPr>
                <w:rFonts w:ascii="Times New Roman" w:hAnsi="Times New Roman"/>
                <w:sz w:val="22"/>
                <w:szCs w:val="22"/>
              </w:rPr>
              <w:t>15.227.994/0001-50</w:t>
            </w:r>
          </w:p>
          <w:p w14:paraId="61352ABB" w14:textId="3D44E11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p>
          <w:p w14:paraId="0145346F"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1BAFC2C0"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471CB1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1328CB28"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814914">
              <w:rPr>
                <w:rFonts w:ascii="Times New Roman" w:hAnsi="Times New Roman"/>
                <w:sz w:val="22"/>
                <w:szCs w:val="22"/>
              </w:rPr>
              <w:t>53</w:t>
            </w:r>
            <w:r w:rsidRPr="00FB1C1A">
              <w:rPr>
                <w:rFonts w:ascii="Times New Roman" w:hAnsi="Times New Roman"/>
                <w:sz w:val="22"/>
                <w:szCs w:val="22"/>
              </w:rPr>
              <w:t>.000</w:t>
            </w:r>
            <w:r w:rsidRPr="00FB1C1A">
              <w:rPr>
                <w:rFonts w:ascii="Times New Roman" w:hAnsi="Times New Roman"/>
                <w:bCs/>
                <w:sz w:val="22"/>
                <w:szCs w:val="22"/>
              </w:rPr>
              <w:t xml:space="preserve"> (</w:t>
            </w:r>
            <w:r w:rsidR="00814914">
              <w:rPr>
                <w:rFonts w:ascii="Times New Roman" w:hAnsi="Times New Roman"/>
                <w:sz w:val="22"/>
                <w:szCs w:val="22"/>
              </w:rPr>
              <w:t>cinquenta e três</w:t>
            </w:r>
            <w:r w:rsidR="00814914" w:rsidRPr="00FB1C1A">
              <w:rPr>
                <w:rFonts w:ascii="Times New Roman" w:hAnsi="Times New Roman"/>
                <w:sz w:val="22"/>
                <w:szCs w:val="22"/>
              </w:rPr>
              <w:t xml:space="preserve"> </w:t>
            </w:r>
            <w:r w:rsidRPr="00FB1C1A">
              <w:rPr>
                <w:rFonts w:ascii="Times New Roman" w:hAnsi="Times New Roman"/>
                <w:sz w:val="22"/>
                <w:szCs w:val="22"/>
              </w:rPr>
              <w:t>mil</w:t>
            </w:r>
            <w:r w:rsidRPr="00FB1C1A">
              <w:rPr>
                <w:rFonts w:ascii="Times New Roman" w:hAnsi="Times New Roman"/>
                <w:bCs/>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77777777"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São Paulo, 01 de fevereiro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1082D70"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FB1C1A">
        <w:rPr>
          <w:rFonts w:ascii="Times New Roman" w:hAnsi="Times New Roman"/>
          <w:b/>
          <w:bCs/>
          <w:sz w:val="22"/>
          <w:szCs w:val="22"/>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FB1C1A">
        <w:rPr>
          <w:rFonts w:ascii="Times New Roman" w:hAnsi="Times New Roman"/>
          <w:b/>
          <w:sz w:val="22"/>
          <w:szCs w:val="22"/>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FB1C1A">
        <w:rPr>
          <w:rFonts w:ascii="Times New Roman" w:hAnsi="Times New Roman"/>
          <w:b/>
          <w:bCs/>
          <w:sz w:val="22"/>
          <w:szCs w:val="22"/>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FB1C1A">
        <w:rPr>
          <w:rFonts w:ascii="Times New Roman" w:hAnsi="Times New Roman"/>
          <w:b/>
          <w:bCs/>
          <w:sz w:val="22"/>
          <w:szCs w:val="22"/>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814914">
        <w:rPr>
          <w:rFonts w:ascii="Times New Roman" w:hAnsi="Times New Roman"/>
          <w:sz w:val="22"/>
          <w:szCs w:val="22"/>
        </w:rPr>
        <w:t>[●]</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CRI</w:t>
      </w:r>
      <w:r w:rsidRPr="00FB1C1A">
        <w:rPr>
          <w:rFonts w:ascii="Times New Roman" w:hAnsi="Times New Roman"/>
          <w:sz w:val="22"/>
          <w:szCs w:val="22"/>
        </w:rPr>
        <w:t>” e “</w:t>
      </w:r>
      <w:r w:rsidRPr="00FB1C1A">
        <w:rPr>
          <w:rFonts w:ascii="Times New Roman" w:hAnsi="Times New Roman"/>
          <w:b/>
          <w:bCs/>
          <w:sz w:val="22"/>
          <w:szCs w:val="22"/>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FB1C1A">
        <w:rPr>
          <w:rFonts w:ascii="Times New Roman" w:hAnsi="Times New Roman"/>
          <w:b/>
          <w:bCs/>
          <w:sz w:val="22"/>
          <w:szCs w:val="22"/>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2"/>
          <w:headerReference w:type="default" r:id="rId23"/>
          <w:footerReference w:type="even" r:id="rId24"/>
          <w:footerReference w:type="default" r:id="rId25"/>
          <w:headerReference w:type="first" r:id="rId26"/>
          <w:footerReference w:type="first" r:id="rId27"/>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FB1C1A">
      <w:pPr>
        <w:numPr>
          <w:ilvl w:val="0"/>
          <w:numId w:val="77"/>
        </w:numPr>
        <w:autoSpaceDE w:val="0"/>
        <w:autoSpaceDN w:val="0"/>
        <w:adjustRightInd w:val="0"/>
        <w:spacing w:after="0" w:line="300" w:lineRule="auto"/>
        <w:ind w:left="0" w:firstLine="0"/>
        <w:contextualSpacing/>
        <w:jc w:val="left"/>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159"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bookmarkEnd w:id="159"/>
    </w:tbl>
    <w:p w14:paraId="5ECD458D"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03F222FE"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7B352BE8" w14:textId="77777777" w:rsidR="00A22613" w:rsidRPr="00FB1C1A" w:rsidRDefault="00A22613" w:rsidP="00FB1C1A">
      <w:pPr>
        <w:keepNext/>
        <w:numPr>
          <w:ilvl w:val="0"/>
          <w:numId w:val="77"/>
        </w:numPr>
        <w:autoSpaceDE w:val="0"/>
        <w:autoSpaceDN w:val="0"/>
        <w:adjustRightInd w:val="0"/>
        <w:spacing w:after="0" w:line="300" w:lineRule="auto"/>
        <w:ind w:left="0" w:firstLine="0"/>
        <w:contextualSpacing/>
        <w:jc w:val="left"/>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FB1C1A">
      <w:pPr>
        <w:autoSpaceDE w:val="0"/>
        <w:autoSpaceDN w:val="0"/>
        <w:adjustRightInd w:val="0"/>
        <w:spacing w:after="0" w:line="300" w:lineRule="auto"/>
        <w:contextualSpacing/>
        <w:jc w:val="left"/>
        <w:rPr>
          <w:rFonts w:ascii="Times New Roman" w:eastAsia="MS Mincho" w:hAnsi="Times New Roman"/>
          <w:sz w:val="22"/>
          <w:szCs w:val="22"/>
        </w:rPr>
      </w:pPr>
    </w:p>
    <w:p w14:paraId="25BBD609" w14:textId="77777777" w:rsidR="00A22613" w:rsidRPr="00FB1C1A" w:rsidRDefault="00A22613" w:rsidP="00DB470A">
      <w:pPr>
        <w:tabs>
          <w:tab w:val="left" w:pos="1980"/>
        </w:tabs>
        <w:spacing w:after="0" w:line="300" w:lineRule="auto"/>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160"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bookmarkEnd w:id="160"/>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701" w:right="851" w:bottom="1134" w:left="851" w:header="765" w:footer="567" w:gutter="0"/>
          <w:cols w:space="708"/>
          <w:docGrid w:linePitch="360"/>
        </w:sectPr>
      </w:pPr>
    </w:p>
    <w:p w14:paraId="6F98D06A" w14:textId="77777777" w:rsidR="00A22613" w:rsidRPr="00FB1C1A" w:rsidRDefault="00A22613" w:rsidP="00DB470A">
      <w:pPr>
        <w:spacing w:after="0" w:line="300" w:lineRule="auto"/>
        <w:rPr>
          <w:rFonts w:ascii="Times New Roman" w:hAnsi="Times New Roman"/>
          <w:sz w:val="22"/>
          <w:szCs w:val="22"/>
        </w:rPr>
      </w:pPr>
    </w:p>
    <w:bookmarkEnd w:id="0"/>
    <w:bookmarkEnd w:id="1"/>
    <w:bookmarkEnd w:id="2"/>
    <w:bookmarkEnd w:id="3"/>
    <w:p w14:paraId="0D33B3CE" w14:textId="31B78345" w:rsidR="001172EE" w:rsidRPr="00FB1C1A" w:rsidRDefault="001172EE" w:rsidP="00DB470A">
      <w:pPr>
        <w:spacing w:after="0" w:line="300" w:lineRule="auto"/>
        <w:rPr>
          <w:rFonts w:ascii="Times New Roman" w:hAnsi="Times New Roman"/>
          <w:kern w:val="20"/>
          <w:sz w:val="22"/>
          <w:szCs w:val="22"/>
        </w:rPr>
      </w:pPr>
    </w:p>
    <w:sectPr w:rsidR="001172EE" w:rsidRPr="00FB1C1A" w:rsidSect="000C735B">
      <w:headerReference w:type="even" r:id="rId34"/>
      <w:headerReference w:type="default" r:id="rId35"/>
      <w:footerReference w:type="even" r:id="rId36"/>
      <w:footerReference w:type="default" r:id="rId37"/>
      <w:headerReference w:type="first" r:id="rId38"/>
      <w:footerReference w:type="first" r:id="rId39"/>
      <w:pgSz w:w="11907" w:h="16839" w:code="9"/>
      <w:pgMar w:top="1985" w:right="1588" w:bottom="1304" w:left="1588"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DE53" w14:textId="77777777" w:rsidR="004D700A" w:rsidRDefault="004D700A" w:rsidP="00A17CE9">
      <w:pPr>
        <w:spacing w:after="0" w:line="240" w:lineRule="auto"/>
      </w:pPr>
      <w:r>
        <w:separator/>
      </w:r>
    </w:p>
  </w:endnote>
  <w:endnote w:type="continuationSeparator" w:id="0">
    <w:p w14:paraId="7550F831" w14:textId="77777777" w:rsidR="004D700A" w:rsidRDefault="004D700A"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A83214">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A83214">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A83214">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A83214">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7201" w14:textId="77777777" w:rsidR="004D700A" w:rsidRDefault="004D700A" w:rsidP="00A17CE9">
      <w:pPr>
        <w:spacing w:after="0" w:line="240" w:lineRule="auto"/>
      </w:pPr>
      <w:r>
        <w:separator/>
      </w:r>
    </w:p>
  </w:footnote>
  <w:footnote w:type="continuationSeparator" w:id="0">
    <w:p w14:paraId="0B30D1C7" w14:textId="77777777" w:rsidR="004D700A" w:rsidRDefault="004D700A"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7456"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62336"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64384"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540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6432"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0"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4"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35"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47"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4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2"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67"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8"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0"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1"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1"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8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8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7"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88"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8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9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1"/>
  </w:num>
  <w:num w:numId="2" w16cid:durableId="861747286">
    <w:abstractNumId w:val="85"/>
  </w:num>
  <w:num w:numId="3" w16cid:durableId="1040130219">
    <w:abstractNumId w:val="31"/>
  </w:num>
  <w:num w:numId="4" w16cid:durableId="1272013940">
    <w:abstractNumId w:val="14"/>
  </w:num>
  <w:num w:numId="5" w16cid:durableId="1006322222">
    <w:abstractNumId w:val="49"/>
  </w:num>
  <w:num w:numId="6" w16cid:durableId="1295676863">
    <w:abstractNumId w:val="33"/>
  </w:num>
  <w:num w:numId="7" w16cid:durableId="1311443081">
    <w:abstractNumId w:val="95"/>
  </w:num>
  <w:num w:numId="8" w16cid:durableId="1976326700">
    <w:abstractNumId w:val="91"/>
  </w:num>
  <w:num w:numId="9" w16cid:durableId="253588767">
    <w:abstractNumId w:val="48"/>
  </w:num>
  <w:num w:numId="10" w16cid:durableId="522986070">
    <w:abstractNumId w:val="55"/>
  </w:num>
  <w:num w:numId="11" w16cid:durableId="639768640">
    <w:abstractNumId w:val="50"/>
  </w:num>
  <w:num w:numId="12" w16cid:durableId="616788799">
    <w:abstractNumId w:val="12"/>
  </w:num>
  <w:num w:numId="13" w16cid:durableId="525142066">
    <w:abstractNumId w:val="89"/>
  </w:num>
  <w:num w:numId="14" w16cid:durableId="1593782971">
    <w:abstractNumId w:val="96"/>
  </w:num>
  <w:num w:numId="15" w16cid:durableId="581530359">
    <w:abstractNumId w:val="62"/>
  </w:num>
  <w:num w:numId="16" w16cid:durableId="1877156881">
    <w:abstractNumId w:val="39"/>
  </w:num>
  <w:num w:numId="17" w16cid:durableId="1520511028">
    <w:abstractNumId w:val="97"/>
  </w:num>
  <w:num w:numId="18" w16cid:durableId="1358581159">
    <w:abstractNumId w:val="83"/>
  </w:num>
  <w:num w:numId="19" w16cid:durableId="630524671">
    <w:abstractNumId w:val="78"/>
  </w:num>
  <w:num w:numId="20" w16cid:durableId="962463536">
    <w:abstractNumId w:val="9"/>
  </w:num>
  <w:num w:numId="21" w16cid:durableId="345837546">
    <w:abstractNumId w:val="6"/>
  </w:num>
  <w:num w:numId="22" w16cid:durableId="947155410">
    <w:abstractNumId w:val="58"/>
  </w:num>
  <w:num w:numId="23" w16cid:durableId="794643939">
    <w:abstractNumId w:val="65"/>
  </w:num>
  <w:num w:numId="24" w16cid:durableId="308632270">
    <w:abstractNumId w:val="61"/>
  </w:num>
  <w:num w:numId="25" w16cid:durableId="884020629">
    <w:abstractNumId w:val="92"/>
  </w:num>
  <w:num w:numId="26" w16cid:durableId="1749645522">
    <w:abstractNumId w:val="66"/>
  </w:num>
  <w:num w:numId="27" w16cid:durableId="1992782380">
    <w:abstractNumId w:val="59"/>
  </w:num>
  <w:num w:numId="28" w16cid:durableId="1696929706">
    <w:abstractNumId w:val="86"/>
  </w:num>
  <w:num w:numId="29" w16cid:durableId="2061319100">
    <w:abstractNumId w:val="80"/>
  </w:num>
  <w:num w:numId="30" w16cid:durableId="1869949422">
    <w:abstractNumId w:val="8"/>
  </w:num>
  <w:num w:numId="31" w16cid:durableId="442505089">
    <w:abstractNumId w:val="29"/>
  </w:num>
  <w:num w:numId="32" w16cid:durableId="1574313140">
    <w:abstractNumId w:val="64"/>
  </w:num>
  <w:num w:numId="33" w16cid:durableId="1944604460">
    <w:abstractNumId w:val="74"/>
  </w:num>
  <w:num w:numId="34" w16cid:durableId="1922370630">
    <w:abstractNumId w:val="3"/>
  </w:num>
  <w:num w:numId="35" w16cid:durableId="267662306">
    <w:abstractNumId w:val="32"/>
  </w:num>
  <w:num w:numId="36" w16cid:durableId="670722567">
    <w:abstractNumId w:val="76"/>
  </w:num>
  <w:num w:numId="37" w16cid:durableId="634216326">
    <w:abstractNumId w:val="28"/>
  </w:num>
  <w:num w:numId="38" w16cid:durableId="261380349">
    <w:abstractNumId w:val="38"/>
  </w:num>
  <w:num w:numId="39" w16cid:durableId="749887262">
    <w:abstractNumId w:val="79"/>
  </w:num>
  <w:num w:numId="40" w16cid:durableId="1277523238">
    <w:abstractNumId w:val="27"/>
  </w:num>
  <w:num w:numId="41" w16cid:durableId="400253646">
    <w:abstractNumId w:val="57"/>
  </w:num>
  <w:num w:numId="42" w16cid:durableId="1144732921">
    <w:abstractNumId w:val="43"/>
  </w:num>
  <w:num w:numId="43" w16cid:durableId="2026324232">
    <w:abstractNumId w:val="52"/>
  </w:num>
  <w:num w:numId="44" w16cid:durableId="852719107">
    <w:abstractNumId w:val="16"/>
  </w:num>
  <w:num w:numId="45" w16cid:durableId="592664821">
    <w:abstractNumId w:val="90"/>
  </w:num>
  <w:num w:numId="46" w16cid:durableId="622804618">
    <w:abstractNumId w:val="72"/>
  </w:num>
  <w:num w:numId="47" w16cid:durableId="2113014658">
    <w:abstractNumId w:val="81"/>
  </w:num>
  <w:num w:numId="48" w16cid:durableId="2008826356">
    <w:abstractNumId w:val="24"/>
  </w:num>
  <w:num w:numId="49" w16cid:durableId="808519494">
    <w:abstractNumId w:val="17"/>
  </w:num>
  <w:num w:numId="50" w16cid:durableId="2113820298">
    <w:abstractNumId w:val="63"/>
  </w:num>
  <w:num w:numId="51" w16cid:durableId="621301610">
    <w:abstractNumId w:val="93"/>
  </w:num>
  <w:num w:numId="52" w16cid:durableId="1702239064">
    <w:abstractNumId w:val="11"/>
  </w:num>
  <w:num w:numId="53" w16cid:durableId="1387874386">
    <w:abstractNumId w:val="73"/>
  </w:num>
  <w:num w:numId="54" w16cid:durableId="31658367">
    <w:abstractNumId w:val="68"/>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0"/>
  </w:num>
  <w:num w:numId="56" w16cid:durableId="1139803082">
    <w:abstractNumId w:val="70"/>
  </w:num>
  <w:num w:numId="57" w16cid:durableId="1919317861">
    <w:abstractNumId w:val="70"/>
  </w:num>
  <w:num w:numId="58" w16cid:durableId="793256511">
    <w:abstractNumId w:val="4"/>
  </w:num>
  <w:num w:numId="59" w16cid:durableId="2026007487">
    <w:abstractNumId w:val="22"/>
  </w:num>
  <w:num w:numId="60" w16cid:durableId="915171798">
    <w:abstractNumId w:val="36"/>
  </w:num>
  <w:num w:numId="61" w16cid:durableId="648638028">
    <w:abstractNumId w:val="69"/>
  </w:num>
  <w:num w:numId="62" w16cid:durableId="1909609377">
    <w:abstractNumId w:val="10"/>
  </w:num>
  <w:num w:numId="63" w16cid:durableId="1499736032">
    <w:abstractNumId w:val="87"/>
  </w:num>
  <w:num w:numId="64" w16cid:durableId="981889034">
    <w:abstractNumId w:val="2"/>
  </w:num>
  <w:num w:numId="65" w16cid:durableId="1740053167">
    <w:abstractNumId w:val="0"/>
  </w:num>
  <w:num w:numId="66" w16cid:durableId="1924140581">
    <w:abstractNumId w:val="60"/>
  </w:num>
  <w:num w:numId="67" w16cid:durableId="1596592387">
    <w:abstractNumId w:val="59"/>
    <w:lvlOverride w:ilvl="0">
      <w:startOverride w:val="1"/>
    </w:lvlOverride>
  </w:num>
  <w:num w:numId="68" w16cid:durableId="417601662">
    <w:abstractNumId w:val="66"/>
    <w:lvlOverride w:ilvl="0">
      <w:startOverride w:val="1"/>
    </w:lvlOverride>
  </w:num>
  <w:num w:numId="69" w16cid:durableId="67729656">
    <w:abstractNumId w:val="66"/>
    <w:lvlOverride w:ilvl="0">
      <w:startOverride w:val="1"/>
    </w:lvlOverride>
  </w:num>
  <w:num w:numId="70" w16cid:durableId="1654606167">
    <w:abstractNumId w:val="66"/>
    <w:lvlOverride w:ilvl="0">
      <w:startOverride w:val="1"/>
    </w:lvlOverride>
  </w:num>
  <w:num w:numId="71" w16cid:durableId="420370954">
    <w:abstractNumId w:val="31"/>
    <w:lvlOverride w:ilvl="0">
      <w:startOverride w:val="1"/>
    </w:lvlOverride>
  </w:num>
  <w:num w:numId="72" w16cid:durableId="1389761627">
    <w:abstractNumId w:val="31"/>
    <w:lvlOverride w:ilvl="0">
      <w:startOverride w:val="1"/>
    </w:lvlOverride>
  </w:num>
  <w:num w:numId="73" w16cid:durableId="552079785">
    <w:abstractNumId w:val="66"/>
    <w:lvlOverride w:ilvl="0">
      <w:startOverride w:val="1"/>
    </w:lvlOverride>
  </w:num>
  <w:num w:numId="74" w16cid:durableId="1964114796">
    <w:abstractNumId w:val="66"/>
    <w:lvlOverride w:ilvl="0">
      <w:startOverride w:val="1"/>
    </w:lvlOverride>
  </w:num>
  <w:num w:numId="75" w16cid:durableId="1662925463">
    <w:abstractNumId w:val="31"/>
    <w:lvlOverride w:ilvl="0">
      <w:startOverride w:val="1"/>
    </w:lvlOverride>
  </w:num>
  <w:num w:numId="76" w16cid:durableId="961232637">
    <w:abstractNumId w:val="66"/>
    <w:lvlOverride w:ilvl="0">
      <w:startOverride w:val="1"/>
    </w:lvlOverride>
  </w:num>
  <w:num w:numId="77" w16cid:durableId="1510752237">
    <w:abstractNumId w:val="19"/>
  </w:num>
  <w:num w:numId="78" w16cid:durableId="991106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0"/>
  </w:num>
  <w:num w:numId="81" w16cid:durableId="195627245">
    <w:abstractNumId w:val="26"/>
  </w:num>
  <w:num w:numId="82" w16cid:durableId="238634656">
    <w:abstractNumId w:val="9"/>
  </w:num>
  <w:num w:numId="83" w16cid:durableId="1322349029">
    <w:abstractNumId w:val="85"/>
  </w:num>
  <w:num w:numId="84" w16cid:durableId="617567720">
    <w:abstractNumId w:val="9"/>
  </w:num>
  <w:num w:numId="85" w16cid:durableId="1992321430">
    <w:abstractNumId w:val="9"/>
  </w:num>
  <w:num w:numId="86" w16cid:durableId="1717849444">
    <w:abstractNumId w:val="71"/>
  </w:num>
  <w:num w:numId="87" w16cid:durableId="1751000422">
    <w:abstractNumId w:val="23"/>
  </w:num>
  <w:num w:numId="88" w16cid:durableId="1285691350">
    <w:abstractNumId w:val="41"/>
  </w:num>
  <w:num w:numId="89" w16cid:durableId="448668811">
    <w:abstractNumId w:val="9"/>
  </w:num>
  <w:num w:numId="90" w16cid:durableId="1348289967">
    <w:abstractNumId w:val="9"/>
  </w:num>
  <w:num w:numId="91" w16cid:durableId="886991728">
    <w:abstractNumId w:val="34"/>
  </w:num>
  <w:num w:numId="92" w16cid:durableId="619535466">
    <w:abstractNumId w:val="82"/>
  </w:num>
  <w:num w:numId="93" w16cid:durableId="1134374447">
    <w:abstractNumId w:val="94"/>
  </w:num>
  <w:num w:numId="94" w16cid:durableId="2006281020">
    <w:abstractNumId w:val="46"/>
  </w:num>
  <w:num w:numId="95" w16cid:durableId="2135903704">
    <w:abstractNumId w:val="88"/>
  </w:num>
  <w:num w:numId="96" w16cid:durableId="1547067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66"/>
    <w:lvlOverride w:ilvl="0">
      <w:startOverride w:val="1"/>
    </w:lvlOverride>
  </w:num>
  <w:num w:numId="98" w16cid:durableId="416944992">
    <w:abstractNumId w:val="66"/>
    <w:lvlOverride w:ilvl="0">
      <w:startOverride w:val="1"/>
    </w:lvlOverride>
  </w:num>
  <w:num w:numId="99" w16cid:durableId="1298991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66"/>
    <w:lvlOverride w:ilvl="0">
      <w:startOverride w:val="1"/>
    </w:lvlOverride>
  </w:num>
  <w:num w:numId="101" w16cid:durableId="239564263">
    <w:abstractNumId w:val="9"/>
  </w:num>
  <w:num w:numId="102" w16cid:durableId="1252617919">
    <w:abstractNumId w:val="66"/>
    <w:lvlOverride w:ilvl="0">
      <w:startOverride w:val="1"/>
    </w:lvlOverride>
  </w:num>
  <w:num w:numId="103" w16cid:durableId="1092042956">
    <w:abstractNumId w:val="66"/>
    <w:lvlOverride w:ilvl="0">
      <w:startOverride w:val="1"/>
    </w:lvlOverride>
  </w:num>
  <w:num w:numId="104" w16cid:durableId="1002128424">
    <w:abstractNumId w:val="31"/>
    <w:lvlOverride w:ilvl="0">
      <w:startOverride w:val="1"/>
    </w:lvlOverride>
  </w:num>
  <w:num w:numId="105" w16cid:durableId="19289522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44"/>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9"/>
  </w:num>
  <w:num w:numId="110" w16cid:durableId="1826315963">
    <w:abstractNumId w:val="15"/>
  </w:num>
  <w:num w:numId="111" w16cid:durableId="20711221">
    <w:abstractNumId w:val="1"/>
  </w:num>
  <w:num w:numId="112" w16cid:durableId="899168368">
    <w:abstractNumId w:val="56"/>
  </w:num>
  <w:num w:numId="113" w16cid:durableId="229049087">
    <w:abstractNumId w:val="9"/>
  </w:num>
  <w:num w:numId="114" w16cid:durableId="1445877867">
    <w:abstractNumId w:val="66"/>
  </w:num>
  <w:num w:numId="115" w16cid:durableId="1759011725">
    <w:abstractNumId w:val="66"/>
  </w:num>
  <w:num w:numId="116" w16cid:durableId="1816600867">
    <w:abstractNumId w:val="7"/>
  </w:num>
  <w:num w:numId="117" w16cid:durableId="1668047445">
    <w:abstractNumId w:val="25"/>
  </w:num>
  <w:num w:numId="118" w16cid:durableId="504783698">
    <w:abstractNumId w:val="21"/>
  </w:num>
  <w:num w:numId="119" w16cid:durableId="10837462">
    <w:abstractNumId w:val="67"/>
  </w:num>
  <w:num w:numId="120" w16cid:durableId="882248980">
    <w:abstractNumId w:val="84"/>
  </w:num>
  <w:num w:numId="121" w16cid:durableId="1979529665">
    <w:abstractNumId w:val="53"/>
  </w:num>
  <w:num w:numId="122" w16cid:durableId="1635603744">
    <w:abstractNumId w:val="77"/>
  </w:num>
  <w:num w:numId="123" w16cid:durableId="40638586">
    <w:abstractNumId w:val="9"/>
  </w:num>
  <w:num w:numId="124" w16cid:durableId="1239902591">
    <w:abstractNumId w:val="45"/>
  </w:num>
  <w:num w:numId="125" w16cid:durableId="44334935">
    <w:abstractNumId w:val="18"/>
  </w:num>
  <w:num w:numId="126" w16cid:durableId="2036883910">
    <w:abstractNumId w:val="42"/>
  </w:num>
  <w:num w:numId="127" w16cid:durableId="1484856416">
    <w:abstractNumId w:val="20"/>
  </w:num>
  <w:num w:numId="128" w16cid:durableId="56055607">
    <w:abstractNumId w:val="9"/>
  </w:num>
  <w:num w:numId="129" w16cid:durableId="1684819950">
    <w:abstractNumId w:val="9"/>
  </w:num>
  <w:num w:numId="130" w16cid:durableId="1619335389">
    <w:abstractNumId w:val="13"/>
  </w:num>
  <w:num w:numId="131" w16cid:durableId="396326265">
    <w:abstractNumId w:val="37"/>
  </w:num>
  <w:num w:numId="132" w16cid:durableId="1631353449">
    <w:abstractNumId w:val="5"/>
  </w:num>
  <w:num w:numId="133" w16cid:durableId="2145806742">
    <w:abstractNumId w:val="75"/>
  </w:num>
  <w:num w:numId="134" w16cid:durableId="466705853">
    <w:abstractNumId w:val="54"/>
  </w:num>
  <w:num w:numId="135" w16cid:durableId="521626131">
    <w:abstractNumId w:val="30"/>
  </w:num>
  <w:num w:numId="136" w16cid:durableId="942885043">
    <w:abstractNumId w:val="66"/>
    <w:lvlOverride w:ilvl="0">
      <w:startOverride w:val="1"/>
    </w:lvlOverride>
  </w:num>
  <w:num w:numId="137" w16cid:durableId="1485665465">
    <w:abstractNumId w:val="35"/>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3283F"/>
    <w:rsid w:val="000336BB"/>
    <w:rsid w:val="00033A81"/>
    <w:rsid w:val="00033E97"/>
    <w:rsid w:val="0004290C"/>
    <w:rsid w:val="000532E6"/>
    <w:rsid w:val="00063D9A"/>
    <w:rsid w:val="000653EC"/>
    <w:rsid w:val="00065DA7"/>
    <w:rsid w:val="00066B2A"/>
    <w:rsid w:val="0006765B"/>
    <w:rsid w:val="000769EF"/>
    <w:rsid w:val="00080F8C"/>
    <w:rsid w:val="000848AF"/>
    <w:rsid w:val="00087088"/>
    <w:rsid w:val="00090D66"/>
    <w:rsid w:val="0009394E"/>
    <w:rsid w:val="00097D47"/>
    <w:rsid w:val="000A26D4"/>
    <w:rsid w:val="000A32F9"/>
    <w:rsid w:val="000A6827"/>
    <w:rsid w:val="000B21F4"/>
    <w:rsid w:val="000B6382"/>
    <w:rsid w:val="000B7401"/>
    <w:rsid w:val="000C735B"/>
    <w:rsid w:val="000D015E"/>
    <w:rsid w:val="000D3687"/>
    <w:rsid w:val="000E2AFA"/>
    <w:rsid w:val="000E3091"/>
    <w:rsid w:val="00101291"/>
    <w:rsid w:val="001023C5"/>
    <w:rsid w:val="00110963"/>
    <w:rsid w:val="001172EE"/>
    <w:rsid w:val="001268F8"/>
    <w:rsid w:val="00135A1E"/>
    <w:rsid w:val="001407C4"/>
    <w:rsid w:val="00140857"/>
    <w:rsid w:val="00143282"/>
    <w:rsid w:val="00145E51"/>
    <w:rsid w:val="00153AAB"/>
    <w:rsid w:val="0015558B"/>
    <w:rsid w:val="00155D72"/>
    <w:rsid w:val="00161008"/>
    <w:rsid w:val="001668A3"/>
    <w:rsid w:val="00170702"/>
    <w:rsid w:val="001718D4"/>
    <w:rsid w:val="0018274E"/>
    <w:rsid w:val="00187123"/>
    <w:rsid w:val="001913A3"/>
    <w:rsid w:val="00195024"/>
    <w:rsid w:val="001954B5"/>
    <w:rsid w:val="001A5C47"/>
    <w:rsid w:val="001B46CF"/>
    <w:rsid w:val="001C4A29"/>
    <w:rsid w:val="001D0764"/>
    <w:rsid w:val="001D4D2C"/>
    <w:rsid w:val="001D5D4D"/>
    <w:rsid w:val="001F20CE"/>
    <w:rsid w:val="001F47A0"/>
    <w:rsid w:val="0020044B"/>
    <w:rsid w:val="0021173E"/>
    <w:rsid w:val="0021564F"/>
    <w:rsid w:val="002222C9"/>
    <w:rsid w:val="00225EA0"/>
    <w:rsid w:val="00242DE1"/>
    <w:rsid w:val="00255051"/>
    <w:rsid w:val="0026004A"/>
    <w:rsid w:val="00260477"/>
    <w:rsid w:val="00262F0B"/>
    <w:rsid w:val="002633E2"/>
    <w:rsid w:val="0027517F"/>
    <w:rsid w:val="00280D0A"/>
    <w:rsid w:val="00284A94"/>
    <w:rsid w:val="00284E4A"/>
    <w:rsid w:val="002861CA"/>
    <w:rsid w:val="00290630"/>
    <w:rsid w:val="002A434F"/>
    <w:rsid w:val="002A4EA2"/>
    <w:rsid w:val="002C239B"/>
    <w:rsid w:val="002C422B"/>
    <w:rsid w:val="002C5C54"/>
    <w:rsid w:val="002C72E7"/>
    <w:rsid w:val="002D6035"/>
    <w:rsid w:val="002E1A73"/>
    <w:rsid w:val="002F077D"/>
    <w:rsid w:val="003010BC"/>
    <w:rsid w:val="00331207"/>
    <w:rsid w:val="00331C56"/>
    <w:rsid w:val="00333C8E"/>
    <w:rsid w:val="00337B06"/>
    <w:rsid w:val="00350213"/>
    <w:rsid w:val="00351FE9"/>
    <w:rsid w:val="00352596"/>
    <w:rsid w:val="00363A1D"/>
    <w:rsid w:val="003707A2"/>
    <w:rsid w:val="003707DE"/>
    <w:rsid w:val="00375C33"/>
    <w:rsid w:val="0039399F"/>
    <w:rsid w:val="00396DDA"/>
    <w:rsid w:val="003A079A"/>
    <w:rsid w:val="003B25FC"/>
    <w:rsid w:val="003B5327"/>
    <w:rsid w:val="003D4F7E"/>
    <w:rsid w:val="003D5276"/>
    <w:rsid w:val="003D5AF3"/>
    <w:rsid w:val="003F36AE"/>
    <w:rsid w:val="003F7711"/>
    <w:rsid w:val="004046BC"/>
    <w:rsid w:val="004055B2"/>
    <w:rsid w:val="00405D7C"/>
    <w:rsid w:val="0040640F"/>
    <w:rsid w:val="0042134E"/>
    <w:rsid w:val="00431034"/>
    <w:rsid w:val="004317E9"/>
    <w:rsid w:val="004343B4"/>
    <w:rsid w:val="00435E4A"/>
    <w:rsid w:val="00441D11"/>
    <w:rsid w:val="00443DAB"/>
    <w:rsid w:val="00444F5F"/>
    <w:rsid w:val="00450919"/>
    <w:rsid w:val="00461F0A"/>
    <w:rsid w:val="00461F5C"/>
    <w:rsid w:val="00462CFA"/>
    <w:rsid w:val="00464A2D"/>
    <w:rsid w:val="00474068"/>
    <w:rsid w:val="00481547"/>
    <w:rsid w:val="00490349"/>
    <w:rsid w:val="00491022"/>
    <w:rsid w:val="00491525"/>
    <w:rsid w:val="0049184E"/>
    <w:rsid w:val="0049236B"/>
    <w:rsid w:val="00492AC9"/>
    <w:rsid w:val="00495A9B"/>
    <w:rsid w:val="00497CCD"/>
    <w:rsid w:val="004A5501"/>
    <w:rsid w:val="004A7328"/>
    <w:rsid w:val="004B19C3"/>
    <w:rsid w:val="004B40F2"/>
    <w:rsid w:val="004C33C7"/>
    <w:rsid w:val="004C5B6C"/>
    <w:rsid w:val="004D700A"/>
    <w:rsid w:val="004E1DFA"/>
    <w:rsid w:val="005047AA"/>
    <w:rsid w:val="00504F42"/>
    <w:rsid w:val="0051770A"/>
    <w:rsid w:val="00530183"/>
    <w:rsid w:val="0053339E"/>
    <w:rsid w:val="005335CD"/>
    <w:rsid w:val="00535A28"/>
    <w:rsid w:val="0054049F"/>
    <w:rsid w:val="0054586F"/>
    <w:rsid w:val="0054766F"/>
    <w:rsid w:val="00551A09"/>
    <w:rsid w:val="00555B28"/>
    <w:rsid w:val="00560A37"/>
    <w:rsid w:val="00561F4F"/>
    <w:rsid w:val="00562056"/>
    <w:rsid w:val="005671DD"/>
    <w:rsid w:val="005678A1"/>
    <w:rsid w:val="00570584"/>
    <w:rsid w:val="00571780"/>
    <w:rsid w:val="00575123"/>
    <w:rsid w:val="00577AEB"/>
    <w:rsid w:val="005806E3"/>
    <w:rsid w:val="00580FDC"/>
    <w:rsid w:val="00594D5E"/>
    <w:rsid w:val="005A6228"/>
    <w:rsid w:val="005B3371"/>
    <w:rsid w:val="005C0DEE"/>
    <w:rsid w:val="005C7CA3"/>
    <w:rsid w:val="005D18A5"/>
    <w:rsid w:val="005D331A"/>
    <w:rsid w:val="005E4241"/>
    <w:rsid w:val="005E5E7E"/>
    <w:rsid w:val="005F09F4"/>
    <w:rsid w:val="005F1D5D"/>
    <w:rsid w:val="005F1D8A"/>
    <w:rsid w:val="006028B2"/>
    <w:rsid w:val="00606377"/>
    <w:rsid w:val="00610276"/>
    <w:rsid w:val="006104ED"/>
    <w:rsid w:val="0062062D"/>
    <w:rsid w:val="00636D5E"/>
    <w:rsid w:val="00640D5F"/>
    <w:rsid w:val="00643668"/>
    <w:rsid w:val="006478C5"/>
    <w:rsid w:val="00650999"/>
    <w:rsid w:val="00651560"/>
    <w:rsid w:val="00661625"/>
    <w:rsid w:val="0067136D"/>
    <w:rsid w:val="006820A6"/>
    <w:rsid w:val="00690BA7"/>
    <w:rsid w:val="006945EA"/>
    <w:rsid w:val="006B0F35"/>
    <w:rsid w:val="006C6E29"/>
    <w:rsid w:val="006D1021"/>
    <w:rsid w:val="006D1894"/>
    <w:rsid w:val="006D24F6"/>
    <w:rsid w:val="006D4E9C"/>
    <w:rsid w:val="006E2A54"/>
    <w:rsid w:val="006E2DE7"/>
    <w:rsid w:val="006F36BB"/>
    <w:rsid w:val="006F76FC"/>
    <w:rsid w:val="00703202"/>
    <w:rsid w:val="00705950"/>
    <w:rsid w:val="00714935"/>
    <w:rsid w:val="00715AA9"/>
    <w:rsid w:val="00720F13"/>
    <w:rsid w:val="007249EA"/>
    <w:rsid w:val="007309B4"/>
    <w:rsid w:val="00753B9E"/>
    <w:rsid w:val="00765B2F"/>
    <w:rsid w:val="007673DA"/>
    <w:rsid w:val="00770EFE"/>
    <w:rsid w:val="00771398"/>
    <w:rsid w:val="00776091"/>
    <w:rsid w:val="0077647B"/>
    <w:rsid w:val="00777E91"/>
    <w:rsid w:val="007938AB"/>
    <w:rsid w:val="007A5F44"/>
    <w:rsid w:val="007B6768"/>
    <w:rsid w:val="007C1C12"/>
    <w:rsid w:val="007C6B89"/>
    <w:rsid w:val="007C72BF"/>
    <w:rsid w:val="007D11F5"/>
    <w:rsid w:val="007D3825"/>
    <w:rsid w:val="007D383A"/>
    <w:rsid w:val="007D57BC"/>
    <w:rsid w:val="007E596B"/>
    <w:rsid w:val="007F0680"/>
    <w:rsid w:val="00801F6E"/>
    <w:rsid w:val="008104C9"/>
    <w:rsid w:val="0081107D"/>
    <w:rsid w:val="00814603"/>
    <w:rsid w:val="00814914"/>
    <w:rsid w:val="00817AC9"/>
    <w:rsid w:val="0082179A"/>
    <w:rsid w:val="00825857"/>
    <w:rsid w:val="00840F0D"/>
    <w:rsid w:val="008551E4"/>
    <w:rsid w:val="00862250"/>
    <w:rsid w:val="008635B1"/>
    <w:rsid w:val="00863ACD"/>
    <w:rsid w:val="00864836"/>
    <w:rsid w:val="0086572D"/>
    <w:rsid w:val="008717B6"/>
    <w:rsid w:val="008774A1"/>
    <w:rsid w:val="0088109E"/>
    <w:rsid w:val="00882460"/>
    <w:rsid w:val="008839C2"/>
    <w:rsid w:val="00884F63"/>
    <w:rsid w:val="00890FBE"/>
    <w:rsid w:val="008914D4"/>
    <w:rsid w:val="00892C87"/>
    <w:rsid w:val="008A0648"/>
    <w:rsid w:val="008A3AEB"/>
    <w:rsid w:val="008A5FDE"/>
    <w:rsid w:val="008B2CDC"/>
    <w:rsid w:val="008B54CD"/>
    <w:rsid w:val="008C217D"/>
    <w:rsid w:val="008C56EC"/>
    <w:rsid w:val="008C6E88"/>
    <w:rsid w:val="008C794C"/>
    <w:rsid w:val="008D7FDC"/>
    <w:rsid w:val="008E6B3F"/>
    <w:rsid w:val="008F0A65"/>
    <w:rsid w:val="008F0DBD"/>
    <w:rsid w:val="00906925"/>
    <w:rsid w:val="0091419B"/>
    <w:rsid w:val="0091461E"/>
    <w:rsid w:val="00915997"/>
    <w:rsid w:val="009252BF"/>
    <w:rsid w:val="009379A0"/>
    <w:rsid w:val="00937BBF"/>
    <w:rsid w:val="00941BE5"/>
    <w:rsid w:val="00944E6D"/>
    <w:rsid w:val="00955EEC"/>
    <w:rsid w:val="009751DD"/>
    <w:rsid w:val="009971CA"/>
    <w:rsid w:val="009A3C7F"/>
    <w:rsid w:val="009B4573"/>
    <w:rsid w:val="009B48A6"/>
    <w:rsid w:val="009B5AD7"/>
    <w:rsid w:val="009C1E96"/>
    <w:rsid w:val="009C73B4"/>
    <w:rsid w:val="009E0E49"/>
    <w:rsid w:val="009E6ECD"/>
    <w:rsid w:val="009F4234"/>
    <w:rsid w:val="009F63C3"/>
    <w:rsid w:val="00A0226A"/>
    <w:rsid w:val="00A03041"/>
    <w:rsid w:val="00A044B6"/>
    <w:rsid w:val="00A0513F"/>
    <w:rsid w:val="00A11A6F"/>
    <w:rsid w:val="00A169C7"/>
    <w:rsid w:val="00A17CE9"/>
    <w:rsid w:val="00A214B5"/>
    <w:rsid w:val="00A22613"/>
    <w:rsid w:val="00A23BD4"/>
    <w:rsid w:val="00A24057"/>
    <w:rsid w:val="00A273D4"/>
    <w:rsid w:val="00A31CA2"/>
    <w:rsid w:val="00A32B58"/>
    <w:rsid w:val="00A56CAF"/>
    <w:rsid w:val="00A65767"/>
    <w:rsid w:val="00A65AA2"/>
    <w:rsid w:val="00A83214"/>
    <w:rsid w:val="00A83A7C"/>
    <w:rsid w:val="00AA5B3B"/>
    <w:rsid w:val="00AB3549"/>
    <w:rsid w:val="00AC6294"/>
    <w:rsid w:val="00AD209B"/>
    <w:rsid w:val="00AD2BA2"/>
    <w:rsid w:val="00AE736C"/>
    <w:rsid w:val="00AF1DB0"/>
    <w:rsid w:val="00AF2CC9"/>
    <w:rsid w:val="00AF3FE9"/>
    <w:rsid w:val="00AF4DBE"/>
    <w:rsid w:val="00B0025D"/>
    <w:rsid w:val="00B05F29"/>
    <w:rsid w:val="00B075B7"/>
    <w:rsid w:val="00B10F1F"/>
    <w:rsid w:val="00B14DD7"/>
    <w:rsid w:val="00B16913"/>
    <w:rsid w:val="00B17CBD"/>
    <w:rsid w:val="00B20E1E"/>
    <w:rsid w:val="00B275B2"/>
    <w:rsid w:val="00B4558A"/>
    <w:rsid w:val="00B46D4B"/>
    <w:rsid w:val="00B47453"/>
    <w:rsid w:val="00B50296"/>
    <w:rsid w:val="00B50DFB"/>
    <w:rsid w:val="00B52A87"/>
    <w:rsid w:val="00B533F5"/>
    <w:rsid w:val="00B556E4"/>
    <w:rsid w:val="00B62DF0"/>
    <w:rsid w:val="00B701B2"/>
    <w:rsid w:val="00B74CEF"/>
    <w:rsid w:val="00B77720"/>
    <w:rsid w:val="00B8566A"/>
    <w:rsid w:val="00B921FB"/>
    <w:rsid w:val="00B94193"/>
    <w:rsid w:val="00BA44A6"/>
    <w:rsid w:val="00BB055C"/>
    <w:rsid w:val="00BB08D0"/>
    <w:rsid w:val="00BC31C3"/>
    <w:rsid w:val="00BC71E1"/>
    <w:rsid w:val="00BC74F7"/>
    <w:rsid w:val="00BD3C64"/>
    <w:rsid w:val="00BD6406"/>
    <w:rsid w:val="00BE0295"/>
    <w:rsid w:val="00BF6AF7"/>
    <w:rsid w:val="00C0567F"/>
    <w:rsid w:val="00C06688"/>
    <w:rsid w:val="00C1473D"/>
    <w:rsid w:val="00C219AE"/>
    <w:rsid w:val="00C2691D"/>
    <w:rsid w:val="00C34333"/>
    <w:rsid w:val="00C34C94"/>
    <w:rsid w:val="00C52F7F"/>
    <w:rsid w:val="00C6433C"/>
    <w:rsid w:val="00C714BE"/>
    <w:rsid w:val="00C734A8"/>
    <w:rsid w:val="00CA347B"/>
    <w:rsid w:val="00CB3153"/>
    <w:rsid w:val="00CB37BA"/>
    <w:rsid w:val="00CD3F8F"/>
    <w:rsid w:val="00CD574F"/>
    <w:rsid w:val="00CD5D9E"/>
    <w:rsid w:val="00CD6C43"/>
    <w:rsid w:val="00CE1DCE"/>
    <w:rsid w:val="00CE2CF6"/>
    <w:rsid w:val="00CF1426"/>
    <w:rsid w:val="00CF51C5"/>
    <w:rsid w:val="00D06B45"/>
    <w:rsid w:val="00D13805"/>
    <w:rsid w:val="00D150C2"/>
    <w:rsid w:val="00D16799"/>
    <w:rsid w:val="00D17C4D"/>
    <w:rsid w:val="00D20663"/>
    <w:rsid w:val="00D305EF"/>
    <w:rsid w:val="00D33BFC"/>
    <w:rsid w:val="00D352B5"/>
    <w:rsid w:val="00D436CE"/>
    <w:rsid w:val="00D44681"/>
    <w:rsid w:val="00D44AE8"/>
    <w:rsid w:val="00D45852"/>
    <w:rsid w:val="00D45BFD"/>
    <w:rsid w:val="00D468B9"/>
    <w:rsid w:val="00D50F3E"/>
    <w:rsid w:val="00D65E19"/>
    <w:rsid w:val="00D700B5"/>
    <w:rsid w:val="00D81D47"/>
    <w:rsid w:val="00D9337C"/>
    <w:rsid w:val="00DB470A"/>
    <w:rsid w:val="00DB63C5"/>
    <w:rsid w:val="00DB6499"/>
    <w:rsid w:val="00DB6B2C"/>
    <w:rsid w:val="00DC36A4"/>
    <w:rsid w:val="00DC5C3C"/>
    <w:rsid w:val="00DD3B7C"/>
    <w:rsid w:val="00DE003E"/>
    <w:rsid w:val="00DF66A1"/>
    <w:rsid w:val="00DF76F8"/>
    <w:rsid w:val="00E00C87"/>
    <w:rsid w:val="00E055B8"/>
    <w:rsid w:val="00E07416"/>
    <w:rsid w:val="00E078F3"/>
    <w:rsid w:val="00E07EA7"/>
    <w:rsid w:val="00E1040A"/>
    <w:rsid w:val="00E15ECF"/>
    <w:rsid w:val="00E17AF3"/>
    <w:rsid w:val="00E2265F"/>
    <w:rsid w:val="00E25F89"/>
    <w:rsid w:val="00E2730A"/>
    <w:rsid w:val="00E43D84"/>
    <w:rsid w:val="00E55D1B"/>
    <w:rsid w:val="00E56726"/>
    <w:rsid w:val="00E60887"/>
    <w:rsid w:val="00E63444"/>
    <w:rsid w:val="00E747DD"/>
    <w:rsid w:val="00E8495C"/>
    <w:rsid w:val="00E902EC"/>
    <w:rsid w:val="00E92637"/>
    <w:rsid w:val="00E958D1"/>
    <w:rsid w:val="00EA00CB"/>
    <w:rsid w:val="00EA56C3"/>
    <w:rsid w:val="00EB1A92"/>
    <w:rsid w:val="00EB3793"/>
    <w:rsid w:val="00EB7C2F"/>
    <w:rsid w:val="00EC33A1"/>
    <w:rsid w:val="00EC3CE1"/>
    <w:rsid w:val="00ED1169"/>
    <w:rsid w:val="00ED3BD4"/>
    <w:rsid w:val="00ED514A"/>
    <w:rsid w:val="00ED639B"/>
    <w:rsid w:val="00EE05B5"/>
    <w:rsid w:val="00EE1B78"/>
    <w:rsid w:val="00EE66DD"/>
    <w:rsid w:val="00EF061F"/>
    <w:rsid w:val="00EF0A45"/>
    <w:rsid w:val="00EF1240"/>
    <w:rsid w:val="00EF2EF8"/>
    <w:rsid w:val="00EF6368"/>
    <w:rsid w:val="00EF77C0"/>
    <w:rsid w:val="00F07A9A"/>
    <w:rsid w:val="00F1565D"/>
    <w:rsid w:val="00F2066F"/>
    <w:rsid w:val="00F20D53"/>
    <w:rsid w:val="00F31A0A"/>
    <w:rsid w:val="00F32D29"/>
    <w:rsid w:val="00F40ED0"/>
    <w:rsid w:val="00F4193B"/>
    <w:rsid w:val="00F51983"/>
    <w:rsid w:val="00F566AF"/>
    <w:rsid w:val="00F56ADD"/>
    <w:rsid w:val="00F75C65"/>
    <w:rsid w:val="00F80279"/>
    <w:rsid w:val="00F85DA0"/>
    <w:rsid w:val="00F864A6"/>
    <w:rsid w:val="00FA48F2"/>
    <w:rsid w:val="00FA6B4A"/>
    <w:rsid w:val="00FA6CCE"/>
    <w:rsid w:val="00FB1C1A"/>
    <w:rsid w:val="00FC46BB"/>
    <w:rsid w:val="00FC4F7E"/>
    <w:rsid w:val="00FC72A4"/>
    <w:rsid w:val="00FC751F"/>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tabs>
        <w:tab w:val="clear" w:pos="993"/>
        <w:tab w:val="num" w:pos="567"/>
      </w:tabs>
      <w:ind w:left="0"/>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99</Pages>
  <Words>39408</Words>
  <Characters>212809</Characters>
  <Application>Microsoft Office Word</Application>
  <DocSecurity>0</DocSecurity>
  <Lines>1773</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Hannah  Moraes</cp:lastModifiedBy>
  <cp:revision>2</cp:revision>
  <dcterms:created xsi:type="dcterms:W3CDTF">2022-06-02T19:32:00Z</dcterms:created>
  <dcterms:modified xsi:type="dcterms:W3CDTF">2022-06-02T19:32:00Z</dcterms:modified>
</cp:coreProperties>
</file>