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943A0">
      <w:pPr>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5CE3840F"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107B5443"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lastRenderedPageBreak/>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77777777"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4D941F51"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Bernoulli</w:t>
            </w:r>
            <w:r w:rsidRPr="00FB1C1A">
              <w:rPr>
                <w:sz w:val="22"/>
                <w:szCs w:val="22"/>
              </w:rPr>
              <w:t>, e todos os recursos disponíveis depositados na Conta nº [completar],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 Vinculada Ouvidor</w:t>
            </w:r>
            <w:r w:rsidRPr="00FB1C1A">
              <w:rPr>
                <w:sz w:val="22"/>
                <w:szCs w:val="22"/>
              </w:rPr>
              <w:t>”</w:t>
            </w:r>
          </w:p>
        </w:tc>
        <w:tc>
          <w:tcPr>
            <w:tcW w:w="6023" w:type="dxa"/>
            <w:vAlign w:val="center"/>
          </w:tcPr>
          <w:p w14:paraId="62CE0C3D" w14:textId="468248E2"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Ouvidor</w:t>
            </w:r>
            <w:r w:rsidRPr="00FB1C1A">
              <w:rPr>
                <w:sz w:val="22"/>
                <w:szCs w:val="22"/>
              </w:rPr>
              <w:t>, e todos os recursos disponíveis depositados na Conta nº [completar],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AE51D1" w:rsidRPr="008C7756" w14:paraId="32FD569F" w14:textId="77777777" w:rsidTr="00E16650">
        <w:trPr>
          <w:tblCellSpacing w:w="20" w:type="dxa"/>
        </w:trPr>
        <w:tc>
          <w:tcPr>
            <w:tcW w:w="3037" w:type="dxa"/>
            <w:shd w:val="clear" w:color="auto" w:fill="auto"/>
            <w:vAlign w:val="center"/>
          </w:tcPr>
          <w:p w14:paraId="507E6716" w14:textId="7B241798" w:rsidR="00AE51D1" w:rsidRPr="008C7756" w:rsidRDefault="00AE51D1" w:rsidP="00AE51D1">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1FEA09DA" w14:textId="3B0B1043" w:rsidR="00AE51D1" w:rsidRDefault="00AE51D1" w:rsidP="00AE51D1">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400126">
              <w:rPr>
                <w:sz w:val="22"/>
                <w:szCs w:val="22"/>
                <w:highlight w:val="yellow"/>
              </w:rPr>
              <w:t>Fiduciantes</w:t>
            </w:r>
            <w:r w:rsidRPr="00FB1C1A">
              <w:rPr>
                <w:sz w:val="22"/>
                <w:szCs w:val="22"/>
              </w:rPr>
              <w:t>], a Bernoulli e a Securitizadora</w:t>
            </w:r>
            <w:r w:rsidR="009E5853">
              <w:rPr>
                <w:sz w:val="22"/>
                <w:szCs w:val="22"/>
              </w:rPr>
              <w:t>.</w:t>
            </w:r>
          </w:p>
          <w:p w14:paraId="1C458B4A" w14:textId="0979C793" w:rsidR="00B85AD9" w:rsidRPr="008C7756" w:rsidRDefault="00B85AD9" w:rsidP="00AE51D1">
            <w:pPr>
              <w:tabs>
                <w:tab w:val="left" w:pos="80"/>
                <w:tab w:val="left" w:pos="110"/>
              </w:tabs>
              <w:contextualSpacing/>
              <w:jc w:val="both"/>
              <w:rPr>
                <w:sz w:val="22"/>
                <w:szCs w:val="22"/>
              </w:rPr>
            </w:pPr>
          </w:p>
        </w:tc>
      </w:tr>
      <w:tr w:rsidR="00B85AD9" w:rsidRPr="008C7756" w14:paraId="61471CFE" w14:textId="77777777" w:rsidTr="00C53427">
        <w:trPr>
          <w:tblCellSpacing w:w="20" w:type="dxa"/>
        </w:trPr>
        <w:tc>
          <w:tcPr>
            <w:tcW w:w="3037" w:type="dxa"/>
            <w:shd w:val="clear" w:color="auto" w:fill="auto"/>
            <w:vAlign w:val="center"/>
          </w:tcPr>
          <w:p w14:paraId="1CFE4104" w14:textId="6AC28261" w:rsidR="00B85AD9" w:rsidRPr="00AE51D1" w:rsidRDefault="00B85AD9" w:rsidP="00B85AD9">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530277FB" w14:textId="0835E496" w:rsidR="00B85AD9" w:rsidRDefault="00B85AD9" w:rsidP="00B85AD9">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FB1C1A">
              <w:rPr>
                <w:sz w:val="22"/>
                <w:szCs w:val="22"/>
                <w:highlight w:val="yellow"/>
              </w:rPr>
              <w:t>Fiduciantes</w:t>
            </w:r>
            <w:r w:rsidRPr="00FB1C1A">
              <w:rPr>
                <w:sz w:val="22"/>
                <w:szCs w:val="22"/>
              </w:rPr>
              <w:t>], a Ouvidor e a Securitizadora</w:t>
            </w:r>
            <w:r w:rsidR="009E5853">
              <w:rPr>
                <w:sz w:val="22"/>
                <w:szCs w:val="22"/>
              </w:rPr>
              <w:t>.</w:t>
            </w:r>
          </w:p>
          <w:p w14:paraId="6110EC53" w14:textId="21F1C43F" w:rsidR="00B85AD9" w:rsidRPr="00FB1C1A" w:rsidRDefault="00B85AD9" w:rsidP="00B85AD9">
            <w:pPr>
              <w:tabs>
                <w:tab w:val="left" w:pos="80"/>
                <w:tab w:val="left" w:pos="110"/>
              </w:tabs>
              <w:contextualSpacing/>
              <w:jc w:val="both"/>
              <w:rPr>
                <w:sz w:val="22"/>
                <w:szCs w:val="22"/>
              </w:rPr>
            </w:pPr>
          </w:p>
        </w:tc>
      </w:tr>
      <w:tr w:rsidR="00B85AD9" w:rsidRPr="008C7756" w14:paraId="02033D03" w14:textId="77777777" w:rsidTr="00E44D69">
        <w:trPr>
          <w:tblCellSpacing w:w="20" w:type="dxa"/>
        </w:trPr>
        <w:tc>
          <w:tcPr>
            <w:tcW w:w="3037" w:type="dxa"/>
            <w:shd w:val="clear" w:color="auto" w:fill="auto"/>
          </w:tcPr>
          <w:p w14:paraId="0DBCCE6F" w14:textId="67741E5E" w:rsidR="00B85AD9" w:rsidRPr="008C7756" w:rsidRDefault="00B85AD9" w:rsidP="00B85AD9">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1F483338" w14:textId="5A631362" w:rsidR="00B85AD9" w:rsidRPr="008C7756" w:rsidRDefault="00E13946" w:rsidP="00B85AD9">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sidR="00B557E1">
              <w:rPr>
                <w:sz w:val="22"/>
                <w:szCs w:val="22"/>
              </w:rPr>
              <w:t>s</w:t>
            </w:r>
            <w:r w:rsidRPr="00FB1C1A">
              <w:rPr>
                <w:sz w:val="22"/>
                <w:szCs w:val="22"/>
              </w:rPr>
              <w:t xml:space="preserve"> Conta</w:t>
            </w:r>
            <w:r w:rsidR="00B557E1">
              <w:rPr>
                <w:sz w:val="22"/>
                <w:szCs w:val="22"/>
              </w:rPr>
              <w:t>s</w:t>
            </w:r>
            <w:r w:rsidRPr="00FB1C1A">
              <w:rPr>
                <w:sz w:val="22"/>
                <w:szCs w:val="22"/>
              </w:rPr>
              <w:t xml:space="preserve"> Vinculada</w:t>
            </w:r>
            <w:r w:rsidR="00B557E1">
              <w:rPr>
                <w:sz w:val="22"/>
                <w:szCs w:val="22"/>
              </w:rPr>
              <w:t>s</w:t>
            </w:r>
            <w:r w:rsidR="00B85AD9">
              <w:rPr>
                <w:sz w:val="22"/>
                <w:szCs w:val="22"/>
              </w:rPr>
              <w:t>.</w:t>
            </w:r>
          </w:p>
          <w:p w14:paraId="2FE1BC58" w14:textId="77777777" w:rsidR="00B85AD9" w:rsidRPr="008C7756" w:rsidRDefault="00B85AD9" w:rsidP="00B85AD9">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34B8266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 xml:space="preserve">Os direitos creditórios imobiliários decorrentes das Notas Comerciais Bernoulli, que compreendem a obrigação de pagamento pela Bernoulli do Valor Nominal Unitário Atualizado e da </w:t>
            </w:r>
            <w:r w:rsidRPr="00FB1C1A">
              <w:rPr>
                <w:sz w:val="22"/>
                <w:szCs w:val="22"/>
              </w:rPr>
              <w:lastRenderedPageBreak/>
              <w:t>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lastRenderedPageBreak/>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7777777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0F7C6A87" w14:textId="0BF1AC0A" w:rsidR="00F441D3" w:rsidRDefault="00F441D3" w:rsidP="00F441D3">
            <w:pPr>
              <w:tabs>
                <w:tab w:val="num" w:pos="0"/>
              </w:tabs>
              <w:contextualSpacing/>
              <w:jc w:val="both"/>
              <w:rPr>
                <w:sz w:val="22"/>
                <w:szCs w:val="22"/>
              </w:rPr>
            </w:pPr>
            <w:r w:rsidRPr="00BB0FA7">
              <w:rPr>
                <w:sz w:val="22"/>
                <w:szCs w:val="22"/>
              </w:rPr>
              <w:t xml:space="preserve">Significa </w:t>
            </w:r>
            <w:r w:rsidRPr="00FD3EA3">
              <w:rPr>
                <w:sz w:val="22"/>
                <w:szCs w:val="22"/>
              </w:rPr>
              <w:t>o</w:t>
            </w:r>
            <w:r w:rsidR="00071137">
              <w:rPr>
                <w:sz w:val="22"/>
                <w:szCs w:val="22"/>
              </w:rPr>
              <w:t>s</w:t>
            </w:r>
            <w:r w:rsidRPr="00FD3EA3">
              <w:rPr>
                <w:sz w:val="22"/>
                <w:szCs w:val="22"/>
              </w:rPr>
              <w:t xml:space="preserve"> Contrato</w:t>
            </w:r>
            <w:r w:rsidR="00071137">
              <w:rPr>
                <w:sz w:val="22"/>
                <w:szCs w:val="22"/>
              </w:rPr>
              <w:t>s</w:t>
            </w:r>
            <w:r w:rsidRPr="00FD3EA3">
              <w:rPr>
                <w:sz w:val="22"/>
                <w:szCs w:val="22"/>
              </w:rPr>
              <w:t xml:space="preserve"> de Alienação Fiduciária de </w:t>
            </w:r>
            <w:r w:rsidR="00BA120F">
              <w:rPr>
                <w:sz w:val="22"/>
                <w:szCs w:val="22"/>
              </w:rPr>
              <w:t>Quotas</w:t>
            </w:r>
            <w:r>
              <w:rPr>
                <w:sz w:val="22"/>
                <w:szCs w:val="22"/>
              </w:rPr>
              <w:t xml:space="preserve">, a Fiança prestada pelos Fiadores, a </w:t>
            </w:r>
            <w:r w:rsidR="001A0270">
              <w:rPr>
                <w:sz w:val="22"/>
                <w:szCs w:val="22"/>
              </w:rPr>
              <w:t>cessão fiduciária de Recebíveis e das Contas Vinculadas</w:t>
            </w:r>
            <w:r>
              <w:rPr>
                <w:sz w:val="22"/>
                <w:szCs w:val="22"/>
              </w:rPr>
              <w:t xml:space="preserve"> </w:t>
            </w:r>
            <w:r w:rsidR="00FB2AAC">
              <w:rPr>
                <w:sz w:val="22"/>
                <w:szCs w:val="22"/>
              </w:rPr>
              <w:t xml:space="preserve">objeto do Contrato de Cessão Fiduciária </w:t>
            </w:r>
            <w:r>
              <w:rPr>
                <w:sz w:val="22"/>
                <w:szCs w:val="22"/>
              </w:rPr>
              <w:t>e Fundo de Despesas</w:t>
            </w:r>
            <w:r w:rsidRPr="00BB0FA7">
              <w:rPr>
                <w:sz w:val="22"/>
                <w:szCs w:val="22"/>
              </w:rPr>
              <w:t xml:space="preserve">, </w:t>
            </w:r>
            <w:r w:rsidRPr="00FD3EA3">
              <w:rPr>
                <w:sz w:val="22"/>
                <w:szCs w:val="22"/>
              </w:rPr>
              <w:t>quando mencionados em conjunto.</w:t>
            </w:r>
            <w:r w:rsidR="00570D8A">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lastRenderedPageBreak/>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C64775" w:rsidRPr="007E4944" w14:paraId="49F6CD48" w14:textId="77777777" w:rsidTr="00671854">
        <w:tc>
          <w:tcPr>
            <w:tcW w:w="3119" w:type="dxa"/>
            <w:shd w:val="clear" w:color="auto" w:fill="auto"/>
            <w:vAlign w:val="center"/>
          </w:tcPr>
          <w:p w14:paraId="42BC63E3" w14:textId="64E65798"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71541DF6"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w:t>
            </w:r>
            <w:r w:rsidR="008803D1">
              <w:rPr>
                <w:sz w:val="22"/>
                <w:szCs w:val="22"/>
              </w:rPr>
              <w:t>.</w:t>
            </w:r>
          </w:p>
          <w:p w14:paraId="5050E1E4" w14:textId="6BF0009B" w:rsidR="00B51770" w:rsidRDefault="00B51770" w:rsidP="00C64775">
            <w:pPr>
              <w:tabs>
                <w:tab w:val="num" w:pos="0"/>
              </w:tabs>
              <w:contextualSpacing/>
              <w:jc w:val="both"/>
              <w:rPr>
                <w:sz w:val="22"/>
                <w:szCs w:val="22"/>
              </w:rPr>
            </w:pPr>
          </w:p>
        </w:tc>
      </w:tr>
      <w:tr w:rsidR="00C64775" w:rsidRPr="007E4944" w14:paraId="6B4CB043" w14:textId="77777777" w:rsidTr="00671854">
        <w:tc>
          <w:tcPr>
            <w:tcW w:w="3119" w:type="dxa"/>
            <w:shd w:val="clear" w:color="auto" w:fill="auto"/>
            <w:vAlign w:val="center"/>
          </w:tcPr>
          <w:p w14:paraId="00E74CC5" w14:textId="7418194C"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4156B434"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w:t>
            </w:r>
            <w:r w:rsidR="008803D1">
              <w:rPr>
                <w:sz w:val="22"/>
                <w:szCs w:val="22"/>
              </w:rPr>
              <w:t>.</w:t>
            </w:r>
          </w:p>
          <w:p w14:paraId="4478D9EA" w14:textId="015552D0" w:rsidR="008803D1" w:rsidRDefault="008803D1" w:rsidP="00C6477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79F27515" w14:textId="0291C533" w:rsidR="00FB0AB7" w:rsidRDefault="00E212F0" w:rsidP="00C24B4F">
            <w:pPr>
              <w:tabs>
                <w:tab w:val="num" w:pos="0"/>
              </w:tabs>
              <w:contextualSpacing/>
              <w:jc w:val="both"/>
              <w:rPr>
                <w:sz w:val="22"/>
                <w:szCs w:val="22"/>
              </w:rPr>
            </w:pPr>
            <w:r w:rsidRPr="008C7756">
              <w:rPr>
                <w:sz w:val="22"/>
                <w:szCs w:val="22"/>
              </w:rPr>
              <w:t xml:space="preserve">Significa </w:t>
            </w:r>
            <w:r w:rsidRPr="00016D17">
              <w:rPr>
                <w:sz w:val="22"/>
                <w:szCs w:val="22"/>
              </w:rPr>
              <w:t xml:space="preserve">todas as obrigações principais e acessórias, presentes ou futuras, no seu vencimento original ou antecipado, inclusive dos juros, multas, penalidades e indenizações, (i) relacionadas ao Contrato de Cessão; (ii) assumidas pela </w:t>
            </w:r>
            <w:r>
              <w:rPr>
                <w:sz w:val="22"/>
                <w:szCs w:val="22"/>
              </w:rPr>
              <w:t>Cedente</w:t>
            </w:r>
            <w:r w:rsidRPr="00016D17">
              <w:rPr>
                <w:sz w:val="22"/>
                <w:szCs w:val="22"/>
              </w:rPr>
              <w:t xml:space="preserve"> nos Documentos da Operação; e (iii) devidas pela </w:t>
            </w:r>
            <w:r>
              <w:rPr>
                <w:sz w:val="22"/>
                <w:szCs w:val="22"/>
              </w:rPr>
              <w:t xml:space="preserve">Cedente </w:t>
            </w:r>
            <w:r w:rsidRPr="00016D17">
              <w:rPr>
                <w:sz w:val="22"/>
                <w:szCs w:val="22"/>
              </w:rPr>
              <w:t xml:space="preserve">à </w:t>
            </w:r>
            <w:r>
              <w:rPr>
                <w:sz w:val="22"/>
                <w:szCs w:val="22"/>
              </w:rPr>
              <w:t>Securitizadora</w:t>
            </w:r>
            <w:r w:rsidRPr="00016D17">
              <w:rPr>
                <w:sz w:val="22"/>
                <w:szCs w:val="22"/>
              </w:rPr>
              <w:t xml:space="preserve">, conforme previsto em quaisquer dos Documentos da Operação, o que inclui o pontual e integral pagamento da coobrigação, da recompra e das demais obrigações pecuniárias previstas no Contrato de Cessão, </w:t>
            </w:r>
            <w:r>
              <w:rPr>
                <w:sz w:val="22"/>
                <w:szCs w:val="22"/>
              </w:rPr>
              <w:t xml:space="preserve">inclusive </w:t>
            </w:r>
            <w:r w:rsidRPr="00016D17">
              <w:rPr>
                <w:sz w:val="22"/>
                <w:szCs w:val="22"/>
              </w:rPr>
              <w:t>custos e despesas recorrentes</w:t>
            </w:r>
            <w:r>
              <w:rPr>
                <w:sz w:val="22"/>
                <w:szCs w:val="22"/>
              </w:rPr>
              <w:t xml:space="preserve"> em relação à emissão dos CRI</w:t>
            </w:r>
            <w:r w:rsidRPr="00016D17">
              <w:rPr>
                <w:sz w:val="22"/>
                <w:szCs w:val="22"/>
              </w:rPr>
              <w:t>, custos e despesas para cobrança das prestações, custos e despesas para constituição, regist</w:t>
            </w:r>
            <w:r>
              <w:rPr>
                <w:sz w:val="22"/>
                <w:szCs w:val="22"/>
              </w:rPr>
              <w:t>ro, manutenção e/ou excussão de</w:t>
            </w:r>
            <w:r w:rsidRPr="00016D17">
              <w:rPr>
                <w:sz w:val="22"/>
                <w:szCs w:val="22"/>
              </w:rPr>
              <w:t xml:space="preserve"> </w:t>
            </w:r>
            <w:r>
              <w:rPr>
                <w:sz w:val="22"/>
                <w:szCs w:val="22"/>
              </w:rPr>
              <w:t>g</w:t>
            </w:r>
            <w:r w:rsidRPr="00016D17">
              <w:rPr>
                <w:sz w:val="22"/>
                <w:szCs w:val="22"/>
              </w:rPr>
              <w:t>arantias, penas convencionais, honorários advocatícios, custas e despesas judiciais ou extrajudiciais, além de tributos</w:t>
            </w:r>
            <w:r w:rsidR="00B51770">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lastRenderedPageBreak/>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1736D432"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4054F7FD"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4" w:name="_Hlk21449681"/>
      <w:r w:rsidR="009917F8" w:rsidRPr="00AE006C">
        <w:rPr>
          <w:sz w:val="22"/>
          <w:szCs w:val="22"/>
        </w:rPr>
        <w:t>R$</w:t>
      </w:r>
      <w:r w:rsidR="00C4565C">
        <w:rPr>
          <w:sz w:val="22"/>
          <w:szCs w:val="22"/>
        </w:rPr>
        <w:t xml:space="preserve"> </w:t>
      </w:r>
      <w:bookmarkEnd w:id="4"/>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xml:space="preserve">.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w:t>
      </w:r>
      <w:r w:rsidRPr="008C7756">
        <w:rPr>
          <w:sz w:val="22"/>
          <w:szCs w:val="22"/>
        </w:rPr>
        <w:lastRenderedPageBreak/>
        <w:t>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w:t>
      </w:r>
      <w:commentRangeStart w:id="5"/>
      <w:r w:rsidR="00696A25" w:rsidRPr="008C7756">
        <w:rPr>
          <w:sz w:val="22"/>
          <w:szCs w:val="22"/>
        </w:rPr>
        <w:t>Contrato</w:t>
      </w:r>
      <w:r w:rsidR="003E1A47">
        <w:rPr>
          <w:sz w:val="22"/>
          <w:szCs w:val="22"/>
        </w:rPr>
        <w:t>s</w:t>
      </w:r>
      <w:r w:rsidR="00696A25" w:rsidRPr="008C7756">
        <w:rPr>
          <w:sz w:val="22"/>
          <w:szCs w:val="22"/>
        </w:rPr>
        <w:t xml:space="preserve"> de </w:t>
      </w:r>
      <w:r w:rsidR="000E497C">
        <w:rPr>
          <w:sz w:val="22"/>
          <w:szCs w:val="22"/>
        </w:rPr>
        <w:t>Arrendamento</w:t>
      </w:r>
      <w:commentRangeEnd w:id="5"/>
      <w:r w:rsidR="00FB1DB0">
        <w:rPr>
          <w:rStyle w:val="CommentReference"/>
        </w:rPr>
        <w:commentReference w:id="5"/>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lastRenderedPageBreak/>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6"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0290EA8B"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9D60C2">
        <w:rPr>
          <w:rFonts w:ascii="Times New Roman" w:hAnsi="Times New Roman"/>
          <w:sz w:val="22"/>
          <w:szCs w:val="22"/>
        </w:rPr>
        <w:t>[</w:t>
      </w:r>
      <w:r w:rsidR="009D60C2" w:rsidRPr="009D60C2">
        <w:rPr>
          <w:rFonts w:ascii="Times New Roman" w:hAnsi="Times New Roman"/>
          <w:sz w:val="22"/>
          <w:szCs w:val="22"/>
          <w:highlight w:val="yellow"/>
        </w:rPr>
        <w:t>completar</w:t>
      </w:r>
      <w:r w:rsidR="009D60C2">
        <w:rPr>
          <w:rFonts w:ascii="Times New Roman" w:hAnsi="Times New Roman"/>
          <w:sz w:val="22"/>
          <w:szCs w:val="22"/>
        </w:rPr>
        <w:t>]</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0C827E70"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814CC7" w:rsidRPr="001630E1">
        <w:rPr>
          <w:rFonts w:ascii="Times New Roman" w:hAnsi="Times New Roman"/>
          <w:sz w:val="22"/>
          <w:szCs w:val="22"/>
        </w:rPr>
        <w:t xml:space="preserve">anuais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9D60C2">
        <w:rPr>
          <w:rFonts w:ascii="Times New Roman" w:hAnsi="Times New Roman"/>
          <w:sz w:val="22"/>
          <w:szCs w:val="22"/>
        </w:rPr>
        <w:t>[</w:t>
      </w:r>
      <w:r w:rsidR="009D60C2" w:rsidRPr="009D60C2">
        <w:rPr>
          <w:rFonts w:ascii="Times New Roman" w:hAnsi="Times New Roman"/>
          <w:sz w:val="22"/>
          <w:szCs w:val="22"/>
          <w:highlight w:val="yellow"/>
        </w:rPr>
        <w:t>completar</w:t>
      </w:r>
      <w:r w:rsidR="009D60C2">
        <w:rPr>
          <w:rFonts w:ascii="Times New Roman" w:hAnsi="Times New Roman"/>
          <w:sz w:val="22"/>
          <w:szCs w:val="22"/>
        </w:rPr>
        <w:t>]</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6"/>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t xml:space="preserve">(iii)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1A5E15A6"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7"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7"/>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28BCED86"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0C4580">
              <w:rPr>
                <w:bCs/>
                <w:sz w:val="22"/>
                <w:szCs w:val="22"/>
              </w:rPr>
              <w:t>35.000.000,00 (trinta e cinco milhões de reais)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BodyText"/>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742D1674" w:rsidR="00A34AE0" w:rsidRPr="007E4944" w:rsidRDefault="00E55811" w:rsidP="0092510D">
            <w:pPr>
              <w:contextualSpacing/>
              <w:jc w:val="both"/>
              <w:rPr>
                <w:bCs/>
                <w:sz w:val="22"/>
                <w:szCs w:val="22"/>
              </w:rPr>
            </w:pPr>
            <w:ins w:id="8" w:author="William Alvarenga" w:date="2022-06-09T02:04:00Z">
              <w:r>
                <w:rPr>
                  <w:sz w:val="22"/>
                  <w:szCs w:val="22"/>
                </w:rPr>
                <w:t>() dias corridos</w:t>
              </w:r>
            </w:ins>
            <w:del w:id="9" w:author="William Alvarenga" w:date="2022-06-09T02:04:00Z">
              <w:r w:rsidR="000C4580" w:rsidRPr="007E4944" w:rsidDel="00E55811">
                <w:rPr>
                  <w:sz w:val="22"/>
                  <w:szCs w:val="22"/>
                </w:rPr>
                <w:delText>1</w:delText>
              </w:r>
              <w:r w:rsidR="000C4580" w:rsidDel="00E55811">
                <w:rPr>
                  <w:sz w:val="22"/>
                  <w:szCs w:val="22"/>
                </w:rPr>
                <w:delText>44</w:delText>
              </w:r>
              <w:r w:rsidR="000C4580" w:rsidRPr="007E4944" w:rsidDel="00E55811">
                <w:rPr>
                  <w:sz w:val="22"/>
                  <w:szCs w:val="22"/>
                </w:rPr>
                <w:delText xml:space="preserve"> </w:delText>
              </w:r>
              <w:r w:rsidR="00A34AE0" w:rsidRPr="007E4944" w:rsidDel="00E55811">
                <w:rPr>
                  <w:sz w:val="22"/>
                  <w:szCs w:val="22"/>
                </w:rPr>
                <w:delText xml:space="preserve">(cento e </w:delText>
              </w:r>
              <w:r w:rsidR="000C4580" w:rsidDel="00E55811">
                <w:rPr>
                  <w:sz w:val="22"/>
                  <w:szCs w:val="22"/>
                </w:rPr>
                <w:delText>quarenta e quatro</w:delText>
              </w:r>
              <w:r w:rsidR="00A34AE0" w:rsidRPr="007E4944" w:rsidDel="00E55811">
                <w:rPr>
                  <w:sz w:val="22"/>
                  <w:szCs w:val="22"/>
                </w:rPr>
                <w:delText>) meses</w:delText>
              </w:r>
            </w:del>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lastRenderedPageBreak/>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DC5C42" w:rsidRDefault="00F4117D" w:rsidP="0092510D">
            <w:pPr>
              <w:pStyle w:val="BodyText"/>
              <w:contextualSpacing/>
              <w:rPr>
                <w:lang w:val="pt-BR"/>
              </w:rPr>
            </w:pPr>
            <w:r w:rsidRPr="00DC5C42">
              <w:rPr>
                <w:lang w:val="pt-BR"/>
              </w:rPr>
              <w:t xml:space="preserve">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commentRangeStart w:id="10"/>
            <w:r w:rsidRPr="007E4944">
              <w:rPr>
                <w:b/>
                <w:bCs/>
                <w:sz w:val="22"/>
                <w:szCs w:val="22"/>
              </w:rPr>
              <w:t>8. GARANTIAS</w:t>
            </w:r>
            <w:r w:rsidRPr="007E4944">
              <w:rPr>
                <w:bCs/>
                <w:sz w:val="22"/>
                <w:szCs w:val="22"/>
              </w:rPr>
              <w:t xml:space="preserve">: </w:t>
            </w:r>
            <w:r w:rsidR="00474CB5" w:rsidRPr="00474CB5">
              <w:rPr>
                <w:sz w:val="22"/>
                <w:szCs w:val="22"/>
              </w:rPr>
              <w:t>N/A</w:t>
            </w:r>
            <w:commentRangeEnd w:id="10"/>
            <w:r w:rsidR="00E55811">
              <w:rPr>
                <w:rStyle w:val="CommentReference"/>
              </w:rPr>
              <w:commentReference w:id="10"/>
            </w:r>
          </w:p>
        </w:tc>
      </w:tr>
    </w:tbl>
    <w:p w14:paraId="1CB576E1" w14:textId="77777777" w:rsidR="00A34AE0" w:rsidRPr="007E4944" w:rsidRDefault="00A34AE0" w:rsidP="00A34AE0">
      <w:pPr>
        <w:contextualSpacing/>
        <w:jc w:val="both"/>
        <w:rPr>
          <w:b/>
          <w:sz w:val="22"/>
          <w:szCs w:val="22"/>
        </w:rPr>
      </w:pPr>
    </w:p>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5C8BA446" w:rsidR="00A34AE0" w:rsidRPr="007E4944" w:rsidRDefault="003E1411" w:rsidP="00A34AE0">
      <w:pPr>
        <w:contextualSpacing/>
        <w:jc w:val="both"/>
        <w:rPr>
          <w:b/>
          <w:bCs/>
          <w:sz w:val="22"/>
          <w:szCs w:val="22"/>
        </w:rPr>
      </w:pPr>
      <w:ins w:id="11" w:author="William Alvarenga" w:date="2022-06-09T02:05:00Z">
        <w:r>
          <w:rPr>
            <w:b/>
            <w:bCs/>
            <w:sz w:val="22"/>
            <w:szCs w:val="22"/>
          </w:rPr>
          <w:t>Nota Virgo: ajustar conforme acima</w:t>
        </w:r>
      </w:ins>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5635B5E3"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382FB9">
              <w:rPr>
                <w:bCs/>
                <w:sz w:val="22"/>
                <w:szCs w:val="22"/>
              </w:rPr>
              <w:t>18.000.000,00 (dezoito milhões de reais)</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BodyText"/>
              <w:contextualSpacing/>
              <w:rPr>
                <w:b/>
                <w:bCs/>
              </w:rPr>
            </w:pPr>
            <w:r w:rsidRPr="007E4944">
              <w:rPr>
                <w:b/>
                <w:bCs/>
              </w:rPr>
              <w:t>6. IDENTIFICAÇÃO DO IMÓVEL:</w:t>
            </w:r>
            <w:r>
              <w:t xml:space="preserve"> </w:t>
            </w:r>
            <w:r w:rsidR="00382FB9">
              <w:rPr>
                <w:bCs/>
              </w:rPr>
              <w:t>[</w:t>
            </w:r>
            <w:r w:rsidR="00382FB9" w:rsidRPr="0092510D">
              <w:rPr>
                <w:bCs/>
                <w:highlight w:val="yellow"/>
              </w:rPr>
              <w:t>completar</w:t>
            </w:r>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4BD6D0D3" w:rsidR="00A34AE0" w:rsidRPr="007E4944" w:rsidRDefault="00382FB9" w:rsidP="0092510D">
            <w:pPr>
              <w:contextualSpacing/>
              <w:jc w:val="both"/>
              <w:rPr>
                <w:bCs/>
                <w:sz w:val="22"/>
                <w:szCs w:val="22"/>
              </w:rPr>
            </w:pPr>
            <w:r w:rsidRPr="007E4944">
              <w:rPr>
                <w:sz w:val="22"/>
                <w:szCs w:val="22"/>
              </w:rPr>
              <w:t>1</w:t>
            </w:r>
            <w:r>
              <w:rPr>
                <w:sz w:val="22"/>
                <w:szCs w:val="22"/>
              </w:rPr>
              <w:t>44</w:t>
            </w:r>
            <w:r w:rsidRPr="007E4944">
              <w:rPr>
                <w:sz w:val="22"/>
                <w:szCs w:val="22"/>
              </w:rPr>
              <w:t xml:space="preserve"> </w:t>
            </w:r>
            <w:r w:rsidR="00A34AE0" w:rsidRPr="007E4944">
              <w:rPr>
                <w:sz w:val="22"/>
                <w:szCs w:val="22"/>
              </w:rPr>
              <w:t xml:space="preserve">(cento e </w:t>
            </w:r>
            <w:r>
              <w:rPr>
                <w:sz w:val="22"/>
                <w:szCs w:val="22"/>
              </w:rPr>
              <w:t>quarenta e quatro</w:t>
            </w:r>
            <w:r w:rsidR="00A34AE0" w:rsidRPr="007E4944">
              <w:rPr>
                <w:sz w:val="22"/>
                <w:szCs w:val="22"/>
              </w:rPr>
              <w:t xml:space="preserve">) meses,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DC5C42" w:rsidRDefault="00687483" w:rsidP="0092510D">
            <w:pPr>
              <w:pStyle w:val="BodyText"/>
              <w:contextualSpacing/>
              <w:rPr>
                <w:lang w:val="pt-BR"/>
              </w:rPr>
            </w:pPr>
            <w:r w:rsidRPr="00DC5C42">
              <w:rPr>
                <w:lang w:val="pt-BR"/>
              </w:rPr>
              <w: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w:t>
            </w:r>
            <w:r w:rsidRPr="00DC5C42">
              <w:rPr>
                <w:lang w:val="pt-BR"/>
              </w:rPr>
              <w:lastRenderedPageBreak/>
              <w:t xml:space="preserve">de cálculo, conforme fórmula abaixo, observada a hipótese de 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5"/>
      <w:footerReference w:type="even" r:id="rId16"/>
      <w:footerReference w:type="default" r:id="rId17"/>
      <w:pgSz w:w="11909" w:h="16834" w:code="9"/>
      <w:pgMar w:top="1701"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illiam Alvarenga" w:date="2022-06-09T02:02:00Z" w:initials="WA">
    <w:p w14:paraId="035B9B95" w14:textId="4B787EB0" w:rsidR="00FB1DB0" w:rsidRDefault="00FB1DB0">
      <w:pPr>
        <w:pStyle w:val="CommentText"/>
      </w:pPr>
      <w:r>
        <w:rPr>
          <w:rStyle w:val="CommentReference"/>
        </w:rPr>
        <w:annotationRef/>
      </w:r>
      <w:r>
        <w:t>?</w:t>
      </w:r>
    </w:p>
  </w:comment>
  <w:comment w:id="10" w:author="William Alvarenga" w:date="2022-06-09T02:05:00Z" w:initials="WA">
    <w:p w14:paraId="00C35495" w14:textId="14453A64" w:rsidR="00E55811" w:rsidRDefault="00E55811">
      <w:pPr>
        <w:pStyle w:val="CommentText"/>
      </w:pPr>
      <w:r>
        <w:rPr>
          <w:rStyle w:val="CommentReference"/>
        </w:rPr>
        <w:annotationRef/>
      </w:r>
      <w:r>
        <w:t>Incluir item 9 com fluxo de pagamento da NC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B9B95" w15:done="0"/>
  <w15:commentEx w15:paraId="00C354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D349" w16cex:dateUtc="2022-06-09T05:02:00Z"/>
  <w16cex:commentExtensible w16cex:durableId="264BD3CE" w16cex:dateUtc="2022-06-09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B9B95" w16cid:durableId="264BD349"/>
  <w16cid:commentId w16cid:paraId="00C35495" w16cid:durableId="264BD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2E06" w14:textId="77777777" w:rsidR="00E51088" w:rsidRDefault="00E51088">
      <w:r>
        <w:separator/>
      </w:r>
    </w:p>
  </w:endnote>
  <w:endnote w:type="continuationSeparator" w:id="0">
    <w:p w14:paraId="4D1C1014" w14:textId="77777777" w:rsidR="00E51088" w:rsidRDefault="00E51088">
      <w:r>
        <w:continuationSeparator/>
      </w:r>
    </w:p>
  </w:endnote>
  <w:endnote w:type="continuationNotice" w:id="1">
    <w:p w14:paraId="7D377E99" w14:textId="77777777" w:rsidR="00E51088" w:rsidRDefault="00E51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1230C" w14:textId="77777777" w:rsidR="00E51088" w:rsidRDefault="00E51088">
      <w:r>
        <w:separator/>
      </w:r>
    </w:p>
  </w:footnote>
  <w:footnote w:type="continuationSeparator" w:id="0">
    <w:p w14:paraId="063F911B" w14:textId="77777777" w:rsidR="00E51088" w:rsidRDefault="00E51088">
      <w:r>
        <w:continuationSeparator/>
      </w:r>
    </w:p>
  </w:footnote>
  <w:footnote w:type="continuationNotice" w:id="1">
    <w:p w14:paraId="73180BB2" w14:textId="77777777" w:rsidR="00E51088" w:rsidRDefault="00E51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A8A"/>
    <w:rsid w:val="00063C88"/>
    <w:rsid w:val="000652CA"/>
    <w:rsid w:val="00065964"/>
    <w:rsid w:val="0006758B"/>
    <w:rsid w:val="00067B31"/>
    <w:rsid w:val="0007003A"/>
    <w:rsid w:val="000709D7"/>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4FA4"/>
    <w:rsid w:val="000B5749"/>
    <w:rsid w:val="000B57F0"/>
    <w:rsid w:val="000B5AB3"/>
    <w:rsid w:val="000B7A3C"/>
    <w:rsid w:val="000C056B"/>
    <w:rsid w:val="000C0AF7"/>
    <w:rsid w:val="000C1809"/>
    <w:rsid w:val="000C18B9"/>
    <w:rsid w:val="000C2BE8"/>
    <w:rsid w:val="000C3A02"/>
    <w:rsid w:val="000C3B42"/>
    <w:rsid w:val="000C41B4"/>
    <w:rsid w:val="000C4580"/>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4A68"/>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5546"/>
    <w:rsid w:val="00385E9E"/>
    <w:rsid w:val="00387B91"/>
    <w:rsid w:val="00390351"/>
    <w:rsid w:val="00390383"/>
    <w:rsid w:val="00390995"/>
    <w:rsid w:val="00391F2B"/>
    <w:rsid w:val="00393008"/>
    <w:rsid w:val="00394240"/>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411"/>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16F6"/>
    <w:rsid w:val="00401C6A"/>
    <w:rsid w:val="004020BC"/>
    <w:rsid w:val="00403153"/>
    <w:rsid w:val="00403563"/>
    <w:rsid w:val="0040419B"/>
    <w:rsid w:val="00404549"/>
    <w:rsid w:val="00404766"/>
    <w:rsid w:val="00404924"/>
    <w:rsid w:val="00404D83"/>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3A0"/>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6662"/>
    <w:rsid w:val="00596E20"/>
    <w:rsid w:val="005A09EA"/>
    <w:rsid w:val="005A1C62"/>
    <w:rsid w:val="005A1F54"/>
    <w:rsid w:val="005A2360"/>
    <w:rsid w:val="005A29EB"/>
    <w:rsid w:val="005A5E35"/>
    <w:rsid w:val="005A6651"/>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08EA"/>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965"/>
    <w:rsid w:val="008E5E9D"/>
    <w:rsid w:val="008E6101"/>
    <w:rsid w:val="008E632D"/>
    <w:rsid w:val="008E6964"/>
    <w:rsid w:val="008E6A85"/>
    <w:rsid w:val="008E7304"/>
    <w:rsid w:val="008E7AB1"/>
    <w:rsid w:val="008E7F00"/>
    <w:rsid w:val="008E7FA8"/>
    <w:rsid w:val="008F10C5"/>
    <w:rsid w:val="008F18DA"/>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650"/>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6C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50E"/>
    <w:rsid w:val="00B35177"/>
    <w:rsid w:val="00B35C00"/>
    <w:rsid w:val="00B36458"/>
    <w:rsid w:val="00B375B5"/>
    <w:rsid w:val="00B4031B"/>
    <w:rsid w:val="00B410F1"/>
    <w:rsid w:val="00B41458"/>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A15"/>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28"/>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46E"/>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5C42"/>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088"/>
    <w:rsid w:val="00E51F71"/>
    <w:rsid w:val="00E52222"/>
    <w:rsid w:val="00E526BF"/>
    <w:rsid w:val="00E5295C"/>
    <w:rsid w:val="00E52E4C"/>
    <w:rsid w:val="00E53032"/>
    <w:rsid w:val="00E53137"/>
    <w:rsid w:val="00E53667"/>
    <w:rsid w:val="00E540C2"/>
    <w:rsid w:val="00E546BA"/>
    <w:rsid w:val="00E5476B"/>
    <w:rsid w:val="00E550F4"/>
    <w:rsid w:val="00E55811"/>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173"/>
    <w:rsid w:val="00E80801"/>
    <w:rsid w:val="00E80AF9"/>
    <w:rsid w:val="00E81A82"/>
    <w:rsid w:val="00E81D99"/>
    <w:rsid w:val="00E82018"/>
    <w:rsid w:val="00E83EE7"/>
    <w:rsid w:val="00E845BD"/>
    <w:rsid w:val="00E85F29"/>
    <w:rsid w:val="00E876B5"/>
    <w:rsid w:val="00E8798D"/>
    <w:rsid w:val="00E87F8F"/>
    <w:rsid w:val="00E91026"/>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E9E"/>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D98"/>
    <w:rsid w:val="00F159DF"/>
    <w:rsid w:val="00F15BC4"/>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E17"/>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1DB0"/>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03B9-AD3F-4D4B-9A52-16C2C9CFE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5304</Words>
  <Characters>30926</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William Alvarenga</cp:lastModifiedBy>
  <cp:revision>10</cp:revision>
  <cp:lastPrinted>2020-04-03T17:40:00Z</cp:lastPrinted>
  <dcterms:created xsi:type="dcterms:W3CDTF">2022-06-08T17:06:00Z</dcterms:created>
  <dcterms:modified xsi:type="dcterms:W3CDTF">2022-06-09T05:05:00Z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y fmtid="{D5CDD505-2E9C-101B-9397-08002B2CF9AE}" pid="7" name="MediaServiceImageTags">
    <vt:lpwstr/>
  </property>
</Properties>
</file>