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Cabealho"/>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5CE3840F"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107B5443"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lastRenderedPageBreak/>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77777777"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4D941F51"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recursos pagos pelos Clientes, de titularidade da </w:t>
            </w:r>
            <w:r w:rsidR="00024088">
              <w:rPr>
                <w:sz w:val="22"/>
                <w:szCs w:val="22"/>
              </w:rPr>
              <w:t>Bernoulli</w:t>
            </w:r>
            <w:r w:rsidRPr="00FB1C1A">
              <w:rPr>
                <w:sz w:val="22"/>
                <w:szCs w:val="22"/>
              </w:rPr>
              <w:t>, e todos os recursos disponíveis depositados na Conta nº [completar],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 Vinculada Ouvidor</w:t>
            </w:r>
            <w:r w:rsidRPr="00FB1C1A">
              <w:rPr>
                <w:sz w:val="22"/>
                <w:szCs w:val="22"/>
              </w:rPr>
              <w:t>”</w:t>
            </w:r>
          </w:p>
        </w:tc>
        <w:tc>
          <w:tcPr>
            <w:tcW w:w="6023" w:type="dxa"/>
            <w:vAlign w:val="center"/>
          </w:tcPr>
          <w:p w14:paraId="62CE0C3D" w14:textId="468248E2"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recursos pagos pelos Clientes, de titularidade da </w:t>
            </w:r>
            <w:r w:rsidR="00024088">
              <w:rPr>
                <w:sz w:val="22"/>
                <w:szCs w:val="22"/>
              </w:rPr>
              <w:t>Ouvidor</w:t>
            </w:r>
            <w:r w:rsidRPr="00FB1C1A">
              <w:rPr>
                <w:sz w:val="22"/>
                <w:szCs w:val="22"/>
              </w:rPr>
              <w:t>, e todos os recursos disponíveis depositados na Conta nº [completar],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AE51D1" w:rsidRPr="008C7756" w14:paraId="32FD569F" w14:textId="77777777" w:rsidTr="00E16650">
        <w:trPr>
          <w:tblCellSpacing w:w="20" w:type="dxa"/>
        </w:trPr>
        <w:tc>
          <w:tcPr>
            <w:tcW w:w="3037" w:type="dxa"/>
            <w:shd w:val="clear" w:color="auto" w:fill="auto"/>
            <w:vAlign w:val="center"/>
          </w:tcPr>
          <w:p w14:paraId="507E6716" w14:textId="7B241798" w:rsidR="00AE51D1" w:rsidRPr="008C7756" w:rsidRDefault="00AE51D1" w:rsidP="00AE51D1">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1FEA09DA" w14:textId="3B0B1043" w:rsidR="00AE51D1" w:rsidRDefault="00AE51D1" w:rsidP="00AE51D1">
            <w:pPr>
              <w:tabs>
                <w:tab w:val="left" w:pos="80"/>
                <w:tab w:val="left" w:pos="110"/>
              </w:tabs>
              <w:contextualSpacing/>
              <w:jc w:val="both"/>
              <w:rPr>
                <w:sz w:val="22"/>
                <w:szCs w:val="22"/>
              </w:rPr>
            </w:pPr>
            <w:r w:rsidRPr="00FB1C1A">
              <w:rPr>
                <w:sz w:val="22"/>
                <w:szCs w:val="22"/>
              </w:rPr>
              <w:t>o “Instrumento Particular de Alienação Fiduciária de Quotas em Garantia” celebrado nesta data entre [</w:t>
            </w:r>
            <w:r w:rsidRPr="00400126">
              <w:rPr>
                <w:sz w:val="22"/>
                <w:szCs w:val="22"/>
                <w:highlight w:val="yellow"/>
              </w:rPr>
              <w:t>Fiduciantes</w:t>
            </w:r>
            <w:r w:rsidRPr="00FB1C1A">
              <w:rPr>
                <w:sz w:val="22"/>
                <w:szCs w:val="22"/>
              </w:rPr>
              <w:t>], a Bernoulli e a Securitizadora</w:t>
            </w:r>
            <w:r w:rsidR="009E5853">
              <w:rPr>
                <w:sz w:val="22"/>
                <w:szCs w:val="22"/>
              </w:rPr>
              <w:t>.</w:t>
            </w:r>
          </w:p>
          <w:p w14:paraId="1C458B4A" w14:textId="0979C793" w:rsidR="00B85AD9" w:rsidRPr="008C7756" w:rsidRDefault="00B85AD9" w:rsidP="00AE51D1">
            <w:pPr>
              <w:tabs>
                <w:tab w:val="left" w:pos="80"/>
                <w:tab w:val="left" w:pos="110"/>
              </w:tabs>
              <w:contextualSpacing/>
              <w:jc w:val="both"/>
              <w:rPr>
                <w:sz w:val="22"/>
                <w:szCs w:val="22"/>
              </w:rPr>
            </w:pPr>
          </w:p>
        </w:tc>
      </w:tr>
      <w:tr w:rsidR="00B85AD9" w:rsidRPr="008C7756" w14:paraId="61471CFE" w14:textId="77777777" w:rsidTr="00C53427">
        <w:trPr>
          <w:tblCellSpacing w:w="20" w:type="dxa"/>
        </w:trPr>
        <w:tc>
          <w:tcPr>
            <w:tcW w:w="3037" w:type="dxa"/>
            <w:shd w:val="clear" w:color="auto" w:fill="auto"/>
            <w:vAlign w:val="center"/>
          </w:tcPr>
          <w:p w14:paraId="1CFE4104" w14:textId="6AC28261" w:rsidR="00B85AD9" w:rsidRPr="00AE51D1" w:rsidRDefault="00B85AD9" w:rsidP="00B85AD9">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530277FB" w14:textId="0835E496" w:rsidR="00B85AD9" w:rsidRDefault="00B85AD9" w:rsidP="00B85AD9">
            <w:pPr>
              <w:tabs>
                <w:tab w:val="left" w:pos="80"/>
                <w:tab w:val="left" w:pos="110"/>
              </w:tabs>
              <w:contextualSpacing/>
              <w:jc w:val="both"/>
              <w:rPr>
                <w:sz w:val="22"/>
                <w:szCs w:val="22"/>
              </w:rPr>
            </w:pPr>
            <w:r w:rsidRPr="00FB1C1A">
              <w:rPr>
                <w:sz w:val="22"/>
                <w:szCs w:val="22"/>
              </w:rPr>
              <w:t>o “Instrumento Particular de Alienação Fiduciária de Quotas em Garantia” celebrado nesta data entre [</w:t>
            </w:r>
            <w:r w:rsidRPr="00FB1C1A">
              <w:rPr>
                <w:sz w:val="22"/>
                <w:szCs w:val="22"/>
                <w:highlight w:val="yellow"/>
              </w:rPr>
              <w:t>Fiduciantes</w:t>
            </w:r>
            <w:r w:rsidRPr="00FB1C1A">
              <w:rPr>
                <w:sz w:val="22"/>
                <w:szCs w:val="22"/>
              </w:rPr>
              <w:t>], a Ouvidor e a Securitizadora</w:t>
            </w:r>
            <w:r w:rsidR="009E5853">
              <w:rPr>
                <w:sz w:val="22"/>
                <w:szCs w:val="22"/>
              </w:rPr>
              <w:t>.</w:t>
            </w:r>
          </w:p>
          <w:p w14:paraId="6110EC53" w14:textId="21F1C43F" w:rsidR="00B85AD9" w:rsidRPr="00FB1C1A" w:rsidRDefault="00B85AD9" w:rsidP="00B85AD9">
            <w:pPr>
              <w:tabs>
                <w:tab w:val="left" w:pos="80"/>
                <w:tab w:val="left" w:pos="110"/>
              </w:tabs>
              <w:contextualSpacing/>
              <w:jc w:val="both"/>
              <w:rPr>
                <w:sz w:val="22"/>
                <w:szCs w:val="22"/>
              </w:rPr>
            </w:pPr>
          </w:p>
        </w:tc>
      </w:tr>
      <w:tr w:rsidR="00B85AD9" w:rsidRPr="008C7756" w14:paraId="02033D03" w14:textId="77777777" w:rsidTr="00E44D69">
        <w:trPr>
          <w:tblCellSpacing w:w="20" w:type="dxa"/>
        </w:trPr>
        <w:tc>
          <w:tcPr>
            <w:tcW w:w="3037" w:type="dxa"/>
            <w:shd w:val="clear" w:color="auto" w:fill="auto"/>
          </w:tcPr>
          <w:p w14:paraId="0DBCCE6F" w14:textId="67741E5E" w:rsidR="00B85AD9" w:rsidRPr="008C7756" w:rsidRDefault="00B85AD9" w:rsidP="00B85AD9">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1F483338" w14:textId="5A631362" w:rsidR="00B85AD9" w:rsidRPr="008C7756" w:rsidRDefault="00E13946" w:rsidP="00B85AD9">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sidR="00B557E1">
              <w:rPr>
                <w:sz w:val="22"/>
                <w:szCs w:val="22"/>
              </w:rPr>
              <w:t>s</w:t>
            </w:r>
            <w:r w:rsidRPr="00FB1C1A">
              <w:rPr>
                <w:sz w:val="22"/>
                <w:szCs w:val="22"/>
              </w:rPr>
              <w:t xml:space="preserve"> Conta</w:t>
            </w:r>
            <w:r w:rsidR="00B557E1">
              <w:rPr>
                <w:sz w:val="22"/>
                <w:szCs w:val="22"/>
              </w:rPr>
              <w:t>s</w:t>
            </w:r>
            <w:r w:rsidRPr="00FB1C1A">
              <w:rPr>
                <w:sz w:val="22"/>
                <w:szCs w:val="22"/>
              </w:rPr>
              <w:t xml:space="preserve"> Vinculada</w:t>
            </w:r>
            <w:r w:rsidR="00B557E1">
              <w:rPr>
                <w:sz w:val="22"/>
                <w:szCs w:val="22"/>
              </w:rPr>
              <w:t>s</w:t>
            </w:r>
            <w:r w:rsidR="00B85AD9">
              <w:rPr>
                <w:sz w:val="22"/>
                <w:szCs w:val="22"/>
              </w:rPr>
              <w:t>.</w:t>
            </w:r>
          </w:p>
          <w:p w14:paraId="2FE1BC58" w14:textId="77777777" w:rsidR="00B85AD9" w:rsidRPr="008C7756" w:rsidRDefault="00B85AD9" w:rsidP="00B85AD9">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34B8266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 xml:space="preserve">Os direitos creditórios imobiliários decorrentes das Notas Comerciais Bernoulli, que compreendem a obrigação de pagamento pela Bernoulli do Valor Nominal Unitário Atualizado e da </w:t>
            </w:r>
            <w:r w:rsidRPr="00FB1C1A">
              <w:rPr>
                <w:sz w:val="22"/>
                <w:szCs w:val="22"/>
              </w:rPr>
              <w:lastRenderedPageBreak/>
              <w:t>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 xml:space="preserve">o Instrumento de Emissão Bernoulli; (ii) </w:t>
            </w:r>
            <w:r w:rsidRPr="00FB1C1A">
              <w:rPr>
                <w:sz w:val="22"/>
                <w:szCs w:val="22"/>
              </w:rPr>
              <w:t xml:space="preserve">o </w:t>
            </w:r>
            <w:r w:rsidRPr="00FB1C1A">
              <w:rPr>
                <w:bCs/>
                <w:sz w:val="22"/>
                <w:szCs w:val="22"/>
              </w:rPr>
              <w:t xml:space="preserve">Instrumento de Emissão Ouvidor; (iii) os Contratos de Alienação Fiduciária de Quotas; (iv)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xml:space="preserve">; (vii) o Contrato de Distribuição; </w:t>
            </w:r>
            <w:r w:rsidR="00683F17">
              <w:rPr>
                <w:sz w:val="22"/>
                <w:szCs w:val="22"/>
              </w:rPr>
              <w:t xml:space="preserve">(viii) </w:t>
            </w:r>
            <w:r w:rsidR="00182E4B">
              <w:rPr>
                <w:sz w:val="22"/>
                <w:szCs w:val="22"/>
              </w:rPr>
              <w:t>os contratos de Conta Vinculada; (</w:t>
            </w:r>
            <w:r w:rsidR="00B85FCF">
              <w:rPr>
                <w:sz w:val="22"/>
                <w:szCs w:val="22"/>
              </w:rPr>
              <w:t xml:space="preserve">ix)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lastRenderedPageBreak/>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7777777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0F7C6A87" w14:textId="0BF1AC0A" w:rsidR="00F441D3" w:rsidRDefault="00F441D3" w:rsidP="00F441D3">
            <w:pPr>
              <w:tabs>
                <w:tab w:val="num" w:pos="0"/>
              </w:tabs>
              <w:contextualSpacing/>
              <w:jc w:val="both"/>
              <w:rPr>
                <w:sz w:val="22"/>
                <w:szCs w:val="22"/>
              </w:rPr>
            </w:pPr>
            <w:r w:rsidRPr="00BB0FA7">
              <w:rPr>
                <w:sz w:val="22"/>
                <w:szCs w:val="22"/>
              </w:rPr>
              <w:t xml:space="preserve">Significa </w:t>
            </w:r>
            <w:r w:rsidRPr="00FD3EA3">
              <w:rPr>
                <w:sz w:val="22"/>
                <w:szCs w:val="22"/>
              </w:rPr>
              <w:t>o</w:t>
            </w:r>
            <w:r w:rsidR="00071137">
              <w:rPr>
                <w:sz w:val="22"/>
                <w:szCs w:val="22"/>
              </w:rPr>
              <w:t>s</w:t>
            </w:r>
            <w:r w:rsidRPr="00FD3EA3">
              <w:rPr>
                <w:sz w:val="22"/>
                <w:szCs w:val="22"/>
              </w:rPr>
              <w:t xml:space="preserve"> Contrato</w:t>
            </w:r>
            <w:r w:rsidR="00071137">
              <w:rPr>
                <w:sz w:val="22"/>
                <w:szCs w:val="22"/>
              </w:rPr>
              <w:t>s</w:t>
            </w:r>
            <w:r w:rsidRPr="00FD3EA3">
              <w:rPr>
                <w:sz w:val="22"/>
                <w:szCs w:val="22"/>
              </w:rPr>
              <w:t xml:space="preserve"> de Alienação Fiduciária de </w:t>
            </w:r>
            <w:r w:rsidR="00BA120F">
              <w:rPr>
                <w:sz w:val="22"/>
                <w:szCs w:val="22"/>
              </w:rPr>
              <w:t>Quotas</w:t>
            </w:r>
            <w:r>
              <w:rPr>
                <w:sz w:val="22"/>
                <w:szCs w:val="22"/>
              </w:rPr>
              <w:t xml:space="preserve">, a Fiança prestada pelos Fiadores, a </w:t>
            </w:r>
            <w:r w:rsidR="001A0270">
              <w:rPr>
                <w:sz w:val="22"/>
                <w:szCs w:val="22"/>
              </w:rPr>
              <w:t>cessão fiduciária de Recebíveis e das Contas Vinculadas</w:t>
            </w:r>
            <w:r>
              <w:rPr>
                <w:sz w:val="22"/>
                <w:szCs w:val="22"/>
              </w:rPr>
              <w:t xml:space="preserve"> </w:t>
            </w:r>
            <w:r w:rsidR="00FB2AAC">
              <w:rPr>
                <w:sz w:val="22"/>
                <w:szCs w:val="22"/>
              </w:rPr>
              <w:t xml:space="preserve">objeto do Contrato de Cessão Fiduciária </w:t>
            </w:r>
            <w:r>
              <w:rPr>
                <w:sz w:val="22"/>
                <w:szCs w:val="22"/>
              </w:rPr>
              <w:t>e Fundo de Despesas</w:t>
            </w:r>
            <w:r w:rsidRPr="00BB0FA7">
              <w:rPr>
                <w:sz w:val="22"/>
                <w:szCs w:val="22"/>
              </w:rPr>
              <w:t xml:space="preserve">, </w:t>
            </w:r>
            <w:r w:rsidRPr="00FD3EA3">
              <w:rPr>
                <w:sz w:val="22"/>
                <w:szCs w:val="22"/>
              </w:rPr>
              <w:t>quando mencionados em conjunto.</w:t>
            </w:r>
            <w:r w:rsidR="00570D8A">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lastRenderedPageBreak/>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C64775" w:rsidRPr="007E4944" w14:paraId="49F6CD48" w14:textId="77777777" w:rsidTr="00671854">
        <w:tc>
          <w:tcPr>
            <w:tcW w:w="3119" w:type="dxa"/>
            <w:shd w:val="clear" w:color="auto" w:fill="auto"/>
            <w:vAlign w:val="center"/>
          </w:tcPr>
          <w:p w14:paraId="42BC63E3" w14:textId="64E65798" w:rsidR="00C64775" w:rsidRPr="008803D1" w:rsidRDefault="00C64775" w:rsidP="00432E7C">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71541DF6" w14:textId="77777777" w:rsidR="00C64775" w:rsidRDefault="00C64775" w:rsidP="00C6477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w:t>
            </w:r>
            <w:r w:rsidR="008803D1">
              <w:rPr>
                <w:sz w:val="22"/>
                <w:szCs w:val="22"/>
              </w:rPr>
              <w:t>.</w:t>
            </w:r>
          </w:p>
          <w:p w14:paraId="5050E1E4" w14:textId="6BF0009B" w:rsidR="00B51770" w:rsidRDefault="00B51770" w:rsidP="00C64775">
            <w:pPr>
              <w:tabs>
                <w:tab w:val="num" w:pos="0"/>
              </w:tabs>
              <w:contextualSpacing/>
              <w:jc w:val="both"/>
              <w:rPr>
                <w:sz w:val="22"/>
                <w:szCs w:val="22"/>
              </w:rPr>
            </w:pPr>
          </w:p>
        </w:tc>
      </w:tr>
      <w:tr w:rsidR="00C64775" w:rsidRPr="007E4944" w14:paraId="6B4CB043" w14:textId="77777777" w:rsidTr="00671854">
        <w:tc>
          <w:tcPr>
            <w:tcW w:w="3119" w:type="dxa"/>
            <w:shd w:val="clear" w:color="auto" w:fill="auto"/>
            <w:vAlign w:val="center"/>
          </w:tcPr>
          <w:p w14:paraId="00E74CC5" w14:textId="7418194C" w:rsidR="00C64775" w:rsidRPr="008803D1" w:rsidRDefault="00C64775" w:rsidP="00432E7C">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4156B434" w14:textId="77777777" w:rsidR="00C64775" w:rsidRDefault="00C64775" w:rsidP="00C6477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w:t>
            </w:r>
            <w:r w:rsidR="008803D1">
              <w:rPr>
                <w:sz w:val="22"/>
                <w:szCs w:val="22"/>
              </w:rPr>
              <w:t>.</w:t>
            </w:r>
          </w:p>
          <w:p w14:paraId="4478D9EA" w14:textId="015552D0" w:rsidR="008803D1" w:rsidRDefault="008803D1" w:rsidP="00C6477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79F27515" w14:textId="0291C533" w:rsidR="00FB0AB7" w:rsidRDefault="00E212F0" w:rsidP="00C24B4F">
            <w:pPr>
              <w:tabs>
                <w:tab w:val="num" w:pos="0"/>
              </w:tabs>
              <w:contextualSpacing/>
              <w:jc w:val="both"/>
              <w:rPr>
                <w:sz w:val="22"/>
                <w:szCs w:val="22"/>
              </w:rPr>
            </w:pPr>
            <w:r w:rsidRPr="008C7756">
              <w:rPr>
                <w:sz w:val="22"/>
                <w:szCs w:val="22"/>
              </w:rPr>
              <w:t xml:space="preserve">Significa </w:t>
            </w:r>
            <w:r w:rsidRPr="00016D17">
              <w:rPr>
                <w:sz w:val="22"/>
                <w:szCs w:val="22"/>
              </w:rPr>
              <w:t xml:space="preserve">todas as obrigações principais e acessórias, presentes ou futuras, no seu vencimento original ou antecipado, inclusive dos juros, multas, penalidades e indenizações, (i) relacionadas ao Contrato de Cessão; (ii) assumidas pela </w:t>
            </w:r>
            <w:r>
              <w:rPr>
                <w:sz w:val="22"/>
                <w:szCs w:val="22"/>
              </w:rPr>
              <w:t>Cedente</w:t>
            </w:r>
            <w:r w:rsidRPr="00016D17">
              <w:rPr>
                <w:sz w:val="22"/>
                <w:szCs w:val="22"/>
              </w:rPr>
              <w:t xml:space="preserve"> nos Documentos da Operação; e (iii) devidas pela </w:t>
            </w:r>
            <w:r>
              <w:rPr>
                <w:sz w:val="22"/>
                <w:szCs w:val="22"/>
              </w:rPr>
              <w:t xml:space="preserve">Cedente </w:t>
            </w:r>
            <w:r w:rsidRPr="00016D17">
              <w:rPr>
                <w:sz w:val="22"/>
                <w:szCs w:val="22"/>
              </w:rPr>
              <w:t xml:space="preserve">à </w:t>
            </w:r>
            <w:r>
              <w:rPr>
                <w:sz w:val="22"/>
                <w:szCs w:val="22"/>
              </w:rPr>
              <w:t>Securitizadora</w:t>
            </w:r>
            <w:r w:rsidRPr="00016D17">
              <w:rPr>
                <w:sz w:val="22"/>
                <w:szCs w:val="22"/>
              </w:rPr>
              <w:t xml:space="preserve">, conforme previsto em quaisquer dos Documentos da Operação, o que inclui o pontual e integral pagamento da coobrigação, da recompra e das demais obrigações pecuniárias previstas no Contrato de Cessão, </w:t>
            </w:r>
            <w:r>
              <w:rPr>
                <w:sz w:val="22"/>
                <w:szCs w:val="22"/>
              </w:rPr>
              <w:t xml:space="preserve">inclusive </w:t>
            </w:r>
            <w:r w:rsidRPr="00016D17">
              <w:rPr>
                <w:sz w:val="22"/>
                <w:szCs w:val="22"/>
              </w:rPr>
              <w:t>custos e despesas recorrentes</w:t>
            </w:r>
            <w:r>
              <w:rPr>
                <w:sz w:val="22"/>
                <w:szCs w:val="22"/>
              </w:rPr>
              <w:t xml:space="preserve"> em relação à emissão dos CRI</w:t>
            </w:r>
            <w:r w:rsidRPr="00016D17">
              <w:rPr>
                <w:sz w:val="22"/>
                <w:szCs w:val="22"/>
              </w:rPr>
              <w:t>, custos e despesas para cobrança das prestações, custos e despesas para constituição, regist</w:t>
            </w:r>
            <w:r>
              <w:rPr>
                <w:sz w:val="22"/>
                <w:szCs w:val="22"/>
              </w:rPr>
              <w:t>ro, manutenção e/ou excussão de</w:t>
            </w:r>
            <w:r w:rsidRPr="00016D17">
              <w:rPr>
                <w:sz w:val="22"/>
                <w:szCs w:val="22"/>
              </w:rPr>
              <w:t xml:space="preserve"> </w:t>
            </w:r>
            <w:r>
              <w:rPr>
                <w:sz w:val="22"/>
                <w:szCs w:val="22"/>
              </w:rPr>
              <w:t>g</w:t>
            </w:r>
            <w:r w:rsidRPr="00016D17">
              <w:rPr>
                <w:sz w:val="22"/>
                <w:szCs w:val="22"/>
              </w:rPr>
              <w:t>arantias, penas convencionais, honorários advocatícios, custas e despesas judiciais ou extrajudiciais, além de tributos</w:t>
            </w:r>
            <w:r w:rsidR="00B51770">
              <w:rPr>
                <w:sz w:val="22"/>
                <w:szCs w:val="22"/>
              </w:rPr>
              <w:t>.</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lastRenderedPageBreak/>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1736D432"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4054F7FD"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sociedade empresária, com sede na cidade de Goiânia, no estado de Goiás, na Av. E, nº 1470, quadra B29-A Lote I sala 1102, Edifício JK New Anexo Concept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Cabealho"/>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Ttulo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4" w:name="_Hlk21449681"/>
      <w:r w:rsidR="009917F8" w:rsidRPr="00AE006C">
        <w:rPr>
          <w:sz w:val="22"/>
          <w:szCs w:val="22"/>
        </w:rPr>
        <w:t>R$</w:t>
      </w:r>
      <w:r w:rsidR="00C4565C">
        <w:rPr>
          <w:sz w:val="22"/>
          <w:szCs w:val="22"/>
        </w:rPr>
        <w:t xml:space="preserve"> </w:t>
      </w:r>
      <w:bookmarkEnd w:id="4"/>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xml:space="preserve">.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w:t>
      </w:r>
      <w:r w:rsidRPr="008C7756">
        <w:rPr>
          <w:sz w:val="22"/>
          <w:szCs w:val="22"/>
        </w:rPr>
        <w:lastRenderedPageBreak/>
        <w:t>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 xml:space="preserve">(ii)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(ii</w:t>
      </w:r>
      <w:r w:rsidR="00CF3B96">
        <w:rPr>
          <w:sz w:val="22"/>
          <w:szCs w:val="22"/>
        </w:rPr>
        <w:t>i</w:t>
      </w:r>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(iv) eventuais aditamentos, devidamente registrados, dos documentos (i), (ii) e (iii)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lastRenderedPageBreak/>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xml:space="preserve">; (ii)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(iii)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 xml:space="preserve">(iv)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Ttulo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5"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39E10582"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ins w:id="6" w:author="Hannah  Moraes" w:date="2022-06-02T16:39:00Z">
        <w:r w:rsidR="00F11019">
          <w:rPr>
            <w:rFonts w:ascii="Times New Roman" w:eastAsia="Arial Unicode MS" w:hAnsi="Times New Roman"/>
            <w:w w:val="0"/>
            <w:sz w:val="22"/>
            <w:szCs w:val="22"/>
          </w:rPr>
          <w:t>4.000,00 (quatro mil reais)</w:t>
        </w:r>
      </w:ins>
      <w:del w:id="7" w:author="Hannah  Moraes" w:date="2022-06-02T16:39:00Z">
        <w:r w:rsidR="009D60C2" w:rsidDel="00F11019">
          <w:rPr>
            <w:rFonts w:ascii="Times New Roman" w:hAnsi="Times New Roman"/>
            <w:sz w:val="22"/>
            <w:szCs w:val="22"/>
          </w:rPr>
          <w:delText>[</w:delText>
        </w:r>
        <w:r w:rsidR="009D60C2" w:rsidRPr="009D60C2" w:rsidDel="00F11019">
          <w:rPr>
            <w:rFonts w:ascii="Times New Roman" w:hAnsi="Times New Roman"/>
            <w:sz w:val="22"/>
            <w:szCs w:val="22"/>
            <w:highlight w:val="yellow"/>
          </w:rPr>
          <w:delText>completar</w:delText>
        </w:r>
        <w:r w:rsidR="009D60C2" w:rsidDel="00F11019">
          <w:rPr>
            <w:rFonts w:ascii="Times New Roman" w:hAnsi="Times New Roman"/>
            <w:sz w:val="22"/>
            <w:szCs w:val="22"/>
          </w:rPr>
          <w:delText>]</w:delText>
        </w:r>
      </w:del>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808F58A"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(ii</w:t>
      </w:r>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del w:id="8" w:author="Hannah  Moraes" w:date="2022-06-02T16:39:00Z">
        <w:r w:rsidR="00814CC7" w:rsidRPr="001630E1" w:rsidDel="00F11019">
          <w:rPr>
            <w:rFonts w:ascii="Times New Roman" w:hAnsi="Times New Roman"/>
            <w:sz w:val="22"/>
            <w:szCs w:val="22"/>
          </w:rPr>
          <w:delText xml:space="preserve">anuais </w:delText>
        </w:r>
      </w:del>
      <w:ins w:id="9" w:author="Hannah  Moraes" w:date="2022-06-02T16:39:00Z">
        <w:r w:rsidR="00F11019">
          <w:rPr>
            <w:rFonts w:ascii="Times New Roman" w:hAnsi="Times New Roman"/>
            <w:sz w:val="22"/>
            <w:szCs w:val="22"/>
          </w:rPr>
          <w:t xml:space="preserve">trimestrais </w:t>
        </w:r>
      </w:ins>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ins w:id="10" w:author="Hannah  Moraes" w:date="2022-06-02T16:39:00Z">
        <w:r w:rsidR="00F11019">
          <w:rPr>
            <w:rFonts w:ascii="Times New Roman" w:eastAsia="Arial Unicode MS" w:hAnsi="Times New Roman"/>
            <w:w w:val="0"/>
            <w:sz w:val="22"/>
            <w:szCs w:val="22"/>
          </w:rPr>
          <w:t>1.000,00</w:t>
        </w:r>
        <w:r w:rsidR="00F11019">
          <w:rPr>
            <w:rFonts w:ascii="Times New Roman" w:hAnsi="Times New Roman"/>
            <w:sz w:val="22"/>
            <w:szCs w:val="22"/>
          </w:rPr>
          <w:t xml:space="preserve"> (mil reais), totalizando o valor anual de </w:t>
        </w:r>
        <w:r w:rsidR="00F11019">
          <w:rPr>
            <w:rFonts w:ascii="Times New Roman" w:eastAsia="Arial Unicode MS" w:hAnsi="Times New Roman"/>
            <w:w w:val="0"/>
            <w:sz w:val="22"/>
            <w:szCs w:val="22"/>
          </w:rPr>
          <w:t>4.000,00 (quatro mil reais)</w:t>
        </w:r>
        <w:r w:rsidR="00F11019">
          <w:rPr>
            <w:rFonts w:ascii="Times New Roman" w:hAnsi="Times New Roman"/>
            <w:sz w:val="22"/>
            <w:szCs w:val="22"/>
          </w:rPr>
          <w:t xml:space="preserve">, </w:t>
        </w:r>
      </w:ins>
      <w:del w:id="11" w:author="Hannah  Moraes" w:date="2022-06-02T16:39:00Z">
        <w:r w:rsidR="009D60C2" w:rsidDel="00F11019">
          <w:rPr>
            <w:rFonts w:ascii="Times New Roman" w:hAnsi="Times New Roman"/>
            <w:sz w:val="22"/>
            <w:szCs w:val="22"/>
          </w:rPr>
          <w:delText>[</w:delText>
        </w:r>
        <w:r w:rsidR="009D60C2" w:rsidRPr="009D60C2" w:rsidDel="00F11019">
          <w:rPr>
            <w:rFonts w:ascii="Times New Roman" w:hAnsi="Times New Roman"/>
            <w:sz w:val="22"/>
            <w:szCs w:val="22"/>
            <w:highlight w:val="yellow"/>
          </w:rPr>
          <w:delText>completar</w:delText>
        </w:r>
        <w:r w:rsidR="009D60C2" w:rsidDel="00F11019">
          <w:rPr>
            <w:rFonts w:ascii="Times New Roman" w:hAnsi="Times New Roman"/>
            <w:sz w:val="22"/>
            <w:szCs w:val="22"/>
          </w:rPr>
          <w:delText>]</w:delText>
        </w:r>
        <w:r w:rsidR="007B1AE3" w:rsidRPr="001630E1" w:rsidDel="00F11019">
          <w:rPr>
            <w:rFonts w:ascii="Times New Roman" w:hAnsi="Times New Roman"/>
            <w:sz w:val="22"/>
            <w:szCs w:val="22"/>
          </w:rPr>
          <w:delText xml:space="preserve">, </w:delText>
        </w:r>
      </w:del>
      <w:r w:rsidR="007B1AE3" w:rsidRPr="001630E1">
        <w:rPr>
          <w:rFonts w:ascii="Times New Roman" w:hAnsi="Times New Roman"/>
          <w:sz w:val="22"/>
          <w:szCs w:val="22"/>
        </w:rPr>
        <w:t xml:space="preserve">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5"/>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665D4D37" w:rsidR="00642707" w:rsidRPr="00060778" w:rsidRDefault="00642707" w:rsidP="00642707">
      <w:pPr>
        <w:jc w:val="both"/>
        <w:rPr>
          <w:sz w:val="22"/>
          <w:szCs w:val="22"/>
        </w:rPr>
      </w:pPr>
      <w:r w:rsidRPr="00060778">
        <w:rPr>
          <w:sz w:val="22"/>
          <w:szCs w:val="22"/>
        </w:rPr>
        <w:lastRenderedPageBreak/>
        <w:t xml:space="preserve">(iii) por eventual aditamento, será devida parcela única no valor de R$ </w:t>
      </w:r>
      <w:r w:rsidR="009D60C2">
        <w:rPr>
          <w:sz w:val="22"/>
          <w:szCs w:val="22"/>
        </w:rPr>
        <w:t>[</w:t>
      </w:r>
      <w:r w:rsidR="009D60C2" w:rsidRPr="009D60C2">
        <w:rPr>
          <w:sz w:val="22"/>
          <w:szCs w:val="22"/>
          <w:highlight w:val="yellow"/>
        </w:rPr>
        <w:t>completar</w:t>
      </w:r>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PargrafodaLista"/>
        <w:ind w:left="0"/>
        <w:jc w:val="both"/>
        <w:rPr>
          <w:rFonts w:eastAsia="MS Mincho"/>
          <w:sz w:val="22"/>
          <w:szCs w:val="22"/>
        </w:rPr>
      </w:pPr>
    </w:p>
    <w:p w14:paraId="4561AE3D" w14:textId="7CFAD2C5" w:rsidR="00F941F5" w:rsidRPr="008C7756" w:rsidRDefault="00EE1B96" w:rsidP="00411ADD">
      <w:pPr>
        <w:pStyle w:val="PargrafodaLista"/>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PargrafodaLista"/>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2"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2"/>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Corpodetexto"/>
        <w:tabs>
          <w:tab w:val="left" w:pos="8647"/>
        </w:tabs>
        <w:contextualSpacing/>
        <w:rPr>
          <w:iCs/>
          <w:lang w:val="pt-BR"/>
        </w:rPr>
      </w:pPr>
    </w:p>
    <w:p w14:paraId="7F99B74B" w14:textId="77777777" w:rsidR="00C51AB1" w:rsidRDefault="00C51AB1" w:rsidP="00411ADD">
      <w:pPr>
        <w:pStyle w:val="Corpodetexto"/>
        <w:tabs>
          <w:tab w:val="left" w:pos="8647"/>
        </w:tabs>
        <w:contextualSpacing/>
        <w:rPr>
          <w:iCs/>
          <w:lang w:val="pt-BR"/>
        </w:rPr>
      </w:pPr>
    </w:p>
    <w:p w14:paraId="3D8FCA83" w14:textId="77777777" w:rsidR="00C51AB1" w:rsidRDefault="00C51AB1" w:rsidP="00411ADD">
      <w:pPr>
        <w:pStyle w:val="Corpodetexto"/>
        <w:tabs>
          <w:tab w:val="left" w:pos="8647"/>
        </w:tabs>
        <w:contextualSpacing/>
        <w:rPr>
          <w:iCs/>
          <w:lang w:val="pt-BR"/>
        </w:rPr>
      </w:pPr>
    </w:p>
    <w:p w14:paraId="7B957DBE" w14:textId="77777777" w:rsidR="00C51AB1" w:rsidRDefault="00C51AB1" w:rsidP="00411ADD">
      <w:pPr>
        <w:pStyle w:val="Corpodetexto"/>
        <w:tabs>
          <w:tab w:val="left" w:pos="8647"/>
        </w:tabs>
        <w:contextualSpacing/>
        <w:rPr>
          <w:iCs/>
          <w:lang w:val="pt-BR"/>
        </w:rPr>
      </w:pPr>
    </w:p>
    <w:p w14:paraId="492C43BF" w14:textId="77777777" w:rsidR="00C51AB1" w:rsidRPr="008C7756" w:rsidRDefault="00C51AB1" w:rsidP="00411ADD">
      <w:pPr>
        <w:pStyle w:val="Corpodetexto"/>
        <w:tabs>
          <w:tab w:val="left" w:pos="8647"/>
        </w:tabs>
        <w:contextualSpacing/>
        <w:rPr>
          <w:iCs/>
          <w:lang w:val="pt-BR"/>
        </w:rPr>
      </w:pPr>
    </w:p>
    <w:p w14:paraId="0E645C39" w14:textId="77777777" w:rsidR="00594D19" w:rsidRPr="008C7756" w:rsidRDefault="00594D19" w:rsidP="00411ADD">
      <w:pPr>
        <w:pStyle w:val="Corpodetexto"/>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28BCED86"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0C4580">
              <w:rPr>
                <w:bCs/>
                <w:sz w:val="22"/>
                <w:szCs w:val="22"/>
              </w:rPr>
              <w:t>35.000.000,00 (trinta e cinco milhões de reais)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Corpodetexto"/>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536B4A97" w:rsidR="00A34AE0" w:rsidRPr="007E4944" w:rsidRDefault="000C4580" w:rsidP="0092510D">
            <w:pPr>
              <w:contextualSpacing/>
              <w:jc w:val="both"/>
              <w:rPr>
                <w:bCs/>
                <w:sz w:val="22"/>
                <w:szCs w:val="22"/>
              </w:rPr>
            </w:pPr>
            <w:r w:rsidRPr="007E4944">
              <w:rPr>
                <w:sz w:val="22"/>
                <w:szCs w:val="22"/>
              </w:rPr>
              <w:t>1</w:t>
            </w:r>
            <w:r>
              <w:rPr>
                <w:sz w:val="22"/>
                <w:szCs w:val="22"/>
              </w:rPr>
              <w:t>44</w:t>
            </w:r>
            <w:r w:rsidRPr="007E4944">
              <w:rPr>
                <w:sz w:val="22"/>
                <w:szCs w:val="22"/>
              </w:rPr>
              <w:t xml:space="preserve"> </w:t>
            </w:r>
            <w:r w:rsidR="00A34AE0" w:rsidRPr="007E4944">
              <w:rPr>
                <w:sz w:val="22"/>
                <w:szCs w:val="22"/>
              </w:rPr>
              <w:t xml:space="preserve">(cento e </w:t>
            </w:r>
            <w:r>
              <w:rPr>
                <w:sz w:val="22"/>
                <w:szCs w:val="22"/>
              </w:rPr>
              <w:t>quarenta e quatro</w:t>
            </w:r>
            <w:r w:rsidR="00A34AE0" w:rsidRPr="007E4944">
              <w:rPr>
                <w:sz w:val="22"/>
                <w:szCs w:val="22"/>
              </w:rPr>
              <w:t xml:space="preserve">) meses,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lastRenderedPageBreak/>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7E4944" w:rsidRDefault="00F4117D" w:rsidP="0092510D">
            <w:pPr>
              <w:pStyle w:val="Corpodetexto"/>
              <w:contextualSpacing/>
            </w:pPr>
            <w:proofErr w:type="spellStart"/>
            <w:r w:rsidRPr="00F4117D">
              <w:t>juros</w:t>
            </w:r>
            <w:proofErr w:type="spellEnd"/>
            <w:r w:rsidRPr="00F4117D">
              <w:t xml:space="preserve"> </w:t>
            </w:r>
            <w:proofErr w:type="spellStart"/>
            <w:r w:rsidRPr="00F4117D">
              <w:t>remuneratórios</w:t>
            </w:r>
            <w:proofErr w:type="spellEnd"/>
            <w:r w:rsidRPr="00F4117D">
              <w:t xml:space="preserve"> </w:t>
            </w:r>
            <w:proofErr w:type="spellStart"/>
            <w:r w:rsidRPr="00F4117D">
              <w:t>prefixados</w:t>
            </w:r>
            <w:proofErr w:type="spellEnd"/>
            <w:r w:rsidRPr="00F4117D">
              <w:t xml:space="preserve"> </w:t>
            </w:r>
            <w:proofErr w:type="spellStart"/>
            <w:r w:rsidRPr="00F4117D">
              <w:t>correspondentes</w:t>
            </w:r>
            <w:proofErr w:type="spellEnd"/>
            <w:r w:rsidRPr="00F4117D">
              <w:t xml:space="preserve"> a [</w:t>
            </w:r>
            <w:proofErr w:type="spellStart"/>
            <w:r w:rsidRPr="00F4117D">
              <w:t>completar</w:t>
            </w:r>
            <w:proofErr w:type="spellEnd"/>
            <w:r w:rsidRPr="00F4117D">
              <w:t>]% ([</w:t>
            </w:r>
            <w:proofErr w:type="spellStart"/>
            <w:r w:rsidRPr="00F4117D">
              <w:t>completar</w:t>
            </w:r>
            <w:proofErr w:type="spellEnd"/>
            <w:r w:rsidRPr="00F4117D">
              <w:t xml:space="preserve">] </w:t>
            </w:r>
            <w:proofErr w:type="spellStart"/>
            <w:r w:rsidRPr="00F4117D">
              <w:t>por</w:t>
            </w:r>
            <w:proofErr w:type="spellEnd"/>
            <w:r w:rsidRPr="00F4117D">
              <w:t xml:space="preserve"> cento) </w:t>
            </w:r>
            <w:proofErr w:type="spellStart"/>
            <w:r w:rsidRPr="00F4117D">
              <w:t>ao</w:t>
            </w:r>
            <w:proofErr w:type="spellEnd"/>
            <w:r w:rsidRPr="00F4117D">
              <w:t xml:space="preserve"> </w:t>
            </w:r>
            <w:proofErr w:type="spellStart"/>
            <w:r w:rsidRPr="00F4117D">
              <w:t>ano</w:t>
            </w:r>
            <w:proofErr w:type="spellEnd"/>
            <w:r w:rsidRPr="00F4117D">
              <w:t>, base 252 (</w:t>
            </w:r>
            <w:proofErr w:type="spellStart"/>
            <w:r w:rsidRPr="00F4117D">
              <w:t>duzentos</w:t>
            </w:r>
            <w:proofErr w:type="spellEnd"/>
            <w:r w:rsidRPr="00F4117D">
              <w:t xml:space="preserve"> e </w:t>
            </w:r>
            <w:proofErr w:type="spellStart"/>
            <w:r w:rsidRPr="00F4117D">
              <w:t>cinquenta</w:t>
            </w:r>
            <w:proofErr w:type="spellEnd"/>
            <w:r w:rsidRPr="00F4117D">
              <w:t xml:space="preserve"> e </w:t>
            </w:r>
            <w:proofErr w:type="spellStart"/>
            <w:r w:rsidRPr="00F4117D">
              <w:t>dois</w:t>
            </w:r>
            <w:proofErr w:type="spellEnd"/>
            <w:r w:rsidRPr="00F4117D">
              <w:t xml:space="preserve">) </w:t>
            </w:r>
            <w:proofErr w:type="spellStart"/>
            <w:r w:rsidRPr="00F4117D">
              <w:t>dias</w:t>
            </w:r>
            <w:proofErr w:type="spellEnd"/>
            <w:r w:rsidRPr="00F4117D">
              <w:t xml:space="preserve"> </w:t>
            </w:r>
            <w:proofErr w:type="spellStart"/>
            <w:r w:rsidRPr="00F4117D">
              <w:t>úteis</w:t>
            </w:r>
            <w:proofErr w:type="spellEnd"/>
            <w:r w:rsidRPr="00F4117D">
              <w:t xml:space="preserve"> (“</w:t>
            </w:r>
            <w:proofErr w:type="spellStart"/>
            <w:r w:rsidRPr="00F4117D">
              <w:t>Remuneração</w:t>
            </w:r>
            <w:proofErr w:type="spellEnd"/>
            <w:r w:rsidRPr="00F4117D">
              <w:t xml:space="preserve">”), </w:t>
            </w:r>
            <w:proofErr w:type="spellStart"/>
            <w:r w:rsidRPr="00F4117D">
              <w:t>calculados</w:t>
            </w:r>
            <w:proofErr w:type="spellEnd"/>
            <w:r w:rsidRPr="00F4117D">
              <w:t xml:space="preserve"> de forma </w:t>
            </w:r>
            <w:proofErr w:type="spellStart"/>
            <w:r w:rsidRPr="00F4117D">
              <w:t>exponencial</w:t>
            </w:r>
            <w:proofErr w:type="spellEnd"/>
            <w:r w:rsidRPr="00F4117D">
              <w:t xml:space="preserve"> e </w:t>
            </w:r>
            <w:proofErr w:type="spellStart"/>
            <w:r w:rsidRPr="00F4117D">
              <w:t>cumulativa</w:t>
            </w:r>
            <w:proofErr w:type="spellEnd"/>
            <w:r w:rsidRPr="00F4117D">
              <w:t xml:space="preserve"> pro rata </w:t>
            </w:r>
            <w:proofErr w:type="spellStart"/>
            <w:r w:rsidRPr="00F4117D">
              <w:t>temporis</w:t>
            </w:r>
            <w:proofErr w:type="spellEnd"/>
            <w:r w:rsidRPr="00F4117D">
              <w:t xml:space="preserve"> </w:t>
            </w:r>
            <w:proofErr w:type="spellStart"/>
            <w:r w:rsidRPr="00F4117D">
              <w:t>por</w:t>
            </w:r>
            <w:proofErr w:type="spellEnd"/>
            <w:r w:rsidRPr="00F4117D">
              <w:t xml:space="preserve"> </w:t>
            </w:r>
            <w:proofErr w:type="spellStart"/>
            <w:r w:rsidRPr="00F4117D">
              <w:t>dias</w:t>
            </w:r>
            <w:proofErr w:type="spellEnd"/>
            <w:r w:rsidRPr="00F4117D">
              <w:t xml:space="preserve"> </w:t>
            </w:r>
            <w:proofErr w:type="spellStart"/>
            <w:r w:rsidRPr="00F4117D">
              <w:t>decorridos</w:t>
            </w:r>
            <w:proofErr w:type="spellEnd"/>
            <w:r w:rsidRPr="00F4117D">
              <w:t xml:space="preserve">, </w:t>
            </w:r>
            <w:proofErr w:type="spellStart"/>
            <w:r w:rsidRPr="00F4117D">
              <w:t>desde</w:t>
            </w:r>
            <w:proofErr w:type="spellEnd"/>
            <w:r w:rsidRPr="00F4117D">
              <w:t xml:space="preserve"> a </w:t>
            </w:r>
            <w:proofErr w:type="spellStart"/>
            <w:r w:rsidRPr="00F4117D">
              <w:t>primeira</w:t>
            </w:r>
            <w:proofErr w:type="spellEnd"/>
            <w:r w:rsidRPr="00F4117D">
              <w:t xml:space="preserve"> Data de </w:t>
            </w:r>
            <w:proofErr w:type="spellStart"/>
            <w:r w:rsidRPr="00F4117D">
              <w:t>Integralização</w:t>
            </w:r>
            <w:proofErr w:type="spellEnd"/>
            <w:r w:rsidRPr="00F4117D">
              <w:t xml:space="preserve"> dos CRI </w:t>
            </w:r>
            <w:proofErr w:type="spellStart"/>
            <w:r w:rsidRPr="00F4117D">
              <w:t>ou</w:t>
            </w:r>
            <w:proofErr w:type="spellEnd"/>
            <w:r w:rsidRPr="00F4117D">
              <w:t xml:space="preserve"> </w:t>
            </w:r>
            <w:proofErr w:type="spellStart"/>
            <w:r w:rsidRPr="00F4117D">
              <w:t>desde</w:t>
            </w:r>
            <w:proofErr w:type="spellEnd"/>
            <w:r w:rsidRPr="00F4117D">
              <w:t xml:space="preserve"> a Data de </w:t>
            </w:r>
            <w:proofErr w:type="spellStart"/>
            <w:r w:rsidRPr="00F4117D">
              <w:t>Aniversário</w:t>
            </w:r>
            <w:proofErr w:type="spellEnd"/>
            <w:r w:rsidRPr="00F4117D">
              <w:t xml:space="preserve"> </w:t>
            </w:r>
            <w:proofErr w:type="spellStart"/>
            <w:r w:rsidRPr="00F4117D">
              <w:t>imediatamente</w:t>
            </w:r>
            <w:proofErr w:type="spellEnd"/>
            <w:r w:rsidRPr="00F4117D">
              <w:t xml:space="preserve"> anterior, inclusive, </w:t>
            </w:r>
            <w:proofErr w:type="spellStart"/>
            <w:r w:rsidRPr="00F4117D">
              <w:t>conforme</w:t>
            </w:r>
            <w:proofErr w:type="spellEnd"/>
            <w:r w:rsidRPr="00F4117D">
              <w:t xml:space="preserve"> o </w:t>
            </w:r>
            <w:proofErr w:type="spellStart"/>
            <w:r w:rsidRPr="00F4117D">
              <w:t>caso</w:t>
            </w:r>
            <w:proofErr w:type="spellEnd"/>
            <w:r w:rsidRPr="00F4117D">
              <w:t xml:space="preserve">, </w:t>
            </w:r>
            <w:proofErr w:type="spellStart"/>
            <w:r w:rsidRPr="00F4117D">
              <w:t>até</w:t>
            </w:r>
            <w:proofErr w:type="spellEnd"/>
            <w:r w:rsidRPr="00F4117D">
              <w:t xml:space="preserve"> a data de </w:t>
            </w:r>
            <w:proofErr w:type="spellStart"/>
            <w:r w:rsidRPr="00F4117D">
              <w:t>cálculo</w:t>
            </w:r>
            <w:proofErr w:type="spellEnd"/>
            <w:r w:rsidRPr="00F4117D">
              <w:t xml:space="preserve">, </w:t>
            </w:r>
            <w:proofErr w:type="spellStart"/>
            <w:r w:rsidRPr="00F4117D">
              <w:t>conforme</w:t>
            </w:r>
            <w:proofErr w:type="spellEnd"/>
            <w:r w:rsidRPr="00F4117D">
              <w:t xml:space="preserve"> </w:t>
            </w:r>
            <w:proofErr w:type="spellStart"/>
            <w:r w:rsidRPr="00F4117D">
              <w:t>fórmula</w:t>
            </w:r>
            <w:proofErr w:type="spellEnd"/>
            <w:r w:rsidRPr="00F4117D">
              <w:t xml:space="preserve"> </w:t>
            </w:r>
            <w:proofErr w:type="spellStart"/>
            <w:r w:rsidRPr="00F4117D">
              <w:t>abaixo</w:t>
            </w:r>
            <w:proofErr w:type="spellEnd"/>
            <w:r w:rsidRPr="00F4117D">
              <w:t xml:space="preserve">, </w:t>
            </w:r>
            <w:proofErr w:type="spellStart"/>
            <w:r w:rsidRPr="00F4117D">
              <w:t>observada</w:t>
            </w:r>
            <w:proofErr w:type="spellEnd"/>
            <w:r w:rsidRPr="00F4117D">
              <w:t xml:space="preserve"> a </w:t>
            </w:r>
            <w:proofErr w:type="spellStart"/>
            <w:r w:rsidRPr="00F4117D">
              <w:t>hipótese</w:t>
            </w:r>
            <w:proofErr w:type="spellEnd"/>
            <w:r w:rsidRPr="00F4117D">
              <w:t xml:space="preserve"> de </w:t>
            </w:r>
            <w:proofErr w:type="spellStart"/>
            <w:r w:rsidRPr="00F4117D">
              <w:t>Repactuação</w:t>
            </w:r>
            <w:proofErr w:type="spellEnd"/>
            <w:r w:rsidRPr="00F4117D">
              <w:t xml:space="preserve"> </w:t>
            </w:r>
            <w:proofErr w:type="spellStart"/>
            <w:r w:rsidRPr="00F4117D">
              <w:t>Programada</w:t>
            </w:r>
            <w:proofErr w:type="spellEnd"/>
            <w:r w:rsidRPr="00F4117D">
              <w:t xml:space="preserve">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bl>
    <w:p w14:paraId="1CB576E1" w14:textId="77777777" w:rsidR="00A34AE0" w:rsidRPr="007E4944" w:rsidRDefault="00A34AE0" w:rsidP="00A34AE0">
      <w:pPr>
        <w:contextualSpacing/>
        <w:jc w:val="both"/>
        <w:rPr>
          <w:b/>
          <w:sz w:val="22"/>
          <w:szCs w:val="22"/>
        </w:rPr>
      </w:pPr>
    </w:p>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5635B5E3"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382FB9">
              <w:rPr>
                <w:bCs/>
                <w:sz w:val="22"/>
                <w:szCs w:val="22"/>
              </w:rPr>
              <w:t>18.000.000,00 (dezoito milhões de reais)</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Corpodetexto"/>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4BD6D0D3" w:rsidR="00A34AE0" w:rsidRPr="007E4944" w:rsidRDefault="00382FB9" w:rsidP="0092510D">
            <w:pPr>
              <w:contextualSpacing/>
              <w:jc w:val="both"/>
              <w:rPr>
                <w:bCs/>
                <w:sz w:val="22"/>
                <w:szCs w:val="22"/>
              </w:rPr>
            </w:pPr>
            <w:r w:rsidRPr="007E4944">
              <w:rPr>
                <w:sz w:val="22"/>
                <w:szCs w:val="22"/>
              </w:rPr>
              <w:t>1</w:t>
            </w:r>
            <w:r>
              <w:rPr>
                <w:sz w:val="22"/>
                <w:szCs w:val="22"/>
              </w:rPr>
              <w:t>44</w:t>
            </w:r>
            <w:r w:rsidRPr="007E4944">
              <w:rPr>
                <w:sz w:val="22"/>
                <w:szCs w:val="22"/>
              </w:rPr>
              <w:t xml:space="preserve"> </w:t>
            </w:r>
            <w:r w:rsidR="00A34AE0" w:rsidRPr="007E4944">
              <w:rPr>
                <w:sz w:val="22"/>
                <w:szCs w:val="22"/>
              </w:rPr>
              <w:t xml:space="preserve">(cento e </w:t>
            </w:r>
            <w:r>
              <w:rPr>
                <w:sz w:val="22"/>
                <w:szCs w:val="22"/>
              </w:rPr>
              <w:t>quarenta e quatro</w:t>
            </w:r>
            <w:r w:rsidR="00A34AE0" w:rsidRPr="007E4944">
              <w:rPr>
                <w:sz w:val="22"/>
                <w:szCs w:val="22"/>
              </w:rPr>
              <w:t xml:space="preserve">) meses,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7E4944" w:rsidRDefault="00687483" w:rsidP="0092510D">
            <w:pPr>
              <w:pStyle w:val="Corpodetexto"/>
              <w:contextualSpacing/>
            </w:pPr>
            <w:proofErr w:type="spellStart"/>
            <w:r w:rsidRPr="00687483">
              <w:t>iuros</w:t>
            </w:r>
            <w:proofErr w:type="spellEnd"/>
            <w:r w:rsidRPr="00687483">
              <w:t xml:space="preserve"> </w:t>
            </w:r>
            <w:proofErr w:type="spellStart"/>
            <w:r w:rsidRPr="00687483">
              <w:t>remuneratórios</w:t>
            </w:r>
            <w:proofErr w:type="spellEnd"/>
            <w:r w:rsidRPr="00687483">
              <w:t xml:space="preserve"> </w:t>
            </w:r>
            <w:proofErr w:type="spellStart"/>
            <w:r w:rsidRPr="00687483">
              <w:t>prefixados</w:t>
            </w:r>
            <w:proofErr w:type="spellEnd"/>
            <w:r w:rsidRPr="00687483">
              <w:t xml:space="preserve"> </w:t>
            </w:r>
            <w:proofErr w:type="spellStart"/>
            <w:r w:rsidRPr="00687483">
              <w:t>correspondentes</w:t>
            </w:r>
            <w:proofErr w:type="spellEnd"/>
            <w:r w:rsidRPr="00687483">
              <w:t xml:space="preserve"> a [</w:t>
            </w:r>
            <w:proofErr w:type="spellStart"/>
            <w:r w:rsidRPr="00687483">
              <w:t>completar</w:t>
            </w:r>
            <w:proofErr w:type="spellEnd"/>
            <w:r w:rsidRPr="00687483">
              <w:t>]% ([</w:t>
            </w:r>
            <w:proofErr w:type="spellStart"/>
            <w:r w:rsidRPr="00687483">
              <w:t>completar</w:t>
            </w:r>
            <w:proofErr w:type="spellEnd"/>
            <w:r w:rsidRPr="00687483">
              <w:t xml:space="preserve">] </w:t>
            </w:r>
            <w:proofErr w:type="spellStart"/>
            <w:r w:rsidRPr="00687483">
              <w:t>por</w:t>
            </w:r>
            <w:proofErr w:type="spellEnd"/>
            <w:r w:rsidRPr="00687483">
              <w:t xml:space="preserve"> cento) </w:t>
            </w:r>
            <w:proofErr w:type="spellStart"/>
            <w:r w:rsidRPr="00687483">
              <w:t>ao</w:t>
            </w:r>
            <w:proofErr w:type="spellEnd"/>
            <w:r w:rsidRPr="00687483">
              <w:t xml:space="preserve"> </w:t>
            </w:r>
            <w:proofErr w:type="spellStart"/>
            <w:r w:rsidRPr="00687483">
              <w:t>ano</w:t>
            </w:r>
            <w:proofErr w:type="spellEnd"/>
            <w:r w:rsidRPr="00687483">
              <w:t>, base 252 (</w:t>
            </w:r>
            <w:proofErr w:type="spellStart"/>
            <w:r w:rsidRPr="00687483">
              <w:t>duzentos</w:t>
            </w:r>
            <w:proofErr w:type="spellEnd"/>
            <w:r w:rsidRPr="00687483">
              <w:t xml:space="preserve"> e </w:t>
            </w:r>
            <w:proofErr w:type="spellStart"/>
            <w:r w:rsidRPr="00687483">
              <w:t>cinquenta</w:t>
            </w:r>
            <w:proofErr w:type="spellEnd"/>
            <w:r w:rsidRPr="00687483">
              <w:t xml:space="preserve"> e </w:t>
            </w:r>
            <w:proofErr w:type="spellStart"/>
            <w:r w:rsidRPr="00687483">
              <w:t>dois</w:t>
            </w:r>
            <w:proofErr w:type="spellEnd"/>
            <w:r w:rsidRPr="00687483">
              <w:t xml:space="preserve">) </w:t>
            </w:r>
            <w:proofErr w:type="spellStart"/>
            <w:r w:rsidRPr="00687483">
              <w:t>dias</w:t>
            </w:r>
            <w:proofErr w:type="spellEnd"/>
            <w:r w:rsidRPr="00687483">
              <w:t xml:space="preserve"> </w:t>
            </w:r>
            <w:proofErr w:type="spellStart"/>
            <w:r w:rsidRPr="00687483">
              <w:t>úteis</w:t>
            </w:r>
            <w:proofErr w:type="spellEnd"/>
            <w:r w:rsidRPr="00687483">
              <w:t xml:space="preserve"> (“</w:t>
            </w:r>
            <w:proofErr w:type="spellStart"/>
            <w:r w:rsidRPr="00687483">
              <w:t>Remuneração</w:t>
            </w:r>
            <w:proofErr w:type="spellEnd"/>
            <w:r w:rsidRPr="00687483">
              <w:t xml:space="preserve">”), </w:t>
            </w:r>
            <w:proofErr w:type="spellStart"/>
            <w:r w:rsidRPr="00687483">
              <w:t>calculados</w:t>
            </w:r>
            <w:proofErr w:type="spellEnd"/>
            <w:r w:rsidRPr="00687483">
              <w:t xml:space="preserve"> de forma </w:t>
            </w:r>
            <w:proofErr w:type="spellStart"/>
            <w:r w:rsidRPr="00687483">
              <w:t>exponencial</w:t>
            </w:r>
            <w:proofErr w:type="spellEnd"/>
            <w:r w:rsidRPr="00687483">
              <w:t xml:space="preserve"> e </w:t>
            </w:r>
            <w:proofErr w:type="spellStart"/>
            <w:r w:rsidRPr="00687483">
              <w:t>cumulativa</w:t>
            </w:r>
            <w:proofErr w:type="spellEnd"/>
            <w:r w:rsidRPr="00687483">
              <w:t xml:space="preserve"> pro rata </w:t>
            </w:r>
            <w:proofErr w:type="spellStart"/>
            <w:r w:rsidRPr="00687483">
              <w:t>temporis</w:t>
            </w:r>
            <w:proofErr w:type="spellEnd"/>
            <w:r w:rsidRPr="00687483">
              <w:t xml:space="preserve"> </w:t>
            </w:r>
            <w:proofErr w:type="spellStart"/>
            <w:r w:rsidRPr="00687483">
              <w:t>por</w:t>
            </w:r>
            <w:proofErr w:type="spellEnd"/>
            <w:r w:rsidRPr="00687483">
              <w:t xml:space="preserve"> </w:t>
            </w:r>
            <w:proofErr w:type="spellStart"/>
            <w:r w:rsidRPr="00687483">
              <w:t>dias</w:t>
            </w:r>
            <w:proofErr w:type="spellEnd"/>
            <w:r w:rsidRPr="00687483">
              <w:t xml:space="preserve"> </w:t>
            </w:r>
            <w:proofErr w:type="spellStart"/>
            <w:r w:rsidRPr="00687483">
              <w:t>decorridos</w:t>
            </w:r>
            <w:proofErr w:type="spellEnd"/>
            <w:r w:rsidRPr="00687483">
              <w:t xml:space="preserve">, </w:t>
            </w:r>
            <w:proofErr w:type="spellStart"/>
            <w:r w:rsidRPr="00687483">
              <w:t>desde</w:t>
            </w:r>
            <w:proofErr w:type="spellEnd"/>
            <w:r w:rsidRPr="00687483">
              <w:t xml:space="preserve"> a </w:t>
            </w:r>
            <w:proofErr w:type="spellStart"/>
            <w:r w:rsidRPr="00687483">
              <w:t>primeira</w:t>
            </w:r>
            <w:proofErr w:type="spellEnd"/>
            <w:r w:rsidRPr="00687483">
              <w:t xml:space="preserve"> Data de </w:t>
            </w:r>
            <w:proofErr w:type="spellStart"/>
            <w:r w:rsidRPr="00687483">
              <w:t>Integralização</w:t>
            </w:r>
            <w:proofErr w:type="spellEnd"/>
            <w:r w:rsidRPr="00687483">
              <w:t xml:space="preserve"> dos CRI </w:t>
            </w:r>
            <w:proofErr w:type="spellStart"/>
            <w:r w:rsidRPr="00687483">
              <w:t>ou</w:t>
            </w:r>
            <w:proofErr w:type="spellEnd"/>
            <w:r w:rsidRPr="00687483">
              <w:t xml:space="preserve"> </w:t>
            </w:r>
            <w:proofErr w:type="spellStart"/>
            <w:r w:rsidRPr="00687483">
              <w:t>desde</w:t>
            </w:r>
            <w:proofErr w:type="spellEnd"/>
            <w:r w:rsidRPr="00687483">
              <w:t xml:space="preserve"> a Data de </w:t>
            </w:r>
            <w:proofErr w:type="spellStart"/>
            <w:r w:rsidRPr="00687483">
              <w:t>Aniversário</w:t>
            </w:r>
            <w:proofErr w:type="spellEnd"/>
            <w:r w:rsidRPr="00687483">
              <w:t xml:space="preserve"> </w:t>
            </w:r>
            <w:proofErr w:type="spellStart"/>
            <w:r w:rsidRPr="00687483">
              <w:t>imediatamente</w:t>
            </w:r>
            <w:proofErr w:type="spellEnd"/>
            <w:r w:rsidRPr="00687483">
              <w:t xml:space="preserve"> anterior, inclusive, </w:t>
            </w:r>
            <w:proofErr w:type="spellStart"/>
            <w:r w:rsidRPr="00687483">
              <w:t>conforme</w:t>
            </w:r>
            <w:proofErr w:type="spellEnd"/>
            <w:r w:rsidRPr="00687483">
              <w:t xml:space="preserve"> o </w:t>
            </w:r>
            <w:proofErr w:type="spellStart"/>
            <w:r w:rsidRPr="00687483">
              <w:t>caso</w:t>
            </w:r>
            <w:proofErr w:type="spellEnd"/>
            <w:r w:rsidRPr="00687483">
              <w:t xml:space="preserve">, </w:t>
            </w:r>
            <w:proofErr w:type="spellStart"/>
            <w:r w:rsidRPr="00687483">
              <w:t>até</w:t>
            </w:r>
            <w:proofErr w:type="spellEnd"/>
            <w:r w:rsidRPr="00687483">
              <w:t xml:space="preserve"> a data </w:t>
            </w:r>
            <w:r w:rsidRPr="00687483">
              <w:lastRenderedPageBreak/>
              <w:t xml:space="preserve">de </w:t>
            </w:r>
            <w:proofErr w:type="spellStart"/>
            <w:r w:rsidRPr="00687483">
              <w:t>cálculo</w:t>
            </w:r>
            <w:proofErr w:type="spellEnd"/>
            <w:r w:rsidRPr="00687483">
              <w:t xml:space="preserve">, </w:t>
            </w:r>
            <w:proofErr w:type="spellStart"/>
            <w:r w:rsidRPr="00687483">
              <w:t>conforme</w:t>
            </w:r>
            <w:proofErr w:type="spellEnd"/>
            <w:r w:rsidRPr="00687483">
              <w:t xml:space="preserve"> </w:t>
            </w:r>
            <w:proofErr w:type="spellStart"/>
            <w:r w:rsidRPr="00687483">
              <w:t>fórmula</w:t>
            </w:r>
            <w:proofErr w:type="spellEnd"/>
            <w:r w:rsidRPr="00687483">
              <w:t xml:space="preserve"> </w:t>
            </w:r>
            <w:proofErr w:type="spellStart"/>
            <w:r w:rsidRPr="00687483">
              <w:t>abaixo</w:t>
            </w:r>
            <w:proofErr w:type="spellEnd"/>
            <w:r w:rsidRPr="00687483">
              <w:t xml:space="preserve">, </w:t>
            </w:r>
            <w:proofErr w:type="spellStart"/>
            <w:r w:rsidRPr="00687483">
              <w:t>observada</w:t>
            </w:r>
            <w:proofErr w:type="spellEnd"/>
            <w:r w:rsidRPr="00687483">
              <w:t xml:space="preserve"> a </w:t>
            </w:r>
            <w:proofErr w:type="spellStart"/>
            <w:r w:rsidRPr="00687483">
              <w:t>hipótese</w:t>
            </w:r>
            <w:proofErr w:type="spellEnd"/>
            <w:r w:rsidRPr="00687483">
              <w:t xml:space="preserve"> de </w:t>
            </w:r>
            <w:proofErr w:type="spellStart"/>
            <w:r w:rsidRPr="00687483">
              <w:t>Repactuação</w:t>
            </w:r>
            <w:proofErr w:type="spellEnd"/>
            <w:r w:rsidRPr="00687483">
              <w:t xml:space="preserve"> </w:t>
            </w:r>
            <w:proofErr w:type="spellStart"/>
            <w:r w:rsidRPr="00687483">
              <w:t>Programada</w:t>
            </w:r>
            <w:proofErr w:type="spellEnd"/>
            <w:r w:rsidRPr="00687483">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A2F6" w14:textId="77777777" w:rsidR="006278D6" w:rsidRDefault="006278D6">
      <w:r>
        <w:separator/>
      </w:r>
    </w:p>
  </w:endnote>
  <w:endnote w:type="continuationSeparator" w:id="0">
    <w:p w14:paraId="6FC214B5" w14:textId="77777777" w:rsidR="006278D6" w:rsidRDefault="006278D6">
      <w:r>
        <w:continuationSeparator/>
      </w:r>
    </w:p>
  </w:endnote>
  <w:endnote w:type="continuationNotice" w:id="1">
    <w:p w14:paraId="6150C214" w14:textId="77777777" w:rsidR="006278D6" w:rsidRDefault="00627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0D3E00" w14:textId="77777777" w:rsidR="006176B6" w:rsidRDefault="006176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Rodap"/>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5E1E" w14:textId="77777777" w:rsidR="006278D6" w:rsidRDefault="006278D6">
      <w:r>
        <w:separator/>
      </w:r>
    </w:p>
  </w:footnote>
  <w:footnote w:type="continuationSeparator" w:id="0">
    <w:p w14:paraId="4A582868" w14:textId="77777777" w:rsidR="006278D6" w:rsidRDefault="006278D6">
      <w:r>
        <w:continuationSeparator/>
      </w:r>
    </w:p>
  </w:footnote>
  <w:footnote w:type="continuationNotice" w:id="1">
    <w:p w14:paraId="7CDCFBF6" w14:textId="77777777" w:rsidR="006278D6" w:rsidRDefault="006278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Cabealho"/>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3470712">
    <w:abstractNumId w:val="5"/>
  </w:num>
  <w:num w:numId="2" w16cid:durableId="77017480">
    <w:abstractNumId w:val="19"/>
  </w:num>
  <w:num w:numId="3" w16cid:durableId="2129540693">
    <w:abstractNumId w:val="0"/>
  </w:num>
  <w:num w:numId="4" w16cid:durableId="1177425243">
    <w:abstractNumId w:val="7"/>
  </w:num>
  <w:num w:numId="5" w16cid:durableId="484511308">
    <w:abstractNumId w:val="6"/>
  </w:num>
  <w:num w:numId="6" w16cid:durableId="103620674">
    <w:abstractNumId w:val="2"/>
  </w:num>
  <w:num w:numId="7" w16cid:durableId="604653189">
    <w:abstractNumId w:val="28"/>
  </w:num>
  <w:num w:numId="8" w16cid:durableId="391544163">
    <w:abstractNumId w:val="15"/>
  </w:num>
  <w:num w:numId="9" w16cid:durableId="446117690">
    <w:abstractNumId w:val="13"/>
  </w:num>
  <w:num w:numId="10" w16cid:durableId="1323048976">
    <w:abstractNumId w:val="24"/>
  </w:num>
  <w:num w:numId="11" w16cid:durableId="1882476274">
    <w:abstractNumId w:val="21"/>
  </w:num>
  <w:num w:numId="12" w16cid:durableId="1531457037">
    <w:abstractNumId w:val="1"/>
  </w:num>
  <w:num w:numId="13" w16cid:durableId="549808799">
    <w:abstractNumId w:val="20"/>
  </w:num>
  <w:num w:numId="14" w16cid:durableId="277377852">
    <w:abstractNumId w:val="14"/>
  </w:num>
  <w:num w:numId="15" w16cid:durableId="1579826475">
    <w:abstractNumId w:val="27"/>
  </w:num>
  <w:num w:numId="16" w16cid:durableId="1017392656">
    <w:abstractNumId w:val="18"/>
  </w:num>
  <w:num w:numId="17" w16cid:durableId="539826900">
    <w:abstractNumId w:val="26"/>
  </w:num>
  <w:num w:numId="18" w16cid:durableId="1545292759">
    <w:abstractNumId w:val="22"/>
  </w:num>
  <w:num w:numId="19" w16cid:durableId="1074158445">
    <w:abstractNumId w:val="25"/>
  </w:num>
  <w:num w:numId="20" w16cid:durableId="1640186738">
    <w:abstractNumId w:val="17"/>
  </w:num>
  <w:num w:numId="21" w16cid:durableId="2143383536">
    <w:abstractNumId w:val="10"/>
  </w:num>
  <w:num w:numId="22" w16cid:durableId="482428286">
    <w:abstractNumId w:val="11"/>
  </w:num>
  <w:num w:numId="23" w16cid:durableId="1143887216">
    <w:abstractNumId w:val="3"/>
  </w:num>
  <w:num w:numId="24" w16cid:durableId="213359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313939">
    <w:abstractNumId w:val="23"/>
  </w:num>
  <w:num w:numId="26" w16cid:durableId="1659535307">
    <w:abstractNumId w:val="4"/>
  </w:num>
  <w:num w:numId="27" w16cid:durableId="1535383546">
    <w:abstractNumId w:val="8"/>
  </w:num>
  <w:num w:numId="28" w16cid:durableId="508251291">
    <w:abstractNumId w:val="12"/>
  </w:num>
  <w:num w:numId="29" w16cid:durableId="112675319">
    <w:abstractNumId w:val="30"/>
  </w:num>
  <w:num w:numId="30" w16cid:durableId="821577656">
    <w:abstractNumId w:val="29"/>
  </w:num>
  <w:num w:numId="31" w16cid:durableId="826672327">
    <w:abstractNumId w:val="16"/>
  </w:num>
  <w:num w:numId="32" w16cid:durableId="430518613">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A8A"/>
    <w:rsid w:val="00063C88"/>
    <w:rsid w:val="000652CA"/>
    <w:rsid w:val="00065964"/>
    <w:rsid w:val="0006758B"/>
    <w:rsid w:val="00067B31"/>
    <w:rsid w:val="0007003A"/>
    <w:rsid w:val="000709D7"/>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5546"/>
    <w:rsid w:val="00385E9E"/>
    <w:rsid w:val="00387B91"/>
    <w:rsid w:val="00390351"/>
    <w:rsid w:val="00390383"/>
    <w:rsid w:val="00390995"/>
    <w:rsid w:val="00391F2B"/>
    <w:rsid w:val="00393008"/>
    <w:rsid w:val="00394240"/>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16F6"/>
    <w:rsid w:val="00401C6A"/>
    <w:rsid w:val="004020BC"/>
    <w:rsid w:val="00403153"/>
    <w:rsid w:val="00403563"/>
    <w:rsid w:val="0040419B"/>
    <w:rsid w:val="00404549"/>
    <w:rsid w:val="00404766"/>
    <w:rsid w:val="00404924"/>
    <w:rsid w:val="00404D83"/>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6662"/>
    <w:rsid w:val="00596E20"/>
    <w:rsid w:val="005A09EA"/>
    <w:rsid w:val="005A1C62"/>
    <w:rsid w:val="005A1F54"/>
    <w:rsid w:val="005A2360"/>
    <w:rsid w:val="005A29EB"/>
    <w:rsid w:val="005A5E35"/>
    <w:rsid w:val="005A6651"/>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965"/>
    <w:rsid w:val="008E5E9D"/>
    <w:rsid w:val="008E6101"/>
    <w:rsid w:val="008E632D"/>
    <w:rsid w:val="008E6964"/>
    <w:rsid w:val="008E6A85"/>
    <w:rsid w:val="008E7304"/>
    <w:rsid w:val="008E7AB1"/>
    <w:rsid w:val="008E7F00"/>
    <w:rsid w:val="008E7FA8"/>
    <w:rsid w:val="008F10C5"/>
    <w:rsid w:val="008F18DA"/>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50E"/>
    <w:rsid w:val="00B35177"/>
    <w:rsid w:val="00B35C00"/>
    <w:rsid w:val="00B36458"/>
    <w:rsid w:val="00B375B5"/>
    <w:rsid w:val="00B4031B"/>
    <w:rsid w:val="00B410F1"/>
    <w:rsid w:val="00B41458"/>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173"/>
    <w:rsid w:val="00E80801"/>
    <w:rsid w:val="00E80AF9"/>
    <w:rsid w:val="00E81A82"/>
    <w:rsid w:val="00E81D99"/>
    <w:rsid w:val="00E82018"/>
    <w:rsid w:val="00E83EE7"/>
    <w:rsid w:val="00E845BD"/>
    <w:rsid w:val="00E85F29"/>
    <w:rsid w:val="00E876B5"/>
    <w:rsid w:val="00E8798D"/>
    <w:rsid w:val="00E87F8F"/>
    <w:rsid w:val="00E91026"/>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E9E"/>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019"/>
    <w:rsid w:val="00F11178"/>
    <w:rsid w:val="00F111DA"/>
    <w:rsid w:val="00F11A1E"/>
    <w:rsid w:val="00F1243D"/>
    <w:rsid w:val="00F12CFD"/>
    <w:rsid w:val="00F1378C"/>
    <w:rsid w:val="00F13F1D"/>
    <w:rsid w:val="00F1449E"/>
    <w:rsid w:val="00F14586"/>
    <w:rsid w:val="00F14D98"/>
    <w:rsid w:val="00F159DF"/>
    <w:rsid w:val="00F15BC4"/>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Ttulo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rsid w:val="009F617C"/>
    <w:pPr>
      <w:keepNext/>
      <w:outlineLvl w:val="3"/>
    </w:pPr>
    <w:rPr>
      <w:b/>
      <w:bCs/>
    </w:rPr>
  </w:style>
  <w:style w:type="paragraph" w:styleId="Ttulo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rsid w:val="009F617C"/>
    <w:pPr>
      <w:spacing w:before="240" w:after="60"/>
      <w:outlineLvl w:val="7"/>
    </w:pPr>
    <w:rPr>
      <w:i/>
      <w:iCs/>
    </w:rPr>
  </w:style>
  <w:style w:type="paragraph" w:styleId="Ttulo9">
    <w:name w:val="heading 9"/>
    <w:basedOn w:val="Normal"/>
    <w:next w:val="Normal"/>
    <w:qFormat/>
    <w:rsid w:val="009F617C"/>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Cabealho">
    <w:name w:val="header"/>
    <w:basedOn w:val="Normal"/>
    <w:link w:val="CabealhoChar"/>
    <w:uiPriority w:val="99"/>
    <w:rsid w:val="009F617C"/>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Recuodecorpodetexto">
    <w:name w:val="Body Text Indent"/>
    <w:basedOn w:val="Normal"/>
    <w:rsid w:val="009F617C"/>
    <w:pPr>
      <w:autoSpaceDE w:val="0"/>
      <w:autoSpaceDN w:val="0"/>
      <w:adjustRightInd w:val="0"/>
      <w:jc w:val="both"/>
    </w:pPr>
    <w:rPr>
      <w:color w:val="FF0000"/>
      <w:sz w:val="22"/>
      <w:szCs w:val="22"/>
      <w:lang w:eastAsia="en-US"/>
    </w:rPr>
  </w:style>
  <w:style w:type="paragraph" w:styleId="TextosemFormatao">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Rodap">
    <w:name w:val="footer"/>
    <w:basedOn w:val="Normal"/>
    <w:link w:val="RodapChar"/>
    <w:uiPriority w:val="99"/>
    <w:rsid w:val="009F617C"/>
    <w:pPr>
      <w:tabs>
        <w:tab w:val="center" w:pos="4419"/>
        <w:tab w:val="right" w:pos="8838"/>
      </w:tabs>
    </w:pPr>
    <w:rPr>
      <w:lang w:val="x-none" w:eastAsia="x-none"/>
    </w:rPr>
  </w:style>
  <w:style w:type="character" w:styleId="Nmerodepgina">
    <w:name w:val="page number"/>
    <w:basedOn w:val="Fontepargpadro"/>
    <w:uiPriority w:val="99"/>
    <w:rsid w:val="009F617C"/>
  </w:style>
  <w:style w:type="paragraph" w:styleId="Corpodetexto3">
    <w:name w:val="Body Text 3"/>
    <w:basedOn w:val="Normal"/>
    <w:rsid w:val="009F617C"/>
    <w:pPr>
      <w:spacing w:after="120"/>
    </w:pPr>
    <w:rPr>
      <w:sz w:val="16"/>
      <w:szCs w:val="16"/>
    </w:rPr>
  </w:style>
  <w:style w:type="paragraph" w:styleId="Recuodecorpodetexto2">
    <w:name w:val="Body Text Indent 2"/>
    <w:basedOn w:val="Normal"/>
    <w:rsid w:val="009F617C"/>
    <w:pPr>
      <w:spacing w:after="120" w:line="480" w:lineRule="auto"/>
      <w:ind w:left="283"/>
    </w:pPr>
  </w:style>
  <w:style w:type="paragraph" w:styleId="Textodebalo">
    <w:name w:val="Balloon Text"/>
    <w:basedOn w:val="Normal"/>
    <w:semiHidden/>
    <w:rsid w:val="009F617C"/>
    <w:rPr>
      <w:rFonts w:ascii="Tahoma" w:hAnsi="Tahoma" w:cs="Tahoma"/>
      <w:sz w:val="16"/>
      <w:szCs w:val="16"/>
    </w:rPr>
  </w:style>
  <w:style w:type="paragraph" w:styleId="MapadoDocumento">
    <w:name w:val="Document Map"/>
    <w:basedOn w:val="Normal"/>
    <w:semiHidden/>
    <w:rsid w:val="009F617C"/>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uiPriority w:val="20"/>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3"/>
      </w:numPr>
    </w:pPr>
    <w:rPr>
      <w:lang w:val="x-none" w:eastAsia="x-none"/>
    </w:rPr>
  </w:style>
  <w:style w:type="character" w:customStyle="1" w:styleId="CommarcadoresChar">
    <w:name w:val="Com marcadores Char"/>
    <w:link w:val="Commarcadores"/>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0">
    <w:name w:val="título3"/>
    <w:basedOn w:val="Normal"/>
    <w:rsid w:val="002A3F36"/>
    <w:pPr>
      <w:spacing w:line="360" w:lineRule="auto"/>
      <w:ind w:left="709" w:hanging="709"/>
      <w:jc w:val="both"/>
    </w:pPr>
    <w:rPr>
      <w:rFonts w:ascii="Arial" w:hAnsi="Arial" w:cs="Arial"/>
      <w:i/>
      <w:iCs/>
      <w:sz w:val="20"/>
      <w:szCs w:val="20"/>
    </w:rPr>
  </w:style>
  <w:style w:type="character" w:customStyle="1" w:styleId="CabealhoChar">
    <w:name w:val="Cabeçalho Char"/>
    <w:link w:val="Cabealho"/>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TextodecomentrioChar">
    <w:name w:val="Texto de comentário Char"/>
    <w:basedOn w:val="Fontepargpadro"/>
    <w:link w:val="Textodecomentrio"/>
    <w:semiHidden/>
    <w:rsid w:val="00663414"/>
  </w:style>
  <w:style w:type="paragraph" w:styleId="Recuonormal">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RodapChar">
    <w:name w:val="Rodapé Char"/>
    <w:link w:val="Rodap"/>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PargrafodaLista">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o">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Recuodecorpodetexto3">
    <w:name w:val="Body Text Indent 3"/>
    <w:aliases w:val="bti3"/>
    <w:basedOn w:val="Normal"/>
    <w:link w:val="Recuodecorpodetexto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Recuodecorpodetexto3Char">
    <w:name w:val="Recuo de corpo de texto 3 Char"/>
    <w:aliases w:val="bti3 Char"/>
    <w:basedOn w:val="Fontepargpadro"/>
    <w:link w:val="Recuodecorpodetexto3"/>
    <w:rsid w:val="00D66D6F"/>
    <w:rPr>
      <w:rFonts w:eastAsia="Times New Roman"/>
      <w:sz w:val="16"/>
      <w:szCs w:val="16"/>
    </w:rPr>
  </w:style>
  <w:style w:type="table" w:styleId="Tabelacomgrade">
    <w:name w:val="Table Grid"/>
    <w:basedOn w:val="Tabela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2.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3304446-44D4-4E2F-A8A1-1C9037C00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5317</Words>
  <Characters>30980</Characters>
  <Application>Microsoft Office Word</Application>
  <DocSecurity>0</DocSecurity>
  <Lines>258</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36225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Hannah  Moraes</cp:lastModifiedBy>
  <cp:revision>2</cp:revision>
  <cp:lastPrinted>2020-04-03T17:40:00Z</cp:lastPrinted>
  <dcterms:created xsi:type="dcterms:W3CDTF">2022-06-02T19:41:00Z</dcterms:created>
  <dcterms:modified xsi:type="dcterms:W3CDTF">2022-06-02T19:41:00Z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