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B6B9B" w14:textId="0BB353A8" w:rsidR="004D1423" w:rsidRPr="0029217C" w:rsidRDefault="004D1423" w:rsidP="0029217C">
      <w:pPr>
        <w:pStyle w:val="Heading4"/>
        <w:spacing w:before="0" w:after="0" w:line="300" w:lineRule="auto"/>
        <w:jc w:val="both"/>
        <w:rPr>
          <w:spacing w:val="20"/>
          <w:sz w:val="22"/>
          <w:szCs w:val="22"/>
        </w:rPr>
      </w:pPr>
      <w:r w:rsidRPr="00A361F1">
        <w:rPr>
          <w:spacing w:val="20"/>
          <w:sz w:val="22"/>
          <w:szCs w:val="22"/>
        </w:rPr>
        <w:t>INSTRUMENTO PARTICULAR DE CESSÃO FIDUCIÁRIA</w:t>
      </w:r>
      <w:r w:rsidR="006436D6">
        <w:rPr>
          <w:spacing w:val="20"/>
          <w:sz w:val="22"/>
          <w:szCs w:val="22"/>
        </w:rPr>
        <w:t xml:space="preserve"> </w:t>
      </w:r>
      <w:r w:rsidRPr="0029217C">
        <w:rPr>
          <w:spacing w:val="20"/>
          <w:sz w:val="22"/>
          <w:szCs w:val="22"/>
        </w:rPr>
        <w:t xml:space="preserve">DE RECEBIVEIS E </w:t>
      </w:r>
      <w:r w:rsidR="00F57FFC">
        <w:rPr>
          <w:spacing w:val="20"/>
          <w:sz w:val="22"/>
          <w:szCs w:val="22"/>
        </w:rPr>
        <w:t>DE CONTA</w:t>
      </w:r>
      <w:r w:rsidR="00EE5049">
        <w:rPr>
          <w:spacing w:val="20"/>
          <w:sz w:val="22"/>
          <w:szCs w:val="22"/>
        </w:rPr>
        <w:t>S</w:t>
      </w:r>
      <w:r w:rsidR="00F57FFC">
        <w:rPr>
          <w:spacing w:val="20"/>
          <w:sz w:val="22"/>
          <w:szCs w:val="22"/>
        </w:rPr>
        <w:t xml:space="preserve"> VINCULADA</w:t>
      </w:r>
      <w:r w:rsidR="00EE5049">
        <w:rPr>
          <w:spacing w:val="20"/>
          <w:sz w:val="22"/>
          <w:szCs w:val="22"/>
        </w:rPr>
        <w:t>S</w:t>
      </w:r>
    </w:p>
    <w:p w14:paraId="562BF04D" w14:textId="77777777" w:rsidR="004D1423" w:rsidRPr="006436D6" w:rsidRDefault="004D1423" w:rsidP="006436D6">
      <w:pPr>
        <w:pStyle w:val="Heading4"/>
        <w:spacing w:before="0" w:after="0" w:line="300" w:lineRule="auto"/>
        <w:rPr>
          <w:spacing w:val="20"/>
          <w:sz w:val="22"/>
          <w:szCs w:val="22"/>
          <w:u w:val="single"/>
        </w:rPr>
      </w:pPr>
    </w:p>
    <w:p w14:paraId="6EAE8F63" w14:textId="77777777" w:rsidR="004D1423" w:rsidRPr="006436D6" w:rsidRDefault="004D1423" w:rsidP="006436D6">
      <w:pPr>
        <w:pStyle w:val="Heading4"/>
        <w:spacing w:before="0" w:after="0" w:line="300" w:lineRule="auto"/>
        <w:rPr>
          <w:b w:val="0"/>
          <w:spacing w:val="20"/>
          <w:sz w:val="22"/>
          <w:szCs w:val="22"/>
        </w:rPr>
      </w:pPr>
      <w:r w:rsidRPr="006436D6">
        <w:rPr>
          <w:spacing w:val="20"/>
          <w:sz w:val="22"/>
          <w:szCs w:val="22"/>
        </w:rPr>
        <w:t>I – PARTES:</w:t>
      </w:r>
    </w:p>
    <w:p w14:paraId="39BFCBDE" w14:textId="77777777" w:rsidR="004D1423" w:rsidRPr="0029217C" w:rsidRDefault="004D1423" w:rsidP="006436D6">
      <w:pPr>
        <w:spacing w:line="300" w:lineRule="auto"/>
        <w:jc w:val="both"/>
        <w:rPr>
          <w:bCs/>
          <w:sz w:val="22"/>
          <w:szCs w:val="22"/>
        </w:rPr>
      </w:pPr>
    </w:p>
    <w:p w14:paraId="1404B6AA" w14:textId="42A2A55F" w:rsidR="00D8704C" w:rsidRDefault="00B41BAB" w:rsidP="0029217C">
      <w:pPr>
        <w:spacing w:line="300" w:lineRule="auto"/>
        <w:jc w:val="both"/>
        <w:rPr>
          <w:sz w:val="22"/>
          <w:szCs w:val="22"/>
        </w:rPr>
      </w:pPr>
      <w:bookmarkStart w:id="0" w:name="_Hlk90559210"/>
      <w:bookmarkStart w:id="1" w:name="_Hlk90578212"/>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bookmarkStart w:id="2" w:name="_Hlk104237557"/>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bookmarkEnd w:id="2"/>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sidR="00D8704C">
        <w:rPr>
          <w:sz w:val="22"/>
          <w:szCs w:val="22"/>
        </w:rPr>
        <w:t xml:space="preserve"> (“</w:t>
      </w:r>
      <w:r w:rsidR="00D8704C" w:rsidRPr="006453BD">
        <w:rPr>
          <w:sz w:val="22"/>
          <w:szCs w:val="22"/>
          <w:u w:val="single"/>
        </w:rPr>
        <w:t>Fiduciante 1</w:t>
      </w:r>
      <w:r w:rsidR="00D8704C">
        <w:rPr>
          <w:sz w:val="22"/>
          <w:szCs w:val="22"/>
        </w:rPr>
        <w:t>” ou “</w:t>
      </w:r>
      <w:r w:rsidR="00D8704C" w:rsidRPr="006453BD">
        <w:rPr>
          <w:sz w:val="22"/>
          <w:szCs w:val="22"/>
          <w:u w:val="single"/>
        </w:rPr>
        <w:t>Bernoulli</w:t>
      </w:r>
      <w:r w:rsidR="00D8704C">
        <w:rPr>
          <w:sz w:val="22"/>
          <w:szCs w:val="22"/>
        </w:rPr>
        <w:t>”)</w:t>
      </w:r>
      <w:r w:rsidR="00BC7494">
        <w:rPr>
          <w:sz w:val="22"/>
          <w:szCs w:val="22"/>
        </w:rPr>
        <w:t>;</w:t>
      </w:r>
    </w:p>
    <w:p w14:paraId="60E6267C" w14:textId="77777777" w:rsidR="00D8704C" w:rsidRDefault="00D8704C" w:rsidP="0029217C">
      <w:pPr>
        <w:spacing w:line="300" w:lineRule="auto"/>
        <w:jc w:val="both"/>
        <w:rPr>
          <w:sz w:val="22"/>
          <w:szCs w:val="22"/>
        </w:rPr>
      </w:pPr>
    </w:p>
    <w:p w14:paraId="0D0654B2" w14:textId="31054B61" w:rsidR="00555162" w:rsidRDefault="00B41BAB" w:rsidP="0029217C">
      <w:pPr>
        <w:spacing w:line="300" w:lineRule="auto"/>
        <w:jc w:val="both"/>
        <w:rPr>
          <w:bCs/>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6453BD">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sidR="00D8704C">
        <w:rPr>
          <w:sz w:val="22"/>
          <w:szCs w:val="22"/>
        </w:rPr>
        <w:t xml:space="preserve"> (“</w:t>
      </w:r>
      <w:r w:rsidR="00D8704C" w:rsidRPr="006453BD">
        <w:rPr>
          <w:sz w:val="22"/>
          <w:szCs w:val="22"/>
          <w:u w:val="single"/>
        </w:rPr>
        <w:t>Fiduciante 2</w:t>
      </w:r>
      <w:r w:rsidR="00D8704C">
        <w:rPr>
          <w:sz w:val="22"/>
          <w:szCs w:val="22"/>
        </w:rPr>
        <w:t>” ou “</w:t>
      </w:r>
      <w:r w:rsidR="00D8704C" w:rsidRPr="006453BD">
        <w:rPr>
          <w:sz w:val="22"/>
          <w:szCs w:val="22"/>
          <w:u w:val="single"/>
        </w:rPr>
        <w:t>Ouvidor</w:t>
      </w:r>
      <w:r w:rsidR="00D8704C">
        <w:rPr>
          <w:sz w:val="22"/>
          <w:szCs w:val="22"/>
        </w:rPr>
        <w:t>”</w:t>
      </w:r>
      <w:r w:rsidR="00A50E4D">
        <w:rPr>
          <w:sz w:val="22"/>
          <w:szCs w:val="22"/>
        </w:rPr>
        <w:t>, e quando em conjunto com Fiduciante 1, designados simplesmente “</w:t>
      </w:r>
      <w:r w:rsidR="00A50E4D" w:rsidRPr="006453BD">
        <w:rPr>
          <w:sz w:val="22"/>
          <w:szCs w:val="22"/>
          <w:u w:val="single"/>
        </w:rPr>
        <w:t>Fiduciantes</w:t>
      </w:r>
      <w:r w:rsidR="00A50E4D">
        <w:rPr>
          <w:sz w:val="22"/>
          <w:szCs w:val="22"/>
        </w:rPr>
        <w:t>”)</w:t>
      </w:r>
      <w:r w:rsidRPr="00E244BD">
        <w:rPr>
          <w:b/>
          <w:bCs/>
          <w:sz w:val="22"/>
          <w:szCs w:val="22"/>
        </w:rPr>
        <w:t xml:space="preserve"> </w:t>
      </w:r>
      <w:bookmarkEnd w:id="0"/>
      <w:bookmarkEnd w:id="1"/>
    </w:p>
    <w:p w14:paraId="34ED0292" w14:textId="77777777" w:rsidR="004D1423" w:rsidRPr="006436D6" w:rsidRDefault="004D1423" w:rsidP="006436D6">
      <w:pPr>
        <w:spacing w:line="300" w:lineRule="auto"/>
        <w:jc w:val="both"/>
        <w:rPr>
          <w:b/>
          <w:color w:val="000000"/>
          <w:spacing w:val="20"/>
          <w:sz w:val="22"/>
          <w:szCs w:val="22"/>
        </w:rPr>
      </w:pPr>
    </w:p>
    <w:p w14:paraId="41F1DE15" w14:textId="5015E406" w:rsidR="00740724" w:rsidRPr="00E244BD" w:rsidRDefault="000F219F" w:rsidP="00740724">
      <w:pPr>
        <w:widowControl w:val="0"/>
        <w:spacing w:line="312" w:lineRule="auto"/>
        <w:jc w:val="both"/>
        <w:rPr>
          <w:sz w:val="22"/>
          <w:szCs w:val="22"/>
        </w:rPr>
      </w:pPr>
      <w:bookmarkStart w:id="3" w:name="_Hlk525128266"/>
      <w:r w:rsidRPr="00547A4B">
        <w:rPr>
          <w:b/>
          <w:bCs/>
          <w:sz w:val="22"/>
          <w:szCs w:val="22"/>
        </w:rPr>
        <w:t>VIRGO COMPANHIA DE SECURITIZAÇÃO</w:t>
      </w:r>
      <w:r w:rsidRPr="006453BD">
        <w:rPr>
          <w:sz w:val="22"/>
          <w:szCs w:val="22"/>
        </w:rPr>
        <w:t>,</w:t>
      </w:r>
      <w:r w:rsidRPr="00547A4B">
        <w:rPr>
          <w:b/>
          <w:bCs/>
          <w:sz w:val="22"/>
          <w:szCs w:val="22"/>
        </w:rPr>
        <w:t xml:space="preserve"> </w:t>
      </w:r>
      <w:r w:rsidRPr="00362806">
        <w:rPr>
          <w:sz w:val="22"/>
          <w:szCs w:val="22"/>
        </w:rPr>
        <w:t xml:space="preserve">sociedade </w:t>
      </w:r>
      <w:r w:rsidR="00E70205">
        <w:rPr>
          <w:sz w:val="22"/>
          <w:szCs w:val="22"/>
        </w:rPr>
        <w:t>por ações</w:t>
      </w:r>
      <w:r w:rsidRPr="00362806">
        <w:rPr>
          <w:sz w:val="22"/>
          <w:szCs w:val="22"/>
        </w:rPr>
        <w:t>, com sede na Cidade de São Paulo, Estado de São Paulo, na Rua Tabapuã, nº 1.123, 21º andar, conjunto 215, Itaim Bibi, CEP 04533-004, inscrita no CNPJ/ME sob o nº 08.769.451/0001-08, neste ato representada na forma de seu Estatuto Social</w:t>
      </w:r>
      <w:r w:rsidR="00740724" w:rsidRPr="00E244BD">
        <w:rPr>
          <w:sz w:val="22"/>
          <w:szCs w:val="22"/>
        </w:rPr>
        <w:t xml:space="preserve"> (</w:t>
      </w:r>
      <w:r w:rsidR="00740724">
        <w:rPr>
          <w:sz w:val="22"/>
          <w:szCs w:val="22"/>
        </w:rPr>
        <w:t>“</w:t>
      </w:r>
      <w:r w:rsidRPr="0015636E">
        <w:rPr>
          <w:sz w:val="22"/>
          <w:szCs w:val="22"/>
          <w:u w:val="single"/>
        </w:rPr>
        <w:t>Fiduciári</w:t>
      </w:r>
      <w:r>
        <w:rPr>
          <w:sz w:val="22"/>
          <w:szCs w:val="22"/>
          <w:u w:val="single"/>
        </w:rPr>
        <w:t>a</w:t>
      </w:r>
      <w:r w:rsidR="00740724">
        <w:rPr>
          <w:sz w:val="22"/>
          <w:szCs w:val="22"/>
        </w:rPr>
        <w:t>”</w:t>
      </w:r>
      <w:r w:rsidR="00740724" w:rsidRPr="00E244BD">
        <w:rPr>
          <w:sz w:val="22"/>
          <w:szCs w:val="22"/>
        </w:rPr>
        <w:t>);</w:t>
      </w:r>
    </w:p>
    <w:bookmarkEnd w:id="3"/>
    <w:p w14:paraId="4B25F688" w14:textId="77777777" w:rsidR="00113A2D" w:rsidRPr="00E244BD" w:rsidRDefault="00113A2D" w:rsidP="00095075">
      <w:pPr>
        <w:widowControl w:val="0"/>
        <w:spacing w:line="312" w:lineRule="auto"/>
        <w:jc w:val="both"/>
        <w:rPr>
          <w:bCs/>
          <w:sz w:val="22"/>
          <w:szCs w:val="22"/>
        </w:rPr>
      </w:pPr>
    </w:p>
    <w:p w14:paraId="06E105D1" w14:textId="482B4A73" w:rsidR="004D1423" w:rsidRPr="0029217C" w:rsidRDefault="00712A3D" w:rsidP="006436D6">
      <w:pPr>
        <w:spacing w:line="300" w:lineRule="auto"/>
        <w:jc w:val="both"/>
        <w:rPr>
          <w:bCs/>
          <w:sz w:val="22"/>
          <w:szCs w:val="22"/>
        </w:rPr>
      </w:pPr>
      <w:r>
        <w:rPr>
          <w:bCs/>
          <w:sz w:val="22"/>
          <w:szCs w:val="22"/>
        </w:rPr>
        <w:t>Fiduciantes</w:t>
      </w:r>
      <w:r w:rsidR="000E2D20">
        <w:rPr>
          <w:bCs/>
          <w:sz w:val="22"/>
          <w:szCs w:val="22"/>
        </w:rPr>
        <w:t xml:space="preserve"> e</w:t>
      </w:r>
      <w:r w:rsidR="00113A2D">
        <w:rPr>
          <w:bCs/>
          <w:sz w:val="22"/>
          <w:szCs w:val="22"/>
        </w:rPr>
        <w:t xml:space="preserve"> </w:t>
      </w:r>
      <w:r w:rsidR="000E2D20">
        <w:rPr>
          <w:bCs/>
          <w:sz w:val="22"/>
          <w:szCs w:val="22"/>
        </w:rPr>
        <w:t>Fiduciária</w:t>
      </w:r>
      <w:r w:rsidR="000E2D20" w:rsidRPr="0029217C">
        <w:rPr>
          <w:bCs/>
          <w:sz w:val="22"/>
          <w:szCs w:val="22"/>
        </w:rPr>
        <w:t xml:space="preserve"> </w:t>
      </w:r>
      <w:r w:rsidR="004D1423" w:rsidRPr="0029217C">
        <w:rPr>
          <w:bCs/>
          <w:sz w:val="22"/>
          <w:szCs w:val="22"/>
        </w:rPr>
        <w:t>em conjunto denominad</w:t>
      </w:r>
      <w:r w:rsidR="002B0CFD">
        <w:rPr>
          <w:bCs/>
          <w:sz w:val="22"/>
          <w:szCs w:val="22"/>
        </w:rPr>
        <w:t>o</w:t>
      </w:r>
      <w:r w:rsidR="004D1423" w:rsidRPr="0029217C">
        <w:rPr>
          <w:bCs/>
          <w:sz w:val="22"/>
          <w:szCs w:val="22"/>
        </w:rPr>
        <w:t>s “Partes” e, isoladamente, “Parte”;</w:t>
      </w:r>
    </w:p>
    <w:p w14:paraId="01A8E5EA" w14:textId="77777777" w:rsidR="004D1423" w:rsidRPr="006436D6" w:rsidRDefault="004D1423" w:rsidP="006436D6">
      <w:pPr>
        <w:pStyle w:val="BodyText"/>
        <w:spacing w:after="0" w:line="300" w:lineRule="auto"/>
        <w:rPr>
          <w:b/>
          <w:spacing w:val="20"/>
          <w:sz w:val="22"/>
          <w:szCs w:val="22"/>
        </w:rPr>
      </w:pPr>
    </w:p>
    <w:p w14:paraId="524DF67D" w14:textId="582F06D7" w:rsidR="00C7042E" w:rsidRDefault="004D1423" w:rsidP="006436D6">
      <w:pPr>
        <w:pStyle w:val="BodyText"/>
        <w:spacing w:after="0" w:line="300" w:lineRule="auto"/>
        <w:rPr>
          <w:b/>
          <w:spacing w:val="20"/>
          <w:sz w:val="22"/>
          <w:szCs w:val="22"/>
        </w:rPr>
      </w:pPr>
      <w:r w:rsidRPr="006436D6">
        <w:rPr>
          <w:b/>
          <w:spacing w:val="20"/>
          <w:sz w:val="22"/>
          <w:szCs w:val="22"/>
        </w:rPr>
        <w:t xml:space="preserve">II – </w:t>
      </w:r>
      <w:r w:rsidR="0043466E">
        <w:rPr>
          <w:b/>
          <w:spacing w:val="20"/>
          <w:sz w:val="22"/>
          <w:szCs w:val="22"/>
        </w:rPr>
        <w:t>CONSIDERAÇÕES PRELIMINARES</w:t>
      </w:r>
    </w:p>
    <w:p w14:paraId="4DB9B663" w14:textId="77777777" w:rsidR="00915F2E" w:rsidRPr="00760BB3" w:rsidRDefault="00915F2E" w:rsidP="00915F2E">
      <w:pPr>
        <w:spacing w:line="300" w:lineRule="auto"/>
        <w:jc w:val="both"/>
        <w:rPr>
          <w:bCs/>
          <w:sz w:val="22"/>
          <w:szCs w:val="22"/>
        </w:rPr>
      </w:pPr>
    </w:p>
    <w:p w14:paraId="6896CE54" w14:textId="6D907333" w:rsidR="00915F2E" w:rsidRDefault="005202E1" w:rsidP="00915F2E">
      <w:pPr>
        <w:pStyle w:val="ListParagraph"/>
        <w:widowControl w:val="0"/>
        <w:numPr>
          <w:ilvl w:val="0"/>
          <w:numId w:val="10"/>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Bernoulli</w:t>
      </w:r>
      <w:r w:rsidRPr="00BF27E8">
        <w:rPr>
          <w:sz w:val="22"/>
          <w:szCs w:val="22"/>
        </w:rPr>
        <w:t xml:space="preserve"> emitiu 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Bernoulli Energia</w:t>
      </w:r>
      <w:r w:rsidRPr="00502B3E">
        <w:rPr>
          <w:rFonts w:eastAsia="MS Mincho"/>
          <w:i/>
          <w:sz w:val="22"/>
          <w:szCs w:val="22"/>
        </w:rPr>
        <w:t xml:space="preserve"> Ltda.</w:t>
      </w:r>
      <w:r w:rsidRPr="00BF27E8">
        <w:rPr>
          <w:sz w:val="22"/>
          <w:szCs w:val="22"/>
        </w:rPr>
        <w:t>”</w:t>
      </w:r>
      <w:r>
        <w:rPr>
          <w:sz w:val="22"/>
          <w:szCs w:val="22"/>
        </w:rPr>
        <w:t xml:space="preserve">, celebrado entre Bernoulli na qualidade de emissora, Ouvidor, </w:t>
      </w:r>
      <w:r w:rsidRPr="00A045AB">
        <w:rPr>
          <w:sz w:val="22"/>
          <w:szCs w:val="22"/>
        </w:rPr>
        <w:t>Welt Energia Ltda</w:t>
      </w:r>
      <w:r>
        <w:rPr>
          <w:sz w:val="22"/>
          <w:szCs w:val="22"/>
        </w:rPr>
        <w:t xml:space="preserve">., </w:t>
      </w:r>
      <w:r w:rsidRPr="00E244BD">
        <w:rPr>
          <w:sz w:val="22"/>
          <w:szCs w:val="22"/>
        </w:rPr>
        <w:t xml:space="preserve">inscrita </w:t>
      </w:r>
      <w:r>
        <w:rPr>
          <w:sz w:val="22"/>
          <w:szCs w:val="22"/>
        </w:rPr>
        <w:t>no</w:t>
      </w:r>
      <w:r w:rsidRPr="00E244BD">
        <w:rPr>
          <w:sz w:val="22"/>
          <w:szCs w:val="22"/>
        </w:rPr>
        <w:t xml:space="preserve">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19</w:t>
      </w:r>
      <w:r w:rsidRPr="00E244BD">
        <w:rPr>
          <w:sz w:val="22"/>
          <w:szCs w:val="22"/>
        </w:rPr>
        <w:t>.</w:t>
      </w:r>
      <w:r>
        <w:rPr>
          <w:sz w:val="22"/>
          <w:szCs w:val="22"/>
        </w:rPr>
        <w:t>696</w:t>
      </w:r>
      <w:r w:rsidRPr="00E244BD">
        <w:rPr>
          <w:sz w:val="22"/>
          <w:szCs w:val="22"/>
        </w:rPr>
        <w:t>.</w:t>
      </w:r>
      <w:r>
        <w:rPr>
          <w:sz w:val="22"/>
          <w:szCs w:val="22"/>
        </w:rPr>
        <w:t>542</w:t>
      </w:r>
      <w:r w:rsidRPr="00E244BD">
        <w:rPr>
          <w:sz w:val="22"/>
          <w:szCs w:val="22"/>
        </w:rPr>
        <w:t>/0001-</w:t>
      </w:r>
      <w:r>
        <w:rPr>
          <w:sz w:val="22"/>
          <w:szCs w:val="22"/>
        </w:rPr>
        <w:t>79 (“</w:t>
      </w:r>
      <w:r>
        <w:rPr>
          <w:sz w:val="22"/>
          <w:szCs w:val="22"/>
          <w:u w:val="single"/>
        </w:rPr>
        <w:t>Welt</w:t>
      </w:r>
      <w:r>
        <w:rPr>
          <w:sz w:val="22"/>
          <w:szCs w:val="22"/>
        </w:rPr>
        <w:t>”),</w:t>
      </w:r>
      <w:r w:rsidRPr="00A045AB">
        <w:rPr>
          <w:sz w:val="22"/>
          <w:szCs w:val="22"/>
        </w:rPr>
        <w:t xml:space="preserve"> </w:t>
      </w:r>
      <w:r w:rsidRPr="00907231">
        <w:rPr>
          <w:bCs/>
          <w:sz w:val="22"/>
          <w:szCs w:val="22"/>
        </w:rPr>
        <w:t>EMAM Participações Ltda.</w:t>
      </w:r>
      <w:r w:rsidRPr="0015636E">
        <w:rPr>
          <w:bCs/>
          <w:sz w:val="22"/>
          <w:szCs w:val="22"/>
        </w:rPr>
        <w:t>,</w:t>
      </w:r>
      <w:r w:rsidRPr="00E244BD">
        <w:rPr>
          <w:b/>
          <w:sz w:val="22"/>
          <w:szCs w:val="22"/>
        </w:rPr>
        <w:t xml:space="preserve"> </w:t>
      </w:r>
      <w:r w:rsidRPr="00E244BD">
        <w:rPr>
          <w:bCs/>
          <w:sz w:val="22"/>
          <w:szCs w:val="22"/>
        </w:rPr>
        <w:t xml:space="preserve">inscrita no CNPJ/ME sob nº </w:t>
      </w:r>
      <w:r w:rsidRPr="00967532">
        <w:rPr>
          <w:bCs/>
          <w:sz w:val="22"/>
          <w:szCs w:val="22"/>
        </w:rPr>
        <w:t>36.475.062/0001-05</w:t>
      </w:r>
      <w:r w:rsidRPr="00E244BD">
        <w:rPr>
          <w:b/>
          <w:sz w:val="22"/>
          <w:szCs w:val="22"/>
        </w:rPr>
        <w:t xml:space="preserve"> </w:t>
      </w:r>
      <w:r w:rsidRPr="00E244BD">
        <w:rPr>
          <w:sz w:val="22"/>
          <w:szCs w:val="22"/>
        </w:rPr>
        <w:t>(“</w:t>
      </w:r>
      <w:r>
        <w:rPr>
          <w:sz w:val="22"/>
          <w:szCs w:val="22"/>
          <w:u w:val="single"/>
        </w:rPr>
        <w:t>EMAM</w:t>
      </w:r>
      <w:r w:rsidRPr="00E244BD">
        <w:rPr>
          <w:sz w:val="22"/>
          <w:szCs w:val="22"/>
        </w:rPr>
        <w:t>”)</w:t>
      </w:r>
      <w:r>
        <w:rPr>
          <w:sz w:val="22"/>
          <w:szCs w:val="22"/>
        </w:rPr>
        <w:t xml:space="preserve">, </w:t>
      </w:r>
      <w:r w:rsidRPr="00907231">
        <w:rPr>
          <w:bCs/>
          <w:sz w:val="22"/>
          <w:szCs w:val="22"/>
        </w:rPr>
        <w:t>Ilumine Participações Ltda.,</w:t>
      </w:r>
      <w:r w:rsidRPr="008F5DDD">
        <w:rPr>
          <w:bCs/>
          <w:sz w:val="22"/>
          <w:szCs w:val="22"/>
        </w:rPr>
        <w:t xml:space="preserve"> </w:t>
      </w:r>
      <w:r w:rsidRPr="00E244BD">
        <w:rPr>
          <w:bCs/>
          <w:sz w:val="22"/>
          <w:szCs w:val="22"/>
        </w:rPr>
        <w:t>inscrita no CNPJ/ME sob nº</w:t>
      </w:r>
      <w:r>
        <w:rPr>
          <w:bCs/>
          <w:sz w:val="22"/>
          <w:szCs w:val="22"/>
        </w:rPr>
        <w:t>33.826.296/0001-53 (“</w:t>
      </w:r>
      <w:r>
        <w:rPr>
          <w:bCs/>
          <w:sz w:val="22"/>
          <w:szCs w:val="22"/>
          <w:u w:val="single"/>
        </w:rPr>
        <w:t>Ilumine</w:t>
      </w:r>
      <w:r>
        <w:rPr>
          <w:bCs/>
          <w:sz w:val="22"/>
          <w:szCs w:val="22"/>
        </w:rPr>
        <w:t xml:space="preserve">”), </w:t>
      </w:r>
      <w:r w:rsidRPr="00907231">
        <w:rPr>
          <w:bCs/>
          <w:sz w:val="22"/>
          <w:szCs w:val="22"/>
        </w:rPr>
        <w:t>Elvio José Machado,</w:t>
      </w:r>
      <w:r w:rsidRPr="00E244BD">
        <w:rPr>
          <w:b/>
          <w:sz w:val="22"/>
          <w:szCs w:val="22"/>
        </w:rPr>
        <w:t xml:space="preserve"> </w:t>
      </w:r>
      <w:r w:rsidRPr="005353B2">
        <w:rPr>
          <w:bCs/>
          <w:sz w:val="22"/>
          <w:szCs w:val="22"/>
        </w:rPr>
        <w:t xml:space="preserve">inscrito no </w:t>
      </w:r>
      <w:r>
        <w:rPr>
          <w:bCs/>
          <w:sz w:val="22"/>
          <w:szCs w:val="22"/>
        </w:rPr>
        <w:t>Cadastro de Pessoas Físicas do Ministério da Economia (“</w:t>
      </w:r>
      <w:r w:rsidRPr="0015636E">
        <w:rPr>
          <w:bCs/>
          <w:sz w:val="22"/>
          <w:szCs w:val="22"/>
          <w:u w:val="single"/>
        </w:rPr>
        <w:t>CPF/ME</w:t>
      </w:r>
      <w:r>
        <w:rPr>
          <w:bCs/>
          <w:sz w:val="22"/>
          <w:szCs w:val="22"/>
        </w:rPr>
        <w:t>”)</w:t>
      </w:r>
      <w:r w:rsidRPr="005353B2">
        <w:rPr>
          <w:bCs/>
          <w:sz w:val="22"/>
          <w:szCs w:val="22"/>
        </w:rPr>
        <w:t xml:space="preserve"> sob nº </w:t>
      </w:r>
      <w:r>
        <w:rPr>
          <w:bCs/>
          <w:sz w:val="22"/>
          <w:szCs w:val="22"/>
        </w:rPr>
        <w:t>333.300.261-20</w:t>
      </w:r>
      <w:r w:rsidRPr="005353B2">
        <w:rPr>
          <w:bCs/>
          <w:sz w:val="22"/>
          <w:szCs w:val="22"/>
        </w:rPr>
        <w:t xml:space="preserve"> </w:t>
      </w:r>
      <w:r>
        <w:rPr>
          <w:bCs/>
          <w:sz w:val="22"/>
          <w:szCs w:val="22"/>
        </w:rPr>
        <w:t>(“</w:t>
      </w:r>
      <w:r w:rsidRPr="0015636E">
        <w:rPr>
          <w:bCs/>
          <w:sz w:val="22"/>
          <w:szCs w:val="22"/>
          <w:u w:val="single"/>
        </w:rPr>
        <w:t>Sr. Elvio</w:t>
      </w:r>
      <w:r>
        <w:rPr>
          <w:bCs/>
          <w:sz w:val="22"/>
          <w:szCs w:val="22"/>
        </w:rPr>
        <w:t xml:space="preserve">”), Hugo Carvalho, inscrito no CPF/ ME sob o nº </w:t>
      </w:r>
      <w:r w:rsidRPr="007F15DE">
        <w:rPr>
          <w:bCs/>
          <w:sz w:val="22"/>
          <w:szCs w:val="22"/>
        </w:rPr>
        <w:t>587.150.961-49</w:t>
      </w:r>
      <w:r>
        <w:rPr>
          <w:bCs/>
          <w:sz w:val="22"/>
          <w:szCs w:val="22"/>
        </w:rPr>
        <w:t xml:space="preserve"> (“</w:t>
      </w:r>
      <w:r w:rsidRPr="0015636E">
        <w:rPr>
          <w:bCs/>
          <w:sz w:val="22"/>
          <w:szCs w:val="22"/>
          <w:u w:val="single"/>
        </w:rPr>
        <w:t xml:space="preserve">Sr. </w:t>
      </w:r>
      <w:r>
        <w:rPr>
          <w:bCs/>
          <w:sz w:val="22"/>
          <w:szCs w:val="22"/>
          <w:u w:val="single"/>
        </w:rPr>
        <w:t>Hugo”</w:t>
      </w:r>
      <w:r>
        <w:rPr>
          <w:bCs/>
          <w:sz w:val="22"/>
          <w:szCs w:val="22"/>
        </w:rPr>
        <w:t xml:space="preserve"> e</w:t>
      </w:r>
      <w:r w:rsidRPr="00E244BD">
        <w:rPr>
          <w:bCs/>
          <w:sz w:val="22"/>
          <w:szCs w:val="22"/>
        </w:rPr>
        <w:t xml:space="preserve">, quando em conjunto com </w:t>
      </w:r>
      <w:r>
        <w:rPr>
          <w:bCs/>
          <w:sz w:val="22"/>
          <w:szCs w:val="22"/>
        </w:rPr>
        <w:t xml:space="preserve">Ouvidor, </w:t>
      </w:r>
      <w:r w:rsidRPr="00E244BD">
        <w:rPr>
          <w:bCs/>
          <w:sz w:val="22"/>
          <w:szCs w:val="22"/>
        </w:rPr>
        <w:t xml:space="preserve">o </w:t>
      </w:r>
      <w:r>
        <w:rPr>
          <w:bCs/>
          <w:sz w:val="22"/>
          <w:szCs w:val="22"/>
        </w:rPr>
        <w:t>Welt Energia</w:t>
      </w:r>
      <w:r w:rsidRPr="00E244BD">
        <w:rPr>
          <w:bCs/>
          <w:sz w:val="22"/>
          <w:szCs w:val="22"/>
        </w:rPr>
        <w:t>,</w:t>
      </w:r>
      <w:r>
        <w:rPr>
          <w:bCs/>
          <w:sz w:val="22"/>
          <w:szCs w:val="22"/>
        </w:rPr>
        <w:t xml:space="preserve"> </w:t>
      </w:r>
      <w:r w:rsidRPr="006453BD">
        <w:rPr>
          <w:sz w:val="22"/>
          <w:szCs w:val="22"/>
        </w:rPr>
        <w:t>EMAM</w:t>
      </w:r>
      <w:r>
        <w:rPr>
          <w:bCs/>
          <w:sz w:val="22"/>
          <w:szCs w:val="22"/>
        </w:rPr>
        <w:t xml:space="preserve">, </w:t>
      </w:r>
      <w:r w:rsidRPr="006453BD">
        <w:rPr>
          <w:bCs/>
          <w:sz w:val="22"/>
          <w:szCs w:val="22"/>
        </w:rPr>
        <w:t>Ilumine</w:t>
      </w:r>
      <w:r>
        <w:rPr>
          <w:bCs/>
          <w:sz w:val="22"/>
          <w:szCs w:val="22"/>
        </w:rPr>
        <w:t xml:space="preserve"> e Sr. Elvio, os</w:t>
      </w:r>
      <w:r w:rsidRPr="00E244BD">
        <w:rPr>
          <w:bCs/>
          <w:sz w:val="22"/>
          <w:szCs w:val="22"/>
        </w:rPr>
        <w:t xml:space="preserve"> “</w:t>
      </w:r>
      <w:r w:rsidRPr="005353B2">
        <w:rPr>
          <w:bCs/>
          <w:sz w:val="22"/>
          <w:szCs w:val="22"/>
          <w:u w:val="single"/>
        </w:rPr>
        <w:t>Fiadores</w:t>
      </w:r>
      <w:r>
        <w:rPr>
          <w:bCs/>
          <w:sz w:val="22"/>
          <w:szCs w:val="22"/>
          <w:u w:val="single"/>
        </w:rPr>
        <w:t xml:space="preserve"> 1</w:t>
      </w:r>
      <w:r w:rsidRPr="00E244BD">
        <w:rPr>
          <w:bCs/>
          <w:sz w:val="22"/>
          <w:szCs w:val="22"/>
        </w:rPr>
        <w:t>”)</w:t>
      </w:r>
      <w:r>
        <w:rPr>
          <w:bCs/>
          <w:sz w:val="22"/>
          <w:szCs w:val="22"/>
        </w:rPr>
        <w:t>, na qualidade de fiadores</w:t>
      </w:r>
      <w:r>
        <w:rPr>
          <w:sz w:val="22"/>
          <w:szCs w:val="22"/>
        </w:rPr>
        <w:t xml:space="preserve"> e a Fiduciária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Bernoulli</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Bernoulli</w:t>
      </w:r>
      <w:r w:rsidRPr="00BF27E8">
        <w:rPr>
          <w:sz w:val="22"/>
          <w:szCs w:val="22"/>
        </w:rPr>
        <w:t>”, respectivamente)</w:t>
      </w:r>
      <w:r w:rsidR="00915F2E" w:rsidRPr="00BF27E8">
        <w:rPr>
          <w:sz w:val="22"/>
          <w:szCs w:val="22"/>
        </w:rPr>
        <w:t>;</w:t>
      </w:r>
      <w:r w:rsidR="00915F2E" w:rsidRPr="00B846CD">
        <w:rPr>
          <w:sz w:val="22"/>
          <w:szCs w:val="22"/>
        </w:rPr>
        <w:t xml:space="preserve"> </w:t>
      </w:r>
    </w:p>
    <w:p w14:paraId="37C463F9" w14:textId="77777777" w:rsidR="00497A2F" w:rsidRDefault="00497A2F" w:rsidP="006453BD">
      <w:pPr>
        <w:pStyle w:val="ListParagraph"/>
        <w:widowControl w:val="0"/>
        <w:adjustRightInd w:val="0"/>
        <w:spacing w:line="300" w:lineRule="auto"/>
        <w:ind w:left="0"/>
        <w:jc w:val="both"/>
        <w:textAlignment w:val="baseline"/>
        <w:rPr>
          <w:sz w:val="22"/>
          <w:szCs w:val="22"/>
        </w:rPr>
      </w:pPr>
    </w:p>
    <w:p w14:paraId="0E9CD62E" w14:textId="59A05B78" w:rsidR="00497A2F" w:rsidRDefault="007A6EB0" w:rsidP="00497A2F">
      <w:pPr>
        <w:pStyle w:val="ListParagraph"/>
        <w:widowControl w:val="0"/>
        <w:numPr>
          <w:ilvl w:val="0"/>
          <w:numId w:val="10"/>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 xml:space="preserve">Ouvidor </w:t>
      </w:r>
      <w:r w:rsidRPr="00BF27E8">
        <w:rPr>
          <w:sz w:val="22"/>
          <w:szCs w:val="22"/>
        </w:rPr>
        <w:t xml:space="preserve">emitiu 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Ouvidor Energia</w:t>
      </w:r>
      <w:r w:rsidRPr="00502B3E">
        <w:rPr>
          <w:rFonts w:eastAsia="MS Mincho"/>
          <w:i/>
          <w:sz w:val="22"/>
          <w:szCs w:val="22"/>
        </w:rPr>
        <w:t xml:space="preserve"> Ltda.</w:t>
      </w:r>
      <w:r w:rsidRPr="00BF27E8">
        <w:rPr>
          <w:sz w:val="22"/>
          <w:szCs w:val="22"/>
        </w:rPr>
        <w:t>”</w:t>
      </w:r>
      <w:r>
        <w:rPr>
          <w:sz w:val="22"/>
          <w:szCs w:val="22"/>
        </w:rPr>
        <w:t xml:space="preserve">, celebrado entre Ouvidor na qualidade de emissora, Bernoulli, </w:t>
      </w:r>
      <w:r w:rsidRPr="00A045AB">
        <w:rPr>
          <w:sz w:val="22"/>
          <w:szCs w:val="22"/>
        </w:rPr>
        <w:t>Welt Energia</w:t>
      </w:r>
      <w:r>
        <w:rPr>
          <w:sz w:val="22"/>
          <w:szCs w:val="22"/>
        </w:rPr>
        <w:t>,</w:t>
      </w:r>
      <w:r w:rsidRPr="00A045AB">
        <w:rPr>
          <w:sz w:val="22"/>
          <w:szCs w:val="22"/>
        </w:rPr>
        <w:t xml:space="preserve"> </w:t>
      </w:r>
      <w:r w:rsidRPr="00907231">
        <w:rPr>
          <w:bCs/>
          <w:sz w:val="22"/>
          <w:szCs w:val="22"/>
        </w:rPr>
        <w:t>EMAM</w:t>
      </w:r>
      <w:r>
        <w:rPr>
          <w:sz w:val="22"/>
          <w:szCs w:val="22"/>
        </w:rPr>
        <w:t xml:space="preserve">, </w:t>
      </w:r>
      <w:r w:rsidRPr="00907231">
        <w:rPr>
          <w:bCs/>
          <w:sz w:val="22"/>
          <w:szCs w:val="22"/>
        </w:rPr>
        <w:t>Ilumine</w:t>
      </w:r>
      <w:r>
        <w:rPr>
          <w:bCs/>
          <w:sz w:val="22"/>
          <w:szCs w:val="22"/>
        </w:rPr>
        <w:t xml:space="preserve">, Sr. </w:t>
      </w:r>
      <w:r w:rsidRPr="00907231">
        <w:rPr>
          <w:bCs/>
          <w:sz w:val="22"/>
          <w:szCs w:val="22"/>
        </w:rPr>
        <w:t>Elvio</w:t>
      </w:r>
      <w:r>
        <w:rPr>
          <w:bCs/>
          <w:sz w:val="22"/>
          <w:szCs w:val="22"/>
        </w:rPr>
        <w:t xml:space="preserve">, Sr. Hugo Carvalho, na qualidade de fiadores </w:t>
      </w:r>
      <w:r>
        <w:rPr>
          <w:bCs/>
          <w:sz w:val="22"/>
          <w:szCs w:val="22"/>
        </w:rPr>
        <w:lastRenderedPageBreak/>
        <w:t>(os</w:t>
      </w:r>
      <w:r w:rsidRPr="00E244BD">
        <w:rPr>
          <w:bCs/>
          <w:sz w:val="22"/>
          <w:szCs w:val="22"/>
        </w:rPr>
        <w:t xml:space="preserve"> “</w:t>
      </w:r>
      <w:r w:rsidRPr="005353B2">
        <w:rPr>
          <w:bCs/>
          <w:sz w:val="22"/>
          <w:szCs w:val="22"/>
          <w:u w:val="single"/>
        </w:rPr>
        <w:t>Fiadores</w:t>
      </w:r>
      <w:r>
        <w:rPr>
          <w:bCs/>
          <w:sz w:val="22"/>
          <w:szCs w:val="22"/>
          <w:u w:val="single"/>
        </w:rPr>
        <w:t xml:space="preserve"> 2</w:t>
      </w:r>
      <w:r w:rsidRPr="00E244BD">
        <w:rPr>
          <w:bCs/>
          <w:sz w:val="22"/>
          <w:szCs w:val="22"/>
        </w:rPr>
        <w:t>”</w:t>
      </w:r>
      <w:r>
        <w:rPr>
          <w:bCs/>
          <w:sz w:val="22"/>
          <w:szCs w:val="22"/>
        </w:rPr>
        <w:t>, e quando em conjunto com os</w:t>
      </w:r>
      <w:r w:rsidRPr="00E244BD">
        <w:rPr>
          <w:bCs/>
          <w:sz w:val="22"/>
          <w:szCs w:val="22"/>
        </w:rPr>
        <w:t xml:space="preserve"> “</w:t>
      </w:r>
      <w:r w:rsidRPr="005353B2">
        <w:rPr>
          <w:bCs/>
          <w:sz w:val="22"/>
          <w:szCs w:val="22"/>
          <w:u w:val="single"/>
        </w:rPr>
        <w:t>Fiadores</w:t>
      </w:r>
      <w:r>
        <w:rPr>
          <w:bCs/>
          <w:sz w:val="22"/>
          <w:szCs w:val="22"/>
          <w:u w:val="single"/>
        </w:rPr>
        <w:t xml:space="preserve"> 1</w:t>
      </w:r>
      <w:r w:rsidRPr="00E244BD">
        <w:rPr>
          <w:bCs/>
          <w:sz w:val="22"/>
          <w:szCs w:val="22"/>
        </w:rPr>
        <w:t>”</w:t>
      </w:r>
      <w:r>
        <w:rPr>
          <w:bCs/>
          <w:sz w:val="22"/>
          <w:szCs w:val="22"/>
        </w:rPr>
        <w:t>, doravante “</w:t>
      </w:r>
      <w:r w:rsidRPr="00B30A3F">
        <w:rPr>
          <w:bCs/>
          <w:sz w:val="22"/>
          <w:szCs w:val="22"/>
          <w:u w:val="single"/>
        </w:rPr>
        <w:t>Fiadores</w:t>
      </w:r>
      <w:r>
        <w:rPr>
          <w:bCs/>
          <w:sz w:val="22"/>
          <w:szCs w:val="22"/>
        </w:rPr>
        <w:t>”</w:t>
      </w:r>
      <w:r w:rsidRPr="00E244BD">
        <w:rPr>
          <w:bCs/>
          <w:sz w:val="22"/>
          <w:szCs w:val="22"/>
        </w:rPr>
        <w:t>)</w:t>
      </w:r>
      <w:r>
        <w:rPr>
          <w:bCs/>
          <w:sz w:val="22"/>
          <w:szCs w:val="22"/>
        </w:rPr>
        <w:t>,</w:t>
      </w:r>
      <w:r>
        <w:rPr>
          <w:sz w:val="22"/>
          <w:szCs w:val="22"/>
        </w:rPr>
        <w:t xml:space="preserve"> e a Fiduciária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Ouvidor</w:t>
      </w:r>
      <w:r>
        <w:rPr>
          <w:sz w:val="22"/>
          <w:szCs w:val="22"/>
        </w:rPr>
        <w:t>”</w:t>
      </w:r>
      <w:r w:rsidRPr="000B3236">
        <w:rPr>
          <w:sz w:val="22"/>
          <w:szCs w:val="22"/>
        </w:rPr>
        <w:t xml:space="preserve"> </w:t>
      </w:r>
      <w:r>
        <w:rPr>
          <w:sz w:val="22"/>
          <w:szCs w:val="22"/>
        </w:rPr>
        <w:t>e quando em conjunto com Instrumento de Emissão Bernoulli, simplesmente “</w:t>
      </w:r>
      <w:r w:rsidRPr="006453BD">
        <w:rPr>
          <w:sz w:val="22"/>
          <w:szCs w:val="22"/>
          <w:u w:val="single"/>
        </w:rPr>
        <w:t>Instrumentos de Emissão</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Ouvidor</w:t>
      </w:r>
      <w:r w:rsidRPr="00BF27E8">
        <w:rPr>
          <w:sz w:val="22"/>
          <w:szCs w:val="22"/>
        </w:rPr>
        <w:t xml:space="preserve">”, </w:t>
      </w:r>
      <w:r>
        <w:rPr>
          <w:sz w:val="22"/>
          <w:szCs w:val="22"/>
        </w:rPr>
        <w:t>e quando em conjunto com Notas Comerciais Bernoulli, simplesmente “</w:t>
      </w:r>
      <w:r w:rsidRPr="006453BD">
        <w:rPr>
          <w:sz w:val="22"/>
          <w:szCs w:val="22"/>
          <w:u w:val="single"/>
        </w:rPr>
        <w:t>Notas Comerciais</w:t>
      </w:r>
      <w:r>
        <w:rPr>
          <w:sz w:val="22"/>
          <w:szCs w:val="22"/>
        </w:rPr>
        <w:t xml:space="preserve">” </w:t>
      </w:r>
      <w:r w:rsidRPr="00BF27E8">
        <w:rPr>
          <w:sz w:val="22"/>
          <w:szCs w:val="22"/>
        </w:rPr>
        <w:t>respectivamente)</w:t>
      </w:r>
      <w:r w:rsidR="00497A2F" w:rsidRPr="00BF27E8">
        <w:rPr>
          <w:sz w:val="22"/>
          <w:szCs w:val="22"/>
        </w:rPr>
        <w:t>;</w:t>
      </w:r>
      <w:r w:rsidR="00497A2F" w:rsidRPr="00B846CD">
        <w:rPr>
          <w:sz w:val="22"/>
          <w:szCs w:val="22"/>
        </w:rPr>
        <w:t xml:space="preserve"> </w:t>
      </w:r>
    </w:p>
    <w:p w14:paraId="0D6785B7" w14:textId="77777777" w:rsidR="000325BF" w:rsidRDefault="000325BF" w:rsidP="006453BD">
      <w:pPr>
        <w:pStyle w:val="ListParagraph"/>
        <w:widowControl w:val="0"/>
        <w:adjustRightInd w:val="0"/>
        <w:spacing w:line="300" w:lineRule="auto"/>
        <w:ind w:left="0"/>
        <w:jc w:val="both"/>
        <w:textAlignment w:val="baseline"/>
        <w:rPr>
          <w:sz w:val="22"/>
          <w:szCs w:val="22"/>
        </w:rPr>
      </w:pPr>
    </w:p>
    <w:p w14:paraId="0BC41B3D" w14:textId="77777777" w:rsidR="000325BF" w:rsidRDefault="000325BF" w:rsidP="000325BF">
      <w:pPr>
        <w:pStyle w:val="ListParagraph"/>
        <w:numPr>
          <w:ilvl w:val="0"/>
          <w:numId w:val="10"/>
        </w:numPr>
        <w:spacing w:line="300" w:lineRule="auto"/>
        <w:ind w:left="0" w:firstLine="0"/>
        <w:jc w:val="both"/>
        <w:rPr>
          <w:sz w:val="22"/>
          <w:szCs w:val="22"/>
        </w:rPr>
      </w:pPr>
      <w:r w:rsidRPr="00104108">
        <w:rPr>
          <w:sz w:val="22"/>
          <w:szCs w:val="22"/>
        </w:rPr>
        <w:t>A Fiduciária é companhia securitizadora de créditos imobiliários devidamente registrada perante a Comissão de Valores Mobiliários (“</w:t>
      </w:r>
      <w:r w:rsidRPr="00104108">
        <w:rPr>
          <w:sz w:val="22"/>
          <w:szCs w:val="22"/>
          <w:u w:val="single"/>
        </w:rPr>
        <w:t>CVM</w:t>
      </w:r>
      <w:r w:rsidRPr="00104108">
        <w:rPr>
          <w:sz w:val="22"/>
          <w:szCs w:val="22"/>
        </w:rPr>
        <w:t xml:space="preserve">”) nos termos da </w:t>
      </w:r>
      <w:r>
        <w:rPr>
          <w:sz w:val="22"/>
          <w:szCs w:val="22"/>
        </w:rPr>
        <w:t>Resolução</w:t>
      </w:r>
      <w:r w:rsidRPr="00104108">
        <w:rPr>
          <w:sz w:val="22"/>
          <w:szCs w:val="22"/>
        </w:rPr>
        <w:t xml:space="preserve"> CVM n° </w:t>
      </w:r>
      <w:r>
        <w:rPr>
          <w:sz w:val="22"/>
          <w:szCs w:val="22"/>
        </w:rPr>
        <w:t>60</w:t>
      </w:r>
      <w:r w:rsidRPr="00104108">
        <w:rPr>
          <w:sz w:val="22"/>
          <w:szCs w:val="22"/>
        </w:rPr>
        <w:t xml:space="preserve">, </w:t>
      </w:r>
      <w:r w:rsidRPr="0087388A">
        <w:rPr>
          <w:sz w:val="22"/>
          <w:szCs w:val="22"/>
        </w:rPr>
        <w:t>de 23 de dezembro de 2021, conforme alterada (“</w:t>
      </w:r>
      <w:r w:rsidRPr="000B608E">
        <w:rPr>
          <w:sz w:val="22"/>
          <w:szCs w:val="22"/>
          <w:u w:val="single"/>
        </w:rPr>
        <w:t>Resolução CVM 60</w:t>
      </w:r>
      <w:r w:rsidRPr="0087388A">
        <w:rPr>
          <w:sz w:val="22"/>
          <w:szCs w:val="22"/>
        </w:rPr>
        <w:t>”)</w:t>
      </w:r>
      <w:r w:rsidRPr="00104108">
        <w:rPr>
          <w:sz w:val="22"/>
          <w:szCs w:val="22"/>
        </w:rPr>
        <w:t xml:space="preserve">, e tem por objeto social a aquisição e a posterior securitização de créditos imobiliários, na forma </w:t>
      </w:r>
      <w:r w:rsidRPr="002546BF">
        <w:rPr>
          <w:sz w:val="22"/>
          <w:szCs w:val="22"/>
        </w:rPr>
        <w:t>Medida Provisória nº 1.103, de 15 de março de 2022, conforme alterada (“</w:t>
      </w:r>
      <w:r w:rsidRPr="000B608E">
        <w:rPr>
          <w:sz w:val="22"/>
          <w:szCs w:val="22"/>
          <w:u w:val="single"/>
        </w:rPr>
        <w:t>MP n° 1.103/22</w:t>
      </w:r>
      <w:r w:rsidRPr="002546BF">
        <w:rPr>
          <w:sz w:val="22"/>
          <w:szCs w:val="22"/>
        </w:rPr>
        <w:t>”)</w:t>
      </w:r>
      <w:r w:rsidRPr="00104108">
        <w:rPr>
          <w:sz w:val="22"/>
          <w:szCs w:val="22"/>
        </w:rPr>
        <w:t>;</w:t>
      </w:r>
    </w:p>
    <w:p w14:paraId="7D55A8BB" w14:textId="77777777" w:rsidR="000325BF" w:rsidRPr="000B608E" w:rsidRDefault="000325BF" w:rsidP="000325BF">
      <w:pPr>
        <w:pStyle w:val="ListParagraph"/>
        <w:rPr>
          <w:sz w:val="22"/>
          <w:szCs w:val="22"/>
        </w:rPr>
      </w:pPr>
    </w:p>
    <w:p w14:paraId="5A370944" w14:textId="77E1F2D1" w:rsidR="000325BF" w:rsidRPr="003036A8" w:rsidRDefault="000325BF" w:rsidP="000325BF">
      <w:pPr>
        <w:pStyle w:val="ListParagraph"/>
        <w:numPr>
          <w:ilvl w:val="0"/>
          <w:numId w:val="10"/>
        </w:numPr>
        <w:spacing w:line="300" w:lineRule="auto"/>
        <w:ind w:left="0" w:firstLine="0"/>
        <w:jc w:val="both"/>
        <w:rPr>
          <w:sz w:val="22"/>
          <w:szCs w:val="22"/>
        </w:rPr>
      </w:pPr>
      <w:r w:rsidRPr="00104108">
        <w:rPr>
          <w:bCs/>
          <w:sz w:val="22"/>
          <w:szCs w:val="22"/>
        </w:rPr>
        <w:t>A Fiduciária subscreveu integralmente as Notas Comerciais e emitiu cédulas de crédito imobiliário integrais representativas da totalidade dos Créditos Imobiliários (“</w:t>
      </w:r>
      <w:r w:rsidRPr="00104108">
        <w:rPr>
          <w:bCs/>
          <w:sz w:val="22"/>
          <w:szCs w:val="22"/>
          <w:u w:val="single"/>
        </w:rPr>
        <w:t>CCI</w:t>
      </w:r>
      <w:r w:rsidRPr="00104108">
        <w:rPr>
          <w:bCs/>
          <w:sz w:val="22"/>
          <w:szCs w:val="22"/>
        </w:rPr>
        <w:t>”</w:t>
      </w:r>
      <w:r w:rsidRPr="00104108">
        <w:rPr>
          <w:sz w:val="22"/>
          <w:szCs w:val="22"/>
        </w:rPr>
        <w:t xml:space="preserve">), na forma escritural, </w:t>
      </w:r>
      <w:r w:rsidRPr="00104108">
        <w:rPr>
          <w:bCs/>
          <w:sz w:val="22"/>
          <w:szCs w:val="22"/>
        </w:rPr>
        <w:t>nos termos do “</w:t>
      </w:r>
      <w:r w:rsidRPr="00104108">
        <w:rPr>
          <w:bCs/>
          <w:i/>
          <w:sz w:val="22"/>
          <w:szCs w:val="22"/>
        </w:rPr>
        <w:t xml:space="preserve">Instrumento Particular de Escritura de Emissão de Cédula de Crédito Imobiliário Integral, Sem Garantia Real e sob a Forma Escritural da </w:t>
      </w:r>
      <w:r w:rsidRPr="00104108">
        <w:rPr>
          <w:i/>
          <w:sz w:val="22"/>
          <w:szCs w:val="22"/>
        </w:rPr>
        <w:t>Virgo Companhia de Securitização</w:t>
      </w:r>
      <w:r w:rsidRPr="00104108">
        <w:rPr>
          <w:bCs/>
          <w:sz w:val="22"/>
          <w:szCs w:val="22"/>
        </w:rPr>
        <w:t xml:space="preserve">”, celebrado entre Fiduciária e </w:t>
      </w:r>
      <w:r w:rsidRPr="00104108">
        <w:rPr>
          <w:sz w:val="22"/>
          <w:szCs w:val="22"/>
          <w:lang w:val="pt-PT"/>
        </w:rPr>
        <w:t>Oliveira Trust Distribuidora de Títulos e Valores Mobiliários S.A.</w:t>
      </w:r>
      <w:r w:rsidRPr="00104108">
        <w:rPr>
          <w:bCs/>
          <w:sz w:val="22"/>
          <w:szCs w:val="22"/>
        </w:rPr>
        <w:t xml:space="preserve"> (“</w:t>
      </w:r>
      <w:r w:rsidR="00485A76">
        <w:rPr>
          <w:bCs/>
          <w:sz w:val="22"/>
          <w:szCs w:val="22"/>
          <w:u w:val="single"/>
        </w:rPr>
        <w:t>Instituição Custodiante</w:t>
      </w:r>
      <w:r w:rsidRPr="00104108">
        <w:rPr>
          <w:bCs/>
          <w:sz w:val="22"/>
          <w:szCs w:val="22"/>
        </w:rPr>
        <w:t>”), nesta data</w:t>
      </w:r>
      <w:r w:rsidRPr="00104108">
        <w:rPr>
          <w:sz w:val="22"/>
          <w:szCs w:val="22"/>
        </w:rPr>
        <w:t xml:space="preserve"> </w:t>
      </w:r>
      <w:r w:rsidRPr="00104108">
        <w:rPr>
          <w:bCs/>
          <w:sz w:val="22"/>
          <w:szCs w:val="22"/>
        </w:rPr>
        <w:t>(“</w:t>
      </w:r>
      <w:r w:rsidRPr="00104108">
        <w:rPr>
          <w:bCs/>
          <w:sz w:val="22"/>
          <w:szCs w:val="22"/>
          <w:u w:val="single"/>
        </w:rPr>
        <w:t>Escritura de Emissão de CCI</w:t>
      </w:r>
      <w:r w:rsidRPr="00104108">
        <w:rPr>
          <w:bCs/>
          <w:sz w:val="22"/>
          <w:szCs w:val="22"/>
        </w:rPr>
        <w:t xml:space="preserve">”), conforme disposto na Lei nº 10.931, de 2 de agosto de 2004, conforme alterada; </w:t>
      </w:r>
    </w:p>
    <w:p w14:paraId="0C6B4EF2" w14:textId="77777777" w:rsidR="000325BF" w:rsidRPr="000B608E" w:rsidRDefault="000325BF" w:rsidP="000325BF">
      <w:pPr>
        <w:pStyle w:val="ListParagraph"/>
        <w:rPr>
          <w:sz w:val="22"/>
          <w:szCs w:val="22"/>
        </w:rPr>
      </w:pPr>
    </w:p>
    <w:p w14:paraId="7723FF93" w14:textId="034606BB" w:rsidR="000325BF" w:rsidRPr="005A267F" w:rsidRDefault="0029365C" w:rsidP="006453BD">
      <w:pPr>
        <w:pStyle w:val="ListParagraph"/>
        <w:numPr>
          <w:ilvl w:val="0"/>
          <w:numId w:val="10"/>
        </w:numPr>
        <w:spacing w:line="300" w:lineRule="auto"/>
        <w:ind w:left="0" w:firstLine="0"/>
        <w:jc w:val="both"/>
        <w:rPr>
          <w:sz w:val="22"/>
          <w:szCs w:val="22"/>
        </w:rPr>
      </w:pPr>
      <w:r w:rsidRPr="00104108">
        <w:rPr>
          <w:bCs/>
          <w:sz w:val="22"/>
          <w:szCs w:val="22"/>
        </w:rPr>
        <w:t>A Fiduciária vinculou</w:t>
      </w:r>
      <w:r>
        <w:rPr>
          <w:bCs/>
          <w:sz w:val="22"/>
          <w:szCs w:val="22"/>
        </w:rPr>
        <w:t xml:space="preserve"> </w:t>
      </w:r>
      <w:bookmarkStart w:id="4" w:name="_Hlk104561539"/>
      <w:r>
        <w:rPr>
          <w:bCs/>
          <w:sz w:val="22"/>
          <w:szCs w:val="22"/>
        </w:rPr>
        <w:t>os créditos imobiliários oriundos das Notas Comerciais, representados</w:t>
      </w:r>
      <w:r w:rsidRPr="00104108">
        <w:rPr>
          <w:bCs/>
          <w:sz w:val="22"/>
          <w:szCs w:val="22"/>
        </w:rPr>
        <w:t xml:space="preserve"> </w:t>
      </w:r>
      <w:r>
        <w:rPr>
          <w:bCs/>
          <w:sz w:val="22"/>
          <w:szCs w:val="22"/>
        </w:rPr>
        <w:t>pel</w:t>
      </w:r>
      <w:bookmarkEnd w:id="4"/>
      <w:r w:rsidRPr="00104108">
        <w:rPr>
          <w:bCs/>
          <w:sz w:val="22"/>
          <w:szCs w:val="22"/>
        </w:rPr>
        <w:t>as CCI</w:t>
      </w:r>
      <w:r>
        <w:rPr>
          <w:bCs/>
          <w:sz w:val="22"/>
          <w:szCs w:val="22"/>
        </w:rPr>
        <w:t>,</w:t>
      </w:r>
      <w:r w:rsidRPr="00104108">
        <w:rPr>
          <w:bCs/>
          <w:sz w:val="22"/>
          <w:szCs w:val="22"/>
        </w:rPr>
        <w:t xml:space="preserve"> aos certificados de recebíveis imobiliários </w:t>
      </w:r>
      <w:r w:rsidR="003A6F34">
        <w:rPr>
          <w:bCs/>
          <w:sz w:val="22"/>
          <w:szCs w:val="22"/>
        </w:rPr>
        <w:t>33</w:t>
      </w:r>
      <w:r w:rsidRPr="00104108">
        <w:rPr>
          <w:sz w:val="22"/>
          <w:szCs w:val="22"/>
        </w:rPr>
        <w:t xml:space="preserve">ª </w:t>
      </w:r>
      <w:r w:rsidRPr="00104108">
        <w:rPr>
          <w:bCs/>
          <w:sz w:val="22"/>
          <w:szCs w:val="22"/>
        </w:rPr>
        <w:t xml:space="preserve">emissão </w:t>
      </w:r>
      <w:r>
        <w:rPr>
          <w:bCs/>
          <w:sz w:val="22"/>
          <w:szCs w:val="22"/>
        </w:rPr>
        <w:t xml:space="preserve">em série única </w:t>
      </w:r>
      <w:r w:rsidRPr="00104108">
        <w:rPr>
          <w:bCs/>
          <w:sz w:val="22"/>
          <w:szCs w:val="22"/>
        </w:rPr>
        <w:t>(“</w:t>
      </w:r>
      <w:r w:rsidRPr="00104108">
        <w:rPr>
          <w:bCs/>
          <w:sz w:val="22"/>
          <w:szCs w:val="22"/>
          <w:u w:val="single"/>
        </w:rPr>
        <w:t>CRI</w:t>
      </w:r>
      <w:r w:rsidRPr="00104108">
        <w:rPr>
          <w:bCs/>
          <w:sz w:val="22"/>
          <w:szCs w:val="22"/>
        </w:rPr>
        <w:t>” e “</w:t>
      </w:r>
      <w:r w:rsidRPr="00104108">
        <w:rPr>
          <w:bCs/>
          <w:sz w:val="22"/>
          <w:szCs w:val="22"/>
          <w:u w:val="single"/>
        </w:rPr>
        <w:t>Emissão</w:t>
      </w:r>
      <w:r w:rsidRPr="00104108">
        <w:rPr>
          <w:bCs/>
          <w:sz w:val="22"/>
          <w:szCs w:val="22"/>
        </w:rPr>
        <w:t>”, respectivamente), emitidos na forma do “</w:t>
      </w:r>
      <w:r w:rsidRPr="00104108">
        <w:rPr>
          <w:bCs/>
          <w:i/>
          <w:sz w:val="22"/>
          <w:szCs w:val="22"/>
        </w:rPr>
        <w:t xml:space="preserve">Termo de Securitização de Créditos da </w:t>
      </w:r>
      <w:r w:rsidR="0029305B">
        <w:rPr>
          <w:i/>
          <w:iCs/>
          <w:sz w:val="22"/>
          <w:szCs w:val="22"/>
        </w:rPr>
        <w:t>33</w:t>
      </w:r>
      <w:r w:rsidRPr="00A026F9">
        <w:rPr>
          <w:i/>
          <w:iCs/>
          <w:sz w:val="22"/>
          <w:szCs w:val="22"/>
        </w:rPr>
        <w:t xml:space="preserve">ª </w:t>
      </w:r>
      <w:r>
        <w:rPr>
          <w:i/>
          <w:iCs/>
          <w:sz w:val="22"/>
          <w:szCs w:val="22"/>
        </w:rPr>
        <w:t>E</w:t>
      </w:r>
      <w:r w:rsidRPr="00A026F9">
        <w:rPr>
          <w:i/>
          <w:iCs/>
          <w:sz w:val="22"/>
          <w:szCs w:val="22"/>
        </w:rPr>
        <w:t xml:space="preserve">missão em Série Única </w:t>
      </w:r>
      <w:r w:rsidRPr="00104108">
        <w:rPr>
          <w:bCs/>
          <w:i/>
          <w:sz w:val="22"/>
          <w:szCs w:val="22"/>
        </w:rPr>
        <w:t xml:space="preserve">de Certificados de Recebíveis Imobiliários da </w:t>
      </w:r>
      <w:r w:rsidRPr="00104108">
        <w:rPr>
          <w:i/>
          <w:sz w:val="22"/>
          <w:szCs w:val="22"/>
        </w:rPr>
        <w:t>Virgo Companhia de Securitização</w:t>
      </w:r>
      <w:r w:rsidRPr="00104108">
        <w:rPr>
          <w:bCs/>
          <w:sz w:val="22"/>
          <w:szCs w:val="22"/>
        </w:rPr>
        <w:t>”, firmado, nesta data</w:t>
      </w:r>
      <w:r w:rsidRPr="00104108">
        <w:rPr>
          <w:sz w:val="22"/>
          <w:szCs w:val="22"/>
        </w:rPr>
        <w:t xml:space="preserve">, </w:t>
      </w:r>
      <w:r w:rsidRPr="00104108">
        <w:rPr>
          <w:bCs/>
          <w:sz w:val="22"/>
          <w:szCs w:val="22"/>
        </w:rPr>
        <w:t xml:space="preserve">entre Fiduciária e </w:t>
      </w:r>
      <w:r w:rsidR="00B910CD">
        <w:rPr>
          <w:bCs/>
          <w:sz w:val="22"/>
          <w:szCs w:val="22"/>
        </w:rPr>
        <w:t>a Simplific Pavarini Distribuidora de Valores Mobiliários Ltda.</w:t>
      </w:r>
      <w:r w:rsidR="003A0BD0">
        <w:rPr>
          <w:bCs/>
          <w:sz w:val="22"/>
          <w:szCs w:val="22"/>
        </w:rPr>
        <w:t>, na qualidade de agente fiduciário</w:t>
      </w:r>
      <w:r w:rsidR="00B910CD" w:rsidRPr="00104108">
        <w:rPr>
          <w:bCs/>
          <w:sz w:val="22"/>
          <w:szCs w:val="22"/>
        </w:rPr>
        <w:t xml:space="preserve"> </w:t>
      </w:r>
      <w:r w:rsidRPr="00104108">
        <w:rPr>
          <w:bCs/>
          <w:sz w:val="22"/>
          <w:szCs w:val="22"/>
        </w:rPr>
        <w:t>(“</w:t>
      </w:r>
      <w:r w:rsidRPr="00104108">
        <w:rPr>
          <w:bCs/>
          <w:sz w:val="22"/>
          <w:szCs w:val="22"/>
          <w:u w:val="single"/>
        </w:rPr>
        <w:t>Termo de Securitização</w:t>
      </w:r>
      <w:r w:rsidR="003A0BD0">
        <w:rPr>
          <w:bCs/>
          <w:sz w:val="22"/>
          <w:szCs w:val="22"/>
          <w:u w:val="single"/>
        </w:rPr>
        <w:t>” e</w:t>
      </w:r>
      <w:r w:rsidR="003A0BD0" w:rsidRPr="003A0BD0">
        <w:rPr>
          <w:bCs/>
          <w:sz w:val="22"/>
          <w:szCs w:val="22"/>
        </w:rPr>
        <w:t xml:space="preserve"> </w:t>
      </w:r>
      <w:r w:rsidR="003A0BD0">
        <w:rPr>
          <w:bCs/>
          <w:sz w:val="22"/>
          <w:szCs w:val="22"/>
        </w:rPr>
        <w:t>“</w:t>
      </w:r>
      <w:r w:rsidR="003A0BD0" w:rsidRPr="00B30A3F">
        <w:rPr>
          <w:bCs/>
          <w:sz w:val="22"/>
          <w:szCs w:val="22"/>
          <w:u w:val="single"/>
        </w:rPr>
        <w:t>Agente Fiduciário</w:t>
      </w:r>
      <w:r w:rsidRPr="00104108">
        <w:rPr>
          <w:bCs/>
          <w:sz w:val="22"/>
          <w:szCs w:val="22"/>
        </w:rPr>
        <w:t>”</w:t>
      </w:r>
      <w:r w:rsidR="003A0BD0">
        <w:rPr>
          <w:bCs/>
          <w:sz w:val="22"/>
          <w:szCs w:val="22"/>
        </w:rPr>
        <w:t>, respectivamente</w:t>
      </w:r>
      <w:r w:rsidRPr="00104108">
        <w:rPr>
          <w:bCs/>
          <w:sz w:val="22"/>
          <w:szCs w:val="22"/>
        </w:rPr>
        <w:t>), nos termos da Lei nº 9.514/97, e de acordo com os normativos da CVM</w:t>
      </w:r>
      <w:r>
        <w:rPr>
          <w:sz w:val="22"/>
          <w:szCs w:val="22"/>
        </w:rPr>
        <w:t>.</w:t>
      </w:r>
    </w:p>
    <w:p w14:paraId="48FCBF77" w14:textId="47842FE9" w:rsidR="00FC5D91" w:rsidRDefault="00FC5D91" w:rsidP="00E452DA">
      <w:pPr>
        <w:widowControl w:val="0"/>
        <w:spacing w:line="312" w:lineRule="auto"/>
        <w:jc w:val="both"/>
        <w:rPr>
          <w:bCs/>
          <w:sz w:val="22"/>
          <w:szCs w:val="22"/>
        </w:rPr>
      </w:pPr>
    </w:p>
    <w:p w14:paraId="60CC1ED9" w14:textId="1A7EE2A1" w:rsidR="00915F2E" w:rsidRPr="0080399B" w:rsidRDefault="00915F2E" w:rsidP="00915F2E">
      <w:pPr>
        <w:pStyle w:val="ListParagraph"/>
        <w:widowControl w:val="0"/>
        <w:numPr>
          <w:ilvl w:val="0"/>
          <w:numId w:val="10"/>
        </w:numPr>
        <w:adjustRightInd w:val="0"/>
        <w:spacing w:line="300" w:lineRule="auto"/>
        <w:ind w:left="0" w:firstLine="0"/>
        <w:jc w:val="both"/>
        <w:textAlignment w:val="baseline"/>
        <w:rPr>
          <w:sz w:val="22"/>
          <w:szCs w:val="22"/>
        </w:rPr>
      </w:pPr>
      <w:r>
        <w:rPr>
          <w:sz w:val="22"/>
          <w:szCs w:val="22"/>
        </w:rPr>
        <w:t>E</w:t>
      </w:r>
      <w:r w:rsidRPr="00565A6E">
        <w:rPr>
          <w:sz w:val="22"/>
          <w:szCs w:val="22"/>
        </w:rPr>
        <w:t>m garantia ao fiel, pontual e integral cumprimento das Obrigações Garantidas (conforme abaixo definido)</w:t>
      </w:r>
      <w:r>
        <w:rPr>
          <w:sz w:val="22"/>
          <w:szCs w:val="22"/>
        </w:rPr>
        <w:t xml:space="preserve">: (i) </w:t>
      </w:r>
      <w:r w:rsidR="00343FB8">
        <w:rPr>
          <w:sz w:val="22"/>
          <w:szCs w:val="22"/>
        </w:rPr>
        <w:t>foi</w:t>
      </w:r>
      <w:r w:rsidR="00343FB8" w:rsidRPr="00565A6E">
        <w:rPr>
          <w:sz w:val="22"/>
          <w:szCs w:val="22"/>
        </w:rPr>
        <w:t xml:space="preserve"> constituída</w:t>
      </w:r>
      <w:r w:rsidR="00343FB8">
        <w:rPr>
          <w:sz w:val="22"/>
          <w:szCs w:val="22"/>
        </w:rPr>
        <w:t xml:space="preserve"> </w:t>
      </w:r>
      <w:r w:rsidR="0003662D">
        <w:rPr>
          <w:sz w:val="22"/>
          <w:szCs w:val="22"/>
        </w:rPr>
        <w:t xml:space="preserve">a </w:t>
      </w:r>
      <w:r>
        <w:rPr>
          <w:sz w:val="22"/>
          <w:szCs w:val="22"/>
        </w:rPr>
        <w:t>fiança outorgada pelo</w:t>
      </w:r>
      <w:r w:rsidR="009D7DD0">
        <w:rPr>
          <w:sz w:val="22"/>
          <w:szCs w:val="22"/>
        </w:rPr>
        <w:t xml:space="preserve">s </w:t>
      </w:r>
      <w:r w:rsidR="009D7DD0">
        <w:rPr>
          <w:bCs/>
          <w:sz w:val="22"/>
          <w:szCs w:val="22"/>
        </w:rPr>
        <w:t>Fiadores</w:t>
      </w:r>
      <w:r w:rsidR="0003662D">
        <w:rPr>
          <w:bCs/>
          <w:sz w:val="22"/>
          <w:szCs w:val="22"/>
        </w:rPr>
        <w:t>, no âmbito do</w:t>
      </w:r>
      <w:r w:rsidR="00043BDA">
        <w:rPr>
          <w:bCs/>
          <w:sz w:val="22"/>
          <w:szCs w:val="22"/>
        </w:rPr>
        <w:t>s</w:t>
      </w:r>
      <w:r w:rsidR="0003662D">
        <w:rPr>
          <w:bCs/>
          <w:sz w:val="22"/>
          <w:szCs w:val="22"/>
        </w:rPr>
        <w:t xml:space="preserve"> Instrumento</w:t>
      </w:r>
      <w:r w:rsidR="00043BDA">
        <w:rPr>
          <w:bCs/>
          <w:sz w:val="22"/>
          <w:szCs w:val="22"/>
        </w:rPr>
        <w:t>s</w:t>
      </w:r>
      <w:r w:rsidR="0003662D">
        <w:rPr>
          <w:bCs/>
          <w:sz w:val="22"/>
          <w:szCs w:val="22"/>
        </w:rPr>
        <w:t xml:space="preserve"> de Emissão</w:t>
      </w:r>
      <w:r>
        <w:rPr>
          <w:sz w:val="22"/>
          <w:szCs w:val="22"/>
        </w:rPr>
        <w:t xml:space="preserve">; (ii) </w:t>
      </w:r>
      <w:r w:rsidR="00343FB8">
        <w:rPr>
          <w:sz w:val="22"/>
          <w:szCs w:val="22"/>
        </w:rPr>
        <w:t xml:space="preserve">será constituída </w:t>
      </w:r>
      <w:r>
        <w:rPr>
          <w:sz w:val="22"/>
          <w:szCs w:val="22"/>
        </w:rPr>
        <w:t xml:space="preserve">cessão fiduciária </w:t>
      </w:r>
      <w:r w:rsidR="00DA0E68">
        <w:rPr>
          <w:sz w:val="22"/>
          <w:szCs w:val="22"/>
        </w:rPr>
        <w:t xml:space="preserve">(a) </w:t>
      </w:r>
      <w:r w:rsidR="0083025A">
        <w:rPr>
          <w:sz w:val="22"/>
          <w:szCs w:val="22"/>
        </w:rPr>
        <w:t xml:space="preserve">de </w:t>
      </w:r>
      <w:r w:rsidR="00043BDA">
        <w:rPr>
          <w:sz w:val="22"/>
          <w:szCs w:val="22"/>
        </w:rPr>
        <w:t>100</w:t>
      </w:r>
      <w:r w:rsidR="0083025A">
        <w:rPr>
          <w:sz w:val="22"/>
          <w:szCs w:val="22"/>
        </w:rPr>
        <w:t>% (</w:t>
      </w:r>
      <w:r w:rsidR="00043BDA">
        <w:rPr>
          <w:sz w:val="22"/>
          <w:szCs w:val="22"/>
        </w:rPr>
        <w:t>cem</w:t>
      </w:r>
      <w:r w:rsidR="0083025A">
        <w:rPr>
          <w:sz w:val="22"/>
          <w:szCs w:val="22"/>
        </w:rPr>
        <w:t xml:space="preserve"> por cento)</w:t>
      </w:r>
      <w:r w:rsidR="006A7721">
        <w:rPr>
          <w:sz w:val="22"/>
          <w:szCs w:val="22"/>
        </w:rPr>
        <w:t xml:space="preserve"> </w:t>
      </w:r>
      <w:r w:rsidRPr="00E244BD">
        <w:rPr>
          <w:sz w:val="22"/>
          <w:szCs w:val="22"/>
        </w:rPr>
        <w:t xml:space="preserve">dos direitos creditórios decorrentes </w:t>
      </w:r>
      <w:r w:rsidR="008B4609">
        <w:rPr>
          <w:sz w:val="22"/>
          <w:szCs w:val="22"/>
        </w:rPr>
        <w:t xml:space="preserve">de </w:t>
      </w:r>
      <w:r>
        <w:rPr>
          <w:sz w:val="22"/>
          <w:szCs w:val="22"/>
        </w:rPr>
        <w:t>contratos</w:t>
      </w:r>
      <w:r w:rsidRPr="00E244BD">
        <w:rPr>
          <w:sz w:val="22"/>
          <w:szCs w:val="22"/>
        </w:rPr>
        <w:t xml:space="preserve"> </w:t>
      </w:r>
      <w:r>
        <w:rPr>
          <w:sz w:val="22"/>
          <w:szCs w:val="22"/>
        </w:rPr>
        <w:t xml:space="preserve">de fornecimento de energia </w:t>
      </w:r>
      <w:r w:rsidRPr="00E244BD">
        <w:rPr>
          <w:sz w:val="22"/>
          <w:szCs w:val="22"/>
        </w:rPr>
        <w:t>(“</w:t>
      </w:r>
      <w:r>
        <w:rPr>
          <w:sz w:val="22"/>
          <w:szCs w:val="22"/>
          <w:u w:val="single"/>
        </w:rPr>
        <w:t>PPA</w:t>
      </w:r>
      <w:r w:rsidRPr="00E244BD">
        <w:rPr>
          <w:sz w:val="22"/>
          <w:szCs w:val="22"/>
        </w:rPr>
        <w:t>”)</w:t>
      </w:r>
      <w:r w:rsidR="008B4609">
        <w:rPr>
          <w:sz w:val="22"/>
          <w:szCs w:val="22"/>
        </w:rPr>
        <w:t>, presente e futuros</w:t>
      </w:r>
      <w:r w:rsidRPr="00E244BD">
        <w:rPr>
          <w:sz w:val="22"/>
          <w:szCs w:val="22"/>
        </w:rPr>
        <w:t xml:space="preserve">, </w:t>
      </w:r>
      <w:r w:rsidR="00077DF0">
        <w:rPr>
          <w:sz w:val="22"/>
          <w:szCs w:val="22"/>
        </w:rPr>
        <w:t xml:space="preserve">celebrados ou que venham a ser celebrados, </w:t>
      </w:r>
      <w:r w:rsidR="00077DF0" w:rsidRPr="00E244BD">
        <w:rPr>
          <w:sz w:val="22"/>
          <w:szCs w:val="22"/>
        </w:rPr>
        <w:t xml:space="preserve">relacionadas </w:t>
      </w:r>
      <w:r w:rsidR="00077DF0">
        <w:rPr>
          <w:sz w:val="22"/>
          <w:szCs w:val="22"/>
        </w:rPr>
        <w:t xml:space="preserve">e a serem </w:t>
      </w:r>
      <w:r w:rsidRPr="00E244BD">
        <w:rPr>
          <w:sz w:val="22"/>
          <w:szCs w:val="22"/>
        </w:rPr>
        <w:t>relacionad</w:t>
      </w:r>
      <w:r w:rsidR="001F508B">
        <w:rPr>
          <w:sz w:val="22"/>
          <w:szCs w:val="22"/>
        </w:rPr>
        <w:t>o</w:t>
      </w:r>
      <w:r w:rsidRPr="00E244BD">
        <w:rPr>
          <w:sz w:val="22"/>
          <w:szCs w:val="22"/>
        </w:rPr>
        <w:t xml:space="preserve">s no Anexo I ao </w:t>
      </w:r>
      <w:r w:rsidR="0062349B">
        <w:rPr>
          <w:sz w:val="22"/>
          <w:szCs w:val="22"/>
        </w:rPr>
        <w:t xml:space="preserve">presente </w:t>
      </w:r>
      <w:r w:rsidRPr="00E244BD">
        <w:rPr>
          <w:sz w:val="22"/>
          <w:szCs w:val="22"/>
        </w:rPr>
        <w:t>Contrato de Cessão Fiduciária de Recebíveis, incluindo a totalidade dos respectivos acessórios, tais como atualização monetária, encargos moratórios, multas, penalidades, indenizações, seguros, garantias e demais encargos previstos n</w:t>
      </w:r>
      <w:r>
        <w:rPr>
          <w:sz w:val="22"/>
          <w:szCs w:val="22"/>
        </w:rPr>
        <w:t>o</w:t>
      </w:r>
      <w:r w:rsidRPr="00E244BD">
        <w:rPr>
          <w:sz w:val="22"/>
          <w:szCs w:val="22"/>
        </w:rPr>
        <w:t xml:space="preserve">s </w:t>
      </w:r>
      <w:r>
        <w:rPr>
          <w:sz w:val="22"/>
          <w:szCs w:val="22"/>
        </w:rPr>
        <w:t>PPA</w:t>
      </w:r>
      <w:r w:rsidRPr="00E244BD">
        <w:rPr>
          <w:sz w:val="22"/>
          <w:szCs w:val="22"/>
        </w:rPr>
        <w:t xml:space="preserve"> (“</w:t>
      </w:r>
      <w:r w:rsidRPr="00144758">
        <w:rPr>
          <w:sz w:val="22"/>
          <w:szCs w:val="22"/>
          <w:u w:val="single"/>
        </w:rPr>
        <w:t>Recebíveis</w:t>
      </w:r>
      <w:r w:rsidRPr="00E244BD">
        <w:rPr>
          <w:sz w:val="22"/>
          <w:szCs w:val="22"/>
        </w:rPr>
        <w:t>”)</w:t>
      </w:r>
      <w:r w:rsidR="00540A27">
        <w:rPr>
          <w:sz w:val="22"/>
          <w:szCs w:val="22"/>
        </w:rPr>
        <w:t xml:space="preserve"> e (b) da totalidade </w:t>
      </w:r>
      <w:r w:rsidR="00540A27" w:rsidRPr="006436D6">
        <w:rPr>
          <w:sz w:val="22"/>
          <w:szCs w:val="22"/>
        </w:rPr>
        <w:t>da</w:t>
      </w:r>
      <w:r w:rsidR="00540A27">
        <w:rPr>
          <w:sz w:val="22"/>
          <w:szCs w:val="22"/>
        </w:rPr>
        <w:t>s</w:t>
      </w:r>
      <w:r w:rsidR="00540A27" w:rsidRPr="006436D6">
        <w:rPr>
          <w:sz w:val="22"/>
          <w:szCs w:val="22"/>
        </w:rPr>
        <w:t xml:space="preserve"> conta</w:t>
      </w:r>
      <w:r w:rsidR="00540A27">
        <w:rPr>
          <w:sz w:val="22"/>
          <w:szCs w:val="22"/>
        </w:rPr>
        <w:t>s</w:t>
      </w:r>
      <w:r w:rsidR="00540A27" w:rsidRPr="006436D6">
        <w:rPr>
          <w:sz w:val="22"/>
          <w:szCs w:val="22"/>
        </w:rPr>
        <w:t xml:space="preserve"> vinculada</w:t>
      </w:r>
      <w:r w:rsidR="00540A27">
        <w:rPr>
          <w:sz w:val="22"/>
          <w:szCs w:val="22"/>
        </w:rPr>
        <w:t xml:space="preserve">s onde </w:t>
      </w:r>
      <w:r w:rsidR="00540A27" w:rsidRPr="006436D6">
        <w:rPr>
          <w:sz w:val="22"/>
          <w:szCs w:val="22"/>
        </w:rPr>
        <w:t xml:space="preserve">transitarão exclusivamente </w:t>
      </w:r>
      <w:r w:rsidR="00540A27">
        <w:rPr>
          <w:sz w:val="22"/>
          <w:szCs w:val="22"/>
        </w:rPr>
        <w:t>os recursos pagos pelos Clientes, de titularidade das Fiduciantes</w:t>
      </w:r>
      <w:r w:rsidR="00540A27" w:rsidRPr="006F5488">
        <w:rPr>
          <w:sz w:val="22"/>
          <w:szCs w:val="22"/>
        </w:rPr>
        <w:t>,</w:t>
      </w:r>
      <w:r w:rsidR="00540A27">
        <w:rPr>
          <w:sz w:val="22"/>
          <w:szCs w:val="22"/>
        </w:rPr>
        <w:t xml:space="preserve"> e todos os recursos disponíveis e depositados nas Contas Vinculadas (conforme definido a seguir)</w:t>
      </w:r>
      <w:r w:rsidRPr="00E244BD">
        <w:rPr>
          <w:sz w:val="22"/>
          <w:szCs w:val="22"/>
        </w:rPr>
        <w:t xml:space="preserve">, através da celebração do </w:t>
      </w:r>
      <w:r w:rsidR="009A7D00">
        <w:rPr>
          <w:sz w:val="22"/>
          <w:szCs w:val="22"/>
        </w:rPr>
        <w:t xml:space="preserve">presente </w:t>
      </w:r>
      <w:r w:rsidRPr="00E244BD">
        <w:rPr>
          <w:sz w:val="22"/>
          <w:szCs w:val="22"/>
        </w:rPr>
        <w:t>“</w:t>
      </w:r>
      <w:r w:rsidRPr="00144758">
        <w:rPr>
          <w:i/>
          <w:iCs/>
          <w:sz w:val="22"/>
          <w:szCs w:val="22"/>
        </w:rPr>
        <w:t>Instrumento Particular de Cessão Fiduciária de Recebíveis em Garantia e Outras Avenças</w:t>
      </w:r>
      <w:r w:rsidRPr="00E244BD">
        <w:rPr>
          <w:sz w:val="22"/>
          <w:szCs w:val="22"/>
        </w:rPr>
        <w:t xml:space="preserve">”, entre a </w:t>
      </w:r>
      <w:r w:rsidR="00043BDA">
        <w:rPr>
          <w:sz w:val="22"/>
          <w:szCs w:val="22"/>
        </w:rPr>
        <w:t>Bernoulli, Ouvidor e a</w:t>
      </w:r>
      <w:r>
        <w:rPr>
          <w:sz w:val="22"/>
          <w:szCs w:val="22"/>
        </w:rPr>
        <w:t xml:space="preserve"> </w:t>
      </w:r>
      <w:r w:rsidR="00043BDA">
        <w:rPr>
          <w:sz w:val="22"/>
          <w:szCs w:val="22"/>
        </w:rPr>
        <w:t>Fiduciária</w:t>
      </w:r>
      <w:r w:rsidR="00043BDA" w:rsidRPr="00E244BD">
        <w:rPr>
          <w:sz w:val="22"/>
          <w:szCs w:val="22"/>
        </w:rPr>
        <w:t xml:space="preserve"> </w:t>
      </w:r>
      <w:r w:rsidRPr="00E244BD">
        <w:rPr>
          <w:sz w:val="22"/>
          <w:szCs w:val="22"/>
        </w:rPr>
        <w:t>(“</w:t>
      </w:r>
      <w:r w:rsidRPr="0024250F">
        <w:rPr>
          <w:sz w:val="22"/>
          <w:szCs w:val="22"/>
          <w:u w:val="single"/>
        </w:rPr>
        <w:t xml:space="preserve">Contrato de </w:t>
      </w:r>
      <w:r w:rsidRPr="00144758">
        <w:rPr>
          <w:sz w:val="22"/>
          <w:szCs w:val="22"/>
          <w:u w:val="single"/>
        </w:rPr>
        <w:t>Cessão Fiduciária de Recebíveis</w:t>
      </w:r>
      <w:r w:rsidRPr="00E244BD">
        <w:rPr>
          <w:sz w:val="22"/>
          <w:szCs w:val="22"/>
        </w:rPr>
        <w:t>”)</w:t>
      </w:r>
      <w:r w:rsidRPr="00BF27E8">
        <w:rPr>
          <w:sz w:val="22"/>
          <w:szCs w:val="22"/>
        </w:rPr>
        <w:t xml:space="preserve">; (ii) alienação fiduciária </w:t>
      </w:r>
      <w:r>
        <w:rPr>
          <w:sz w:val="22"/>
          <w:szCs w:val="22"/>
        </w:rPr>
        <w:t>d</w:t>
      </w:r>
      <w:r w:rsidRPr="00760BB3">
        <w:rPr>
          <w:sz w:val="22"/>
          <w:szCs w:val="22"/>
        </w:rPr>
        <w:t xml:space="preserve">a propriedade, </w:t>
      </w:r>
      <w:r>
        <w:rPr>
          <w:sz w:val="22"/>
          <w:szCs w:val="22"/>
        </w:rPr>
        <w:t>d</w:t>
      </w:r>
      <w:r w:rsidRPr="00760BB3">
        <w:rPr>
          <w:sz w:val="22"/>
          <w:szCs w:val="22"/>
        </w:rPr>
        <w:t xml:space="preserve">o domínio resolúvel e </w:t>
      </w:r>
      <w:r>
        <w:rPr>
          <w:sz w:val="22"/>
          <w:szCs w:val="22"/>
        </w:rPr>
        <w:t>d</w:t>
      </w:r>
      <w:r w:rsidRPr="00760BB3">
        <w:rPr>
          <w:sz w:val="22"/>
          <w:szCs w:val="22"/>
        </w:rPr>
        <w:t>a posse indireta</w:t>
      </w:r>
      <w:r>
        <w:rPr>
          <w:sz w:val="22"/>
          <w:szCs w:val="22"/>
        </w:rPr>
        <w:t xml:space="preserve"> </w:t>
      </w:r>
      <w:r w:rsidR="0083025A">
        <w:rPr>
          <w:sz w:val="22"/>
          <w:szCs w:val="22"/>
        </w:rPr>
        <w:t xml:space="preserve">de </w:t>
      </w:r>
      <w:r w:rsidR="00043BDA">
        <w:rPr>
          <w:sz w:val="22"/>
          <w:szCs w:val="22"/>
        </w:rPr>
        <w:t>100</w:t>
      </w:r>
      <w:r w:rsidR="0083025A">
        <w:rPr>
          <w:sz w:val="22"/>
          <w:szCs w:val="22"/>
        </w:rPr>
        <w:t>% (</w:t>
      </w:r>
      <w:r w:rsidR="00043BDA">
        <w:rPr>
          <w:sz w:val="22"/>
          <w:szCs w:val="22"/>
        </w:rPr>
        <w:t>cem</w:t>
      </w:r>
      <w:r w:rsidR="0083025A">
        <w:rPr>
          <w:sz w:val="22"/>
          <w:szCs w:val="22"/>
        </w:rPr>
        <w:t xml:space="preserve"> por cento)</w:t>
      </w:r>
      <w:r w:rsidR="005E3C56">
        <w:rPr>
          <w:sz w:val="22"/>
          <w:szCs w:val="22"/>
        </w:rPr>
        <w:t xml:space="preserve"> das</w:t>
      </w:r>
      <w:r>
        <w:rPr>
          <w:sz w:val="22"/>
          <w:szCs w:val="22"/>
        </w:rPr>
        <w:t xml:space="preserve"> quotas emitidas pela </w:t>
      </w:r>
      <w:r w:rsidR="00043BDA">
        <w:rPr>
          <w:sz w:val="22"/>
          <w:szCs w:val="22"/>
        </w:rPr>
        <w:t xml:space="preserve">Bernoulli </w:t>
      </w:r>
      <w:r w:rsidRPr="004E10BF">
        <w:rPr>
          <w:sz w:val="22"/>
          <w:szCs w:val="22"/>
        </w:rPr>
        <w:t xml:space="preserve">de titularidade </w:t>
      </w:r>
      <w:r w:rsidR="001D39D4">
        <w:rPr>
          <w:sz w:val="22"/>
          <w:szCs w:val="22"/>
        </w:rPr>
        <w:t>da Welt</w:t>
      </w:r>
      <w:r w:rsidR="00646281">
        <w:rPr>
          <w:sz w:val="22"/>
          <w:szCs w:val="22"/>
        </w:rPr>
        <w:t>,</w:t>
      </w:r>
      <w:r w:rsidR="00646281" w:rsidRPr="008A0711">
        <w:rPr>
          <w:sz w:val="22"/>
          <w:szCs w:val="22"/>
        </w:rPr>
        <w:t xml:space="preserve"> </w:t>
      </w:r>
      <w:r>
        <w:rPr>
          <w:sz w:val="22"/>
          <w:szCs w:val="22"/>
        </w:rPr>
        <w:t>através da celebração d</w:t>
      </w:r>
      <w:r>
        <w:rPr>
          <w:bCs/>
          <w:sz w:val="22"/>
          <w:szCs w:val="22"/>
        </w:rPr>
        <w:t xml:space="preserve">o </w:t>
      </w:r>
      <w:r w:rsidRPr="00082E5C">
        <w:rPr>
          <w:i/>
          <w:iCs/>
          <w:sz w:val="22"/>
          <w:szCs w:val="22"/>
        </w:rPr>
        <w:t xml:space="preserve">“Instrumento Particular de Alienação Fiduciária de Quotas em Garantia” </w:t>
      </w:r>
      <w:r w:rsidRPr="0024250F">
        <w:rPr>
          <w:sz w:val="22"/>
          <w:szCs w:val="22"/>
        </w:rPr>
        <w:t xml:space="preserve">celebrado nesta data entre </w:t>
      </w:r>
      <w:r w:rsidR="00DE7997">
        <w:rPr>
          <w:sz w:val="22"/>
          <w:szCs w:val="22"/>
        </w:rPr>
        <w:t>a Welt</w:t>
      </w:r>
      <w:r w:rsidRPr="0024250F">
        <w:rPr>
          <w:sz w:val="22"/>
          <w:szCs w:val="22"/>
        </w:rPr>
        <w:t xml:space="preserve">, </w:t>
      </w:r>
      <w:r w:rsidR="00043BDA">
        <w:rPr>
          <w:sz w:val="22"/>
          <w:szCs w:val="22"/>
        </w:rPr>
        <w:t>a</w:t>
      </w:r>
      <w:r w:rsidRPr="0024250F">
        <w:rPr>
          <w:sz w:val="22"/>
          <w:szCs w:val="22"/>
        </w:rPr>
        <w:t xml:space="preserve"> </w:t>
      </w:r>
      <w:r w:rsidR="00043BDA" w:rsidRPr="0024250F">
        <w:rPr>
          <w:sz w:val="22"/>
          <w:szCs w:val="22"/>
        </w:rPr>
        <w:t>Fiduciári</w:t>
      </w:r>
      <w:r w:rsidR="00043BDA">
        <w:rPr>
          <w:sz w:val="22"/>
          <w:szCs w:val="22"/>
        </w:rPr>
        <w:t>a</w:t>
      </w:r>
      <w:r w:rsidRPr="0024250F">
        <w:rPr>
          <w:sz w:val="22"/>
          <w:szCs w:val="22"/>
        </w:rPr>
        <w:t xml:space="preserve">, e a </w:t>
      </w:r>
      <w:r w:rsidR="00043BDA">
        <w:rPr>
          <w:sz w:val="22"/>
          <w:szCs w:val="22"/>
        </w:rPr>
        <w:t>Bernoulli</w:t>
      </w:r>
      <w:r w:rsidRPr="0024250F">
        <w:rPr>
          <w:sz w:val="22"/>
          <w:szCs w:val="22"/>
        </w:rPr>
        <w:t xml:space="preserve"> (“</w:t>
      </w:r>
      <w:r w:rsidRPr="0024250F">
        <w:rPr>
          <w:sz w:val="22"/>
          <w:szCs w:val="22"/>
          <w:u w:val="single"/>
        </w:rPr>
        <w:t xml:space="preserve">Contrato de Alienação Fiduciária </w:t>
      </w:r>
      <w:r w:rsidRPr="0024250F">
        <w:rPr>
          <w:sz w:val="22"/>
          <w:szCs w:val="22"/>
          <w:u w:val="single"/>
        </w:rPr>
        <w:lastRenderedPageBreak/>
        <w:t>de Quotas</w:t>
      </w:r>
      <w:r w:rsidR="00043BDA">
        <w:rPr>
          <w:sz w:val="22"/>
          <w:szCs w:val="22"/>
          <w:u w:val="single"/>
        </w:rPr>
        <w:t xml:space="preserve"> Bernoulli</w:t>
      </w:r>
      <w:r w:rsidRPr="0024250F">
        <w:rPr>
          <w:sz w:val="22"/>
          <w:szCs w:val="22"/>
        </w:rPr>
        <w:t>” e “</w:t>
      </w:r>
      <w:r w:rsidRPr="0024250F">
        <w:rPr>
          <w:sz w:val="22"/>
          <w:szCs w:val="22"/>
          <w:u w:val="single"/>
        </w:rPr>
        <w:t>Alienação Fiduciária de Quotas</w:t>
      </w:r>
      <w:r w:rsidR="00043BDA">
        <w:rPr>
          <w:sz w:val="22"/>
          <w:szCs w:val="22"/>
          <w:u w:val="single"/>
        </w:rPr>
        <w:t xml:space="preserve"> Bernoulli</w:t>
      </w:r>
      <w:r w:rsidRPr="0024250F">
        <w:rPr>
          <w:sz w:val="22"/>
          <w:szCs w:val="22"/>
        </w:rPr>
        <w:t>”, respectivamente</w:t>
      </w:r>
      <w:r w:rsidR="00043BDA">
        <w:rPr>
          <w:sz w:val="22"/>
          <w:szCs w:val="22"/>
        </w:rPr>
        <w:t>)</w:t>
      </w:r>
      <w:r w:rsidR="00A84C1F">
        <w:rPr>
          <w:sz w:val="22"/>
          <w:szCs w:val="22"/>
        </w:rPr>
        <w:t>; e (iii)</w:t>
      </w:r>
      <w:r>
        <w:rPr>
          <w:sz w:val="22"/>
          <w:szCs w:val="22"/>
        </w:rPr>
        <w:t xml:space="preserve"> </w:t>
      </w:r>
      <w:r w:rsidR="00A84C1F" w:rsidRPr="00BF27E8">
        <w:rPr>
          <w:sz w:val="22"/>
          <w:szCs w:val="22"/>
        </w:rPr>
        <w:t xml:space="preserve">alienação fiduciária </w:t>
      </w:r>
      <w:r w:rsidR="00A84C1F">
        <w:rPr>
          <w:sz w:val="22"/>
          <w:szCs w:val="22"/>
        </w:rPr>
        <w:t>d</w:t>
      </w:r>
      <w:r w:rsidR="00A84C1F" w:rsidRPr="00760BB3">
        <w:rPr>
          <w:sz w:val="22"/>
          <w:szCs w:val="22"/>
        </w:rPr>
        <w:t xml:space="preserve">a propriedade, </w:t>
      </w:r>
      <w:r w:rsidR="00A84C1F">
        <w:rPr>
          <w:sz w:val="22"/>
          <w:szCs w:val="22"/>
        </w:rPr>
        <w:t>d</w:t>
      </w:r>
      <w:r w:rsidR="00A84C1F" w:rsidRPr="00760BB3">
        <w:rPr>
          <w:sz w:val="22"/>
          <w:szCs w:val="22"/>
        </w:rPr>
        <w:t xml:space="preserve">o domínio resolúvel e </w:t>
      </w:r>
      <w:r w:rsidR="00A84C1F">
        <w:rPr>
          <w:sz w:val="22"/>
          <w:szCs w:val="22"/>
        </w:rPr>
        <w:t>d</w:t>
      </w:r>
      <w:r w:rsidR="00A84C1F" w:rsidRPr="00760BB3">
        <w:rPr>
          <w:sz w:val="22"/>
          <w:szCs w:val="22"/>
        </w:rPr>
        <w:t>a posse indireta</w:t>
      </w:r>
      <w:r w:rsidR="00A84C1F">
        <w:rPr>
          <w:sz w:val="22"/>
          <w:szCs w:val="22"/>
        </w:rPr>
        <w:t xml:space="preserve"> de 100% (cem por cento) das quotas emitidas pela Ouvidor </w:t>
      </w:r>
      <w:r w:rsidR="00760A9E">
        <w:rPr>
          <w:sz w:val="22"/>
          <w:szCs w:val="22"/>
        </w:rPr>
        <w:t xml:space="preserve">também </w:t>
      </w:r>
      <w:r w:rsidR="00A84C1F" w:rsidRPr="004E10BF">
        <w:rPr>
          <w:sz w:val="22"/>
          <w:szCs w:val="22"/>
        </w:rPr>
        <w:t xml:space="preserve">de titularidade </w:t>
      </w:r>
      <w:r w:rsidR="00284675">
        <w:rPr>
          <w:sz w:val="22"/>
          <w:szCs w:val="22"/>
        </w:rPr>
        <w:t>da Welt</w:t>
      </w:r>
      <w:r w:rsidR="00A84C1F">
        <w:rPr>
          <w:sz w:val="22"/>
          <w:szCs w:val="22"/>
        </w:rPr>
        <w:t>,</w:t>
      </w:r>
      <w:r w:rsidR="004E0975">
        <w:rPr>
          <w:sz w:val="22"/>
          <w:szCs w:val="22"/>
        </w:rPr>
        <w:t xml:space="preserve"> </w:t>
      </w:r>
      <w:r w:rsidR="00A84C1F">
        <w:rPr>
          <w:sz w:val="22"/>
          <w:szCs w:val="22"/>
        </w:rPr>
        <w:t>através da celebração d</w:t>
      </w:r>
      <w:r w:rsidR="00A84C1F">
        <w:rPr>
          <w:bCs/>
          <w:sz w:val="22"/>
          <w:szCs w:val="22"/>
        </w:rPr>
        <w:t xml:space="preserve">o </w:t>
      </w:r>
      <w:r w:rsidR="00A84C1F" w:rsidRPr="00082E5C">
        <w:rPr>
          <w:i/>
          <w:iCs/>
          <w:sz w:val="22"/>
          <w:szCs w:val="22"/>
        </w:rPr>
        <w:t xml:space="preserve">“Instrumento Particular de Alienação Fiduciária de Quotas em Garantia” </w:t>
      </w:r>
      <w:r w:rsidR="00A84C1F" w:rsidRPr="0024250F">
        <w:rPr>
          <w:sz w:val="22"/>
          <w:szCs w:val="22"/>
        </w:rPr>
        <w:t xml:space="preserve">celebrado nesta data entre </w:t>
      </w:r>
      <w:r w:rsidR="0098708E">
        <w:rPr>
          <w:sz w:val="22"/>
          <w:szCs w:val="22"/>
        </w:rPr>
        <w:t>a Wel</w:t>
      </w:r>
      <w:r w:rsidR="00DE7997">
        <w:rPr>
          <w:sz w:val="22"/>
          <w:szCs w:val="22"/>
        </w:rPr>
        <w:t>t</w:t>
      </w:r>
      <w:r w:rsidR="00A84C1F" w:rsidRPr="0024250F">
        <w:rPr>
          <w:sz w:val="22"/>
          <w:szCs w:val="22"/>
        </w:rPr>
        <w:t xml:space="preserve">, </w:t>
      </w:r>
      <w:r w:rsidR="00A84C1F">
        <w:rPr>
          <w:sz w:val="22"/>
          <w:szCs w:val="22"/>
        </w:rPr>
        <w:t>a</w:t>
      </w:r>
      <w:r w:rsidR="00A84C1F" w:rsidRPr="0024250F">
        <w:rPr>
          <w:sz w:val="22"/>
          <w:szCs w:val="22"/>
        </w:rPr>
        <w:t xml:space="preserve"> Fiduciári</w:t>
      </w:r>
      <w:r w:rsidR="00A84C1F">
        <w:rPr>
          <w:sz w:val="22"/>
          <w:szCs w:val="22"/>
        </w:rPr>
        <w:t>a</w:t>
      </w:r>
      <w:r w:rsidR="00A84C1F" w:rsidRPr="0024250F">
        <w:rPr>
          <w:sz w:val="22"/>
          <w:szCs w:val="22"/>
        </w:rPr>
        <w:t xml:space="preserve">, e a </w:t>
      </w:r>
      <w:r w:rsidR="00A84C1F">
        <w:rPr>
          <w:sz w:val="22"/>
          <w:szCs w:val="22"/>
        </w:rPr>
        <w:t>Ouvidor</w:t>
      </w:r>
      <w:r w:rsidR="00A84C1F" w:rsidRPr="0024250F">
        <w:rPr>
          <w:sz w:val="22"/>
          <w:szCs w:val="22"/>
        </w:rPr>
        <w:t xml:space="preserve"> (“</w:t>
      </w:r>
      <w:r w:rsidR="00A84C1F" w:rsidRPr="0024250F">
        <w:rPr>
          <w:sz w:val="22"/>
          <w:szCs w:val="22"/>
          <w:u w:val="single"/>
        </w:rPr>
        <w:t>Contrato de Alienação Fiduciária de Quotas</w:t>
      </w:r>
      <w:r w:rsidR="00A84C1F">
        <w:rPr>
          <w:sz w:val="22"/>
          <w:szCs w:val="22"/>
          <w:u w:val="single"/>
        </w:rPr>
        <w:t xml:space="preserve"> Ouvidor</w:t>
      </w:r>
      <w:r w:rsidR="00A84C1F" w:rsidRPr="0024250F">
        <w:rPr>
          <w:sz w:val="22"/>
          <w:szCs w:val="22"/>
        </w:rPr>
        <w:t>” e “</w:t>
      </w:r>
      <w:r w:rsidR="00A84C1F" w:rsidRPr="0024250F">
        <w:rPr>
          <w:sz w:val="22"/>
          <w:szCs w:val="22"/>
          <w:u w:val="single"/>
        </w:rPr>
        <w:t>Alienação Fiduciária de Quotas</w:t>
      </w:r>
      <w:r w:rsidR="00A84C1F">
        <w:rPr>
          <w:sz w:val="22"/>
          <w:szCs w:val="22"/>
          <w:u w:val="single"/>
        </w:rPr>
        <w:t xml:space="preserve"> Ouvidor</w:t>
      </w:r>
      <w:r w:rsidR="00A84C1F" w:rsidRPr="0024250F">
        <w:rPr>
          <w:sz w:val="22"/>
          <w:szCs w:val="22"/>
        </w:rPr>
        <w:t>”, respectivamente</w:t>
      </w:r>
      <w:r w:rsidR="00A84C1F">
        <w:rPr>
          <w:sz w:val="22"/>
          <w:szCs w:val="22"/>
        </w:rPr>
        <w:t xml:space="preserve"> </w:t>
      </w:r>
      <w:r>
        <w:rPr>
          <w:sz w:val="22"/>
          <w:szCs w:val="22"/>
        </w:rPr>
        <w:t xml:space="preserve">e, quando em conjunto com o </w:t>
      </w:r>
      <w:r w:rsidR="003D3A61">
        <w:rPr>
          <w:sz w:val="22"/>
          <w:szCs w:val="22"/>
        </w:rPr>
        <w:t xml:space="preserve">Contrato de Alienação Fiduciária de Quotas Bernoulli e </w:t>
      </w:r>
      <w:r w:rsidRPr="465A7477">
        <w:rPr>
          <w:sz w:val="22"/>
          <w:szCs w:val="22"/>
        </w:rPr>
        <w:t>Contrato de Cessão Fiduciária</w:t>
      </w:r>
      <w:r>
        <w:rPr>
          <w:sz w:val="22"/>
          <w:szCs w:val="22"/>
        </w:rPr>
        <w:t xml:space="preserve"> de </w:t>
      </w:r>
      <w:r w:rsidR="009B0E8E">
        <w:rPr>
          <w:sz w:val="22"/>
          <w:szCs w:val="22"/>
        </w:rPr>
        <w:t>Recebíveis</w:t>
      </w:r>
      <w:r w:rsidRPr="465A7477">
        <w:rPr>
          <w:sz w:val="22"/>
          <w:szCs w:val="22"/>
        </w:rPr>
        <w:t>, as “</w:t>
      </w:r>
      <w:r w:rsidRPr="465A7477">
        <w:rPr>
          <w:sz w:val="22"/>
          <w:szCs w:val="22"/>
          <w:u w:val="single"/>
        </w:rPr>
        <w:t>Garantias</w:t>
      </w:r>
      <w:r w:rsidRPr="465A7477">
        <w:rPr>
          <w:sz w:val="22"/>
          <w:szCs w:val="22"/>
        </w:rPr>
        <w:t>” ou “</w:t>
      </w:r>
      <w:r w:rsidRPr="465A7477">
        <w:rPr>
          <w:sz w:val="22"/>
          <w:szCs w:val="22"/>
          <w:u w:val="single"/>
        </w:rPr>
        <w:t>Contratos de Garantia</w:t>
      </w:r>
      <w:r w:rsidRPr="465A7477">
        <w:rPr>
          <w:sz w:val="22"/>
          <w:szCs w:val="22"/>
        </w:rPr>
        <w:t>”</w:t>
      </w:r>
      <w:r w:rsidRPr="0024250F">
        <w:rPr>
          <w:sz w:val="22"/>
          <w:szCs w:val="22"/>
        </w:rPr>
        <w:t>);</w:t>
      </w:r>
      <w:r w:rsidR="00360B2E">
        <w:rPr>
          <w:sz w:val="22"/>
          <w:szCs w:val="22"/>
        </w:rPr>
        <w:t xml:space="preserve"> </w:t>
      </w:r>
      <w:r w:rsidR="00360B2E" w:rsidRPr="00B30A3F">
        <w:rPr>
          <w:b/>
          <w:bCs/>
          <w:sz w:val="22"/>
          <w:szCs w:val="22"/>
          <w:highlight w:val="yellow"/>
        </w:rPr>
        <w:t>[Nota: ajustei o termo fiduciante para não repetir com o definido aqui neste contrato]</w:t>
      </w:r>
      <w:r w:rsidR="00360B2E" w:rsidRPr="00B30A3F">
        <w:rPr>
          <w:b/>
          <w:bCs/>
          <w:sz w:val="22"/>
          <w:szCs w:val="22"/>
        </w:rPr>
        <w:t xml:space="preserve"> [</w:t>
      </w:r>
      <w:r w:rsidR="00360B2E" w:rsidRPr="00B30A3F">
        <w:rPr>
          <w:b/>
          <w:bCs/>
          <w:sz w:val="22"/>
          <w:szCs w:val="22"/>
          <w:highlight w:val="yellow"/>
        </w:rPr>
        <w:t>Nota DC: vide comentário na AF. Talvez seja melhor celebrarmos uma única AF, não?</w:t>
      </w:r>
      <w:r w:rsidR="00360B2E">
        <w:rPr>
          <w:sz w:val="22"/>
          <w:szCs w:val="22"/>
        </w:rPr>
        <w:t xml:space="preserve">] </w:t>
      </w:r>
      <w:r w:rsidR="00186860">
        <w:rPr>
          <w:sz w:val="22"/>
          <w:szCs w:val="22"/>
        </w:rPr>
        <w:t>[</w:t>
      </w:r>
      <w:r w:rsidR="00186860" w:rsidRPr="00186860">
        <w:rPr>
          <w:b/>
          <w:bCs/>
          <w:sz w:val="22"/>
          <w:szCs w:val="22"/>
          <w:highlight w:val="yellow"/>
        </w:rPr>
        <w:t>Nota Virgo acrescentar a CF das Contas Vinculadas</w:t>
      </w:r>
      <w:r w:rsidR="00186860">
        <w:rPr>
          <w:sz w:val="22"/>
          <w:szCs w:val="22"/>
        </w:rPr>
        <w:t>]</w:t>
      </w:r>
      <w:r w:rsidR="00186860" w:rsidRPr="00186860">
        <w:rPr>
          <w:sz w:val="22"/>
          <w:szCs w:val="22"/>
        </w:rPr>
        <w:t xml:space="preserve"> </w:t>
      </w:r>
      <w:r w:rsidR="00186860">
        <w:rPr>
          <w:sz w:val="22"/>
          <w:szCs w:val="22"/>
        </w:rPr>
        <w:t>[</w:t>
      </w:r>
      <w:r w:rsidR="00186860" w:rsidRPr="00B30A3F">
        <w:rPr>
          <w:b/>
          <w:bCs/>
          <w:sz w:val="22"/>
          <w:szCs w:val="22"/>
          <w:highlight w:val="yellow"/>
        </w:rPr>
        <w:t>Nota Coelho Advogados: Ajuste</w:t>
      </w:r>
      <w:r w:rsidR="00186860">
        <w:rPr>
          <w:b/>
          <w:bCs/>
          <w:sz w:val="22"/>
          <w:szCs w:val="22"/>
          <w:highlight w:val="yellow"/>
        </w:rPr>
        <w:t>s</w:t>
      </w:r>
      <w:r w:rsidR="00186860" w:rsidRPr="00B30A3F">
        <w:rPr>
          <w:b/>
          <w:bCs/>
          <w:sz w:val="22"/>
          <w:szCs w:val="22"/>
          <w:highlight w:val="yellow"/>
        </w:rPr>
        <w:t xml:space="preserve"> efetuado</w:t>
      </w:r>
      <w:r w:rsidR="00186860">
        <w:rPr>
          <w:b/>
          <w:bCs/>
          <w:sz w:val="22"/>
          <w:szCs w:val="22"/>
        </w:rPr>
        <w:t>s</w:t>
      </w:r>
      <w:r w:rsidR="00186860">
        <w:rPr>
          <w:sz w:val="22"/>
          <w:szCs w:val="22"/>
        </w:rPr>
        <w:t>]</w:t>
      </w:r>
    </w:p>
    <w:p w14:paraId="11C8620C" w14:textId="77777777" w:rsidR="00915F2E" w:rsidRPr="0080399B" w:rsidRDefault="00915F2E">
      <w:pPr>
        <w:pStyle w:val="ListParagraph"/>
        <w:widowControl w:val="0"/>
        <w:adjustRightInd w:val="0"/>
        <w:spacing w:line="300" w:lineRule="auto"/>
        <w:ind w:left="0"/>
        <w:jc w:val="both"/>
        <w:textAlignment w:val="baseline"/>
        <w:rPr>
          <w:sz w:val="22"/>
          <w:szCs w:val="22"/>
        </w:rPr>
      </w:pPr>
    </w:p>
    <w:p w14:paraId="459D00B6" w14:textId="77777777" w:rsidR="0029707A" w:rsidRPr="00540AC6" w:rsidRDefault="0029707A" w:rsidP="0029707A">
      <w:pPr>
        <w:pStyle w:val="ListParagraph"/>
        <w:widowControl w:val="0"/>
        <w:numPr>
          <w:ilvl w:val="0"/>
          <w:numId w:val="10"/>
        </w:numPr>
        <w:adjustRightInd w:val="0"/>
        <w:spacing w:line="300" w:lineRule="auto"/>
        <w:ind w:left="0" w:firstLine="0"/>
        <w:jc w:val="both"/>
        <w:textAlignment w:val="baseline"/>
        <w:rPr>
          <w:sz w:val="22"/>
          <w:szCs w:val="22"/>
        </w:rPr>
      </w:pPr>
      <w:r w:rsidRPr="00540AC6">
        <w:rPr>
          <w:sz w:val="22"/>
          <w:szCs w:val="22"/>
        </w:rPr>
        <w:t>O</w:t>
      </w:r>
      <w:r>
        <w:rPr>
          <w:sz w:val="22"/>
          <w:szCs w:val="22"/>
        </w:rPr>
        <w:t>s</w:t>
      </w:r>
      <w:r w:rsidRPr="00540AC6">
        <w:rPr>
          <w:sz w:val="22"/>
          <w:szCs w:val="22"/>
        </w:rPr>
        <w:t xml:space="preserve"> Fiduciante</w:t>
      </w:r>
      <w:r>
        <w:rPr>
          <w:sz w:val="22"/>
          <w:szCs w:val="22"/>
        </w:rPr>
        <w:t>s</w:t>
      </w:r>
      <w:r w:rsidRPr="00540AC6">
        <w:rPr>
          <w:sz w:val="22"/>
          <w:szCs w:val="22"/>
        </w:rPr>
        <w:t xml:space="preserve"> </w:t>
      </w:r>
      <w:r>
        <w:rPr>
          <w:sz w:val="22"/>
          <w:szCs w:val="22"/>
        </w:rPr>
        <w:t xml:space="preserve">são ou serão, conforme o caso, </w:t>
      </w:r>
      <w:r w:rsidRPr="00540AC6">
        <w:rPr>
          <w:sz w:val="22"/>
          <w:szCs w:val="22"/>
        </w:rPr>
        <w:t>o</w:t>
      </w:r>
      <w:r>
        <w:rPr>
          <w:sz w:val="22"/>
          <w:szCs w:val="22"/>
        </w:rPr>
        <w:t>s</w:t>
      </w:r>
      <w:r w:rsidRPr="00540AC6">
        <w:rPr>
          <w:sz w:val="22"/>
          <w:szCs w:val="22"/>
        </w:rPr>
        <w:t xml:space="preserve"> titular</w:t>
      </w:r>
      <w:r>
        <w:rPr>
          <w:sz w:val="22"/>
          <w:szCs w:val="22"/>
        </w:rPr>
        <w:t>es</w:t>
      </w:r>
      <w:r w:rsidRPr="00540AC6">
        <w:rPr>
          <w:sz w:val="22"/>
          <w:szCs w:val="22"/>
        </w:rPr>
        <w:t xml:space="preserve"> </w:t>
      </w:r>
      <w:r>
        <w:rPr>
          <w:sz w:val="22"/>
          <w:szCs w:val="22"/>
        </w:rPr>
        <w:t>legítimos</w:t>
      </w:r>
      <w:r w:rsidRPr="00540AC6">
        <w:rPr>
          <w:sz w:val="22"/>
          <w:szCs w:val="22"/>
        </w:rPr>
        <w:t xml:space="preserve"> e beneficiário</w:t>
      </w:r>
      <w:r>
        <w:rPr>
          <w:sz w:val="22"/>
          <w:szCs w:val="22"/>
        </w:rPr>
        <w:t>s dos Recebíveis oriundos</w:t>
      </w:r>
      <w:r w:rsidRPr="00540AC6">
        <w:rPr>
          <w:sz w:val="22"/>
          <w:szCs w:val="22"/>
        </w:rPr>
        <w:t xml:space="preserve"> dos </w:t>
      </w:r>
      <w:r>
        <w:rPr>
          <w:sz w:val="22"/>
          <w:szCs w:val="22"/>
        </w:rPr>
        <w:t>PPA, ora cedidos fiduciariamente ou que serão cedidos, conforme aplicável, e das respectivas Contas Vinculadas, bem como quaisquer recursos depositados nelas (conforme abaixo definido)</w:t>
      </w:r>
      <w:r w:rsidRPr="00540AC6">
        <w:rPr>
          <w:sz w:val="22"/>
          <w:szCs w:val="22"/>
        </w:rPr>
        <w:t>;</w:t>
      </w:r>
    </w:p>
    <w:p w14:paraId="25377858" w14:textId="77777777" w:rsidR="006323C2" w:rsidRDefault="006323C2" w:rsidP="00E452DA">
      <w:pPr>
        <w:pStyle w:val="ListParagraph"/>
        <w:widowControl w:val="0"/>
        <w:adjustRightInd w:val="0"/>
        <w:spacing w:line="300" w:lineRule="auto"/>
        <w:ind w:left="0"/>
        <w:jc w:val="both"/>
        <w:textAlignment w:val="baseline"/>
        <w:rPr>
          <w:sz w:val="22"/>
          <w:szCs w:val="22"/>
        </w:rPr>
      </w:pPr>
    </w:p>
    <w:p w14:paraId="743ADBAC" w14:textId="08552349" w:rsidR="008439C4" w:rsidRPr="001148F3" w:rsidRDefault="00A72263" w:rsidP="00CB6BCB">
      <w:pPr>
        <w:pStyle w:val="ListParagraph"/>
        <w:widowControl w:val="0"/>
        <w:numPr>
          <w:ilvl w:val="0"/>
          <w:numId w:val="10"/>
        </w:numPr>
        <w:adjustRightInd w:val="0"/>
        <w:spacing w:line="300" w:lineRule="auto"/>
        <w:ind w:left="0" w:firstLine="0"/>
        <w:jc w:val="both"/>
        <w:textAlignment w:val="baseline"/>
        <w:rPr>
          <w:sz w:val="22"/>
          <w:szCs w:val="22"/>
        </w:rPr>
      </w:pPr>
      <w:r w:rsidRPr="001148F3">
        <w:rPr>
          <w:sz w:val="22"/>
          <w:szCs w:val="22"/>
        </w:rPr>
        <w:t>A constituição da presente cessão fiduciária, bem como a celebração deste Contrato, entre outras questões, foram aprovadas em reunião de sócios (i) da Fiduciante 1, realizada em [</w:t>
      </w:r>
      <w:r w:rsidRPr="001148F3">
        <w:rPr>
          <w:sz w:val="22"/>
          <w:szCs w:val="22"/>
          <w:highlight w:val="yellow"/>
        </w:rPr>
        <w:t>completar]</w:t>
      </w:r>
      <w:r w:rsidRPr="001148F3">
        <w:rPr>
          <w:sz w:val="22"/>
          <w:szCs w:val="22"/>
        </w:rPr>
        <w:t xml:space="preserve"> de 2022, conforme disposto no Contrato Social do Fiduciante 1; e (ii) da Fiduciante 2, realizada [</w:t>
      </w:r>
      <w:r w:rsidRPr="001148F3">
        <w:rPr>
          <w:sz w:val="22"/>
          <w:szCs w:val="22"/>
          <w:highlight w:val="yellow"/>
        </w:rPr>
        <w:t>completar]</w:t>
      </w:r>
      <w:r w:rsidRPr="001148F3">
        <w:rPr>
          <w:sz w:val="22"/>
          <w:szCs w:val="22"/>
        </w:rPr>
        <w:t xml:space="preserve"> de 2022, conforme disposto no Contrato Social do Fiduciante 2; [</w:t>
      </w:r>
      <w:r w:rsidRPr="00B30A3F">
        <w:rPr>
          <w:sz w:val="22"/>
          <w:szCs w:val="22"/>
          <w:highlight w:val="yellow"/>
        </w:rPr>
        <w:t xml:space="preserve">Nota DC: entendo que não há necessidade de aprovação pela Welt, e apenas pelas CGHs, mas por favor, fazer o </w:t>
      </w:r>
      <w:r w:rsidRPr="00B30A3F">
        <w:rPr>
          <w:i/>
          <w:iCs/>
          <w:sz w:val="22"/>
          <w:szCs w:val="22"/>
          <w:highlight w:val="yellow"/>
        </w:rPr>
        <w:t>double check</w:t>
      </w:r>
      <w:r w:rsidRPr="001148F3">
        <w:rPr>
          <w:sz w:val="22"/>
          <w:szCs w:val="22"/>
        </w:rPr>
        <w:t>]</w:t>
      </w:r>
      <w:r w:rsidR="001148F3" w:rsidRPr="001148F3">
        <w:rPr>
          <w:sz w:val="22"/>
          <w:szCs w:val="22"/>
        </w:rPr>
        <w:t xml:space="preserve"> </w:t>
      </w:r>
      <w:r w:rsidR="004D6368">
        <w:rPr>
          <w:sz w:val="22"/>
          <w:szCs w:val="22"/>
        </w:rPr>
        <w:t xml:space="preserve">[ </w:t>
      </w:r>
      <w:r w:rsidR="004D6368" w:rsidRPr="00B30A3F">
        <w:rPr>
          <w:b/>
          <w:bCs/>
          <w:sz w:val="22"/>
          <w:szCs w:val="22"/>
          <w:highlight w:val="yellow"/>
        </w:rPr>
        <w:t>Nota Coelho Advogados: tratam-se de aprovações societárias da Bernoulli e da Ouvidor</w:t>
      </w:r>
      <w:r w:rsidR="004D6368">
        <w:rPr>
          <w:sz w:val="22"/>
          <w:szCs w:val="22"/>
        </w:rPr>
        <w:t>]</w:t>
      </w:r>
    </w:p>
    <w:p w14:paraId="6DD5E8AE" w14:textId="7CA897EB" w:rsidR="008439C4" w:rsidRPr="00E452DA" w:rsidRDefault="006F6A9C" w:rsidP="00E452DA">
      <w:pPr>
        <w:pStyle w:val="ListParagraph"/>
        <w:widowControl w:val="0"/>
        <w:adjustRightInd w:val="0"/>
        <w:spacing w:line="300" w:lineRule="auto"/>
        <w:ind w:left="0"/>
        <w:jc w:val="both"/>
        <w:textAlignment w:val="baseline"/>
        <w:rPr>
          <w:sz w:val="22"/>
          <w:szCs w:val="22"/>
        </w:rPr>
      </w:pPr>
      <w:r>
        <w:rPr>
          <w:sz w:val="22"/>
          <w:szCs w:val="22"/>
        </w:rPr>
        <w:t xml:space="preserve"> </w:t>
      </w:r>
    </w:p>
    <w:p w14:paraId="4F661976" w14:textId="294AFF0C" w:rsidR="00915F2E" w:rsidRPr="00BF27E8" w:rsidRDefault="00915F2E" w:rsidP="00915F2E">
      <w:pPr>
        <w:pStyle w:val="ListParagraph"/>
        <w:widowControl w:val="0"/>
        <w:numPr>
          <w:ilvl w:val="0"/>
          <w:numId w:val="10"/>
        </w:numPr>
        <w:adjustRightInd w:val="0"/>
        <w:spacing w:line="300" w:lineRule="auto"/>
        <w:ind w:left="0" w:firstLine="0"/>
        <w:jc w:val="both"/>
        <w:textAlignment w:val="baseline"/>
        <w:rPr>
          <w:sz w:val="22"/>
          <w:szCs w:val="22"/>
        </w:rPr>
      </w:pPr>
      <w:r w:rsidRPr="00760BB3">
        <w:rPr>
          <w:caps/>
          <w:sz w:val="22"/>
          <w:szCs w:val="22"/>
        </w:rPr>
        <w:t>A</w:t>
      </w:r>
      <w:r w:rsidRPr="00760BB3">
        <w:rPr>
          <w:sz w:val="22"/>
          <w:szCs w:val="22"/>
        </w:rPr>
        <w:t xml:space="preserve"> presente </w:t>
      </w:r>
      <w:r w:rsidR="004554BE">
        <w:rPr>
          <w:sz w:val="22"/>
          <w:szCs w:val="22"/>
        </w:rPr>
        <w:t>cessão</w:t>
      </w:r>
      <w:r w:rsidRPr="00760BB3">
        <w:rPr>
          <w:sz w:val="22"/>
          <w:szCs w:val="22"/>
        </w:rPr>
        <w:t xml:space="preserve"> fiduciária de </w:t>
      </w:r>
      <w:r w:rsidR="00825507">
        <w:rPr>
          <w:sz w:val="22"/>
          <w:szCs w:val="22"/>
        </w:rPr>
        <w:t>R</w:t>
      </w:r>
      <w:r w:rsidR="004554BE">
        <w:rPr>
          <w:sz w:val="22"/>
          <w:szCs w:val="22"/>
        </w:rPr>
        <w:t>ecebíveis</w:t>
      </w:r>
      <w:r w:rsidRPr="00760BB3">
        <w:rPr>
          <w:sz w:val="22"/>
          <w:szCs w:val="22"/>
        </w:rPr>
        <w:t xml:space="preserve"> em garantia faz parte de um negócio jurídico complexo, de interesses recíprocos, integrante de uma operação estruturada, destinada à captação de recursos (“</w:t>
      </w:r>
      <w:r w:rsidRPr="00760BB3">
        <w:rPr>
          <w:sz w:val="22"/>
          <w:szCs w:val="22"/>
          <w:u w:val="single"/>
        </w:rPr>
        <w:t>Operação</w:t>
      </w:r>
      <w:r w:rsidRPr="00760BB3">
        <w:rPr>
          <w:sz w:val="22"/>
          <w:szCs w:val="22"/>
        </w:rPr>
        <w:t>”)</w:t>
      </w:r>
      <w:r>
        <w:rPr>
          <w:sz w:val="22"/>
          <w:szCs w:val="22"/>
        </w:rPr>
        <w:t xml:space="preserve">, </w:t>
      </w:r>
      <w:r w:rsidRPr="007F617C">
        <w:rPr>
          <w:sz w:val="22"/>
          <w:szCs w:val="22"/>
        </w:rPr>
        <w:t>razão pela qual este instrumento deve sempre ser interpretado em conjunto com os demais Documentos da Operação</w:t>
      </w:r>
      <w:r>
        <w:rPr>
          <w:sz w:val="22"/>
          <w:szCs w:val="22"/>
        </w:rPr>
        <w:t xml:space="preserve"> (conforme abaixo definido)</w:t>
      </w:r>
      <w:r w:rsidR="00EF3596" w:rsidRPr="00A51225">
        <w:rPr>
          <w:sz w:val="22"/>
          <w:szCs w:val="22"/>
        </w:rPr>
        <w:t>, fazendo parte inclusive do rol de Documentos da Operação (conforme abaixo definido)</w:t>
      </w:r>
      <w:r w:rsidRPr="00760BB3">
        <w:rPr>
          <w:sz w:val="22"/>
          <w:szCs w:val="22"/>
        </w:rPr>
        <w:t>;</w:t>
      </w:r>
    </w:p>
    <w:p w14:paraId="1AEB9910" w14:textId="77777777" w:rsidR="00915F2E" w:rsidRDefault="00915F2E" w:rsidP="00915F2E">
      <w:pPr>
        <w:spacing w:line="300" w:lineRule="auto"/>
        <w:jc w:val="both"/>
        <w:rPr>
          <w:bCs/>
          <w:sz w:val="22"/>
          <w:szCs w:val="22"/>
        </w:rPr>
      </w:pPr>
    </w:p>
    <w:p w14:paraId="5B5BC271" w14:textId="71D9B6AF" w:rsidR="00915F2E" w:rsidRPr="00EE5049" w:rsidRDefault="00117F25" w:rsidP="00E452DA">
      <w:pPr>
        <w:pStyle w:val="ListParagraph"/>
        <w:widowControl w:val="0"/>
        <w:numPr>
          <w:ilvl w:val="0"/>
          <w:numId w:val="10"/>
        </w:numPr>
        <w:adjustRightInd w:val="0"/>
        <w:spacing w:line="300" w:lineRule="auto"/>
        <w:ind w:left="0" w:firstLine="0"/>
        <w:jc w:val="both"/>
        <w:textAlignment w:val="baseline"/>
        <w:rPr>
          <w:bCs/>
          <w:sz w:val="22"/>
          <w:szCs w:val="22"/>
        </w:rPr>
      </w:pPr>
      <w:r>
        <w:rPr>
          <w:sz w:val="22"/>
          <w:szCs w:val="22"/>
        </w:rPr>
        <w:t>Em virtude do exposto, fazem parte da Operação, entre outros, os seguintes instrumentos (“</w:t>
      </w:r>
      <w:r>
        <w:rPr>
          <w:sz w:val="22"/>
          <w:szCs w:val="22"/>
          <w:u w:val="single"/>
        </w:rPr>
        <w:t>Documentos da Operação</w:t>
      </w:r>
      <w:r>
        <w:rPr>
          <w:sz w:val="22"/>
          <w:szCs w:val="22"/>
        </w:rPr>
        <w:t xml:space="preserve">”): (a) o Instrumento de Emissão, (b) </w:t>
      </w:r>
      <w:r>
        <w:rPr>
          <w:bCs/>
          <w:sz w:val="22"/>
          <w:szCs w:val="22"/>
        </w:rPr>
        <w:t>o</w:t>
      </w:r>
      <w:r>
        <w:rPr>
          <w:sz w:val="22"/>
          <w:szCs w:val="22"/>
        </w:rPr>
        <w:t xml:space="preserve"> presente Contrato de Cessão Fiduciária de Recebíveis; (c) </w:t>
      </w:r>
      <w:r w:rsidRPr="00C575D2">
        <w:rPr>
          <w:sz w:val="22"/>
          <w:szCs w:val="22"/>
        </w:rPr>
        <w:t>o</w:t>
      </w:r>
      <w:r w:rsidRPr="465A7477">
        <w:rPr>
          <w:sz w:val="22"/>
          <w:szCs w:val="22"/>
        </w:rPr>
        <w:t xml:space="preserve"> Contrato de Alienação Fiduciária de Quotas</w:t>
      </w:r>
      <w:r>
        <w:rPr>
          <w:sz w:val="22"/>
          <w:szCs w:val="22"/>
        </w:rPr>
        <w:t xml:space="preserve"> Bernoulli; (d) o</w:t>
      </w:r>
      <w:r w:rsidRPr="465A7477">
        <w:rPr>
          <w:sz w:val="22"/>
          <w:szCs w:val="22"/>
        </w:rPr>
        <w:t xml:space="preserve"> Contrato de Alienação Fiduciária de Quotas</w:t>
      </w:r>
      <w:r>
        <w:rPr>
          <w:sz w:val="22"/>
          <w:szCs w:val="22"/>
        </w:rPr>
        <w:t xml:space="preserve"> Ouvidor; (e) </w:t>
      </w:r>
      <w:r w:rsidR="00EE721D">
        <w:rPr>
          <w:sz w:val="22"/>
          <w:szCs w:val="22"/>
        </w:rPr>
        <w:t xml:space="preserve">o Termo de Securitização; (f) </w:t>
      </w:r>
      <w:r>
        <w:rPr>
          <w:sz w:val="22"/>
          <w:szCs w:val="22"/>
        </w:rPr>
        <w:t>“</w:t>
      </w:r>
      <w:r w:rsidRPr="00E452DA">
        <w:rPr>
          <w:i/>
          <w:iCs/>
          <w:sz w:val="22"/>
          <w:szCs w:val="22"/>
        </w:rPr>
        <w:t xml:space="preserve">Contrato de Prestação de Serviço de </w:t>
      </w:r>
      <w:r>
        <w:rPr>
          <w:i/>
          <w:iCs/>
          <w:sz w:val="22"/>
          <w:szCs w:val="22"/>
        </w:rPr>
        <w:t>Conta Vinculada</w:t>
      </w:r>
      <w:r w:rsidRPr="00DB5070">
        <w:rPr>
          <w:i/>
          <w:iCs/>
          <w:sz w:val="22"/>
          <w:szCs w:val="22"/>
        </w:rPr>
        <w:t xml:space="preserve"> </w:t>
      </w:r>
      <w:r w:rsidRPr="00E452DA">
        <w:rPr>
          <w:i/>
          <w:iCs/>
          <w:sz w:val="22"/>
          <w:szCs w:val="22"/>
        </w:rPr>
        <w:t>e outras Avenças</w:t>
      </w:r>
      <w:r>
        <w:rPr>
          <w:i/>
          <w:iCs/>
          <w:sz w:val="22"/>
          <w:szCs w:val="22"/>
        </w:rPr>
        <w:t xml:space="preserve"> nº [</w:t>
      </w:r>
      <w:r w:rsidRPr="006453BD">
        <w:rPr>
          <w:i/>
          <w:iCs/>
          <w:sz w:val="22"/>
          <w:szCs w:val="22"/>
          <w:highlight w:val="yellow"/>
        </w:rPr>
        <w:t>completar</w:t>
      </w:r>
      <w:r>
        <w:rPr>
          <w:i/>
          <w:iCs/>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Pr>
          <w:sz w:val="22"/>
          <w:szCs w:val="22"/>
        </w:rPr>
        <w:t>Bernoulli</w:t>
      </w:r>
      <w:r w:rsidRPr="00E452DA">
        <w:rPr>
          <w:sz w:val="22"/>
          <w:szCs w:val="22"/>
        </w:rPr>
        <w:t xml:space="preserve">, </w:t>
      </w:r>
      <w:r w:rsidRPr="00BF1DF8">
        <w:rPr>
          <w:sz w:val="22"/>
          <w:szCs w:val="22"/>
        </w:rPr>
        <w:t xml:space="preserve">QI Sociedade </w:t>
      </w:r>
      <w:r>
        <w:rPr>
          <w:sz w:val="22"/>
          <w:szCs w:val="22"/>
        </w:rPr>
        <w:t>d</w:t>
      </w:r>
      <w:r w:rsidRPr="00BF1DF8">
        <w:rPr>
          <w:sz w:val="22"/>
          <w:szCs w:val="22"/>
        </w:rPr>
        <w:t>e Crédito Direto S.A., inscrita no CNPJ/MF sob o nº 32.402.502/0001-35</w:t>
      </w:r>
      <w:r w:rsidRPr="00E452DA">
        <w:rPr>
          <w:sz w:val="22"/>
          <w:szCs w:val="22"/>
        </w:rPr>
        <w:t xml:space="preserve"> (“</w:t>
      </w:r>
      <w:r w:rsidRPr="00E452DA">
        <w:rPr>
          <w:sz w:val="22"/>
          <w:szCs w:val="22"/>
          <w:u w:val="single"/>
        </w:rPr>
        <w:t>Banco Depositário</w:t>
      </w:r>
      <w:r w:rsidRPr="00E452DA">
        <w:rPr>
          <w:sz w:val="22"/>
          <w:szCs w:val="22"/>
        </w:rPr>
        <w:t xml:space="preserve">”) e </w:t>
      </w:r>
      <w:r>
        <w:rPr>
          <w:sz w:val="22"/>
          <w:szCs w:val="22"/>
        </w:rPr>
        <w:t xml:space="preserve">a </w:t>
      </w:r>
      <w:r w:rsidRPr="00E452DA">
        <w:rPr>
          <w:sz w:val="22"/>
          <w:szCs w:val="22"/>
        </w:rPr>
        <w:t>Fiduciári</w:t>
      </w:r>
      <w:r>
        <w:rPr>
          <w:sz w:val="22"/>
          <w:szCs w:val="22"/>
        </w:rPr>
        <w:t>a</w:t>
      </w:r>
      <w:r w:rsidRPr="00E452DA">
        <w:rPr>
          <w:sz w:val="22"/>
          <w:szCs w:val="22"/>
        </w:rPr>
        <w:t xml:space="preserve"> (“</w:t>
      </w:r>
      <w:r w:rsidRPr="00E452DA">
        <w:rPr>
          <w:sz w:val="22"/>
          <w:szCs w:val="22"/>
          <w:u w:val="single"/>
        </w:rPr>
        <w:t xml:space="preserve">Contrato de Conta Vinculada </w:t>
      </w:r>
      <w:r>
        <w:rPr>
          <w:sz w:val="22"/>
          <w:szCs w:val="22"/>
          <w:u w:val="single"/>
        </w:rPr>
        <w:t>Bernoulli</w:t>
      </w:r>
      <w:r w:rsidRPr="00E452DA">
        <w:rPr>
          <w:sz w:val="22"/>
          <w:szCs w:val="22"/>
        </w:rPr>
        <w:t>”; (</w:t>
      </w:r>
      <w:r w:rsidR="00EE721D">
        <w:rPr>
          <w:sz w:val="22"/>
          <w:szCs w:val="22"/>
        </w:rPr>
        <w:t>g</w:t>
      </w:r>
      <w:r w:rsidRPr="00E452DA">
        <w:rPr>
          <w:sz w:val="22"/>
          <w:szCs w:val="22"/>
        </w:rPr>
        <w:t xml:space="preserve">) </w:t>
      </w:r>
      <w:bookmarkStart w:id="5" w:name="_Hlk104905652"/>
      <w:r w:rsidRPr="00E452DA">
        <w:rPr>
          <w:sz w:val="22"/>
          <w:szCs w:val="22"/>
        </w:rPr>
        <w:t>o “</w:t>
      </w:r>
      <w:r w:rsidRPr="00DB5070">
        <w:rPr>
          <w:i/>
          <w:iCs/>
          <w:sz w:val="22"/>
          <w:szCs w:val="22"/>
        </w:rPr>
        <w:t xml:space="preserve">Contrato de Prestação de Serviço de </w:t>
      </w:r>
      <w:r>
        <w:rPr>
          <w:i/>
          <w:iCs/>
          <w:sz w:val="22"/>
          <w:szCs w:val="22"/>
        </w:rPr>
        <w:t>Conta Vinculada</w:t>
      </w:r>
      <w:r w:rsidRPr="00DB5070">
        <w:rPr>
          <w:i/>
          <w:iCs/>
          <w:sz w:val="22"/>
          <w:szCs w:val="22"/>
        </w:rPr>
        <w:t xml:space="preserve"> e outras Avenças</w:t>
      </w:r>
      <w:r>
        <w:rPr>
          <w:i/>
          <w:iCs/>
          <w:sz w:val="22"/>
          <w:szCs w:val="22"/>
        </w:rPr>
        <w:t xml:space="preserve"> nº [</w:t>
      </w:r>
      <w:r w:rsidRPr="000B608E">
        <w:rPr>
          <w:i/>
          <w:iCs/>
          <w:sz w:val="22"/>
          <w:szCs w:val="22"/>
          <w:highlight w:val="yellow"/>
        </w:rPr>
        <w:t>completar</w:t>
      </w:r>
      <w:r>
        <w:rPr>
          <w:i/>
          <w:iCs/>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Pr>
          <w:sz w:val="22"/>
          <w:szCs w:val="22"/>
        </w:rPr>
        <w:t>Ouvidor</w:t>
      </w:r>
      <w:r w:rsidRPr="00E452DA">
        <w:rPr>
          <w:sz w:val="22"/>
          <w:szCs w:val="22"/>
        </w:rPr>
        <w:t xml:space="preserve">, o Banco Depositário e </w:t>
      </w:r>
      <w:r>
        <w:rPr>
          <w:sz w:val="22"/>
          <w:szCs w:val="22"/>
        </w:rPr>
        <w:t>a</w:t>
      </w:r>
      <w:r w:rsidRPr="00E452DA">
        <w:rPr>
          <w:sz w:val="22"/>
          <w:szCs w:val="22"/>
        </w:rPr>
        <w:t xml:space="preserve"> Fiduciári</w:t>
      </w:r>
      <w:r>
        <w:rPr>
          <w:sz w:val="22"/>
          <w:szCs w:val="22"/>
        </w:rPr>
        <w:t>a</w:t>
      </w:r>
      <w:r w:rsidRPr="00E452DA">
        <w:rPr>
          <w:sz w:val="22"/>
          <w:szCs w:val="22"/>
        </w:rPr>
        <w:t xml:space="preserve"> </w:t>
      </w:r>
      <w:bookmarkEnd w:id="5"/>
      <w:r w:rsidRPr="00E452DA">
        <w:rPr>
          <w:sz w:val="22"/>
          <w:szCs w:val="22"/>
        </w:rPr>
        <w:t>(“</w:t>
      </w:r>
      <w:r w:rsidRPr="00DB5070">
        <w:rPr>
          <w:sz w:val="22"/>
          <w:szCs w:val="22"/>
          <w:u w:val="single"/>
        </w:rPr>
        <w:t>Contrato de Conta Vinculada</w:t>
      </w:r>
      <w:r w:rsidRPr="00E452DA">
        <w:rPr>
          <w:sz w:val="22"/>
          <w:szCs w:val="22"/>
          <w:u w:val="single"/>
        </w:rPr>
        <w:t xml:space="preserve"> </w:t>
      </w:r>
      <w:r>
        <w:rPr>
          <w:sz w:val="22"/>
          <w:szCs w:val="22"/>
          <w:u w:val="single"/>
        </w:rPr>
        <w:t>Ouvidor</w:t>
      </w:r>
      <w:r>
        <w:rPr>
          <w:sz w:val="22"/>
          <w:szCs w:val="22"/>
        </w:rPr>
        <w:t>”</w:t>
      </w:r>
      <w:r w:rsidRPr="00E452DA">
        <w:rPr>
          <w:sz w:val="22"/>
          <w:szCs w:val="22"/>
        </w:rPr>
        <w:t xml:space="preserve"> e, quando em conjunto com o Contrato de Conta Vinculada </w:t>
      </w:r>
      <w:r>
        <w:rPr>
          <w:sz w:val="22"/>
          <w:szCs w:val="22"/>
        </w:rPr>
        <w:t>Bernoulli</w:t>
      </w:r>
      <w:r w:rsidRPr="00E452DA">
        <w:rPr>
          <w:sz w:val="22"/>
          <w:szCs w:val="22"/>
        </w:rPr>
        <w:t xml:space="preserve"> os </w:t>
      </w:r>
      <w:r>
        <w:rPr>
          <w:sz w:val="22"/>
          <w:szCs w:val="22"/>
        </w:rPr>
        <w:t>“</w:t>
      </w:r>
      <w:r w:rsidRPr="006453BD">
        <w:rPr>
          <w:sz w:val="22"/>
          <w:szCs w:val="22"/>
          <w:u w:val="single"/>
        </w:rPr>
        <w:t>Contratos de Conta Vinculada</w:t>
      </w:r>
      <w:r>
        <w:rPr>
          <w:sz w:val="22"/>
          <w:szCs w:val="22"/>
        </w:rPr>
        <w:t>”); (</w:t>
      </w:r>
      <w:r w:rsidR="00EE721D">
        <w:rPr>
          <w:sz w:val="22"/>
          <w:szCs w:val="22"/>
        </w:rPr>
        <w:t>h</w:t>
      </w:r>
      <w:r>
        <w:rPr>
          <w:sz w:val="22"/>
          <w:szCs w:val="22"/>
        </w:rPr>
        <w:t xml:space="preserve">) o Contrato </w:t>
      </w:r>
      <w:r w:rsidRPr="005E3A11">
        <w:rPr>
          <w:sz w:val="22"/>
          <w:szCs w:val="22"/>
        </w:rPr>
        <w:t xml:space="preserve">de Coordenação, Colocação e </w:t>
      </w:r>
      <w:r>
        <w:rPr>
          <w:sz w:val="22"/>
          <w:szCs w:val="22"/>
        </w:rPr>
        <w:t>de Distribuição</w:t>
      </w:r>
      <w:r w:rsidRPr="005E3A11">
        <w:rPr>
          <w:sz w:val="22"/>
          <w:szCs w:val="22"/>
        </w:rPr>
        <w:t xml:space="preserve"> Pública de Certificados </w:t>
      </w:r>
      <w:r>
        <w:rPr>
          <w:sz w:val="22"/>
          <w:szCs w:val="22"/>
        </w:rPr>
        <w:t>d</w:t>
      </w:r>
      <w:r w:rsidRPr="005E3A11">
        <w:rPr>
          <w:sz w:val="22"/>
          <w:szCs w:val="22"/>
        </w:rPr>
        <w:t xml:space="preserve">e Recebíveis </w:t>
      </w:r>
      <w:r>
        <w:rPr>
          <w:sz w:val="22"/>
          <w:szCs w:val="22"/>
        </w:rPr>
        <w:t>Imobiliários</w:t>
      </w:r>
      <w:r w:rsidRPr="005E3A11">
        <w:rPr>
          <w:sz w:val="22"/>
          <w:szCs w:val="22"/>
        </w:rPr>
        <w:t xml:space="preserve"> sob </w:t>
      </w:r>
      <w:r>
        <w:rPr>
          <w:sz w:val="22"/>
          <w:szCs w:val="22"/>
        </w:rPr>
        <w:t>R</w:t>
      </w:r>
      <w:r w:rsidRPr="005E3A11">
        <w:rPr>
          <w:sz w:val="22"/>
          <w:szCs w:val="22"/>
        </w:rPr>
        <w:t xml:space="preserve">egime de </w:t>
      </w:r>
      <w:r>
        <w:rPr>
          <w:sz w:val="22"/>
          <w:szCs w:val="22"/>
        </w:rPr>
        <w:t>G</w:t>
      </w:r>
      <w:r w:rsidRPr="005E3A11">
        <w:rPr>
          <w:sz w:val="22"/>
          <w:szCs w:val="22"/>
        </w:rPr>
        <w:t xml:space="preserve">arantia </w:t>
      </w:r>
      <w:r>
        <w:rPr>
          <w:sz w:val="22"/>
          <w:szCs w:val="22"/>
        </w:rPr>
        <w:t>F</w:t>
      </w:r>
      <w:r w:rsidRPr="005E3A11">
        <w:rPr>
          <w:sz w:val="22"/>
          <w:szCs w:val="22"/>
        </w:rPr>
        <w:t xml:space="preserve">irme de </w:t>
      </w:r>
      <w:r>
        <w:rPr>
          <w:sz w:val="22"/>
          <w:szCs w:val="22"/>
        </w:rPr>
        <w:t>C</w:t>
      </w:r>
      <w:r w:rsidRPr="005E3A11">
        <w:rPr>
          <w:sz w:val="22"/>
          <w:szCs w:val="22"/>
        </w:rPr>
        <w:t xml:space="preserve">olocação, em Série Única da 33ª (trigésima terceira) </w:t>
      </w:r>
      <w:r>
        <w:rPr>
          <w:sz w:val="22"/>
          <w:szCs w:val="22"/>
        </w:rPr>
        <w:t>E</w:t>
      </w:r>
      <w:r w:rsidRPr="005E3A11">
        <w:rPr>
          <w:sz w:val="22"/>
          <w:szCs w:val="22"/>
        </w:rPr>
        <w:t xml:space="preserve">missão da Virgo Companhia </w:t>
      </w:r>
      <w:r>
        <w:rPr>
          <w:sz w:val="22"/>
          <w:szCs w:val="22"/>
        </w:rPr>
        <w:t>d</w:t>
      </w:r>
      <w:r w:rsidRPr="005E3A11">
        <w:rPr>
          <w:sz w:val="22"/>
          <w:szCs w:val="22"/>
        </w:rPr>
        <w:t>e Securitização</w:t>
      </w:r>
      <w:r>
        <w:rPr>
          <w:sz w:val="22"/>
          <w:szCs w:val="22"/>
        </w:rPr>
        <w:t xml:space="preserve">, celebrado entre a Fiduciária e a XP </w:t>
      </w:r>
      <w:r w:rsidRPr="001B2AED">
        <w:rPr>
          <w:sz w:val="22"/>
          <w:szCs w:val="22"/>
        </w:rPr>
        <w:t xml:space="preserve">Investimentos Corretora </w:t>
      </w:r>
      <w:r>
        <w:rPr>
          <w:sz w:val="22"/>
          <w:szCs w:val="22"/>
        </w:rPr>
        <w:t>d</w:t>
      </w:r>
      <w:r w:rsidRPr="001B2AED">
        <w:rPr>
          <w:sz w:val="22"/>
          <w:szCs w:val="22"/>
        </w:rPr>
        <w:t xml:space="preserve">e Câmbio, Títulos </w:t>
      </w:r>
      <w:r>
        <w:rPr>
          <w:sz w:val="22"/>
          <w:szCs w:val="22"/>
        </w:rPr>
        <w:t>e</w:t>
      </w:r>
      <w:r w:rsidRPr="001B2AED">
        <w:rPr>
          <w:sz w:val="22"/>
          <w:szCs w:val="22"/>
        </w:rPr>
        <w:t xml:space="preserve"> Valores Mobiliários S.A</w:t>
      </w:r>
      <w:r w:rsidRPr="00E452DA">
        <w:rPr>
          <w:sz w:val="22"/>
          <w:szCs w:val="22"/>
        </w:rPr>
        <w:t>,</w:t>
      </w:r>
      <w:r>
        <w:rPr>
          <w:sz w:val="22"/>
          <w:szCs w:val="22"/>
        </w:rPr>
        <w:t xml:space="preserve"> </w:t>
      </w:r>
      <w:r w:rsidRPr="00DB5070">
        <w:rPr>
          <w:sz w:val="22"/>
          <w:szCs w:val="22"/>
        </w:rPr>
        <w:t>bem como</w:t>
      </w:r>
      <w:r w:rsidRPr="00EE5049">
        <w:rPr>
          <w:sz w:val="22"/>
          <w:szCs w:val="22"/>
        </w:rPr>
        <w:t xml:space="preserve"> os respectivos </w:t>
      </w:r>
      <w:r w:rsidRPr="00EE5049">
        <w:rPr>
          <w:sz w:val="22"/>
          <w:szCs w:val="22"/>
        </w:rPr>
        <w:lastRenderedPageBreak/>
        <w:t>aditamentos e outros instrumentos que integrem a Operação que venham a ser celebrados</w:t>
      </w:r>
      <w:r w:rsidR="00915F2E" w:rsidRPr="00EE5049">
        <w:rPr>
          <w:sz w:val="22"/>
          <w:szCs w:val="22"/>
        </w:rPr>
        <w:t>;</w:t>
      </w:r>
    </w:p>
    <w:p w14:paraId="6A3F5BC4" w14:textId="73B69A26" w:rsidR="00915F2E" w:rsidRDefault="00915F2E" w:rsidP="00915F2E">
      <w:pPr>
        <w:tabs>
          <w:tab w:val="left" w:pos="709"/>
        </w:tabs>
        <w:spacing w:line="300" w:lineRule="auto"/>
        <w:contextualSpacing/>
        <w:jc w:val="both"/>
        <w:rPr>
          <w:bCs/>
          <w:sz w:val="22"/>
          <w:szCs w:val="22"/>
        </w:rPr>
      </w:pPr>
    </w:p>
    <w:p w14:paraId="4969EF6A" w14:textId="200738D1" w:rsidR="00D908A2" w:rsidRPr="00760BB3" w:rsidRDefault="00D908A2" w:rsidP="00D908A2">
      <w:pPr>
        <w:pStyle w:val="ListParagraph"/>
        <w:widowControl w:val="0"/>
        <w:numPr>
          <w:ilvl w:val="0"/>
          <w:numId w:val="10"/>
        </w:numPr>
        <w:adjustRightInd w:val="0"/>
        <w:spacing w:line="300" w:lineRule="auto"/>
        <w:ind w:left="0" w:firstLine="0"/>
        <w:jc w:val="both"/>
        <w:textAlignment w:val="baseline"/>
        <w:rPr>
          <w:bCs/>
          <w:sz w:val="22"/>
          <w:szCs w:val="22"/>
        </w:rPr>
      </w:pPr>
      <w:r>
        <w:rPr>
          <w:sz w:val="22"/>
          <w:szCs w:val="22"/>
        </w:rPr>
        <w:t xml:space="preserve">Para assegurar o pontual e integral cumprimento </w:t>
      </w:r>
      <w:r w:rsidRPr="006B0792">
        <w:rPr>
          <w:sz w:val="22"/>
          <w:szCs w:val="22"/>
        </w:rPr>
        <w:t>das obrigações principais e acessórias, presentes e futuras, assumidas ou que venham a ser assumidas pela Emissora em razão</w:t>
      </w:r>
      <w:r>
        <w:rPr>
          <w:sz w:val="22"/>
          <w:szCs w:val="22"/>
        </w:rPr>
        <w:t xml:space="preserve"> dos CRI e</w:t>
      </w:r>
      <w:r w:rsidRPr="006B0792">
        <w:rPr>
          <w:sz w:val="22"/>
          <w:szCs w:val="22"/>
        </w:rPr>
        <w:t xml:space="preserve"> das Notas Comerciais, no âmbito d</w:t>
      </w:r>
      <w:r w:rsidRPr="0024250F">
        <w:rPr>
          <w:sz w:val="22"/>
          <w:szCs w:val="22"/>
        </w:rPr>
        <w:t>o</w:t>
      </w:r>
      <w:r>
        <w:rPr>
          <w:sz w:val="22"/>
          <w:szCs w:val="22"/>
        </w:rPr>
        <w:t>s</w:t>
      </w:r>
      <w:r w:rsidRPr="0024250F">
        <w:rPr>
          <w:sz w:val="22"/>
          <w:szCs w:val="22"/>
        </w:rPr>
        <w:t xml:space="preserve"> Instrumento</w:t>
      </w:r>
      <w:r>
        <w:rPr>
          <w:sz w:val="22"/>
          <w:szCs w:val="22"/>
        </w:rPr>
        <w:t>s</w:t>
      </w:r>
      <w:r w:rsidRPr="0024250F">
        <w:rPr>
          <w:sz w:val="22"/>
          <w:szCs w:val="22"/>
        </w:rPr>
        <w:t xml:space="preserve"> de Emissão</w:t>
      </w:r>
      <w:r w:rsidRPr="00D34E22">
        <w:rPr>
          <w:iCs/>
          <w:sz w:val="22"/>
          <w:szCs w:val="22"/>
        </w:rPr>
        <w:t xml:space="preserve"> </w:t>
      </w:r>
      <w:bookmarkStart w:id="6" w:name="_Hlk104562095"/>
      <w:r>
        <w:rPr>
          <w:iCs/>
          <w:sz w:val="22"/>
          <w:szCs w:val="22"/>
        </w:rPr>
        <w:t>e dos demais Documentos da Operação</w:t>
      </w:r>
      <w:bookmarkEnd w:id="6"/>
      <w:r w:rsidRPr="0024250F">
        <w:rPr>
          <w:sz w:val="22"/>
          <w:szCs w:val="22"/>
        </w:rPr>
        <w:t xml:space="preserve">, incluindo, mas sem se limitar, </w:t>
      </w:r>
      <w:r>
        <w:rPr>
          <w:iCs/>
          <w:sz w:val="22"/>
          <w:szCs w:val="22"/>
        </w:rPr>
        <w:t>ao saldo devedor dos CRI</w:t>
      </w:r>
      <w:r w:rsidRPr="0024250F">
        <w:rPr>
          <w:sz w:val="22"/>
          <w:szCs w:val="22"/>
        </w:rPr>
        <w:t xml:space="preserve">, bem como a todos e quaisquer valores devidos aos </w:t>
      </w:r>
      <w:bookmarkStart w:id="7" w:name="_Hlk104562165"/>
      <w:r>
        <w:rPr>
          <w:sz w:val="22"/>
          <w:szCs w:val="22"/>
        </w:rPr>
        <w:t>t</w:t>
      </w:r>
      <w:r w:rsidRPr="00DC7CE0">
        <w:rPr>
          <w:sz w:val="22"/>
          <w:szCs w:val="22"/>
        </w:rPr>
        <w:t>itulares dos CRI</w:t>
      </w:r>
      <w:bookmarkEnd w:id="7"/>
      <w:r>
        <w:rPr>
          <w:sz w:val="22"/>
          <w:szCs w:val="22"/>
        </w:rPr>
        <w:t>,</w:t>
      </w:r>
      <w:r w:rsidRPr="0024250F" w:rsidDel="00D34E22">
        <w:rPr>
          <w:sz w:val="22"/>
          <w:szCs w:val="22"/>
        </w:rPr>
        <w:t xml:space="preserve"> </w:t>
      </w:r>
      <w:r w:rsidRPr="0024250F">
        <w:rPr>
          <w:sz w:val="22"/>
          <w:szCs w:val="22"/>
        </w:rPr>
        <w:t>a qualquer título, e todos os custos e despesas para fins da cobrança dos créditos oriundos das Notas Comerciais</w:t>
      </w:r>
      <w:r>
        <w:rPr>
          <w:sz w:val="22"/>
          <w:szCs w:val="22"/>
        </w:rPr>
        <w:t>,</w:t>
      </w:r>
      <w:r w:rsidRPr="0024250F">
        <w:rPr>
          <w:sz w:val="22"/>
          <w:szCs w:val="22"/>
        </w:rPr>
        <w:t xml:space="preserve"> </w:t>
      </w:r>
      <w:r>
        <w:rPr>
          <w:iCs/>
          <w:sz w:val="22"/>
          <w:szCs w:val="22"/>
        </w:rPr>
        <w:t>dos CRI</w:t>
      </w:r>
      <w:r w:rsidRPr="00E244BD">
        <w:rPr>
          <w:iCs/>
          <w:sz w:val="22"/>
          <w:szCs w:val="22"/>
        </w:rPr>
        <w:t xml:space="preserve"> </w:t>
      </w:r>
      <w:r w:rsidRPr="0024250F">
        <w:rPr>
          <w:sz w:val="22"/>
          <w:szCs w:val="22"/>
        </w:rPr>
        <w:t>e da excussão das Garantias, incluindo encargos moratórios, penas convencionais, honorários advocatícios, custas e despesas judiciais ou extrajudiciais e tributos, bem como todo e qualquer custo incorrido pel</w:t>
      </w:r>
      <w:r>
        <w:rPr>
          <w:sz w:val="22"/>
          <w:szCs w:val="22"/>
        </w:rPr>
        <w:t>a</w:t>
      </w:r>
      <w:r w:rsidRPr="0024250F">
        <w:rPr>
          <w:sz w:val="22"/>
          <w:szCs w:val="22"/>
        </w:rPr>
        <w:t xml:space="preserve"> Fiduciári</w:t>
      </w:r>
      <w:r>
        <w:rPr>
          <w:sz w:val="22"/>
          <w:szCs w:val="22"/>
        </w:rPr>
        <w:t>a</w:t>
      </w:r>
      <w:bookmarkStart w:id="8" w:name="_Hlk104562189"/>
      <w:r>
        <w:rPr>
          <w:sz w:val="22"/>
          <w:szCs w:val="22"/>
        </w:rPr>
        <w:t xml:space="preserve"> </w:t>
      </w:r>
      <w:r w:rsidRPr="00DC7CE0">
        <w:rPr>
          <w:sz w:val="22"/>
          <w:szCs w:val="22"/>
        </w:rPr>
        <w:t xml:space="preserve">e/ou pelos </w:t>
      </w:r>
      <w:r w:rsidRPr="00B30A3F">
        <w:rPr>
          <w:sz w:val="22"/>
          <w:szCs w:val="22"/>
        </w:rPr>
        <w:t xml:space="preserve">titulares </w:t>
      </w:r>
      <w:r w:rsidRPr="00DC7CE0">
        <w:rPr>
          <w:sz w:val="22"/>
          <w:szCs w:val="22"/>
        </w:rPr>
        <w:t>e dos CRI</w:t>
      </w:r>
      <w:r w:rsidRPr="0024250F" w:rsidDel="00D34E22">
        <w:rPr>
          <w:sz w:val="22"/>
          <w:szCs w:val="22"/>
        </w:rPr>
        <w:t xml:space="preserve"> </w:t>
      </w:r>
      <w:bookmarkEnd w:id="8"/>
      <w:r>
        <w:rPr>
          <w:sz w:val="22"/>
          <w:szCs w:val="22"/>
        </w:rPr>
        <w:t>(“</w:t>
      </w:r>
      <w:r>
        <w:rPr>
          <w:sz w:val="22"/>
          <w:szCs w:val="22"/>
          <w:u w:val="single"/>
        </w:rPr>
        <w:t>Obrigações Garantidas</w:t>
      </w:r>
      <w:r w:rsidRPr="0024250F">
        <w:rPr>
          <w:sz w:val="22"/>
          <w:szCs w:val="22"/>
        </w:rPr>
        <w:t>”)</w:t>
      </w:r>
      <w:r>
        <w:rPr>
          <w:sz w:val="22"/>
          <w:szCs w:val="22"/>
        </w:rPr>
        <w:t>,</w:t>
      </w:r>
      <w:r w:rsidRPr="0024250F">
        <w:rPr>
          <w:sz w:val="22"/>
          <w:szCs w:val="22"/>
        </w:rPr>
        <w:t xml:space="preserve"> </w:t>
      </w:r>
      <w:r>
        <w:rPr>
          <w:bCs/>
          <w:sz w:val="22"/>
          <w:szCs w:val="22"/>
        </w:rPr>
        <w:t>o</w:t>
      </w:r>
      <w:r w:rsidRPr="00357A84">
        <w:rPr>
          <w:bCs/>
          <w:sz w:val="22"/>
          <w:szCs w:val="22"/>
        </w:rPr>
        <w:t xml:space="preserve">s Fiduciantes pretendem </w:t>
      </w:r>
      <w:r>
        <w:rPr>
          <w:bCs/>
          <w:sz w:val="22"/>
          <w:szCs w:val="22"/>
        </w:rPr>
        <w:t>ceder</w:t>
      </w:r>
      <w:r w:rsidRPr="00357A84">
        <w:rPr>
          <w:bCs/>
          <w:sz w:val="22"/>
          <w:szCs w:val="22"/>
        </w:rPr>
        <w:t xml:space="preserve"> fiduciariamente </w:t>
      </w:r>
      <w:r>
        <w:rPr>
          <w:bCs/>
          <w:sz w:val="22"/>
          <w:szCs w:val="22"/>
        </w:rPr>
        <w:t>à Fiduciário,</w:t>
      </w:r>
      <w:r w:rsidRPr="00357A84">
        <w:rPr>
          <w:bCs/>
          <w:sz w:val="22"/>
          <w:szCs w:val="22"/>
        </w:rPr>
        <w:t xml:space="preserve"> </w:t>
      </w:r>
      <w:r>
        <w:rPr>
          <w:bCs/>
          <w:sz w:val="22"/>
          <w:szCs w:val="22"/>
        </w:rPr>
        <w:t xml:space="preserve">o montante equivalente a 100% (cem por cento) dos Recebíveis decorrentes dos PPA, conforme relação constante do Anexo I ao presente Contrato de Cessão Fiduciária de Recebíveis ou que vierem a constar neste instrumento, conforme aditamento a ser celebrado entre as Partes aqui presentes, bem como as respectivas Contas Vinculadas </w:t>
      </w:r>
      <w:r>
        <w:rPr>
          <w:sz w:val="22"/>
          <w:szCs w:val="22"/>
        </w:rPr>
        <w:t xml:space="preserve">(conforme definido a seguir) </w:t>
      </w:r>
      <w:r>
        <w:rPr>
          <w:bCs/>
          <w:sz w:val="22"/>
          <w:szCs w:val="22"/>
        </w:rPr>
        <w:t xml:space="preserve">e todo e qualquer recurso disponível nas Contas Vinculadas </w:t>
      </w:r>
      <w:r>
        <w:rPr>
          <w:sz w:val="22"/>
          <w:szCs w:val="22"/>
        </w:rPr>
        <w:t>(conforme definido a seguir)</w:t>
      </w:r>
      <w:r>
        <w:rPr>
          <w:bCs/>
          <w:sz w:val="22"/>
          <w:szCs w:val="22"/>
        </w:rPr>
        <w:t>;</w:t>
      </w:r>
    </w:p>
    <w:p w14:paraId="554FB997" w14:textId="77777777" w:rsidR="00915F2E" w:rsidRPr="00760BB3" w:rsidRDefault="00915F2E" w:rsidP="00915F2E">
      <w:pPr>
        <w:pStyle w:val="ListParagraph"/>
        <w:spacing w:line="300" w:lineRule="auto"/>
        <w:ind w:left="0"/>
        <w:jc w:val="both"/>
        <w:rPr>
          <w:bCs/>
          <w:sz w:val="22"/>
          <w:szCs w:val="22"/>
        </w:rPr>
      </w:pPr>
    </w:p>
    <w:p w14:paraId="6E8FAD5F" w14:textId="28F12FAB" w:rsidR="00915F2E" w:rsidRPr="00760BB3" w:rsidRDefault="00915F2E" w:rsidP="00915F2E">
      <w:pPr>
        <w:pStyle w:val="ListParagraph"/>
        <w:numPr>
          <w:ilvl w:val="0"/>
          <w:numId w:val="10"/>
        </w:numPr>
        <w:spacing w:line="300" w:lineRule="auto"/>
        <w:ind w:left="0" w:firstLine="0"/>
        <w:jc w:val="both"/>
        <w:rPr>
          <w:sz w:val="22"/>
          <w:szCs w:val="22"/>
        </w:rPr>
      </w:pPr>
      <w:r w:rsidRPr="00760BB3">
        <w:rPr>
          <w:sz w:val="22"/>
          <w:szCs w:val="22"/>
        </w:rPr>
        <w:t xml:space="preserve">As Partes dispuseram de tempo e condições adequadas para a avaliação e discussão de todas as cláusulas do presente </w:t>
      </w:r>
      <w:r w:rsidR="00441FB1" w:rsidRPr="00E452DA">
        <w:rPr>
          <w:sz w:val="22"/>
          <w:szCs w:val="22"/>
        </w:rPr>
        <w:t>Contrato de Cessão Fiduciária de Recebíveis</w:t>
      </w:r>
      <w:r w:rsidRPr="00760BB3">
        <w:rPr>
          <w:sz w:val="22"/>
          <w:szCs w:val="22"/>
        </w:rPr>
        <w:t>, cuja celebração, execução e extinção são pautadas pelos princípios da igualdade, probidade, lealdade e boa-fé, levando-se em consideração, ainda, os demais Documentos da Operação; e</w:t>
      </w:r>
    </w:p>
    <w:p w14:paraId="18FAF559" w14:textId="77777777" w:rsidR="00915F2E" w:rsidRPr="00760BB3" w:rsidRDefault="00915F2E" w:rsidP="00915F2E">
      <w:pPr>
        <w:pStyle w:val="DeltaViewTableHeading"/>
        <w:tabs>
          <w:tab w:val="left" w:pos="709"/>
        </w:tabs>
        <w:spacing w:after="0" w:line="300" w:lineRule="auto"/>
        <w:contextualSpacing/>
        <w:rPr>
          <w:rFonts w:ascii="Times New Roman" w:hAnsi="Times New Roman" w:cs="Times New Roman"/>
          <w:sz w:val="22"/>
          <w:szCs w:val="22"/>
          <w:lang w:val="pt-BR"/>
        </w:rPr>
      </w:pPr>
    </w:p>
    <w:p w14:paraId="73E48408" w14:textId="2F857FF0" w:rsidR="00C7042E" w:rsidRPr="00FE6D59" w:rsidRDefault="00915F2E" w:rsidP="00E452DA">
      <w:pPr>
        <w:pStyle w:val="NormalIndent"/>
        <w:numPr>
          <w:ilvl w:val="0"/>
          <w:numId w:val="10"/>
        </w:numPr>
        <w:tabs>
          <w:tab w:val="left" w:pos="709"/>
        </w:tabs>
        <w:spacing w:line="300" w:lineRule="auto"/>
        <w:ind w:left="0" w:firstLine="0"/>
        <w:contextualSpacing/>
        <w:jc w:val="both"/>
        <w:rPr>
          <w:b/>
          <w:spacing w:val="20"/>
          <w:sz w:val="22"/>
          <w:szCs w:val="22"/>
          <w:lang w:val="pt-BR"/>
        </w:rPr>
      </w:pPr>
      <w:r w:rsidRPr="00E452DA">
        <w:rPr>
          <w:rFonts w:ascii="Times New Roman" w:hAnsi="Times New Roman"/>
          <w:sz w:val="22"/>
          <w:szCs w:val="22"/>
          <w:lang w:val="pt-BR"/>
        </w:rPr>
        <w:t xml:space="preserve">Os termos iniciados em letra maiúscula, quando não expressamente definidos neste Contrato de </w:t>
      </w:r>
      <w:r w:rsidR="006C2255" w:rsidRPr="00E452DA">
        <w:rPr>
          <w:rFonts w:ascii="Times New Roman" w:hAnsi="Times New Roman"/>
          <w:sz w:val="22"/>
          <w:szCs w:val="22"/>
          <w:lang w:val="pt-BR"/>
        </w:rPr>
        <w:t>Cessão Fiduciária de Recebíveis</w:t>
      </w:r>
      <w:r w:rsidRPr="00E452DA">
        <w:rPr>
          <w:rFonts w:ascii="Times New Roman" w:hAnsi="Times New Roman"/>
          <w:sz w:val="22"/>
          <w:szCs w:val="22"/>
          <w:lang w:val="pt-BR"/>
        </w:rPr>
        <w:t>, terão os significados a eles atribuídos nos demais Documentos da Operação.</w:t>
      </w:r>
    </w:p>
    <w:p w14:paraId="08C37F4E" w14:textId="77777777" w:rsidR="00FE6D59" w:rsidRDefault="00FE6D59" w:rsidP="00FE6D59">
      <w:pPr>
        <w:pStyle w:val="ListParagraph"/>
        <w:rPr>
          <w:b/>
          <w:spacing w:val="20"/>
          <w:sz w:val="22"/>
          <w:szCs w:val="22"/>
        </w:rPr>
      </w:pPr>
    </w:p>
    <w:p w14:paraId="752B63BC" w14:textId="77777777" w:rsidR="00FE6D59" w:rsidRPr="00760BB3" w:rsidRDefault="00FE6D59" w:rsidP="00FE6D59">
      <w:pPr>
        <w:spacing w:line="300" w:lineRule="auto"/>
        <w:jc w:val="both"/>
        <w:rPr>
          <w:sz w:val="22"/>
          <w:szCs w:val="22"/>
        </w:rPr>
      </w:pPr>
      <w:r w:rsidRPr="00760BB3">
        <w:rPr>
          <w:b/>
          <w:sz w:val="22"/>
          <w:szCs w:val="22"/>
        </w:rPr>
        <w:t>RESOLVEM</w:t>
      </w:r>
      <w:r w:rsidRPr="00760BB3">
        <w:rPr>
          <w:sz w:val="22"/>
          <w:szCs w:val="22"/>
        </w:rPr>
        <w:t xml:space="preserve"> as Partes, na melhor forma de direito, celebrar o presente </w:t>
      </w:r>
      <w:r w:rsidRPr="00E452DA">
        <w:rPr>
          <w:sz w:val="22"/>
          <w:szCs w:val="22"/>
        </w:rPr>
        <w:t>Contrato de Cessão Fiduciária de Recebíveis</w:t>
      </w:r>
      <w:r w:rsidRPr="00760BB3">
        <w:rPr>
          <w:sz w:val="22"/>
          <w:szCs w:val="22"/>
        </w:rPr>
        <w:t>, firmado nos termos dos artigos 66-B da Lei nº 4.728/1965, e demais disposições legais aplicáveis, que se regerá pelos seguintes termos e condições:</w:t>
      </w:r>
    </w:p>
    <w:p w14:paraId="7A5ACEFB" w14:textId="77777777" w:rsidR="00FE6D59" w:rsidRPr="006A7D85" w:rsidRDefault="00FE6D59" w:rsidP="00FE6D59">
      <w:pPr>
        <w:pStyle w:val="NormalIndent"/>
        <w:tabs>
          <w:tab w:val="left" w:pos="709"/>
        </w:tabs>
        <w:spacing w:line="300" w:lineRule="auto"/>
        <w:ind w:left="0"/>
        <w:contextualSpacing/>
        <w:jc w:val="both"/>
        <w:rPr>
          <w:b/>
          <w:spacing w:val="20"/>
          <w:sz w:val="22"/>
          <w:szCs w:val="22"/>
          <w:lang w:val="pt-BR"/>
        </w:rPr>
      </w:pPr>
    </w:p>
    <w:p w14:paraId="3A663206" w14:textId="77777777" w:rsidR="00C7042E" w:rsidRDefault="00C7042E" w:rsidP="006436D6">
      <w:pPr>
        <w:pStyle w:val="BodyText"/>
        <w:spacing w:after="0" w:line="300" w:lineRule="auto"/>
        <w:rPr>
          <w:b/>
          <w:spacing w:val="20"/>
          <w:sz w:val="22"/>
          <w:szCs w:val="22"/>
        </w:rPr>
      </w:pPr>
    </w:p>
    <w:p w14:paraId="47890452" w14:textId="2691A40B" w:rsidR="004D1423" w:rsidRPr="006436D6" w:rsidRDefault="006C2255" w:rsidP="006436D6">
      <w:pPr>
        <w:pStyle w:val="BodyText"/>
        <w:spacing w:after="0" w:line="300" w:lineRule="auto"/>
        <w:rPr>
          <w:b/>
          <w:spacing w:val="20"/>
          <w:sz w:val="22"/>
          <w:szCs w:val="22"/>
        </w:rPr>
      </w:pPr>
      <w:r>
        <w:rPr>
          <w:b/>
          <w:spacing w:val="20"/>
          <w:sz w:val="22"/>
          <w:szCs w:val="22"/>
        </w:rPr>
        <w:t xml:space="preserve">III - </w:t>
      </w:r>
      <w:r w:rsidR="004D1423" w:rsidRPr="006436D6">
        <w:rPr>
          <w:b/>
          <w:spacing w:val="20"/>
          <w:sz w:val="22"/>
          <w:szCs w:val="22"/>
        </w:rPr>
        <w:t>CARACTERÍSTICAS DA OPERAÇÃO:</w:t>
      </w:r>
    </w:p>
    <w:p w14:paraId="32F63DC2" w14:textId="77777777" w:rsidR="004F7186" w:rsidRDefault="004F7186" w:rsidP="006436D6">
      <w:pPr>
        <w:spacing w:line="300" w:lineRule="auto"/>
        <w:rPr>
          <w:spacing w:val="20"/>
          <w:sz w:val="22"/>
          <w:szCs w:val="22"/>
          <w:highlight w:val="yellow"/>
        </w:rPr>
      </w:pPr>
    </w:p>
    <w:p w14:paraId="6178AB54" w14:textId="00B77B12" w:rsidR="004F7186" w:rsidRDefault="00FE5F0C" w:rsidP="004F7186">
      <w:pPr>
        <w:spacing w:line="300" w:lineRule="auto"/>
        <w:jc w:val="both"/>
        <w:rPr>
          <w:bCs/>
          <w:sz w:val="22"/>
          <w:szCs w:val="22"/>
        </w:rPr>
      </w:pPr>
      <w:r>
        <w:rPr>
          <w:bCs/>
          <w:sz w:val="22"/>
          <w:szCs w:val="22"/>
        </w:rPr>
        <w:t xml:space="preserve">A cessão fiduciária objeto do </w:t>
      </w:r>
      <w:r w:rsidR="004F7186" w:rsidRPr="00D56B87">
        <w:rPr>
          <w:bCs/>
          <w:sz w:val="22"/>
          <w:szCs w:val="22"/>
        </w:rPr>
        <w:t xml:space="preserve">presente </w:t>
      </w:r>
      <w:r w:rsidR="00E45391" w:rsidRPr="00E452DA">
        <w:rPr>
          <w:sz w:val="22"/>
          <w:szCs w:val="22"/>
        </w:rPr>
        <w:t>Contrato de Cessão Fiduciária de Recebíveis</w:t>
      </w:r>
      <w:r w:rsidR="004F7186" w:rsidRPr="00D56B87">
        <w:rPr>
          <w:bCs/>
          <w:sz w:val="22"/>
          <w:szCs w:val="22"/>
        </w:rPr>
        <w:t xml:space="preserve"> servirá como garantia </w:t>
      </w:r>
      <w:r w:rsidR="002F229B">
        <w:rPr>
          <w:bCs/>
          <w:sz w:val="22"/>
          <w:szCs w:val="22"/>
        </w:rPr>
        <w:t>das Obrigações Garantidas</w:t>
      </w:r>
      <w:r w:rsidR="00AA0976">
        <w:rPr>
          <w:bCs/>
          <w:sz w:val="22"/>
          <w:szCs w:val="22"/>
        </w:rPr>
        <w:t xml:space="preserve"> vinculadas às </w:t>
      </w:r>
      <w:r w:rsidR="004F7186" w:rsidRPr="00D56B87">
        <w:rPr>
          <w:bCs/>
          <w:sz w:val="22"/>
          <w:szCs w:val="22"/>
        </w:rPr>
        <w:t>Notas Comerciais</w:t>
      </w:r>
      <w:r>
        <w:rPr>
          <w:bCs/>
          <w:sz w:val="22"/>
          <w:szCs w:val="22"/>
        </w:rPr>
        <w:t xml:space="preserve">, cujas principais </w:t>
      </w:r>
      <w:r w:rsidR="004F7186" w:rsidRPr="00D56B87">
        <w:rPr>
          <w:bCs/>
          <w:sz w:val="22"/>
          <w:szCs w:val="22"/>
        </w:rPr>
        <w:t xml:space="preserve">características </w:t>
      </w:r>
      <w:r>
        <w:rPr>
          <w:bCs/>
          <w:sz w:val="22"/>
          <w:szCs w:val="22"/>
        </w:rPr>
        <w:t xml:space="preserve">seguem descritas </w:t>
      </w:r>
      <w:r w:rsidR="004F7186" w:rsidRPr="00D56B87">
        <w:rPr>
          <w:bCs/>
          <w:sz w:val="22"/>
          <w:szCs w:val="22"/>
        </w:rPr>
        <w:t>abaixo:</w:t>
      </w:r>
    </w:p>
    <w:p w14:paraId="6D519FC3" w14:textId="77777777" w:rsidR="004F7186" w:rsidRPr="00D56B87" w:rsidRDefault="004F7186" w:rsidP="004F7186">
      <w:pPr>
        <w:spacing w:line="300" w:lineRule="auto"/>
        <w:jc w:val="both"/>
        <w:rPr>
          <w:bCs/>
          <w:sz w:val="22"/>
          <w:szCs w:val="22"/>
        </w:rPr>
      </w:pPr>
    </w:p>
    <w:p w14:paraId="6F6AEB68" w14:textId="649F3AFB" w:rsidR="004F7186" w:rsidRPr="0029217C" w:rsidRDefault="004F7186" w:rsidP="0029217C">
      <w:pPr>
        <w:pStyle w:val="ListParagraph"/>
        <w:numPr>
          <w:ilvl w:val="0"/>
          <w:numId w:val="6"/>
        </w:numPr>
        <w:spacing w:line="300" w:lineRule="auto"/>
        <w:jc w:val="both"/>
        <w:rPr>
          <w:bCs/>
          <w:sz w:val="22"/>
          <w:szCs w:val="22"/>
        </w:rPr>
      </w:pPr>
      <w:r w:rsidRPr="0029217C">
        <w:rPr>
          <w:bCs/>
          <w:sz w:val="22"/>
          <w:szCs w:val="22"/>
          <w:u w:val="single"/>
        </w:rPr>
        <w:t xml:space="preserve">Valor total </w:t>
      </w:r>
      <w:r w:rsidR="005A267F">
        <w:rPr>
          <w:bCs/>
          <w:sz w:val="22"/>
          <w:szCs w:val="22"/>
          <w:u w:val="single"/>
        </w:rPr>
        <w:t xml:space="preserve">das </w:t>
      </w:r>
      <w:r w:rsidR="00F170CC">
        <w:rPr>
          <w:bCs/>
          <w:sz w:val="22"/>
          <w:szCs w:val="22"/>
          <w:u w:val="single"/>
        </w:rPr>
        <w:t>Emissões</w:t>
      </w:r>
      <w:r w:rsidRPr="0029217C">
        <w:rPr>
          <w:bCs/>
          <w:sz w:val="22"/>
          <w:szCs w:val="22"/>
        </w:rPr>
        <w:t xml:space="preserve">: </w:t>
      </w:r>
      <w:r w:rsidR="002877F6">
        <w:rPr>
          <w:bCs/>
          <w:sz w:val="22"/>
          <w:szCs w:val="22"/>
        </w:rPr>
        <w:t>[</w:t>
      </w:r>
      <w:r w:rsidR="002877F6" w:rsidRPr="006453BD">
        <w:rPr>
          <w:bCs/>
          <w:sz w:val="22"/>
          <w:szCs w:val="22"/>
          <w:highlight w:val="yellow"/>
        </w:rPr>
        <w:t>completar</w:t>
      </w:r>
      <w:r w:rsidR="002877F6">
        <w:rPr>
          <w:bCs/>
          <w:sz w:val="22"/>
          <w:szCs w:val="22"/>
        </w:rPr>
        <w:t>]</w:t>
      </w:r>
      <w:r w:rsidR="002877F6" w:rsidRPr="0029217C">
        <w:rPr>
          <w:bCs/>
          <w:sz w:val="22"/>
          <w:szCs w:val="22"/>
        </w:rPr>
        <w:t>;</w:t>
      </w:r>
    </w:p>
    <w:p w14:paraId="73D5E073" w14:textId="6D486DD9" w:rsidR="004F7186" w:rsidRPr="0029217C" w:rsidRDefault="004F7186" w:rsidP="0029217C">
      <w:pPr>
        <w:pStyle w:val="ListParagraph"/>
        <w:numPr>
          <w:ilvl w:val="0"/>
          <w:numId w:val="6"/>
        </w:numPr>
        <w:spacing w:line="300" w:lineRule="auto"/>
        <w:jc w:val="both"/>
        <w:rPr>
          <w:bCs/>
          <w:sz w:val="22"/>
          <w:szCs w:val="22"/>
        </w:rPr>
      </w:pPr>
      <w:r w:rsidRPr="0029217C">
        <w:rPr>
          <w:bCs/>
          <w:sz w:val="22"/>
          <w:szCs w:val="22"/>
          <w:u w:val="single"/>
        </w:rPr>
        <w:t>Data de Emissão</w:t>
      </w:r>
      <w:r w:rsidRPr="0029217C">
        <w:rPr>
          <w:bCs/>
          <w:sz w:val="22"/>
          <w:szCs w:val="22"/>
        </w:rPr>
        <w:t xml:space="preserve">: </w:t>
      </w:r>
      <w:r w:rsidR="005A267F">
        <w:rPr>
          <w:bCs/>
          <w:sz w:val="22"/>
          <w:szCs w:val="22"/>
        </w:rPr>
        <w:t>[</w:t>
      </w:r>
      <w:r w:rsidR="005A267F" w:rsidRPr="006453BD">
        <w:rPr>
          <w:bCs/>
          <w:sz w:val="22"/>
          <w:szCs w:val="22"/>
          <w:highlight w:val="yellow"/>
        </w:rPr>
        <w:t>completar</w:t>
      </w:r>
      <w:r w:rsidR="005A267F">
        <w:rPr>
          <w:bCs/>
          <w:sz w:val="22"/>
          <w:szCs w:val="22"/>
        </w:rPr>
        <w:t>]</w:t>
      </w:r>
      <w:r w:rsidR="00722D35">
        <w:rPr>
          <w:bCs/>
          <w:sz w:val="22"/>
          <w:szCs w:val="22"/>
        </w:rPr>
        <w:t xml:space="preserve"> de 2022</w:t>
      </w:r>
      <w:r w:rsidRPr="0029217C">
        <w:rPr>
          <w:bCs/>
          <w:sz w:val="22"/>
          <w:szCs w:val="22"/>
        </w:rPr>
        <w:t xml:space="preserve"> (“</w:t>
      </w:r>
      <w:r w:rsidRPr="0029217C">
        <w:rPr>
          <w:bCs/>
          <w:sz w:val="22"/>
          <w:szCs w:val="22"/>
          <w:u w:val="single"/>
        </w:rPr>
        <w:t>Data de Emissão</w:t>
      </w:r>
      <w:r w:rsidRPr="0029217C">
        <w:rPr>
          <w:bCs/>
          <w:sz w:val="22"/>
          <w:szCs w:val="22"/>
        </w:rPr>
        <w:t>");</w:t>
      </w:r>
    </w:p>
    <w:p w14:paraId="4A0D0F24" w14:textId="0E268DAB" w:rsidR="004F7186" w:rsidRPr="0029217C" w:rsidRDefault="004F7186" w:rsidP="0029217C">
      <w:pPr>
        <w:pStyle w:val="ListParagraph"/>
        <w:numPr>
          <w:ilvl w:val="0"/>
          <w:numId w:val="6"/>
        </w:numPr>
        <w:spacing w:line="300" w:lineRule="auto"/>
        <w:jc w:val="both"/>
        <w:rPr>
          <w:bCs/>
          <w:sz w:val="22"/>
          <w:szCs w:val="22"/>
        </w:rPr>
      </w:pPr>
      <w:r w:rsidRPr="0029217C">
        <w:rPr>
          <w:bCs/>
          <w:sz w:val="22"/>
          <w:szCs w:val="22"/>
          <w:u w:val="single"/>
        </w:rPr>
        <w:t>Prazo</w:t>
      </w:r>
      <w:r w:rsidRPr="0029217C">
        <w:rPr>
          <w:bCs/>
          <w:sz w:val="22"/>
          <w:szCs w:val="22"/>
        </w:rPr>
        <w:t xml:space="preserve">: </w:t>
      </w:r>
      <w:r w:rsidR="005A267F">
        <w:rPr>
          <w:bCs/>
          <w:sz w:val="22"/>
          <w:szCs w:val="22"/>
        </w:rPr>
        <w:t>[</w:t>
      </w:r>
      <w:r w:rsidR="005A267F" w:rsidRPr="000B608E">
        <w:rPr>
          <w:bCs/>
          <w:sz w:val="22"/>
          <w:szCs w:val="22"/>
          <w:highlight w:val="yellow"/>
        </w:rPr>
        <w:t>completar</w:t>
      </w:r>
      <w:r w:rsidR="005A267F">
        <w:rPr>
          <w:bCs/>
          <w:sz w:val="22"/>
          <w:szCs w:val="22"/>
        </w:rPr>
        <w:t>]</w:t>
      </w:r>
      <w:r w:rsidR="004E0D70">
        <w:rPr>
          <w:bCs/>
          <w:sz w:val="22"/>
          <w:szCs w:val="22"/>
        </w:rPr>
        <w:t>dias</w:t>
      </w:r>
      <w:r w:rsidRPr="0029217C">
        <w:rPr>
          <w:bCs/>
          <w:sz w:val="22"/>
          <w:szCs w:val="22"/>
        </w:rPr>
        <w:t xml:space="preserve"> contados da Data de Emissão</w:t>
      </w:r>
    </w:p>
    <w:p w14:paraId="0815DC26" w14:textId="477EF426" w:rsidR="004F7186" w:rsidRDefault="004F7186" w:rsidP="004F7186">
      <w:pPr>
        <w:pStyle w:val="ListParagraph"/>
        <w:numPr>
          <w:ilvl w:val="0"/>
          <w:numId w:val="6"/>
        </w:numPr>
        <w:spacing w:line="300" w:lineRule="auto"/>
        <w:jc w:val="both"/>
        <w:rPr>
          <w:bCs/>
          <w:sz w:val="22"/>
          <w:szCs w:val="22"/>
        </w:rPr>
      </w:pPr>
      <w:r w:rsidRPr="0029217C">
        <w:rPr>
          <w:bCs/>
          <w:sz w:val="22"/>
          <w:szCs w:val="22"/>
          <w:u w:val="single"/>
        </w:rPr>
        <w:t>Data de Vencimento</w:t>
      </w:r>
      <w:r w:rsidRPr="0029217C">
        <w:rPr>
          <w:bCs/>
          <w:sz w:val="22"/>
          <w:szCs w:val="22"/>
        </w:rPr>
        <w:t xml:space="preserve">: </w:t>
      </w:r>
      <w:r w:rsidR="005A267F">
        <w:rPr>
          <w:bCs/>
          <w:sz w:val="22"/>
          <w:szCs w:val="22"/>
        </w:rPr>
        <w:t>[</w:t>
      </w:r>
      <w:r w:rsidR="005A267F" w:rsidRPr="000B608E">
        <w:rPr>
          <w:bCs/>
          <w:sz w:val="22"/>
          <w:szCs w:val="22"/>
          <w:highlight w:val="yellow"/>
        </w:rPr>
        <w:t>completar</w:t>
      </w:r>
      <w:r w:rsidR="005A267F">
        <w:rPr>
          <w:bCs/>
          <w:sz w:val="22"/>
          <w:szCs w:val="22"/>
        </w:rPr>
        <w:t>]</w:t>
      </w:r>
      <w:r w:rsidR="00EA2167" w:rsidRPr="00D20D39">
        <w:rPr>
          <w:bCs/>
          <w:sz w:val="22"/>
          <w:szCs w:val="22"/>
        </w:rPr>
        <w:t>de 2022</w:t>
      </w:r>
      <w:r w:rsidRPr="00173F2C">
        <w:rPr>
          <w:bCs/>
          <w:sz w:val="22"/>
          <w:szCs w:val="22"/>
        </w:rPr>
        <w:t>;</w:t>
      </w:r>
    </w:p>
    <w:p w14:paraId="521C78BA" w14:textId="77777777" w:rsidR="004F7186" w:rsidRPr="004F7186" w:rsidRDefault="004F7186" w:rsidP="004F7186">
      <w:pPr>
        <w:pStyle w:val="ListParagraph"/>
        <w:numPr>
          <w:ilvl w:val="0"/>
          <w:numId w:val="6"/>
        </w:numPr>
        <w:spacing w:line="300" w:lineRule="auto"/>
        <w:jc w:val="both"/>
        <w:rPr>
          <w:bCs/>
          <w:sz w:val="22"/>
          <w:szCs w:val="22"/>
        </w:rPr>
      </w:pPr>
      <w:r w:rsidRPr="0029217C">
        <w:rPr>
          <w:sz w:val="22"/>
          <w:szCs w:val="22"/>
          <w:u w:val="single"/>
        </w:rPr>
        <w:lastRenderedPageBreak/>
        <w:t>Valor Nominal Unitário das Notas Comerciais</w:t>
      </w:r>
      <w:r w:rsidRPr="0029217C">
        <w:rPr>
          <w:sz w:val="22"/>
          <w:szCs w:val="22"/>
        </w:rPr>
        <w:t>: R$1.000,00 (mil reais), na Data de Emissão (“</w:t>
      </w:r>
      <w:r w:rsidRPr="0029217C">
        <w:rPr>
          <w:sz w:val="22"/>
          <w:szCs w:val="22"/>
          <w:u w:val="single"/>
        </w:rPr>
        <w:t>Valor Nominal Unitário das Notas Comerciais</w:t>
      </w:r>
      <w:r w:rsidRPr="0029217C">
        <w:rPr>
          <w:sz w:val="22"/>
          <w:szCs w:val="22"/>
        </w:rPr>
        <w:t>”);</w:t>
      </w:r>
    </w:p>
    <w:p w14:paraId="5E81CB5D" w14:textId="5B015F45" w:rsidR="004F7186" w:rsidRPr="0029217C" w:rsidRDefault="004F7186" w:rsidP="004F7186">
      <w:pPr>
        <w:pStyle w:val="ListParagraph"/>
        <w:numPr>
          <w:ilvl w:val="0"/>
          <w:numId w:val="6"/>
        </w:numPr>
        <w:spacing w:line="300" w:lineRule="auto"/>
        <w:jc w:val="both"/>
        <w:rPr>
          <w:bCs/>
          <w:sz w:val="22"/>
          <w:szCs w:val="22"/>
        </w:rPr>
      </w:pPr>
      <w:r w:rsidRPr="0029217C">
        <w:rPr>
          <w:bCs/>
          <w:sz w:val="22"/>
          <w:szCs w:val="22"/>
          <w:u w:val="single"/>
        </w:rPr>
        <w:t>Quantidade</w:t>
      </w:r>
      <w:r w:rsidR="005A267F">
        <w:rPr>
          <w:bCs/>
          <w:sz w:val="22"/>
          <w:szCs w:val="22"/>
          <w:u w:val="single"/>
        </w:rPr>
        <w:t xml:space="preserve"> Total das Emissões</w:t>
      </w:r>
      <w:r w:rsidRPr="0029217C">
        <w:rPr>
          <w:bCs/>
          <w:sz w:val="22"/>
          <w:szCs w:val="22"/>
        </w:rPr>
        <w:t xml:space="preserve">: </w:t>
      </w:r>
      <w:r w:rsidR="005A267F">
        <w:rPr>
          <w:sz w:val="22"/>
          <w:szCs w:val="22"/>
        </w:rPr>
        <w:t>53.000 (cinquenta e três mil)</w:t>
      </w:r>
      <w:r w:rsidRPr="0029217C">
        <w:rPr>
          <w:rFonts w:eastAsia="Arial Unicode MS"/>
          <w:sz w:val="22"/>
          <w:szCs w:val="22"/>
          <w:lang w:bidi="th-TH"/>
        </w:rPr>
        <w:t xml:space="preserve"> Notas Comerciais</w:t>
      </w:r>
      <w:r w:rsidR="00F25349">
        <w:rPr>
          <w:rFonts w:eastAsia="Arial Unicode MS"/>
          <w:sz w:val="22"/>
          <w:szCs w:val="22"/>
          <w:lang w:bidi="th-TH"/>
        </w:rPr>
        <w:t>;</w:t>
      </w:r>
    </w:p>
    <w:p w14:paraId="08D02BA2" w14:textId="564DF456" w:rsidR="004F7186" w:rsidRPr="004F7186" w:rsidRDefault="004F7186" w:rsidP="004F7186">
      <w:pPr>
        <w:pStyle w:val="ListParagraph"/>
        <w:numPr>
          <w:ilvl w:val="0"/>
          <w:numId w:val="6"/>
        </w:numPr>
        <w:spacing w:line="300" w:lineRule="auto"/>
        <w:jc w:val="both"/>
        <w:rPr>
          <w:bCs/>
          <w:sz w:val="22"/>
          <w:szCs w:val="22"/>
        </w:rPr>
      </w:pPr>
      <w:r w:rsidRPr="00D56B87">
        <w:rPr>
          <w:iCs/>
          <w:sz w:val="22"/>
          <w:szCs w:val="22"/>
          <w:u w:val="single"/>
        </w:rPr>
        <w:t>Conversibilidade, Tipo e Forma</w:t>
      </w:r>
      <w:r w:rsidRPr="00E452DA">
        <w:rPr>
          <w:iCs/>
          <w:caps/>
          <w:sz w:val="22"/>
          <w:szCs w:val="22"/>
        </w:rPr>
        <w:t>:</w:t>
      </w:r>
      <w:r w:rsidRPr="00D56B87">
        <w:rPr>
          <w:iCs/>
          <w:sz w:val="22"/>
          <w:szCs w:val="22"/>
        </w:rPr>
        <w:t xml:space="preserve"> </w:t>
      </w:r>
      <w:r w:rsidRPr="00795A6F">
        <w:rPr>
          <w:iCs/>
          <w:sz w:val="22"/>
          <w:szCs w:val="22"/>
        </w:rPr>
        <w:t xml:space="preserve">As Notas Comerciais serão escriturais, simples, não conversíveis </w:t>
      </w:r>
      <w:r w:rsidR="0043788B">
        <w:rPr>
          <w:iCs/>
          <w:sz w:val="22"/>
          <w:szCs w:val="22"/>
        </w:rPr>
        <w:t>em participação societária</w:t>
      </w:r>
      <w:r w:rsidRPr="00795A6F">
        <w:rPr>
          <w:iCs/>
          <w:sz w:val="22"/>
          <w:szCs w:val="22"/>
        </w:rPr>
        <w:t xml:space="preserve"> da Emissora, sem emissão de cautelas ou certificados</w:t>
      </w:r>
      <w:r w:rsidR="00F25349">
        <w:rPr>
          <w:iCs/>
          <w:sz w:val="22"/>
          <w:szCs w:val="22"/>
        </w:rPr>
        <w:t>;</w:t>
      </w:r>
    </w:p>
    <w:p w14:paraId="28B2CF8D" w14:textId="2702AF81" w:rsidR="004F7186" w:rsidRDefault="004F7186" w:rsidP="004F7186">
      <w:pPr>
        <w:pStyle w:val="ListParagraph"/>
        <w:numPr>
          <w:ilvl w:val="0"/>
          <w:numId w:val="6"/>
        </w:numPr>
        <w:spacing w:line="300" w:lineRule="auto"/>
        <w:jc w:val="both"/>
        <w:rPr>
          <w:bCs/>
          <w:sz w:val="22"/>
          <w:szCs w:val="22"/>
        </w:rPr>
      </w:pPr>
      <w:r w:rsidRPr="0029217C">
        <w:rPr>
          <w:bCs/>
          <w:sz w:val="22"/>
          <w:szCs w:val="22"/>
          <w:u w:val="single"/>
        </w:rPr>
        <w:t>Atualização Monetária</w:t>
      </w:r>
      <w:r w:rsidRPr="0029217C">
        <w:rPr>
          <w:bCs/>
          <w:sz w:val="22"/>
          <w:szCs w:val="22"/>
        </w:rPr>
        <w:t xml:space="preserve">: </w:t>
      </w:r>
      <w:r w:rsidR="00313330">
        <w:rPr>
          <w:rFonts w:eastAsia="Arial Unicode MS"/>
          <w:sz w:val="22"/>
          <w:szCs w:val="22"/>
          <w:lang w:bidi="th-TH"/>
        </w:rPr>
        <w:t>IPCA</w:t>
      </w:r>
      <w:r w:rsidR="00F25349">
        <w:rPr>
          <w:bCs/>
          <w:sz w:val="22"/>
          <w:szCs w:val="22"/>
        </w:rPr>
        <w:t>;</w:t>
      </w:r>
    </w:p>
    <w:p w14:paraId="42EDE273" w14:textId="4008B18B" w:rsidR="004F7186" w:rsidRPr="004F7186" w:rsidRDefault="004F7186" w:rsidP="004F7186">
      <w:pPr>
        <w:pStyle w:val="ListParagraph"/>
        <w:numPr>
          <w:ilvl w:val="0"/>
          <w:numId w:val="6"/>
        </w:numPr>
        <w:spacing w:line="300" w:lineRule="auto"/>
        <w:jc w:val="both"/>
        <w:rPr>
          <w:bCs/>
          <w:sz w:val="22"/>
          <w:szCs w:val="22"/>
        </w:rPr>
      </w:pPr>
      <w:r w:rsidRPr="0029217C">
        <w:rPr>
          <w:bCs/>
          <w:sz w:val="22"/>
          <w:szCs w:val="22"/>
          <w:u w:val="single"/>
        </w:rPr>
        <w:t>Remuneração</w:t>
      </w:r>
      <w:r w:rsidRPr="0029217C">
        <w:rPr>
          <w:bCs/>
          <w:sz w:val="22"/>
          <w:szCs w:val="22"/>
        </w:rPr>
        <w:t>:</w:t>
      </w:r>
      <w:r w:rsidR="004E0975">
        <w:rPr>
          <w:bCs/>
          <w:sz w:val="22"/>
          <w:szCs w:val="22"/>
        </w:rPr>
        <w:t xml:space="preserve"> </w:t>
      </w:r>
      <w:r w:rsidR="00722007" w:rsidRPr="00731F4B">
        <w:rPr>
          <w:sz w:val="22"/>
          <w:szCs w:val="22"/>
          <w:lang w:bidi="th-TH"/>
        </w:rPr>
        <w:t>As Notas Comerciais</w:t>
      </w:r>
      <w:r w:rsidR="00722007" w:rsidRPr="00731F4B">
        <w:t xml:space="preserve"> </w:t>
      </w:r>
      <w:r w:rsidR="00722007" w:rsidRPr="00731F4B">
        <w:rPr>
          <w:sz w:val="22"/>
          <w:szCs w:val="22"/>
          <w:lang w:bidi="th-TH"/>
        </w:rPr>
        <w:t xml:space="preserve">farão jus a uma </w:t>
      </w:r>
      <w:r w:rsidR="00280D19" w:rsidRPr="00280D19">
        <w:rPr>
          <w:sz w:val="22"/>
          <w:szCs w:val="22"/>
          <w:lang w:bidi="th-TH"/>
        </w:rPr>
        <w:t>juros remuneratórios prefixados correspondentes a [</w:t>
      </w:r>
      <w:r w:rsidR="00280D19" w:rsidRPr="00B30A3F">
        <w:rPr>
          <w:sz w:val="22"/>
          <w:szCs w:val="22"/>
          <w:highlight w:val="yellow"/>
          <w:lang w:bidi="th-TH"/>
        </w:rPr>
        <w:t>completar</w:t>
      </w:r>
      <w:r w:rsidR="00280D19" w:rsidRPr="00280D19">
        <w:rPr>
          <w:sz w:val="22"/>
          <w:szCs w:val="22"/>
          <w:lang w:bidi="th-TH"/>
        </w:rPr>
        <w:t>]% ([</w:t>
      </w:r>
      <w:r w:rsidR="00280D19" w:rsidRPr="00B30A3F">
        <w:rPr>
          <w:sz w:val="22"/>
          <w:szCs w:val="22"/>
          <w:highlight w:val="yellow"/>
          <w:lang w:bidi="th-TH"/>
        </w:rPr>
        <w:t>completar</w:t>
      </w:r>
      <w:r w:rsidR="00280D19" w:rsidRPr="00280D19">
        <w:rPr>
          <w:sz w:val="22"/>
          <w:szCs w:val="22"/>
          <w:lang w:bidi="th-TH"/>
        </w:rPr>
        <w:t>] por cento) ao ano, base 252 (duzentos e cinquenta e dois) dias úteis (“Remuneração”), calculados de forma exponencial e cumulativa pro rata temporis por dias decorridos, desde a primeira Data de Integralização dos CRI ou desde a Data de Aniversário imediatamente anterior, inclusive, conforme o caso, até a data de cálculo, conforme fórmula abaixo, observada a hipótese de Repactuação Programada (abaixo descrita</w:t>
      </w:r>
      <w:r w:rsidR="00280D19">
        <w:rPr>
          <w:sz w:val="22"/>
          <w:szCs w:val="22"/>
          <w:lang w:bidi="th-TH"/>
        </w:rPr>
        <w:t>)</w:t>
      </w:r>
      <w:r w:rsidR="00F25349">
        <w:rPr>
          <w:sz w:val="22"/>
          <w:szCs w:val="22"/>
        </w:rPr>
        <w:t>;</w:t>
      </w:r>
    </w:p>
    <w:p w14:paraId="70DBA203" w14:textId="3F42A488" w:rsidR="004F7186" w:rsidRPr="004F7186" w:rsidRDefault="004F7186" w:rsidP="004F7186">
      <w:pPr>
        <w:pStyle w:val="ListParagraph"/>
        <w:numPr>
          <w:ilvl w:val="0"/>
          <w:numId w:val="6"/>
        </w:numPr>
        <w:spacing w:line="300" w:lineRule="auto"/>
        <w:jc w:val="both"/>
        <w:rPr>
          <w:bCs/>
          <w:sz w:val="22"/>
          <w:szCs w:val="22"/>
        </w:rPr>
      </w:pPr>
      <w:r w:rsidRPr="0029217C">
        <w:rPr>
          <w:sz w:val="22"/>
          <w:szCs w:val="22"/>
          <w:u w:val="single"/>
        </w:rPr>
        <w:t>Encargos Moratórios</w:t>
      </w:r>
      <w:r w:rsidRPr="0029217C">
        <w:rPr>
          <w:sz w:val="22"/>
          <w:szCs w:val="22"/>
        </w:rPr>
        <w:t xml:space="preserve">: (i) multa convencional, irredutível e de natureza não compensatória, de 2% (dois por cento); e (ii) juros moratórios à razão de </w:t>
      </w:r>
      <w:r w:rsidR="001E3AE6">
        <w:rPr>
          <w:sz w:val="22"/>
          <w:szCs w:val="22"/>
        </w:rPr>
        <w:t>1</w:t>
      </w:r>
      <w:r w:rsidRPr="0029217C">
        <w:rPr>
          <w:sz w:val="22"/>
          <w:szCs w:val="22"/>
        </w:rPr>
        <w:t>% (</w:t>
      </w:r>
      <w:r w:rsidR="001E3AE6">
        <w:rPr>
          <w:sz w:val="22"/>
          <w:szCs w:val="22"/>
        </w:rPr>
        <w:t>um</w:t>
      </w:r>
      <w:r w:rsidR="001E3AE6" w:rsidRPr="0029217C">
        <w:rPr>
          <w:sz w:val="22"/>
          <w:szCs w:val="22"/>
        </w:rPr>
        <w:t xml:space="preserve"> </w:t>
      </w:r>
      <w:r w:rsidRPr="0029217C">
        <w:rPr>
          <w:sz w:val="22"/>
          <w:szCs w:val="22"/>
        </w:rPr>
        <w:t>por cento) ao mês, desde a data da inadimplência (inclusive) até a data do efetivo pagamento (exclusive); ambos calculados sobre o montante devido e não pago</w:t>
      </w:r>
      <w:r w:rsidR="00F25349">
        <w:rPr>
          <w:sz w:val="22"/>
          <w:szCs w:val="22"/>
        </w:rPr>
        <w:t>;</w:t>
      </w:r>
    </w:p>
    <w:p w14:paraId="5B4A695E" w14:textId="74586458" w:rsidR="004F7186" w:rsidRDefault="004F7186" w:rsidP="004F7186">
      <w:pPr>
        <w:pStyle w:val="ListParagraph"/>
        <w:numPr>
          <w:ilvl w:val="0"/>
          <w:numId w:val="6"/>
        </w:numPr>
        <w:spacing w:line="300" w:lineRule="auto"/>
        <w:jc w:val="both"/>
        <w:rPr>
          <w:bCs/>
          <w:sz w:val="22"/>
          <w:szCs w:val="22"/>
        </w:rPr>
      </w:pPr>
      <w:r w:rsidRPr="0029217C">
        <w:rPr>
          <w:bCs/>
          <w:sz w:val="22"/>
          <w:szCs w:val="22"/>
          <w:u w:val="single"/>
        </w:rPr>
        <w:t>Local de Pagamento</w:t>
      </w:r>
      <w:r w:rsidRPr="0029217C">
        <w:rPr>
          <w:bCs/>
          <w:sz w:val="22"/>
          <w:szCs w:val="22"/>
        </w:rPr>
        <w:t>: Os pagamentos referentes às Notas Comerciais e a quaisquer outros valores eventualmente devidos pela Emissora, nos termos d</w:t>
      </w:r>
      <w:r w:rsidR="00E45486">
        <w:rPr>
          <w:bCs/>
          <w:sz w:val="22"/>
          <w:szCs w:val="22"/>
        </w:rPr>
        <w:t>o</w:t>
      </w:r>
      <w:r w:rsidRPr="0029217C">
        <w:rPr>
          <w:bCs/>
          <w:sz w:val="22"/>
          <w:szCs w:val="22"/>
        </w:rPr>
        <w:t xml:space="preserve"> Instrumento de Emissão, serão realizados </w:t>
      </w:r>
      <w:r w:rsidR="008E55C8">
        <w:rPr>
          <w:bCs/>
          <w:sz w:val="22"/>
          <w:szCs w:val="22"/>
        </w:rPr>
        <w:t>de acordo com os procedimentos adotados pela B3</w:t>
      </w:r>
      <w:r w:rsidR="00F25349">
        <w:rPr>
          <w:bCs/>
          <w:sz w:val="22"/>
          <w:szCs w:val="22"/>
        </w:rPr>
        <w:t>;</w:t>
      </w:r>
    </w:p>
    <w:p w14:paraId="5D05EE6C" w14:textId="27A895EC" w:rsidR="004F7186" w:rsidRPr="0029217C" w:rsidRDefault="004F7186" w:rsidP="004F7186">
      <w:pPr>
        <w:pStyle w:val="ListParagraph"/>
        <w:numPr>
          <w:ilvl w:val="0"/>
          <w:numId w:val="6"/>
        </w:numPr>
        <w:spacing w:line="300" w:lineRule="auto"/>
        <w:jc w:val="both"/>
        <w:rPr>
          <w:bCs/>
          <w:sz w:val="22"/>
          <w:szCs w:val="22"/>
        </w:rPr>
      </w:pPr>
      <w:r w:rsidRPr="0029217C">
        <w:rPr>
          <w:color w:val="000000"/>
          <w:sz w:val="22"/>
          <w:szCs w:val="22"/>
          <w:u w:val="single"/>
        </w:rPr>
        <w:t>Amortização Programada</w:t>
      </w:r>
      <w:r w:rsidRPr="0029217C">
        <w:rPr>
          <w:color w:val="000000"/>
          <w:sz w:val="22"/>
          <w:szCs w:val="22"/>
        </w:rPr>
        <w:t>:</w:t>
      </w:r>
      <w:r>
        <w:t xml:space="preserve"> </w:t>
      </w:r>
      <w:r w:rsidRPr="0029217C">
        <w:rPr>
          <w:color w:val="000000"/>
          <w:sz w:val="22"/>
          <w:szCs w:val="22"/>
        </w:rPr>
        <w:t xml:space="preserve">Sem prejuízo dos pagamentos em decorrência de vencimento antecipado das obrigações decorrentes das Notas Comerciais, o saldo do Valor Nominal Unitário das Notas Comerciais será amortizado </w:t>
      </w:r>
      <w:r w:rsidR="005229D4">
        <w:rPr>
          <w:color w:val="000000"/>
          <w:sz w:val="22"/>
          <w:szCs w:val="22"/>
        </w:rPr>
        <w:t>mensalmente, após um período de carência de 12 (doze) meses a contar da Data de Emissão</w:t>
      </w:r>
      <w:r w:rsidR="00272EB1">
        <w:rPr>
          <w:color w:val="000000"/>
          <w:sz w:val="22"/>
          <w:szCs w:val="22"/>
        </w:rPr>
        <w:t>, conforme definido nos Instrumentos de Emissão</w:t>
      </w:r>
      <w:r w:rsidR="00F25349">
        <w:rPr>
          <w:color w:val="000000"/>
          <w:sz w:val="22"/>
          <w:szCs w:val="22"/>
        </w:rPr>
        <w:t>; e</w:t>
      </w:r>
      <w:r w:rsidR="002877F6">
        <w:rPr>
          <w:color w:val="000000"/>
          <w:sz w:val="22"/>
          <w:szCs w:val="22"/>
        </w:rPr>
        <w:t xml:space="preserve"> [</w:t>
      </w:r>
      <w:r w:rsidR="002877F6" w:rsidRPr="00B30A3F">
        <w:rPr>
          <w:b/>
          <w:bCs/>
          <w:color w:val="000000"/>
          <w:sz w:val="22"/>
          <w:szCs w:val="22"/>
          <w:highlight w:val="yellow"/>
        </w:rPr>
        <w:t>Nota Coelho Advogados: XP sugere a exclusão da amortização programada. Favor confirmar</w:t>
      </w:r>
      <w:r w:rsidR="002877F6">
        <w:rPr>
          <w:color w:val="000000"/>
          <w:sz w:val="22"/>
          <w:szCs w:val="22"/>
        </w:rPr>
        <w:t>]</w:t>
      </w:r>
    </w:p>
    <w:p w14:paraId="4882C48A" w14:textId="0B4E94D7" w:rsidR="004F7186" w:rsidRPr="0029217C" w:rsidRDefault="004F7186" w:rsidP="0029217C">
      <w:pPr>
        <w:pStyle w:val="ListParagraph"/>
        <w:numPr>
          <w:ilvl w:val="0"/>
          <w:numId w:val="6"/>
        </w:numPr>
        <w:spacing w:line="300" w:lineRule="auto"/>
        <w:jc w:val="both"/>
        <w:rPr>
          <w:bCs/>
          <w:sz w:val="22"/>
          <w:szCs w:val="22"/>
        </w:rPr>
      </w:pPr>
      <w:r w:rsidRPr="0029217C">
        <w:rPr>
          <w:sz w:val="22"/>
          <w:szCs w:val="22"/>
          <w:u w:val="single"/>
        </w:rPr>
        <w:t>Demais Características</w:t>
      </w:r>
      <w:r w:rsidRPr="0029217C">
        <w:rPr>
          <w:sz w:val="22"/>
          <w:szCs w:val="22"/>
        </w:rPr>
        <w:t>: conforme descritas no</w:t>
      </w:r>
      <w:r w:rsidR="00272EB1">
        <w:rPr>
          <w:sz w:val="22"/>
          <w:szCs w:val="22"/>
        </w:rPr>
        <w:t>s</w:t>
      </w:r>
      <w:r w:rsidRPr="0029217C">
        <w:rPr>
          <w:sz w:val="22"/>
          <w:szCs w:val="22"/>
        </w:rPr>
        <w:t xml:space="preserve"> Instrumento</w:t>
      </w:r>
      <w:r w:rsidR="00272EB1">
        <w:rPr>
          <w:sz w:val="22"/>
          <w:szCs w:val="22"/>
        </w:rPr>
        <w:t>s</w:t>
      </w:r>
      <w:r w:rsidRPr="0029217C">
        <w:rPr>
          <w:sz w:val="22"/>
          <w:szCs w:val="22"/>
        </w:rPr>
        <w:t xml:space="preserve"> de Emissão</w:t>
      </w:r>
      <w:r w:rsidR="00F25349">
        <w:rPr>
          <w:sz w:val="22"/>
          <w:szCs w:val="22"/>
        </w:rPr>
        <w:t>.</w:t>
      </w:r>
    </w:p>
    <w:p w14:paraId="2ACB4079" w14:textId="77777777" w:rsidR="00AE5AD0" w:rsidRDefault="00AE5AD0" w:rsidP="006436D6">
      <w:pPr>
        <w:spacing w:line="300" w:lineRule="auto"/>
        <w:rPr>
          <w:b/>
          <w:bCs/>
          <w:color w:val="000000"/>
          <w:sz w:val="22"/>
          <w:szCs w:val="22"/>
        </w:rPr>
      </w:pPr>
    </w:p>
    <w:p w14:paraId="417AD3CD" w14:textId="25D43387" w:rsidR="004D1423" w:rsidRDefault="006C2255" w:rsidP="006436D6">
      <w:pPr>
        <w:spacing w:line="300" w:lineRule="auto"/>
        <w:jc w:val="both"/>
        <w:rPr>
          <w:b/>
          <w:bCs/>
          <w:color w:val="000000"/>
          <w:sz w:val="22"/>
          <w:szCs w:val="22"/>
        </w:rPr>
      </w:pPr>
      <w:r>
        <w:rPr>
          <w:b/>
          <w:bCs/>
          <w:color w:val="000000"/>
          <w:sz w:val="22"/>
          <w:szCs w:val="22"/>
        </w:rPr>
        <w:t>IV</w:t>
      </w:r>
      <w:r w:rsidRPr="00D56B87">
        <w:rPr>
          <w:b/>
          <w:bCs/>
          <w:color w:val="000000"/>
          <w:sz w:val="22"/>
          <w:szCs w:val="22"/>
        </w:rPr>
        <w:t xml:space="preserve"> </w:t>
      </w:r>
      <w:r w:rsidR="00AE5AD0" w:rsidRPr="00D56B87">
        <w:rPr>
          <w:b/>
          <w:bCs/>
          <w:color w:val="000000"/>
          <w:sz w:val="22"/>
          <w:szCs w:val="22"/>
        </w:rPr>
        <w:t>– OBJETO DA CESSÃO FIDUCIÁRIA EM GARANTIA:</w:t>
      </w:r>
    </w:p>
    <w:p w14:paraId="642C285E" w14:textId="77777777" w:rsidR="00AE5AD0" w:rsidRDefault="00AE5AD0" w:rsidP="006436D6">
      <w:pPr>
        <w:spacing w:line="300" w:lineRule="auto"/>
        <w:jc w:val="both"/>
        <w:rPr>
          <w:spacing w:val="20"/>
          <w:sz w:val="22"/>
          <w:szCs w:val="22"/>
        </w:rPr>
      </w:pPr>
    </w:p>
    <w:p w14:paraId="475A4987" w14:textId="67861FAF" w:rsidR="00E03B17" w:rsidRDefault="00E03B17" w:rsidP="00E03B17">
      <w:pPr>
        <w:spacing w:line="300" w:lineRule="auto"/>
        <w:jc w:val="both"/>
        <w:rPr>
          <w:sz w:val="22"/>
          <w:szCs w:val="22"/>
        </w:rPr>
      </w:pPr>
      <w:r w:rsidRPr="006436D6">
        <w:rPr>
          <w:sz w:val="22"/>
          <w:szCs w:val="22"/>
        </w:rPr>
        <w:t xml:space="preserve">O </w:t>
      </w:r>
      <w:r>
        <w:rPr>
          <w:sz w:val="22"/>
          <w:szCs w:val="22"/>
        </w:rPr>
        <w:t>presente</w:t>
      </w:r>
      <w:r w:rsidRPr="006436D6">
        <w:rPr>
          <w:sz w:val="22"/>
          <w:szCs w:val="22"/>
        </w:rPr>
        <w:t xml:space="preserve"> </w:t>
      </w:r>
      <w:r>
        <w:rPr>
          <w:sz w:val="22"/>
          <w:szCs w:val="22"/>
        </w:rPr>
        <w:t>i</w:t>
      </w:r>
      <w:r w:rsidRPr="006436D6">
        <w:rPr>
          <w:sz w:val="22"/>
          <w:szCs w:val="22"/>
        </w:rPr>
        <w:t xml:space="preserve">nstrumento </w:t>
      </w:r>
      <w:r>
        <w:rPr>
          <w:sz w:val="22"/>
          <w:szCs w:val="22"/>
        </w:rPr>
        <w:t xml:space="preserve">tem por objeto a </w:t>
      </w:r>
      <w:r w:rsidRPr="006436D6">
        <w:rPr>
          <w:sz w:val="22"/>
          <w:szCs w:val="22"/>
        </w:rPr>
        <w:t xml:space="preserve">cessão </w:t>
      </w:r>
      <w:r>
        <w:rPr>
          <w:sz w:val="22"/>
          <w:szCs w:val="22"/>
        </w:rPr>
        <w:t xml:space="preserve">fiduciária da totalidade: (a) </w:t>
      </w:r>
      <w:r w:rsidRPr="00E244BD">
        <w:rPr>
          <w:sz w:val="22"/>
          <w:szCs w:val="22"/>
        </w:rPr>
        <w:t xml:space="preserve">dos </w:t>
      </w:r>
      <w:r>
        <w:rPr>
          <w:sz w:val="22"/>
          <w:szCs w:val="22"/>
        </w:rPr>
        <w:t xml:space="preserve">Recebíveis </w:t>
      </w:r>
      <w:r w:rsidRPr="00E244BD">
        <w:rPr>
          <w:sz w:val="22"/>
          <w:szCs w:val="22"/>
        </w:rPr>
        <w:t xml:space="preserve">decorrentes </w:t>
      </w:r>
      <w:r>
        <w:rPr>
          <w:sz w:val="22"/>
          <w:szCs w:val="22"/>
        </w:rPr>
        <w:t xml:space="preserve">dos </w:t>
      </w:r>
      <w:r w:rsidRPr="00B30A3F">
        <w:rPr>
          <w:sz w:val="22"/>
          <w:szCs w:val="22"/>
        </w:rPr>
        <w:t>PPA</w:t>
      </w:r>
      <w:r>
        <w:rPr>
          <w:sz w:val="22"/>
          <w:szCs w:val="22"/>
        </w:rPr>
        <w:t>, presentes e futuros, celebrados ou que venham a ser celebrados com clientes de fornecimento de energia das Fiduciantes (“</w:t>
      </w:r>
      <w:r w:rsidRPr="00E452DA">
        <w:rPr>
          <w:sz w:val="22"/>
          <w:szCs w:val="22"/>
          <w:u w:val="single"/>
        </w:rPr>
        <w:t>Clientes</w:t>
      </w:r>
      <w:r>
        <w:rPr>
          <w:sz w:val="22"/>
          <w:szCs w:val="22"/>
        </w:rPr>
        <w:t>”)</w:t>
      </w:r>
      <w:r w:rsidRPr="00E244BD">
        <w:rPr>
          <w:sz w:val="22"/>
          <w:szCs w:val="22"/>
        </w:rPr>
        <w:t xml:space="preserve">, relacionadas no Anexo I </w:t>
      </w:r>
      <w:r>
        <w:rPr>
          <w:sz w:val="22"/>
          <w:szCs w:val="22"/>
        </w:rPr>
        <w:t xml:space="preserve">ou que venham a ser </w:t>
      </w:r>
      <w:r w:rsidRPr="00E244BD">
        <w:rPr>
          <w:sz w:val="22"/>
          <w:szCs w:val="22"/>
        </w:rPr>
        <w:t xml:space="preserve">relacionadas no </w:t>
      </w:r>
      <w:r>
        <w:rPr>
          <w:sz w:val="22"/>
          <w:szCs w:val="22"/>
        </w:rPr>
        <w:t>a</w:t>
      </w:r>
      <w:r w:rsidRPr="00E244BD">
        <w:rPr>
          <w:sz w:val="22"/>
          <w:szCs w:val="22"/>
        </w:rPr>
        <w:t>nexo</w:t>
      </w:r>
      <w:r w:rsidR="0014242A">
        <w:rPr>
          <w:sz w:val="22"/>
          <w:szCs w:val="22"/>
        </w:rPr>
        <w:t xml:space="preserve"> </w:t>
      </w:r>
      <w:r w:rsidRPr="00E244BD">
        <w:rPr>
          <w:sz w:val="22"/>
          <w:szCs w:val="22"/>
        </w:rPr>
        <w:t xml:space="preserve">ao </w:t>
      </w:r>
      <w:r>
        <w:rPr>
          <w:sz w:val="22"/>
          <w:szCs w:val="22"/>
        </w:rPr>
        <w:t xml:space="preserve">presente </w:t>
      </w:r>
      <w:r w:rsidRPr="00E244BD">
        <w:rPr>
          <w:sz w:val="22"/>
          <w:szCs w:val="22"/>
        </w:rPr>
        <w:t>Contrato</w:t>
      </w:r>
      <w:r>
        <w:rPr>
          <w:sz w:val="22"/>
          <w:szCs w:val="22"/>
        </w:rPr>
        <w:t xml:space="preserve"> de Cessão Fiduciária, conforme respectivo aditamento,</w:t>
      </w:r>
      <w:r w:rsidRPr="009D551B">
        <w:rPr>
          <w:sz w:val="22"/>
          <w:szCs w:val="22"/>
        </w:rPr>
        <w:t xml:space="preserve"> </w:t>
      </w:r>
      <w:r w:rsidRPr="006436D6">
        <w:rPr>
          <w:sz w:val="22"/>
          <w:szCs w:val="22"/>
        </w:rPr>
        <w:t>incluindo os eventuais e respectivos frutos, acessórios e rendimentos</w:t>
      </w:r>
      <w:r>
        <w:rPr>
          <w:sz w:val="22"/>
          <w:szCs w:val="22"/>
        </w:rPr>
        <w:t>;</w:t>
      </w:r>
      <w:r w:rsidRPr="006436D6">
        <w:rPr>
          <w:sz w:val="22"/>
          <w:szCs w:val="22"/>
        </w:rPr>
        <w:t xml:space="preserve"> </w:t>
      </w:r>
      <w:r>
        <w:rPr>
          <w:sz w:val="22"/>
          <w:szCs w:val="22"/>
        </w:rPr>
        <w:t xml:space="preserve">e (b) da totalidade </w:t>
      </w:r>
      <w:r w:rsidRPr="006436D6">
        <w:rPr>
          <w:sz w:val="22"/>
          <w:szCs w:val="22"/>
        </w:rPr>
        <w:t>da</w:t>
      </w:r>
      <w:r>
        <w:rPr>
          <w:sz w:val="22"/>
          <w:szCs w:val="22"/>
        </w:rPr>
        <w:t>s</w:t>
      </w:r>
      <w:r w:rsidRPr="006436D6">
        <w:rPr>
          <w:sz w:val="22"/>
          <w:szCs w:val="22"/>
        </w:rPr>
        <w:t xml:space="preserve"> conta</w:t>
      </w:r>
      <w:r>
        <w:rPr>
          <w:sz w:val="22"/>
          <w:szCs w:val="22"/>
        </w:rPr>
        <w:t>s</w:t>
      </w:r>
      <w:r w:rsidRPr="006436D6">
        <w:rPr>
          <w:sz w:val="22"/>
          <w:szCs w:val="22"/>
        </w:rPr>
        <w:t xml:space="preserve"> vinculada</w:t>
      </w:r>
      <w:r>
        <w:rPr>
          <w:sz w:val="22"/>
          <w:szCs w:val="22"/>
        </w:rPr>
        <w:t xml:space="preserve">s onde </w:t>
      </w:r>
      <w:r w:rsidRPr="006436D6">
        <w:rPr>
          <w:sz w:val="22"/>
          <w:szCs w:val="22"/>
        </w:rPr>
        <w:t xml:space="preserve">transitarão exclusivamente </w:t>
      </w:r>
      <w:r>
        <w:rPr>
          <w:sz w:val="22"/>
          <w:szCs w:val="22"/>
        </w:rPr>
        <w:t>os recursos pagos pelos Clientes, de titularidade das Fiduciantes</w:t>
      </w:r>
      <w:r w:rsidRPr="006F5488">
        <w:rPr>
          <w:sz w:val="22"/>
          <w:szCs w:val="22"/>
        </w:rPr>
        <w:t>,</w:t>
      </w:r>
      <w:r>
        <w:rPr>
          <w:sz w:val="22"/>
          <w:szCs w:val="22"/>
        </w:rPr>
        <w:t xml:space="preserve"> e todos os recursos disponíveis e depositados nas Contas Vinculadas (conforme definido a seguir) (“</w:t>
      </w:r>
      <w:r w:rsidRPr="00E452DA">
        <w:rPr>
          <w:sz w:val="22"/>
          <w:szCs w:val="22"/>
          <w:u w:val="single"/>
        </w:rPr>
        <w:t>Recebíveis</w:t>
      </w:r>
      <w:r>
        <w:rPr>
          <w:sz w:val="22"/>
          <w:szCs w:val="22"/>
        </w:rPr>
        <w:t xml:space="preserve">” e </w:t>
      </w:r>
      <w:r w:rsidRPr="00E452DA">
        <w:rPr>
          <w:sz w:val="22"/>
          <w:szCs w:val="22"/>
          <w:u w:val="single"/>
        </w:rPr>
        <w:t>Cessão Fiduciária</w:t>
      </w:r>
      <w:r>
        <w:rPr>
          <w:sz w:val="22"/>
          <w:szCs w:val="22"/>
        </w:rPr>
        <w:t xml:space="preserve">”) conforme a seguir: (b.i) Conta </w:t>
      </w:r>
      <w:r w:rsidRPr="006436D6">
        <w:rPr>
          <w:sz w:val="22"/>
          <w:szCs w:val="22"/>
        </w:rPr>
        <w:t xml:space="preserve">nº </w:t>
      </w:r>
      <w:r>
        <w:rPr>
          <w:sz w:val="22"/>
          <w:szCs w:val="22"/>
        </w:rPr>
        <w:t>[</w:t>
      </w:r>
      <w:r w:rsidRPr="006453BD">
        <w:rPr>
          <w:sz w:val="22"/>
          <w:szCs w:val="22"/>
          <w:highlight w:val="yellow"/>
        </w:rPr>
        <w:t>completar</w:t>
      </w:r>
      <w:r>
        <w:rPr>
          <w:sz w:val="22"/>
          <w:szCs w:val="22"/>
        </w:rPr>
        <w:t>]</w:t>
      </w:r>
      <w:r w:rsidRPr="006436D6">
        <w:rPr>
          <w:sz w:val="22"/>
          <w:szCs w:val="22"/>
        </w:rPr>
        <w:t xml:space="preserve">, Agência </w:t>
      </w:r>
      <w:r>
        <w:rPr>
          <w:sz w:val="22"/>
          <w:szCs w:val="22"/>
        </w:rPr>
        <w:t>0001</w:t>
      </w:r>
      <w:r w:rsidRPr="006436D6">
        <w:rPr>
          <w:sz w:val="22"/>
          <w:szCs w:val="22"/>
        </w:rPr>
        <w:t xml:space="preserve">, </w:t>
      </w:r>
      <w:r w:rsidRPr="008E5488">
        <w:rPr>
          <w:sz w:val="22"/>
          <w:szCs w:val="22"/>
        </w:rPr>
        <w:t>QI SCD S.A. (329)</w:t>
      </w:r>
      <w:r>
        <w:rPr>
          <w:sz w:val="22"/>
          <w:szCs w:val="22"/>
        </w:rPr>
        <w:t xml:space="preserve">, de titularidade da Bernoulli </w:t>
      </w:r>
      <w:r w:rsidRPr="006436D6">
        <w:rPr>
          <w:sz w:val="22"/>
          <w:szCs w:val="22"/>
        </w:rPr>
        <w:t>(“</w:t>
      </w:r>
      <w:r w:rsidRPr="00D56B87">
        <w:rPr>
          <w:sz w:val="22"/>
          <w:szCs w:val="22"/>
          <w:u w:val="single"/>
        </w:rPr>
        <w:t>Conta Vinculada</w:t>
      </w:r>
      <w:r>
        <w:rPr>
          <w:sz w:val="22"/>
          <w:szCs w:val="22"/>
          <w:u w:val="single"/>
        </w:rPr>
        <w:t xml:space="preserve"> Bernoulli</w:t>
      </w:r>
      <w:r w:rsidRPr="006436D6">
        <w:rPr>
          <w:sz w:val="22"/>
          <w:szCs w:val="22"/>
        </w:rPr>
        <w:t>”)</w:t>
      </w:r>
      <w:r>
        <w:rPr>
          <w:sz w:val="22"/>
          <w:szCs w:val="22"/>
        </w:rPr>
        <w:t xml:space="preserve">; (b.ii) Conta </w:t>
      </w:r>
      <w:r w:rsidRPr="006436D6">
        <w:rPr>
          <w:sz w:val="22"/>
          <w:szCs w:val="22"/>
        </w:rPr>
        <w:t xml:space="preserve">nº </w:t>
      </w:r>
      <w:r>
        <w:rPr>
          <w:sz w:val="22"/>
          <w:szCs w:val="22"/>
        </w:rPr>
        <w:t>[</w:t>
      </w:r>
      <w:r w:rsidRPr="000B608E">
        <w:rPr>
          <w:sz w:val="22"/>
          <w:szCs w:val="22"/>
          <w:highlight w:val="yellow"/>
        </w:rPr>
        <w:t>completar</w:t>
      </w:r>
      <w:r>
        <w:rPr>
          <w:sz w:val="22"/>
          <w:szCs w:val="22"/>
        </w:rPr>
        <w:t>]</w:t>
      </w:r>
      <w:r w:rsidRPr="006436D6">
        <w:rPr>
          <w:sz w:val="22"/>
          <w:szCs w:val="22"/>
        </w:rPr>
        <w:t xml:space="preserve">, Agência </w:t>
      </w:r>
      <w:r>
        <w:rPr>
          <w:sz w:val="22"/>
          <w:szCs w:val="22"/>
        </w:rPr>
        <w:t>0001</w:t>
      </w:r>
      <w:r w:rsidRPr="006436D6">
        <w:rPr>
          <w:sz w:val="22"/>
          <w:szCs w:val="22"/>
        </w:rPr>
        <w:t xml:space="preserve">, </w:t>
      </w:r>
      <w:r w:rsidRPr="008E5488">
        <w:rPr>
          <w:sz w:val="22"/>
          <w:szCs w:val="22"/>
        </w:rPr>
        <w:t xml:space="preserve">QI </w:t>
      </w:r>
      <w:r w:rsidRPr="008E5488">
        <w:rPr>
          <w:sz w:val="22"/>
          <w:szCs w:val="22"/>
        </w:rPr>
        <w:lastRenderedPageBreak/>
        <w:t>SCD S.A. (329)</w:t>
      </w:r>
      <w:r>
        <w:rPr>
          <w:sz w:val="22"/>
          <w:szCs w:val="22"/>
        </w:rPr>
        <w:t xml:space="preserve">, de titularidade da Ouvidor </w:t>
      </w:r>
      <w:r w:rsidRPr="006436D6">
        <w:rPr>
          <w:sz w:val="22"/>
          <w:szCs w:val="22"/>
        </w:rPr>
        <w:t>(“</w:t>
      </w:r>
      <w:r w:rsidRPr="00D56B87">
        <w:rPr>
          <w:sz w:val="22"/>
          <w:szCs w:val="22"/>
          <w:u w:val="single"/>
        </w:rPr>
        <w:t>Conta Vinculada</w:t>
      </w:r>
      <w:r>
        <w:rPr>
          <w:sz w:val="22"/>
          <w:szCs w:val="22"/>
          <w:u w:val="single"/>
        </w:rPr>
        <w:t xml:space="preserve"> Ouvidor</w:t>
      </w:r>
      <w:r w:rsidRPr="006436D6">
        <w:rPr>
          <w:sz w:val="22"/>
          <w:szCs w:val="22"/>
        </w:rPr>
        <w:t>”</w:t>
      </w:r>
      <w:r>
        <w:rPr>
          <w:sz w:val="22"/>
          <w:szCs w:val="22"/>
        </w:rPr>
        <w:t xml:space="preserve"> e quando em conjunto com Conta Vinculada Bernoulli, as “</w:t>
      </w:r>
      <w:r w:rsidRPr="00E452DA">
        <w:rPr>
          <w:sz w:val="22"/>
          <w:szCs w:val="22"/>
          <w:u w:val="single"/>
        </w:rPr>
        <w:t>Contas Vinculadas</w:t>
      </w:r>
      <w:r>
        <w:rPr>
          <w:sz w:val="22"/>
          <w:szCs w:val="22"/>
        </w:rPr>
        <w:t>”)</w:t>
      </w:r>
      <w:r w:rsidRPr="006436D6">
        <w:rPr>
          <w:sz w:val="22"/>
          <w:szCs w:val="22"/>
        </w:rPr>
        <w:t>.</w:t>
      </w:r>
      <w:r w:rsidRPr="00AF5C1C">
        <w:rPr>
          <w:sz w:val="22"/>
          <w:szCs w:val="22"/>
        </w:rPr>
        <w:t xml:space="preserve"> </w:t>
      </w:r>
    </w:p>
    <w:p w14:paraId="51B94AFA" w14:textId="77777777" w:rsidR="002060D9" w:rsidRDefault="002060D9" w:rsidP="00AF5C1C">
      <w:pPr>
        <w:spacing w:line="300" w:lineRule="auto"/>
        <w:jc w:val="both"/>
        <w:rPr>
          <w:sz w:val="22"/>
          <w:szCs w:val="22"/>
        </w:rPr>
      </w:pPr>
    </w:p>
    <w:p w14:paraId="690E0935" w14:textId="564A2F47" w:rsidR="008817CC" w:rsidRDefault="008817CC" w:rsidP="008817CC">
      <w:pPr>
        <w:spacing w:line="300" w:lineRule="auto"/>
        <w:jc w:val="both"/>
        <w:rPr>
          <w:sz w:val="22"/>
          <w:szCs w:val="22"/>
        </w:rPr>
      </w:pPr>
      <w:r>
        <w:rPr>
          <w:sz w:val="22"/>
          <w:szCs w:val="22"/>
        </w:rPr>
        <w:t>O Anexo I deste Contrato de Cessão Fiduciária de Recebíveis deverá ser atualizado pelas Fiduciantes em caso de celebração de PPAs, mediante aditamento ao presente contrato, de forma a substituir o Anexo I, independentemente de aprovação dos titulares das Notas Comerciais para tanto, sendo certo que os Recebíveis objeto dos PPA farão parte integrante deste instrumento independente da celebração de referido aditamento. [</w:t>
      </w:r>
      <w:r w:rsidRPr="00B30A3F">
        <w:rPr>
          <w:b/>
          <w:bCs/>
          <w:sz w:val="22"/>
          <w:szCs w:val="22"/>
          <w:highlight w:val="yellow"/>
        </w:rPr>
        <w:t>Nota DC: acredito que não há contratos de PPA celebrados até o momento. Favor confirmar, e se tiver, favor voltar trecho excluído</w:t>
      </w:r>
      <w:r>
        <w:rPr>
          <w:sz w:val="22"/>
          <w:szCs w:val="22"/>
        </w:rPr>
        <w:t>]</w:t>
      </w:r>
    </w:p>
    <w:p w14:paraId="08F2BCDB" w14:textId="77777777" w:rsidR="00B402F1" w:rsidRPr="0029217C" w:rsidRDefault="00B402F1" w:rsidP="006436D6">
      <w:pPr>
        <w:spacing w:line="300" w:lineRule="auto"/>
        <w:jc w:val="both"/>
        <w:rPr>
          <w:b/>
          <w:bCs/>
          <w:i/>
          <w:iCs/>
          <w:spacing w:val="20"/>
          <w:sz w:val="22"/>
          <w:szCs w:val="22"/>
        </w:rPr>
      </w:pPr>
    </w:p>
    <w:p w14:paraId="201C37AA" w14:textId="619FFE67" w:rsidR="004D1423" w:rsidRDefault="004D1423" w:rsidP="006436D6">
      <w:pPr>
        <w:tabs>
          <w:tab w:val="left" w:pos="1350"/>
        </w:tabs>
        <w:spacing w:line="300" w:lineRule="auto"/>
        <w:jc w:val="both"/>
        <w:rPr>
          <w:sz w:val="22"/>
          <w:szCs w:val="22"/>
        </w:rPr>
      </w:pPr>
      <w:r w:rsidRPr="006436D6">
        <w:rPr>
          <w:sz w:val="22"/>
          <w:szCs w:val="22"/>
        </w:rPr>
        <w:t xml:space="preserve">As Partes nomeadas e qualificadas no item I do preâmbulo têm entre si justo e contratado celebrar o presente </w:t>
      </w:r>
      <w:r w:rsidR="003020E6">
        <w:rPr>
          <w:sz w:val="22"/>
          <w:szCs w:val="22"/>
        </w:rPr>
        <w:t>Contrato de Cessão Fiduciária,</w:t>
      </w:r>
      <w:r w:rsidRPr="006436D6">
        <w:rPr>
          <w:sz w:val="22"/>
          <w:szCs w:val="22"/>
        </w:rPr>
        <w:t xml:space="preserve"> que se regerá de acordo com as seguintes cláusulas e condições:</w:t>
      </w:r>
    </w:p>
    <w:p w14:paraId="12F45897" w14:textId="77777777" w:rsidR="003A38C8" w:rsidRPr="006436D6" w:rsidRDefault="003A38C8" w:rsidP="006436D6">
      <w:pPr>
        <w:tabs>
          <w:tab w:val="left" w:pos="1350"/>
        </w:tabs>
        <w:spacing w:line="300" w:lineRule="auto"/>
        <w:jc w:val="both"/>
        <w:rPr>
          <w:sz w:val="22"/>
          <w:szCs w:val="22"/>
        </w:rPr>
      </w:pPr>
    </w:p>
    <w:p w14:paraId="3AF08318" w14:textId="77777777" w:rsidR="004D1423" w:rsidRPr="006436D6" w:rsidRDefault="004D1423" w:rsidP="00E452DA">
      <w:pPr>
        <w:spacing w:line="300" w:lineRule="auto"/>
        <w:jc w:val="both"/>
        <w:rPr>
          <w:b/>
          <w:spacing w:val="20"/>
          <w:sz w:val="22"/>
          <w:szCs w:val="22"/>
          <w:u w:val="single"/>
        </w:rPr>
      </w:pPr>
      <w:r w:rsidRPr="006436D6">
        <w:rPr>
          <w:b/>
          <w:spacing w:val="20"/>
          <w:sz w:val="22"/>
          <w:szCs w:val="22"/>
          <w:u w:val="single"/>
        </w:rPr>
        <w:t>CLÁUSULA PRIMEIRA: DA CESSÃO FIDUCIÁRIA EM GARANTIA</w:t>
      </w:r>
    </w:p>
    <w:p w14:paraId="37E1F5C7" w14:textId="77777777" w:rsidR="004D1423" w:rsidRPr="006436D6" w:rsidRDefault="004D1423" w:rsidP="006436D6">
      <w:pPr>
        <w:spacing w:line="300" w:lineRule="auto"/>
        <w:jc w:val="both"/>
        <w:rPr>
          <w:spacing w:val="20"/>
          <w:sz w:val="22"/>
          <w:szCs w:val="22"/>
        </w:rPr>
      </w:pPr>
    </w:p>
    <w:p w14:paraId="72ED3E4D" w14:textId="0C47AAAB" w:rsidR="008228D4" w:rsidRDefault="004D1423" w:rsidP="008228D4">
      <w:pPr>
        <w:tabs>
          <w:tab w:val="left" w:pos="851"/>
          <w:tab w:val="left" w:pos="1350"/>
        </w:tabs>
        <w:spacing w:line="300" w:lineRule="auto"/>
        <w:jc w:val="both"/>
        <w:rPr>
          <w:sz w:val="22"/>
          <w:szCs w:val="22"/>
        </w:rPr>
      </w:pPr>
      <w:r w:rsidRPr="006436D6">
        <w:rPr>
          <w:spacing w:val="20"/>
          <w:sz w:val="22"/>
          <w:szCs w:val="22"/>
        </w:rPr>
        <w:t>1.1.</w:t>
      </w:r>
      <w:r w:rsidRPr="006436D6">
        <w:rPr>
          <w:spacing w:val="20"/>
          <w:sz w:val="22"/>
          <w:szCs w:val="22"/>
        </w:rPr>
        <w:tab/>
      </w:r>
      <w:r w:rsidR="008228D4" w:rsidRPr="00FF1161">
        <w:rPr>
          <w:sz w:val="22"/>
          <w:szCs w:val="22"/>
        </w:rPr>
        <w:t xml:space="preserve">Por meio deste Contrato, </w:t>
      </w:r>
      <w:r w:rsidR="008228D4">
        <w:rPr>
          <w:sz w:val="22"/>
          <w:szCs w:val="22"/>
        </w:rPr>
        <w:t xml:space="preserve">os Fiduciantes </w:t>
      </w:r>
      <w:r w:rsidR="008228D4" w:rsidRPr="00FF1161">
        <w:rPr>
          <w:sz w:val="22"/>
          <w:szCs w:val="22"/>
        </w:rPr>
        <w:t>fica</w:t>
      </w:r>
      <w:r w:rsidR="008228D4">
        <w:rPr>
          <w:sz w:val="22"/>
          <w:szCs w:val="22"/>
        </w:rPr>
        <w:t>m</w:t>
      </w:r>
      <w:r w:rsidR="008228D4" w:rsidRPr="00FF1161">
        <w:rPr>
          <w:sz w:val="22"/>
          <w:szCs w:val="22"/>
        </w:rPr>
        <w:t xml:space="preserve"> obrigad</w:t>
      </w:r>
      <w:r w:rsidR="008228D4">
        <w:rPr>
          <w:sz w:val="22"/>
          <w:szCs w:val="22"/>
        </w:rPr>
        <w:t>os</w:t>
      </w:r>
      <w:r w:rsidR="008228D4" w:rsidRPr="00FF1161">
        <w:rPr>
          <w:sz w:val="22"/>
          <w:szCs w:val="22"/>
        </w:rPr>
        <w:t xml:space="preserve">, nos termos aqui estabelecidos, a fazer com que, até o pagamento final de todas as Obrigações Garantidas, todos os valores e recursos correspondentes aos pagamentos dos </w:t>
      </w:r>
      <w:r w:rsidR="008228D4">
        <w:rPr>
          <w:sz w:val="22"/>
          <w:szCs w:val="22"/>
        </w:rPr>
        <w:t>Recebíveis dados em garantia</w:t>
      </w:r>
      <w:r w:rsidR="008228D4" w:rsidRPr="00FF1161">
        <w:rPr>
          <w:sz w:val="22"/>
          <w:szCs w:val="22"/>
        </w:rPr>
        <w:t>, sejam depositados na</w:t>
      </w:r>
      <w:r w:rsidR="008228D4">
        <w:rPr>
          <w:sz w:val="22"/>
          <w:szCs w:val="22"/>
        </w:rPr>
        <w:t>s</w:t>
      </w:r>
      <w:r w:rsidR="008228D4" w:rsidRPr="00FF1161">
        <w:rPr>
          <w:sz w:val="22"/>
          <w:szCs w:val="22"/>
        </w:rPr>
        <w:t xml:space="preserve"> Conta</w:t>
      </w:r>
      <w:r w:rsidR="008228D4">
        <w:rPr>
          <w:sz w:val="22"/>
          <w:szCs w:val="22"/>
        </w:rPr>
        <w:t>s</w:t>
      </w:r>
      <w:r w:rsidR="008228D4" w:rsidRPr="00FF1161">
        <w:rPr>
          <w:sz w:val="22"/>
          <w:szCs w:val="22"/>
        </w:rPr>
        <w:t xml:space="preserve"> Vinculada</w:t>
      </w:r>
      <w:r w:rsidR="008228D4">
        <w:rPr>
          <w:sz w:val="22"/>
          <w:szCs w:val="22"/>
        </w:rPr>
        <w:t>s</w:t>
      </w:r>
      <w:r w:rsidR="008228D4" w:rsidRPr="00FF1161">
        <w:rPr>
          <w:sz w:val="22"/>
          <w:szCs w:val="22"/>
        </w:rPr>
        <w:t>, nos termos deste Contrato e do</w:t>
      </w:r>
      <w:r w:rsidR="003B2B1E">
        <w:rPr>
          <w:sz w:val="22"/>
          <w:szCs w:val="22"/>
        </w:rPr>
        <w:t>s</w:t>
      </w:r>
      <w:r w:rsidR="008228D4" w:rsidRPr="00FF1161">
        <w:rPr>
          <w:sz w:val="22"/>
          <w:szCs w:val="22"/>
        </w:rPr>
        <w:t xml:space="preserve"> </w:t>
      </w:r>
      <w:r w:rsidR="003B2B1E">
        <w:rPr>
          <w:sz w:val="22"/>
          <w:szCs w:val="22"/>
        </w:rPr>
        <w:t>C</w:t>
      </w:r>
      <w:r w:rsidR="008228D4" w:rsidRPr="00FF1161">
        <w:rPr>
          <w:sz w:val="22"/>
          <w:szCs w:val="22"/>
        </w:rPr>
        <w:t>ontrato</w:t>
      </w:r>
      <w:r w:rsidR="003B2B1E">
        <w:rPr>
          <w:sz w:val="22"/>
          <w:szCs w:val="22"/>
        </w:rPr>
        <w:t>s</w:t>
      </w:r>
      <w:r w:rsidR="008228D4" w:rsidRPr="00FF1161">
        <w:rPr>
          <w:sz w:val="22"/>
          <w:szCs w:val="22"/>
        </w:rPr>
        <w:t xml:space="preserve"> de </w:t>
      </w:r>
      <w:r w:rsidR="003B2B1E">
        <w:rPr>
          <w:sz w:val="22"/>
          <w:szCs w:val="22"/>
        </w:rPr>
        <w:t>Conta Vinculada</w:t>
      </w:r>
      <w:r w:rsidR="008228D4" w:rsidRPr="00FF1161">
        <w:rPr>
          <w:sz w:val="22"/>
          <w:szCs w:val="22"/>
        </w:rPr>
        <w:t xml:space="preserve"> celebrado entre </w:t>
      </w:r>
      <w:r w:rsidR="008228D4">
        <w:rPr>
          <w:sz w:val="22"/>
          <w:szCs w:val="22"/>
        </w:rPr>
        <w:t>os Fiduciantes</w:t>
      </w:r>
      <w:r w:rsidR="008228D4" w:rsidRPr="00FF1161">
        <w:rPr>
          <w:sz w:val="22"/>
          <w:szCs w:val="22"/>
        </w:rPr>
        <w:t xml:space="preserve">, a </w:t>
      </w:r>
      <w:r w:rsidR="008228D4">
        <w:rPr>
          <w:sz w:val="22"/>
          <w:szCs w:val="22"/>
        </w:rPr>
        <w:t xml:space="preserve">Fiduciária e </w:t>
      </w:r>
      <w:r w:rsidR="007D625F">
        <w:rPr>
          <w:sz w:val="22"/>
          <w:szCs w:val="22"/>
        </w:rPr>
        <w:t>o Banco Depositário</w:t>
      </w:r>
      <w:r w:rsidR="008228D4" w:rsidRPr="00FF1161">
        <w:rPr>
          <w:sz w:val="22"/>
          <w:szCs w:val="22"/>
        </w:rPr>
        <w:t xml:space="preserve"> em razão da abertura da</w:t>
      </w:r>
      <w:r w:rsidR="008228D4">
        <w:rPr>
          <w:sz w:val="22"/>
          <w:szCs w:val="22"/>
        </w:rPr>
        <w:t>s</w:t>
      </w:r>
      <w:r w:rsidR="008228D4" w:rsidRPr="00FF1161">
        <w:rPr>
          <w:sz w:val="22"/>
          <w:szCs w:val="22"/>
        </w:rPr>
        <w:t xml:space="preserve"> Conta</w:t>
      </w:r>
      <w:r w:rsidR="008228D4">
        <w:rPr>
          <w:sz w:val="22"/>
          <w:szCs w:val="22"/>
        </w:rPr>
        <w:t>s</w:t>
      </w:r>
      <w:r w:rsidR="008228D4" w:rsidRPr="00FF1161">
        <w:rPr>
          <w:sz w:val="22"/>
          <w:szCs w:val="22"/>
        </w:rPr>
        <w:t xml:space="preserve"> Vinculada</w:t>
      </w:r>
      <w:r w:rsidR="008228D4">
        <w:rPr>
          <w:sz w:val="22"/>
          <w:szCs w:val="22"/>
        </w:rPr>
        <w:t>s</w:t>
      </w:r>
      <w:r w:rsidR="008228D4" w:rsidRPr="006436D6">
        <w:rPr>
          <w:sz w:val="22"/>
          <w:szCs w:val="22"/>
        </w:rPr>
        <w:t>.</w:t>
      </w:r>
    </w:p>
    <w:p w14:paraId="127BF235" w14:textId="77777777" w:rsidR="008228D4" w:rsidRPr="006436D6" w:rsidRDefault="008228D4" w:rsidP="008228D4">
      <w:pPr>
        <w:tabs>
          <w:tab w:val="left" w:pos="851"/>
          <w:tab w:val="left" w:pos="1350"/>
        </w:tabs>
        <w:spacing w:line="300" w:lineRule="auto"/>
        <w:jc w:val="both"/>
        <w:rPr>
          <w:sz w:val="22"/>
          <w:szCs w:val="22"/>
        </w:rPr>
      </w:pPr>
    </w:p>
    <w:p w14:paraId="380793D3" w14:textId="424FA81C" w:rsidR="008228D4" w:rsidRPr="00932D6D" w:rsidRDefault="008228D4" w:rsidP="008228D4">
      <w:pPr>
        <w:tabs>
          <w:tab w:val="left" w:pos="851"/>
          <w:tab w:val="left" w:pos="1350"/>
        </w:tabs>
        <w:spacing w:line="300" w:lineRule="auto"/>
        <w:jc w:val="both"/>
        <w:rPr>
          <w:sz w:val="22"/>
          <w:szCs w:val="22"/>
        </w:rPr>
      </w:pPr>
      <w:r w:rsidRPr="00932D6D">
        <w:rPr>
          <w:sz w:val="22"/>
          <w:szCs w:val="22"/>
        </w:rPr>
        <w:t>1.1.</w:t>
      </w:r>
      <w:r>
        <w:rPr>
          <w:sz w:val="22"/>
          <w:szCs w:val="22"/>
        </w:rPr>
        <w:t>1</w:t>
      </w:r>
      <w:r w:rsidRPr="00932D6D">
        <w:rPr>
          <w:sz w:val="22"/>
          <w:szCs w:val="22"/>
        </w:rPr>
        <w:t xml:space="preserve"> Os </w:t>
      </w:r>
      <w:r>
        <w:rPr>
          <w:sz w:val="22"/>
          <w:szCs w:val="22"/>
        </w:rPr>
        <w:t>Recebíveis</w:t>
      </w:r>
      <w:r w:rsidRPr="00932D6D">
        <w:rPr>
          <w:sz w:val="22"/>
          <w:szCs w:val="22"/>
        </w:rPr>
        <w:t xml:space="preserve"> </w:t>
      </w:r>
      <w:r>
        <w:rPr>
          <w:sz w:val="22"/>
          <w:szCs w:val="22"/>
        </w:rPr>
        <w:t xml:space="preserve">deverão ser </w:t>
      </w:r>
      <w:r w:rsidRPr="00932D6D">
        <w:rPr>
          <w:sz w:val="22"/>
          <w:szCs w:val="22"/>
        </w:rPr>
        <w:t>depositados diretamente na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s</w:t>
      </w:r>
      <w:r w:rsidRPr="00932D6D">
        <w:rPr>
          <w:sz w:val="22"/>
          <w:szCs w:val="22"/>
        </w:rPr>
        <w:t xml:space="preserve">, e poderão ser utilizados para pagamento, conforme aplicável e de acordo com a seguinte ordem de imputação: </w:t>
      </w:r>
      <w:ins w:id="9" w:author="William Alvarenga" w:date="2022-06-09T01:01:00Z">
        <w:r w:rsidR="006C2449">
          <w:rPr>
            <w:sz w:val="22"/>
            <w:szCs w:val="22"/>
          </w:rPr>
          <w:t>(i) das despesas em aberto da operação</w:t>
        </w:r>
        <w:r w:rsidR="00B01C11">
          <w:rPr>
            <w:sz w:val="22"/>
            <w:szCs w:val="22"/>
          </w:rPr>
          <w:t>, (</w:t>
        </w:r>
        <w:proofErr w:type="spellStart"/>
        <w:r w:rsidR="00B01C11">
          <w:rPr>
            <w:sz w:val="22"/>
            <w:szCs w:val="22"/>
          </w:rPr>
          <w:t>ii</w:t>
        </w:r>
        <w:proofErr w:type="spellEnd"/>
        <w:r w:rsidR="00B01C11">
          <w:rPr>
            <w:sz w:val="22"/>
            <w:szCs w:val="22"/>
          </w:rPr>
          <w:t xml:space="preserve">) </w:t>
        </w:r>
      </w:ins>
      <w:r w:rsidRPr="00932D6D">
        <w:rPr>
          <w:sz w:val="22"/>
          <w:szCs w:val="22"/>
        </w:rPr>
        <w:t xml:space="preserve">dos encargos moratórios e multas, despesas relacionadas às </w:t>
      </w:r>
      <w:r>
        <w:rPr>
          <w:sz w:val="22"/>
          <w:szCs w:val="22"/>
        </w:rPr>
        <w:t>Notas Comerciais</w:t>
      </w:r>
      <w:r w:rsidRPr="00932D6D">
        <w:rPr>
          <w:sz w:val="22"/>
          <w:szCs w:val="22"/>
        </w:rPr>
        <w:t xml:space="preserve"> e aos CRI e a eventual cobrança das Obrigações Garantidas, </w:t>
      </w:r>
      <w:ins w:id="10" w:author="William Alvarenga" w:date="2022-06-09T01:01:00Z">
        <w:r w:rsidR="00B01C11">
          <w:rPr>
            <w:sz w:val="22"/>
            <w:szCs w:val="22"/>
          </w:rPr>
          <w:t>(</w:t>
        </w:r>
        <w:proofErr w:type="spellStart"/>
        <w:r w:rsidR="00B01C11">
          <w:rPr>
            <w:sz w:val="22"/>
            <w:szCs w:val="22"/>
          </w:rPr>
          <w:t>ii</w:t>
        </w:r>
      </w:ins>
      <w:ins w:id="11" w:author="William Alvarenga" w:date="2022-06-09T01:02:00Z">
        <w:r w:rsidR="00B01C11">
          <w:rPr>
            <w:sz w:val="22"/>
            <w:szCs w:val="22"/>
          </w:rPr>
          <w:t>i</w:t>
        </w:r>
        <w:proofErr w:type="spellEnd"/>
        <w:r w:rsidR="00B01C11">
          <w:rPr>
            <w:sz w:val="22"/>
            <w:szCs w:val="22"/>
          </w:rPr>
          <w:t xml:space="preserve">) </w:t>
        </w:r>
      </w:ins>
      <w:r w:rsidRPr="00932D6D">
        <w:rPr>
          <w:sz w:val="22"/>
          <w:szCs w:val="22"/>
        </w:rPr>
        <w:t xml:space="preserve">para a recomposição do </w:t>
      </w:r>
      <w:del w:id="12" w:author="William Alvarenga" w:date="2022-06-09T01:02:00Z">
        <w:r w:rsidRPr="00932D6D" w:rsidDel="00B01C11">
          <w:rPr>
            <w:sz w:val="22"/>
            <w:szCs w:val="22"/>
          </w:rPr>
          <w:delText xml:space="preserve">Fundo de Reserva </w:delText>
        </w:r>
        <w:r w:rsidDel="00B01C11">
          <w:rPr>
            <w:sz w:val="22"/>
            <w:szCs w:val="22"/>
          </w:rPr>
          <w:delText>e</w:delText>
        </w:r>
      </w:del>
      <w:r>
        <w:rPr>
          <w:sz w:val="22"/>
          <w:szCs w:val="22"/>
        </w:rPr>
        <w:t xml:space="preserve"> </w:t>
      </w:r>
      <w:r w:rsidRPr="00932D6D">
        <w:rPr>
          <w:sz w:val="22"/>
          <w:szCs w:val="22"/>
        </w:rPr>
        <w:t>do Fundo de Despesa</w:t>
      </w:r>
      <w:ins w:id="13" w:author="William Alvarenga" w:date="2022-06-09T01:02:00Z">
        <w:r w:rsidR="00F94C50">
          <w:rPr>
            <w:sz w:val="22"/>
            <w:szCs w:val="22"/>
          </w:rPr>
          <w:t>; (</w:t>
        </w:r>
        <w:proofErr w:type="spellStart"/>
        <w:r w:rsidR="00F94C50">
          <w:rPr>
            <w:sz w:val="22"/>
            <w:szCs w:val="22"/>
          </w:rPr>
          <w:t>iv</w:t>
        </w:r>
        <w:proofErr w:type="spellEnd"/>
        <w:r w:rsidR="00F94C50">
          <w:rPr>
            <w:sz w:val="22"/>
            <w:szCs w:val="22"/>
          </w:rPr>
          <w:t xml:space="preserve">) </w:t>
        </w:r>
        <w:r w:rsidR="00F94C50" w:rsidRPr="00932D6D">
          <w:rPr>
            <w:sz w:val="22"/>
            <w:szCs w:val="22"/>
          </w:rPr>
          <w:t>para a recomposição do</w:t>
        </w:r>
        <w:r w:rsidR="00F94C50">
          <w:rPr>
            <w:sz w:val="22"/>
            <w:szCs w:val="22"/>
          </w:rPr>
          <w:t xml:space="preserve"> Fundo de Reserva </w:t>
        </w:r>
      </w:ins>
      <w:r w:rsidRPr="00932D6D">
        <w:rPr>
          <w:sz w:val="22"/>
          <w:szCs w:val="22"/>
        </w:rPr>
        <w:t xml:space="preserve"> (conforme termos definidos n</w:t>
      </w:r>
      <w:r>
        <w:rPr>
          <w:sz w:val="22"/>
          <w:szCs w:val="22"/>
        </w:rPr>
        <w:t>os Instrumentos de Emissão</w:t>
      </w:r>
      <w:r w:rsidRPr="00932D6D">
        <w:rPr>
          <w:sz w:val="22"/>
          <w:szCs w:val="22"/>
        </w:rPr>
        <w:t>), quando aplicável, e de demais valores devidos e ainda não pagos, da parcela de juros remuneratórios e amortização de principal devidas no mês, nos termos previstos n</w:t>
      </w:r>
      <w:r>
        <w:rPr>
          <w:sz w:val="22"/>
          <w:szCs w:val="22"/>
        </w:rPr>
        <w:t>os Instrumentos de Emissão</w:t>
      </w:r>
      <w:r w:rsidRPr="00932D6D">
        <w:rPr>
          <w:sz w:val="22"/>
          <w:szCs w:val="22"/>
        </w:rPr>
        <w:t xml:space="preserve"> (“</w:t>
      </w:r>
      <w:r w:rsidRPr="00B30A3F">
        <w:rPr>
          <w:sz w:val="22"/>
          <w:szCs w:val="22"/>
          <w:u w:val="single"/>
        </w:rPr>
        <w:t>PMT</w:t>
      </w:r>
      <w:r w:rsidRPr="00932D6D">
        <w:rPr>
          <w:sz w:val="22"/>
          <w:szCs w:val="22"/>
        </w:rPr>
        <w:t>”), sendo que a movimentação da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s</w:t>
      </w:r>
      <w:r w:rsidRPr="00932D6D">
        <w:rPr>
          <w:sz w:val="22"/>
          <w:szCs w:val="22"/>
        </w:rPr>
        <w:t xml:space="preserve"> será feita pela Fiduciária</w:t>
      </w:r>
      <w:ins w:id="14" w:author="William Alvarenga" w:date="2022-06-09T01:03:00Z">
        <w:r w:rsidR="00837C27">
          <w:rPr>
            <w:sz w:val="22"/>
            <w:szCs w:val="22"/>
          </w:rPr>
          <w:t xml:space="preserve"> ou pela Banco Depositário</w:t>
        </w:r>
      </w:ins>
      <w:r w:rsidRPr="00932D6D">
        <w:rPr>
          <w:sz w:val="22"/>
          <w:szCs w:val="22"/>
        </w:rPr>
        <w:t xml:space="preserve"> exclusivamente nos termos a serem definidos</w:t>
      </w:r>
      <w:r>
        <w:rPr>
          <w:sz w:val="22"/>
          <w:szCs w:val="22"/>
        </w:rPr>
        <w:t xml:space="preserve"> nos </w:t>
      </w:r>
      <w:r w:rsidRPr="00B30A3F">
        <w:rPr>
          <w:sz w:val="22"/>
          <w:szCs w:val="22"/>
        </w:rPr>
        <w:t>Contratos de Conta Vinculada</w:t>
      </w:r>
      <w:r w:rsidRPr="00932D6D">
        <w:rPr>
          <w:sz w:val="22"/>
          <w:szCs w:val="22"/>
        </w:rPr>
        <w:t>, observado o disposto neste Contrato de Cessão Fiduciária.</w:t>
      </w:r>
    </w:p>
    <w:p w14:paraId="15BEE4D0" w14:textId="77777777" w:rsidR="008228D4" w:rsidRPr="00932D6D" w:rsidRDefault="008228D4" w:rsidP="008228D4">
      <w:pPr>
        <w:tabs>
          <w:tab w:val="left" w:pos="851"/>
          <w:tab w:val="left" w:pos="1350"/>
        </w:tabs>
        <w:spacing w:line="300" w:lineRule="auto"/>
        <w:jc w:val="both"/>
        <w:rPr>
          <w:sz w:val="22"/>
          <w:szCs w:val="22"/>
        </w:rPr>
      </w:pPr>
    </w:p>
    <w:p w14:paraId="575CCD43" w14:textId="77777777" w:rsidR="008228D4" w:rsidRDefault="008228D4" w:rsidP="008228D4">
      <w:pPr>
        <w:tabs>
          <w:tab w:val="left" w:pos="851"/>
          <w:tab w:val="left" w:pos="1350"/>
        </w:tabs>
        <w:spacing w:line="300" w:lineRule="auto"/>
        <w:jc w:val="both"/>
        <w:rPr>
          <w:sz w:val="22"/>
          <w:szCs w:val="22"/>
        </w:rPr>
      </w:pPr>
      <w:r>
        <w:rPr>
          <w:sz w:val="22"/>
          <w:szCs w:val="22"/>
        </w:rPr>
        <w:t>1</w:t>
      </w:r>
      <w:r w:rsidRPr="00932D6D">
        <w:rPr>
          <w:sz w:val="22"/>
          <w:szCs w:val="22"/>
        </w:rPr>
        <w:t>.1.2. Em nenhuma hipótese, até a integral liquidação das Obrigações Garantidas, poder</w:t>
      </w:r>
      <w:r>
        <w:rPr>
          <w:sz w:val="22"/>
          <w:szCs w:val="22"/>
        </w:rPr>
        <w:t xml:space="preserve">ão os Fiduciantes </w:t>
      </w:r>
      <w:r w:rsidRPr="00932D6D">
        <w:rPr>
          <w:sz w:val="22"/>
          <w:szCs w:val="22"/>
        </w:rPr>
        <w:t xml:space="preserve">permitir que o pagamento dos </w:t>
      </w:r>
      <w:r>
        <w:rPr>
          <w:sz w:val="22"/>
          <w:szCs w:val="22"/>
        </w:rPr>
        <w:t xml:space="preserve">Recebíveis </w:t>
      </w:r>
      <w:r w:rsidRPr="00932D6D">
        <w:rPr>
          <w:sz w:val="22"/>
          <w:szCs w:val="22"/>
        </w:rPr>
        <w:t>seja feito diretamente para si em conta diversa da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s</w:t>
      </w:r>
      <w:r w:rsidRPr="00932D6D">
        <w:rPr>
          <w:sz w:val="22"/>
          <w:szCs w:val="22"/>
        </w:rPr>
        <w:t xml:space="preserve">, obrigando-se expressamente a não dar qualquer orientação neste sentido. Caso </w:t>
      </w:r>
      <w:r>
        <w:rPr>
          <w:sz w:val="22"/>
          <w:szCs w:val="22"/>
        </w:rPr>
        <w:t>os</w:t>
      </w:r>
      <w:r w:rsidRPr="00932D6D">
        <w:rPr>
          <w:sz w:val="22"/>
          <w:szCs w:val="22"/>
        </w:rPr>
        <w:t xml:space="preserve"> Fiduciante</w:t>
      </w:r>
      <w:r>
        <w:rPr>
          <w:sz w:val="22"/>
          <w:szCs w:val="22"/>
        </w:rPr>
        <w:t>s</w:t>
      </w:r>
      <w:r w:rsidRPr="00932D6D">
        <w:rPr>
          <w:sz w:val="22"/>
          <w:szCs w:val="22"/>
        </w:rPr>
        <w:t xml:space="preserve"> receba</w:t>
      </w:r>
      <w:r>
        <w:rPr>
          <w:sz w:val="22"/>
          <w:szCs w:val="22"/>
        </w:rPr>
        <w:t>m</w:t>
      </w:r>
      <w:r w:rsidRPr="00932D6D">
        <w:rPr>
          <w:sz w:val="22"/>
          <w:szCs w:val="22"/>
        </w:rPr>
        <w:t xml:space="preserve"> indevidamente quaisquer recursos oriundos dos </w:t>
      </w:r>
      <w:r>
        <w:rPr>
          <w:sz w:val="22"/>
          <w:szCs w:val="22"/>
        </w:rPr>
        <w:t xml:space="preserve">Recebíveis </w:t>
      </w:r>
      <w:r w:rsidRPr="00932D6D">
        <w:rPr>
          <w:sz w:val="22"/>
          <w:szCs w:val="22"/>
        </w:rPr>
        <w:t>em conta diversa da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 xml:space="preserve">s, será na qualidade de fiéis depositárias da Fiduciária, e os Fiduciantes </w:t>
      </w:r>
      <w:r w:rsidRPr="00932D6D">
        <w:rPr>
          <w:sz w:val="22"/>
          <w:szCs w:val="22"/>
        </w:rPr>
        <w:t>se obriga</w:t>
      </w:r>
      <w:r>
        <w:rPr>
          <w:sz w:val="22"/>
          <w:szCs w:val="22"/>
        </w:rPr>
        <w:t>m</w:t>
      </w:r>
      <w:r w:rsidRPr="00932D6D">
        <w:rPr>
          <w:sz w:val="22"/>
          <w:szCs w:val="22"/>
        </w:rPr>
        <w:t>, desde já, a repassar tais recursos para 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s</w:t>
      </w:r>
      <w:r w:rsidRPr="00932D6D">
        <w:rPr>
          <w:sz w:val="22"/>
          <w:szCs w:val="22"/>
        </w:rPr>
        <w:t xml:space="preserve"> em até 01 (um) Dia Útil da data de recebimento.</w:t>
      </w:r>
    </w:p>
    <w:p w14:paraId="1E3B6B0B" w14:textId="77777777" w:rsidR="008228D4" w:rsidRDefault="008228D4" w:rsidP="008228D4">
      <w:pPr>
        <w:tabs>
          <w:tab w:val="left" w:pos="851"/>
          <w:tab w:val="left" w:pos="1350"/>
        </w:tabs>
        <w:spacing w:line="300" w:lineRule="auto"/>
        <w:jc w:val="both"/>
        <w:rPr>
          <w:sz w:val="22"/>
          <w:szCs w:val="22"/>
        </w:rPr>
      </w:pPr>
    </w:p>
    <w:p w14:paraId="68864775" w14:textId="77777777" w:rsidR="008228D4" w:rsidRDefault="008228D4" w:rsidP="008228D4">
      <w:pPr>
        <w:tabs>
          <w:tab w:val="left" w:pos="851"/>
          <w:tab w:val="left" w:pos="1350"/>
        </w:tabs>
        <w:spacing w:line="300" w:lineRule="auto"/>
        <w:jc w:val="both"/>
        <w:rPr>
          <w:sz w:val="22"/>
          <w:szCs w:val="22"/>
        </w:rPr>
      </w:pPr>
      <w:r>
        <w:rPr>
          <w:sz w:val="22"/>
          <w:szCs w:val="22"/>
        </w:rPr>
        <w:t xml:space="preserve">1.1.2.1 Caso os valores eventualmente recebidos pelas Fiduciantes nos termos da cláusula 1.1.2 acima não sejam transferidos às Contas Vinculadas no prazo acima estabelecido, tais valores serão acrescidos de </w:t>
      </w:r>
      <w:r>
        <w:rPr>
          <w:sz w:val="22"/>
          <w:szCs w:val="22"/>
        </w:rPr>
        <w:lastRenderedPageBreak/>
        <w:t xml:space="preserve">atualização monetária calculada por meio da variação acumulada do IPCA/IBGE, que ocorrerá mensalmente, de multa convencional, irredutível e não compensatória, de 2% (dois por cento) e juros moratórios à razão de 1% (um por cento) ao mês, calculados de forma </w:t>
      </w:r>
      <w:r>
        <w:rPr>
          <w:i/>
          <w:sz w:val="22"/>
          <w:szCs w:val="22"/>
        </w:rPr>
        <w:t>pro rata die</w:t>
      </w:r>
      <w:r>
        <w:rPr>
          <w:sz w:val="22"/>
          <w:szCs w:val="22"/>
        </w:rPr>
        <w:t>, desde o término do prazo acima definido até a data da efetiva transferência do valor para as Contas Vinculadas e/ou para outra conta corrente a ser oportunamente indicada pelo Fiduciário.</w:t>
      </w:r>
    </w:p>
    <w:p w14:paraId="027031C5" w14:textId="77777777" w:rsidR="008228D4" w:rsidRPr="00932D6D" w:rsidRDefault="008228D4" w:rsidP="008228D4">
      <w:pPr>
        <w:tabs>
          <w:tab w:val="left" w:pos="851"/>
          <w:tab w:val="left" w:pos="1350"/>
        </w:tabs>
        <w:spacing w:line="300" w:lineRule="auto"/>
        <w:jc w:val="both"/>
        <w:rPr>
          <w:sz w:val="22"/>
          <w:szCs w:val="22"/>
        </w:rPr>
      </w:pPr>
    </w:p>
    <w:p w14:paraId="2531F303" w14:textId="1F055985" w:rsidR="008228D4" w:rsidRPr="00932D6D" w:rsidRDefault="008228D4" w:rsidP="008228D4">
      <w:pPr>
        <w:tabs>
          <w:tab w:val="left" w:pos="851"/>
          <w:tab w:val="left" w:pos="1350"/>
        </w:tabs>
        <w:spacing w:line="300" w:lineRule="auto"/>
        <w:jc w:val="both"/>
        <w:rPr>
          <w:sz w:val="22"/>
          <w:szCs w:val="22"/>
        </w:rPr>
      </w:pPr>
      <w:r>
        <w:rPr>
          <w:sz w:val="22"/>
          <w:szCs w:val="22"/>
        </w:rPr>
        <w:t>1</w:t>
      </w:r>
      <w:r w:rsidRPr="00932D6D">
        <w:rPr>
          <w:sz w:val="22"/>
          <w:szCs w:val="22"/>
        </w:rPr>
        <w:t>.1.3. O</w:t>
      </w:r>
      <w:r>
        <w:rPr>
          <w:sz w:val="22"/>
          <w:szCs w:val="22"/>
        </w:rPr>
        <w:t>s</w:t>
      </w:r>
      <w:r w:rsidRPr="00932D6D">
        <w:rPr>
          <w:sz w:val="22"/>
          <w:szCs w:val="22"/>
        </w:rPr>
        <w:t xml:space="preserve"> Contrato</w:t>
      </w:r>
      <w:r>
        <w:rPr>
          <w:sz w:val="22"/>
          <w:szCs w:val="22"/>
        </w:rPr>
        <w:t>s</w:t>
      </w:r>
      <w:r w:rsidRPr="00932D6D">
        <w:rPr>
          <w:sz w:val="22"/>
          <w:szCs w:val="22"/>
        </w:rPr>
        <w:t xml:space="preserve"> de Conta Vinculada dever</w:t>
      </w:r>
      <w:r w:rsidR="00665187">
        <w:rPr>
          <w:sz w:val="22"/>
          <w:szCs w:val="22"/>
        </w:rPr>
        <w:t>ão</w:t>
      </w:r>
      <w:r w:rsidRPr="00932D6D">
        <w:rPr>
          <w:sz w:val="22"/>
          <w:szCs w:val="22"/>
        </w:rPr>
        <w:t xml:space="preserve"> regrar a movimentação da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s</w:t>
      </w:r>
      <w:r w:rsidRPr="00932D6D">
        <w:rPr>
          <w:sz w:val="22"/>
          <w:szCs w:val="22"/>
        </w:rPr>
        <w:t xml:space="preserve"> pela Fiduciária, de forma que seja atribuída movimentação exclusiva à Fiduciária</w:t>
      </w:r>
      <w:r>
        <w:rPr>
          <w:sz w:val="22"/>
          <w:szCs w:val="22"/>
        </w:rPr>
        <w:t xml:space="preserve"> e prever</w:t>
      </w:r>
      <w:r w:rsidRPr="00932D6D">
        <w:rPr>
          <w:sz w:val="22"/>
          <w:szCs w:val="22"/>
        </w:rPr>
        <w:t>:</w:t>
      </w:r>
      <w:r>
        <w:rPr>
          <w:sz w:val="22"/>
          <w:szCs w:val="22"/>
        </w:rPr>
        <w:t xml:space="preserve"> </w:t>
      </w:r>
      <w:r w:rsidRPr="00932D6D">
        <w:rPr>
          <w:sz w:val="22"/>
          <w:szCs w:val="22"/>
        </w:rPr>
        <w:t xml:space="preserve">(i) </w:t>
      </w:r>
      <w:commentRangeStart w:id="15"/>
      <w:r>
        <w:rPr>
          <w:sz w:val="22"/>
          <w:szCs w:val="22"/>
        </w:rPr>
        <w:t>após o decurso de 12 (doze)</w:t>
      </w:r>
      <w:r w:rsidR="000D590E">
        <w:rPr>
          <w:sz w:val="22"/>
          <w:szCs w:val="22"/>
        </w:rPr>
        <w:t xml:space="preserve"> </w:t>
      </w:r>
      <w:r>
        <w:rPr>
          <w:sz w:val="22"/>
          <w:szCs w:val="22"/>
        </w:rPr>
        <w:t>meses a contar da Data de Emissão</w:t>
      </w:r>
      <w:commentRangeEnd w:id="15"/>
      <w:r w:rsidR="00342755">
        <w:rPr>
          <w:rStyle w:val="CommentReference"/>
        </w:rPr>
        <w:commentReference w:id="15"/>
      </w:r>
      <w:r>
        <w:rPr>
          <w:sz w:val="22"/>
          <w:szCs w:val="22"/>
        </w:rPr>
        <w:t xml:space="preserve">, </w:t>
      </w:r>
      <w:r w:rsidRPr="00932D6D">
        <w:rPr>
          <w:sz w:val="22"/>
          <w:szCs w:val="22"/>
        </w:rPr>
        <w:t xml:space="preserve">a retenção dos </w:t>
      </w:r>
      <w:r>
        <w:rPr>
          <w:sz w:val="22"/>
          <w:szCs w:val="22"/>
        </w:rPr>
        <w:t>Recebíveis</w:t>
      </w:r>
      <w:r w:rsidRPr="00932D6D">
        <w:rPr>
          <w:sz w:val="22"/>
          <w:szCs w:val="22"/>
        </w:rPr>
        <w:t xml:space="preserve"> até o montante suficiente para pagamento da próxima parcela de PMT e recomposição do Fundo de Reserva e Fundo de Despesa</w:t>
      </w:r>
      <w:ins w:id="16" w:author="William Alvarenga" w:date="2022-06-09T01:18:00Z">
        <w:r w:rsidR="00B37818">
          <w:rPr>
            <w:sz w:val="22"/>
            <w:szCs w:val="22"/>
          </w:rPr>
          <w:t xml:space="preserve"> (sendo a recomposição feita proporcional entre os recursos recebidos </w:t>
        </w:r>
        <w:r w:rsidR="009363A8">
          <w:rPr>
            <w:sz w:val="22"/>
            <w:szCs w:val="22"/>
          </w:rPr>
          <w:t xml:space="preserve">por cada </w:t>
        </w:r>
      </w:ins>
      <w:ins w:id="17" w:author="William Alvarenga" w:date="2022-06-09T01:19:00Z">
        <w:r w:rsidR="009363A8">
          <w:rPr>
            <w:sz w:val="22"/>
            <w:szCs w:val="22"/>
          </w:rPr>
          <w:t>Fiduciante)</w:t>
        </w:r>
      </w:ins>
      <w:r w:rsidRPr="00932D6D">
        <w:rPr>
          <w:sz w:val="22"/>
          <w:szCs w:val="22"/>
        </w:rPr>
        <w:t>; e (</w:t>
      </w:r>
      <w:proofErr w:type="spellStart"/>
      <w:r w:rsidRPr="00932D6D">
        <w:rPr>
          <w:sz w:val="22"/>
          <w:szCs w:val="22"/>
        </w:rPr>
        <w:t>ii</w:t>
      </w:r>
      <w:proofErr w:type="spellEnd"/>
      <w:r w:rsidRPr="00932D6D">
        <w:rPr>
          <w:sz w:val="22"/>
          <w:szCs w:val="22"/>
        </w:rPr>
        <w:t>) desde que a</w:t>
      </w:r>
      <w:r w:rsidR="00A50C9E">
        <w:rPr>
          <w:sz w:val="22"/>
          <w:szCs w:val="22"/>
        </w:rPr>
        <w:t>s</w:t>
      </w:r>
      <w:r w:rsidRPr="00932D6D">
        <w:rPr>
          <w:sz w:val="22"/>
          <w:szCs w:val="22"/>
        </w:rPr>
        <w:t xml:space="preserve"> </w:t>
      </w:r>
      <w:r w:rsidR="00A50C9E">
        <w:rPr>
          <w:sz w:val="22"/>
          <w:szCs w:val="22"/>
        </w:rPr>
        <w:t>d</w:t>
      </w:r>
      <w:r w:rsidRPr="00932D6D">
        <w:rPr>
          <w:sz w:val="22"/>
          <w:szCs w:val="22"/>
        </w:rPr>
        <w:t>evedora</w:t>
      </w:r>
      <w:r w:rsidR="00A50C9E">
        <w:rPr>
          <w:sz w:val="22"/>
          <w:szCs w:val="22"/>
        </w:rPr>
        <w:t>s</w:t>
      </w:r>
      <w:r w:rsidRPr="00932D6D">
        <w:rPr>
          <w:sz w:val="22"/>
          <w:szCs w:val="22"/>
        </w:rPr>
        <w:t xml:space="preserve"> esteja</w:t>
      </w:r>
      <w:r w:rsidR="00A50C9E">
        <w:rPr>
          <w:sz w:val="22"/>
          <w:szCs w:val="22"/>
        </w:rPr>
        <w:t>m</w:t>
      </w:r>
      <w:r w:rsidRPr="00932D6D">
        <w:rPr>
          <w:sz w:val="22"/>
          <w:szCs w:val="22"/>
        </w:rPr>
        <w:t xml:space="preserve"> adimplente</w:t>
      </w:r>
      <w:r w:rsidR="00A50C9E">
        <w:rPr>
          <w:sz w:val="22"/>
          <w:szCs w:val="22"/>
        </w:rPr>
        <w:t>s</w:t>
      </w:r>
      <w:r w:rsidRPr="00932D6D">
        <w:rPr>
          <w:sz w:val="22"/>
          <w:szCs w:val="22"/>
        </w:rPr>
        <w:t xml:space="preserve"> com todas as Obrigações Garantidas, não tenham ocorrido quaisquer Eventos de Vencimento Antecipado previstos na</w:t>
      </w:r>
      <w:r>
        <w:rPr>
          <w:sz w:val="22"/>
          <w:szCs w:val="22"/>
        </w:rPr>
        <w:t>s</w:t>
      </w:r>
      <w:r w:rsidRPr="00932D6D">
        <w:rPr>
          <w:sz w:val="22"/>
          <w:szCs w:val="22"/>
        </w:rPr>
        <w:t xml:space="preserve"> </w:t>
      </w:r>
      <w:r>
        <w:rPr>
          <w:sz w:val="22"/>
          <w:szCs w:val="22"/>
        </w:rPr>
        <w:t xml:space="preserve">Notas Comerciais, </w:t>
      </w:r>
      <w:r w:rsidRPr="00932D6D">
        <w:rPr>
          <w:sz w:val="22"/>
          <w:szCs w:val="22"/>
        </w:rPr>
        <w:t>e estejam adimplentes com todas as obrigações assumidas no âmbito dos Documentos da Operação, será transferido,</w:t>
      </w:r>
      <w:r>
        <w:rPr>
          <w:sz w:val="22"/>
          <w:szCs w:val="22"/>
        </w:rPr>
        <w:t xml:space="preserve"> </w:t>
      </w:r>
      <w:commentRangeStart w:id="18"/>
      <w:r>
        <w:rPr>
          <w:sz w:val="22"/>
          <w:szCs w:val="22"/>
        </w:rPr>
        <w:t>semanalmente</w:t>
      </w:r>
      <w:commentRangeEnd w:id="18"/>
      <w:r w:rsidR="00C356F7">
        <w:rPr>
          <w:rStyle w:val="CommentReference"/>
        </w:rPr>
        <w:commentReference w:id="18"/>
      </w:r>
      <w:r>
        <w:rPr>
          <w:sz w:val="22"/>
          <w:szCs w:val="22"/>
        </w:rPr>
        <w:t>,</w:t>
      </w:r>
      <w:r w:rsidRPr="00932D6D">
        <w:rPr>
          <w:sz w:val="22"/>
          <w:szCs w:val="22"/>
        </w:rPr>
        <w:t xml:space="preserve"> </w:t>
      </w:r>
      <w:r>
        <w:rPr>
          <w:sz w:val="22"/>
          <w:szCs w:val="22"/>
        </w:rPr>
        <w:t>aos Fiduciantes</w:t>
      </w:r>
      <w:r w:rsidRPr="00932D6D">
        <w:rPr>
          <w:sz w:val="22"/>
          <w:szCs w:val="22"/>
        </w:rPr>
        <w:t xml:space="preserve">, em até 3 (três) Dias Úteis contados da </w:t>
      </w:r>
      <w:commentRangeStart w:id="19"/>
      <w:r w:rsidRPr="00932D6D">
        <w:rPr>
          <w:sz w:val="22"/>
          <w:szCs w:val="22"/>
        </w:rPr>
        <w:t>solicitação da</w:t>
      </w:r>
      <w:r>
        <w:rPr>
          <w:sz w:val="22"/>
          <w:szCs w:val="22"/>
        </w:rPr>
        <w:t xml:space="preserve"> Fiduciária</w:t>
      </w:r>
      <w:commentRangeEnd w:id="19"/>
      <w:r w:rsidR="002D5784">
        <w:rPr>
          <w:rStyle w:val="CommentReference"/>
        </w:rPr>
        <w:commentReference w:id="19"/>
      </w:r>
      <w:r w:rsidRPr="00932D6D">
        <w:rPr>
          <w:sz w:val="22"/>
          <w:szCs w:val="22"/>
        </w:rPr>
        <w:t xml:space="preserve">, </w:t>
      </w:r>
      <w:r>
        <w:rPr>
          <w:sz w:val="22"/>
          <w:szCs w:val="22"/>
        </w:rPr>
        <w:t xml:space="preserve">Recebíveis </w:t>
      </w:r>
      <w:r w:rsidRPr="00932D6D">
        <w:rPr>
          <w:sz w:val="22"/>
          <w:szCs w:val="22"/>
        </w:rPr>
        <w:t>remanescentes</w:t>
      </w:r>
      <w:r>
        <w:rPr>
          <w:sz w:val="22"/>
          <w:szCs w:val="22"/>
        </w:rPr>
        <w:t xml:space="preserve"> nas Contas Vinculadas</w:t>
      </w:r>
      <w:r w:rsidRPr="00932D6D">
        <w:rPr>
          <w:sz w:val="22"/>
          <w:szCs w:val="22"/>
        </w:rPr>
        <w:t xml:space="preserve">, após a retenção prevista no item (i) acima, </w:t>
      </w:r>
      <w:r>
        <w:rPr>
          <w:sz w:val="22"/>
          <w:szCs w:val="22"/>
        </w:rPr>
        <w:t xml:space="preserve">nas Contas de Livre Movimentação, conforme o caso, ou </w:t>
      </w:r>
      <w:r w:rsidRPr="00932D6D">
        <w:rPr>
          <w:sz w:val="22"/>
          <w:szCs w:val="22"/>
        </w:rPr>
        <w:t xml:space="preserve">em </w:t>
      </w:r>
      <w:r>
        <w:rPr>
          <w:sz w:val="22"/>
          <w:szCs w:val="22"/>
        </w:rPr>
        <w:t xml:space="preserve">outra </w:t>
      </w:r>
      <w:r w:rsidRPr="00932D6D">
        <w:rPr>
          <w:sz w:val="22"/>
          <w:szCs w:val="22"/>
        </w:rPr>
        <w:t xml:space="preserve">conta de livre movimentação </w:t>
      </w:r>
      <w:r>
        <w:rPr>
          <w:sz w:val="22"/>
          <w:szCs w:val="22"/>
        </w:rPr>
        <w:t xml:space="preserve">que vier </w:t>
      </w:r>
      <w:r w:rsidRPr="00932D6D">
        <w:rPr>
          <w:sz w:val="22"/>
          <w:szCs w:val="22"/>
        </w:rPr>
        <w:t xml:space="preserve">a ser indicada </w:t>
      </w:r>
      <w:r>
        <w:rPr>
          <w:sz w:val="22"/>
          <w:szCs w:val="22"/>
        </w:rPr>
        <w:t>pelos Fiduciantes</w:t>
      </w:r>
      <w:r w:rsidRPr="00932D6D">
        <w:rPr>
          <w:sz w:val="22"/>
          <w:szCs w:val="22"/>
        </w:rPr>
        <w:t>.</w:t>
      </w:r>
    </w:p>
    <w:p w14:paraId="08448686" w14:textId="77777777" w:rsidR="008228D4" w:rsidRPr="00932D6D" w:rsidRDefault="008228D4" w:rsidP="008228D4">
      <w:pPr>
        <w:tabs>
          <w:tab w:val="left" w:pos="851"/>
          <w:tab w:val="left" w:pos="1350"/>
        </w:tabs>
        <w:spacing w:line="300" w:lineRule="auto"/>
        <w:jc w:val="both"/>
        <w:rPr>
          <w:sz w:val="22"/>
          <w:szCs w:val="22"/>
        </w:rPr>
      </w:pPr>
    </w:p>
    <w:p w14:paraId="61ABD69C" w14:textId="329E83EC" w:rsidR="008228D4" w:rsidRDefault="008228D4" w:rsidP="008228D4">
      <w:pPr>
        <w:tabs>
          <w:tab w:val="left" w:pos="851"/>
          <w:tab w:val="left" w:pos="1350"/>
        </w:tabs>
        <w:spacing w:line="300" w:lineRule="auto"/>
        <w:jc w:val="both"/>
        <w:rPr>
          <w:sz w:val="22"/>
          <w:szCs w:val="22"/>
        </w:rPr>
      </w:pPr>
      <w:r>
        <w:rPr>
          <w:sz w:val="22"/>
          <w:szCs w:val="22"/>
        </w:rPr>
        <w:t>1.1.2</w:t>
      </w:r>
      <w:r w:rsidRPr="00932D6D">
        <w:rPr>
          <w:sz w:val="22"/>
          <w:szCs w:val="22"/>
        </w:rPr>
        <w:t xml:space="preserve">. Os recursos mantidos na Conta Vinculada </w:t>
      </w:r>
      <w:del w:id="20" w:author="William Alvarenga" w:date="2022-06-09T01:06:00Z">
        <w:r w:rsidRPr="00932D6D" w:rsidDel="00DF0406">
          <w:rPr>
            <w:sz w:val="22"/>
            <w:szCs w:val="22"/>
          </w:rPr>
          <w:delText xml:space="preserve">serão </w:delText>
        </w:r>
      </w:del>
      <w:ins w:id="21" w:author="William Alvarenga" w:date="2022-06-09T01:06:00Z">
        <w:r w:rsidR="00DF0406">
          <w:rPr>
            <w:sz w:val="22"/>
            <w:szCs w:val="22"/>
          </w:rPr>
          <w:t>poder</w:t>
        </w:r>
      </w:ins>
      <w:ins w:id="22" w:author="William Alvarenga" w:date="2022-06-09T01:07:00Z">
        <w:r w:rsidR="00DF0406">
          <w:rPr>
            <w:sz w:val="22"/>
            <w:szCs w:val="22"/>
          </w:rPr>
          <w:t>ão ser</w:t>
        </w:r>
      </w:ins>
      <w:ins w:id="23" w:author="William Alvarenga" w:date="2022-06-09T01:06:00Z">
        <w:r w:rsidR="00DF0406" w:rsidRPr="00932D6D">
          <w:rPr>
            <w:sz w:val="22"/>
            <w:szCs w:val="22"/>
          </w:rPr>
          <w:t xml:space="preserve"> </w:t>
        </w:r>
      </w:ins>
      <w:r w:rsidRPr="00932D6D">
        <w:rPr>
          <w:sz w:val="22"/>
          <w:szCs w:val="22"/>
        </w:rPr>
        <w:t xml:space="preserve">investidos em (i) </w:t>
      </w:r>
      <w:r w:rsidR="00165CB0" w:rsidRPr="005C6E4C">
        <w:rPr>
          <w:sz w:val="22"/>
          <w:szCs w:val="22"/>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(ii) se expressamente previsto no Termo de Securitização</w:t>
      </w:r>
      <w:r w:rsidR="00E821D8">
        <w:rPr>
          <w:sz w:val="22"/>
          <w:szCs w:val="22"/>
        </w:rPr>
        <w:t xml:space="preserve"> </w:t>
      </w:r>
      <w:r w:rsidR="00165CB0">
        <w:rPr>
          <w:sz w:val="22"/>
          <w:szCs w:val="22"/>
        </w:rPr>
        <w:t>(“</w:t>
      </w:r>
      <w:r w:rsidR="00165CB0" w:rsidRPr="00B6134C">
        <w:rPr>
          <w:sz w:val="22"/>
          <w:szCs w:val="22"/>
          <w:u w:val="single"/>
        </w:rPr>
        <w:t>Investimentos Permitidos</w:t>
      </w:r>
      <w:r w:rsidR="00165CB0">
        <w:rPr>
          <w:sz w:val="22"/>
          <w:szCs w:val="22"/>
        </w:rPr>
        <w:t>”)</w:t>
      </w:r>
      <w:r w:rsidRPr="00932D6D">
        <w:rPr>
          <w:sz w:val="22"/>
          <w:szCs w:val="22"/>
        </w:rPr>
        <w:t xml:space="preserve">. </w:t>
      </w:r>
      <w:ins w:id="24" w:author="William Alvarenga" w:date="2022-06-09T01:07:00Z">
        <w:r w:rsidR="00DF0406">
          <w:rPr>
            <w:sz w:val="22"/>
            <w:szCs w:val="22"/>
          </w:rPr>
          <w:t>[Nota Virgo: confirmar com a QI Tech opções]</w:t>
        </w:r>
      </w:ins>
    </w:p>
    <w:p w14:paraId="1854F764" w14:textId="77777777" w:rsidR="008228D4" w:rsidRPr="006436D6" w:rsidRDefault="008228D4" w:rsidP="008228D4">
      <w:pPr>
        <w:tabs>
          <w:tab w:val="left" w:pos="1350"/>
        </w:tabs>
        <w:spacing w:line="300" w:lineRule="auto"/>
        <w:jc w:val="both"/>
        <w:rPr>
          <w:sz w:val="22"/>
          <w:szCs w:val="22"/>
        </w:rPr>
      </w:pPr>
    </w:p>
    <w:p w14:paraId="26DFC4DC" w14:textId="2F127BD2" w:rsidR="00DF0406" w:rsidRDefault="008228D4" w:rsidP="008228D4">
      <w:pPr>
        <w:tabs>
          <w:tab w:val="left" w:pos="851"/>
          <w:tab w:val="left" w:pos="1350"/>
        </w:tabs>
        <w:spacing w:line="300" w:lineRule="auto"/>
        <w:jc w:val="both"/>
        <w:rPr>
          <w:ins w:id="25" w:author="William Alvarenga" w:date="2022-06-09T01:17:00Z"/>
          <w:sz w:val="22"/>
          <w:szCs w:val="22"/>
        </w:rPr>
      </w:pPr>
      <w:r w:rsidRPr="006436D6">
        <w:rPr>
          <w:sz w:val="22"/>
          <w:szCs w:val="22"/>
        </w:rPr>
        <w:t>1.</w:t>
      </w:r>
      <w:r>
        <w:rPr>
          <w:sz w:val="22"/>
          <w:szCs w:val="22"/>
        </w:rPr>
        <w:t>2</w:t>
      </w:r>
      <w:r w:rsidRPr="006436D6">
        <w:rPr>
          <w:sz w:val="22"/>
          <w:szCs w:val="22"/>
        </w:rPr>
        <w:t>.</w:t>
      </w:r>
      <w:r>
        <w:rPr>
          <w:sz w:val="22"/>
          <w:szCs w:val="22"/>
        </w:rPr>
        <w:tab/>
      </w:r>
      <w:r w:rsidRPr="008F6D5A">
        <w:rPr>
          <w:sz w:val="22"/>
          <w:szCs w:val="22"/>
        </w:rPr>
        <w:t xml:space="preserve">A presente </w:t>
      </w:r>
      <w:r>
        <w:rPr>
          <w:sz w:val="22"/>
          <w:szCs w:val="22"/>
        </w:rPr>
        <w:t>c</w:t>
      </w:r>
      <w:r w:rsidRPr="008F6D5A">
        <w:rPr>
          <w:sz w:val="22"/>
          <w:szCs w:val="22"/>
        </w:rPr>
        <w:t xml:space="preserve">essão </w:t>
      </w:r>
      <w:r>
        <w:rPr>
          <w:sz w:val="22"/>
          <w:szCs w:val="22"/>
        </w:rPr>
        <w:t>f</w:t>
      </w:r>
      <w:r w:rsidRPr="008F6D5A">
        <w:rPr>
          <w:sz w:val="22"/>
          <w:szCs w:val="22"/>
        </w:rPr>
        <w:t>iduciária será constituída pelo registro deste Contrato, inclusive de seus aditamentos, junto ao Cartório de Registro de Títulos e Documentos (“</w:t>
      </w:r>
      <w:r w:rsidRPr="007C6C2F">
        <w:rPr>
          <w:sz w:val="22"/>
          <w:szCs w:val="22"/>
          <w:u w:val="single"/>
        </w:rPr>
        <w:t>RTD</w:t>
      </w:r>
      <w:r w:rsidRPr="008F6D5A">
        <w:rPr>
          <w:sz w:val="22"/>
          <w:szCs w:val="22"/>
        </w:rPr>
        <w:t>”)</w:t>
      </w:r>
      <w:r>
        <w:rPr>
          <w:sz w:val="22"/>
          <w:szCs w:val="22"/>
        </w:rPr>
        <w:t xml:space="preserve"> </w:t>
      </w:r>
      <w:r w:rsidRPr="008F6D5A">
        <w:rPr>
          <w:sz w:val="22"/>
          <w:szCs w:val="22"/>
        </w:rPr>
        <w:t>da Cidade de São Paulo, Estado de São Paulo</w:t>
      </w:r>
      <w:r>
        <w:rPr>
          <w:sz w:val="22"/>
          <w:szCs w:val="22"/>
        </w:rPr>
        <w:t>, da Cidade de</w:t>
      </w:r>
      <w:r w:rsidRPr="006F5488">
        <w:rPr>
          <w:bCs/>
          <w:sz w:val="22"/>
          <w:szCs w:val="22"/>
        </w:rPr>
        <w:t xml:space="preserve"> </w:t>
      </w:r>
      <w:r>
        <w:rPr>
          <w:bCs/>
          <w:sz w:val="22"/>
          <w:szCs w:val="22"/>
        </w:rPr>
        <w:t>Cumari</w:t>
      </w:r>
      <w:r w:rsidRPr="00E244BD">
        <w:rPr>
          <w:bCs/>
          <w:sz w:val="22"/>
          <w:szCs w:val="22"/>
        </w:rPr>
        <w:t xml:space="preserve">, </w:t>
      </w:r>
      <w:r>
        <w:rPr>
          <w:bCs/>
          <w:sz w:val="22"/>
          <w:szCs w:val="22"/>
        </w:rPr>
        <w:t>E</w:t>
      </w:r>
      <w:r w:rsidRPr="00E244BD">
        <w:rPr>
          <w:bCs/>
          <w:sz w:val="22"/>
          <w:szCs w:val="22"/>
        </w:rPr>
        <w:t xml:space="preserve">stado </w:t>
      </w:r>
      <w:r>
        <w:rPr>
          <w:bCs/>
          <w:sz w:val="22"/>
          <w:szCs w:val="22"/>
        </w:rPr>
        <w:t>de Goiás e da Cidade de Quirinópolis, no Estado de Goiás</w:t>
      </w:r>
      <w:r w:rsidRPr="008F6D5A">
        <w:rPr>
          <w:sz w:val="22"/>
          <w:szCs w:val="22"/>
        </w:rPr>
        <w:t>, nos termos do artigo 129 da Lei nº 6.015, de 31 de dezembro de 1973, conforme alterada (“</w:t>
      </w:r>
      <w:r w:rsidRPr="00E452DA">
        <w:rPr>
          <w:sz w:val="22"/>
          <w:szCs w:val="22"/>
          <w:u w:val="single"/>
        </w:rPr>
        <w:t>Lei de Registros Públicos</w:t>
      </w:r>
      <w:r w:rsidRPr="008F6D5A">
        <w:rPr>
          <w:sz w:val="22"/>
          <w:szCs w:val="22"/>
        </w:rPr>
        <w:t>”). Este Contrato deverá ser (i) levado a registro junto ao</w:t>
      </w:r>
      <w:r>
        <w:rPr>
          <w:sz w:val="22"/>
          <w:szCs w:val="22"/>
        </w:rPr>
        <w:t>s RTDs acima mencionados</w:t>
      </w:r>
      <w:r w:rsidRPr="008F6D5A">
        <w:rPr>
          <w:sz w:val="22"/>
          <w:szCs w:val="22"/>
        </w:rPr>
        <w:t xml:space="preserve"> no prazo de 5 (cinco) Dias Úteis contados de sua assinatura; e (ii) registrado junto ao</w:t>
      </w:r>
      <w:r>
        <w:rPr>
          <w:sz w:val="22"/>
          <w:szCs w:val="22"/>
        </w:rPr>
        <w:t>s respectivos RTDs</w:t>
      </w:r>
      <w:r w:rsidRPr="008F6D5A">
        <w:rPr>
          <w:sz w:val="22"/>
          <w:szCs w:val="22"/>
        </w:rPr>
        <w:t xml:space="preserve"> no prazo de 20 (vinte) dias contados de sua assinatura, conforme disposto nos artigos 129 e 130 da Lei de Registros Público</w:t>
      </w:r>
      <w:r>
        <w:rPr>
          <w:sz w:val="22"/>
          <w:szCs w:val="22"/>
        </w:rPr>
        <w:t>s.</w:t>
      </w:r>
    </w:p>
    <w:p w14:paraId="7324EA6C" w14:textId="77777777" w:rsidR="00A02ECC" w:rsidRDefault="00A02ECC" w:rsidP="008228D4">
      <w:pPr>
        <w:tabs>
          <w:tab w:val="left" w:pos="851"/>
          <w:tab w:val="left" w:pos="1350"/>
        </w:tabs>
        <w:spacing w:line="300" w:lineRule="auto"/>
        <w:jc w:val="both"/>
        <w:rPr>
          <w:sz w:val="22"/>
          <w:szCs w:val="22"/>
        </w:rPr>
      </w:pPr>
    </w:p>
    <w:p w14:paraId="1F7C9106" w14:textId="3ACA7EE7" w:rsidR="0066270A" w:rsidRDefault="0066270A" w:rsidP="006436D6">
      <w:pPr>
        <w:tabs>
          <w:tab w:val="left" w:pos="851"/>
          <w:tab w:val="left" w:pos="1350"/>
        </w:tabs>
        <w:spacing w:line="300" w:lineRule="auto"/>
        <w:jc w:val="both"/>
        <w:rPr>
          <w:sz w:val="22"/>
          <w:szCs w:val="22"/>
        </w:rPr>
      </w:pPr>
      <w:r>
        <w:rPr>
          <w:sz w:val="22"/>
          <w:szCs w:val="22"/>
        </w:rPr>
        <w:t>1.3.1.</w:t>
      </w:r>
      <w:r w:rsidRPr="0066270A">
        <w:t xml:space="preserve"> </w:t>
      </w:r>
      <w:r>
        <w:tab/>
      </w:r>
      <w:r w:rsidRPr="0066270A">
        <w:rPr>
          <w:sz w:val="22"/>
          <w:szCs w:val="22"/>
        </w:rPr>
        <w:t xml:space="preserve">Caso </w:t>
      </w:r>
      <w:r>
        <w:rPr>
          <w:sz w:val="22"/>
          <w:szCs w:val="22"/>
        </w:rPr>
        <w:t>as</w:t>
      </w:r>
      <w:r w:rsidRPr="0066270A">
        <w:rPr>
          <w:sz w:val="22"/>
          <w:szCs w:val="22"/>
        </w:rPr>
        <w:t xml:space="preserve"> Fiduciante</w:t>
      </w:r>
      <w:r>
        <w:rPr>
          <w:sz w:val="22"/>
          <w:szCs w:val="22"/>
        </w:rPr>
        <w:t>s</w:t>
      </w:r>
      <w:r w:rsidRPr="0066270A">
        <w:rPr>
          <w:sz w:val="22"/>
          <w:szCs w:val="22"/>
        </w:rPr>
        <w:t xml:space="preserve"> não registre</w:t>
      </w:r>
      <w:r>
        <w:rPr>
          <w:sz w:val="22"/>
          <w:szCs w:val="22"/>
        </w:rPr>
        <w:t>m</w:t>
      </w:r>
      <w:r w:rsidRPr="0066270A">
        <w:rPr>
          <w:sz w:val="22"/>
          <w:szCs w:val="22"/>
        </w:rPr>
        <w:t xml:space="preserve"> esta Cessão Fiduciária ou não o faça</w:t>
      </w:r>
      <w:r>
        <w:rPr>
          <w:sz w:val="22"/>
          <w:szCs w:val="22"/>
        </w:rPr>
        <w:t>m</w:t>
      </w:r>
      <w:r w:rsidRPr="0066270A">
        <w:rPr>
          <w:sz w:val="22"/>
          <w:szCs w:val="22"/>
        </w:rPr>
        <w:t xml:space="preserve"> nos prazos previstos neste Contrato, </w:t>
      </w:r>
      <w:r w:rsidR="006448BD">
        <w:rPr>
          <w:sz w:val="22"/>
          <w:szCs w:val="22"/>
        </w:rPr>
        <w:t>a</w:t>
      </w:r>
      <w:r w:rsidR="00F55D75">
        <w:rPr>
          <w:sz w:val="22"/>
          <w:szCs w:val="22"/>
        </w:rPr>
        <w:t xml:space="preserve"> </w:t>
      </w:r>
      <w:r w:rsidR="006448BD">
        <w:rPr>
          <w:sz w:val="22"/>
          <w:szCs w:val="22"/>
        </w:rPr>
        <w:t>Fiduciária</w:t>
      </w:r>
      <w:r w:rsidR="006448BD" w:rsidRPr="0066270A">
        <w:rPr>
          <w:sz w:val="22"/>
          <w:szCs w:val="22"/>
        </w:rPr>
        <w:t xml:space="preserve"> </w:t>
      </w:r>
      <w:r w:rsidRPr="0066270A">
        <w:rPr>
          <w:sz w:val="22"/>
          <w:szCs w:val="22"/>
        </w:rPr>
        <w:t>está neste ato autorizad</w:t>
      </w:r>
      <w:r w:rsidR="00ED48D4">
        <w:rPr>
          <w:sz w:val="22"/>
          <w:szCs w:val="22"/>
        </w:rPr>
        <w:t>o</w:t>
      </w:r>
      <w:r w:rsidRPr="0066270A">
        <w:rPr>
          <w:sz w:val="22"/>
          <w:szCs w:val="22"/>
        </w:rPr>
        <w:t xml:space="preserve"> a – e </w:t>
      </w:r>
      <w:r w:rsidR="006448BD" w:rsidRPr="0066270A">
        <w:rPr>
          <w:sz w:val="22"/>
          <w:szCs w:val="22"/>
        </w:rPr>
        <w:t>investid</w:t>
      </w:r>
      <w:r w:rsidR="006448BD">
        <w:rPr>
          <w:sz w:val="22"/>
          <w:szCs w:val="22"/>
        </w:rPr>
        <w:t>a</w:t>
      </w:r>
      <w:r w:rsidR="006448BD" w:rsidRPr="0066270A">
        <w:rPr>
          <w:sz w:val="22"/>
          <w:szCs w:val="22"/>
        </w:rPr>
        <w:t xml:space="preserve"> </w:t>
      </w:r>
      <w:r w:rsidRPr="0066270A">
        <w:rPr>
          <w:sz w:val="22"/>
          <w:szCs w:val="22"/>
        </w:rPr>
        <w:t xml:space="preserve">com todos os poderes para – em caráter irrevogável e irretratável, em nome </w:t>
      </w:r>
      <w:r>
        <w:rPr>
          <w:sz w:val="22"/>
          <w:szCs w:val="22"/>
        </w:rPr>
        <w:t>das</w:t>
      </w:r>
      <w:r w:rsidRPr="0066270A">
        <w:rPr>
          <w:sz w:val="22"/>
          <w:szCs w:val="22"/>
        </w:rPr>
        <w:t xml:space="preserve"> Fiduciante</w:t>
      </w:r>
      <w:r>
        <w:rPr>
          <w:sz w:val="22"/>
          <w:szCs w:val="22"/>
        </w:rPr>
        <w:t>s</w:t>
      </w:r>
      <w:r w:rsidRPr="0066270A">
        <w:rPr>
          <w:sz w:val="22"/>
          <w:szCs w:val="22"/>
        </w:rPr>
        <w:t xml:space="preserve">, na qualidade de seu procurador, nos termos do artigos 653 e 661, § 1º do Código Civil, registrar a presente Cessão Fiduciária, sem prejuízo do direito </w:t>
      </w:r>
      <w:r w:rsidR="006448BD">
        <w:rPr>
          <w:sz w:val="22"/>
          <w:szCs w:val="22"/>
        </w:rPr>
        <w:t>da</w:t>
      </w:r>
      <w:r w:rsidR="00994576">
        <w:rPr>
          <w:sz w:val="22"/>
          <w:szCs w:val="22"/>
        </w:rPr>
        <w:t xml:space="preserve"> </w:t>
      </w:r>
      <w:r w:rsidR="006448BD" w:rsidRPr="0066270A">
        <w:rPr>
          <w:sz w:val="22"/>
          <w:szCs w:val="22"/>
        </w:rPr>
        <w:t>Fiduciári</w:t>
      </w:r>
      <w:r w:rsidR="006448BD">
        <w:rPr>
          <w:sz w:val="22"/>
          <w:szCs w:val="22"/>
        </w:rPr>
        <w:t>a</w:t>
      </w:r>
      <w:r w:rsidR="006448BD" w:rsidRPr="0066270A">
        <w:rPr>
          <w:sz w:val="22"/>
          <w:szCs w:val="22"/>
        </w:rPr>
        <w:t xml:space="preserve"> </w:t>
      </w:r>
      <w:r w:rsidRPr="0066270A">
        <w:rPr>
          <w:sz w:val="22"/>
          <w:szCs w:val="22"/>
        </w:rPr>
        <w:t>de declarar o vencimento antecipado das Obrigações Garantidas, nos termos d</w:t>
      </w:r>
      <w:r w:rsidR="00994576">
        <w:rPr>
          <w:sz w:val="22"/>
          <w:szCs w:val="22"/>
        </w:rPr>
        <w:t>o</w:t>
      </w:r>
      <w:r w:rsidR="006448BD">
        <w:rPr>
          <w:sz w:val="22"/>
          <w:szCs w:val="22"/>
        </w:rPr>
        <w:t>s</w:t>
      </w:r>
      <w:r w:rsidRPr="0066270A">
        <w:rPr>
          <w:sz w:val="22"/>
          <w:szCs w:val="22"/>
        </w:rPr>
        <w:t xml:space="preserve"> </w:t>
      </w:r>
      <w:r w:rsidR="00994576">
        <w:rPr>
          <w:sz w:val="22"/>
          <w:szCs w:val="22"/>
        </w:rPr>
        <w:t>Instrumento</w:t>
      </w:r>
      <w:r w:rsidR="006448BD">
        <w:rPr>
          <w:sz w:val="22"/>
          <w:szCs w:val="22"/>
        </w:rPr>
        <w:t>s</w:t>
      </w:r>
      <w:r w:rsidRPr="0066270A">
        <w:rPr>
          <w:sz w:val="22"/>
          <w:szCs w:val="22"/>
        </w:rPr>
        <w:t xml:space="preserve"> de Emissão.</w:t>
      </w:r>
    </w:p>
    <w:p w14:paraId="1CF1EC99" w14:textId="77777777" w:rsidR="00D42D23" w:rsidRDefault="00D42D23" w:rsidP="006436D6">
      <w:pPr>
        <w:tabs>
          <w:tab w:val="left" w:pos="851"/>
          <w:tab w:val="left" w:pos="1350"/>
        </w:tabs>
        <w:spacing w:line="300" w:lineRule="auto"/>
        <w:jc w:val="both"/>
        <w:rPr>
          <w:sz w:val="22"/>
          <w:szCs w:val="22"/>
        </w:rPr>
      </w:pPr>
    </w:p>
    <w:p w14:paraId="5D6DF894" w14:textId="2B480195" w:rsidR="00432327" w:rsidRDefault="00432327" w:rsidP="00432327">
      <w:pPr>
        <w:tabs>
          <w:tab w:val="left" w:pos="851"/>
          <w:tab w:val="left" w:pos="1350"/>
        </w:tabs>
        <w:spacing w:line="300" w:lineRule="auto"/>
        <w:jc w:val="both"/>
        <w:rPr>
          <w:sz w:val="22"/>
          <w:szCs w:val="22"/>
        </w:rPr>
      </w:pPr>
      <w:r>
        <w:rPr>
          <w:sz w:val="22"/>
          <w:szCs w:val="22"/>
        </w:rPr>
        <w:t>1.4</w:t>
      </w:r>
      <w:r>
        <w:rPr>
          <w:sz w:val="22"/>
          <w:szCs w:val="22"/>
        </w:rPr>
        <w:tab/>
      </w:r>
      <w:r w:rsidR="005B1600" w:rsidRPr="00432327">
        <w:rPr>
          <w:sz w:val="22"/>
          <w:szCs w:val="22"/>
        </w:rPr>
        <w:t xml:space="preserve">As </w:t>
      </w:r>
      <w:r w:rsidR="005B1600">
        <w:rPr>
          <w:sz w:val="22"/>
          <w:szCs w:val="22"/>
        </w:rPr>
        <w:t>Fiduciantes</w:t>
      </w:r>
      <w:r w:rsidR="005B1600" w:rsidRPr="00432327">
        <w:rPr>
          <w:sz w:val="22"/>
          <w:szCs w:val="22"/>
        </w:rPr>
        <w:t xml:space="preserve"> se obrigam a enviar </w:t>
      </w:r>
      <w:r w:rsidR="005B1600">
        <w:rPr>
          <w:sz w:val="22"/>
          <w:szCs w:val="22"/>
        </w:rPr>
        <w:t>à Fiduciária no prazo de 10 (dez) Dias Úteis</w:t>
      </w:r>
      <w:r w:rsidR="005B1600" w:rsidRPr="00E558E8">
        <w:t xml:space="preserve"> </w:t>
      </w:r>
      <w:r w:rsidR="005B1600" w:rsidRPr="00E558E8">
        <w:rPr>
          <w:sz w:val="22"/>
          <w:szCs w:val="22"/>
        </w:rPr>
        <w:t xml:space="preserve">contados da celebração do presente </w:t>
      </w:r>
      <w:r w:rsidR="00337DD1" w:rsidRPr="00E558E8">
        <w:rPr>
          <w:sz w:val="22"/>
          <w:szCs w:val="22"/>
        </w:rPr>
        <w:t>Contrato</w:t>
      </w:r>
      <w:r w:rsidR="00337DD1" w:rsidRPr="00432327">
        <w:rPr>
          <w:sz w:val="22"/>
          <w:szCs w:val="22"/>
        </w:rPr>
        <w:t xml:space="preserve"> as</w:t>
      </w:r>
      <w:r w:rsidR="005B1600" w:rsidRPr="00432327">
        <w:rPr>
          <w:sz w:val="22"/>
          <w:szCs w:val="22"/>
        </w:rPr>
        <w:t xml:space="preserve"> notificações </w:t>
      </w:r>
      <w:r w:rsidR="005B1600">
        <w:rPr>
          <w:sz w:val="22"/>
          <w:szCs w:val="22"/>
        </w:rPr>
        <w:t xml:space="preserve">aos Clientes cujos contratos de </w:t>
      </w:r>
      <w:commentRangeStart w:id="26"/>
      <w:r w:rsidR="005B1600">
        <w:rPr>
          <w:sz w:val="22"/>
          <w:szCs w:val="22"/>
        </w:rPr>
        <w:t>PPA já estejam celebrados sobre a</w:t>
      </w:r>
      <w:r w:rsidR="005B1600" w:rsidRPr="00432327">
        <w:rPr>
          <w:sz w:val="22"/>
          <w:szCs w:val="22"/>
        </w:rPr>
        <w:t xml:space="preserve"> cessão fiduciária</w:t>
      </w:r>
      <w:commentRangeEnd w:id="26"/>
      <w:r w:rsidR="00394691">
        <w:rPr>
          <w:rStyle w:val="CommentReference"/>
        </w:rPr>
        <w:commentReference w:id="26"/>
      </w:r>
      <w:r w:rsidR="005B1600" w:rsidRPr="00432327">
        <w:rPr>
          <w:sz w:val="22"/>
          <w:szCs w:val="22"/>
        </w:rPr>
        <w:t xml:space="preserve">, em formato físico ou eletrônico </w:t>
      </w:r>
      <w:r w:rsidR="005B1600">
        <w:rPr>
          <w:sz w:val="22"/>
          <w:szCs w:val="22"/>
        </w:rPr>
        <w:t>ou no prazo de 10 (dez) Dias Úteis contados da celebração de novos PPAs pel</w:t>
      </w:r>
      <w:r w:rsidR="006E3619">
        <w:rPr>
          <w:sz w:val="22"/>
          <w:szCs w:val="22"/>
        </w:rPr>
        <w:t>a</w:t>
      </w:r>
      <w:r w:rsidR="005B1600">
        <w:rPr>
          <w:sz w:val="22"/>
          <w:szCs w:val="22"/>
        </w:rPr>
        <w:t xml:space="preserve">s Fiduciantes </w:t>
      </w:r>
      <w:r w:rsidR="005B1600" w:rsidRPr="00432327">
        <w:rPr>
          <w:sz w:val="22"/>
          <w:szCs w:val="22"/>
        </w:rPr>
        <w:t>(“</w:t>
      </w:r>
      <w:r w:rsidR="005B1600" w:rsidRPr="00A361F1">
        <w:rPr>
          <w:sz w:val="22"/>
          <w:szCs w:val="22"/>
          <w:u w:val="single"/>
        </w:rPr>
        <w:t>Notificações de Cessão Fiduciária</w:t>
      </w:r>
      <w:r w:rsidR="005B1600" w:rsidRPr="00432327">
        <w:rPr>
          <w:sz w:val="22"/>
          <w:szCs w:val="22"/>
        </w:rPr>
        <w:t xml:space="preserve">”), </w:t>
      </w:r>
      <w:r w:rsidR="005B1600">
        <w:rPr>
          <w:sz w:val="22"/>
          <w:szCs w:val="22"/>
        </w:rPr>
        <w:t xml:space="preserve">ou informar os Clientes na celebração de novo contrato PPA sobre a presente garantia, </w:t>
      </w:r>
      <w:r w:rsidR="005B1600" w:rsidRPr="00432327">
        <w:rPr>
          <w:sz w:val="22"/>
          <w:szCs w:val="22"/>
        </w:rPr>
        <w:t xml:space="preserve">de modo a (i) cientificar </w:t>
      </w:r>
      <w:r w:rsidR="005B1600">
        <w:rPr>
          <w:sz w:val="22"/>
          <w:szCs w:val="22"/>
        </w:rPr>
        <w:t>os Clientes devedores dos respectivos PPA</w:t>
      </w:r>
      <w:r w:rsidR="005B1600" w:rsidRPr="00432327">
        <w:rPr>
          <w:sz w:val="22"/>
          <w:szCs w:val="22"/>
        </w:rPr>
        <w:t xml:space="preserve"> sobre a constituição desta Cessão Fiduciária; e (ii) solicitar </w:t>
      </w:r>
      <w:r w:rsidR="005B1600">
        <w:rPr>
          <w:sz w:val="22"/>
          <w:szCs w:val="22"/>
        </w:rPr>
        <w:t xml:space="preserve">aos devedores dos PPA que </w:t>
      </w:r>
      <w:r w:rsidR="005B1600" w:rsidRPr="00432327">
        <w:rPr>
          <w:sz w:val="22"/>
          <w:szCs w:val="22"/>
        </w:rPr>
        <w:t>realize</w:t>
      </w:r>
      <w:r w:rsidR="005B1600">
        <w:rPr>
          <w:sz w:val="22"/>
          <w:szCs w:val="22"/>
        </w:rPr>
        <w:t>m</w:t>
      </w:r>
      <w:r w:rsidR="005B1600" w:rsidRPr="00432327">
        <w:rPr>
          <w:sz w:val="22"/>
          <w:szCs w:val="22"/>
        </w:rPr>
        <w:t xml:space="preserve"> os pagamentos devidos diretamente </w:t>
      </w:r>
      <w:r w:rsidR="005B1600">
        <w:rPr>
          <w:sz w:val="22"/>
          <w:szCs w:val="22"/>
        </w:rPr>
        <w:t xml:space="preserve">e exclusivamente </w:t>
      </w:r>
      <w:r w:rsidR="005B1600" w:rsidRPr="00432327">
        <w:rPr>
          <w:sz w:val="22"/>
          <w:szCs w:val="22"/>
        </w:rPr>
        <w:t>na</w:t>
      </w:r>
      <w:r w:rsidR="005B1600">
        <w:rPr>
          <w:sz w:val="22"/>
          <w:szCs w:val="22"/>
        </w:rPr>
        <w:t>s</w:t>
      </w:r>
      <w:r w:rsidR="005B1600" w:rsidRPr="00432327">
        <w:rPr>
          <w:sz w:val="22"/>
          <w:szCs w:val="22"/>
        </w:rPr>
        <w:t xml:space="preserve"> </w:t>
      </w:r>
      <w:r w:rsidR="005B1600">
        <w:rPr>
          <w:sz w:val="22"/>
          <w:szCs w:val="22"/>
        </w:rPr>
        <w:t xml:space="preserve">respectivas </w:t>
      </w:r>
      <w:r w:rsidR="005B1600" w:rsidRPr="00432327">
        <w:rPr>
          <w:sz w:val="22"/>
          <w:szCs w:val="22"/>
        </w:rPr>
        <w:t>Conta</w:t>
      </w:r>
      <w:r w:rsidR="005B1600">
        <w:rPr>
          <w:sz w:val="22"/>
          <w:szCs w:val="22"/>
        </w:rPr>
        <w:t>s</w:t>
      </w:r>
      <w:r w:rsidR="005B1600" w:rsidRPr="00432327">
        <w:rPr>
          <w:sz w:val="22"/>
          <w:szCs w:val="22"/>
        </w:rPr>
        <w:t xml:space="preserve"> </w:t>
      </w:r>
      <w:r w:rsidR="005B1600">
        <w:rPr>
          <w:sz w:val="22"/>
          <w:szCs w:val="22"/>
        </w:rPr>
        <w:t>Vinculadas ou em outra conta corrente a ser oportunamente indicada pela Fiduciária, conforme modelo constante dos anexos III-A e III-B</w:t>
      </w:r>
      <w:r w:rsidR="005B1600" w:rsidRPr="00432327">
        <w:rPr>
          <w:sz w:val="22"/>
          <w:szCs w:val="22"/>
        </w:rPr>
        <w:t xml:space="preserve">. </w:t>
      </w:r>
      <w:r w:rsidR="005B1600">
        <w:rPr>
          <w:sz w:val="22"/>
          <w:szCs w:val="22"/>
        </w:rPr>
        <w:t>[</w:t>
      </w:r>
      <w:r w:rsidR="005B1600" w:rsidRPr="006453BD">
        <w:rPr>
          <w:b/>
          <w:bCs/>
          <w:sz w:val="22"/>
          <w:szCs w:val="22"/>
          <w:highlight w:val="yellow"/>
        </w:rPr>
        <w:t>Nota Coelho Advogados: Confirmar se há contrato de PPA celebrado</w:t>
      </w:r>
      <w:r w:rsidR="005B1600">
        <w:rPr>
          <w:sz w:val="22"/>
          <w:szCs w:val="22"/>
        </w:rPr>
        <w:t>]</w:t>
      </w:r>
      <w:r w:rsidR="00AC3D07">
        <w:rPr>
          <w:sz w:val="22"/>
          <w:szCs w:val="22"/>
        </w:rPr>
        <w:t>[</w:t>
      </w:r>
      <w:r w:rsidR="00AC3D07" w:rsidRPr="00B30A3F">
        <w:rPr>
          <w:b/>
          <w:bCs/>
          <w:sz w:val="22"/>
          <w:szCs w:val="22"/>
          <w:highlight w:val="yellow"/>
        </w:rPr>
        <w:t>Nota Vertente: Atualmente, a CGH Bernoulli tem aproximadamente 20% da energia a ser gerada no futuro contratada</w:t>
      </w:r>
      <w:r w:rsidR="00AC3D07">
        <w:rPr>
          <w:sz w:val="22"/>
          <w:szCs w:val="22"/>
        </w:rPr>
        <w:t>]</w:t>
      </w:r>
      <w:ins w:id="27" w:author="William Alvarenga" w:date="2022-06-09T01:11:00Z">
        <w:r w:rsidR="00004894">
          <w:rPr>
            <w:sz w:val="22"/>
            <w:szCs w:val="22"/>
          </w:rPr>
          <w:t xml:space="preserve"> [Nota Virgo: estipular prazo par</w:t>
        </w:r>
      </w:ins>
      <w:ins w:id="28" w:author="William Alvarenga" w:date="2022-06-09T01:12:00Z">
        <w:r w:rsidR="00004894">
          <w:rPr>
            <w:sz w:val="22"/>
            <w:szCs w:val="22"/>
          </w:rPr>
          <w:t xml:space="preserve">a </w:t>
        </w:r>
        <w:r w:rsidR="004A1A2C">
          <w:rPr>
            <w:sz w:val="22"/>
            <w:szCs w:val="22"/>
          </w:rPr>
          <w:t>envio da comprovação do envio da notificação]</w:t>
        </w:r>
      </w:ins>
    </w:p>
    <w:p w14:paraId="574F7C50" w14:textId="1F60E620" w:rsidR="00745AAB" w:rsidRDefault="00745AAB" w:rsidP="00432327">
      <w:pPr>
        <w:tabs>
          <w:tab w:val="left" w:pos="851"/>
          <w:tab w:val="left" w:pos="1350"/>
        </w:tabs>
        <w:spacing w:line="300" w:lineRule="auto"/>
        <w:jc w:val="both"/>
        <w:rPr>
          <w:sz w:val="22"/>
          <w:szCs w:val="22"/>
        </w:rPr>
      </w:pPr>
    </w:p>
    <w:p w14:paraId="63692407" w14:textId="615B989F" w:rsidR="00745AAB" w:rsidRDefault="00745AAB" w:rsidP="00432327">
      <w:pPr>
        <w:tabs>
          <w:tab w:val="left" w:pos="851"/>
          <w:tab w:val="left" w:pos="1350"/>
        </w:tabs>
        <w:spacing w:line="300" w:lineRule="auto"/>
        <w:jc w:val="both"/>
        <w:rPr>
          <w:b/>
          <w:bCs/>
          <w:sz w:val="22"/>
          <w:szCs w:val="22"/>
        </w:rPr>
      </w:pPr>
      <w:r>
        <w:rPr>
          <w:sz w:val="22"/>
          <w:szCs w:val="22"/>
        </w:rPr>
        <w:t>1.4.1</w:t>
      </w:r>
      <w:r>
        <w:rPr>
          <w:sz w:val="22"/>
          <w:szCs w:val="22"/>
        </w:rPr>
        <w:tab/>
        <w:t xml:space="preserve">As Fiduciantes se obrigam a enviar </w:t>
      </w:r>
      <w:r w:rsidR="00E430DD">
        <w:rPr>
          <w:sz w:val="22"/>
          <w:szCs w:val="22"/>
        </w:rPr>
        <w:t xml:space="preserve">à </w:t>
      </w:r>
      <w:r>
        <w:rPr>
          <w:sz w:val="22"/>
          <w:szCs w:val="22"/>
        </w:rPr>
        <w:t>Fiduciári</w:t>
      </w:r>
      <w:r w:rsidR="00E430DD">
        <w:rPr>
          <w:sz w:val="22"/>
          <w:szCs w:val="22"/>
        </w:rPr>
        <w:t>a</w:t>
      </w:r>
      <w:r>
        <w:rPr>
          <w:sz w:val="22"/>
          <w:szCs w:val="22"/>
        </w:rPr>
        <w:t xml:space="preserve"> no prazo de 10 (dez) Dias Úteis</w:t>
      </w:r>
      <w:r w:rsidRPr="00E558E8">
        <w:t xml:space="preserve"> </w:t>
      </w:r>
      <w:r w:rsidRPr="00E558E8">
        <w:rPr>
          <w:sz w:val="22"/>
          <w:szCs w:val="22"/>
        </w:rPr>
        <w:t>contados da celebração d</w:t>
      </w:r>
      <w:r>
        <w:rPr>
          <w:sz w:val="22"/>
          <w:szCs w:val="22"/>
        </w:rPr>
        <w:t>e novo PPA, cópia de referido contrato PPA</w:t>
      </w:r>
      <w:r w:rsidR="002A599B">
        <w:rPr>
          <w:sz w:val="22"/>
          <w:szCs w:val="22"/>
        </w:rPr>
        <w:t xml:space="preserve"> devidamente celebrado</w:t>
      </w:r>
      <w:r>
        <w:rPr>
          <w:sz w:val="22"/>
          <w:szCs w:val="22"/>
        </w:rPr>
        <w:t xml:space="preserve">, de Notificação de Cessão Fiduciária </w:t>
      </w:r>
      <w:r w:rsidR="002A599B">
        <w:rPr>
          <w:sz w:val="22"/>
          <w:szCs w:val="22"/>
        </w:rPr>
        <w:t xml:space="preserve">assinada pelo Cliente </w:t>
      </w:r>
      <w:r>
        <w:rPr>
          <w:sz w:val="22"/>
          <w:szCs w:val="22"/>
        </w:rPr>
        <w:t>nos termos do item 1.4 acima</w:t>
      </w:r>
      <w:r w:rsidR="0066254D">
        <w:rPr>
          <w:sz w:val="22"/>
          <w:szCs w:val="22"/>
        </w:rPr>
        <w:t>, bem como cópia de aditamento ao presente instrumento, na forma do Anexo II, de forma a atualizar a relação de Recebíveis objeto do Contrato de Cessão Fiduciária.</w:t>
      </w:r>
    </w:p>
    <w:p w14:paraId="567862B1" w14:textId="77777777" w:rsidR="009E6874" w:rsidRDefault="009E6874" w:rsidP="009E6874">
      <w:pPr>
        <w:spacing w:line="300" w:lineRule="auto"/>
        <w:ind w:left="708"/>
        <w:rPr>
          <w:sz w:val="22"/>
          <w:szCs w:val="22"/>
        </w:rPr>
      </w:pPr>
    </w:p>
    <w:p w14:paraId="7BC555BD" w14:textId="3A53CF6F" w:rsidR="007E6DB0" w:rsidRPr="00E452DA" w:rsidRDefault="007E6DB0" w:rsidP="00023046">
      <w:pPr>
        <w:tabs>
          <w:tab w:val="left" w:pos="851"/>
          <w:tab w:val="left" w:pos="1350"/>
        </w:tabs>
        <w:spacing w:line="300" w:lineRule="auto"/>
        <w:jc w:val="both"/>
        <w:rPr>
          <w:b/>
          <w:bCs/>
          <w:sz w:val="22"/>
          <w:szCs w:val="22"/>
        </w:rPr>
      </w:pPr>
      <w:r w:rsidRPr="00E452DA">
        <w:rPr>
          <w:b/>
          <w:bCs/>
          <w:sz w:val="22"/>
          <w:szCs w:val="22"/>
        </w:rPr>
        <w:t>1.6. CONTAS VINCULADAS</w:t>
      </w:r>
    </w:p>
    <w:p w14:paraId="70B23CDC" w14:textId="77777777" w:rsidR="007E6DB0" w:rsidRPr="0079160B" w:rsidRDefault="007E6DB0" w:rsidP="00E452DA">
      <w:pPr>
        <w:tabs>
          <w:tab w:val="left" w:pos="851"/>
          <w:tab w:val="left" w:pos="1350"/>
        </w:tabs>
        <w:spacing w:line="300" w:lineRule="auto"/>
        <w:ind w:left="709"/>
        <w:jc w:val="both"/>
        <w:rPr>
          <w:sz w:val="22"/>
          <w:szCs w:val="22"/>
        </w:rPr>
      </w:pPr>
    </w:p>
    <w:p w14:paraId="7E83188E" w14:textId="013A3235" w:rsidR="00B54440" w:rsidRPr="001C7C7E" w:rsidRDefault="0079160B" w:rsidP="00E452DA">
      <w:pPr>
        <w:pStyle w:val="Level2"/>
        <w:tabs>
          <w:tab w:val="clear" w:pos="1152"/>
          <w:tab w:val="left" w:pos="567"/>
        </w:tabs>
        <w:spacing w:line="300" w:lineRule="auto"/>
        <w:outlineLvl w:val="1"/>
        <w:rPr>
          <w:rFonts w:ascii="Times New Roman" w:hAnsi="Times New Roman"/>
          <w:szCs w:val="22"/>
          <w:lang w:val="pt-BR"/>
        </w:rPr>
      </w:pPr>
      <w:r w:rsidRPr="0065446F">
        <w:rPr>
          <w:rFonts w:ascii="Times New Roman" w:hAnsi="Times New Roman"/>
          <w:vanish/>
          <w:szCs w:val="22"/>
          <w:lang w:val="pt-BR" w:eastAsia="pt-BR"/>
        </w:rPr>
        <w:t>1.6.1</w:t>
      </w:r>
      <w:r w:rsidRPr="005F0834">
        <w:rPr>
          <w:vanish/>
          <w:szCs w:val="22"/>
          <w:lang w:val="pt-BR" w:eastAsia="pt-BR"/>
        </w:rPr>
        <w:tab/>
      </w:r>
      <w:r w:rsidR="00FD6988" w:rsidRPr="0065446F">
        <w:rPr>
          <w:rFonts w:ascii="Times New Roman" w:hAnsi="Times New Roman"/>
          <w:vanish/>
          <w:szCs w:val="22"/>
          <w:lang w:val="pt-BR" w:eastAsia="pt-BR"/>
        </w:rPr>
        <w:t>1.6.1</w:t>
      </w:r>
      <w:r w:rsidR="00FD6988" w:rsidRPr="005F0834">
        <w:rPr>
          <w:vanish/>
          <w:szCs w:val="22"/>
          <w:lang w:val="pt-BR" w:eastAsia="pt-BR"/>
        </w:rPr>
        <w:tab/>
      </w:r>
      <w:r w:rsidR="00FD6988" w:rsidRPr="001C7C7E">
        <w:rPr>
          <w:rFonts w:ascii="Times New Roman" w:hAnsi="Times New Roman"/>
          <w:szCs w:val="22"/>
          <w:lang w:val="pt-BR"/>
        </w:rPr>
        <w:t>O</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F</w:t>
      </w:r>
      <w:r w:rsidR="00FD6988" w:rsidRPr="001C7C7E">
        <w:rPr>
          <w:rFonts w:ascii="Times New Roman" w:hAnsi="Times New Roman"/>
          <w:szCs w:val="22"/>
          <w:lang w:val="pt-BR"/>
        </w:rPr>
        <w:t>iduciante</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 xml:space="preserve">se </w:t>
      </w:r>
      <w:r w:rsidR="00FD6988" w:rsidRPr="001C7C7E">
        <w:rPr>
          <w:rFonts w:ascii="Times New Roman" w:hAnsi="Times New Roman"/>
          <w:szCs w:val="22"/>
          <w:lang w:val="pt-BR"/>
        </w:rPr>
        <w:t>obriga</w:t>
      </w:r>
      <w:r w:rsidR="00FD6988">
        <w:rPr>
          <w:rFonts w:ascii="Times New Roman" w:hAnsi="Times New Roman"/>
          <w:szCs w:val="22"/>
          <w:lang w:val="pt-BR"/>
        </w:rPr>
        <w:t>m</w:t>
      </w:r>
      <w:r w:rsidR="00FD6988" w:rsidRPr="001C7C7E">
        <w:rPr>
          <w:rFonts w:ascii="Times New Roman" w:hAnsi="Times New Roman"/>
          <w:szCs w:val="22"/>
          <w:lang w:val="pt-BR"/>
        </w:rPr>
        <w:t xml:space="preserve"> a: (i) tomar providências para que os recursos resultantes dos </w:t>
      </w:r>
      <w:r w:rsidR="00FD6988">
        <w:rPr>
          <w:rFonts w:ascii="Times New Roman" w:hAnsi="Times New Roman"/>
          <w:szCs w:val="22"/>
          <w:lang w:val="pt-BR"/>
        </w:rPr>
        <w:t>Recebíveis</w:t>
      </w:r>
      <w:r w:rsidR="00FD6988" w:rsidRPr="001C7C7E">
        <w:rPr>
          <w:rFonts w:ascii="Times New Roman" w:hAnsi="Times New Roman"/>
          <w:szCs w:val="22"/>
          <w:lang w:val="pt-BR"/>
        </w:rPr>
        <w:t xml:space="preserve"> sejam depositados exclusivamente na</w:t>
      </w:r>
      <w:r w:rsidR="00FD6988">
        <w:rPr>
          <w:rFonts w:ascii="Times New Roman" w:hAnsi="Times New Roman"/>
          <w:szCs w:val="22"/>
          <w:lang w:val="pt-BR"/>
        </w:rPr>
        <w:t>s</w:t>
      </w:r>
      <w:r w:rsidR="00FD6988" w:rsidRPr="001C7C7E">
        <w:rPr>
          <w:rFonts w:ascii="Times New Roman" w:hAnsi="Times New Roman"/>
          <w:szCs w:val="22"/>
          <w:lang w:val="pt-BR"/>
        </w:rPr>
        <w:t xml:space="preserve"> Conta</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Vinculadas</w:t>
      </w:r>
      <w:r w:rsidR="00FD6988" w:rsidRPr="001C7C7E">
        <w:rPr>
          <w:rFonts w:ascii="Times New Roman" w:hAnsi="Times New Roman"/>
          <w:szCs w:val="22"/>
          <w:lang w:val="pt-BR"/>
        </w:rPr>
        <w:t xml:space="preserve"> e liberados </w:t>
      </w:r>
      <w:r w:rsidR="00FD6988">
        <w:rPr>
          <w:rFonts w:ascii="Times New Roman" w:hAnsi="Times New Roman"/>
          <w:szCs w:val="22"/>
          <w:lang w:val="pt-BR"/>
        </w:rPr>
        <w:t xml:space="preserve">exclusivamente </w:t>
      </w:r>
      <w:r w:rsidR="00FD6988" w:rsidRPr="001C7C7E">
        <w:rPr>
          <w:rFonts w:ascii="Times New Roman" w:hAnsi="Times New Roman"/>
          <w:szCs w:val="22"/>
          <w:lang w:val="pt-BR"/>
        </w:rPr>
        <w:t>conforme os termos deste Contrato e do</w:t>
      </w:r>
      <w:r w:rsidR="00FD6988">
        <w:rPr>
          <w:rFonts w:ascii="Times New Roman" w:hAnsi="Times New Roman"/>
          <w:szCs w:val="22"/>
          <w:lang w:val="pt-BR"/>
        </w:rPr>
        <w:t>s respectivos</w:t>
      </w:r>
      <w:r w:rsidR="00FD6988" w:rsidRPr="001C7C7E">
        <w:rPr>
          <w:rFonts w:ascii="Times New Roman" w:hAnsi="Times New Roman"/>
          <w:szCs w:val="22"/>
          <w:lang w:val="pt-BR"/>
        </w:rPr>
        <w:t xml:space="preserve"> Contrato</w:t>
      </w:r>
      <w:r w:rsidR="00FD6988">
        <w:rPr>
          <w:rFonts w:ascii="Times New Roman" w:hAnsi="Times New Roman"/>
          <w:szCs w:val="22"/>
          <w:lang w:val="pt-BR"/>
        </w:rPr>
        <w:t>s</w:t>
      </w:r>
      <w:r w:rsidR="00FD6988" w:rsidRPr="001C7C7E">
        <w:rPr>
          <w:rFonts w:ascii="Times New Roman" w:hAnsi="Times New Roman"/>
          <w:szCs w:val="22"/>
          <w:lang w:val="pt-BR"/>
        </w:rPr>
        <w:t xml:space="preserve"> de </w:t>
      </w:r>
      <w:r w:rsidR="00FD6988">
        <w:rPr>
          <w:rFonts w:ascii="Times New Roman" w:hAnsi="Times New Roman"/>
          <w:szCs w:val="22"/>
          <w:lang w:val="pt-BR"/>
        </w:rPr>
        <w:t>Conta Vinculada; e (ii) manter as Contas Vinculadas livres de quaisquer ônus e/ou gravames, exceto pelos decorrentes da presente Cessão Fiduciária</w:t>
      </w:r>
      <w:r w:rsidR="00FD6988" w:rsidRPr="001C7C7E">
        <w:rPr>
          <w:rFonts w:ascii="Times New Roman" w:hAnsi="Times New Roman"/>
          <w:szCs w:val="22"/>
          <w:lang w:val="pt-BR"/>
        </w:rPr>
        <w:t>.</w:t>
      </w:r>
      <w:r w:rsidR="00FD6988">
        <w:rPr>
          <w:rFonts w:ascii="Times New Roman" w:hAnsi="Times New Roman"/>
          <w:szCs w:val="22"/>
          <w:lang w:val="pt-BR"/>
        </w:rPr>
        <w:t xml:space="preserve"> [</w:t>
      </w:r>
      <w:r w:rsidR="00FD6988" w:rsidRPr="00B30A3F">
        <w:rPr>
          <w:rFonts w:ascii="Times New Roman" w:hAnsi="Times New Roman"/>
          <w:szCs w:val="22"/>
          <w:highlight w:val="yellow"/>
          <w:lang w:val="pt-BR"/>
        </w:rPr>
        <w:t>Nota DC: confirmar manutenção. Não obstante as contas sejam em nome das CGHs, que movimenta, abre e fecha, é a Securitizadora.</w:t>
      </w:r>
      <w:r w:rsidR="00FD6988">
        <w:rPr>
          <w:rFonts w:ascii="Times New Roman" w:hAnsi="Times New Roman"/>
          <w:szCs w:val="22"/>
          <w:lang w:val="pt-BR"/>
        </w:rPr>
        <w:t>]</w:t>
      </w:r>
      <w:r w:rsidR="00B54440" w:rsidRPr="001C7C7E">
        <w:rPr>
          <w:rFonts w:ascii="Times New Roman" w:hAnsi="Times New Roman"/>
          <w:szCs w:val="22"/>
          <w:lang w:val="pt-BR"/>
        </w:rPr>
        <w:t>.</w:t>
      </w:r>
    </w:p>
    <w:p w14:paraId="0651FA79" w14:textId="77777777" w:rsidR="00B54440" w:rsidRPr="001C7C7E" w:rsidRDefault="00B54440" w:rsidP="00E452DA">
      <w:pPr>
        <w:pStyle w:val="Level2"/>
        <w:spacing w:line="300" w:lineRule="auto"/>
        <w:ind w:left="709"/>
        <w:outlineLvl w:val="1"/>
        <w:rPr>
          <w:rFonts w:ascii="Times New Roman" w:hAnsi="Times New Roman"/>
          <w:szCs w:val="22"/>
          <w:lang w:val="pt-BR"/>
        </w:rPr>
      </w:pPr>
    </w:p>
    <w:p w14:paraId="4C91A6F7" w14:textId="00F1B5E7" w:rsidR="00B07A87" w:rsidRPr="001C7C7E" w:rsidRDefault="002D08B6"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1.6.2</w:t>
      </w:r>
      <w:r>
        <w:rPr>
          <w:rFonts w:ascii="Times New Roman" w:hAnsi="Times New Roman"/>
          <w:szCs w:val="22"/>
          <w:lang w:val="pt-BR"/>
        </w:rPr>
        <w:tab/>
      </w:r>
      <w:r w:rsidR="00B07A87" w:rsidRPr="001C7C7E">
        <w:rPr>
          <w:rFonts w:ascii="Times New Roman" w:hAnsi="Times New Roman"/>
          <w:szCs w:val="22"/>
          <w:lang w:val="pt-BR"/>
        </w:rPr>
        <w:t>Durante a vigência deste Contrato, a</w:t>
      </w:r>
      <w:r w:rsidR="00B07A87">
        <w:rPr>
          <w:rFonts w:ascii="Times New Roman" w:hAnsi="Times New Roman"/>
          <w:szCs w:val="22"/>
          <w:lang w:val="pt-BR"/>
        </w:rPr>
        <w:t>s</w:t>
      </w:r>
      <w:r w:rsidR="00B07A87" w:rsidRPr="001C7C7E">
        <w:rPr>
          <w:rFonts w:ascii="Times New Roman" w:hAnsi="Times New Roman"/>
          <w:szCs w:val="22"/>
          <w:lang w:val="pt-BR"/>
        </w:rPr>
        <w:t xml:space="preserve"> Conta</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Vinculadas</w:t>
      </w:r>
      <w:r w:rsidR="00B07A87" w:rsidRPr="001C7C7E">
        <w:rPr>
          <w:rFonts w:ascii="Times New Roman" w:hAnsi="Times New Roman"/>
          <w:szCs w:val="22"/>
          <w:lang w:val="pt-BR"/>
        </w:rPr>
        <w:t xml:space="preserve"> ser</w:t>
      </w:r>
      <w:r w:rsidR="00B07A87">
        <w:rPr>
          <w:rFonts w:ascii="Times New Roman" w:hAnsi="Times New Roman"/>
          <w:szCs w:val="22"/>
          <w:lang w:val="pt-BR"/>
        </w:rPr>
        <w:t>ão</w:t>
      </w:r>
      <w:r w:rsidR="00B07A87" w:rsidRPr="001C7C7E">
        <w:rPr>
          <w:rFonts w:ascii="Times New Roman" w:hAnsi="Times New Roman"/>
          <w:szCs w:val="22"/>
          <w:lang w:val="pt-BR"/>
        </w:rPr>
        <w:t xml:space="preserve"> administrada</w:t>
      </w:r>
      <w:r w:rsidR="00B07A87">
        <w:rPr>
          <w:rFonts w:ascii="Times New Roman" w:hAnsi="Times New Roman"/>
          <w:szCs w:val="22"/>
          <w:lang w:val="pt-BR"/>
        </w:rPr>
        <w:t>s</w:t>
      </w:r>
      <w:r w:rsidR="00B07A87" w:rsidRPr="001C7C7E">
        <w:rPr>
          <w:rFonts w:ascii="Times New Roman" w:hAnsi="Times New Roman"/>
          <w:szCs w:val="22"/>
          <w:lang w:val="pt-BR"/>
        </w:rPr>
        <w:t xml:space="preserve"> exclusivamente </w:t>
      </w:r>
      <w:r w:rsidR="00B07A87">
        <w:rPr>
          <w:rFonts w:ascii="Times New Roman" w:hAnsi="Times New Roman"/>
          <w:szCs w:val="22"/>
          <w:lang w:val="pt-BR"/>
        </w:rPr>
        <w:t>pela Fiduciária</w:t>
      </w:r>
      <w:r w:rsidR="00B07A87" w:rsidRPr="001C7C7E">
        <w:rPr>
          <w:rFonts w:ascii="Times New Roman" w:hAnsi="Times New Roman"/>
          <w:szCs w:val="22"/>
          <w:lang w:val="pt-BR"/>
        </w:rPr>
        <w:t>, observando os termos e as condições deste Contrato bem como do</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Contratos</w:t>
      </w:r>
      <w:r w:rsidR="00B07A87" w:rsidRPr="001C7C7E">
        <w:rPr>
          <w:rFonts w:ascii="Times New Roman" w:hAnsi="Times New Roman"/>
          <w:szCs w:val="22"/>
          <w:lang w:val="pt-BR"/>
        </w:rPr>
        <w:t xml:space="preserve"> de </w:t>
      </w:r>
      <w:r w:rsidR="00B07A87">
        <w:rPr>
          <w:rFonts w:ascii="Times New Roman" w:hAnsi="Times New Roman"/>
          <w:szCs w:val="22"/>
          <w:lang w:val="pt-BR"/>
        </w:rPr>
        <w:t>Conta Vinculada</w:t>
      </w:r>
      <w:r w:rsidR="00B07A87" w:rsidRPr="001C7C7E">
        <w:rPr>
          <w:rFonts w:ascii="Times New Roman" w:hAnsi="Times New Roman"/>
          <w:szCs w:val="22"/>
          <w:lang w:val="pt-BR"/>
        </w:rPr>
        <w:t>.</w:t>
      </w:r>
    </w:p>
    <w:p w14:paraId="0ABF4280" w14:textId="77777777" w:rsidR="00B07A87" w:rsidRPr="001C7C7E" w:rsidRDefault="00B07A87" w:rsidP="00B07A87">
      <w:pPr>
        <w:pStyle w:val="Level2"/>
        <w:spacing w:line="300" w:lineRule="auto"/>
        <w:outlineLvl w:val="1"/>
        <w:rPr>
          <w:rFonts w:ascii="Times New Roman" w:hAnsi="Times New Roman"/>
          <w:szCs w:val="22"/>
          <w:lang w:val="pt-BR"/>
        </w:rPr>
      </w:pPr>
    </w:p>
    <w:p w14:paraId="6666EA23" w14:textId="53DC13AB" w:rsidR="00B07A87" w:rsidRDefault="00B07A87"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1.6.3</w:t>
      </w:r>
      <w:r>
        <w:rPr>
          <w:rFonts w:ascii="Times New Roman" w:hAnsi="Times New Roman"/>
          <w:szCs w:val="22"/>
          <w:lang w:val="pt-BR"/>
        </w:rPr>
        <w:tab/>
      </w:r>
      <w:r w:rsidRPr="001C7C7E">
        <w:rPr>
          <w:rFonts w:ascii="Times New Roman" w:hAnsi="Times New Roman"/>
          <w:szCs w:val="22"/>
          <w:lang w:val="pt-BR"/>
        </w:rPr>
        <w:t>Não obstante as disposições deste Contrato, as Partes concordam que o</w:t>
      </w:r>
      <w:r>
        <w:rPr>
          <w:rFonts w:ascii="Times New Roman" w:hAnsi="Times New Roman"/>
          <w:szCs w:val="22"/>
          <w:lang w:val="pt-BR"/>
        </w:rPr>
        <w:t>s</w:t>
      </w:r>
      <w:r w:rsidRPr="001C7C7E">
        <w:rPr>
          <w:rFonts w:ascii="Times New Roman" w:hAnsi="Times New Roman"/>
          <w:szCs w:val="22"/>
          <w:lang w:val="pt-BR"/>
        </w:rPr>
        <w:t xml:space="preserve"> Contrato</w:t>
      </w:r>
      <w:r>
        <w:rPr>
          <w:rFonts w:ascii="Times New Roman" w:hAnsi="Times New Roman"/>
          <w:szCs w:val="22"/>
          <w:lang w:val="pt-BR"/>
        </w:rPr>
        <w:t>s</w:t>
      </w:r>
      <w:r w:rsidRPr="001C7C7E">
        <w:rPr>
          <w:rFonts w:ascii="Times New Roman" w:hAnsi="Times New Roman"/>
          <w:szCs w:val="22"/>
          <w:lang w:val="pt-BR"/>
        </w:rPr>
        <w:t xml:space="preserve"> de </w:t>
      </w:r>
      <w:r>
        <w:rPr>
          <w:rFonts w:ascii="Times New Roman" w:hAnsi="Times New Roman"/>
          <w:szCs w:val="22"/>
          <w:lang w:val="pt-BR"/>
        </w:rPr>
        <w:t>Conta Vinculada</w:t>
      </w:r>
      <w:r w:rsidRPr="001C7C7E">
        <w:rPr>
          <w:rFonts w:ascii="Times New Roman" w:hAnsi="Times New Roman"/>
          <w:szCs w:val="22"/>
          <w:lang w:val="pt-BR"/>
        </w:rPr>
        <w:t xml:space="preserve"> regular</w:t>
      </w:r>
      <w:r>
        <w:rPr>
          <w:rFonts w:ascii="Times New Roman" w:hAnsi="Times New Roman"/>
          <w:szCs w:val="22"/>
          <w:lang w:val="pt-BR"/>
        </w:rPr>
        <w:t>ão</w:t>
      </w:r>
      <w:r w:rsidRPr="001C7C7E">
        <w:rPr>
          <w:rFonts w:ascii="Times New Roman" w:hAnsi="Times New Roman"/>
          <w:szCs w:val="22"/>
          <w:lang w:val="pt-BR"/>
        </w:rPr>
        <w:t xml:space="preserve"> a forma como </w:t>
      </w:r>
      <w:r>
        <w:rPr>
          <w:rFonts w:ascii="Times New Roman" w:hAnsi="Times New Roman"/>
          <w:szCs w:val="22"/>
          <w:lang w:val="pt-BR"/>
        </w:rPr>
        <w:t>a Fiduciária</w:t>
      </w:r>
      <w:r w:rsidRPr="001C7C7E">
        <w:rPr>
          <w:rFonts w:ascii="Times New Roman" w:hAnsi="Times New Roman"/>
          <w:szCs w:val="22"/>
          <w:lang w:val="pt-BR"/>
        </w:rPr>
        <w:t xml:space="preserve"> pode </w:t>
      </w:r>
      <w:r>
        <w:rPr>
          <w:rFonts w:ascii="Times New Roman" w:hAnsi="Times New Roman"/>
          <w:szCs w:val="22"/>
          <w:lang w:val="pt-BR"/>
        </w:rPr>
        <w:t>realizar</w:t>
      </w:r>
      <w:r w:rsidRPr="001C7C7E">
        <w:rPr>
          <w:rFonts w:ascii="Times New Roman" w:hAnsi="Times New Roman"/>
          <w:szCs w:val="22"/>
          <w:lang w:val="pt-BR"/>
        </w:rPr>
        <w:t xml:space="preserve"> transferências dos </w:t>
      </w:r>
      <w:r>
        <w:rPr>
          <w:rFonts w:ascii="Times New Roman" w:hAnsi="Times New Roman"/>
          <w:szCs w:val="22"/>
          <w:lang w:val="pt-BR"/>
        </w:rPr>
        <w:t>Recebíveis</w:t>
      </w:r>
      <w:r w:rsidRPr="001C7C7E">
        <w:rPr>
          <w:rFonts w:ascii="Times New Roman" w:hAnsi="Times New Roman"/>
          <w:szCs w:val="22"/>
          <w:lang w:val="pt-BR"/>
        </w:rPr>
        <w:t xml:space="preserve"> liquidados da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Vinculadas</w:t>
      </w:r>
      <w:r w:rsidRPr="001C7C7E">
        <w:rPr>
          <w:rFonts w:ascii="Times New Roman" w:hAnsi="Times New Roman"/>
          <w:szCs w:val="22"/>
          <w:lang w:val="pt-BR"/>
        </w:rPr>
        <w:t>.</w:t>
      </w:r>
    </w:p>
    <w:p w14:paraId="15311F0D" w14:textId="77777777" w:rsidR="00B07A87" w:rsidRPr="00B54440" w:rsidRDefault="00B07A87" w:rsidP="00B07A87">
      <w:pPr>
        <w:pStyle w:val="Level2"/>
        <w:spacing w:line="300" w:lineRule="auto"/>
        <w:outlineLvl w:val="1"/>
        <w:rPr>
          <w:rFonts w:ascii="Times New Roman" w:hAnsi="Times New Roman"/>
          <w:szCs w:val="22"/>
          <w:lang w:val="pt-BR"/>
        </w:rPr>
      </w:pPr>
    </w:p>
    <w:p w14:paraId="18810380" w14:textId="36658EBF" w:rsidR="00B07A87" w:rsidRPr="001C7C7E" w:rsidRDefault="00B07A87" w:rsidP="00B07A87">
      <w:pPr>
        <w:pStyle w:val="Level2"/>
        <w:tabs>
          <w:tab w:val="clear" w:pos="1152"/>
          <w:tab w:val="left" w:pos="567"/>
        </w:tabs>
        <w:spacing w:line="300" w:lineRule="auto"/>
        <w:outlineLvl w:val="1"/>
        <w:rPr>
          <w:rFonts w:ascii="Times New Roman" w:hAnsi="Times New Roman"/>
          <w:szCs w:val="22"/>
          <w:lang w:val="pt-BR"/>
        </w:rPr>
      </w:pPr>
      <w:bookmarkStart w:id="29" w:name="_Ref74947615"/>
      <w:r>
        <w:rPr>
          <w:rFonts w:ascii="Times New Roman" w:hAnsi="Times New Roman"/>
          <w:szCs w:val="22"/>
          <w:lang w:val="pt-BR"/>
        </w:rPr>
        <w:t>1.6.4</w:t>
      </w:r>
      <w:r>
        <w:rPr>
          <w:rFonts w:ascii="Times New Roman" w:hAnsi="Times New Roman"/>
          <w:szCs w:val="22"/>
          <w:lang w:val="pt-BR"/>
        </w:rPr>
        <w:tab/>
      </w:r>
      <w:r w:rsidRPr="001C7C7E">
        <w:rPr>
          <w:rFonts w:ascii="Times New Roman" w:hAnsi="Times New Roman"/>
          <w:szCs w:val="22"/>
          <w:lang w:val="pt-BR"/>
        </w:rPr>
        <w:t xml:space="preserve">Mediante o envio da Notificação </w:t>
      </w:r>
      <w:r>
        <w:rPr>
          <w:rFonts w:ascii="Times New Roman" w:hAnsi="Times New Roman"/>
          <w:szCs w:val="22"/>
          <w:lang w:val="pt-BR"/>
        </w:rPr>
        <w:t>aos Clientes</w:t>
      </w:r>
      <w:r w:rsidRPr="001C7C7E">
        <w:rPr>
          <w:rFonts w:ascii="Times New Roman" w:hAnsi="Times New Roman"/>
          <w:szCs w:val="22"/>
          <w:lang w:val="pt-BR"/>
        </w:rPr>
        <w:t xml:space="preserve">, os </w:t>
      </w:r>
      <w:r>
        <w:rPr>
          <w:rFonts w:ascii="Times New Roman" w:hAnsi="Times New Roman"/>
          <w:szCs w:val="22"/>
          <w:lang w:val="pt-BR"/>
        </w:rPr>
        <w:t>Recebíveis</w:t>
      </w:r>
      <w:r w:rsidRPr="001C7C7E">
        <w:rPr>
          <w:rFonts w:ascii="Times New Roman" w:hAnsi="Times New Roman"/>
          <w:szCs w:val="22"/>
          <w:lang w:val="pt-BR"/>
        </w:rPr>
        <w:t xml:space="preserve"> decorrentes </w:t>
      </w:r>
      <w:r>
        <w:rPr>
          <w:rFonts w:ascii="Times New Roman" w:hAnsi="Times New Roman"/>
          <w:szCs w:val="22"/>
          <w:lang w:val="pt-BR"/>
        </w:rPr>
        <w:t>dos PPA</w:t>
      </w:r>
      <w:r w:rsidRPr="001C7C7E">
        <w:rPr>
          <w:rFonts w:ascii="Times New Roman" w:hAnsi="Times New Roman"/>
          <w:szCs w:val="22"/>
          <w:lang w:val="pt-BR"/>
        </w:rPr>
        <w:t xml:space="preserve"> deverão ser creditados pel</w:t>
      </w:r>
      <w:r>
        <w:rPr>
          <w:rFonts w:ascii="Times New Roman" w:hAnsi="Times New Roman"/>
          <w:szCs w:val="22"/>
          <w:lang w:val="pt-BR"/>
        </w:rPr>
        <w:t>os</w:t>
      </w:r>
      <w:r w:rsidRPr="001C7C7E">
        <w:rPr>
          <w:rFonts w:ascii="Times New Roman" w:hAnsi="Times New Roman"/>
          <w:szCs w:val="22"/>
          <w:lang w:val="pt-BR"/>
        </w:rPr>
        <w:t xml:space="preserve"> </w:t>
      </w:r>
      <w:r>
        <w:rPr>
          <w:rFonts w:ascii="Times New Roman" w:hAnsi="Times New Roman"/>
          <w:szCs w:val="22"/>
          <w:lang w:val="pt-BR"/>
        </w:rPr>
        <w:t>Clientes</w:t>
      </w:r>
      <w:r w:rsidRPr="001C7C7E">
        <w:rPr>
          <w:rFonts w:ascii="Times New Roman" w:hAnsi="Times New Roman"/>
          <w:szCs w:val="22"/>
          <w:lang w:val="pt-BR"/>
        </w:rPr>
        <w:t xml:space="preserve"> </w:t>
      </w:r>
      <w:r>
        <w:rPr>
          <w:rFonts w:ascii="Times New Roman" w:hAnsi="Times New Roman"/>
          <w:szCs w:val="22"/>
          <w:lang w:val="pt-BR"/>
        </w:rPr>
        <w:t xml:space="preserve">exclusivamente </w:t>
      </w:r>
      <w:r w:rsidRPr="001C7C7E">
        <w:rPr>
          <w:rFonts w:ascii="Times New Roman" w:hAnsi="Times New Roman"/>
          <w:szCs w:val="22"/>
          <w:lang w:val="pt-BR"/>
        </w:rPr>
        <w:t>na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Vinculadas</w:t>
      </w:r>
      <w:r w:rsidRPr="001C7C7E">
        <w:rPr>
          <w:rFonts w:ascii="Times New Roman" w:hAnsi="Times New Roman"/>
          <w:szCs w:val="22"/>
          <w:lang w:val="pt-BR"/>
        </w:rPr>
        <w:t xml:space="preserve">, sendo certo que os </w:t>
      </w:r>
      <w:r>
        <w:rPr>
          <w:rFonts w:ascii="Times New Roman" w:hAnsi="Times New Roman"/>
          <w:szCs w:val="22"/>
          <w:lang w:val="pt-BR"/>
        </w:rPr>
        <w:t>Recebíveis</w:t>
      </w:r>
      <w:r w:rsidRPr="001C7C7E">
        <w:rPr>
          <w:rFonts w:ascii="Times New Roman" w:hAnsi="Times New Roman"/>
          <w:szCs w:val="22"/>
          <w:lang w:val="pt-BR"/>
        </w:rPr>
        <w:t xml:space="preserve"> </w:t>
      </w:r>
      <w:r>
        <w:rPr>
          <w:rFonts w:ascii="Times New Roman" w:hAnsi="Times New Roman"/>
          <w:szCs w:val="22"/>
          <w:lang w:val="pt-BR"/>
        </w:rPr>
        <w:t xml:space="preserve">depositados nas Contas Vinculadas </w:t>
      </w:r>
      <w:r w:rsidRPr="001C7C7E">
        <w:rPr>
          <w:rFonts w:ascii="Times New Roman" w:hAnsi="Times New Roman"/>
          <w:szCs w:val="22"/>
          <w:lang w:val="pt-BR"/>
        </w:rPr>
        <w:t xml:space="preserve">serão </w:t>
      </w:r>
      <w:r>
        <w:rPr>
          <w:rFonts w:ascii="Times New Roman" w:hAnsi="Times New Roman"/>
          <w:szCs w:val="22"/>
          <w:lang w:val="pt-BR"/>
        </w:rPr>
        <w:t>transferidos</w:t>
      </w:r>
      <w:r w:rsidRPr="001C7C7E">
        <w:rPr>
          <w:rFonts w:ascii="Times New Roman" w:hAnsi="Times New Roman"/>
          <w:szCs w:val="22"/>
          <w:lang w:val="pt-BR"/>
        </w:rPr>
        <w:t xml:space="preserve"> </w:t>
      </w:r>
      <w:r>
        <w:rPr>
          <w:rFonts w:ascii="Times New Roman" w:hAnsi="Times New Roman"/>
          <w:szCs w:val="22"/>
          <w:lang w:val="pt-BR"/>
        </w:rPr>
        <w:t>semanalmente, toda sexta feira que seja um dia útil ou no dia útil imediatamente posterior,</w:t>
      </w:r>
      <w:r w:rsidRPr="001C7C7E">
        <w:rPr>
          <w:rFonts w:ascii="Times New Roman" w:hAnsi="Times New Roman"/>
          <w:szCs w:val="22"/>
          <w:lang w:val="pt-BR"/>
        </w:rPr>
        <w:t xml:space="preserve"> para a Conta de Livre Movimentação (conforme abaixo definida)</w:t>
      </w:r>
      <w:r>
        <w:rPr>
          <w:rFonts w:ascii="Times New Roman" w:hAnsi="Times New Roman"/>
          <w:szCs w:val="22"/>
          <w:lang w:val="pt-BR"/>
        </w:rPr>
        <w:t>,</w:t>
      </w:r>
      <w:r w:rsidRPr="00D16673">
        <w:rPr>
          <w:rFonts w:ascii="Times New Roman" w:hAnsi="Times New Roman"/>
          <w:szCs w:val="22"/>
          <w:lang w:val="pt-BR"/>
        </w:rPr>
        <w:t xml:space="preserve"> </w:t>
      </w:r>
      <w:r>
        <w:rPr>
          <w:rFonts w:ascii="Times New Roman" w:hAnsi="Times New Roman"/>
          <w:szCs w:val="22"/>
          <w:lang w:val="pt-BR"/>
        </w:rPr>
        <w:t xml:space="preserve">mediante </w:t>
      </w:r>
      <w:r>
        <w:rPr>
          <w:rFonts w:ascii="Times New Roman" w:hAnsi="Times New Roman"/>
          <w:szCs w:val="22"/>
          <w:lang w:val="pt-BR"/>
        </w:rPr>
        <w:lastRenderedPageBreak/>
        <w:t xml:space="preserve">solicitação da Fiduciária ao </w:t>
      </w:r>
      <w:r w:rsidRPr="001C7C7E">
        <w:rPr>
          <w:rFonts w:ascii="Times New Roman" w:hAnsi="Times New Roman"/>
          <w:szCs w:val="22"/>
          <w:lang w:val="pt-BR"/>
        </w:rPr>
        <w:t>Banco Depositário, sujeito às disposições</w:t>
      </w:r>
      <w:r>
        <w:rPr>
          <w:rFonts w:ascii="Times New Roman" w:hAnsi="Times New Roman"/>
          <w:szCs w:val="22"/>
          <w:lang w:val="pt-BR"/>
        </w:rPr>
        <w:t xml:space="preserve"> e condições previstas</w:t>
      </w:r>
      <w:r w:rsidRPr="001C7C7E">
        <w:rPr>
          <w:rFonts w:ascii="Times New Roman" w:hAnsi="Times New Roman"/>
          <w:szCs w:val="22"/>
          <w:lang w:val="pt-BR"/>
        </w:rPr>
        <w:t xml:space="preserve"> </w:t>
      </w:r>
      <w:r>
        <w:rPr>
          <w:rFonts w:ascii="Times New Roman" w:hAnsi="Times New Roman"/>
          <w:szCs w:val="22"/>
          <w:lang w:val="pt-BR"/>
        </w:rPr>
        <w:t>n</w:t>
      </w:r>
      <w:r w:rsidRPr="001C7C7E">
        <w:rPr>
          <w:rFonts w:ascii="Times New Roman" w:hAnsi="Times New Roman"/>
          <w:szCs w:val="22"/>
          <w:lang w:val="pt-BR"/>
        </w:rPr>
        <w:t>o</w:t>
      </w:r>
      <w:r>
        <w:rPr>
          <w:rFonts w:ascii="Times New Roman" w:hAnsi="Times New Roman"/>
          <w:szCs w:val="22"/>
          <w:lang w:val="pt-BR"/>
        </w:rPr>
        <w:t>s</w:t>
      </w:r>
      <w:r w:rsidRPr="001C7C7E">
        <w:rPr>
          <w:rFonts w:ascii="Times New Roman" w:hAnsi="Times New Roman"/>
          <w:szCs w:val="22"/>
          <w:lang w:val="pt-BR"/>
        </w:rPr>
        <w:t xml:space="preserve"> Contrato</w:t>
      </w:r>
      <w:r>
        <w:rPr>
          <w:rFonts w:ascii="Times New Roman" w:hAnsi="Times New Roman"/>
          <w:szCs w:val="22"/>
          <w:lang w:val="pt-BR"/>
        </w:rPr>
        <w:t>s</w:t>
      </w:r>
      <w:r w:rsidRPr="001C7C7E">
        <w:rPr>
          <w:rFonts w:ascii="Times New Roman" w:hAnsi="Times New Roman"/>
          <w:szCs w:val="22"/>
          <w:lang w:val="pt-BR"/>
        </w:rPr>
        <w:t xml:space="preserve"> de </w:t>
      </w:r>
      <w:r>
        <w:rPr>
          <w:rFonts w:ascii="Times New Roman" w:hAnsi="Times New Roman"/>
          <w:szCs w:val="22"/>
          <w:lang w:val="pt-BR"/>
        </w:rPr>
        <w:t>Conta Vinculada</w:t>
      </w:r>
      <w:r w:rsidRPr="001C7C7E">
        <w:rPr>
          <w:rFonts w:ascii="Times New Roman" w:hAnsi="Times New Roman"/>
          <w:szCs w:val="22"/>
          <w:lang w:val="pt-BR"/>
        </w:rPr>
        <w:t xml:space="preserve">, </w:t>
      </w:r>
      <w:r>
        <w:rPr>
          <w:rFonts w:ascii="Times New Roman" w:hAnsi="Times New Roman"/>
          <w:szCs w:val="22"/>
          <w:lang w:val="pt-BR"/>
        </w:rPr>
        <w:t>observado o disposto na cláusula primeira</w:t>
      </w:r>
      <w:r w:rsidR="0014242A">
        <w:rPr>
          <w:rFonts w:ascii="Times New Roman" w:hAnsi="Times New Roman"/>
          <w:szCs w:val="22"/>
          <w:lang w:val="pt-BR"/>
        </w:rPr>
        <w:t xml:space="preserve"> </w:t>
      </w:r>
      <w:r>
        <w:rPr>
          <w:rFonts w:ascii="Times New Roman" w:hAnsi="Times New Roman"/>
          <w:szCs w:val="22"/>
          <w:lang w:val="pt-BR"/>
        </w:rPr>
        <w:t>acima.</w:t>
      </w:r>
      <w:bookmarkEnd w:id="29"/>
    </w:p>
    <w:p w14:paraId="258C98C5" w14:textId="77777777" w:rsidR="00B07A87" w:rsidRPr="001C7C7E" w:rsidRDefault="00B07A87" w:rsidP="00B07A87">
      <w:pPr>
        <w:pStyle w:val="Level3"/>
        <w:tabs>
          <w:tab w:val="clear" w:pos="1361"/>
        </w:tabs>
        <w:spacing w:after="0" w:line="300" w:lineRule="auto"/>
        <w:ind w:left="0" w:firstLine="0"/>
        <w:rPr>
          <w:rFonts w:ascii="Times New Roman" w:hAnsi="Times New Roman" w:cs="Times New Roman"/>
          <w:sz w:val="22"/>
          <w:szCs w:val="22"/>
        </w:rPr>
      </w:pPr>
    </w:p>
    <w:p w14:paraId="1DCD80EE" w14:textId="522D2FC8" w:rsidR="00B07A87" w:rsidRPr="001C7C7E" w:rsidRDefault="00B07A87" w:rsidP="00B07A87">
      <w:pPr>
        <w:pStyle w:val="Level2"/>
        <w:tabs>
          <w:tab w:val="left" w:pos="709"/>
        </w:tabs>
        <w:spacing w:line="300" w:lineRule="auto"/>
        <w:outlineLvl w:val="1"/>
        <w:rPr>
          <w:rFonts w:ascii="Times New Roman" w:hAnsi="Times New Roman"/>
          <w:szCs w:val="22"/>
          <w:lang w:val="pt-BR"/>
        </w:rPr>
      </w:pPr>
      <w:r>
        <w:rPr>
          <w:rFonts w:ascii="Times New Roman" w:hAnsi="Times New Roman"/>
          <w:szCs w:val="22"/>
          <w:lang w:val="pt-BR"/>
        </w:rPr>
        <w:t>1.6.5</w:t>
      </w:r>
      <w:r>
        <w:rPr>
          <w:rFonts w:ascii="Times New Roman" w:hAnsi="Times New Roman"/>
          <w:szCs w:val="22"/>
          <w:lang w:val="pt-BR"/>
        </w:rPr>
        <w:tab/>
      </w:r>
      <w:r w:rsidRPr="001C7C7E">
        <w:rPr>
          <w:rFonts w:ascii="Times New Roman" w:hAnsi="Times New Roman"/>
          <w:szCs w:val="22"/>
          <w:lang w:val="pt-BR"/>
        </w:rPr>
        <w:t xml:space="preserve">Na ocorrência de um </w:t>
      </w:r>
      <w:r>
        <w:rPr>
          <w:rFonts w:ascii="Times New Roman" w:hAnsi="Times New Roman"/>
          <w:szCs w:val="22"/>
          <w:lang w:val="pt-BR"/>
        </w:rPr>
        <w:t>dos E</w:t>
      </w:r>
      <w:r w:rsidRPr="001C7C7E">
        <w:rPr>
          <w:rFonts w:ascii="Times New Roman" w:hAnsi="Times New Roman"/>
          <w:szCs w:val="22"/>
          <w:lang w:val="pt-BR"/>
        </w:rPr>
        <w:t>vento</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d</w:t>
      </w:r>
      <w:r w:rsidRPr="001C7C7E">
        <w:rPr>
          <w:rFonts w:ascii="Times New Roman" w:hAnsi="Times New Roman"/>
          <w:szCs w:val="22"/>
          <w:lang w:val="pt-BR"/>
        </w:rPr>
        <w:t xml:space="preserve">e </w:t>
      </w:r>
      <w:r>
        <w:rPr>
          <w:rFonts w:ascii="Times New Roman" w:hAnsi="Times New Roman"/>
          <w:szCs w:val="22"/>
          <w:lang w:val="pt-BR"/>
        </w:rPr>
        <w:t>V</w:t>
      </w:r>
      <w:r w:rsidRPr="001C7C7E">
        <w:rPr>
          <w:rFonts w:ascii="Times New Roman" w:hAnsi="Times New Roman"/>
          <w:szCs w:val="22"/>
          <w:lang w:val="pt-BR"/>
        </w:rPr>
        <w:t xml:space="preserve">encimento </w:t>
      </w:r>
      <w:r>
        <w:rPr>
          <w:rFonts w:ascii="Times New Roman" w:hAnsi="Times New Roman"/>
          <w:szCs w:val="22"/>
          <w:lang w:val="pt-BR"/>
        </w:rPr>
        <w:t>A</w:t>
      </w:r>
      <w:r w:rsidRPr="001C7C7E">
        <w:rPr>
          <w:rFonts w:ascii="Times New Roman" w:hAnsi="Times New Roman"/>
          <w:szCs w:val="22"/>
          <w:lang w:val="pt-BR"/>
        </w:rPr>
        <w:t>ntecipado</w:t>
      </w:r>
      <w:r>
        <w:rPr>
          <w:rFonts w:ascii="Times New Roman" w:hAnsi="Times New Roman"/>
          <w:szCs w:val="22"/>
          <w:lang w:val="pt-BR"/>
        </w:rPr>
        <w:t xml:space="preserve"> das Notas Comerciais</w:t>
      </w:r>
      <w:r w:rsidRPr="001C7C7E">
        <w:rPr>
          <w:rFonts w:ascii="Times New Roman" w:hAnsi="Times New Roman"/>
          <w:szCs w:val="22"/>
          <w:lang w:val="pt-BR"/>
        </w:rPr>
        <w:t xml:space="preserve">, nos termos </w:t>
      </w:r>
      <w:r>
        <w:rPr>
          <w:rFonts w:ascii="Times New Roman" w:hAnsi="Times New Roman"/>
          <w:szCs w:val="22"/>
          <w:lang w:val="pt-BR"/>
        </w:rPr>
        <w:t>dos Instrumentos de Emissão</w:t>
      </w:r>
      <w:r w:rsidRPr="001C7C7E">
        <w:rPr>
          <w:rFonts w:ascii="Times New Roman" w:hAnsi="Times New Roman"/>
          <w:szCs w:val="22"/>
          <w:lang w:val="pt-BR"/>
        </w:rPr>
        <w:t xml:space="preserve">, observados os prazos de cura aplicáveis, </w:t>
      </w:r>
      <w:r>
        <w:rPr>
          <w:rFonts w:ascii="Times New Roman" w:hAnsi="Times New Roman"/>
          <w:szCs w:val="22"/>
          <w:lang w:val="pt-BR"/>
        </w:rPr>
        <w:t>a Fiduciária</w:t>
      </w:r>
      <w:r w:rsidRPr="001C7C7E">
        <w:rPr>
          <w:rFonts w:ascii="Times New Roman" w:hAnsi="Times New Roman"/>
          <w:szCs w:val="22"/>
          <w:lang w:val="pt-BR"/>
        </w:rPr>
        <w:t xml:space="preserve"> poderá utilizar os recursos decorrentes dos </w:t>
      </w:r>
      <w:r>
        <w:rPr>
          <w:rFonts w:ascii="Times New Roman" w:hAnsi="Times New Roman"/>
          <w:szCs w:val="22"/>
          <w:lang w:val="pt-BR"/>
        </w:rPr>
        <w:t>Recebíveis</w:t>
      </w:r>
      <w:r w:rsidRPr="001C7C7E">
        <w:rPr>
          <w:rFonts w:ascii="Times New Roman" w:hAnsi="Times New Roman"/>
          <w:szCs w:val="22"/>
          <w:lang w:val="pt-BR"/>
        </w:rPr>
        <w:t xml:space="preserve"> no pagamento integral das Obrigações Garantidas inadimplidas.</w:t>
      </w:r>
    </w:p>
    <w:p w14:paraId="6FD7E940" w14:textId="77777777" w:rsidR="00B07A87" w:rsidRPr="001C7C7E" w:rsidRDefault="00B07A87" w:rsidP="00B07A87">
      <w:pPr>
        <w:pStyle w:val="Level2"/>
        <w:spacing w:line="300" w:lineRule="auto"/>
        <w:outlineLvl w:val="1"/>
        <w:rPr>
          <w:rFonts w:ascii="Times New Roman" w:hAnsi="Times New Roman"/>
          <w:szCs w:val="22"/>
          <w:lang w:val="pt-BR"/>
        </w:rPr>
      </w:pPr>
    </w:p>
    <w:p w14:paraId="491C1E55" w14:textId="22FF02AA" w:rsidR="00B07A87" w:rsidRDefault="00B07A87" w:rsidP="00B07A87">
      <w:pPr>
        <w:pStyle w:val="Level2"/>
        <w:tabs>
          <w:tab w:val="left" w:pos="709"/>
        </w:tabs>
        <w:spacing w:line="300" w:lineRule="auto"/>
        <w:outlineLvl w:val="1"/>
        <w:rPr>
          <w:rFonts w:ascii="Times New Roman" w:hAnsi="Times New Roman"/>
          <w:szCs w:val="22"/>
          <w:lang w:val="pt-BR"/>
        </w:rPr>
      </w:pPr>
      <w:r>
        <w:rPr>
          <w:rFonts w:ascii="Times New Roman" w:hAnsi="Times New Roman"/>
          <w:szCs w:val="22"/>
          <w:lang w:val="pt-BR"/>
        </w:rPr>
        <w:t>1.6.6</w:t>
      </w:r>
      <w:r>
        <w:rPr>
          <w:rFonts w:ascii="Times New Roman" w:hAnsi="Times New Roman"/>
          <w:szCs w:val="22"/>
          <w:lang w:val="pt-BR"/>
        </w:rPr>
        <w:tab/>
      </w:r>
      <w:r w:rsidRPr="001C7C7E">
        <w:rPr>
          <w:rFonts w:ascii="Times New Roman" w:hAnsi="Times New Roman"/>
          <w:szCs w:val="22"/>
          <w:lang w:val="pt-BR"/>
        </w:rPr>
        <w:t xml:space="preserve">A </w:t>
      </w:r>
      <w:commentRangeStart w:id="30"/>
      <w:r w:rsidRPr="004A1A2C">
        <w:rPr>
          <w:rFonts w:ascii="Times New Roman" w:hAnsi="Times New Roman"/>
          <w:szCs w:val="22"/>
          <w:highlight w:val="yellow"/>
          <w:lang w:val="pt-BR"/>
          <w:rPrChange w:id="31" w:author="William Alvarenga" w:date="2022-06-09T01:12:00Z">
            <w:rPr>
              <w:rFonts w:ascii="Times New Roman" w:hAnsi="Times New Roman"/>
              <w:szCs w:val="22"/>
              <w:lang w:val="pt-BR"/>
            </w:rPr>
          </w:rPrChange>
        </w:rPr>
        <w:t>liberação semanal</w:t>
      </w:r>
      <w:r>
        <w:rPr>
          <w:rFonts w:ascii="Times New Roman" w:hAnsi="Times New Roman"/>
          <w:szCs w:val="22"/>
          <w:lang w:val="pt-BR"/>
        </w:rPr>
        <w:t xml:space="preserve"> </w:t>
      </w:r>
      <w:commentRangeEnd w:id="30"/>
      <w:r w:rsidR="00357D5A">
        <w:rPr>
          <w:rStyle w:val="CommentReference"/>
          <w:rFonts w:ascii="Times New Roman" w:hAnsi="Times New Roman"/>
          <w:spacing w:val="0"/>
          <w:lang w:val="pt-BR" w:eastAsia="ar-SA"/>
        </w:rPr>
        <w:commentReference w:id="30"/>
      </w:r>
      <w:r>
        <w:rPr>
          <w:rFonts w:ascii="Times New Roman" w:hAnsi="Times New Roman"/>
          <w:szCs w:val="22"/>
          <w:lang w:val="pt-BR"/>
        </w:rPr>
        <w:t>pela Fiduciária,</w:t>
      </w:r>
      <w:r w:rsidRPr="001C7C7E">
        <w:rPr>
          <w:rFonts w:ascii="Times New Roman" w:hAnsi="Times New Roman"/>
          <w:szCs w:val="22"/>
          <w:lang w:val="pt-BR"/>
        </w:rPr>
        <w:t xml:space="preserve"> ao</w:t>
      </w:r>
      <w:r>
        <w:rPr>
          <w:rFonts w:ascii="Times New Roman" w:hAnsi="Times New Roman"/>
          <w:szCs w:val="22"/>
          <w:lang w:val="pt-BR"/>
        </w:rPr>
        <w:t>s</w:t>
      </w:r>
      <w:r w:rsidRPr="001C7C7E">
        <w:rPr>
          <w:rFonts w:ascii="Times New Roman" w:hAnsi="Times New Roman"/>
          <w:szCs w:val="22"/>
          <w:lang w:val="pt-BR"/>
        </w:rPr>
        <w:t xml:space="preserve"> Fiduciante</w:t>
      </w:r>
      <w:r>
        <w:rPr>
          <w:rFonts w:ascii="Times New Roman" w:hAnsi="Times New Roman"/>
          <w:szCs w:val="22"/>
          <w:lang w:val="pt-BR"/>
        </w:rPr>
        <w:t>s</w:t>
      </w:r>
      <w:r w:rsidRPr="001C7C7E">
        <w:rPr>
          <w:rFonts w:ascii="Times New Roman" w:hAnsi="Times New Roman"/>
          <w:szCs w:val="22"/>
          <w:lang w:val="pt-BR"/>
        </w:rPr>
        <w:t xml:space="preserve"> dos </w:t>
      </w:r>
      <w:r>
        <w:rPr>
          <w:rFonts w:ascii="Times New Roman" w:hAnsi="Times New Roman"/>
          <w:szCs w:val="22"/>
          <w:lang w:val="pt-BR"/>
        </w:rPr>
        <w:t>Recebíveis</w:t>
      </w:r>
      <w:r w:rsidRPr="001C7C7E">
        <w:rPr>
          <w:rFonts w:ascii="Times New Roman" w:hAnsi="Times New Roman"/>
          <w:szCs w:val="22"/>
          <w:lang w:val="pt-BR"/>
        </w:rPr>
        <w:t xml:space="preserve"> depositados na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Vinculadas</w:t>
      </w:r>
      <w:r w:rsidRPr="001C7C7E">
        <w:rPr>
          <w:rFonts w:ascii="Times New Roman" w:hAnsi="Times New Roman"/>
          <w:szCs w:val="22"/>
          <w:lang w:val="pt-BR"/>
        </w:rPr>
        <w:t>, nos termos do</w:t>
      </w:r>
      <w:r>
        <w:rPr>
          <w:rFonts w:ascii="Times New Roman" w:hAnsi="Times New Roman"/>
          <w:szCs w:val="22"/>
          <w:lang w:val="pt-BR"/>
        </w:rPr>
        <w:t>s</w:t>
      </w:r>
      <w:r w:rsidRPr="001C7C7E">
        <w:rPr>
          <w:rFonts w:ascii="Times New Roman" w:hAnsi="Times New Roman"/>
          <w:szCs w:val="22"/>
          <w:lang w:val="pt-BR"/>
        </w:rPr>
        <w:t xml:space="preserve"> Contrato</w:t>
      </w:r>
      <w:r>
        <w:rPr>
          <w:rFonts w:ascii="Times New Roman" w:hAnsi="Times New Roman"/>
          <w:szCs w:val="22"/>
          <w:lang w:val="pt-BR"/>
        </w:rPr>
        <w:t>s</w:t>
      </w:r>
      <w:r w:rsidRPr="001C7C7E">
        <w:rPr>
          <w:rFonts w:ascii="Times New Roman" w:hAnsi="Times New Roman"/>
          <w:szCs w:val="22"/>
          <w:lang w:val="pt-BR"/>
        </w:rPr>
        <w:t xml:space="preserve"> d</w:t>
      </w:r>
      <w:r>
        <w:rPr>
          <w:rFonts w:ascii="Times New Roman" w:hAnsi="Times New Roman"/>
          <w:szCs w:val="22"/>
          <w:lang w:val="pt-BR"/>
        </w:rPr>
        <w:t>e</w:t>
      </w:r>
      <w:r w:rsidRPr="001C7C7E">
        <w:rPr>
          <w:rFonts w:ascii="Times New Roman" w:hAnsi="Times New Roman"/>
          <w:szCs w:val="22"/>
          <w:lang w:val="pt-BR"/>
        </w:rPr>
        <w:t xml:space="preserve"> Conta </w:t>
      </w:r>
      <w:r>
        <w:rPr>
          <w:rFonts w:ascii="Times New Roman" w:hAnsi="Times New Roman"/>
          <w:szCs w:val="22"/>
          <w:lang w:val="pt-BR"/>
        </w:rPr>
        <w:t>Vinculada</w:t>
      </w:r>
      <w:r w:rsidRPr="001C7C7E">
        <w:rPr>
          <w:rFonts w:ascii="Times New Roman" w:hAnsi="Times New Roman"/>
          <w:szCs w:val="22"/>
          <w:lang w:val="pt-BR"/>
        </w:rPr>
        <w:t xml:space="preserve"> e deste Contrato, ocorrerá por meio de transferência eletrônica de fundos (TED) ou outra forma de transferência eletrônica de recursos financeiros pel</w:t>
      </w:r>
      <w:r>
        <w:rPr>
          <w:rFonts w:ascii="Times New Roman" w:hAnsi="Times New Roman"/>
          <w:szCs w:val="22"/>
          <w:lang w:val="pt-BR"/>
        </w:rPr>
        <w:t xml:space="preserve">a Fiduciária , da respectiva Conta Vinculada: (i) na </w:t>
      </w:r>
      <w:r w:rsidRPr="001C7C7E">
        <w:rPr>
          <w:rFonts w:ascii="Times New Roman" w:hAnsi="Times New Roman"/>
          <w:szCs w:val="22"/>
          <w:lang w:val="pt-BR"/>
        </w:rPr>
        <w:t xml:space="preserve">conta corrente nº </w:t>
      </w:r>
      <w:r>
        <w:rPr>
          <w:rFonts w:ascii="Times New Roman" w:hAnsi="Times New Roman"/>
          <w:szCs w:val="22"/>
          <w:lang w:val="pt-BR"/>
        </w:rPr>
        <w:t>[</w:t>
      </w:r>
      <w:r w:rsidRPr="006453BD">
        <w:rPr>
          <w:rFonts w:ascii="Times New Roman" w:hAnsi="Times New Roman"/>
          <w:szCs w:val="22"/>
          <w:highlight w:val="yellow"/>
          <w:lang w:val="pt-BR"/>
        </w:rPr>
        <w:t>completar</w:t>
      </w:r>
      <w:r>
        <w:rPr>
          <w:rFonts w:ascii="Times New Roman" w:hAnsi="Times New Roman"/>
          <w:szCs w:val="22"/>
          <w:lang w:val="pt-BR"/>
        </w:rPr>
        <w:t>]</w:t>
      </w:r>
      <w:r w:rsidRPr="001C7C7E">
        <w:rPr>
          <w:rFonts w:ascii="Times New Roman" w:hAnsi="Times New Roman"/>
          <w:szCs w:val="22"/>
          <w:lang w:val="pt-BR"/>
        </w:rPr>
        <w:t xml:space="preserve"> agência </w:t>
      </w:r>
      <w:r>
        <w:rPr>
          <w:rFonts w:ascii="Times New Roman" w:hAnsi="Times New Roman"/>
          <w:szCs w:val="22"/>
          <w:lang w:val="pt-BR"/>
        </w:rPr>
        <w:t>[</w:t>
      </w:r>
      <w:r w:rsidRPr="000B608E">
        <w:rPr>
          <w:rFonts w:ascii="Times New Roman" w:hAnsi="Times New Roman"/>
          <w:szCs w:val="22"/>
          <w:highlight w:val="yellow"/>
          <w:lang w:val="pt-BR"/>
        </w:rPr>
        <w:t>completar</w:t>
      </w:r>
      <w:r>
        <w:rPr>
          <w:rFonts w:ascii="Times New Roman" w:hAnsi="Times New Roman"/>
          <w:szCs w:val="22"/>
          <w:lang w:val="pt-BR"/>
        </w:rPr>
        <w:t>]</w:t>
      </w:r>
      <w:r w:rsidRPr="001C7C7E">
        <w:rPr>
          <w:rFonts w:ascii="Times New Roman" w:hAnsi="Times New Roman"/>
          <w:szCs w:val="22"/>
          <w:lang w:val="pt-BR"/>
        </w:rPr>
        <w:t>, mantida pel</w:t>
      </w:r>
      <w:r>
        <w:rPr>
          <w:rFonts w:ascii="Times New Roman" w:hAnsi="Times New Roman"/>
          <w:szCs w:val="22"/>
          <w:lang w:val="pt-BR"/>
        </w:rPr>
        <w:t>a</w:t>
      </w:r>
      <w:r w:rsidRPr="001C7C7E">
        <w:rPr>
          <w:rFonts w:ascii="Times New Roman" w:hAnsi="Times New Roman"/>
          <w:szCs w:val="22"/>
          <w:lang w:val="pt-BR"/>
        </w:rPr>
        <w:t xml:space="preserve"> </w:t>
      </w:r>
      <w:r>
        <w:rPr>
          <w:rFonts w:ascii="Times New Roman" w:hAnsi="Times New Roman"/>
          <w:szCs w:val="22"/>
          <w:lang w:val="pt-BR"/>
        </w:rPr>
        <w:t xml:space="preserve">Bernoulli </w:t>
      </w:r>
      <w:r w:rsidRPr="001C7C7E">
        <w:rPr>
          <w:rFonts w:ascii="Times New Roman" w:hAnsi="Times New Roman"/>
          <w:szCs w:val="22"/>
          <w:lang w:val="pt-BR"/>
        </w:rPr>
        <w:t xml:space="preserve">junto ao Banco </w:t>
      </w:r>
      <w:r>
        <w:rPr>
          <w:rFonts w:ascii="Times New Roman" w:hAnsi="Times New Roman"/>
          <w:szCs w:val="22"/>
          <w:lang w:val="pt-BR"/>
        </w:rPr>
        <w:t>Bradesco S.A. (237)</w:t>
      </w:r>
      <w:r w:rsidRPr="0082780A" w:rsidDel="009F3AB9">
        <w:rPr>
          <w:rFonts w:ascii="Times New Roman" w:hAnsi="Times New Roman"/>
          <w:szCs w:val="22"/>
          <w:lang w:val="pt-BR"/>
        </w:rPr>
        <w:t xml:space="preserve"> </w:t>
      </w:r>
      <w:r w:rsidRPr="001C7C7E">
        <w:rPr>
          <w:rFonts w:ascii="Times New Roman" w:hAnsi="Times New Roman"/>
          <w:szCs w:val="22"/>
          <w:lang w:val="pt-BR"/>
        </w:rPr>
        <w:t>(“</w:t>
      </w:r>
      <w:r w:rsidRPr="00684435">
        <w:rPr>
          <w:rFonts w:ascii="Times New Roman" w:hAnsi="Times New Roman"/>
          <w:szCs w:val="22"/>
          <w:u w:val="single"/>
          <w:lang w:val="pt-BR"/>
        </w:rPr>
        <w:t>Conta de Livre Movimentação</w:t>
      </w:r>
      <w:r>
        <w:rPr>
          <w:rFonts w:ascii="Times New Roman" w:hAnsi="Times New Roman"/>
          <w:szCs w:val="22"/>
          <w:u w:val="single"/>
          <w:lang w:val="pt-BR"/>
        </w:rPr>
        <w:t xml:space="preserve"> Bernoulli</w:t>
      </w:r>
      <w:r w:rsidRPr="001C7C7E">
        <w:rPr>
          <w:rFonts w:ascii="Times New Roman" w:hAnsi="Times New Roman"/>
          <w:szCs w:val="22"/>
          <w:lang w:val="pt-BR"/>
        </w:rPr>
        <w:t>”)</w:t>
      </w:r>
      <w:r>
        <w:rPr>
          <w:rFonts w:ascii="Times New Roman" w:hAnsi="Times New Roman"/>
          <w:szCs w:val="22"/>
          <w:lang w:val="pt-BR"/>
        </w:rPr>
        <w:t xml:space="preserve">; e (ii) na </w:t>
      </w:r>
      <w:r w:rsidRPr="001C7C7E">
        <w:rPr>
          <w:rFonts w:ascii="Times New Roman" w:hAnsi="Times New Roman"/>
          <w:szCs w:val="22"/>
          <w:lang w:val="pt-BR"/>
        </w:rPr>
        <w:t xml:space="preserve">conta corrente nº </w:t>
      </w:r>
      <w:r>
        <w:rPr>
          <w:rFonts w:ascii="Times New Roman" w:hAnsi="Times New Roman"/>
          <w:szCs w:val="22"/>
          <w:lang w:val="pt-BR"/>
        </w:rPr>
        <w:t>[</w:t>
      </w:r>
      <w:r w:rsidRPr="000B608E">
        <w:rPr>
          <w:rFonts w:ascii="Times New Roman" w:hAnsi="Times New Roman"/>
          <w:szCs w:val="22"/>
          <w:highlight w:val="yellow"/>
          <w:lang w:val="pt-BR"/>
        </w:rPr>
        <w:t>completar</w:t>
      </w:r>
      <w:r>
        <w:rPr>
          <w:rFonts w:ascii="Times New Roman" w:hAnsi="Times New Roman"/>
          <w:szCs w:val="22"/>
          <w:lang w:val="pt-BR"/>
        </w:rPr>
        <w:t>]</w:t>
      </w:r>
      <w:r w:rsidRPr="001C7C7E">
        <w:rPr>
          <w:rFonts w:ascii="Times New Roman" w:hAnsi="Times New Roman"/>
          <w:szCs w:val="22"/>
          <w:lang w:val="pt-BR"/>
        </w:rPr>
        <w:t xml:space="preserve"> agência </w:t>
      </w:r>
      <w:r>
        <w:rPr>
          <w:rFonts w:ascii="Times New Roman" w:hAnsi="Times New Roman"/>
          <w:szCs w:val="22"/>
          <w:lang w:val="pt-BR"/>
        </w:rPr>
        <w:t>[</w:t>
      </w:r>
      <w:r w:rsidRPr="000B608E">
        <w:rPr>
          <w:rFonts w:ascii="Times New Roman" w:hAnsi="Times New Roman"/>
          <w:szCs w:val="22"/>
          <w:highlight w:val="yellow"/>
          <w:lang w:val="pt-BR"/>
        </w:rPr>
        <w:t>completar</w:t>
      </w:r>
      <w:r>
        <w:rPr>
          <w:rFonts w:ascii="Times New Roman" w:hAnsi="Times New Roman"/>
          <w:szCs w:val="22"/>
          <w:lang w:val="pt-BR"/>
        </w:rPr>
        <w:t>]</w:t>
      </w:r>
      <w:r w:rsidRPr="001C7C7E">
        <w:rPr>
          <w:rFonts w:ascii="Times New Roman" w:hAnsi="Times New Roman"/>
          <w:szCs w:val="22"/>
          <w:lang w:val="pt-BR"/>
        </w:rPr>
        <w:t>, mantida pel</w:t>
      </w:r>
      <w:r>
        <w:rPr>
          <w:rFonts w:ascii="Times New Roman" w:hAnsi="Times New Roman"/>
          <w:szCs w:val="22"/>
          <w:lang w:val="pt-BR"/>
        </w:rPr>
        <w:t>a</w:t>
      </w:r>
      <w:r w:rsidRPr="001C7C7E">
        <w:rPr>
          <w:rFonts w:ascii="Times New Roman" w:hAnsi="Times New Roman"/>
          <w:szCs w:val="22"/>
          <w:lang w:val="pt-BR"/>
        </w:rPr>
        <w:t xml:space="preserve"> </w:t>
      </w:r>
      <w:r>
        <w:rPr>
          <w:rFonts w:ascii="Times New Roman" w:hAnsi="Times New Roman"/>
          <w:szCs w:val="22"/>
          <w:lang w:val="pt-BR"/>
        </w:rPr>
        <w:t xml:space="preserve">Bernoulli </w:t>
      </w:r>
      <w:r w:rsidRPr="001C7C7E">
        <w:rPr>
          <w:rFonts w:ascii="Times New Roman" w:hAnsi="Times New Roman"/>
          <w:szCs w:val="22"/>
          <w:lang w:val="pt-BR"/>
        </w:rPr>
        <w:t xml:space="preserve">junto ao Banco </w:t>
      </w:r>
      <w:r>
        <w:rPr>
          <w:rFonts w:ascii="Times New Roman" w:hAnsi="Times New Roman"/>
          <w:szCs w:val="22"/>
          <w:lang w:val="pt-BR"/>
        </w:rPr>
        <w:t>Bradesco S.A. (237)</w:t>
      </w:r>
      <w:r w:rsidRPr="0082780A" w:rsidDel="009F3AB9">
        <w:rPr>
          <w:rFonts w:ascii="Times New Roman" w:hAnsi="Times New Roman"/>
          <w:szCs w:val="22"/>
          <w:lang w:val="pt-BR"/>
        </w:rPr>
        <w:t xml:space="preserve"> </w:t>
      </w:r>
      <w:r w:rsidRPr="001C7C7E">
        <w:rPr>
          <w:rFonts w:ascii="Times New Roman" w:hAnsi="Times New Roman"/>
          <w:szCs w:val="22"/>
          <w:lang w:val="pt-BR"/>
        </w:rPr>
        <w:t>(“</w:t>
      </w:r>
      <w:r w:rsidRPr="00684435">
        <w:rPr>
          <w:rFonts w:ascii="Times New Roman" w:hAnsi="Times New Roman"/>
          <w:szCs w:val="22"/>
          <w:u w:val="single"/>
          <w:lang w:val="pt-BR"/>
        </w:rPr>
        <w:t>Conta de Livre Movimentação</w:t>
      </w:r>
      <w:r>
        <w:rPr>
          <w:rFonts w:ascii="Times New Roman" w:hAnsi="Times New Roman"/>
          <w:szCs w:val="22"/>
          <w:u w:val="single"/>
          <w:lang w:val="pt-BR"/>
        </w:rPr>
        <w:t xml:space="preserve"> Ouvidor</w:t>
      </w:r>
      <w:r w:rsidRPr="001C7C7E">
        <w:rPr>
          <w:rFonts w:ascii="Times New Roman" w:hAnsi="Times New Roman"/>
          <w:szCs w:val="22"/>
          <w:lang w:val="pt-BR"/>
        </w:rPr>
        <w:t>”</w:t>
      </w:r>
      <w:r>
        <w:rPr>
          <w:rFonts w:ascii="Times New Roman" w:hAnsi="Times New Roman"/>
          <w:szCs w:val="22"/>
          <w:lang w:val="pt-BR"/>
        </w:rPr>
        <w:t xml:space="preserve"> e quando em conjunto com </w:t>
      </w:r>
      <w:r w:rsidRPr="006453BD">
        <w:rPr>
          <w:rFonts w:ascii="Times New Roman" w:hAnsi="Times New Roman"/>
          <w:szCs w:val="22"/>
          <w:lang w:val="pt-BR"/>
        </w:rPr>
        <w:t>Conta de Livre Movimentação Bernoulli, “</w:t>
      </w:r>
      <w:r>
        <w:rPr>
          <w:rFonts w:ascii="Times New Roman" w:hAnsi="Times New Roman"/>
          <w:szCs w:val="22"/>
          <w:u w:val="single"/>
          <w:lang w:val="pt-BR"/>
        </w:rPr>
        <w:t>Contas de Livre Movimentação</w:t>
      </w:r>
      <w:r w:rsidRPr="006453BD">
        <w:rPr>
          <w:rFonts w:ascii="Times New Roman" w:hAnsi="Times New Roman"/>
          <w:szCs w:val="22"/>
          <w:lang w:val="pt-BR"/>
        </w:rPr>
        <w:t>”</w:t>
      </w:r>
      <w:r w:rsidRPr="001C7C7E">
        <w:rPr>
          <w:rFonts w:ascii="Times New Roman" w:hAnsi="Times New Roman"/>
          <w:szCs w:val="22"/>
          <w:lang w:val="pt-BR"/>
        </w:rPr>
        <w:t>). A transferência de recursos para 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de Livre Movimentação, nos termos deste Contrato, implicará a liberação automática, para todos os fins, de quaisquer ônus ou graves sobre tais valores. Os fundos transferidos para 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de Livre Movimentação nos termos desta Cláusula serão de movimentação livre e exclusiva pelo</w:t>
      </w:r>
      <w:r>
        <w:rPr>
          <w:rFonts w:ascii="Times New Roman" w:hAnsi="Times New Roman"/>
          <w:szCs w:val="22"/>
          <w:lang w:val="pt-BR"/>
        </w:rPr>
        <w:t>s</w:t>
      </w:r>
      <w:r w:rsidRPr="001C7C7E">
        <w:rPr>
          <w:rFonts w:ascii="Times New Roman" w:hAnsi="Times New Roman"/>
          <w:szCs w:val="22"/>
          <w:lang w:val="pt-BR"/>
        </w:rPr>
        <w:t xml:space="preserve"> Fiduciante</w:t>
      </w:r>
      <w:r>
        <w:rPr>
          <w:rFonts w:ascii="Times New Roman" w:hAnsi="Times New Roman"/>
          <w:szCs w:val="22"/>
          <w:lang w:val="pt-BR"/>
        </w:rPr>
        <w:t>s</w:t>
      </w:r>
      <w:r w:rsidRPr="001C7C7E">
        <w:rPr>
          <w:rFonts w:ascii="Times New Roman" w:hAnsi="Times New Roman"/>
          <w:szCs w:val="22"/>
          <w:lang w:val="pt-BR"/>
        </w:rPr>
        <w:t>.</w:t>
      </w:r>
      <w:r w:rsidRPr="00FE7641">
        <w:rPr>
          <w:rFonts w:ascii="Times New Roman" w:hAnsi="Times New Roman"/>
          <w:szCs w:val="22"/>
          <w:lang w:val="pt-BR"/>
        </w:rPr>
        <w:t xml:space="preserve"> </w:t>
      </w:r>
      <w:r w:rsidR="00184732">
        <w:rPr>
          <w:rFonts w:ascii="Times New Roman" w:hAnsi="Times New Roman"/>
          <w:szCs w:val="22"/>
          <w:lang w:val="pt-BR"/>
        </w:rPr>
        <w:t>[</w:t>
      </w:r>
      <w:r w:rsidR="00184732" w:rsidRPr="00184732">
        <w:rPr>
          <w:rFonts w:ascii="Times New Roman" w:hAnsi="Times New Roman"/>
          <w:b/>
          <w:bCs/>
          <w:szCs w:val="22"/>
          <w:highlight w:val="yellow"/>
          <w:lang w:val="pt-BR"/>
        </w:rPr>
        <w:t>Nota Virgo: liberação será proporcional aos recursos recebidos?</w:t>
      </w:r>
      <w:r w:rsidR="00184732">
        <w:rPr>
          <w:rFonts w:ascii="Times New Roman" w:hAnsi="Times New Roman"/>
          <w:szCs w:val="22"/>
          <w:lang w:val="pt-BR"/>
        </w:rPr>
        <w:t>]</w:t>
      </w:r>
      <w:r w:rsidR="00933F9C">
        <w:rPr>
          <w:rFonts w:ascii="Times New Roman" w:hAnsi="Times New Roman"/>
          <w:szCs w:val="22"/>
          <w:lang w:val="pt-BR"/>
        </w:rPr>
        <w:t xml:space="preserve"> [</w:t>
      </w:r>
      <w:r w:rsidR="00933F9C" w:rsidRPr="00B30A3F">
        <w:rPr>
          <w:rFonts w:ascii="Times New Roman" w:hAnsi="Times New Roman"/>
          <w:b/>
          <w:bCs/>
          <w:szCs w:val="22"/>
          <w:highlight w:val="yellow"/>
          <w:lang w:val="pt-BR"/>
        </w:rPr>
        <w:t>Nota Coelho Advogados:</w:t>
      </w:r>
      <w:r w:rsidR="00F32130" w:rsidRPr="00B30A3F">
        <w:rPr>
          <w:rFonts w:ascii="Times New Roman" w:hAnsi="Times New Roman"/>
          <w:b/>
          <w:bCs/>
          <w:szCs w:val="22"/>
          <w:highlight w:val="yellow"/>
          <w:lang w:val="pt-BR"/>
        </w:rPr>
        <w:t xml:space="preserve"> condições incluídas </w:t>
      </w:r>
      <w:r w:rsidR="00EE0584" w:rsidRPr="00B30A3F">
        <w:rPr>
          <w:rFonts w:ascii="Times New Roman" w:hAnsi="Times New Roman"/>
          <w:b/>
          <w:bCs/>
          <w:szCs w:val="22"/>
          <w:highlight w:val="yellow"/>
          <w:lang w:val="pt-BR"/>
        </w:rPr>
        <w:t>acima na cláusula 1.1.3</w:t>
      </w:r>
      <w:r w:rsidR="00EE0584">
        <w:rPr>
          <w:rFonts w:ascii="Times New Roman" w:hAnsi="Times New Roman"/>
          <w:szCs w:val="22"/>
          <w:lang w:val="pt-BR"/>
        </w:rPr>
        <w:t>]</w:t>
      </w:r>
    </w:p>
    <w:p w14:paraId="49DB4EA3" w14:textId="56C473E0" w:rsidR="004D1423" w:rsidRPr="00EE607F" w:rsidRDefault="004D1423" w:rsidP="00B07A87">
      <w:pPr>
        <w:pStyle w:val="Level2"/>
        <w:tabs>
          <w:tab w:val="clear" w:pos="1152"/>
          <w:tab w:val="left" w:pos="567"/>
        </w:tabs>
        <w:spacing w:line="300" w:lineRule="auto"/>
        <w:outlineLvl w:val="1"/>
        <w:rPr>
          <w:b/>
          <w:spacing w:val="20"/>
          <w:szCs w:val="22"/>
          <w:lang w:val="pt-BR"/>
          <w:rPrChange w:id="32" w:author="William Alvarenga" w:date="2022-06-09T00:53:00Z">
            <w:rPr>
              <w:b/>
              <w:spacing w:val="20"/>
              <w:szCs w:val="22"/>
            </w:rPr>
          </w:rPrChange>
        </w:rPr>
      </w:pPr>
    </w:p>
    <w:p w14:paraId="7D649ACD" w14:textId="6764BC00" w:rsidR="004D1423" w:rsidRPr="006436D6" w:rsidRDefault="004D1423" w:rsidP="006436D6">
      <w:pPr>
        <w:tabs>
          <w:tab w:val="num" w:pos="851"/>
        </w:tabs>
        <w:spacing w:line="300" w:lineRule="auto"/>
        <w:jc w:val="both"/>
        <w:rPr>
          <w:b/>
          <w:spacing w:val="20"/>
          <w:sz w:val="22"/>
          <w:szCs w:val="22"/>
          <w:u w:val="single"/>
        </w:rPr>
      </w:pPr>
      <w:r w:rsidRPr="006436D6">
        <w:rPr>
          <w:b/>
          <w:spacing w:val="20"/>
          <w:sz w:val="22"/>
          <w:szCs w:val="22"/>
          <w:u w:val="single"/>
        </w:rPr>
        <w:t>CLÁUSULA SEGUNDA: DAS DECLARAÇÕES DO</w:t>
      </w:r>
      <w:r w:rsidR="00FD41C3">
        <w:rPr>
          <w:b/>
          <w:spacing w:val="20"/>
          <w:sz w:val="22"/>
          <w:szCs w:val="22"/>
          <w:u w:val="single"/>
        </w:rPr>
        <w:t>S</w:t>
      </w:r>
      <w:r w:rsidRPr="006436D6">
        <w:rPr>
          <w:b/>
          <w:spacing w:val="20"/>
          <w:sz w:val="22"/>
          <w:szCs w:val="22"/>
          <w:u w:val="single"/>
        </w:rPr>
        <w:t xml:space="preserve"> </w:t>
      </w:r>
      <w:r w:rsidR="00712A3D">
        <w:rPr>
          <w:b/>
          <w:spacing w:val="20"/>
          <w:sz w:val="22"/>
          <w:szCs w:val="22"/>
          <w:u w:val="single"/>
        </w:rPr>
        <w:t>FIDUCIANTES</w:t>
      </w:r>
    </w:p>
    <w:p w14:paraId="1793B7A4" w14:textId="77777777" w:rsidR="004D1423" w:rsidRPr="006436D6" w:rsidRDefault="004D1423" w:rsidP="006436D6">
      <w:pPr>
        <w:tabs>
          <w:tab w:val="num" w:pos="851"/>
        </w:tabs>
        <w:spacing w:line="300" w:lineRule="auto"/>
        <w:jc w:val="both"/>
        <w:rPr>
          <w:spacing w:val="20"/>
          <w:sz w:val="22"/>
          <w:szCs w:val="22"/>
        </w:rPr>
      </w:pPr>
    </w:p>
    <w:p w14:paraId="18F8CA26" w14:textId="3FE45083" w:rsidR="004D1423" w:rsidRPr="006436D6" w:rsidRDefault="004D1423" w:rsidP="006436D6">
      <w:pPr>
        <w:tabs>
          <w:tab w:val="num" w:pos="851"/>
        </w:tabs>
        <w:spacing w:line="300" w:lineRule="auto"/>
        <w:jc w:val="both"/>
        <w:rPr>
          <w:sz w:val="22"/>
          <w:szCs w:val="22"/>
        </w:rPr>
      </w:pPr>
      <w:r w:rsidRPr="006436D6">
        <w:rPr>
          <w:spacing w:val="20"/>
          <w:sz w:val="22"/>
          <w:szCs w:val="22"/>
        </w:rPr>
        <w:t>2.1.</w:t>
      </w:r>
      <w:r w:rsidRPr="006436D6">
        <w:rPr>
          <w:b/>
          <w:spacing w:val="20"/>
          <w:sz w:val="22"/>
          <w:szCs w:val="22"/>
        </w:rPr>
        <w:tab/>
      </w:r>
      <w:r w:rsidR="000F3B0E" w:rsidRPr="00A05562">
        <w:rPr>
          <w:sz w:val="22"/>
          <w:szCs w:val="22"/>
        </w:rPr>
        <w:t xml:space="preserve">Cada um dos </w:t>
      </w:r>
      <w:r w:rsidR="00712A3D" w:rsidRPr="00A05562">
        <w:rPr>
          <w:sz w:val="22"/>
          <w:szCs w:val="22"/>
        </w:rPr>
        <w:t>Fiduciantes</w:t>
      </w:r>
      <w:r w:rsidRPr="00A05562">
        <w:rPr>
          <w:sz w:val="22"/>
          <w:szCs w:val="22"/>
        </w:rPr>
        <w:t xml:space="preserve"> declara, ainda, para os efeitos da presente garantia que:</w:t>
      </w:r>
    </w:p>
    <w:p w14:paraId="1BBF1EEA" w14:textId="77E7E0C4" w:rsidR="008A4D9F" w:rsidRPr="008A4D9F" w:rsidRDefault="008A4D9F" w:rsidP="008A4D9F">
      <w:pPr>
        <w:tabs>
          <w:tab w:val="num" w:pos="851"/>
        </w:tabs>
        <w:spacing w:line="300" w:lineRule="auto"/>
        <w:jc w:val="both"/>
        <w:rPr>
          <w:b/>
          <w:bCs/>
          <w:spacing w:val="20"/>
          <w:sz w:val="22"/>
          <w:szCs w:val="22"/>
        </w:rPr>
      </w:pPr>
      <w:r w:rsidRPr="008A4D9F">
        <w:rPr>
          <w:b/>
          <w:bCs/>
          <w:spacing w:val="20"/>
          <w:sz w:val="22"/>
          <w:szCs w:val="22"/>
          <w:highlight w:val="yellow"/>
        </w:rPr>
        <w:t>[</w:t>
      </w:r>
      <w:r w:rsidRPr="00B30A3F">
        <w:rPr>
          <w:b/>
          <w:bCs/>
          <w:sz w:val="22"/>
          <w:szCs w:val="22"/>
          <w:highlight w:val="yellow"/>
          <w:lang w:eastAsia="en-US"/>
        </w:rPr>
        <w:t>Nota DC: favor fazer double check nos recebíveis. Se forem só futuros, adaptar esta cláusula]</w:t>
      </w:r>
      <w:r w:rsidR="00937EBC" w:rsidRPr="00B30A3F">
        <w:rPr>
          <w:b/>
          <w:bCs/>
          <w:sz w:val="22"/>
          <w:szCs w:val="22"/>
          <w:highlight w:val="yellow"/>
          <w:lang w:eastAsia="en-US"/>
        </w:rPr>
        <w:t>[Nota Vertente: Atualmente, a CGH Bernoulli tem aproximadamente 20% da energia a ser gerada no futuro contratada</w:t>
      </w:r>
      <w:r w:rsidR="00937EBC">
        <w:rPr>
          <w:b/>
          <w:bCs/>
          <w:spacing w:val="20"/>
          <w:sz w:val="22"/>
          <w:szCs w:val="22"/>
        </w:rPr>
        <w:t>]</w:t>
      </w:r>
    </w:p>
    <w:p w14:paraId="1B6FD6CB" w14:textId="77777777" w:rsidR="004D1423" w:rsidRPr="006436D6" w:rsidRDefault="004D1423" w:rsidP="006436D6">
      <w:pPr>
        <w:tabs>
          <w:tab w:val="num" w:pos="851"/>
        </w:tabs>
        <w:spacing w:line="300" w:lineRule="auto"/>
        <w:jc w:val="both"/>
        <w:rPr>
          <w:spacing w:val="20"/>
          <w:sz w:val="22"/>
          <w:szCs w:val="22"/>
        </w:rPr>
      </w:pPr>
    </w:p>
    <w:p w14:paraId="11DCCAA6"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é uma sociedade devidamente organizada e validamente existente e encontra-se em situação regular nos termos das leis da República Federativa do Brasil, e tem todo o poder corporativo e autoridade necessários para possuir, locar ou de outra forma manter suas propriedades e conduzir seus negócios como atualmente conduzidos;</w:t>
      </w:r>
    </w:p>
    <w:p w14:paraId="5E56EAD7"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77C1E36"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tem pleno poder, autoridade e competência para celebrar o presente Contrato e cumprir suas obrigações contratuais e constituir a Cessão Fiduciária como descritas neste Contrato;</w:t>
      </w:r>
    </w:p>
    <w:p w14:paraId="7F9FCADD"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30368AE7" w14:textId="7F0716B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obteve todas as autorizações necessárias para a assinatura e o cumprimento deste Contrato</w:t>
      </w:r>
      <w:r w:rsidR="00D249A0" w:rsidRPr="00BA3E16">
        <w:rPr>
          <w:rFonts w:ascii="Times New Roman" w:hAnsi="Times New Roman" w:cs="Times New Roman"/>
          <w:sz w:val="22"/>
          <w:szCs w:val="22"/>
        </w:rPr>
        <w:t>, tendo, então, sido satisfeitos todos os requisitos legais e estatutários e obtidas todas as autorizações necessárias para tanto</w:t>
      </w:r>
      <w:r w:rsidRPr="001C7C7E">
        <w:rPr>
          <w:rFonts w:ascii="Times New Roman" w:hAnsi="Times New Roman" w:cs="Times New Roman"/>
          <w:sz w:val="22"/>
          <w:szCs w:val="22"/>
        </w:rPr>
        <w:t>;</w:t>
      </w:r>
    </w:p>
    <w:p w14:paraId="377B9B42"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7012BDCF" w14:textId="7F6918A9" w:rsidR="00257DFA" w:rsidRDefault="009872D1" w:rsidP="00B62EB6">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lastRenderedPageBreak/>
        <w:t>são os legítimos detentores e proprietários, cada qual dos Recebíveis</w:t>
      </w:r>
      <w:r w:rsidR="00A6683E" w:rsidRPr="00101C1D">
        <w:rPr>
          <w:sz w:val="22"/>
          <w:szCs w:val="22"/>
        </w:rPr>
        <w:t xml:space="preserve"> [</w:t>
      </w:r>
      <w:r w:rsidR="00A6683E" w:rsidRPr="00B30A3F">
        <w:rPr>
          <w:rFonts w:ascii="Times New Roman" w:hAnsi="Times New Roman" w:cs="Times New Roman"/>
          <w:sz w:val="22"/>
          <w:szCs w:val="22"/>
          <w:highlight w:val="yellow"/>
        </w:rPr>
        <w:t>caso houver, favor confirmar</w:t>
      </w:r>
      <w:r w:rsidR="00A6683E" w:rsidRPr="00101C1D">
        <w:rPr>
          <w:sz w:val="22"/>
          <w:szCs w:val="22"/>
        </w:rPr>
        <w:t>]</w:t>
      </w:r>
      <w:r w:rsidRPr="0065446F">
        <w:rPr>
          <w:rFonts w:ascii="Times New Roman" w:hAnsi="Times New Roman" w:cs="Times New Roman"/>
          <w:sz w:val="22"/>
          <w:szCs w:val="22"/>
        </w:rPr>
        <w:t>cedidos fiduciariamente, que se encontram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acionistas, opções, ou aqueles decorrentes de lei, com exceção da Cessão Fiduciária resultante do presente Contrato, bem como não foram dados em garantia, a qualquer título, de qualquer outra dívida assumida previamente à celebração d</w:t>
      </w:r>
      <w:r w:rsidRPr="00257DFA">
        <w:rPr>
          <w:rFonts w:ascii="Times New Roman" w:hAnsi="Times New Roman" w:cs="Times New Roman"/>
          <w:sz w:val="22"/>
          <w:szCs w:val="22"/>
        </w:rPr>
        <w:t>o</w:t>
      </w:r>
      <w:r w:rsidR="00EA7D49">
        <w:rPr>
          <w:rFonts w:ascii="Times New Roman" w:hAnsi="Times New Roman" w:cs="Times New Roman"/>
          <w:sz w:val="22"/>
          <w:szCs w:val="22"/>
        </w:rPr>
        <w:t>s</w:t>
      </w:r>
      <w:r w:rsidRPr="00257DFA">
        <w:rPr>
          <w:rFonts w:ascii="Times New Roman" w:hAnsi="Times New Roman" w:cs="Times New Roman"/>
          <w:sz w:val="22"/>
          <w:szCs w:val="22"/>
        </w:rPr>
        <w:t xml:space="preserve"> Instrumento</w:t>
      </w:r>
      <w:r w:rsidR="00EA7D49">
        <w:rPr>
          <w:rFonts w:ascii="Times New Roman" w:hAnsi="Times New Roman" w:cs="Times New Roman"/>
          <w:sz w:val="22"/>
          <w:szCs w:val="22"/>
        </w:rPr>
        <w:t>s</w:t>
      </w:r>
      <w:r w:rsidRPr="00257DFA">
        <w:rPr>
          <w:rFonts w:ascii="Times New Roman" w:hAnsi="Times New Roman" w:cs="Times New Roman"/>
          <w:sz w:val="22"/>
          <w:szCs w:val="22"/>
        </w:rPr>
        <w:t xml:space="preserve"> </w:t>
      </w:r>
      <w:r w:rsidRPr="0065446F">
        <w:rPr>
          <w:rFonts w:ascii="Times New Roman" w:hAnsi="Times New Roman" w:cs="Times New Roman"/>
          <w:sz w:val="22"/>
          <w:szCs w:val="22"/>
        </w:rPr>
        <w:t>de Emissão e deste Contrato</w:t>
      </w:r>
      <w:r w:rsidR="008C03CC" w:rsidRPr="00257DFA">
        <w:rPr>
          <w:rFonts w:ascii="Times New Roman" w:hAnsi="Times New Roman" w:cs="Times New Roman"/>
          <w:sz w:val="22"/>
          <w:szCs w:val="22"/>
        </w:rPr>
        <w:t>;</w:t>
      </w:r>
    </w:p>
    <w:p w14:paraId="1F6E4187" w14:textId="77777777" w:rsidR="003924C7" w:rsidRDefault="003924C7" w:rsidP="003924C7">
      <w:pPr>
        <w:pStyle w:val="ListParagraph"/>
        <w:rPr>
          <w:sz w:val="22"/>
          <w:szCs w:val="22"/>
        </w:rPr>
      </w:pPr>
    </w:p>
    <w:p w14:paraId="4BE48B4B" w14:textId="77777777" w:rsidR="003924C7" w:rsidRPr="00101C1D" w:rsidRDefault="003924C7" w:rsidP="003924C7">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01C1D">
        <w:rPr>
          <w:rFonts w:ascii="Times New Roman" w:hAnsi="Times New Roman" w:cs="Times New Roman"/>
          <w:sz w:val="22"/>
          <w:szCs w:val="22"/>
        </w:rPr>
        <w:t>na qualidade de futuros detentores e proprietários, cada qual dos Recebíveis, os cederão fiduciariamente,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acionistas, opções, ou aqueles decorrentes de lei, bem como livres de qualquer garantia, a qualquer título, de qualquer outra dívida assumida;</w:t>
      </w:r>
    </w:p>
    <w:p w14:paraId="729832FD" w14:textId="77777777" w:rsidR="003B5F52" w:rsidRDefault="003B5F52" w:rsidP="003B5F52">
      <w:pPr>
        <w:pStyle w:val="Level4"/>
        <w:tabs>
          <w:tab w:val="clear" w:pos="2041"/>
        </w:tabs>
        <w:spacing w:after="0" w:line="300" w:lineRule="auto"/>
        <w:ind w:left="0" w:firstLine="0"/>
        <w:rPr>
          <w:rFonts w:ascii="Times New Roman" w:hAnsi="Times New Roman" w:cs="Times New Roman"/>
          <w:sz w:val="22"/>
          <w:szCs w:val="22"/>
        </w:rPr>
      </w:pPr>
    </w:p>
    <w:p w14:paraId="460437F2" w14:textId="5682B97C" w:rsidR="00257DFA" w:rsidRPr="00257DFA" w:rsidRDefault="00257DFA" w:rsidP="00B62EB6">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nenhum registro, consentimento, autorização, aprovação, licença, ordem, ou qualificação junto a qualquer autoridade governamental ou órgão regulatório é exigido para o cumprimento pela</w:t>
      </w:r>
      <w:r w:rsidRPr="00257DFA">
        <w:rPr>
          <w:rFonts w:ascii="Times New Roman" w:hAnsi="Times New Roman" w:cs="Times New Roman"/>
          <w:sz w:val="22"/>
          <w:szCs w:val="22"/>
        </w:rPr>
        <w:t>s</w:t>
      </w:r>
      <w:r w:rsidRPr="0065446F">
        <w:rPr>
          <w:rFonts w:ascii="Times New Roman" w:hAnsi="Times New Roman" w:cs="Times New Roman"/>
          <w:sz w:val="22"/>
          <w:szCs w:val="22"/>
        </w:rPr>
        <w:t xml:space="preserve"> </w:t>
      </w:r>
      <w:r w:rsidRPr="00257DFA">
        <w:rPr>
          <w:rFonts w:ascii="Times New Roman" w:hAnsi="Times New Roman" w:cs="Times New Roman"/>
          <w:sz w:val="22"/>
          <w:szCs w:val="22"/>
        </w:rPr>
        <w:t>Fiduciantes</w:t>
      </w:r>
      <w:r w:rsidRPr="0065446F">
        <w:rPr>
          <w:rFonts w:ascii="Times New Roman" w:hAnsi="Times New Roman" w:cs="Times New Roman"/>
          <w:sz w:val="22"/>
          <w:szCs w:val="22"/>
        </w:rPr>
        <w:t xml:space="preserve"> de suas obrigações nos termos do presente Contrato, ou para a constituição d</w:t>
      </w:r>
      <w:r w:rsidRPr="00257DFA">
        <w:rPr>
          <w:rFonts w:ascii="Times New Roman" w:hAnsi="Times New Roman" w:cs="Times New Roman"/>
          <w:sz w:val="22"/>
          <w:szCs w:val="22"/>
        </w:rPr>
        <w:t>esta Cessão Fiduciária</w:t>
      </w:r>
      <w:r w:rsidRPr="0065446F">
        <w:rPr>
          <w:rFonts w:ascii="Times New Roman" w:hAnsi="Times New Roman" w:cs="Times New Roman"/>
          <w:sz w:val="22"/>
          <w:szCs w:val="22"/>
        </w:rPr>
        <w:t>;</w:t>
      </w:r>
    </w:p>
    <w:p w14:paraId="2AE31EC0"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661F6B70"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cumpre integralmente as leis, regulamentos, normas administrativas e determinações dos órgãos governamentais, autarquias ou tribunais, aplicáveis à condução de seus negócios, os quais são pautados pelo respeito e observância aos melhores padrões socioambientais;</w:t>
      </w:r>
    </w:p>
    <w:p w14:paraId="5E6990A9"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12DF8F98" w14:textId="124ABE0E"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cumpre, e faz com que as suas controladas e afiliadas, diretores, administradores, funcionários e membros do conselho, que atuem a mando ou em</w:t>
      </w:r>
      <w:r>
        <w:rPr>
          <w:rFonts w:ascii="Times New Roman" w:hAnsi="Times New Roman" w:cs="Times New Roman"/>
          <w:sz w:val="22"/>
          <w:szCs w:val="22"/>
        </w:rPr>
        <w:t xml:space="preserve"> seu</w:t>
      </w:r>
      <w:r w:rsidRPr="0065446F">
        <w:rPr>
          <w:rFonts w:ascii="Times New Roman" w:hAnsi="Times New Roman" w:cs="Times New Roman"/>
          <w:sz w:val="22"/>
          <w:szCs w:val="22"/>
        </w:rPr>
        <w:t xml:space="preserve"> favor, sob qualquer forma, cumpram a (a) a legislação ambiental, incluindo, sem limitação, o disposto na Política Nacional do Meio Ambiente, nas Resoluções do CONAMA </w:t>
      </w:r>
      <w:r w:rsidR="00023800">
        <w:rPr>
          <w:rFonts w:ascii="Times New Roman" w:hAnsi="Times New Roman" w:cs="Times New Roman"/>
          <w:sz w:val="22"/>
          <w:szCs w:val="22"/>
        </w:rPr>
        <w:t>–</w:t>
      </w:r>
      <w:r w:rsidRPr="0065446F">
        <w:rPr>
          <w:rFonts w:ascii="Times New Roman" w:hAnsi="Times New Roman" w:cs="Times New Roman"/>
          <w:sz w:val="22"/>
          <w:szCs w:val="22"/>
        </w:rPr>
        <w:t xml:space="preserve">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 de forma que (a) </w:t>
      </w:r>
      <w:r>
        <w:rPr>
          <w:rFonts w:ascii="Times New Roman" w:hAnsi="Times New Roman" w:cs="Times New Roman"/>
          <w:sz w:val="22"/>
          <w:szCs w:val="22"/>
        </w:rPr>
        <w:t xml:space="preserve">cada Fiduciante, respectivamente, </w:t>
      </w:r>
      <w:r w:rsidRPr="0065446F">
        <w:rPr>
          <w:rFonts w:ascii="Times New Roman" w:hAnsi="Times New Roman" w:cs="Times New Roman"/>
          <w:sz w:val="22"/>
          <w:szCs w:val="22"/>
        </w:rPr>
        <w:t xml:space="preserve">(1) não utiliza, direta ou indiretamente, trabalho em condições análogas às de escravo ou trabalho infantil; e (2) não incentiva, de qualquer forma, a prostituição; (b) os trabalhadores </w:t>
      </w:r>
      <w:r>
        <w:rPr>
          <w:rFonts w:ascii="Times New Roman" w:hAnsi="Times New Roman" w:cs="Times New Roman"/>
          <w:sz w:val="22"/>
          <w:szCs w:val="22"/>
        </w:rPr>
        <w:t>de cada Fiduciante</w:t>
      </w:r>
      <w:r w:rsidRPr="0065446F">
        <w:rPr>
          <w:rFonts w:ascii="Times New Roman" w:hAnsi="Times New Roman" w:cs="Times New Roman"/>
          <w:sz w:val="22"/>
          <w:szCs w:val="22"/>
        </w:rPr>
        <w:t xml:space="preserve"> estão devidamente registrados nos termos da legislação em vigor; (c</w:t>
      </w:r>
      <w:r>
        <w:rPr>
          <w:rFonts w:ascii="Times New Roman" w:hAnsi="Times New Roman" w:cs="Times New Roman"/>
          <w:sz w:val="22"/>
          <w:szCs w:val="22"/>
        </w:rPr>
        <w:t>)</w:t>
      </w:r>
      <w:r w:rsidRPr="00084D2E">
        <w:rPr>
          <w:rFonts w:ascii="Times New Roman" w:hAnsi="Times New Roman" w:cs="Times New Roman"/>
          <w:sz w:val="22"/>
          <w:szCs w:val="22"/>
        </w:rPr>
        <w:t xml:space="preserve"> </w:t>
      </w:r>
      <w:r>
        <w:rPr>
          <w:rFonts w:ascii="Times New Roman" w:hAnsi="Times New Roman" w:cs="Times New Roman"/>
          <w:sz w:val="22"/>
          <w:szCs w:val="22"/>
        </w:rPr>
        <w:t>cada Fiduciante</w:t>
      </w:r>
      <w:r w:rsidRPr="0065446F">
        <w:rPr>
          <w:rFonts w:ascii="Times New Roman" w:hAnsi="Times New Roman" w:cs="Times New Roman"/>
          <w:sz w:val="22"/>
          <w:szCs w:val="22"/>
        </w:rPr>
        <w:t xml:space="preserve"> cumpre as obrigações decorrentes dos respectivos contratos de trabalho e da legislação trabalhista e previdenciária em vigor; (d)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cumpre a legislação aplicável à proteção do meio ambiente, bem como à saúde e segurança públicas; (e)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detêm todas as autorizações, concessões, alvarás, subvenções e licenças, inclusive as ambientais e/ou as exigidas pelos órgãos regulatórios competentes para o regular exercício das atividades </w:t>
      </w:r>
      <w:r w:rsidRPr="0065446F">
        <w:rPr>
          <w:rFonts w:ascii="Times New Roman" w:hAnsi="Times New Roman" w:cs="Times New Roman"/>
          <w:sz w:val="22"/>
          <w:szCs w:val="22"/>
        </w:rPr>
        <w:lastRenderedPageBreak/>
        <w:t xml:space="preserve">desenvolvidas </w:t>
      </w:r>
      <w:r>
        <w:rPr>
          <w:rFonts w:ascii="Times New Roman" w:hAnsi="Times New Roman" w:cs="Times New Roman"/>
          <w:sz w:val="22"/>
          <w:szCs w:val="22"/>
        </w:rPr>
        <w:t>por cada Fiduciante</w:t>
      </w:r>
      <w:r w:rsidRPr="0065446F">
        <w:rPr>
          <w:rFonts w:ascii="Times New Roman" w:hAnsi="Times New Roman" w:cs="Times New Roman"/>
          <w:sz w:val="22"/>
          <w:szCs w:val="22"/>
        </w:rPr>
        <w:t xml:space="preserve">; (f)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possui todos os registros necessários, em conformidade com a legislação civil e ambiental aplicável; </w:t>
      </w:r>
    </w:p>
    <w:p w14:paraId="21CAB14C" w14:textId="77777777" w:rsidR="00023800" w:rsidRDefault="00023800" w:rsidP="00B30A3F">
      <w:pPr>
        <w:pStyle w:val="ListParagraph"/>
        <w:rPr>
          <w:sz w:val="22"/>
          <w:szCs w:val="22"/>
        </w:rPr>
      </w:pPr>
    </w:p>
    <w:p w14:paraId="259478C9"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4BEA8432"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 xml:space="preserve">observa, cumpre e faz cumprir, por si, e por suas controladas, coligadas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Decreto-Lei n° 2.848/40, U.S. Foreign Corrupt Practices Act of 1977, e a UK Bribery Act (“Leis Anticorrupção”), sendo que inexiste violação ou indício de violação de qualquer dispositivo legal ou regulatório, nacional ou estrangeiro, relativo à prática de corrupção ou de atos lesivos à administração pública, incluindo, sem limitação, das Leis Anticorrupção, conforme aplicável, </w:t>
      </w:r>
      <w:r>
        <w:rPr>
          <w:rFonts w:ascii="Times New Roman" w:hAnsi="Times New Roman" w:cs="Times New Roman"/>
          <w:sz w:val="22"/>
          <w:szCs w:val="22"/>
        </w:rPr>
        <w:t>por 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e suas respectivas controladas, coligadas e seus administradores, empregados, agentes, representantes, fornecedores, contratados, subcontratados ou terceiros agindo em seu nome;</w:t>
      </w:r>
    </w:p>
    <w:p w14:paraId="7EDE4F72" w14:textId="77777777" w:rsidR="00257DFA" w:rsidRPr="0065446F" w:rsidRDefault="00257DFA" w:rsidP="0065446F">
      <w:pPr>
        <w:pStyle w:val="Level4"/>
        <w:tabs>
          <w:tab w:val="clear" w:pos="2041"/>
        </w:tabs>
        <w:spacing w:after="0" w:line="300" w:lineRule="auto"/>
        <w:ind w:left="0" w:firstLine="0"/>
        <w:rPr>
          <w:rFonts w:ascii="Times New Roman" w:hAnsi="Times New Roman" w:cs="Times New Roman"/>
          <w:sz w:val="22"/>
          <w:szCs w:val="22"/>
        </w:rPr>
      </w:pPr>
    </w:p>
    <w:p w14:paraId="319ACE16"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está em dia com pagamento de todas as obrigações de natureza tributária (municipal, estadual e federal), trabalhista, previdenciária, ambiental e de quaisquer outras obrigações impostas por lei;</w:t>
      </w:r>
    </w:p>
    <w:p w14:paraId="1AE0FDA2"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446EE8F2"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a Cessão Fiduciária constituída nos termos deste Contrato constitui garantia válida e eficaz das Obrigações Garantidas;</w:t>
      </w:r>
    </w:p>
    <w:p w14:paraId="4076D490" w14:textId="77777777" w:rsidR="00023800" w:rsidRDefault="00023800" w:rsidP="00B30A3F">
      <w:pPr>
        <w:pStyle w:val="ListParagraph"/>
        <w:rPr>
          <w:sz w:val="22"/>
          <w:szCs w:val="22"/>
        </w:rPr>
      </w:pPr>
    </w:p>
    <w:p w14:paraId="7D0713A0" w14:textId="5E64B7A4" w:rsidR="00257DFA"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renuncia, neste ato, a qualquer direito ou privilégio legal ou contratual que possa afetar a livre e integral validade, eficácia, exequibilidade e transferência dos </w:t>
      </w:r>
      <w:r w:rsidR="00045D9F">
        <w:rPr>
          <w:rFonts w:ascii="Times New Roman" w:hAnsi="Times New Roman" w:cs="Times New Roman"/>
          <w:sz w:val="22"/>
          <w:szCs w:val="22"/>
        </w:rPr>
        <w:t>Recebíveis</w:t>
      </w:r>
      <w:r w:rsidRPr="0065446F">
        <w:rPr>
          <w:rFonts w:ascii="Times New Roman" w:hAnsi="Times New Roman" w:cs="Times New Roman"/>
          <w:sz w:val="22"/>
          <w:szCs w:val="22"/>
        </w:rPr>
        <w:t>;</w:t>
      </w:r>
    </w:p>
    <w:p w14:paraId="29C570E1" w14:textId="77777777" w:rsidR="00023800" w:rsidRDefault="00023800" w:rsidP="00B30A3F">
      <w:pPr>
        <w:pStyle w:val="ListParagraph"/>
        <w:rPr>
          <w:sz w:val="22"/>
          <w:szCs w:val="22"/>
        </w:rPr>
      </w:pPr>
    </w:p>
    <w:p w14:paraId="01F1CB08" w14:textId="77777777" w:rsidR="00257DFA"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a celebração deste Contrato é compatível com a sua capacidade econômica, financeira e operacional, de forma que a Cessão Fiduciária prevista neste Contrato não acarretará qualquer impacto negativo na sua capacidade econômica, financeira e operacional, ou na sua capacidade de honrar quaisquer compromissos e obrigações;</w:t>
      </w:r>
    </w:p>
    <w:p w14:paraId="340693A0"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7B5A30EC" w14:textId="58E5F00F" w:rsidR="00257DFA" w:rsidRPr="00BA3E16"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 xml:space="preserve">a Cessão Fiduciária objeto deste Contrato é vinculada </w:t>
      </w:r>
      <w:r>
        <w:rPr>
          <w:rFonts w:ascii="Times New Roman" w:hAnsi="Times New Roman" w:cs="Times New Roman"/>
          <w:sz w:val="22"/>
          <w:szCs w:val="22"/>
        </w:rPr>
        <w:t xml:space="preserve">à prestação </w:t>
      </w:r>
      <w:r w:rsidRPr="0065446F">
        <w:rPr>
          <w:rFonts w:ascii="Times New Roman" w:hAnsi="Times New Roman" w:cs="Times New Roman"/>
          <w:sz w:val="22"/>
          <w:szCs w:val="22"/>
        </w:rPr>
        <w:t>do serviço de fornecimento de energia elétrica</w:t>
      </w:r>
      <w:r>
        <w:rPr>
          <w:rFonts w:ascii="Times New Roman" w:hAnsi="Times New Roman" w:cs="Times New Roman"/>
          <w:sz w:val="22"/>
          <w:szCs w:val="22"/>
        </w:rPr>
        <w:t xml:space="preserve"> objeto dos PPA</w:t>
      </w:r>
      <w:r w:rsidRPr="0065446F">
        <w:rPr>
          <w:rFonts w:ascii="Times New Roman" w:hAnsi="Times New Roman" w:cs="Times New Roman"/>
          <w:sz w:val="22"/>
          <w:szCs w:val="22"/>
        </w:rPr>
        <w:t xml:space="preserve"> prestado </w:t>
      </w:r>
      <w:r w:rsidR="003B5F52">
        <w:rPr>
          <w:rFonts w:ascii="Times New Roman" w:hAnsi="Times New Roman" w:cs="Times New Roman"/>
          <w:sz w:val="22"/>
          <w:szCs w:val="22"/>
        </w:rPr>
        <w:t>pelos Fiduciantes</w:t>
      </w:r>
      <w:r w:rsidRPr="0065446F">
        <w:rPr>
          <w:rFonts w:ascii="Times New Roman" w:hAnsi="Times New Roman" w:cs="Times New Roman"/>
          <w:sz w:val="22"/>
          <w:szCs w:val="22"/>
        </w:rPr>
        <w:t>, e não compromete nem coloca em risco sua continuidade e sua operacionalização</w:t>
      </w:r>
      <w:r>
        <w:rPr>
          <w:rFonts w:ascii="Times New Roman" w:hAnsi="Times New Roman" w:cs="Times New Roman"/>
          <w:sz w:val="22"/>
          <w:szCs w:val="22"/>
        </w:rPr>
        <w:t>;</w:t>
      </w:r>
    </w:p>
    <w:p w14:paraId="45A2C602"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10931073" w14:textId="71F5AA36"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a assinatura do presente Contrato e/ou a concretização dos termos por ele acordados não violam: (a) nenhuma disposição dos atos constitutivos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e/ou (b) leis, regulamentos ou decisões de qualquer autoridade governamental com jurisdição sobre </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e/ou (c) acordos, contratos, </w:t>
      </w:r>
      <w:r w:rsidRPr="001C7C7E">
        <w:rPr>
          <w:rFonts w:ascii="Times New Roman" w:hAnsi="Times New Roman" w:cs="Times New Roman"/>
          <w:sz w:val="22"/>
          <w:szCs w:val="22"/>
        </w:rPr>
        <w:lastRenderedPageBreak/>
        <w:t xml:space="preserve">instrumentos, entendimentos, obrigações ou compromissos aos quais </w:t>
      </w:r>
      <w:r w:rsidR="00F55D75">
        <w:rPr>
          <w:rFonts w:ascii="Times New Roman" w:hAnsi="Times New Roman" w:cs="Times New Roman"/>
          <w:sz w:val="22"/>
          <w:szCs w:val="22"/>
        </w:rPr>
        <w:t>os Fiduciantes</w:t>
      </w:r>
      <w:r w:rsidRPr="001C7C7E">
        <w:rPr>
          <w:rFonts w:ascii="Times New Roman" w:hAnsi="Times New Roman" w:cs="Times New Roman"/>
          <w:bCs/>
          <w:sz w:val="22"/>
          <w:szCs w:val="22"/>
        </w:rPr>
        <w:t xml:space="preserve"> e/ou os </w:t>
      </w:r>
      <w:r w:rsidR="00F55D75">
        <w:rPr>
          <w:rFonts w:ascii="Times New Roman" w:hAnsi="Times New Roman" w:cs="Times New Roman"/>
          <w:bCs/>
          <w:sz w:val="22"/>
          <w:szCs w:val="22"/>
        </w:rPr>
        <w:t>Recebíveis</w:t>
      </w:r>
      <w:r w:rsidRPr="001C7C7E">
        <w:rPr>
          <w:rFonts w:ascii="Times New Roman" w:hAnsi="Times New Roman" w:cs="Times New Roman"/>
          <w:bCs/>
          <w:sz w:val="22"/>
          <w:szCs w:val="22"/>
        </w:rPr>
        <w:t xml:space="preserve"> estejam vinculados</w:t>
      </w:r>
      <w:r w:rsidRPr="001C7C7E">
        <w:rPr>
          <w:rFonts w:ascii="Times New Roman" w:hAnsi="Times New Roman" w:cs="Times New Roman"/>
          <w:sz w:val="22"/>
          <w:szCs w:val="22"/>
        </w:rPr>
        <w:t>;</w:t>
      </w:r>
    </w:p>
    <w:p w14:paraId="74EAB775"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6B8CFFBC" w14:textId="75D9E32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 xml:space="preserve">não existem quaisquer (a) disposições ou cláusulas contidas em acordos, acordos de acionistas, contratos ou outros instrumentos de que seja parte; (b) obrigações e/ou restrições à Cessão Fiduciária ora prevista; e/ou (c) discussões judiciais ou outros impedimentos de qualquer natureza que vedem, restrinjam, reduzam ou limitem, de qualquer forma, a constituição e manutenção da presente garantia sobre os </w:t>
      </w:r>
      <w:r w:rsidR="00F55D75">
        <w:rPr>
          <w:rFonts w:ascii="Times New Roman" w:hAnsi="Times New Roman" w:cs="Times New Roman"/>
          <w:sz w:val="22"/>
          <w:szCs w:val="22"/>
        </w:rPr>
        <w:t>Recebíveis</w:t>
      </w:r>
      <w:r w:rsidRPr="001C7C7E">
        <w:rPr>
          <w:rFonts w:ascii="Times New Roman" w:hAnsi="Times New Roman" w:cs="Times New Roman"/>
          <w:sz w:val="22"/>
          <w:szCs w:val="22"/>
        </w:rPr>
        <w:t xml:space="preserve"> ou o exercício, </w:t>
      </w:r>
      <w:r w:rsidR="00BC7840" w:rsidRPr="001C7C7E">
        <w:rPr>
          <w:rFonts w:ascii="Times New Roman" w:hAnsi="Times New Roman" w:cs="Times New Roman"/>
          <w:sz w:val="22"/>
          <w:szCs w:val="22"/>
        </w:rPr>
        <w:t>pel</w:t>
      </w:r>
      <w:r w:rsidR="00BC7840">
        <w:rPr>
          <w:rFonts w:ascii="Times New Roman" w:hAnsi="Times New Roman" w:cs="Times New Roman"/>
          <w:sz w:val="22"/>
          <w:szCs w:val="22"/>
        </w:rPr>
        <w:t>a Fiduciária</w:t>
      </w:r>
      <w:r w:rsidRPr="001C7C7E">
        <w:rPr>
          <w:rFonts w:ascii="Times New Roman" w:hAnsi="Times New Roman" w:cs="Times New Roman"/>
          <w:sz w:val="22"/>
          <w:szCs w:val="22"/>
        </w:rPr>
        <w:t>, de qualquer direito decorrente deste Contrato;</w:t>
      </w:r>
    </w:p>
    <w:p w14:paraId="1B3BAF6F"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5BC5EA99" w14:textId="0E3FBE53" w:rsidR="008C03CC" w:rsidRPr="001C7C7E" w:rsidRDefault="00F55D75"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008C03CC" w:rsidRPr="001C7C7E">
        <w:rPr>
          <w:rFonts w:ascii="Times New Roman" w:hAnsi="Times New Roman" w:cs="Times New Roman"/>
          <w:bCs/>
          <w:sz w:val="22"/>
          <w:szCs w:val="22"/>
        </w:rPr>
        <w:t xml:space="preserve"> </w:t>
      </w:r>
      <w:r w:rsidR="008C03CC" w:rsidRPr="001C7C7E">
        <w:rPr>
          <w:rFonts w:ascii="Times New Roman" w:hAnsi="Times New Roman" w:cs="Times New Roman"/>
          <w:sz w:val="22"/>
          <w:szCs w:val="22"/>
        </w:rPr>
        <w:t>est</w:t>
      </w:r>
      <w:r>
        <w:rPr>
          <w:rFonts w:ascii="Times New Roman" w:hAnsi="Times New Roman" w:cs="Times New Roman"/>
          <w:sz w:val="22"/>
          <w:szCs w:val="22"/>
        </w:rPr>
        <w:t>ão</w:t>
      </w:r>
      <w:r w:rsidR="008C03CC" w:rsidRPr="001C7C7E">
        <w:rPr>
          <w:rFonts w:ascii="Times New Roman" w:hAnsi="Times New Roman" w:cs="Times New Roman"/>
          <w:sz w:val="22"/>
          <w:szCs w:val="22"/>
        </w:rPr>
        <w:t xml:space="preserve"> ciente</w:t>
      </w:r>
      <w:r>
        <w:rPr>
          <w:rFonts w:ascii="Times New Roman" w:hAnsi="Times New Roman" w:cs="Times New Roman"/>
          <w:sz w:val="22"/>
          <w:szCs w:val="22"/>
        </w:rPr>
        <w:t>s</w:t>
      </w:r>
      <w:r w:rsidR="008C03CC" w:rsidRPr="001C7C7E">
        <w:rPr>
          <w:rFonts w:ascii="Times New Roman" w:hAnsi="Times New Roman" w:cs="Times New Roman"/>
          <w:sz w:val="22"/>
          <w:szCs w:val="22"/>
        </w:rPr>
        <w:t xml:space="preserve"> e de acordo com todos os termos e condições (a) </w:t>
      </w:r>
      <w:r w:rsidR="008C03CC">
        <w:rPr>
          <w:rFonts w:ascii="Times New Roman" w:hAnsi="Times New Roman" w:cs="Times New Roman"/>
          <w:sz w:val="22"/>
          <w:szCs w:val="22"/>
        </w:rPr>
        <w:t>d</w:t>
      </w:r>
      <w:r>
        <w:rPr>
          <w:rFonts w:ascii="Times New Roman" w:hAnsi="Times New Roman" w:cs="Times New Roman"/>
          <w:sz w:val="22"/>
          <w:szCs w:val="22"/>
        </w:rPr>
        <w:t>o</w:t>
      </w:r>
      <w:r w:rsidR="00BC7840">
        <w:rPr>
          <w:rFonts w:ascii="Times New Roman" w:hAnsi="Times New Roman" w:cs="Times New Roman"/>
          <w:sz w:val="22"/>
          <w:szCs w:val="22"/>
        </w:rPr>
        <w:t>s</w:t>
      </w:r>
      <w:r w:rsidR="008C03CC">
        <w:rPr>
          <w:rFonts w:ascii="Times New Roman" w:hAnsi="Times New Roman" w:cs="Times New Roman"/>
          <w:sz w:val="22"/>
          <w:szCs w:val="22"/>
        </w:rPr>
        <w:t xml:space="preserve"> </w:t>
      </w:r>
      <w:r>
        <w:rPr>
          <w:rFonts w:ascii="Times New Roman" w:hAnsi="Times New Roman" w:cs="Times New Roman"/>
          <w:sz w:val="22"/>
          <w:szCs w:val="22"/>
        </w:rPr>
        <w:t>Instrumento</w:t>
      </w:r>
      <w:r w:rsidR="00BC7840">
        <w:rPr>
          <w:rFonts w:ascii="Times New Roman" w:hAnsi="Times New Roman" w:cs="Times New Roman"/>
          <w:sz w:val="22"/>
          <w:szCs w:val="22"/>
        </w:rPr>
        <w:t>s</w:t>
      </w:r>
      <w:r w:rsidR="008C03CC">
        <w:rPr>
          <w:rFonts w:ascii="Times New Roman" w:hAnsi="Times New Roman" w:cs="Times New Roman"/>
          <w:sz w:val="22"/>
          <w:szCs w:val="22"/>
        </w:rPr>
        <w:t xml:space="preserve"> de Emissão</w:t>
      </w:r>
      <w:r w:rsidR="008C03CC" w:rsidRPr="001C7C7E">
        <w:rPr>
          <w:rFonts w:ascii="Times New Roman" w:hAnsi="Times New Roman" w:cs="Times New Roman"/>
          <w:sz w:val="22"/>
          <w:szCs w:val="22"/>
        </w:rPr>
        <w:t>, incluindo, mas não se limitando às definições lá contidas; e (b) das Obrigações Garantidas;</w:t>
      </w:r>
    </w:p>
    <w:p w14:paraId="52C5CF0A"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09A49C36" w14:textId="1A0A5414" w:rsidR="008C03CC" w:rsidRPr="001C7C7E" w:rsidRDefault="00F55D75"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008C03CC" w:rsidRPr="001C7C7E">
        <w:rPr>
          <w:rFonts w:ascii="Times New Roman" w:hAnsi="Times New Roman" w:cs="Times New Roman"/>
          <w:bCs/>
          <w:sz w:val="22"/>
          <w:szCs w:val="22"/>
        </w:rPr>
        <w:t xml:space="preserve"> </w:t>
      </w:r>
      <w:r w:rsidR="008C03CC" w:rsidRPr="001C7C7E">
        <w:rPr>
          <w:rFonts w:ascii="Times New Roman" w:hAnsi="Times New Roman" w:cs="Times New Roman"/>
          <w:sz w:val="22"/>
          <w:szCs w:val="22"/>
        </w:rPr>
        <w:t>não ter</w:t>
      </w:r>
      <w:r>
        <w:rPr>
          <w:rFonts w:ascii="Times New Roman" w:hAnsi="Times New Roman" w:cs="Times New Roman"/>
          <w:sz w:val="22"/>
          <w:szCs w:val="22"/>
        </w:rPr>
        <w:t>ão</w:t>
      </w:r>
      <w:r w:rsidR="008C03CC" w:rsidRPr="001C7C7E">
        <w:rPr>
          <w:rFonts w:ascii="Times New Roman" w:hAnsi="Times New Roman" w:cs="Times New Roman"/>
          <w:sz w:val="22"/>
          <w:szCs w:val="22"/>
        </w:rPr>
        <w:t xml:space="preserve"> o direito de contestar ou questionar, de qualquer forma, a validade, eficácia ou exequibilidade deste Contrato;</w:t>
      </w:r>
    </w:p>
    <w:p w14:paraId="0B097479"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04C609EC"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todas as procurações nos termos deste Contrato foram outorgadas como condição da operação ora contratada, de forma irrevogável e irretratável, nos termos dos artigos 683 e 684 do Código Civil;</w:t>
      </w:r>
    </w:p>
    <w:p w14:paraId="4A431458" w14:textId="77777777" w:rsidR="00023800" w:rsidRDefault="00023800" w:rsidP="00B30A3F">
      <w:pPr>
        <w:pStyle w:val="ListParagraph"/>
        <w:rPr>
          <w:sz w:val="22"/>
          <w:szCs w:val="22"/>
        </w:rPr>
      </w:pPr>
    </w:p>
    <w:p w14:paraId="47C057F9" w14:textId="266A49C0"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os representantes legais que assinam este Contrato, conforme o caso, possuem e/ou receberam poderes corporativos para assumir, em nome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as obrigações aqui previstas e, na medida em que os representantes tenham recebido tais poderes de forma legítima, os respectivos instrumentos de mandato estão em pleno vigor e efeito;</w:t>
      </w:r>
    </w:p>
    <w:p w14:paraId="38FBBF61"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2CE9B080" w14:textId="3BBF2E5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este Contrato e os demais Documentos da Operação de que seja parte e as obrigações aqui e ali previstas constituem obrigações são legais, válidas, vinculantes e</w:t>
      </w:r>
      <w:r>
        <w:rPr>
          <w:rFonts w:ascii="Times New Roman" w:hAnsi="Times New Roman" w:cs="Times New Roman"/>
          <w:sz w:val="22"/>
          <w:szCs w:val="22"/>
        </w:rPr>
        <w:t xml:space="preserve"> </w:t>
      </w:r>
      <w:r w:rsidRPr="001C7C7E">
        <w:rPr>
          <w:rFonts w:ascii="Times New Roman" w:hAnsi="Times New Roman" w:cs="Times New Roman"/>
          <w:sz w:val="22"/>
          <w:szCs w:val="22"/>
        </w:rPr>
        <w:t>eficazes, em face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exequíveis de acordo com seus termos e condições, possuindo força de um título executivo extrajudicial nos termos do artigo 784, III do Código de Processo Civil;</w:t>
      </w:r>
    </w:p>
    <w:p w14:paraId="1C24E430"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E52B611" w14:textId="48746C19"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sem prejuízo do disposto acima, as obrigações expressas ou a serem assumidas pel</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nos termos deste Contrato e os demais Documentos da Operação estão sujeitas às leis pertinentes à falência, reorganização, insolvência, moratória ou outras leis semelhantes que afetam os direitos de credores em geral;</w:t>
      </w:r>
    </w:p>
    <w:p w14:paraId="561F7F98"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116EC6C2" w14:textId="6CD43409" w:rsidR="008C03CC" w:rsidRPr="001C7C7E" w:rsidRDefault="00837CFF"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Pr="001C7C7E">
        <w:rPr>
          <w:rFonts w:ascii="Times New Roman" w:hAnsi="Times New Roman" w:cs="Times New Roman"/>
          <w:sz w:val="22"/>
          <w:szCs w:val="22"/>
        </w:rPr>
        <w:t xml:space="preserve"> não têm</w:t>
      </w:r>
      <w:r w:rsidR="008C03CC" w:rsidRPr="001C7C7E">
        <w:rPr>
          <w:rFonts w:ascii="Times New Roman" w:hAnsi="Times New Roman" w:cs="Times New Roman"/>
          <w:sz w:val="22"/>
          <w:szCs w:val="22"/>
        </w:rPr>
        <w:t xml:space="preserve"> conhecimento de nenhum </w:t>
      </w:r>
      <w:r w:rsidR="00300560" w:rsidRPr="001C7C7E">
        <w:rPr>
          <w:rFonts w:ascii="Times New Roman" w:hAnsi="Times New Roman" w:cs="Times New Roman"/>
          <w:sz w:val="22"/>
          <w:szCs w:val="22"/>
        </w:rPr>
        <w:t xml:space="preserve">litígio, </w:t>
      </w:r>
      <w:r w:rsidR="00300560">
        <w:rPr>
          <w:rFonts w:ascii="Times New Roman" w:hAnsi="Times New Roman" w:cs="Times New Roman"/>
          <w:sz w:val="22"/>
          <w:szCs w:val="22"/>
        </w:rPr>
        <w:t xml:space="preserve">inquérito, </w:t>
      </w:r>
      <w:r w:rsidR="00300560" w:rsidRPr="001C7C7E">
        <w:rPr>
          <w:rFonts w:ascii="Times New Roman" w:hAnsi="Times New Roman" w:cs="Times New Roman"/>
          <w:sz w:val="22"/>
          <w:szCs w:val="22"/>
        </w:rPr>
        <w:t xml:space="preserve">investigação ou processo </w:t>
      </w:r>
      <w:r w:rsidR="00300560">
        <w:rPr>
          <w:rFonts w:ascii="Times New Roman" w:hAnsi="Times New Roman" w:cs="Times New Roman"/>
          <w:sz w:val="22"/>
          <w:szCs w:val="22"/>
        </w:rPr>
        <w:t>ou procedimento</w:t>
      </w:r>
      <w:r w:rsidR="00300560" w:rsidRPr="001C7C7E">
        <w:rPr>
          <w:rFonts w:ascii="Times New Roman" w:hAnsi="Times New Roman" w:cs="Times New Roman"/>
          <w:sz w:val="22"/>
          <w:szCs w:val="22"/>
        </w:rPr>
        <w:t xml:space="preserve"> </w:t>
      </w:r>
      <w:r w:rsidR="008C03CC" w:rsidRPr="001C7C7E">
        <w:rPr>
          <w:rFonts w:ascii="Times New Roman" w:hAnsi="Times New Roman" w:cs="Times New Roman"/>
          <w:sz w:val="22"/>
          <w:szCs w:val="22"/>
        </w:rPr>
        <w:t xml:space="preserve">em curso perante tribunal arbitral, judicial ou administrativo em relação ao presente Contrato, aos </w:t>
      </w:r>
      <w:r w:rsidR="00F55D75">
        <w:rPr>
          <w:rFonts w:ascii="Times New Roman" w:hAnsi="Times New Roman" w:cs="Times New Roman"/>
          <w:sz w:val="22"/>
          <w:szCs w:val="22"/>
        </w:rPr>
        <w:t>Recebíveis</w:t>
      </w:r>
      <w:r w:rsidR="008C03CC" w:rsidRPr="001C7C7E">
        <w:rPr>
          <w:rFonts w:ascii="Times New Roman" w:hAnsi="Times New Roman" w:cs="Times New Roman"/>
          <w:sz w:val="22"/>
          <w:szCs w:val="22"/>
        </w:rPr>
        <w:t xml:space="preserve"> e/ou às obrigações aqui estabelecidas, que possam afetar os </w:t>
      </w:r>
      <w:r w:rsidR="00F55D75">
        <w:rPr>
          <w:rFonts w:ascii="Times New Roman" w:hAnsi="Times New Roman" w:cs="Times New Roman"/>
          <w:sz w:val="22"/>
          <w:szCs w:val="22"/>
        </w:rPr>
        <w:t>Recebíveis</w:t>
      </w:r>
      <w:r w:rsidR="008C03CC" w:rsidRPr="001C7C7E">
        <w:rPr>
          <w:rFonts w:ascii="Times New Roman" w:hAnsi="Times New Roman" w:cs="Times New Roman"/>
          <w:sz w:val="22"/>
          <w:szCs w:val="22"/>
        </w:rPr>
        <w:t xml:space="preserve"> e/ou quaisquer das obrigações aqui estabelecidas ou a solvência d</w:t>
      </w:r>
      <w:r w:rsidR="00F55D75">
        <w:rPr>
          <w:rFonts w:ascii="Times New Roman" w:hAnsi="Times New Roman" w:cs="Times New Roman"/>
          <w:sz w:val="22"/>
          <w:szCs w:val="22"/>
        </w:rPr>
        <w:t>os Fiduciantes</w:t>
      </w:r>
      <w:r w:rsidR="008C03CC" w:rsidRPr="001C7C7E">
        <w:rPr>
          <w:rFonts w:ascii="Times New Roman" w:hAnsi="Times New Roman" w:cs="Times New Roman"/>
          <w:sz w:val="22"/>
          <w:szCs w:val="22"/>
        </w:rPr>
        <w:t>;</w:t>
      </w:r>
    </w:p>
    <w:p w14:paraId="22E47FEF" w14:textId="77777777" w:rsidR="006C0B05" w:rsidRDefault="006C0B05" w:rsidP="0065446F">
      <w:pPr>
        <w:pStyle w:val="ListParagraph"/>
        <w:rPr>
          <w:sz w:val="22"/>
          <w:szCs w:val="22"/>
        </w:rPr>
      </w:pPr>
    </w:p>
    <w:p w14:paraId="330CA714" w14:textId="237FEAB1" w:rsidR="006C0B05" w:rsidRPr="001C7C7E" w:rsidRDefault="006C0B05" w:rsidP="006C0B05">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 xml:space="preserve">estão adimplentes com as obrigações objeto dos PPA; </w:t>
      </w:r>
    </w:p>
    <w:p w14:paraId="115BFE47" w14:textId="77777777" w:rsidR="00023800" w:rsidRDefault="00023800" w:rsidP="00B30A3F">
      <w:pPr>
        <w:pStyle w:val="ListParagraph"/>
        <w:rPr>
          <w:sz w:val="22"/>
          <w:szCs w:val="22"/>
        </w:rPr>
      </w:pPr>
    </w:p>
    <w:p w14:paraId="60A373B7" w14:textId="3B2DA176"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 xml:space="preserve">não existem contratos de opções, de direitos de aquisição ou quaisquer outros contratos relacionados com a cessão ou aquisição dos </w:t>
      </w:r>
      <w:r w:rsidR="00F55D75">
        <w:rPr>
          <w:rFonts w:ascii="Times New Roman" w:hAnsi="Times New Roman" w:cs="Times New Roman"/>
          <w:sz w:val="22"/>
          <w:szCs w:val="22"/>
        </w:rPr>
        <w:t>Recebíveis</w:t>
      </w:r>
      <w:r w:rsidRPr="001C7C7E">
        <w:rPr>
          <w:rFonts w:ascii="Times New Roman" w:hAnsi="Times New Roman" w:cs="Times New Roman"/>
          <w:sz w:val="22"/>
          <w:szCs w:val="22"/>
        </w:rPr>
        <w:t>; e</w:t>
      </w:r>
    </w:p>
    <w:p w14:paraId="1136A9A3" w14:textId="77777777" w:rsidR="00023800" w:rsidRDefault="00023800" w:rsidP="00B30A3F">
      <w:pPr>
        <w:pStyle w:val="ListParagraph"/>
        <w:rPr>
          <w:sz w:val="22"/>
          <w:szCs w:val="22"/>
        </w:rPr>
      </w:pPr>
    </w:p>
    <w:p w14:paraId="4CA2B13A"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as declarações aqui prestadas são verdadeiras, válidas e não contêm falsidades ou incorreções, não omitem a existência de nenhum ato ou fato que possam tornar as declarações aqui contidas enganosas ou incompletas.</w:t>
      </w:r>
    </w:p>
    <w:p w14:paraId="2A0E6EFD" w14:textId="77777777" w:rsidR="006D298C" w:rsidRPr="001C7C7E" w:rsidRDefault="006D298C" w:rsidP="0065446F">
      <w:pPr>
        <w:pStyle w:val="Level4"/>
        <w:tabs>
          <w:tab w:val="clear" w:pos="2041"/>
        </w:tabs>
        <w:spacing w:after="0" w:line="300" w:lineRule="auto"/>
        <w:ind w:left="0"/>
        <w:jc w:val="left"/>
        <w:rPr>
          <w:rFonts w:ascii="Times New Roman" w:hAnsi="Times New Roman" w:cs="Times New Roman"/>
          <w:sz w:val="22"/>
          <w:szCs w:val="22"/>
        </w:rPr>
      </w:pPr>
    </w:p>
    <w:p w14:paraId="06C4B2C9" w14:textId="46396599" w:rsidR="006D298C" w:rsidRPr="0065446F" w:rsidRDefault="00A358BF" w:rsidP="0065446F">
      <w:pPr>
        <w:spacing w:line="320" w:lineRule="exact"/>
        <w:rPr>
          <w:b/>
          <w:spacing w:val="20"/>
          <w:sz w:val="22"/>
          <w:szCs w:val="22"/>
          <w:u w:val="single"/>
        </w:rPr>
      </w:pPr>
      <w:r w:rsidRPr="006436D6">
        <w:rPr>
          <w:b/>
          <w:spacing w:val="20"/>
          <w:sz w:val="22"/>
          <w:szCs w:val="22"/>
          <w:u w:val="single"/>
        </w:rPr>
        <w:t xml:space="preserve">CLÁUSULA TERCEIRA: </w:t>
      </w:r>
      <w:r w:rsidR="006D298C" w:rsidRPr="0065446F">
        <w:rPr>
          <w:b/>
          <w:spacing w:val="20"/>
          <w:sz w:val="22"/>
          <w:szCs w:val="22"/>
          <w:u w:val="single"/>
        </w:rPr>
        <w:t>OBRIGAÇÕES ADICIONAIS DAS FIDUCIANTES</w:t>
      </w:r>
    </w:p>
    <w:p w14:paraId="430B7873" w14:textId="23EF1BE9" w:rsidR="006D298C" w:rsidRPr="0065446F" w:rsidRDefault="00A57268" w:rsidP="006D298C">
      <w:pPr>
        <w:pStyle w:val="ListParagraph"/>
        <w:spacing w:line="320" w:lineRule="exact"/>
        <w:ind w:left="540"/>
        <w:rPr>
          <w:b/>
          <w:spacing w:val="20"/>
          <w:sz w:val="22"/>
          <w:szCs w:val="22"/>
          <w:u w:val="single"/>
          <w:lang w:eastAsia="ar-SA"/>
        </w:rPr>
      </w:pPr>
      <w:r w:rsidRPr="00A57268">
        <w:t xml:space="preserve"> </w:t>
      </w:r>
      <w:r>
        <w:t>[</w:t>
      </w:r>
      <w:r w:rsidRPr="00B30A3F">
        <w:rPr>
          <w:b/>
          <w:bCs/>
          <w:highlight w:val="yellow"/>
        </w:rPr>
        <w:t xml:space="preserve">Nota Vertente: </w:t>
      </w:r>
      <w:r w:rsidR="00BE5D2C" w:rsidRPr="00BE5D2C">
        <w:rPr>
          <w:b/>
          <w:bCs/>
          <w:sz w:val="22"/>
          <w:szCs w:val="22"/>
          <w:highlight w:val="yellow"/>
        </w:rPr>
        <w:t>Cláusula</w:t>
      </w:r>
      <w:r w:rsidRPr="00B30A3F">
        <w:rPr>
          <w:b/>
          <w:bCs/>
          <w:sz w:val="22"/>
          <w:szCs w:val="22"/>
          <w:highlight w:val="yellow"/>
        </w:rPr>
        <w:t xml:space="preserve"> de obrigações adicionais não estava na operação anterior</w:t>
      </w:r>
      <w:r w:rsidRPr="00B30A3F">
        <w:rPr>
          <w:b/>
          <w:bCs/>
          <w:spacing w:val="20"/>
          <w:sz w:val="22"/>
          <w:szCs w:val="22"/>
          <w:highlight w:val="yellow"/>
        </w:rPr>
        <w:t>.]</w:t>
      </w:r>
      <w:r w:rsidR="004F59EB" w:rsidRPr="00B30A3F">
        <w:rPr>
          <w:b/>
          <w:bCs/>
          <w:spacing w:val="20"/>
          <w:sz w:val="22"/>
          <w:szCs w:val="22"/>
          <w:highlight w:val="yellow"/>
        </w:rPr>
        <w:t>[</w:t>
      </w:r>
      <w:r w:rsidR="004F59EB" w:rsidRPr="00B30A3F">
        <w:rPr>
          <w:b/>
          <w:bCs/>
          <w:highlight w:val="yellow"/>
        </w:rPr>
        <w:t>Nota Coelho Advogados: Cláusula já constava da minuta do Contrato de Cessão Fiduciária na operação da NC Bridge</w:t>
      </w:r>
      <w:r w:rsidR="00BE5D2C">
        <w:rPr>
          <w:b/>
          <w:bCs/>
          <w:spacing w:val="20"/>
          <w:sz w:val="22"/>
          <w:szCs w:val="22"/>
        </w:rPr>
        <w:t>]</w:t>
      </w:r>
    </w:p>
    <w:p w14:paraId="2A18ACCB" w14:textId="22FB69D0" w:rsidR="006D298C" w:rsidRPr="0065446F" w:rsidRDefault="00A358BF" w:rsidP="0065446F">
      <w:pPr>
        <w:widowControl w:val="0"/>
        <w:spacing w:line="320" w:lineRule="exact"/>
        <w:jc w:val="both"/>
        <w:rPr>
          <w:sz w:val="22"/>
          <w:szCs w:val="22"/>
        </w:rPr>
      </w:pPr>
      <w:r w:rsidRPr="0065446F">
        <w:rPr>
          <w:sz w:val="22"/>
          <w:szCs w:val="22"/>
        </w:rPr>
        <w:t xml:space="preserve">3.1. </w:t>
      </w:r>
      <w:r w:rsidR="006D298C" w:rsidRPr="0065446F">
        <w:rPr>
          <w:sz w:val="22"/>
          <w:szCs w:val="22"/>
        </w:rPr>
        <w:t>Sem prejuízo das demais obrigações previstas neste Contrato e no Instrumento de Emissão, cada Fiduciante obriga-se a, até que todas as Obrigações Garantidas sejam integralmente quitadas:</w:t>
      </w:r>
    </w:p>
    <w:p w14:paraId="0FA9B97F" w14:textId="77777777" w:rsidR="006D298C" w:rsidRPr="0065446F" w:rsidRDefault="006D298C" w:rsidP="00EF3229">
      <w:pPr>
        <w:widowControl w:val="0"/>
        <w:spacing w:line="320" w:lineRule="exact"/>
        <w:rPr>
          <w:sz w:val="22"/>
          <w:szCs w:val="22"/>
        </w:rPr>
      </w:pPr>
    </w:p>
    <w:p w14:paraId="7D3DF721" w14:textId="0180A16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color w:val="000000"/>
          <w:sz w:val="22"/>
          <w:szCs w:val="22"/>
        </w:rPr>
        <w:t xml:space="preserve">manter, durante toda a vigência deste Contrato, todos os </w:t>
      </w:r>
      <w:r w:rsidR="00E546A6" w:rsidRPr="00EF3229">
        <w:rPr>
          <w:color w:val="000000"/>
          <w:sz w:val="22"/>
          <w:szCs w:val="22"/>
        </w:rPr>
        <w:t>Recebíveis</w:t>
      </w:r>
      <w:r w:rsidRPr="0065446F">
        <w:rPr>
          <w:color w:val="000000"/>
          <w:sz w:val="22"/>
          <w:szCs w:val="22"/>
        </w:rPr>
        <w:t xml:space="preserve"> sob o escopo da Cessão Fiduciária, transitando exclusivamente na forma prevista neste Contrato e no</w:t>
      </w:r>
      <w:r w:rsidR="00E546A6" w:rsidRPr="00EF3229">
        <w:rPr>
          <w:color w:val="000000"/>
          <w:sz w:val="22"/>
          <w:szCs w:val="22"/>
        </w:rPr>
        <w:t>s</w:t>
      </w:r>
      <w:r w:rsidRPr="0065446F">
        <w:rPr>
          <w:color w:val="000000"/>
          <w:sz w:val="22"/>
          <w:szCs w:val="22"/>
        </w:rPr>
        <w:t xml:space="preserve"> Contrato</w:t>
      </w:r>
      <w:r w:rsidR="00E546A6" w:rsidRPr="00EF3229">
        <w:rPr>
          <w:color w:val="000000"/>
          <w:sz w:val="22"/>
          <w:szCs w:val="22"/>
        </w:rPr>
        <w:t>s</w:t>
      </w:r>
      <w:r w:rsidRPr="0065446F">
        <w:rPr>
          <w:color w:val="000000"/>
          <w:sz w:val="22"/>
          <w:szCs w:val="22"/>
        </w:rPr>
        <w:t xml:space="preserve"> de Conta</w:t>
      </w:r>
      <w:r w:rsidR="00E546A6" w:rsidRPr="00EF3229">
        <w:rPr>
          <w:color w:val="000000"/>
          <w:sz w:val="22"/>
          <w:szCs w:val="22"/>
        </w:rPr>
        <w:t>s</w:t>
      </w:r>
      <w:r w:rsidRPr="0065446F">
        <w:rPr>
          <w:color w:val="000000"/>
          <w:sz w:val="22"/>
          <w:szCs w:val="22"/>
        </w:rPr>
        <w:t xml:space="preserve"> Vinculada</w:t>
      </w:r>
      <w:r w:rsidR="00E546A6" w:rsidRPr="00EF3229">
        <w:rPr>
          <w:color w:val="000000"/>
          <w:sz w:val="22"/>
          <w:szCs w:val="22"/>
        </w:rPr>
        <w:t>s</w:t>
      </w:r>
      <w:r w:rsidR="00957751" w:rsidRPr="002019DF">
        <w:rPr>
          <w:color w:val="000000"/>
          <w:sz w:val="22"/>
          <w:szCs w:val="22"/>
        </w:rPr>
        <w:t>, confor</w:t>
      </w:r>
      <w:r w:rsidR="00957751" w:rsidRPr="0034117E">
        <w:rPr>
          <w:color w:val="000000"/>
          <w:sz w:val="22"/>
          <w:szCs w:val="22"/>
        </w:rPr>
        <w:t>me aplicável</w:t>
      </w:r>
      <w:r w:rsidRPr="0065446F">
        <w:rPr>
          <w:color w:val="000000"/>
          <w:sz w:val="22"/>
          <w:szCs w:val="22"/>
        </w:rPr>
        <w:t>;</w:t>
      </w:r>
      <w:r w:rsidR="00B27520" w:rsidRPr="00B27520">
        <w:rPr>
          <w:sz w:val="22"/>
          <w:szCs w:val="22"/>
        </w:rPr>
        <w:t xml:space="preserve"> </w:t>
      </w:r>
    </w:p>
    <w:p w14:paraId="4D3E9D75" w14:textId="77777777" w:rsidR="006D298C" w:rsidRPr="0065446F" w:rsidRDefault="006D298C" w:rsidP="0065446F">
      <w:pPr>
        <w:widowControl w:val="0"/>
        <w:spacing w:line="320" w:lineRule="exact"/>
        <w:outlineLvl w:val="0"/>
        <w:rPr>
          <w:sz w:val="22"/>
          <w:szCs w:val="22"/>
        </w:rPr>
      </w:pPr>
    </w:p>
    <w:p w14:paraId="762B5DB4" w14:textId="4674BD0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color w:val="000000"/>
          <w:sz w:val="22"/>
          <w:szCs w:val="22"/>
        </w:rPr>
      </w:pPr>
      <w:r w:rsidRPr="0065446F">
        <w:rPr>
          <w:color w:val="000000"/>
          <w:sz w:val="22"/>
          <w:szCs w:val="22"/>
        </w:rPr>
        <w:t xml:space="preserve">manter e preservar todos os </w:t>
      </w:r>
      <w:r w:rsidR="00957751" w:rsidRPr="00EF3229">
        <w:rPr>
          <w:color w:val="000000"/>
          <w:sz w:val="22"/>
          <w:szCs w:val="22"/>
        </w:rPr>
        <w:t>Recebíveis</w:t>
      </w:r>
      <w:r w:rsidRPr="0065446F">
        <w:rPr>
          <w:color w:val="000000"/>
          <w:sz w:val="22"/>
          <w:szCs w:val="22"/>
        </w:rPr>
        <w:t xml:space="preserve"> constituídos </w:t>
      </w:r>
      <w:r w:rsidR="00C519A9">
        <w:rPr>
          <w:color w:val="000000"/>
          <w:sz w:val="22"/>
          <w:szCs w:val="22"/>
        </w:rPr>
        <w:t>ou a serem constituídos</w:t>
      </w:r>
      <w:r w:rsidR="00C519A9" w:rsidRPr="0065446F">
        <w:rPr>
          <w:color w:val="000000"/>
          <w:sz w:val="22"/>
          <w:szCs w:val="22"/>
        </w:rPr>
        <w:t xml:space="preserve"> </w:t>
      </w:r>
      <w:r w:rsidRPr="0065446F">
        <w:rPr>
          <w:color w:val="000000"/>
          <w:sz w:val="22"/>
          <w:szCs w:val="22"/>
        </w:rPr>
        <w:t>em garantia nos termos deste Contrato e eventuais aditamentos;</w:t>
      </w:r>
    </w:p>
    <w:p w14:paraId="78B6B82D" w14:textId="77777777" w:rsidR="006D298C" w:rsidRPr="0065446F" w:rsidRDefault="006D298C" w:rsidP="00EF3229">
      <w:pPr>
        <w:widowControl w:val="0"/>
        <w:spacing w:line="320" w:lineRule="exact"/>
        <w:outlineLvl w:val="0"/>
        <w:rPr>
          <w:sz w:val="22"/>
          <w:szCs w:val="22"/>
        </w:rPr>
      </w:pPr>
    </w:p>
    <w:p w14:paraId="14C484DF" w14:textId="47872CAC"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 a presente Cessão Fiduciária sempre existente, válida, eficaz, exequível, em perfeita ordem e em pleno vigor, sem qualquer restrição ou condição, e os </w:t>
      </w:r>
      <w:r w:rsidR="00D613E5" w:rsidRPr="00EF3229">
        <w:rPr>
          <w:sz w:val="22"/>
          <w:szCs w:val="22"/>
        </w:rPr>
        <w:t>Recebíveis</w:t>
      </w:r>
      <w:r w:rsidRPr="0065446F">
        <w:rPr>
          <w:color w:val="000000"/>
          <w:sz w:val="22"/>
          <w:szCs w:val="22"/>
        </w:rPr>
        <w:t xml:space="preserve"> </w:t>
      </w:r>
      <w:r w:rsidRPr="0065446F">
        <w:rPr>
          <w:sz w:val="22"/>
          <w:szCs w:val="22"/>
        </w:rPr>
        <w:t>livres e desembaraçados de quaisquer ônus, encargos ou gravames, exceto pela Cessão Fiduciária constituída nos termos do presente Contrato;</w:t>
      </w:r>
    </w:p>
    <w:p w14:paraId="532AE78E" w14:textId="77777777" w:rsidR="00023800" w:rsidRDefault="00023800" w:rsidP="00B30A3F">
      <w:pPr>
        <w:pStyle w:val="ListParagraph"/>
        <w:rPr>
          <w:sz w:val="22"/>
          <w:szCs w:val="22"/>
        </w:rPr>
      </w:pPr>
    </w:p>
    <w:p w14:paraId="3285D5C4" w14:textId="77777777" w:rsidR="008843C9" w:rsidRDefault="008843C9" w:rsidP="008843C9">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01C1D">
        <w:rPr>
          <w:sz w:val="22"/>
          <w:szCs w:val="22"/>
        </w:rPr>
        <w:t>ceder os novos Recebíveis,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acionistas, opções, ou aqueles decorrentes de lei, com exceção da Cessão Fiduciária resultante do presente Contrato;</w:t>
      </w:r>
    </w:p>
    <w:p w14:paraId="5101390D" w14:textId="77777777" w:rsidR="008843C9" w:rsidRPr="00101C1D" w:rsidRDefault="008843C9" w:rsidP="008843C9">
      <w:pPr>
        <w:widowControl w:val="0"/>
        <w:suppressAutoHyphens w:val="0"/>
        <w:spacing w:line="320" w:lineRule="exact"/>
        <w:jc w:val="both"/>
        <w:outlineLvl w:val="0"/>
        <w:rPr>
          <w:sz w:val="22"/>
          <w:szCs w:val="22"/>
        </w:rPr>
      </w:pPr>
    </w:p>
    <w:p w14:paraId="32A11C42" w14:textId="2B1181C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fornecer </w:t>
      </w:r>
      <w:r w:rsidR="009B55C2">
        <w:rPr>
          <w:sz w:val="22"/>
          <w:szCs w:val="22"/>
        </w:rPr>
        <w:t>à</w:t>
      </w:r>
      <w:r w:rsidR="009B55C2" w:rsidRPr="0065446F">
        <w:rPr>
          <w:sz w:val="22"/>
          <w:szCs w:val="22"/>
        </w:rPr>
        <w:t xml:space="preserve"> </w:t>
      </w:r>
      <w:r w:rsidRPr="0065446F">
        <w:rPr>
          <w:sz w:val="22"/>
          <w:szCs w:val="22"/>
        </w:rPr>
        <w:t>Fiduciári</w:t>
      </w:r>
      <w:r w:rsidR="009B55C2">
        <w:rPr>
          <w:sz w:val="22"/>
          <w:szCs w:val="22"/>
        </w:rPr>
        <w:t>a</w:t>
      </w:r>
      <w:r w:rsidRPr="0065446F">
        <w:rPr>
          <w:sz w:val="22"/>
          <w:szCs w:val="22"/>
        </w:rPr>
        <w:t xml:space="preserve">, em um prazo de até 2 (dois) </w:t>
      </w:r>
      <w:r w:rsidR="00D71066">
        <w:rPr>
          <w:sz w:val="22"/>
          <w:szCs w:val="22"/>
        </w:rPr>
        <w:t>d</w:t>
      </w:r>
      <w:r w:rsidRPr="0065446F">
        <w:rPr>
          <w:sz w:val="22"/>
          <w:szCs w:val="22"/>
        </w:rPr>
        <w:t xml:space="preserve">ias </w:t>
      </w:r>
      <w:r w:rsidR="00D71066">
        <w:rPr>
          <w:sz w:val="22"/>
          <w:szCs w:val="22"/>
        </w:rPr>
        <w:t>ú</w:t>
      </w:r>
      <w:r w:rsidRPr="0065446F">
        <w:rPr>
          <w:sz w:val="22"/>
          <w:szCs w:val="22"/>
        </w:rPr>
        <w:t xml:space="preserve">teis, mediante solicitação por escrito, todas as informações e comprovações necessárias que este possa razoavelmente solicitar envolvendo os </w:t>
      </w:r>
      <w:r w:rsidR="009961BC" w:rsidRPr="00EF3229">
        <w:rPr>
          <w:sz w:val="22"/>
          <w:szCs w:val="22"/>
        </w:rPr>
        <w:t>Recebíveis</w:t>
      </w:r>
      <w:r w:rsidRPr="0065446F">
        <w:rPr>
          <w:color w:val="000000"/>
          <w:sz w:val="22"/>
          <w:szCs w:val="22"/>
        </w:rPr>
        <w:t xml:space="preserve"> </w:t>
      </w:r>
      <w:r w:rsidRPr="0065446F">
        <w:rPr>
          <w:sz w:val="22"/>
          <w:szCs w:val="22"/>
        </w:rPr>
        <w:t xml:space="preserve">para permitir que </w:t>
      </w:r>
      <w:r w:rsidR="00632D7B">
        <w:rPr>
          <w:sz w:val="22"/>
          <w:szCs w:val="22"/>
        </w:rPr>
        <w:t>a</w:t>
      </w:r>
      <w:r w:rsidR="00632D7B" w:rsidRPr="0065446F">
        <w:rPr>
          <w:sz w:val="22"/>
          <w:szCs w:val="22"/>
        </w:rPr>
        <w:t xml:space="preserve"> </w:t>
      </w:r>
      <w:r w:rsidRPr="0065446F">
        <w:rPr>
          <w:sz w:val="22"/>
          <w:szCs w:val="22"/>
        </w:rPr>
        <w:t>Fiduciári</w:t>
      </w:r>
      <w:r w:rsidR="00632D7B">
        <w:rPr>
          <w:sz w:val="22"/>
          <w:szCs w:val="22"/>
        </w:rPr>
        <w:t>a</w:t>
      </w:r>
      <w:r w:rsidRPr="0065446F">
        <w:rPr>
          <w:sz w:val="22"/>
          <w:szCs w:val="22"/>
        </w:rPr>
        <w:t xml:space="preserve"> (diretamente ou por meio de qualquer de seus respectivos agentes, sucessores ou cessionários) execute as disposições do presente Contrato;</w:t>
      </w:r>
    </w:p>
    <w:p w14:paraId="69C5CE64" w14:textId="77777777" w:rsidR="006D298C" w:rsidRPr="0065446F" w:rsidRDefault="006D298C" w:rsidP="0065446F">
      <w:pPr>
        <w:pStyle w:val="ListParagraph"/>
        <w:ind w:left="0"/>
        <w:rPr>
          <w:sz w:val="22"/>
          <w:szCs w:val="22"/>
        </w:rPr>
      </w:pPr>
    </w:p>
    <w:p w14:paraId="648BB7EE"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 durante toda a vigência deste Contrato, todas as autorizações, incluindo as societárias e governamentais aqui previstas sempre válidas e eficazes;</w:t>
      </w:r>
    </w:p>
    <w:p w14:paraId="5F1C0AFD" w14:textId="77777777" w:rsidR="006D298C" w:rsidRPr="0065446F" w:rsidRDefault="006D298C" w:rsidP="0065446F">
      <w:pPr>
        <w:pStyle w:val="ListParagraph"/>
        <w:ind w:left="0"/>
        <w:rPr>
          <w:sz w:val="22"/>
          <w:szCs w:val="22"/>
        </w:rPr>
      </w:pPr>
    </w:p>
    <w:p w14:paraId="51DE6A78" w14:textId="45FBA0E8"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defender, tempestivamente e de forma adequada, às suas custas e expensas, os direitos </w:t>
      </w:r>
      <w:r w:rsidR="00A475A2">
        <w:rPr>
          <w:sz w:val="22"/>
          <w:szCs w:val="22"/>
        </w:rPr>
        <w:t>da</w:t>
      </w:r>
      <w:r w:rsidRPr="0065446F">
        <w:rPr>
          <w:sz w:val="22"/>
          <w:szCs w:val="22"/>
        </w:rPr>
        <w:t xml:space="preserve"> </w:t>
      </w:r>
      <w:r w:rsidR="00A475A2" w:rsidRPr="0065446F">
        <w:rPr>
          <w:sz w:val="22"/>
          <w:szCs w:val="22"/>
        </w:rPr>
        <w:t>Fiduciári</w:t>
      </w:r>
      <w:r w:rsidR="00A475A2">
        <w:rPr>
          <w:sz w:val="22"/>
          <w:szCs w:val="22"/>
        </w:rPr>
        <w:t>a</w:t>
      </w:r>
      <w:r w:rsidRPr="0065446F">
        <w:rPr>
          <w:sz w:val="22"/>
          <w:szCs w:val="22"/>
        </w:rPr>
        <w:t>,</w:t>
      </w:r>
      <w:r w:rsidRPr="0065446F" w:rsidDel="00F85159">
        <w:rPr>
          <w:sz w:val="22"/>
          <w:szCs w:val="22"/>
        </w:rPr>
        <w:t xml:space="preserve"> </w:t>
      </w:r>
      <w:r w:rsidRPr="0065446F">
        <w:rPr>
          <w:sz w:val="22"/>
          <w:szCs w:val="22"/>
        </w:rPr>
        <w:t xml:space="preserve">sobre os </w:t>
      </w:r>
      <w:r w:rsidR="008F5F54" w:rsidRPr="00EF3229">
        <w:rPr>
          <w:sz w:val="22"/>
          <w:szCs w:val="22"/>
        </w:rPr>
        <w:t>Recebíveis</w:t>
      </w:r>
      <w:r w:rsidRPr="0065446F">
        <w:rPr>
          <w:color w:val="000000"/>
          <w:sz w:val="22"/>
          <w:szCs w:val="22"/>
        </w:rPr>
        <w:t xml:space="preserve"> </w:t>
      </w:r>
      <w:r w:rsidRPr="0065446F">
        <w:rPr>
          <w:sz w:val="22"/>
          <w:szCs w:val="22"/>
        </w:rPr>
        <w:t xml:space="preserve">com relação à Cessão Fiduciária ora constituída contra quaisquer reivindicações e demandas de terceiros, mantendo </w:t>
      </w:r>
      <w:r w:rsidR="00A475A2">
        <w:rPr>
          <w:sz w:val="22"/>
          <w:szCs w:val="22"/>
        </w:rPr>
        <w:t>a</w:t>
      </w:r>
      <w:r w:rsidRPr="0065446F">
        <w:rPr>
          <w:sz w:val="22"/>
          <w:szCs w:val="22"/>
        </w:rPr>
        <w:t xml:space="preserve"> </w:t>
      </w:r>
      <w:r w:rsidR="00A475A2" w:rsidRPr="0065446F">
        <w:rPr>
          <w:sz w:val="22"/>
          <w:szCs w:val="22"/>
        </w:rPr>
        <w:t>Fiduciári</w:t>
      </w:r>
      <w:r w:rsidR="00A475A2">
        <w:rPr>
          <w:sz w:val="22"/>
          <w:szCs w:val="22"/>
        </w:rPr>
        <w:t>a</w:t>
      </w:r>
      <w:r w:rsidRPr="0065446F">
        <w:rPr>
          <w:sz w:val="22"/>
          <w:szCs w:val="22"/>
        </w:rPr>
        <w:t>,</w:t>
      </w:r>
      <w:r w:rsidRPr="0065446F" w:rsidDel="00F85159">
        <w:rPr>
          <w:sz w:val="22"/>
          <w:szCs w:val="22"/>
        </w:rPr>
        <w:t xml:space="preserve"> </w:t>
      </w:r>
      <w:r w:rsidRPr="0065446F">
        <w:rPr>
          <w:sz w:val="22"/>
          <w:szCs w:val="22"/>
        </w:rPr>
        <w:t xml:space="preserve">indene e livre de todas e quaisquer </w:t>
      </w:r>
      <w:r w:rsidRPr="0065446F">
        <w:rPr>
          <w:sz w:val="22"/>
          <w:szCs w:val="22"/>
        </w:rPr>
        <w:lastRenderedPageBreak/>
        <w:t xml:space="preserve">responsabilidades, custos e despesas (incluindo honorários e despesas advocatícios razoáveis e comprovadamente incorridos), inclusive, mas não se limitando àqueles: (a) referentes ou provenientes de qualquer atraso no pagamento dos tributos e demais encargos incidentes ou devidos relativamente a qualquer dos </w:t>
      </w:r>
      <w:r w:rsidR="006E70E7" w:rsidRPr="00EF3229">
        <w:rPr>
          <w:sz w:val="22"/>
          <w:szCs w:val="22"/>
        </w:rPr>
        <w:t>Recebíveis</w:t>
      </w:r>
      <w:r w:rsidRPr="0065446F">
        <w:rPr>
          <w:sz w:val="22"/>
          <w:szCs w:val="22"/>
        </w:rPr>
        <w:t>; (b) referentes ou resultantes de qualquer violação das declarações dadas ou obrigações assumidas neste Contrato; e/ou (c) referentes à formalização e ao aperfeiçoamento da Cessão Fiduciária, de acordo com este Contrato;</w:t>
      </w:r>
    </w:p>
    <w:p w14:paraId="5CA76046" w14:textId="77777777" w:rsidR="006D298C" w:rsidRPr="0065446F" w:rsidRDefault="006D298C" w:rsidP="0065446F">
      <w:pPr>
        <w:widowControl w:val="0"/>
        <w:spacing w:line="320" w:lineRule="exact"/>
        <w:outlineLvl w:val="0"/>
        <w:rPr>
          <w:sz w:val="22"/>
          <w:szCs w:val="22"/>
        </w:rPr>
      </w:pPr>
    </w:p>
    <w:p w14:paraId="1C253FBD" w14:textId="5A60DEEB"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a qualquer tempo e às suas próprias expensas, prontamente tomar todas as medidas que venham a ser necessárias ou exigidas, nos termos da lei aplicável, para o fim de constituir, conservar a validade, formalizar, aperfeiçoar e preservar a garantia para permitir a garantia absoluta e o exercício, pelos titulares das Notas Comerciais, representados </w:t>
      </w:r>
      <w:r w:rsidR="00FE4090" w:rsidRPr="0065446F">
        <w:rPr>
          <w:sz w:val="22"/>
          <w:szCs w:val="22"/>
        </w:rPr>
        <w:t>pel</w:t>
      </w:r>
      <w:r w:rsidR="00FE4090">
        <w:rPr>
          <w:sz w:val="22"/>
          <w:szCs w:val="22"/>
        </w:rPr>
        <w:t>a</w:t>
      </w:r>
      <w:r w:rsidR="00FE4090" w:rsidRPr="0065446F">
        <w:rPr>
          <w:sz w:val="22"/>
          <w:szCs w:val="22"/>
        </w:rPr>
        <w:t xml:space="preserve"> </w:t>
      </w:r>
      <w:r w:rsidRPr="0065446F">
        <w:rPr>
          <w:sz w:val="22"/>
          <w:szCs w:val="22"/>
        </w:rPr>
        <w:t>Fiduciári</w:t>
      </w:r>
      <w:r w:rsidR="00FE4090">
        <w:rPr>
          <w:sz w:val="22"/>
          <w:szCs w:val="22"/>
        </w:rPr>
        <w:t>a</w:t>
      </w:r>
      <w:r w:rsidRPr="0065446F">
        <w:rPr>
          <w:sz w:val="22"/>
          <w:szCs w:val="22"/>
        </w:rPr>
        <w:t>, dos respectivos direitos e garantias instituídos por este Contrato, ou cuja instituição seja objetivada pelo presente Contrato, incluindo a celebração de qualquer documento ou contrato adicional;</w:t>
      </w:r>
    </w:p>
    <w:p w14:paraId="5C0AF51F" w14:textId="77777777" w:rsidR="006D298C" w:rsidRPr="0065446F" w:rsidRDefault="006D298C" w:rsidP="0065446F">
      <w:pPr>
        <w:widowControl w:val="0"/>
        <w:spacing w:line="320" w:lineRule="exact"/>
        <w:outlineLvl w:val="0"/>
        <w:rPr>
          <w:sz w:val="22"/>
          <w:szCs w:val="22"/>
        </w:rPr>
      </w:pPr>
    </w:p>
    <w:p w14:paraId="2B6AA0B2" w14:textId="7184BF0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pagar, ou a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os respectivos </w:t>
      </w:r>
      <w:r w:rsidR="006F389A" w:rsidRPr="00EF3229">
        <w:rPr>
          <w:sz w:val="22"/>
          <w:szCs w:val="22"/>
        </w:rPr>
        <w:t>Recebíveis</w:t>
      </w:r>
      <w:r w:rsidRPr="0065446F">
        <w:rPr>
          <w:sz w:val="22"/>
          <w:szCs w:val="22"/>
        </w:rPr>
        <w:t>;</w:t>
      </w:r>
    </w:p>
    <w:p w14:paraId="34A39EDD" w14:textId="77777777" w:rsidR="006D298C" w:rsidRPr="0065446F" w:rsidRDefault="006D298C" w:rsidP="0065446F">
      <w:pPr>
        <w:pStyle w:val="ListParagraph"/>
        <w:ind w:left="0"/>
        <w:rPr>
          <w:sz w:val="22"/>
          <w:szCs w:val="22"/>
        </w:rPr>
      </w:pPr>
    </w:p>
    <w:p w14:paraId="041241BB" w14:textId="3D0D815F"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exceto conforme as disposições do Instrumento Emissão ou mediante o consentimento prévio </w:t>
      </w:r>
      <w:r w:rsidR="00B40CD7">
        <w:rPr>
          <w:sz w:val="22"/>
          <w:szCs w:val="22"/>
        </w:rPr>
        <w:t>da</w:t>
      </w:r>
      <w:r w:rsidR="00B40CD7" w:rsidRPr="0065446F">
        <w:rPr>
          <w:sz w:val="22"/>
          <w:szCs w:val="22"/>
        </w:rPr>
        <w:t xml:space="preserve"> Fiduciári</w:t>
      </w:r>
      <w:r w:rsidR="00B40CD7">
        <w:rPr>
          <w:sz w:val="22"/>
          <w:szCs w:val="22"/>
        </w:rPr>
        <w:t>a</w:t>
      </w:r>
      <w:r w:rsidRPr="0065446F">
        <w:rPr>
          <w:sz w:val="22"/>
          <w:szCs w:val="22"/>
        </w:rPr>
        <w:t xml:space="preserve">, não (a) vender, comprometer-se a vender, ceder, transferir, permutar ou, a qualquer título alienar, ou outorgar qualquer opção de compra ou venda ou de qualquer forma dispor de qualquer </w:t>
      </w:r>
      <w:r w:rsidR="006F389A" w:rsidRPr="00EF3229">
        <w:rPr>
          <w:sz w:val="22"/>
          <w:szCs w:val="22"/>
        </w:rPr>
        <w:t>Recebível</w:t>
      </w:r>
      <w:r w:rsidRPr="0065446F">
        <w:rPr>
          <w:sz w:val="22"/>
          <w:szCs w:val="22"/>
        </w:rPr>
        <w:t>; ou (b) restringir, depreciar ou diminuir a garantia e os direitos criados por este Contrato;</w:t>
      </w:r>
    </w:p>
    <w:p w14:paraId="4B705450" w14:textId="77777777" w:rsidR="006D298C" w:rsidRPr="0065446F" w:rsidRDefault="006D298C" w:rsidP="0065446F">
      <w:pPr>
        <w:widowControl w:val="0"/>
        <w:spacing w:line="320" w:lineRule="exact"/>
        <w:outlineLvl w:val="0"/>
        <w:rPr>
          <w:sz w:val="22"/>
          <w:szCs w:val="22"/>
        </w:rPr>
      </w:pPr>
    </w:p>
    <w:p w14:paraId="2F5F4F70" w14:textId="1FF5966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 os </w:t>
      </w:r>
      <w:r w:rsidR="006F389A" w:rsidRPr="00EF3229">
        <w:rPr>
          <w:sz w:val="22"/>
          <w:szCs w:val="22"/>
        </w:rPr>
        <w:t>Recebíveis</w:t>
      </w:r>
      <w:r w:rsidRPr="0065446F">
        <w:rPr>
          <w:sz w:val="22"/>
          <w:szCs w:val="22"/>
        </w:rPr>
        <w:t xml:space="preserve"> em sua posse mansa e pacífica, livres e desembaraçados 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do ônus real aqui constituído, e de quaisquer ações de arresto, sequestro ou penhora, devendo comunicar, imediatamente </w:t>
      </w:r>
      <w:r w:rsidR="00170A30">
        <w:rPr>
          <w:sz w:val="22"/>
          <w:szCs w:val="22"/>
        </w:rPr>
        <w:t>à</w:t>
      </w:r>
      <w:r w:rsidR="00170A30" w:rsidRPr="0065446F">
        <w:rPr>
          <w:sz w:val="22"/>
          <w:szCs w:val="22"/>
        </w:rPr>
        <w:t xml:space="preserve"> Fiduciári</w:t>
      </w:r>
      <w:r w:rsidR="00170A30">
        <w:rPr>
          <w:sz w:val="22"/>
          <w:szCs w:val="22"/>
        </w:rPr>
        <w:t>a</w:t>
      </w:r>
      <w:r w:rsidR="00170A30" w:rsidRPr="0065446F">
        <w:rPr>
          <w:sz w:val="22"/>
          <w:szCs w:val="22"/>
        </w:rPr>
        <w:t xml:space="preserve"> </w:t>
      </w:r>
      <w:r w:rsidRPr="0065446F">
        <w:rPr>
          <w:sz w:val="22"/>
          <w:szCs w:val="22"/>
        </w:rPr>
        <w:t xml:space="preserve">a ocorrência de qualquer dos eventos mencionados neste item em relação aos </w:t>
      </w:r>
      <w:r w:rsidR="00204396" w:rsidRPr="00EF3229">
        <w:rPr>
          <w:sz w:val="22"/>
          <w:szCs w:val="22"/>
        </w:rPr>
        <w:t>Recebíveis</w:t>
      </w:r>
      <w:r w:rsidRPr="0065446F">
        <w:rPr>
          <w:sz w:val="22"/>
          <w:szCs w:val="22"/>
        </w:rPr>
        <w:t>;</w:t>
      </w:r>
    </w:p>
    <w:p w14:paraId="76775560" w14:textId="77777777" w:rsidR="006D298C" w:rsidRPr="0065446F" w:rsidRDefault="006D298C" w:rsidP="0065446F">
      <w:pPr>
        <w:pStyle w:val="ListParagraph"/>
        <w:ind w:left="0"/>
        <w:rPr>
          <w:sz w:val="22"/>
          <w:szCs w:val="22"/>
        </w:rPr>
      </w:pPr>
    </w:p>
    <w:p w14:paraId="5B132DF9"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não praticar qualquer ato que possa, direta ou indiretamente, prejudicar, modificar, restringir, depreciar, diminuir, resultar na perda ou afetar negativamente os direitos outorgados aos titulares das Notas Comerciais por meio deste Contrato, pelo Instrumento de Emissão ou pela legislação aplicável ou, ainda, a excussão da garantia ora constituída;</w:t>
      </w:r>
    </w:p>
    <w:p w14:paraId="23243436" w14:textId="77777777" w:rsidR="00023800" w:rsidRDefault="00023800" w:rsidP="00B30A3F">
      <w:pPr>
        <w:pStyle w:val="ListParagraph"/>
        <w:rPr>
          <w:sz w:val="22"/>
          <w:szCs w:val="22"/>
        </w:rPr>
      </w:pPr>
    </w:p>
    <w:p w14:paraId="09D78B18" w14:textId="77777777" w:rsidR="006D298C" w:rsidRPr="0065446F" w:rsidRDefault="006D298C" w:rsidP="0065446F">
      <w:pPr>
        <w:widowControl w:val="0"/>
        <w:spacing w:line="320" w:lineRule="exact"/>
        <w:outlineLvl w:val="0"/>
        <w:rPr>
          <w:sz w:val="22"/>
          <w:szCs w:val="22"/>
        </w:rPr>
      </w:pPr>
    </w:p>
    <w:p w14:paraId="2CFFBED5"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 válidas e regulares, durante todo o prazo de vigência deste Contrato, as declarações e garantias apresentadas neste Contrato;</w:t>
      </w:r>
    </w:p>
    <w:p w14:paraId="3EF3D3A9" w14:textId="77777777" w:rsidR="00023800" w:rsidRDefault="00023800" w:rsidP="00B30A3F">
      <w:pPr>
        <w:pStyle w:val="ListParagraph"/>
        <w:rPr>
          <w:sz w:val="22"/>
          <w:szCs w:val="22"/>
        </w:rPr>
      </w:pPr>
    </w:p>
    <w:p w14:paraId="049AC12D" w14:textId="3F30CC2A"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lastRenderedPageBreak/>
        <w:t>cumprir todas as instruções emanadas pel</w:t>
      </w:r>
      <w:r w:rsidR="00170A30">
        <w:rPr>
          <w:sz w:val="22"/>
          <w:szCs w:val="22"/>
        </w:rPr>
        <w:t>a</w:t>
      </w:r>
      <w:r w:rsidRPr="0065446F">
        <w:rPr>
          <w:sz w:val="22"/>
          <w:szCs w:val="22"/>
        </w:rPr>
        <w:t xml:space="preserve"> </w:t>
      </w:r>
      <w:r w:rsidR="00170A30" w:rsidRPr="0065446F">
        <w:rPr>
          <w:sz w:val="22"/>
          <w:szCs w:val="22"/>
        </w:rPr>
        <w:t>Fiduciári</w:t>
      </w:r>
      <w:r w:rsidR="00170A30">
        <w:rPr>
          <w:sz w:val="22"/>
          <w:szCs w:val="22"/>
        </w:rPr>
        <w:t>a</w:t>
      </w:r>
      <w:r w:rsidR="00170A30" w:rsidRPr="0065446F">
        <w:rPr>
          <w:sz w:val="22"/>
          <w:szCs w:val="22"/>
        </w:rPr>
        <w:t xml:space="preserve"> </w:t>
      </w:r>
      <w:r w:rsidRPr="0065446F">
        <w:rPr>
          <w:sz w:val="22"/>
          <w:szCs w:val="22"/>
        </w:rPr>
        <w:t xml:space="preserve">para a excussão da presente garantia, prestar toda assistência e celebrar quaisquer documentos adicionais que venham a ser comprovadamente necessários e solicitados </w:t>
      </w:r>
      <w:r w:rsidR="00FB0381" w:rsidRPr="0065446F">
        <w:rPr>
          <w:sz w:val="22"/>
          <w:szCs w:val="22"/>
        </w:rPr>
        <w:t>pel</w:t>
      </w:r>
      <w:r w:rsidR="00FB0381">
        <w:rPr>
          <w:sz w:val="22"/>
          <w:szCs w:val="22"/>
        </w:rPr>
        <w:t>a</w:t>
      </w:r>
      <w:r w:rsidR="00FB0381" w:rsidRPr="0065446F">
        <w:rPr>
          <w:sz w:val="22"/>
          <w:szCs w:val="22"/>
        </w:rPr>
        <w:t xml:space="preserve"> Fiduciári</w:t>
      </w:r>
      <w:r w:rsidR="00FB0381">
        <w:rPr>
          <w:sz w:val="22"/>
          <w:szCs w:val="22"/>
        </w:rPr>
        <w:t>a</w:t>
      </w:r>
      <w:r w:rsidR="00FB0381" w:rsidRPr="0065446F">
        <w:rPr>
          <w:sz w:val="22"/>
          <w:szCs w:val="22"/>
        </w:rPr>
        <w:t xml:space="preserve"> </w:t>
      </w:r>
      <w:r w:rsidRPr="0065446F">
        <w:rPr>
          <w:sz w:val="22"/>
          <w:szCs w:val="22"/>
        </w:rPr>
        <w:t xml:space="preserve">para a preservação </w:t>
      </w:r>
      <w:r w:rsidR="00FB0381" w:rsidRPr="0065446F">
        <w:rPr>
          <w:sz w:val="22"/>
          <w:szCs w:val="22"/>
        </w:rPr>
        <w:t>d</w:t>
      </w:r>
      <w:r w:rsidR="00FB0381">
        <w:rPr>
          <w:sz w:val="22"/>
          <w:szCs w:val="22"/>
        </w:rPr>
        <w:t>o</w:t>
      </w:r>
      <w:r w:rsidR="00FB0381" w:rsidRPr="0065446F">
        <w:rPr>
          <w:sz w:val="22"/>
          <w:szCs w:val="22"/>
        </w:rPr>
        <w:t xml:space="preserve">s </w:t>
      </w:r>
      <w:r w:rsidR="000D24FF" w:rsidRPr="00EF3229">
        <w:rPr>
          <w:sz w:val="22"/>
          <w:szCs w:val="22"/>
        </w:rPr>
        <w:t>Recebíveis</w:t>
      </w:r>
      <w:r w:rsidR="00646A5A">
        <w:rPr>
          <w:sz w:val="22"/>
          <w:szCs w:val="22"/>
        </w:rPr>
        <w:t xml:space="preserve"> </w:t>
      </w:r>
      <w:r w:rsidRPr="0065446F">
        <w:rPr>
          <w:sz w:val="22"/>
          <w:szCs w:val="22"/>
        </w:rPr>
        <w:t>e/ou excussão da garantia aqui prevista, nos termos deste Contrato;</w:t>
      </w:r>
    </w:p>
    <w:p w14:paraId="3FF1921F" w14:textId="77777777" w:rsidR="006D298C" w:rsidRPr="0065446F" w:rsidRDefault="006D298C" w:rsidP="0065446F">
      <w:pPr>
        <w:pStyle w:val="ListParagraph"/>
        <w:ind w:left="0"/>
        <w:rPr>
          <w:sz w:val="22"/>
          <w:szCs w:val="22"/>
        </w:rPr>
      </w:pPr>
    </w:p>
    <w:p w14:paraId="317F80A3" w14:textId="03161CD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cumprir integralmente todas as obrigações decorrentes deste Contrato e do</w:t>
      </w:r>
      <w:r w:rsidR="00FB0381">
        <w:rPr>
          <w:sz w:val="22"/>
          <w:szCs w:val="22"/>
        </w:rPr>
        <w:t>s</w:t>
      </w:r>
      <w:r w:rsidRPr="0065446F">
        <w:rPr>
          <w:sz w:val="22"/>
          <w:szCs w:val="22"/>
        </w:rPr>
        <w:t xml:space="preserve"> Instrumento</w:t>
      </w:r>
      <w:r w:rsidR="00FB0381">
        <w:rPr>
          <w:sz w:val="22"/>
          <w:szCs w:val="22"/>
        </w:rPr>
        <w:t>s</w:t>
      </w:r>
      <w:r w:rsidRPr="0065446F">
        <w:rPr>
          <w:sz w:val="22"/>
          <w:szCs w:val="22"/>
        </w:rPr>
        <w:t xml:space="preserve"> de Emissão;</w:t>
      </w:r>
    </w:p>
    <w:p w14:paraId="0376AABC" w14:textId="77777777" w:rsidR="006D298C" w:rsidRPr="0065446F" w:rsidRDefault="006D298C" w:rsidP="0065446F">
      <w:pPr>
        <w:pStyle w:val="ListParagraph"/>
        <w:ind w:left="0"/>
        <w:rPr>
          <w:sz w:val="22"/>
          <w:szCs w:val="22"/>
        </w:rPr>
      </w:pPr>
    </w:p>
    <w:p w14:paraId="7A80A6A4" w14:textId="6BD6AEC2"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rescindir, aditar ou alterar, sem prévia autorização </w:t>
      </w:r>
      <w:r w:rsidR="00FE4090" w:rsidRPr="0065446F">
        <w:rPr>
          <w:sz w:val="22"/>
          <w:szCs w:val="22"/>
        </w:rPr>
        <w:t>d</w:t>
      </w:r>
      <w:r w:rsidR="00FE4090">
        <w:rPr>
          <w:sz w:val="22"/>
          <w:szCs w:val="22"/>
        </w:rPr>
        <w:t>a</w:t>
      </w:r>
      <w:r w:rsidR="00FE4090" w:rsidRPr="0065446F">
        <w:rPr>
          <w:sz w:val="22"/>
          <w:szCs w:val="22"/>
        </w:rPr>
        <w:t xml:space="preserve"> </w:t>
      </w:r>
      <w:r w:rsidRPr="0065446F">
        <w:rPr>
          <w:sz w:val="22"/>
          <w:szCs w:val="22"/>
        </w:rPr>
        <w:t>Fiduciári</w:t>
      </w:r>
      <w:r w:rsidR="00FE4090">
        <w:rPr>
          <w:sz w:val="22"/>
          <w:szCs w:val="22"/>
        </w:rPr>
        <w:t>a</w:t>
      </w:r>
      <w:r w:rsidRPr="0065446F">
        <w:rPr>
          <w:sz w:val="22"/>
          <w:szCs w:val="22"/>
        </w:rPr>
        <w:t>, conforme instruído pelos titulares das Notas Comerciais, os contratos referentes aos PPA, ou instrumentos e obrigações deles decorrentes;</w:t>
      </w:r>
    </w:p>
    <w:p w14:paraId="3485D232" w14:textId="77777777" w:rsidR="006D298C" w:rsidRPr="0065446F" w:rsidRDefault="006D298C" w:rsidP="0065446F">
      <w:pPr>
        <w:pStyle w:val="ListParagraph"/>
        <w:ind w:left="0"/>
        <w:rPr>
          <w:sz w:val="22"/>
          <w:szCs w:val="22"/>
        </w:rPr>
      </w:pPr>
    </w:p>
    <w:p w14:paraId="0CDDA24E" w14:textId="2EF8A83F" w:rsidR="006D298C" w:rsidRPr="00DA1BA0"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D20D39">
        <w:rPr>
          <w:sz w:val="22"/>
          <w:szCs w:val="22"/>
        </w:rPr>
        <w:t xml:space="preserve">manter vigentes as Apólices de Seguro, inclusive patrimonial, de forma compatível com os padrões exigidos pelos PPA e sempre renová-las ou substituí-las de modo a atender o quanto exigido pelas autoridades competentes e/ou nos contratos relevantes, devendo fornecer </w:t>
      </w:r>
      <w:r w:rsidR="00B634E6">
        <w:rPr>
          <w:sz w:val="22"/>
          <w:szCs w:val="22"/>
        </w:rPr>
        <w:t>à</w:t>
      </w:r>
      <w:r w:rsidRPr="00D20D39">
        <w:rPr>
          <w:sz w:val="22"/>
          <w:szCs w:val="22"/>
        </w:rPr>
        <w:t xml:space="preserve"> </w:t>
      </w:r>
      <w:r w:rsidR="00B634E6" w:rsidRPr="00D20D39">
        <w:rPr>
          <w:sz w:val="22"/>
          <w:szCs w:val="22"/>
        </w:rPr>
        <w:t>Fiduciári</w:t>
      </w:r>
      <w:r w:rsidR="00B634E6">
        <w:rPr>
          <w:sz w:val="22"/>
          <w:szCs w:val="22"/>
        </w:rPr>
        <w:t>a</w:t>
      </w:r>
      <w:r w:rsidR="00B634E6" w:rsidRPr="00D20D39">
        <w:rPr>
          <w:sz w:val="22"/>
          <w:szCs w:val="22"/>
        </w:rPr>
        <w:t xml:space="preserve"> </w:t>
      </w:r>
      <w:r w:rsidRPr="00D20D39">
        <w:rPr>
          <w:sz w:val="22"/>
          <w:szCs w:val="22"/>
        </w:rPr>
        <w:t>cópias simples atualizadas das apólices vigentes (e respectivas renovações e endossos) e dos comprovantes de pagamento dos respectivos prêmios</w:t>
      </w:r>
      <w:r w:rsidRPr="00DA1BA0">
        <w:rPr>
          <w:sz w:val="22"/>
          <w:szCs w:val="22"/>
        </w:rPr>
        <w:t>;</w:t>
      </w:r>
    </w:p>
    <w:p w14:paraId="2DA85185" w14:textId="77777777" w:rsidR="006D298C" w:rsidRPr="0065446F" w:rsidRDefault="006D298C" w:rsidP="0065446F">
      <w:pPr>
        <w:pStyle w:val="ListParagraph"/>
        <w:ind w:left="0"/>
        <w:rPr>
          <w:sz w:val="22"/>
          <w:szCs w:val="22"/>
        </w:rPr>
      </w:pPr>
    </w:p>
    <w:p w14:paraId="2D4C2439" w14:textId="0A73C9EF"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constituir e manter conforme regulamentado neste Contrato e no</w:t>
      </w:r>
      <w:r w:rsidR="00B634E6">
        <w:rPr>
          <w:sz w:val="22"/>
          <w:szCs w:val="22"/>
        </w:rPr>
        <w:t>s</w:t>
      </w:r>
      <w:r w:rsidRPr="0065446F">
        <w:rPr>
          <w:sz w:val="22"/>
          <w:szCs w:val="22"/>
        </w:rPr>
        <w:t xml:space="preserve"> </w:t>
      </w:r>
      <w:r w:rsidRPr="0065446F">
        <w:rPr>
          <w:color w:val="000000"/>
          <w:sz w:val="22"/>
          <w:szCs w:val="22"/>
        </w:rPr>
        <w:t>Contrato</w:t>
      </w:r>
      <w:r w:rsidR="00B634E6">
        <w:rPr>
          <w:color w:val="000000"/>
          <w:sz w:val="22"/>
          <w:szCs w:val="22"/>
        </w:rPr>
        <w:t>s</w:t>
      </w:r>
      <w:r w:rsidRPr="0065446F">
        <w:rPr>
          <w:color w:val="000000"/>
          <w:sz w:val="22"/>
          <w:szCs w:val="22"/>
        </w:rPr>
        <w:t xml:space="preserve"> de Conta Vinculada</w:t>
      </w:r>
      <w:r w:rsidRPr="0065446F">
        <w:rPr>
          <w:sz w:val="22"/>
          <w:szCs w:val="22"/>
        </w:rPr>
        <w:t xml:space="preserve"> a estrutura das Contas Vinculadas que viabiliza a presente Cessão Fiduciária, não podendo alterar ou encerrar tais Contas Vinculadas sem a prévia e expressa anuência </w:t>
      </w:r>
      <w:r w:rsidR="00B634E6" w:rsidRPr="0065446F">
        <w:rPr>
          <w:sz w:val="22"/>
          <w:szCs w:val="22"/>
        </w:rPr>
        <w:t>d</w:t>
      </w:r>
      <w:r w:rsidR="00B634E6">
        <w:rPr>
          <w:sz w:val="22"/>
          <w:szCs w:val="22"/>
        </w:rPr>
        <w:t>a</w:t>
      </w:r>
      <w:r w:rsidR="00B634E6" w:rsidRPr="0065446F">
        <w:rPr>
          <w:sz w:val="22"/>
          <w:szCs w:val="22"/>
        </w:rPr>
        <w:t xml:space="preserve"> Fiduciári</w:t>
      </w:r>
      <w:r w:rsidR="00B634E6">
        <w:rPr>
          <w:sz w:val="22"/>
          <w:szCs w:val="22"/>
        </w:rPr>
        <w:t>a</w:t>
      </w:r>
      <w:r w:rsidRPr="0065446F">
        <w:rPr>
          <w:sz w:val="22"/>
          <w:szCs w:val="22"/>
        </w:rPr>
        <w:t>;</w:t>
      </w:r>
    </w:p>
    <w:p w14:paraId="5D166E6E" w14:textId="77777777" w:rsidR="006D298C" w:rsidRPr="0065446F" w:rsidRDefault="006D298C" w:rsidP="0065446F">
      <w:pPr>
        <w:pStyle w:val="ListParagraph"/>
        <w:ind w:left="0"/>
        <w:rPr>
          <w:sz w:val="22"/>
          <w:szCs w:val="22"/>
        </w:rPr>
      </w:pPr>
    </w:p>
    <w:p w14:paraId="409755FE" w14:textId="489BFA5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em caso de renúncia e/ou substituição do Banco Depositário, contratar nova instituição financeira para atuar como depositário dos recursos depositados nas Contas Vinculadas no prazo estabelecido no Contrato de </w:t>
      </w:r>
      <w:r w:rsidR="00FB66CE">
        <w:rPr>
          <w:sz w:val="22"/>
          <w:szCs w:val="22"/>
        </w:rPr>
        <w:t>Conta Vinculada</w:t>
      </w:r>
      <w:r w:rsidRPr="0065446F">
        <w:rPr>
          <w:sz w:val="22"/>
          <w:szCs w:val="22"/>
        </w:rPr>
        <w:t xml:space="preserve">, desde que devidamente aprovado </w:t>
      </w:r>
      <w:r w:rsidR="00FB66CE">
        <w:rPr>
          <w:sz w:val="22"/>
          <w:szCs w:val="22"/>
        </w:rPr>
        <w:t>a</w:t>
      </w:r>
      <w:r w:rsidRPr="0065446F">
        <w:rPr>
          <w:sz w:val="22"/>
          <w:szCs w:val="22"/>
        </w:rPr>
        <w:t xml:space="preserve"> </w:t>
      </w:r>
      <w:r w:rsidR="00FB66CE" w:rsidRPr="0065446F">
        <w:rPr>
          <w:sz w:val="22"/>
          <w:szCs w:val="22"/>
        </w:rPr>
        <w:t>Fiduciári</w:t>
      </w:r>
      <w:r w:rsidR="00FB66CE">
        <w:rPr>
          <w:sz w:val="22"/>
          <w:szCs w:val="22"/>
        </w:rPr>
        <w:t>a</w:t>
      </w:r>
      <w:r w:rsidRPr="0065446F">
        <w:rPr>
          <w:sz w:val="22"/>
          <w:szCs w:val="22"/>
        </w:rPr>
        <w:t>, em termos e condições condizentes com o presente Contrato;</w:t>
      </w:r>
    </w:p>
    <w:p w14:paraId="06E8ECF8" w14:textId="77777777" w:rsidR="00023800" w:rsidRDefault="00023800" w:rsidP="00B30A3F">
      <w:pPr>
        <w:pStyle w:val="ListParagraph"/>
        <w:rPr>
          <w:sz w:val="22"/>
          <w:szCs w:val="22"/>
        </w:rPr>
      </w:pPr>
    </w:p>
    <w:p w14:paraId="63F0AAF6" w14:textId="36F0AE7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cumprir todas as instruções emanadas </w:t>
      </w:r>
      <w:r w:rsidR="00FB66CE" w:rsidRPr="0065446F">
        <w:rPr>
          <w:sz w:val="22"/>
          <w:szCs w:val="22"/>
        </w:rPr>
        <w:t>pel</w:t>
      </w:r>
      <w:r w:rsidR="00FB66CE">
        <w:rPr>
          <w:sz w:val="22"/>
          <w:szCs w:val="22"/>
        </w:rPr>
        <w:t>a</w:t>
      </w:r>
      <w:r w:rsidR="00FB66CE" w:rsidRPr="0065446F">
        <w:rPr>
          <w:sz w:val="22"/>
          <w:szCs w:val="22"/>
        </w:rPr>
        <w:t xml:space="preserve"> Fiduciári</w:t>
      </w:r>
      <w:r w:rsidR="00FB66CE">
        <w:rPr>
          <w:sz w:val="22"/>
          <w:szCs w:val="22"/>
        </w:rPr>
        <w:t>a</w:t>
      </w:r>
      <w:r w:rsidR="00FB66CE" w:rsidRPr="0065446F">
        <w:rPr>
          <w:sz w:val="22"/>
          <w:szCs w:val="22"/>
        </w:rPr>
        <w:t xml:space="preserve"> </w:t>
      </w:r>
      <w:r w:rsidRPr="0065446F">
        <w:rPr>
          <w:sz w:val="22"/>
          <w:szCs w:val="22"/>
        </w:rPr>
        <w:t xml:space="preserve">para a excussão da presente garantia, prestar toda assistência e celebrar quaisquer documentos adicionais que venham a ser comprovadamente necessários e solicitados </w:t>
      </w:r>
      <w:r w:rsidR="00FB66CE" w:rsidRPr="0065446F">
        <w:rPr>
          <w:sz w:val="22"/>
          <w:szCs w:val="22"/>
        </w:rPr>
        <w:t>pel</w:t>
      </w:r>
      <w:r w:rsidR="00FB66CE">
        <w:rPr>
          <w:sz w:val="22"/>
          <w:szCs w:val="22"/>
        </w:rPr>
        <w:t>a</w:t>
      </w:r>
      <w:r w:rsidR="00FB66CE" w:rsidRPr="0065446F">
        <w:rPr>
          <w:sz w:val="22"/>
          <w:szCs w:val="22"/>
        </w:rPr>
        <w:t xml:space="preserve"> Fiduciári</w:t>
      </w:r>
      <w:r w:rsidR="00FB66CE">
        <w:rPr>
          <w:sz w:val="22"/>
          <w:szCs w:val="22"/>
        </w:rPr>
        <w:t>a</w:t>
      </w:r>
      <w:r w:rsidR="00FB66CE" w:rsidRPr="0065446F">
        <w:rPr>
          <w:sz w:val="22"/>
          <w:szCs w:val="22"/>
        </w:rPr>
        <w:t xml:space="preserve"> </w:t>
      </w:r>
      <w:r w:rsidRPr="0065446F">
        <w:rPr>
          <w:sz w:val="22"/>
          <w:szCs w:val="22"/>
        </w:rPr>
        <w:t xml:space="preserve">para a preservação dos </w:t>
      </w:r>
      <w:r w:rsidR="002B71D2" w:rsidRPr="00EF3229">
        <w:rPr>
          <w:sz w:val="22"/>
          <w:szCs w:val="22"/>
        </w:rPr>
        <w:t>Recebíveis</w:t>
      </w:r>
      <w:r w:rsidRPr="0065446F">
        <w:rPr>
          <w:sz w:val="22"/>
          <w:szCs w:val="22"/>
        </w:rPr>
        <w:t xml:space="preserve"> e/ou excussão da garantia aqui prevista, nos termos deste Contrato;</w:t>
      </w:r>
    </w:p>
    <w:p w14:paraId="22DB7A2F" w14:textId="77777777" w:rsidR="006D298C" w:rsidRPr="0065446F" w:rsidRDefault="006D298C" w:rsidP="0065446F">
      <w:pPr>
        <w:widowControl w:val="0"/>
        <w:spacing w:line="320" w:lineRule="exact"/>
        <w:outlineLvl w:val="0"/>
        <w:rPr>
          <w:sz w:val="22"/>
          <w:szCs w:val="22"/>
        </w:rPr>
      </w:pPr>
    </w:p>
    <w:p w14:paraId="58EB163E" w14:textId="20ECC4CE"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color w:val="000000"/>
          <w:sz w:val="22"/>
          <w:szCs w:val="22"/>
        </w:rPr>
        <w:t>comunicar</w:t>
      </w:r>
      <w:r w:rsidRPr="0065446F">
        <w:rPr>
          <w:sz w:val="22"/>
          <w:szCs w:val="22"/>
        </w:rPr>
        <w:t xml:space="preserve"> </w:t>
      </w:r>
      <w:r w:rsidR="00FB66CE">
        <w:rPr>
          <w:sz w:val="22"/>
          <w:szCs w:val="22"/>
        </w:rPr>
        <w:t>à</w:t>
      </w:r>
      <w:r w:rsidRPr="0065446F">
        <w:rPr>
          <w:sz w:val="22"/>
          <w:szCs w:val="22"/>
        </w:rPr>
        <w:t xml:space="preserve"> </w:t>
      </w:r>
      <w:r w:rsidR="00FB66CE" w:rsidRPr="0065446F">
        <w:rPr>
          <w:sz w:val="22"/>
          <w:szCs w:val="22"/>
        </w:rPr>
        <w:t>Fiduciári</w:t>
      </w:r>
      <w:r w:rsidR="00FB66CE">
        <w:rPr>
          <w:sz w:val="22"/>
          <w:szCs w:val="22"/>
        </w:rPr>
        <w:t>a</w:t>
      </w:r>
      <w:r w:rsidRPr="0065446F">
        <w:rPr>
          <w:sz w:val="22"/>
          <w:szCs w:val="22"/>
        </w:rPr>
        <w:t xml:space="preserve">, no prazo máximo de 2 (dois) </w:t>
      </w:r>
      <w:r w:rsidR="00310378">
        <w:rPr>
          <w:sz w:val="22"/>
          <w:szCs w:val="22"/>
        </w:rPr>
        <w:t>d</w:t>
      </w:r>
      <w:r w:rsidRPr="0065446F">
        <w:rPr>
          <w:sz w:val="22"/>
          <w:szCs w:val="22"/>
        </w:rPr>
        <w:t xml:space="preserve">ias </w:t>
      </w:r>
      <w:r w:rsidR="00310378">
        <w:rPr>
          <w:sz w:val="22"/>
          <w:szCs w:val="22"/>
        </w:rPr>
        <w:t>ú</w:t>
      </w:r>
      <w:r w:rsidRPr="0065446F">
        <w:rPr>
          <w:sz w:val="22"/>
          <w:szCs w:val="22"/>
        </w:rPr>
        <w:t xml:space="preserve">teis do momento em que tenha tomado conhecimento, qualquer ato ou fato que, ao seu critério, possa depreciar ou ameaçar a segurança, liquidez e certeza dos </w:t>
      </w:r>
      <w:r w:rsidR="002B71D2" w:rsidRPr="00EF3229">
        <w:rPr>
          <w:sz w:val="22"/>
          <w:szCs w:val="22"/>
        </w:rPr>
        <w:t>Recebíveis</w:t>
      </w:r>
      <w:r w:rsidRPr="0065446F">
        <w:rPr>
          <w:sz w:val="22"/>
          <w:szCs w:val="22"/>
        </w:rPr>
        <w:t xml:space="preserve">, inclusive, mas não se limitando a qualquer litígio, arbitragem, processo administrativo iniciado, pendente ou, até onde seja do seu conhecimento, iminente, qualquer ato ou fato que possa depreciar ou ameaçar a segurança, liquidez e certeza dos </w:t>
      </w:r>
      <w:r w:rsidR="002B71D2" w:rsidRPr="00EF3229">
        <w:rPr>
          <w:sz w:val="22"/>
          <w:szCs w:val="22"/>
        </w:rPr>
        <w:t>Recebíveis</w:t>
      </w:r>
      <w:r w:rsidRPr="0065446F">
        <w:rPr>
          <w:sz w:val="22"/>
          <w:szCs w:val="22"/>
        </w:rPr>
        <w:t>, incluindo eventual bloqueio judicial envolvendo quaisquer valores depositados ou a serem depositados nas Contas Vinculadas;</w:t>
      </w:r>
    </w:p>
    <w:p w14:paraId="4DC13911" w14:textId="77777777" w:rsidR="006D298C" w:rsidRPr="0065446F" w:rsidRDefault="006D298C" w:rsidP="0065446F">
      <w:pPr>
        <w:pStyle w:val="ListParagraph"/>
        <w:spacing w:line="320" w:lineRule="exact"/>
        <w:ind w:left="0"/>
        <w:rPr>
          <w:sz w:val="22"/>
          <w:szCs w:val="22"/>
        </w:rPr>
      </w:pPr>
    </w:p>
    <w:p w14:paraId="08B71446"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sempre que as Obrigações Garantidas forem alteradas pelas partes do Instrumento de Emissão, celebrar aditamentos a este Contrato para modificar a descrição das Obrigações Garantidas; </w:t>
      </w:r>
    </w:p>
    <w:p w14:paraId="2616DB66" w14:textId="77777777" w:rsidR="00023800" w:rsidRDefault="00023800" w:rsidP="00B30A3F">
      <w:pPr>
        <w:pStyle w:val="ListParagraph"/>
        <w:rPr>
          <w:sz w:val="22"/>
          <w:szCs w:val="22"/>
        </w:rPr>
      </w:pPr>
    </w:p>
    <w:p w14:paraId="53C57CDB" w14:textId="5621267D"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lastRenderedPageBreak/>
        <w:t xml:space="preserve">não firmar qualquer contrato ou acordo, ou tomar qualquer medida que possa impedir os direitos </w:t>
      </w:r>
      <w:r w:rsidR="003F1F20" w:rsidRPr="0065446F">
        <w:rPr>
          <w:sz w:val="22"/>
          <w:szCs w:val="22"/>
        </w:rPr>
        <w:t>d</w:t>
      </w:r>
      <w:r w:rsidR="003F1F20">
        <w:rPr>
          <w:sz w:val="22"/>
          <w:szCs w:val="22"/>
        </w:rPr>
        <w:t>a</w:t>
      </w:r>
      <w:r w:rsidR="003F1F20" w:rsidRPr="0065446F">
        <w:rPr>
          <w:sz w:val="22"/>
          <w:szCs w:val="22"/>
        </w:rPr>
        <w:t xml:space="preserve"> Fiduciári</w:t>
      </w:r>
      <w:r w:rsidR="003F1F20">
        <w:rPr>
          <w:sz w:val="22"/>
          <w:szCs w:val="22"/>
        </w:rPr>
        <w:t>a</w:t>
      </w:r>
      <w:r w:rsidR="003F1F20" w:rsidRPr="0065446F">
        <w:rPr>
          <w:sz w:val="22"/>
          <w:szCs w:val="22"/>
        </w:rPr>
        <w:t xml:space="preserve"> </w:t>
      </w:r>
      <w:r w:rsidRPr="0065446F">
        <w:rPr>
          <w:sz w:val="22"/>
          <w:szCs w:val="22"/>
        </w:rPr>
        <w:t xml:space="preserve">relacionados a este Contrato e aos </w:t>
      </w:r>
      <w:r w:rsidR="002B71D2" w:rsidRPr="00EF3229">
        <w:rPr>
          <w:sz w:val="22"/>
          <w:szCs w:val="22"/>
        </w:rPr>
        <w:t>Recebíveis</w:t>
      </w:r>
      <w:r w:rsidRPr="0065446F">
        <w:rPr>
          <w:color w:val="000000"/>
          <w:sz w:val="22"/>
          <w:szCs w:val="22"/>
        </w:rPr>
        <w:t>; e</w:t>
      </w:r>
    </w:p>
    <w:p w14:paraId="5A53B081" w14:textId="77777777" w:rsidR="006D298C" w:rsidRPr="0065446F" w:rsidRDefault="006D298C" w:rsidP="0065446F">
      <w:pPr>
        <w:pStyle w:val="ListParagraph"/>
        <w:ind w:left="0"/>
        <w:rPr>
          <w:sz w:val="22"/>
          <w:szCs w:val="22"/>
        </w:rPr>
      </w:pPr>
    </w:p>
    <w:p w14:paraId="57A721A0"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manter-se rigorosamente adimplente, e tomar todas as medidas necessárias para tanto, com suas obrigações setoriais e com suas obrigações específicas objeto do instrumento referente aos PPA, bem como cumprir com as suas obrigações junto aos órgãos regulatórios aplicáveis. </w:t>
      </w:r>
    </w:p>
    <w:p w14:paraId="48CD6CA5" w14:textId="77777777" w:rsidR="00023800" w:rsidRDefault="00023800" w:rsidP="00B30A3F">
      <w:pPr>
        <w:pStyle w:val="ListParagraph"/>
        <w:rPr>
          <w:sz w:val="22"/>
          <w:szCs w:val="22"/>
        </w:rPr>
      </w:pPr>
    </w:p>
    <w:p w14:paraId="41C1CC05" w14:textId="77777777" w:rsidR="006D298C" w:rsidRPr="0065446F" w:rsidRDefault="006D298C" w:rsidP="00EF3229">
      <w:pPr>
        <w:widowControl w:val="0"/>
        <w:spacing w:line="320" w:lineRule="exact"/>
        <w:rPr>
          <w:sz w:val="22"/>
          <w:szCs w:val="22"/>
        </w:rPr>
      </w:pPr>
    </w:p>
    <w:p w14:paraId="42BCADF0" w14:textId="559940F9" w:rsidR="006D298C" w:rsidRPr="0065446F" w:rsidRDefault="00855244" w:rsidP="0065446F">
      <w:pPr>
        <w:widowControl w:val="0"/>
        <w:spacing w:line="320" w:lineRule="exact"/>
        <w:jc w:val="both"/>
        <w:rPr>
          <w:sz w:val="22"/>
          <w:szCs w:val="22"/>
        </w:rPr>
      </w:pPr>
      <w:r w:rsidRPr="0065446F">
        <w:rPr>
          <w:sz w:val="22"/>
          <w:szCs w:val="22"/>
          <w:u w:val="single"/>
        </w:rPr>
        <w:t xml:space="preserve">3.2. </w:t>
      </w:r>
      <w:r w:rsidR="006D298C" w:rsidRPr="0065446F">
        <w:rPr>
          <w:sz w:val="22"/>
          <w:szCs w:val="22"/>
          <w:u w:val="single"/>
        </w:rPr>
        <w:t>Medidas Assecuratórias Adicionais</w:t>
      </w:r>
      <w:r w:rsidR="006D298C" w:rsidRPr="0065446F">
        <w:rPr>
          <w:sz w:val="22"/>
          <w:szCs w:val="22"/>
        </w:rPr>
        <w:t xml:space="preserve">. As Fiduciantes, às suas próprias expensas, celebrarão os documentos e instrumentos adicionais necessários para assegurar a boa ordem, exequibilidade e eficácia plena desta Cessão Fiduciária, que venham a ser exigidos </w:t>
      </w:r>
      <w:r w:rsidR="00047500" w:rsidRPr="0065446F">
        <w:rPr>
          <w:sz w:val="22"/>
          <w:szCs w:val="22"/>
        </w:rPr>
        <w:t>pel</w:t>
      </w:r>
      <w:r w:rsidR="00047500">
        <w:rPr>
          <w:sz w:val="22"/>
          <w:szCs w:val="22"/>
        </w:rPr>
        <w:t>a</w:t>
      </w:r>
      <w:r w:rsidR="00047500" w:rsidRPr="0065446F">
        <w:rPr>
          <w:sz w:val="22"/>
          <w:szCs w:val="22"/>
        </w:rPr>
        <w:t xml:space="preserve"> Fiduciári</w:t>
      </w:r>
      <w:r w:rsidR="00047500">
        <w:rPr>
          <w:sz w:val="22"/>
          <w:szCs w:val="22"/>
        </w:rPr>
        <w:t>a</w:t>
      </w:r>
      <w:r w:rsidR="00047500" w:rsidRPr="0065446F">
        <w:rPr>
          <w:sz w:val="22"/>
          <w:szCs w:val="22"/>
        </w:rPr>
        <w:t xml:space="preserve"> </w:t>
      </w:r>
      <w:r w:rsidR="006D298C" w:rsidRPr="0065446F">
        <w:rPr>
          <w:sz w:val="22"/>
          <w:szCs w:val="22"/>
        </w:rPr>
        <w:t xml:space="preserve">de tempos em tempos para permitir a proteção dos direitos ora constituídos no que diz respeito aos </w:t>
      </w:r>
      <w:r w:rsidR="00B13FA4" w:rsidRPr="00EF3229">
        <w:rPr>
          <w:sz w:val="22"/>
          <w:szCs w:val="22"/>
        </w:rPr>
        <w:t>Recebíveis</w:t>
      </w:r>
      <w:r w:rsidR="006D298C" w:rsidRPr="0065446F">
        <w:rPr>
          <w:sz w:val="22"/>
          <w:szCs w:val="22"/>
        </w:rPr>
        <w:t xml:space="preserve">, no todo ou em parte, ou o exercício por parte </w:t>
      </w:r>
      <w:r w:rsidR="00047500" w:rsidRPr="0065446F">
        <w:rPr>
          <w:sz w:val="22"/>
          <w:szCs w:val="22"/>
        </w:rPr>
        <w:t>d</w:t>
      </w:r>
      <w:r w:rsidR="00047500">
        <w:rPr>
          <w:sz w:val="22"/>
          <w:szCs w:val="22"/>
        </w:rPr>
        <w:t>a</w:t>
      </w:r>
      <w:r w:rsidR="00047500" w:rsidRPr="0065446F">
        <w:rPr>
          <w:sz w:val="22"/>
          <w:szCs w:val="22"/>
        </w:rPr>
        <w:t xml:space="preserve"> Fiduciári</w:t>
      </w:r>
      <w:r w:rsidR="00047500">
        <w:rPr>
          <w:sz w:val="22"/>
          <w:szCs w:val="22"/>
        </w:rPr>
        <w:t>a</w:t>
      </w:r>
      <w:r w:rsidR="00047500" w:rsidRPr="0065446F">
        <w:rPr>
          <w:sz w:val="22"/>
          <w:szCs w:val="22"/>
        </w:rPr>
        <w:t xml:space="preserve"> </w:t>
      </w:r>
      <w:r w:rsidR="006D298C" w:rsidRPr="0065446F">
        <w:rPr>
          <w:sz w:val="22"/>
          <w:szCs w:val="22"/>
        </w:rPr>
        <w:t xml:space="preserve">de quaisquer dos direitos, poderes e faculdades a ele atribuídos pelo presente Contrato. Adicionalmente, cada Fiduciante defenderá, às suas próprias expensas, todos os direitos e interesses dos titulares das Notas Comerciais com relação aos </w:t>
      </w:r>
      <w:r w:rsidR="004A2EE2">
        <w:rPr>
          <w:sz w:val="22"/>
          <w:szCs w:val="22"/>
        </w:rPr>
        <w:t xml:space="preserve">seus respectivos </w:t>
      </w:r>
      <w:r w:rsidR="00B13FA4" w:rsidRPr="00EF3229">
        <w:rPr>
          <w:sz w:val="22"/>
          <w:szCs w:val="22"/>
        </w:rPr>
        <w:t>Recebíveis</w:t>
      </w:r>
      <w:r w:rsidR="00B44681">
        <w:rPr>
          <w:sz w:val="22"/>
          <w:szCs w:val="22"/>
        </w:rPr>
        <w:t xml:space="preserve"> </w:t>
      </w:r>
      <w:r w:rsidR="006D298C" w:rsidRPr="0065446F">
        <w:rPr>
          <w:sz w:val="22"/>
          <w:szCs w:val="22"/>
        </w:rPr>
        <w:t>contra eventuais reivindicações e demandas de quaisquer terceiros.</w:t>
      </w:r>
    </w:p>
    <w:p w14:paraId="5B69AD06" w14:textId="77777777" w:rsidR="006D298C" w:rsidRPr="0065446F" w:rsidRDefault="006D298C" w:rsidP="00EF3229">
      <w:pPr>
        <w:pStyle w:val="ListParagraph"/>
        <w:widowControl w:val="0"/>
        <w:spacing w:line="320" w:lineRule="exact"/>
        <w:ind w:left="0"/>
        <w:rPr>
          <w:sz w:val="22"/>
          <w:szCs w:val="22"/>
        </w:rPr>
      </w:pPr>
    </w:p>
    <w:p w14:paraId="001F9B0C" w14:textId="23DF2930" w:rsidR="006D298C" w:rsidRPr="0065446F" w:rsidRDefault="00B13FA4" w:rsidP="0065446F">
      <w:pPr>
        <w:widowControl w:val="0"/>
        <w:spacing w:line="320" w:lineRule="exact"/>
        <w:jc w:val="both"/>
        <w:rPr>
          <w:sz w:val="22"/>
          <w:szCs w:val="22"/>
        </w:rPr>
      </w:pPr>
      <w:r w:rsidRPr="00EF3229">
        <w:rPr>
          <w:sz w:val="22"/>
          <w:szCs w:val="22"/>
        </w:rPr>
        <w:t xml:space="preserve">3.3. </w:t>
      </w:r>
      <w:r w:rsidR="006D298C" w:rsidRPr="0065446F">
        <w:rPr>
          <w:sz w:val="22"/>
          <w:szCs w:val="22"/>
        </w:rPr>
        <w:t xml:space="preserve">Este Contrato e todas as obrigações das Fiduciantes relativas ao presente permanecerão em vigor </w:t>
      </w:r>
      <w:r w:rsidR="006D298C" w:rsidRPr="0065446F">
        <w:rPr>
          <w:color w:val="000000"/>
          <w:sz w:val="22"/>
          <w:szCs w:val="22"/>
        </w:rPr>
        <w:t>enquanto</w:t>
      </w:r>
      <w:r w:rsidR="006D298C" w:rsidRPr="0065446F">
        <w:rPr>
          <w:sz w:val="22"/>
          <w:szCs w:val="22"/>
        </w:rPr>
        <w:t xml:space="preserve"> não estiverem integralmente quitadas todas as Obrigações Garantidas.</w:t>
      </w:r>
    </w:p>
    <w:p w14:paraId="27C48DDA" w14:textId="77777777" w:rsidR="006D298C" w:rsidRPr="0065446F" w:rsidRDefault="006D298C" w:rsidP="0065446F">
      <w:pPr>
        <w:pStyle w:val="ListParagraph"/>
        <w:spacing w:line="320" w:lineRule="exact"/>
        <w:ind w:left="0"/>
        <w:rPr>
          <w:b/>
          <w:sz w:val="22"/>
          <w:szCs w:val="22"/>
        </w:rPr>
      </w:pPr>
    </w:p>
    <w:p w14:paraId="1FD06C72" w14:textId="6816CD7D" w:rsidR="004D1423" w:rsidRPr="006436D6" w:rsidRDefault="00B13FA4" w:rsidP="006453BD">
      <w:pPr>
        <w:tabs>
          <w:tab w:val="left" w:pos="1449"/>
          <w:tab w:val="center" w:pos="4665"/>
        </w:tabs>
        <w:spacing w:line="320" w:lineRule="exact"/>
        <w:rPr>
          <w:b/>
          <w:spacing w:val="20"/>
          <w:sz w:val="22"/>
          <w:szCs w:val="22"/>
          <w:u w:val="single"/>
        </w:rPr>
      </w:pPr>
      <w:r w:rsidRPr="0065446F">
        <w:rPr>
          <w:b/>
          <w:sz w:val="22"/>
          <w:szCs w:val="22"/>
        </w:rPr>
        <w:t>C</w:t>
      </w:r>
      <w:r w:rsidR="00E06AA7" w:rsidRPr="0065446F">
        <w:rPr>
          <w:b/>
          <w:sz w:val="22"/>
          <w:szCs w:val="22"/>
        </w:rPr>
        <w:t xml:space="preserve">LÁUSULA QUARTA: </w:t>
      </w:r>
      <w:r w:rsidRPr="0065446F">
        <w:rPr>
          <w:b/>
          <w:sz w:val="22"/>
          <w:szCs w:val="22"/>
        </w:rPr>
        <w:tab/>
      </w:r>
      <w:r w:rsidR="004D1423" w:rsidRPr="006436D6">
        <w:rPr>
          <w:b/>
          <w:spacing w:val="20"/>
          <w:sz w:val="22"/>
          <w:szCs w:val="22"/>
          <w:u w:val="single"/>
        </w:rPr>
        <w:t>DAS DISPOSIÇÕES ESPECÍFICAS</w:t>
      </w:r>
    </w:p>
    <w:p w14:paraId="19DD1DFE" w14:textId="77777777" w:rsidR="004D1423" w:rsidRPr="006436D6" w:rsidRDefault="004D1423" w:rsidP="006436D6">
      <w:pPr>
        <w:pStyle w:val="BodyText3"/>
        <w:spacing w:after="0" w:line="300" w:lineRule="auto"/>
        <w:jc w:val="both"/>
        <w:rPr>
          <w:spacing w:val="20"/>
          <w:sz w:val="22"/>
          <w:szCs w:val="22"/>
        </w:rPr>
      </w:pPr>
    </w:p>
    <w:p w14:paraId="52D4652D" w14:textId="67FF8732" w:rsidR="004D1423" w:rsidRPr="006436D6" w:rsidRDefault="00211F96" w:rsidP="006436D6">
      <w:pPr>
        <w:tabs>
          <w:tab w:val="num" w:pos="851"/>
        </w:tabs>
        <w:spacing w:line="300" w:lineRule="auto"/>
        <w:jc w:val="both"/>
        <w:rPr>
          <w:sz w:val="22"/>
          <w:szCs w:val="22"/>
        </w:rPr>
      </w:pPr>
      <w:r>
        <w:rPr>
          <w:spacing w:val="20"/>
          <w:sz w:val="22"/>
          <w:szCs w:val="22"/>
        </w:rPr>
        <w:t>4</w:t>
      </w:r>
      <w:r w:rsidR="004D1423" w:rsidRPr="006436D6">
        <w:rPr>
          <w:spacing w:val="20"/>
          <w:sz w:val="22"/>
          <w:szCs w:val="22"/>
        </w:rPr>
        <w:t>.1.</w:t>
      </w:r>
      <w:r w:rsidR="004D1423" w:rsidRPr="006436D6">
        <w:rPr>
          <w:spacing w:val="20"/>
          <w:sz w:val="22"/>
          <w:szCs w:val="22"/>
        </w:rPr>
        <w:tab/>
      </w:r>
      <w:r w:rsidR="004D1423" w:rsidRPr="006436D6">
        <w:rPr>
          <w:sz w:val="22"/>
          <w:szCs w:val="22"/>
        </w:rPr>
        <w:t>Fica vedado ao</w:t>
      </w:r>
      <w:r w:rsidR="001820E2">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salvo com a prévia e expressa anuência </w:t>
      </w:r>
      <w:r w:rsidR="00FE4090" w:rsidRPr="006436D6">
        <w:rPr>
          <w:sz w:val="22"/>
          <w:szCs w:val="22"/>
        </w:rPr>
        <w:t>d</w:t>
      </w:r>
      <w:r w:rsidR="00FE4090">
        <w:rPr>
          <w:sz w:val="22"/>
          <w:szCs w:val="22"/>
        </w:rPr>
        <w:t>a</w:t>
      </w:r>
      <w:r w:rsidR="00FE4090" w:rsidRPr="006436D6">
        <w:rPr>
          <w:sz w:val="22"/>
          <w:szCs w:val="22"/>
        </w:rPr>
        <w:t xml:space="preserve"> </w:t>
      </w:r>
      <w:r w:rsidR="00FE4090">
        <w:rPr>
          <w:sz w:val="22"/>
          <w:szCs w:val="22"/>
        </w:rPr>
        <w:t>F</w:t>
      </w:r>
      <w:r w:rsidR="002B0CFD">
        <w:rPr>
          <w:sz w:val="22"/>
          <w:szCs w:val="22"/>
        </w:rPr>
        <w:t>iduciári</w:t>
      </w:r>
      <w:r w:rsidR="00FE4090">
        <w:rPr>
          <w:sz w:val="22"/>
          <w:szCs w:val="22"/>
        </w:rPr>
        <w:t>a</w:t>
      </w:r>
      <w:r w:rsidR="004D1423" w:rsidRPr="006436D6">
        <w:rPr>
          <w:sz w:val="22"/>
          <w:szCs w:val="22"/>
        </w:rPr>
        <w:t>, durante todo o período de vigência da</w:t>
      </w:r>
      <w:r w:rsidR="00B16C0B" w:rsidRPr="006436D6">
        <w:rPr>
          <w:sz w:val="22"/>
          <w:szCs w:val="22"/>
        </w:rPr>
        <w:t>s</w:t>
      </w:r>
      <w:r w:rsidR="004D1423" w:rsidRPr="006436D6">
        <w:rPr>
          <w:sz w:val="22"/>
          <w:szCs w:val="22"/>
        </w:rPr>
        <w:t xml:space="preserve"> </w:t>
      </w:r>
      <w:r w:rsidR="00B16C0B" w:rsidRPr="006436D6">
        <w:rPr>
          <w:sz w:val="22"/>
          <w:szCs w:val="22"/>
        </w:rPr>
        <w:t>Notas Comerciais</w:t>
      </w:r>
      <w:r w:rsidR="004D1423" w:rsidRPr="006436D6">
        <w:rPr>
          <w:sz w:val="22"/>
          <w:szCs w:val="22"/>
        </w:rPr>
        <w:t xml:space="preserve">, ceder a terceiros, a qualquer título, ainda que de modo secundário, os </w:t>
      </w:r>
      <w:r w:rsidR="00B16C0B" w:rsidRPr="006436D6">
        <w:rPr>
          <w:sz w:val="22"/>
          <w:szCs w:val="22"/>
        </w:rPr>
        <w:t>Recebíveis</w:t>
      </w:r>
      <w:r w:rsidR="004D1423" w:rsidRPr="006436D6">
        <w:rPr>
          <w:sz w:val="22"/>
          <w:szCs w:val="22"/>
        </w:rPr>
        <w:t>, sob pena do automático vencimento antecipado das obrigações, principal e assessórias, assumidas na</w:t>
      </w:r>
      <w:r w:rsidR="00B16C0B" w:rsidRPr="006436D6">
        <w:rPr>
          <w:sz w:val="22"/>
          <w:szCs w:val="22"/>
        </w:rPr>
        <w:t>s</w:t>
      </w:r>
      <w:r w:rsidR="004D1423" w:rsidRPr="006436D6">
        <w:rPr>
          <w:sz w:val="22"/>
          <w:szCs w:val="22"/>
        </w:rPr>
        <w:t xml:space="preserve"> </w:t>
      </w:r>
      <w:r w:rsidR="00B16C0B" w:rsidRPr="006436D6">
        <w:rPr>
          <w:sz w:val="22"/>
          <w:szCs w:val="22"/>
        </w:rPr>
        <w:t>Notas Comerciais</w:t>
      </w:r>
      <w:r w:rsidR="004D1423" w:rsidRPr="006436D6">
        <w:rPr>
          <w:sz w:val="22"/>
          <w:szCs w:val="22"/>
        </w:rPr>
        <w:t>, sem prejuízo do eventual ressarcimento das perdas e danos a serem apuradas.</w:t>
      </w:r>
    </w:p>
    <w:p w14:paraId="45B6DD74" w14:textId="77777777" w:rsidR="004D1423" w:rsidRPr="006436D6" w:rsidRDefault="004D1423" w:rsidP="006436D6">
      <w:pPr>
        <w:tabs>
          <w:tab w:val="num" w:pos="851"/>
        </w:tabs>
        <w:spacing w:line="300" w:lineRule="auto"/>
        <w:jc w:val="both"/>
        <w:rPr>
          <w:sz w:val="22"/>
          <w:szCs w:val="22"/>
        </w:rPr>
      </w:pPr>
    </w:p>
    <w:p w14:paraId="135A79BE" w14:textId="06F70BAD" w:rsidR="004D1423" w:rsidRPr="006436D6" w:rsidRDefault="00211F96" w:rsidP="006436D6">
      <w:pPr>
        <w:tabs>
          <w:tab w:val="num" w:pos="851"/>
        </w:tabs>
        <w:spacing w:line="300" w:lineRule="auto"/>
        <w:jc w:val="both"/>
        <w:rPr>
          <w:sz w:val="22"/>
          <w:szCs w:val="22"/>
        </w:rPr>
      </w:pPr>
      <w:r>
        <w:rPr>
          <w:sz w:val="22"/>
          <w:szCs w:val="22"/>
        </w:rPr>
        <w:t>4</w:t>
      </w:r>
      <w:r w:rsidR="004D1423" w:rsidRPr="006436D6">
        <w:rPr>
          <w:sz w:val="22"/>
          <w:szCs w:val="22"/>
        </w:rPr>
        <w:t>.</w:t>
      </w:r>
      <w:r w:rsidR="00DF24EF">
        <w:rPr>
          <w:sz w:val="22"/>
          <w:szCs w:val="22"/>
        </w:rPr>
        <w:t>2</w:t>
      </w:r>
      <w:r w:rsidR="004D1423" w:rsidRPr="006436D6">
        <w:rPr>
          <w:sz w:val="22"/>
          <w:szCs w:val="22"/>
        </w:rPr>
        <w:t>.</w:t>
      </w:r>
      <w:r w:rsidR="004D1423" w:rsidRPr="006436D6">
        <w:rPr>
          <w:sz w:val="22"/>
          <w:szCs w:val="22"/>
        </w:rPr>
        <w:tab/>
        <w:t>O</w:t>
      </w:r>
      <w:r w:rsidR="00CC40F9">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e </w:t>
      </w:r>
      <w:r w:rsidR="00FE4090">
        <w:rPr>
          <w:sz w:val="22"/>
          <w:szCs w:val="22"/>
        </w:rPr>
        <w:t>a</w:t>
      </w:r>
      <w:r w:rsidR="00FE4090" w:rsidRPr="006436D6">
        <w:rPr>
          <w:sz w:val="22"/>
          <w:szCs w:val="22"/>
        </w:rPr>
        <w:t xml:space="preserve"> </w:t>
      </w:r>
      <w:r w:rsidR="002B0CFD">
        <w:rPr>
          <w:sz w:val="22"/>
          <w:szCs w:val="22"/>
        </w:rPr>
        <w:t>Fiduciári</w:t>
      </w:r>
      <w:r w:rsidR="00AE53E7">
        <w:rPr>
          <w:sz w:val="22"/>
          <w:szCs w:val="22"/>
        </w:rPr>
        <w:t>a</w:t>
      </w:r>
      <w:r w:rsidR="00B16C0B" w:rsidRPr="006436D6">
        <w:rPr>
          <w:sz w:val="22"/>
          <w:szCs w:val="22"/>
        </w:rPr>
        <w:t xml:space="preserve"> </w:t>
      </w:r>
      <w:r w:rsidR="004D1423" w:rsidRPr="006436D6">
        <w:rPr>
          <w:sz w:val="22"/>
          <w:szCs w:val="22"/>
        </w:rPr>
        <w:t xml:space="preserve">declaram que o principal, as condições de pagamento e os juros/encargos incidentes são aqueles estabelecidos </w:t>
      </w:r>
      <w:r w:rsidR="00B16C0B" w:rsidRPr="006436D6">
        <w:rPr>
          <w:sz w:val="22"/>
          <w:szCs w:val="22"/>
        </w:rPr>
        <w:t>no</w:t>
      </w:r>
      <w:r w:rsidR="00AE53E7">
        <w:rPr>
          <w:sz w:val="22"/>
          <w:szCs w:val="22"/>
        </w:rPr>
        <w:t>s</w:t>
      </w:r>
      <w:r w:rsidR="00B16C0B" w:rsidRPr="006436D6">
        <w:rPr>
          <w:sz w:val="22"/>
          <w:szCs w:val="22"/>
        </w:rPr>
        <w:t xml:space="preserve"> Instrumento</w:t>
      </w:r>
      <w:r w:rsidR="00AE53E7">
        <w:rPr>
          <w:sz w:val="22"/>
          <w:szCs w:val="22"/>
        </w:rPr>
        <w:t>s</w:t>
      </w:r>
      <w:r w:rsidR="00B16C0B" w:rsidRPr="006436D6">
        <w:rPr>
          <w:sz w:val="22"/>
          <w:szCs w:val="22"/>
        </w:rPr>
        <w:t xml:space="preserve"> de Emissão</w:t>
      </w:r>
      <w:r w:rsidR="004D1423" w:rsidRPr="006436D6">
        <w:rPr>
          <w:sz w:val="22"/>
          <w:szCs w:val="22"/>
        </w:rPr>
        <w:t>.</w:t>
      </w:r>
    </w:p>
    <w:p w14:paraId="10FD3642" w14:textId="77777777" w:rsidR="004D1423" w:rsidRPr="006436D6" w:rsidRDefault="004D1423" w:rsidP="006436D6">
      <w:pPr>
        <w:pStyle w:val="BodyText3"/>
        <w:tabs>
          <w:tab w:val="left" w:pos="851"/>
        </w:tabs>
        <w:spacing w:after="0" w:line="300" w:lineRule="auto"/>
        <w:jc w:val="both"/>
        <w:rPr>
          <w:spacing w:val="20"/>
          <w:sz w:val="22"/>
          <w:szCs w:val="22"/>
        </w:rPr>
      </w:pPr>
    </w:p>
    <w:p w14:paraId="5D173959" w14:textId="0F89B520" w:rsidR="004D1423" w:rsidRPr="006436D6" w:rsidRDefault="004D1423" w:rsidP="00E452DA">
      <w:pPr>
        <w:pStyle w:val="BodyText3"/>
        <w:tabs>
          <w:tab w:val="left" w:pos="851"/>
        </w:tabs>
        <w:spacing w:after="0" w:line="300" w:lineRule="auto"/>
        <w:jc w:val="both"/>
        <w:rPr>
          <w:b/>
          <w:spacing w:val="20"/>
          <w:sz w:val="22"/>
          <w:szCs w:val="22"/>
          <w:u w:val="single"/>
        </w:rPr>
      </w:pPr>
      <w:r w:rsidRPr="006436D6">
        <w:rPr>
          <w:b/>
          <w:spacing w:val="20"/>
          <w:sz w:val="22"/>
          <w:szCs w:val="22"/>
          <w:u w:val="single"/>
        </w:rPr>
        <w:t xml:space="preserve">CLÁUSULA </w:t>
      </w:r>
      <w:r w:rsidR="00211F96">
        <w:rPr>
          <w:b/>
          <w:spacing w:val="20"/>
          <w:sz w:val="22"/>
          <w:szCs w:val="22"/>
          <w:u w:val="single"/>
        </w:rPr>
        <w:t>QUINTA</w:t>
      </w:r>
      <w:r w:rsidRPr="006436D6">
        <w:rPr>
          <w:b/>
          <w:spacing w:val="20"/>
          <w:sz w:val="22"/>
          <w:szCs w:val="22"/>
          <w:u w:val="single"/>
        </w:rPr>
        <w:t xml:space="preserve">: </w:t>
      </w:r>
      <w:r w:rsidR="00C53583" w:rsidRPr="00672653">
        <w:rPr>
          <w:b/>
          <w:spacing w:val="20"/>
          <w:sz w:val="22"/>
          <w:szCs w:val="22"/>
          <w:u w:val="single"/>
        </w:rPr>
        <w:t>EXCUSSÃO DA GARANTIA FIDUCIÁRIA</w:t>
      </w:r>
      <w:r w:rsidR="00C53583" w:rsidRPr="00672653" w:rsidDel="00672653">
        <w:rPr>
          <w:b/>
          <w:spacing w:val="20"/>
          <w:sz w:val="22"/>
          <w:szCs w:val="22"/>
          <w:u w:val="single"/>
        </w:rPr>
        <w:t xml:space="preserve"> </w:t>
      </w:r>
    </w:p>
    <w:p w14:paraId="5EFFEE16" w14:textId="77777777" w:rsidR="004D1423" w:rsidRPr="006436D6" w:rsidRDefault="004D1423" w:rsidP="006436D6">
      <w:pPr>
        <w:pStyle w:val="BodyText3"/>
        <w:tabs>
          <w:tab w:val="left" w:pos="851"/>
        </w:tabs>
        <w:spacing w:after="0" w:line="300" w:lineRule="auto"/>
        <w:jc w:val="both"/>
        <w:rPr>
          <w:spacing w:val="20"/>
          <w:sz w:val="22"/>
          <w:szCs w:val="22"/>
        </w:rPr>
      </w:pPr>
    </w:p>
    <w:p w14:paraId="1B5DAB45" w14:textId="5C455EB5" w:rsidR="004D1423" w:rsidRPr="006436D6" w:rsidRDefault="00211F96" w:rsidP="006436D6">
      <w:pPr>
        <w:tabs>
          <w:tab w:val="num" w:pos="851"/>
        </w:tabs>
        <w:spacing w:line="300" w:lineRule="auto"/>
        <w:jc w:val="both"/>
        <w:rPr>
          <w:sz w:val="22"/>
          <w:szCs w:val="22"/>
        </w:rPr>
      </w:pPr>
      <w:r>
        <w:rPr>
          <w:spacing w:val="20"/>
          <w:sz w:val="22"/>
          <w:szCs w:val="22"/>
        </w:rPr>
        <w:t>5</w:t>
      </w:r>
      <w:r w:rsidR="004D1423" w:rsidRPr="006436D6">
        <w:rPr>
          <w:spacing w:val="20"/>
          <w:sz w:val="22"/>
          <w:szCs w:val="22"/>
        </w:rPr>
        <w:t>.1.</w:t>
      </w:r>
      <w:r w:rsidR="004D1423" w:rsidRPr="006436D6">
        <w:rPr>
          <w:spacing w:val="20"/>
          <w:sz w:val="22"/>
          <w:szCs w:val="22"/>
        </w:rPr>
        <w:tab/>
      </w:r>
      <w:r w:rsidR="00AD1423" w:rsidRPr="006436D6">
        <w:rPr>
          <w:sz w:val="22"/>
          <w:szCs w:val="22"/>
        </w:rPr>
        <w:t>Além das previsões específicas previstas nas cláusulas anteriores, quando da declaração de vencimento antecipado das Notas Comerciais, o</w:t>
      </w:r>
      <w:r w:rsidR="00AD1423">
        <w:rPr>
          <w:sz w:val="22"/>
          <w:szCs w:val="22"/>
        </w:rPr>
        <w:t>s</w:t>
      </w:r>
      <w:r w:rsidR="00AD1423" w:rsidRPr="006436D6">
        <w:rPr>
          <w:sz w:val="22"/>
          <w:szCs w:val="22"/>
        </w:rPr>
        <w:t xml:space="preserve"> </w:t>
      </w:r>
      <w:r w:rsidR="00AD1423">
        <w:rPr>
          <w:sz w:val="22"/>
          <w:szCs w:val="22"/>
        </w:rPr>
        <w:t>Fiduciantes</w:t>
      </w:r>
      <w:r w:rsidR="00AD1423" w:rsidRPr="006436D6">
        <w:rPr>
          <w:sz w:val="22"/>
          <w:szCs w:val="22"/>
        </w:rPr>
        <w:t xml:space="preserve"> autoriza</w:t>
      </w:r>
      <w:r w:rsidR="00AD1423">
        <w:rPr>
          <w:sz w:val="22"/>
          <w:szCs w:val="22"/>
        </w:rPr>
        <w:t>m</w:t>
      </w:r>
      <w:r w:rsidR="00AD1423" w:rsidRPr="006436D6">
        <w:rPr>
          <w:sz w:val="22"/>
          <w:szCs w:val="22"/>
        </w:rPr>
        <w:t xml:space="preserve"> </w:t>
      </w:r>
      <w:r w:rsidR="00AD1423">
        <w:rPr>
          <w:sz w:val="22"/>
          <w:szCs w:val="22"/>
        </w:rPr>
        <w:t>a Fiduciária</w:t>
      </w:r>
      <w:r w:rsidR="00AD1423" w:rsidRPr="006436D6">
        <w:rPr>
          <w:sz w:val="22"/>
          <w:szCs w:val="22"/>
        </w:rPr>
        <w:t>, a utilizar quaisquer importâncias que venha a ter em seu poder</w:t>
      </w:r>
      <w:r w:rsidR="00AD1423">
        <w:rPr>
          <w:sz w:val="22"/>
          <w:szCs w:val="22"/>
        </w:rPr>
        <w:t xml:space="preserve"> ou nas Contas Vinculadas</w:t>
      </w:r>
      <w:r w:rsidR="00AD1423" w:rsidRPr="006436D6">
        <w:rPr>
          <w:sz w:val="22"/>
          <w:szCs w:val="22"/>
        </w:rPr>
        <w:t xml:space="preserve">, em razão da cobrança </w:t>
      </w:r>
      <w:r w:rsidR="00AD1423">
        <w:rPr>
          <w:sz w:val="22"/>
          <w:szCs w:val="22"/>
        </w:rPr>
        <w:t>dos PPA</w:t>
      </w:r>
      <w:r w:rsidR="00AD1423" w:rsidRPr="006436D6">
        <w:rPr>
          <w:sz w:val="22"/>
          <w:szCs w:val="22"/>
        </w:rPr>
        <w:t>, ou de qualquer forma de execução da presente garanti</w:t>
      </w:r>
      <w:r w:rsidR="00AD1423">
        <w:rPr>
          <w:sz w:val="22"/>
          <w:szCs w:val="22"/>
        </w:rPr>
        <w:t>a para a integral quitação das Obrigações Garantidas</w:t>
      </w:r>
      <w:r w:rsidR="00AD1423" w:rsidRPr="006436D6">
        <w:rPr>
          <w:sz w:val="22"/>
          <w:szCs w:val="22"/>
        </w:rPr>
        <w:t>, fazendo as imputações na forma da lei, preferindo as despesas e encargos do crédito ao pagamento dos principais, podendo, para tanto, assinar documentos, emitir recibos e dar quitação, reconhecendo expressamente o</w:t>
      </w:r>
      <w:r w:rsidR="00AD1423">
        <w:rPr>
          <w:sz w:val="22"/>
          <w:szCs w:val="22"/>
        </w:rPr>
        <w:t>s</w:t>
      </w:r>
      <w:r w:rsidR="00AD1423" w:rsidRPr="006436D6">
        <w:rPr>
          <w:sz w:val="22"/>
          <w:szCs w:val="22"/>
        </w:rPr>
        <w:t xml:space="preserve"> </w:t>
      </w:r>
      <w:r w:rsidR="00AD1423">
        <w:rPr>
          <w:sz w:val="22"/>
          <w:szCs w:val="22"/>
        </w:rPr>
        <w:t>Fiduciantes</w:t>
      </w:r>
      <w:r w:rsidR="00AD1423" w:rsidRPr="006436D6">
        <w:rPr>
          <w:sz w:val="22"/>
          <w:szCs w:val="22"/>
        </w:rPr>
        <w:t xml:space="preserve">, a autenticidade e legalidade de tais atos, dando tudo como bom, firme e </w:t>
      </w:r>
      <w:r w:rsidR="00AD1423" w:rsidRPr="006436D6">
        <w:rPr>
          <w:sz w:val="22"/>
          <w:szCs w:val="22"/>
        </w:rPr>
        <w:lastRenderedPageBreak/>
        <w:t xml:space="preserve">valioso para todos os efeitos, tudo independentemente de autorização, aviso prévio, ou notificação de qualquer natureza, e sem prejuízo das demais cominações previstas </w:t>
      </w:r>
      <w:r w:rsidR="00AD1423">
        <w:rPr>
          <w:sz w:val="22"/>
          <w:szCs w:val="22"/>
        </w:rPr>
        <w:t>nos Documentos da Operação</w:t>
      </w:r>
      <w:r w:rsidR="004D1423" w:rsidRPr="006436D6">
        <w:rPr>
          <w:sz w:val="22"/>
          <w:szCs w:val="22"/>
        </w:rPr>
        <w:t>.</w:t>
      </w:r>
    </w:p>
    <w:p w14:paraId="73803168" w14:textId="77777777" w:rsidR="004D1423" w:rsidRPr="006436D6" w:rsidRDefault="004D1423" w:rsidP="006436D6">
      <w:pPr>
        <w:tabs>
          <w:tab w:val="num" w:pos="851"/>
        </w:tabs>
        <w:spacing w:line="300" w:lineRule="auto"/>
        <w:jc w:val="both"/>
        <w:rPr>
          <w:sz w:val="22"/>
          <w:szCs w:val="22"/>
        </w:rPr>
      </w:pPr>
    </w:p>
    <w:p w14:paraId="17F45D97" w14:textId="322B5F83" w:rsidR="004D1423" w:rsidRPr="00B30A3F" w:rsidRDefault="00150A06" w:rsidP="00B30A3F">
      <w:pPr>
        <w:pStyle w:val="ListParagraph"/>
        <w:numPr>
          <w:ilvl w:val="1"/>
          <w:numId w:val="21"/>
        </w:numPr>
        <w:spacing w:line="300" w:lineRule="auto"/>
        <w:jc w:val="both"/>
        <w:rPr>
          <w:sz w:val="22"/>
          <w:szCs w:val="22"/>
        </w:rPr>
      </w:pPr>
      <w:r w:rsidRPr="00B30A3F">
        <w:rPr>
          <w:sz w:val="22"/>
          <w:szCs w:val="22"/>
        </w:rPr>
        <w:t>A</w:t>
      </w:r>
      <w:r w:rsidR="00CD059C" w:rsidRPr="00B30A3F">
        <w:rPr>
          <w:sz w:val="22"/>
          <w:szCs w:val="22"/>
        </w:rPr>
        <w:t xml:space="preserve"> </w:t>
      </w:r>
      <w:r w:rsidRPr="00B30A3F">
        <w:rPr>
          <w:sz w:val="22"/>
          <w:szCs w:val="22"/>
        </w:rPr>
        <w:t xml:space="preserve">Fiduciária </w:t>
      </w:r>
      <w:r w:rsidR="004D1423" w:rsidRPr="00B30A3F">
        <w:rPr>
          <w:sz w:val="22"/>
          <w:szCs w:val="22"/>
        </w:rPr>
        <w:t xml:space="preserve">poderá exercer sobre os </w:t>
      </w:r>
      <w:r w:rsidR="006D6E04" w:rsidRPr="00B30A3F">
        <w:rPr>
          <w:sz w:val="22"/>
          <w:szCs w:val="22"/>
        </w:rPr>
        <w:t>Recebíveis</w:t>
      </w:r>
      <w:r w:rsidR="004D1423" w:rsidRPr="00B30A3F">
        <w:rPr>
          <w:sz w:val="22"/>
          <w:szCs w:val="22"/>
        </w:rPr>
        <w:t xml:space="preserve">, ora cedidos fiduciariamente, os direitos discriminados no artigo 66-B, da Lei nº 4.728, de 14/07/1965, incluído pela Lei nº 10.931, de 02/08/2004, no Decreto-Lei nº 911, de 01/10/1969, e nos artigos 18 a 20 da Lei nº 9.514, de 20/11/1997, inclusive os direitos de: </w:t>
      </w:r>
    </w:p>
    <w:p w14:paraId="14B7389C" w14:textId="77777777" w:rsidR="004D1423" w:rsidRPr="006436D6" w:rsidRDefault="004D1423" w:rsidP="006436D6">
      <w:pPr>
        <w:pStyle w:val="BodyText3"/>
        <w:tabs>
          <w:tab w:val="num" w:pos="851"/>
        </w:tabs>
        <w:spacing w:after="0" w:line="300" w:lineRule="auto"/>
        <w:jc w:val="both"/>
        <w:rPr>
          <w:spacing w:val="20"/>
          <w:sz w:val="22"/>
          <w:szCs w:val="22"/>
        </w:rPr>
      </w:pPr>
    </w:p>
    <w:p w14:paraId="5403687A" w14:textId="77550B74" w:rsidR="004D1423" w:rsidRPr="006436D6" w:rsidRDefault="004D1423" w:rsidP="006436D6">
      <w:pPr>
        <w:pStyle w:val="ListParagraph"/>
        <w:numPr>
          <w:ilvl w:val="0"/>
          <w:numId w:val="4"/>
        </w:numPr>
        <w:tabs>
          <w:tab w:val="num" w:pos="851"/>
        </w:tabs>
        <w:spacing w:line="300" w:lineRule="auto"/>
        <w:ind w:left="851" w:hanging="491"/>
        <w:jc w:val="both"/>
        <w:rPr>
          <w:sz w:val="22"/>
          <w:szCs w:val="22"/>
        </w:rPr>
      </w:pPr>
      <w:r w:rsidRPr="006436D6">
        <w:rPr>
          <w:sz w:val="22"/>
          <w:szCs w:val="22"/>
        </w:rPr>
        <w:t xml:space="preserve">Consolidar em si a propriedade plena dos </w:t>
      </w:r>
      <w:r w:rsidR="006D6E04" w:rsidRPr="006436D6">
        <w:rPr>
          <w:sz w:val="22"/>
          <w:szCs w:val="22"/>
        </w:rPr>
        <w:t>Recebíveis</w:t>
      </w:r>
      <w:r w:rsidRPr="006436D6">
        <w:rPr>
          <w:sz w:val="22"/>
          <w:szCs w:val="22"/>
        </w:rPr>
        <w:t xml:space="preserve"> no caso de execução da presente garantia podendo realizar a cobrança extrajudicial ou desconto </w:t>
      </w:r>
      <w:r w:rsidR="00DE3D72">
        <w:rPr>
          <w:sz w:val="22"/>
          <w:szCs w:val="22"/>
        </w:rPr>
        <w:t>dos PPA</w:t>
      </w:r>
      <w:r w:rsidRPr="006436D6">
        <w:rPr>
          <w:sz w:val="22"/>
          <w:szCs w:val="22"/>
        </w:rPr>
        <w:t>;</w:t>
      </w:r>
    </w:p>
    <w:p w14:paraId="21CBE5D1" w14:textId="77777777" w:rsidR="004D1423" w:rsidRPr="006436D6" w:rsidRDefault="004D1423" w:rsidP="006436D6">
      <w:pPr>
        <w:tabs>
          <w:tab w:val="num" w:pos="851"/>
        </w:tabs>
        <w:spacing w:line="300" w:lineRule="auto"/>
        <w:jc w:val="both"/>
        <w:rPr>
          <w:sz w:val="22"/>
          <w:szCs w:val="22"/>
        </w:rPr>
      </w:pPr>
    </w:p>
    <w:p w14:paraId="263C4012" w14:textId="125C93A3" w:rsidR="004D1423" w:rsidRDefault="004D1423" w:rsidP="006436D6">
      <w:pPr>
        <w:pStyle w:val="ListParagraph"/>
        <w:numPr>
          <w:ilvl w:val="0"/>
          <w:numId w:val="4"/>
        </w:numPr>
        <w:tabs>
          <w:tab w:val="num" w:pos="851"/>
        </w:tabs>
        <w:spacing w:line="300" w:lineRule="auto"/>
        <w:ind w:left="851" w:hanging="491"/>
        <w:jc w:val="both"/>
        <w:rPr>
          <w:sz w:val="22"/>
          <w:szCs w:val="22"/>
        </w:rPr>
      </w:pPr>
      <w:r w:rsidRPr="006436D6">
        <w:rPr>
          <w:sz w:val="22"/>
          <w:szCs w:val="22"/>
        </w:rPr>
        <w:t xml:space="preserve">Usar das ações, recursos e execuções, judiciais e extrajudiciais, para receber os </w:t>
      </w:r>
      <w:r w:rsidR="00020FCA" w:rsidRPr="006436D6">
        <w:rPr>
          <w:sz w:val="22"/>
          <w:szCs w:val="22"/>
        </w:rPr>
        <w:t>Recebíveis</w:t>
      </w:r>
      <w:r w:rsidRPr="006436D6">
        <w:rPr>
          <w:sz w:val="22"/>
          <w:szCs w:val="22"/>
        </w:rPr>
        <w:t xml:space="preserve"> e exercer os demais direitos conferidos ao</w:t>
      </w:r>
      <w:r w:rsidR="007131B2">
        <w:rPr>
          <w:sz w:val="22"/>
          <w:szCs w:val="22"/>
        </w:rPr>
        <w:t>s</w:t>
      </w:r>
      <w:r w:rsidRPr="006436D6">
        <w:rPr>
          <w:sz w:val="22"/>
          <w:szCs w:val="22"/>
        </w:rPr>
        <w:t xml:space="preserve"> </w:t>
      </w:r>
      <w:r w:rsidR="00712A3D">
        <w:rPr>
          <w:sz w:val="22"/>
          <w:szCs w:val="22"/>
        </w:rPr>
        <w:t>Fiduciantes</w:t>
      </w:r>
      <w:r w:rsidRPr="006436D6">
        <w:rPr>
          <w:sz w:val="22"/>
          <w:szCs w:val="22"/>
        </w:rPr>
        <w:t xml:space="preserve"> sobre os mesmos, podendo transigir e, se qualquer deles não for pago, </w:t>
      </w:r>
      <w:r w:rsidR="00F13731">
        <w:rPr>
          <w:sz w:val="22"/>
          <w:szCs w:val="22"/>
        </w:rPr>
        <w:t>levá-lo</w:t>
      </w:r>
      <w:r w:rsidRPr="006436D6">
        <w:rPr>
          <w:sz w:val="22"/>
          <w:szCs w:val="22"/>
        </w:rPr>
        <w:t xml:space="preserve"> a protesto e promover a cobrança judicial pertinente contra quem de direito e quaisquer coobrigados ou outros responsáveis pelo pagamento, assim como, dispor, pelo preço que entender, dos referidos </w:t>
      </w:r>
      <w:r w:rsidR="00020FCA" w:rsidRPr="006436D6">
        <w:rPr>
          <w:sz w:val="22"/>
          <w:szCs w:val="22"/>
        </w:rPr>
        <w:t>Recebíveis</w:t>
      </w:r>
      <w:r w:rsidRPr="006436D6">
        <w:rPr>
          <w:sz w:val="22"/>
          <w:szCs w:val="22"/>
        </w:rPr>
        <w:t>, transferindo-os por cessão, ou como lhe convenha, com poderes amplos e irrevogáveis para assinar quaisquer termos necessários para efetivação dessa transferência, receber e dar quitação.</w:t>
      </w:r>
    </w:p>
    <w:p w14:paraId="1227F48A" w14:textId="77777777" w:rsidR="00323D44" w:rsidRPr="006436D6" w:rsidRDefault="00323D44" w:rsidP="00323D44">
      <w:pPr>
        <w:pStyle w:val="ListParagraph"/>
        <w:spacing w:line="300" w:lineRule="auto"/>
        <w:ind w:left="851"/>
        <w:jc w:val="both"/>
        <w:rPr>
          <w:sz w:val="22"/>
          <w:szCs w:val="22"/>
        </w:rPr>
      </w:pPr>
    </w:p>
    <w:p w14:paraId="7EF54DD8" w14:textId="0498873F" w:rsidR="00323D44" w:rsidRPr="00B30A3F" w:rsidRDefault="00323D44" w:rsidP="00B30A3F">
      <w:pPr>
        <w:pStyle w:val="ListParagraph"/>
        <w:numPr>
          <w:ilvl w:val="1"/>
          <w:numId w:val="22"/>
        </w:numPr>
        <w:spacing w:line="300" w:lineRule="auto"/>
        <w:jc w:val="both"/>
        <w:rPr>
          <w:sz w:val="22"/>
          <w:szCs w:val="22"/>
        </w:rPr>
      </w:pPr>
      <w:r w:rsidRPr="00B30A3F">
        <w:rPr>
          <w:sz w:val="22"/>
          <w:szCs w:val="22"/>
        </w:rPr>
        <w:t>A excussão dos Recebíveis, na forma aqui prevista, será procedida de forma independente e em adição a qualquer outra execução de garantia, real ou pessoal, concedida à Fiduciária em garantia das Obrigações Garantidas.</w:t>
      </w:r>
    </w:p>
    <w:p w14:paraId="056B0F80" w14:textId="77777777" w:rsidR="00AB75F3" w:rsidRPr="00B30A3F" w:rsidRDefault="00AB75F3" w:rsidP="00AB75F3">
      <w:pPr>
        <w:tabs>
          <w:tab w:val="num" w:pos="851"/>
        </w:tabs>
        <w:spacing w:line="300" w:lineRule="auto"/>
        <w:jc w:val="both"/>
        <w:rPr>
          <w:b/>
          <w:bCs/>
          <w:sz w:val="22"/>
          <w:szCs w:val="22"/>
        </w:rPr>
      </w:pPr>
    </w:p>
    <w:p w14:paraId="23B852BA" w14:textId="77777777" w:rsidR="00323D44" w:rsidRPr="00B30A3F" w:rsidRDefault="00323D44" w:rsidP="00B30A3F">
      <w:pPr>
        <w:tabs>
          <w:tab w:val="num" w:pos="851"/>
        </w:tabs>
        <w:spacing w:line="300" w:lineRule="auto"/>
        <w:jc w:val="both"/>
        <w:rPr>
          <w:b/>
          <w:bCs/>
          <w:sz w:val="22"/>
          <w:szCs w:val="22"/>
        </w:rPr>
      </w:pPr>
      <w:r>
        <w:rPr>
          <w:sz w:val="22"/>
          <w:szCs w:val="22"/>
        </w:rPr>
        <w:t>5.4</w:t>
      </w:r>
      <w:r>
        <w:rPr>
          <w:sz w:val="22"/>
          <w:szCs w:val="22"/>
        </w:rPr>
        <w:tab/>
      </w:r>
      <w:r w:rsidRPr="00B30A3F">
        <w:rPr>
          <w:sz w:val="22"/>
          <w:szCs w:val="22"/>
        </w:rPr>
        <w:t xml:space="preserve">Caso os recursos decorrentes da excussão dos </w:t>
      </w:r>
      <w:r>
        <w:rPr>
          <w:sz w:val="22"/>
          <w:szCs w:val="22"/>
        </w:rPr>
        <w:t>Recebíveis</w:t>
      </w:r>
      <w:r w:rsidRPr="00B30A3F">
        <w:rPr>
          <w:sz w:val="22"/>
          <w:szCs w:val="22"/>
        </w:rPr>
        <w:t xml:space="preserve"> não sejam suficientes para o pagamento integral das Obrigações Garantidas e seus encargos, bem como das despesas de execução e de administração da garantia ora constituída, </w:t>
      </w:r>
      <w:r>
        <w:rPr>
          <w:sz w:val="22"/>
          <w:szCs w:val="22"/>
        </w:rPr>
        <w:t>os Fiduciantes</w:t>
      </w:r>
      <w:r w:rsidRPr="00B30A3F">
        <w:rPr>
          <w:sz w:val="22"/>
          <w:szCs w:val="22"/>
        </w:rPr>
        <w:t xml:space="preserve"> permanecer</w:t>
      </w:r>
      <w:r>
        <w:rPr>
          <w:sz w:val="22"/>
          <w:szCs w:val="22"/>
        </w:rPr>
        <w:t>ão</w:t>
      </w:r>
      <w:r w:rsidRPr="00B30A3F">
        <w:rPr>
          <w:sz w:val="22"/>
          <w:szCs w:val="22"/>
        </w:rPr>
        <w:t xml:space="preserve"> obrigada pelo pagamento do saldo devedor</w:t>
      </w:r>
      <w:r>
        <w:rPr>
          <w:sz w:val="22"/>
          <w:szCs w:val="22"/>
        </w:rPr>
        <w:t xml:space="preserve"> dos CRI</w:t>
      </w:r>
      <w:r w:rsidRPr="00B30A3F">
        <w:rPr>
          <w:sz w:val="22"/>
          <w:szCs w:val="22"/>
        </w:rPr>
        <w:t xml:space="preserve"> remanescente. </w:t>
      </w:r>
    </w:p>
    <w:p w14:paraId="714A7BC4" w14:textId="77777777" w:rsidR="00323D44" w:rsidRPr="00B30A3F" w:rsidRDefault="00323D44" w:rsidP="00B30A3F">
      <w:pPr>
        <w:tabs>
          <w:tab w:val="num" w:pos="851"/>
        </w:tabs>
        <w:spacing w:line="300" w:lineRule="auto"/>
        <w:jc w:val="both"/>
        <w:rPr>
          <w:sz w:val="22"/>
          <w:szCs w:val="22"/>
        </w:rPr>
      </w:pPr>
    </w:p>
    <w:p w14:paraId="517AF202" w14:textId="77777777" w:rsidR="00323D44" w:rsidRPr="00B30A3F" w:rsidRDefault="00323D44" w:rsidP="00B30A3F">
      <w:pPr>
        <w:tabs>
          <w:tab w:val="num" w:pos="851"/>
        </w:tabs>
        <w:spacing w:line="300" w:lineRule="auto"/>
        <w:jc w:val="both"/>
        <w:rPr>
          <w:sz w:val="22"/>
          <w:szCs w:val="22"/>
        </w:rPr>
      </w:pPr>
      <w:r>
        <w:rPr>
          <w:sz w:val="22"/>
          <w:szCs w:val="22"/>
        </w:rPr>
        <w:t>5.5</w:t>
      </w:r>
      <w:r>
        <w:rPr>
          <w:sz w:val="22"/>
          <w:szCs w:val="22"/>
        </w:rPr>
        <w:tab/>
      </w:r>
      <w:r w:rsidRPr="00B30A3F">
        <w:rPr>
          <w:sz w:val="22"/>
          <w:szCs w:val="22"/>
        </w:rPr>
        <w:t xml:space="preserve">O produto total apurado com a eventual excussão dos </w:t>
      </w:r>
      <w:r>
        <w:rPr>
          <w:sz w:val="22"/>
          <w:szCs w:val="22"/>
        </w:rPr>
        <w:t>Recebíveis</w:t>
      </w:r>
      <w:r w:rsidRPr="00B30A3F">
        <w:rPr>
          <w:sz w:val="22"/>
          <w:szCs w:val="22"/>
        </w:rPr>
        <w:t xml:space="preserve"> será aplicado para pagamento de todas as Obrigações Garantidas, e de seus respectivos encargos e despesas, e o valor residual, se houver, será restituído </w:t>
      </w:r>
      <w:r>
        <w:rPr>
          <w:sz w:val="22"/>
          <w:szCs w:val="22"/>
        </w:rPr>
        <w:t>aos Fiduciantes</w:t>
      </w:r>
      <w:r w:rsidRPr="00B30A3F">
        <w:rPr>
          <w:sz w:val="22"/>
          <w:szCs w:val="22"/>
        </w:rPr>
        <w:t xml:space="preserve"> no prazo de 5 (cinco) Dias Úteis contados do seu recebimento.</w:t>
      </w:r>
    </w:p>
    <w:p w14:paraId="74A30E77" w14:textId="77777777" w:rsidR="00323D44" w:rsidRPr="00B30A3F" w:rsidRDefault="00323D44" w:rsidP="00B30A3F">
      <w:pPr>
        <w:tabs>
          <w:tab w:val="num" w:pos="851"/>
        </w:tabs>
        <w:spacing w:line="300" w:lineRule="auto"/>
        <w:jc w:val="both"/>
        <w:rPr>
          <w:sz w:val="22"/>
          <w:szCs w:val="22"/>
        </w:rPr>
      </w:pPr>
    </w:p>
    <w:p w14:paraId="2E6EDFF8" w14:textId="77777777" w:rsidR="00323D44" w:rsidRPr="00B30A3F" w:rsidRDefault="00323D44" w:rsidP="00B30A3F">
      <w:pPr>
        <w:tabs>
          <w:tab w:val="num" w:pos="851"/>
        </w:tabs>
        <w:spacing w:line="300" w:lineRule="auto"/>
        <w:jc w:val="both"/>
        <w:rPr>
          <w:b/>
          <w:bCs/>
          <w:sz w:val="22"/>
          <w:szCs w:val="22"/>
        </w:rPr>
      </w:pPr>
      <w:r>
        <w:rPr>
          <w:sz w:val="22"/>
          <w:szCs w:val="22"/>
        </w:rPr>
        <w:t>5.6</w:t>
      </w:r>
      <w:r>
        <w:rPr>
          <w:sz w:val="22"/>
          <w:szCs w:val="22"/>
        </w:rPr>
        <w:tab/>
      </w:r>
      <w:r w:rsidRPr="00B30A3F">
        <w:rPr>
          <w:sz w:val="22"/>
          <w:szCs w:val="22"/>
        </w:rPr>
        <w:t xml:space="preserve">Uma vez cumpridas integralmente as Obrigações Garantidas, a </w:t>
      </w:r>
      <w:r>
        <w:rPr>
          <w:sz w:val="22"/>
          <w:szCs w:val="22"/>
        </w:rPr>
        <w:t xml:space="preserve">garantia de </w:t>
      </w:r>
      <w:r w:rsidRPr="00DC7CE0">
        <w:rPr>
          <w:sz w:val="22"/>
          <w:szCs w:val="22"/>
        </w:rPr>
        <w:t xml:space="preserve">cessão fiduciária </w:t>
      </w:r>
      <w:r w:rsidRPr="00B30A3F">
        <w:rPr>
          <w:sz w:val="22"/>
          <w:szCs w:val="22"/>
        </w:rPr>
        <w:t xml:space="preserve">ora constituída se extinguirá e, como consequência, a titularidade fiduciária dos </w:t>
      </w:r>
      <w:r>
        <w:rPr>
          <w:sz w:val="22"/>
          <w:szCs w:val="22"/>
        </w:rPr>
        <w:t xml:space="preserve">Recebíveis </w:t>
      </w:r>
      <w:r w:rsidRPr="00B30A3F">
        <w:rPr>
          <w:sz w:val="22"/>
          <w:szCs w:val="22"/>
        </w:rPr>
        <w:t xml:space="preserve">será imediatamente restituída pela Fiduciária </w:t>
      </w:r>
      <w:r>
        <w:rPr>
          <w:sz w:val="22"/>
          <w:szCs w:val="22"/>
        </w:rPr>
        <w:t>aos</w:t>
      </w:r>
      <w:r w:rsidRPr="00B30A3F">
        <w:rPr>
          <w:sz w:val="22"/>
          <w:szCs w:val="22"/>
        </w:rPr>
        <w:t xml:space="preserve"> Fiduciante</w:t>
      </w:r>
      <w:r>
        <w:rPr>
          <w:sz w:val="22"/>
          <w:szCs w:val="22"/>
        </w:rPr>
        <w:t>s</w:t>
      </w:r>
      <w:r w:rsidRPr="00B30A3F">
        <w:rPr>
          <w:sz w:val="22"/>
          <w:szCs w:val="22"/>
        </w:rPr>
        <w:t>, sendo certo que a Fiduciária deverá fornecer um termo de quitação e quaisquer documentos necessários para liberação da garantia aqui constituída, no prazo improrrogável de até 30 (trinta) dias contados da quitação das Obrigações Garantidas.</w:t>
      </w:r>
    </w:p>
    <w:p w14:paraId="6E9306EE" w14:textId="77777777" w:rsidR="00323D44" w:rsidRPr="00B30A3F" w:rsidRDefault="00323D44" w:rsidP="00B30A3F">
      <w:pPr>
        <w:tabs>
          <w:tab w:val="num" w:pos="851"/>
        </w:tabs>
        <w:spacing w:line="300" w:lineRule="auto"/>
        <w:jc w:val="both"/>
        <w:rPr>
          <w:sz w:val="22"/>
          <w:szCs w:val="22"/>
        </w:rPr>
      </w:pPr>
    </w:p>
    <w:p w14:paraId="74342DEA" w14:textId="3570979B" w:rsidR="004D1423" w:rsidRDefault="00323D44" w:rsidP="00AB75F3">
      <w:pPr>
        <w:spacing w:line="300" w:lineRule="auto"/>
        <w:jc w:val="both"/>
        <w:rPr>
          <w:sz w:val="22"/>
          <w:szCs w:val="22"/>
        </w:rPr>
      </w:pPr>
      <w:r>
        <w:rPr>
          <w:sz w:val="22"/>
          <w:szCs w:val="22"/>
        </w:rPr>
        <w:t>5.7</w:t>
      </w:r>
      <w:r>
        <w:rPr>
          <w:sz w:val="22"/>
          <w:szCs w:val="22"/>
        </w:rPr>
        <w:tab/>
      </w:r>
      <w:r w:rsidRPr="00B30A3F">
        <w:rPr>
          <w:sz w:val="22"/>
          <w:szCs w:val="22"/>
        </w:rPr>
        <w:t xml:space="preserve">A Fiduciária fica desde já autorizada a praticar todos os atos de forma a cumprir o disposto neste Contrato. Para tanto a Fiduciante neste ato e na melhor forma de direito, conferem desde já à Fiduciária, nos termos do artigo 684 do Código Civil e do Anexo </w:t>
      </w:r>
      <w:r w:rsidR="00D7634B" w:rsidRPr="00B30A3F">
        <w:rPr>
          <w:sz w:val="22"/>
          <w:szCs w:val="22"/>
        </w:rPr>
        <w:t>IV</w:t>
      </w:r>
      <w:r w:rsidRPr="00B30A3F">
        <w:rPr>
          <w:sz w:val="22"/>
          <w:szCs w:val="22"/>
        </w:rPr>
        <w:t xml:space="preserve">, os mais amplos e especiais poderes para atuar </w:t>
      </w:r>
      <w:r w:rsidRPr="00B30A3F">
        <w:rPr>
          <w:sz w:val="22"/>
          <w:szCs w:val="22"/>
        </w:rPr>
        <w:lastRenderedPageBreak/>
        <w:t>como procuradora em nome da Fiduciante em tudo em que for necessário para excutir os</w:t>
      </w:r>
      <w:r>
        <w:rPr>
          <w:sz w:val="22"/>
          <w:szCs w:val="22"/>
        </w:rPr>
        <w:t xml:space="preserve"> Recebíveis</w:t>
      </w:r>
      <w:r w:rsidRPr="00B30A3F">
        <w:rPr>
          <w:sz w:val="22"/>
          <w:szCs w:val="22"/>
        </w:rPr>
        <w:t xml:space="preserve"> na forma deste Contrato, inclusive no que se refere à representação perante os leiloeiros, cartórios de registro de </w:t>
      </w:r>
      <w:r>
        <w:rPr>
          <w:sz w:val="22"/>
          <w:szCs w:val="22"/>
        </w:rPr>
        <w:t>títulos e documentos</w:t>
      </w:r>
      <w:r w:rsidRPr="00B30A3F">
        <w:rPr>
          <w:sz w:val="22"/>
          <w:szCs w:val="22"/>
        </w:rPr>
        <w:t xml:space="preserve"> e poderes expropriantes de forma a solicitar que o pagamento dos </w:t>
      </w:r>
      <w:r>
        <w:rPr>
          <w:sz w:val="22"/>
          <w:szCs w:val="22"/>
        </w:rPr>
        <w:t xml:space="preserve">Recebíveis </w:t>
      </w:r>
      <w:r w:rsidRPr="00B30A3F">
        <w:rPr>
          <w:sz w:val="22"/>
          <w:szCs w:val="22"/>
        </w:rPr>
        <w:t xml:space="preserve">sejam destinados diretamente para </w:t>
      </w:r>
      <w:r>
        <w:rPr>
          <w:sz w:val="22"/>
          <w:szCs w:val="22"/>
        </w:rPr>
        <w:t xml:space="preserve">a Conta </w:t>
      </w:r>
      <w:r w:rsidR="002E4B85">
        <w:rPr>
          <w:sz w:val="22"/>
          <w:szCs w:val="22"/>
        </w:rPr>
        <w:t>do Patrimônio Separado</w:t>
      </w:r>
      <w:r>
        <w:rPr>
          <w:sz w:val="22"/>
          <w:szCs w:val="22"/>
        </w:rPr>
        <w:t xml:space="preserve"> (conforme termo definido nos Documentos da Operação), de titularidade da Fiduciária</w:t>
      </w:r>
      <w:r w:rsidRPr="00B30A3F">
        <w:rPr>
          <w:sz w:val="22"/>
          <w:szCs w:val="22"/>
        </w:rPr>
        <w:t>.</w:t>
      </w:r>
    </w:p>
    <w:p w14:paraId="426A7043" w14:textId="77777777" w:rsidR="00AB75F3" w:rsidRPr="006436D6" w:rsidRDefault="00AB75F3" w:rsidP="00AB75F3">
      <w:pPr>
        <w:spacing w:line="300" w:lineRule="auto"/>
        <w:jc w:val="both"/>
        <w:rPr>
          <w:sz w:val="22"/>
          <w:szCs w:val="22"/>
        </w:rPr>
      </w:pPr>
    </w:p>
    <w:p w14:paraId="25C1C666" w14:textId="415B728D" w:rsidR="004D1423" w:rsidRPr="006436D6" w:rsidRDefault="004D1423" w:rsidP="0014242A">
      <w:pPr>
        <w:pageBreakBefore/>
        <w:spacing w:line="300" w:lineRule="auto"/>
        <w:jc w:val="both"/>
        <w:rPr>
          <w:b/>
          <w:spacing w:val="20"/>
          <w:sz w:val="22"/>
          <w:szCs w:val="22"/>
          <w:u w:val="single"/>
        </w:rPr>
      </w:pPr>
      <w:r w:rsidRPr="006436D6">
        <w:rPr>
          <w:b/>
          <w:spacing w:val="20"/>
          <w:sz w:val="22"/>
          <w:szCs w:val="22"/>
          <w:u w:val="single"/>
        </w:rPr>
        <w:lastRenderedPageBreak/>
        <w:t xml:space="preserve">CLÁUSULA </w:t>
      </w:r>
      <w:r w:rsidR="00150A06">
        <w:rPr>
          <w:b/>
          <w:spacing w:val="20"/>
          <w:sz w:val="22"/>
          <w:szCs w:val="22"/>
          <w:u w:val="single"/>
        </w:rPr>
        <w:t>SEXTA</w:t>
      </w:r>
      <w:r w:rsidRPr="006436D6">
        <w:rPr>
          <w:b/>
          <w:spacing w:val="20"/>
          <w:sz w:val="22"/>
          <w:szCs w:val="22"/>
          <w:u w:val="single"/>
        </w:rPr>
        <w:t>: DAS DISPOSIÇÕES GERAIS</w:t>
      </w:r>
    </w:p>
    <w:p w14:paraId="15E4F8EB" w14:textId="77777777" w:rsidR="004D1423" w:rsidRPr="006436D6" w:rsidRDefault="004D1423" w:rsidP="006436D6">
      <w:pPr>
        <w:spacing w:line="300" w:lineRule="auto"/>
        <w:jc w:val="both"/>
        <w:rPr>
          <w:spacing w:val="20"/>
          <w:sz w:val="22"/>
          <w:szCs w:val="22"/>
        </w:rPr>
      </w:pPr>
    </w:p>
    <w:p w14:paraId="0C2E1C40" w14:textId="6E376461" w:rsidR="004D1423" w:rsidRPr="006436D6" w:rsidRDefault="00150A06" w:rsidP="006436D6">
      <w:pPr>
        <w:tabs>
          <w:tab w:val="num" w:pos="851"/>
        </w:tabs>
        <w:spacing w:line="300" w:lineRule="auto"/>
        <w:jc w:val="both"/>
        <w:rPr>
          <w:sz w:val="22"/>
          <w:szCs w:val="22"/>
        </w:rPr>
      </w:pPr>
      <w:r>
        <w:rPr>
          <w:spacing w:val="20"/>
          <w:sz w:val="22"/>
          <w:szCs w:val="22"/>
        </w:rPr>
        <w:t>6</w:t>
      </w:r>
      <w:r w:rsidR="004D1423" w:rsidRPr="006436D6">
        <w:rPr>
          <w:spacing w:val="20"/>
          <w:sz w:val="22"/>
          <w:szCs w:val="22"/>
        </w:rPr>
        <w:t>.1.</w:t>
      </w:r>
      <w:r w:rsidR="004D1423" w:rsidRPr="006436D6">
        <w:rPr>
          <w:spacing w:val="20"/>
          <w:sz w:val="22"/>
          <w:szCs w:val="22"/>
        </w:rPr>
        <w:tab/>
      </w:r>
      <w:r w:rsidR="004D1423" w:rsidRPr="006436D6">
        <w:rPr>
          <w:sz w:val="22"/>
          <w:szCs w:val="22"/>
        </w:rPr>
        <w:t>Correrão por conta do</w:t>
      </w:r>
      <w:r w:rsidR="000C6A37">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todas as despesas incorridas </w:t>
      </w:r>
      <w:r w:rsidR="00AE53E7" w:rsidRPr="006436D6">
        <w:rPr>
          <w:sz w:val="22"/>
          <w:szCs w:val="22"/>
        </w:rPr>
        <w:t>pel</w:t>
      </w:r>
      <w:r w:rsidR="00AE53E7">
        <w:rPr>
          <w:sz w:val="22"/>
          <w:szCs w:val="22"/>
        </w:rPr>
        <w:t>a</w:t>
      </w:r>
      <w:r w:rsidR="00AE53E7" w:rsidRPr="006436D6">
        <w:rPr>
          <w:sz w:val="22"/>
          <w:szCs w:val="22"/>
        </w:rPr>
        <w:t xml:space="preserve"> </w:t>
      </w:r>
      <w:r w:rsidR="002B0CFD">
        <w:rPr>
          <w:sz w:val="22"/>
          <w:szCs w:val="22"/>
        </w:rPr>
        <w:t>Fiduciári</w:t>
      </w:r>
      <w:r w:rsidR="00AE53E7">
        <w:rPr>
          <w:sz w:val="22"/>
          <w:szCs w:val="22"/>
        </w:rPr>
        <w:t>a</w:t>
      </w:r>
      <w:r w:rsidR="004D1423" w:rsidRPr="006436D6">
        <w:rPr>
          <w:sz w:val="22"/>
          <w:szCs w:val="22"/>
        </w:rPr>
        <w:t xml:space="preserve"> no exercício </w:t>
      </w:r>
      <w:r w:rsidR="0050256E">
        <w:rPr>
          <w:sz w:val="22"/>
          <w:szCs w:val="22"/>
        </w:rPr>
        <w:t xml:space="preserve">de seus </w:t>
      </w:r>
      <w:r w:rsidR="004D1423" w:rsidRPr="006436D6">
        <w:rPr>
          <w:sz w:val="22"/>
          <w:szCs w:val="22"/>
        </w:rPr>
        <w:t>direitos</w:t>
      </w:r>
      <w:r w:rsidR="0050256E">
        <w:rPr>
          <w:sz w:val="22"/>
          <w:szCs w:val="22"/>
        </w:rPr>
        <w:t xml:space="preserve"> decorrentes das Notas Comerciais e do presente </w:t>
      </w:r>
      <w:r w:rsidR="0044576E">
        <w:rPr>
          <w:sz w:val="22"/>
          <w:szCs w:val="22"/>
        </w:rPr>
        <w:t>Contrato</w:t>
      </w:r>
      <w:r w:rsidR="004D1423" w:rsidRPr="006436D6">
        <w:rPr>
          <w:sz w:val="22"/>
          <w:szCs w:val="22"/>
        </w:rPr>
        <w:t>, juntamente com todas as outras despesas aqui previstas como de responsabilidade do</w:t>
      </w:r>
      <w:r w:rsidR="000C6A37">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e quaisquer outras incorridas na proteção e exercício dos direitos </w:t>
      </w:r>
      <w:r w:rsidR="00AE53E7" w:rsidRPr="006436D6">
        <w:rPr>
          <w:sz w:val="22"/>
          <w:szCs w:val="22"/>
        </w:rPr>
        <w:t>d</w:t>
      </w:r>
      <w:r w:rsidR="00AE53E7">
        <w:rPr>
          <w:sz w:val="22"/>
          <w:szCs w:val="22"/>
        </w:rPr>
        <w:t>a</w:t>
      </w:r>
      <w:r w:rsidR="00AE53E7" w:rsidRPr="006436D6">
        <w:rPr>
          <w:sz w:val="22"/>
          <w:szCs w:val="22"/>
        </w:rPr>
        <w:t xml:space="preserve"> </w:t>
      </w:r>
      <w:r w:rsidR="002B0CFD">
        <w:rPr>
          <w:sz w:val="22"/>
          <w:szCs w:val="22"/>
        </w:rPr>
        <w:t>Fiduciári</w:t>
      </w:r>
      <w:r w:rsidR="00AE53E7">
        <w:rPr>
          <w:sz w:val="22"/>
          <w:szCs w:val="22"/>
        </w:rPr>
        <w:t>a</w:t>
      </w:r>
      <w:r w:rsidR="004D1423" w:rsidRPr="006436D6">
        <w:rPr>
          <w:sz w:val="22"/>
          <w:szCs w:val="22"/>
        </w:rPr>
        <w:t>, as quais também estão cobertas pela presente garantia.</w:t>
      </w:r>
    </w:p>
    <w:p w14:paraId="5FFE84A9" w14:textId="77777777" w:rsidR="004D1423" w:rsidRPr="006436D6" w:rsidRDefault="004D1423" w:rsidP="006436D6">
      <w:pPr>
        <w:tabs>
          <w:tab w:val="num" w:pos="851"/>
        </w:tabs>
        <w:spacing w:line="300" w:lineRule="auto"/>
        <w:jc w:val="both"/>
        <w:rPr>
          <w:sz w:val="22"/>
          <w:szCs w:val="22"/>
        </w:rPr>
      </w:pPr>
    </w:p>
    <w:p w14:paraId="42343730" w14:textId="6B5B97F3" w:rsidR="004D1423" w:rsidRPr="006436D6" w:rsidRDefault="00150A06" w:rsidP="006436D6">
      <w:pPr>
        <w:tabs>
          <w:tab w:val="num" w:pos="851"/>
        </w:tabs>
        <w:spacing w:line="300" w:lineRule="auto"/>
        <w:jc w:val="both"/>
        <w:rPr>
          <w:sz w:val="22"/>
          <w:szCs w:val="22"/>
        </w:rPr>
      </w:pPr>
      <w:r>
        <w:rPr>
          <w:sz w:val="22"/>
          <w:szCs w:val="22"/>
        </w:rPr>
        <w:t>6</w:t>
      </w:r>
      <w:r w:rsidR="004D1423" w:rsidRPr="006436D6">
        <w:rPr>
          <w:sz w:val="22"/>
          <w:szCs w:val="22"/>
        </w:rPr>
        <w:t>.2.</w:t>
      </w:r>
      <w:r w:rsidR="004D1423" w:rsidRPr="006436D6">
        <w:rPr>
          <w:sz w:val="22"/>
          <w:szCs w:val="22"/>
        </w:rPr>
        <w:tab/>
        <w:t>Nenhuma modificação nem alteração que possa influir de alguma maneira nos direitos do</w:t>
      </w:r>
      <w:r w:rsidR="00257E64">
        <w:rPr>
          <w:sz w:val="22"/>
          <w:szCs w:val="22"/>
        </w:rPr>
        <w:t>s titulares das Notas Comerciais</w:t>
      </w:r>
      <w:r w:rsidR="004D1423" w:rsidRPr="006436D6">
        <w:rPr>
          <w:sz w:val="22"/>
          <w:szCs w:val="22"/>
        </w:rPr>
        <w:t xml:space="preserve"> poderá ser efetivada sem prévia e expressa anuência </w:t>
      </w:r>
      <w:r w:rsidR="00AE53E7" w:rsidRPr="006436D6">
        <w:rPr>
          <w:sz w:val="22"/>
          <w:szCs w:val="22"/>
        </w:rPr>
        <w:t>d</w:t>
      </w:r>
      <w:r w:rsidR="00AE53E7">
        <w:rPr>
          <w:sz w:val="22"/>
          <w:szCs w:val="22"/>
        </w:rPr>
        <w:t>a</w:t>
      </w:r>
      <w:r w:rsidR="00AE53E7" w:rsidRPr="006436D6">
        <w:rPr>
          <w:sz w:val="22"/>
          <w:szCs w:val="22"/>
        </w:rPr>
        <w:t xml:space="preserve"> </w:t>
      </w:r>
      <w:r w:rsidR="0094408A">
        <w:rPr>
          <w:sz w:val="22"/>
          <w:szCs w:val="22"/>
        </w:rPr>
        <w:t>Fiduciári</w:t>
      </w:r>
      <w:r w:rsidR="00AE53E7">
        <w:rPr>
          <w:sz w:val="22"/>
          <w:szCs w:val="22"/>
        </w:rPr>
        <w:t>a</w:t>
      </w:r>
      <w:r w:rsidR="004902B2">
        <w:rPr>
          <w:sz w:val="22"/>
          <w:szCs w:val="22"/>
        </w:rPr>
        <w:t>, conforme instruções dos titulares de Notas Comerciais</w:t>
      </w:r>
      <w:r w:rsidR="004D1423" w:rsidRPr="006436D6">
        <w:rPr>
          <w:sz w:val="22"/>
          <w:szCs w:val="22"/>
        </w:rPr>
        <w:t xml:space="preserve">. </w:t>
      </w:r>
    </w:p>
    <w:p w14:paraId="68360693" w14:textId="77777777" w:rsidR="004D1423" w:rsidRPr="006436D6" w:rsidRDefault="004D1423" w:rsidP="006436D6">
      <w:pPr>
        <w:tabs>
          <w:tab w:val="num" w:pos="851"/>
        </w:tabs>
        <w:spacing w:line="300" w:lineRule="auto"/>
        <w:jc w:val="both"/>
        <w:rPr>
          <w:sz w:val="22"/>
          <w:szCs w:val="22"/>
        </w:rPr>
      </w:pPr>
    </w:p>
    <w:p w14:paraId="7BA722F2" w14:textId="33E13FA3" w:rsidR="004D1423" w:rsidRPr="006436D6" w:rsidRDefault="00150A06" w:rsidP="006436D6">
      <w:pPr>
        <w:tabs>
          <w:tab w:val="num" w:pos="851"/>
        </w:tabs>
        <w:spacing w:line="300" w:lineRule="auto"/>
        <w:jc w:val="both"/>
        <w:rPr>
          <w:sz w:val="22"/>
          <w:szCs w:val="22"/>
        </w:rPr>
      </w:pPr>
      <w:r>
        <w:rPr>
          <w:sz w:val="22"/>
          <w:szCs w:val="22"/>
        </w:rPr>
        <w:t>6</w:t>
      </w:r>
      <w:r w:rsidR="004D1423" w:rsidRPr="006436D6">
        <w:rPr>
          <w:sz w:val="22"/>
          <w:szCs w:val="22"/>
        </w:rPr>
        <w:t>.3.</w:t>
      </w:r>
      <w:r w:rsidR="004D1423" w:rsidRPr="006436D6">
        <w:rPr>
          <w:sz w:val="22"/>
          <w:szCs w:val="22"/>
        </w:rPr>
        <w:tab/>
        <w:t xml:space="preserve">O presente instrumento permanecerá em vigor até a efetiva e total liquidação dos valores do </w:t>
      </w:r>
      <w:r w:rsidR="00E1030A" w:rsidRPr="006436D6">
        <w:rPr>
          <w:sz w:val="22"/>
          <w:szCs w:val="22"/>
        </w:rPr>
        <w:t>principa</w:t>
      </w:r>
      <w:r w:rsidR="00E1030A">
        <w:rPr>
          <w:sz w:val="22"/>
          <w:szCs w:val="22"/>
        </w:rPr>
        <w:t>l</w:t>
      </w:r>
      <w:r w:rsidR="004D1423" w:rsidRPr="006436D6">
        <w:rPr>
          <w:sz w:val="22"/>
          <w:szCs w:val="22"/>
        </w:rPr>
        <w:t>, dos juros, demais encargos e obrigações, nos termos da</w:t>
      </w:r>
      <w:r w:rsidR="00A8201C" w:rsidRPr="006436D6">
        <w:rPr>
          <w:sz w:val="22"/>
          <w:szCs w:val="22"/>
        </w:rPr>
        <w:t>s</w:t>
      </w:r>
      <w:r w:rsidR="004D1423" w:rsidRPr="006436D6">
        <w:rPr>
          <w:sz w:val="22"/>
          <w:szCs w:val="22"/>
        </w:rPr>
        <w:t xml:space="preserve"> </w:t>
      </w:r>
      <w:r w:rsidR="00A8201C" w:rsidRPr="006436D6">
        <w:rPr>
          <w:sz w:val="22"/>
          <w:szCs w:val="22"/>
        </w:rPr>
        <w:t>Notas Comerciais</w:t>
      </w:r>
      <w:r w:rsidR="004D1423" w:rsidRPr="006436D6">
        <w:rPr>
          <w:sz w:val="22"/>
          <w:szCs w:val="22"/>
        </w:rPr>
        <w:t xml:space="preserve">. </w:t>
      </w:r>
    </w:p>
    <w:p w14:paraId="55F48D2E" w14:textId="77777777" w:rsidR="004D1423" w:rsidRPr="006436D6" w:rsidRDefault="004D1423" w:rsidP="006436D6">
      <w:pPr>
        <w:tabs>
          <w:tab w:val="num" w:pos="851"/>
        </w:tabs>
        <w:spacing w:line="300" w:lineRule="auto"/>
        <w:jc w:val="both"/>
        <w:rPr>
          <w:sz w:val="22"/>
          <w:szCs w:val="22"/>
        </w:rPr>
      </w:pPr>
    </w:p>
    <w:p w14:paraId="21D913E0" w14:textId="63531B84" w:rsidR="004D1423" w:rsidRPr="006436D6" w:rsidRDefault="00DA7D93" w:rsidP="006436D6">
      <w:pPr>
        <w:tabs>
          <w:tab w:val="num" w:pos="851"/>
        </w:tabs>
        <w:spacing w:line="300" w:lineRule="auto"/>
        <w:jc w:val="both"/>
        <w:rPr>
          <w:sz w:val="22"/>
          <w:szCs w:val="22"/>
        </w:rPr>
      </w:pPr>
      <w:r>
        <w:rPr>
          <w:sz w:val="22"/>
          <w:szCs w:val="22"/>
        </w:rPr>
        <w:t>6</w:t>
      </w:r>
      <w:r w:rsidR="004D1423" w:rsidRPr="006436D6">
        <w:rPr>
          <w:sz w:val="22"/>
          <w:szCs w:val="22"/>
        </w:rPr>
        <w:t>.4.</w:t>
      </w:r>
      <w:r w:rsidR="004D1423" w:rsidRPr="006436D6">
        <w:rPr>
          <w:sz w:val="22"/>
          <w:szCs w:val="22"/>
        </w:rPr>
        <w:tab/>
        <w:t>Fica esta Cessão Fiduciária de Recebíveis fazendo parte integrante e inseparável da</w:t>
      </w:r>
      <w:r w:rsidR="00A8201C" w:rsidRPr="006436D6">
        <w:rPr>
          <w:sz w:val="22"/>
          <w:szCs w:val="22"/>
        </w:rPr>
        <w:t>s</w:t>
      </w:r>
      <w:r w:rsidR="004D1423" w:rsidRPr="006436D6">
        <w:rPr>
          <w:sz w:val="22"/>
          <w:szCs w:val="22"/>
        </w:rPr>
        <w:t xml:space="preserve"> </w:t>
      </w:r>
      <w:r w:rsidR="00A8201C" w:rsidRPr="006436D6">
        <w:rPr>
          <w:sz w:val="22"/>
          <w:szCs w:val="22"/>
        </w:rPr>
        <w:t>Notas Comerciais</w:t>
      </w:r>
      <w:r w:rsidR="004D1423" w:rsidRPr="006436D6">
        <w:rPr>
          <w:sz w:val="22"/>
          <w:szCs w:val="22"/>
        </w:rPr>
        <w:t>, declarando as Partes ter integral conhecimento e plena concordância com as obrigações por meio deles pactuadas. Quaisquer aditamentos da</w:t>
      </w:r>
      <w:r w:rsidR="003F7309" w:rsidRPr="006436D6">
        <w:rPr>
          <w:sz w:val="22"/>
          <w:szCs w:val="22"/>
        </w:rPr>
        <w:t>s</w:t>
      </w:r>
      <w:r w:rsidR="004D1423" w:rsidRPr="006436D6">
        <w:rPr>
          <w:sz w:val="22"/>
          <w:szCs w:val="22"/>
        </w:rPr>
        <w:t xml:space="preserve"> </w:t>
      </w:r>
      <w:r w:rsidR="003F7309" w:rsidRPr="006436D6">
        <w:rPr>
          <w:sz w:val="22"/>
          <w:szCs w:val="22"/>
        </w:rPr>
        <w:t>Notas Comerciais</w:t>
      </w:r>
      <w:r w:rsidR="004D1423" w:rsidRPr="006436D6">
        <w:rPr>
          <w:sz w:val="22"/>
          <w:szCs w:val="22"/>
        </w:rPr>
        <w:t xml:space="preserve">, desde que firmados por escrito e por todas as Partes, se aplicarão </w:t>
      </w:r>
      <w:r w:rsidR="00534068">
        <w:rPr>
          <w:sz w:val="22"/>
          <w:szCs w:val="22"/>
        </w:rPr>
        <w:t xml:space="preserve">imediatamente </w:t>
      </w:r>
      <w:r w:rsidR="004D1423" w:rsidRPr="006436D6">
        <w:rPr>
          <w:sz w:val="22"/>
          <w:szCs w:val="22"/>
        </w:rPr>
        <w:t>a esta Cessão Fiduciária de Recebíveis.</w:t>
      </w:r>
    </w:p>
    <w:p w14:paraId="1FDC3D03" w14:textId="77777777" w:rsidR="004D1423" w:rsidRPr="006436D6" w:rsidRDefault="004D1423" w:rsidP="006436D6">
      <w:pPr>
        <w:tabs>
          <w:tab w:val="num" w:pos="851"/>
        </w:tabs>
        <w:spacing w:line="300" w:lineRule="auto"/>
        <w:jc w:val="both"/>
        <w:rPr>
          <w:sz w:val="22"/>
          <w:szCs w:val="22"/>
        </w:rPr>
      </w:pPr>
    </w:p>
    <w:p w14:paraId="5F1D5E40" w14:textId="065385DA" w:rsidR="004D1423" w:rsidRPr="006436D6" w:rsidRDefault="00DA7D93" w:rsidP="006436D6">
      <w:pPr>
        <w:tabs>
          <w:tab w:val="num" w:pos="851"/>
        </w:tabs>
        <w:spacing w:line="300" w:lineRule="auto"/>
        <w:jc w:val="both"/>
        <w:rPr>
          <w:sz w:val="22"/>
          <w:szCs w:val="22"/>
        </w:rPr>
      </w:pPr>
      <w:r>
        <w:rPr>
          <w:sz w:val="22"/>
          <w:szCs w:val="22"/>
        </w:rPr>
        <w:t>6</w:t>
      </w:r>
      <w:r w:rsidR="004D1423" w:rsidRPr="006436D6">
        <w:rPr>
          <w:sz w:val="22"/>
          <w:szCs w:val="22"/>
        </w:rPr>
        <w:t>.5.</w:t>
      </w:r>
      <w:r w:rsidR="004D1423" w:rsidRPr="006436D6">
        <w:rPr>
          <w:sz w:val="22"/>
          <w:szCs w:val="22"/>
        </w:rPr>
        <w:tab/>
        <w:t>A tolerância de qualquer das Partes, quanto ao descumprimento de obrigação oriunda deste instrumento, não implica renúncia ao direito de exigir o adimplemento, nem caracterizará perdão, novação ou alteração do pactuado.</w:t>
      </w:r>
    </w:p>
    <w:p w14:paraId="04B5A601" w14:textId="77777777" w:rsidR="004D1423" w:rsidRPr="006436D6" w:rsidRDefault="004D1423" w:rsidP="006436D6">
      <w:pPr>
        <w:tabs>
          <w:tab w:val="num" w:pos="851"/>
        </w:tabs>
        <w:spacing w:line="300" w:lineRule="auto"/>
        <w:jc w:val="both"/>
        <w:rPr>
          <w:sz w:val="22"/>
          <w:szCs w:val="22"/>
        </w:rPr>
      </w:pPr>
    </w:p>
    <w:p w14:paraId="47AE254B" w14:textId="2A41781E" w:rsidR="004D1423" w:rsidRDefault="00DA7D93">
      <w:pPr>
        <w:tabs>
          <w:tab w:val="num" w:pos="851"/>
        </w:tabs>
        <w:spacing w:line="300" w:lineRule="auto"/>
        <w:jc w:val="both"/>
        <w:rPr>
          <w:b/>
          <w:bCs/>
          <w:sz w:val="22"/>
          <w:szCs w:val="22"/>
        </w:rPr>
      </w:pPr>
      <w:r>
        <w:rPr>
          <w:sz w:val="22"/>
          <w:szCs w:val="22"/>
        </w:rPr>
        <w:t>6</w:t>
      </w:r>
      <w:r w:rsidR="004D1423" w:rsidRPr="006436D6">
        <w:rPr>
          <w:sz w:val="22"/>
          <w:szCs w:val="22"/>
        </w:rPr>
        <w:t>.6.</w:t>
      </w:r>
      <w:r w:rsidR="004D1423" w:rsidRPr="006436D6">
        <w:rPr>
          <w:sz w:val="22"/>
          <w:szCs w:val="22"/>
        </w:rPr>
        <w:tab/>
        <w:t>Para o cumprimento integral das obrigações do</w:t>
      </w:r>
      <w:r w:rsidR="00011901">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o</w:t>
      </w:r>
      <w:r w:rsidR="00462C3E">
        <w:rPr>
          <w:sz w:val="22"/>
          <w:szCs w:val="22"/>
        </w:rPr>
        <w:t>s</w:t>
      </w:r>
      <w:r w:rsidR="004D1423" w:rsidRPr="006436D6">
        <w:rPr>
          <w:sz w:val="22"/>
          <w:szCs w:val="22"/>
        </w:rPr>
        <w:t xml:space="preserve"> mesmo</w:t>
      </w:r>
      <w:r w:rsidR="00462C3E">
        <w:rPr>
          <w:sz w:val="22"/>
          <w:szCs w:val="22"/>
        </w:rPr>
        <w:t>s</w:t>
      </w:r>
      <w:r w:rsidR="004D1423" w:rsidRPr="006436D6">
        <w:rPr>
          <w:sz w:val="22"/>
          <w:szCs w:val="22"/>
        </w:rPr>
        <w:t xml:space="preserve"> </w:t>
      </w:r>
      <w:r w:rsidR="00462C3E" w:rsidRPr="006436D6">
        <w:rPr>
          <w:sz w:val="22"/>
          <w:szCs w:val="22"/>
        </w:rPr>
        <w:t>dever</w:t>
      </w:r>
      <w:r w:rsidR="00462C3E">
        <w:rPr>
          <w:sz w:val="22"/>
          <w:szCs w:val="22"/>
        </w:rPr>
        <w:t>ão</w:t>
      </w:r>
      <w:r w:rsidR="00462C3E" w:rsidRPr="006436D6">
        <w:rPr>
          <w:sz w:val="22"/>
          <w:szCs w:val="22"/>
        </w:rPr>
        <w:t xml:space="preserve"> </w:t>
      </w:r>
      <w:r w:rsidR="004D1423" w:rsidRPr="006436D6">
        <w:rPr>
          <w:sz w:val="22"/>
          <w:szCs w:val="22"/>
        </w:rPr>
        <w:t xml:space="preserve">entregar </w:t>
      </w:r>
      <w:r w:rsidR="004E0975" w:rsidRPr="006436D6">
        <w:rPr>
          <w:sz w:val="22"/>
          <w:szCs w:val="22"/>
        </w:rPr>
        <w:t>à</w:t>
      </w:r>
      <w:r w:rsidR="00AE53E7" w:rsidRPr="0065446F">
        <w:rPr>
          <w:sz w:val="22"/>
          <w:szCs w:val="22"/>
        </w:rPr>
        <w:t xml:space="preserve"> Fiduciári</w:t>
      </w:r>
      <w:r w:rsidR="00AE53E7">
        <w:rPr>
          <w:sz w:val="22"/>
          <w:szCs w:val="22"/>
        </w:rPr>
        <w:t>a</w:t>
      </w:r>
      <w:r w:rsidR="004D1423" w:rsidRPr="006436D6">
        <w:rPr>
          <w:sz w:val="22"/>
          <w:szCs w:val="22"/>
        </w:rPr>
        <w:t xml:space="preserve">, ou a terceiro autorizado, a totalidade </w:t>
      </w:r>
      <w:r w:rsidR="00803C84">
        <w:rPr>
          <w:sz w:val="22"/>
          <w:szCs w:val="22"/>
        </w:rPr>
        <w:t>dos PPA</w:t>
      </w:r>
      <w:r w:rsidR="00890087" w:rsidRPr="006436D6">
        <w:rPr>
          <w:sz w:val="22"/>
          <w:szCs w:val="22"/>
        </w:rPr>
        <w:t xml:space="preserve"> em suas versões digitais</w:t>
      </w:r>
      <w:r w:rsidR="004D1423" w:rsidRPr="006436D6">
        <w:rPr>
          <w:sz w:val="22"/>
          <w:szCs w:val="22"/>
        </w:rPr>
        <w:t xml:space="preserve">, </w:t>
      </w:r>
      <w:r w:rsidR="00462C3E">
        <w:rPr>
          <w:sz w:val="22"/>
          <w:szCs w:val="22"/>
        </w:rPr>
        <w:t xml:space="preserve">sendo certo que os originais dos PPA </w:t>
      </w:r>
      <w:r w:rsidR="00220C0A">
        <w:rPr>
          <w:sz w:val="22"/>
          <w:szCs w:val="22"/>
        </w:rPr>
        <w:t>serão mantidos sob a custódia do</w:t>
      </w:r>
      <w:r w:rsidR="00011901">
        <w:rPr>
          <w:sz w:val="22"/>
          <w:szCs w:val="22"/>
        </w:rPr>
        <w:t>s</w:t>
      </w:r>
      <w:r w:rsidR="00220C0A">
        <w:rPr>
          <w:sz w:val="22"/>
          <w:szCs w:val="22"/>
        </w:rPr>
        <w:t xml:space="preserve"> </w:t>
      </w:r>
      <w:r w:rsidR="00712A3D">
        <w:rPr>
          <w:sz w:val="22"/>
          <w:szCs w:val="22"/>
        </w:rPr>
        <w:t>Fiduciantes</w:t>
      </w:r>
      <w:r w:rsidR="00220C0A">
        <w:rPr>
          <w:sz w:val="22"/>
          <w:szCs w:val="22"/>
        </w:rPr>
        <w:t xml:space="preserve">, na qualidade </w:t>
      </w:r>
      <w:r w:rsidR="008B7EBF">
        <w:rPr>
          <w:sz w:val="22"/>
          <w:szCs w:val="22"/>
        </w:rPr>
        <w:t>fiéis</w:t>
      </w:r>
      <w:r w:rsidR="001A564B">
        <w:rPr>
          <w:sz w:val="22"/>
          <w:szCs w:val="22"/>
        </w:rPr>
        <w:t xml:space="preserve"> depositário</w:t>
      </w:r>
      <w:r w:rsidR="00462C3E">
        <w:rPr>
          <w:sz w:val="22"/>
          <w:szCs w:val="22"/>
        </w:rPr>
        <w:t>s</w:t>
      </w:r>
      <w:r w:rsidR="001A564B">
        <w:rPr>
          <w:sz w:val="22"/>
          <w:szCs w:val="22"/>
        </w:rPr>
        <w:t xml:space="preserve">. </w:t>
      </w:r>
    </w:p>
    <w:p w14:paraId="30CEB29A" w14:textId="77777777" w:rsidR="00011901" w:rsidRDefault="00011901">
      <w:pPr>
        <w:tabs>
          <w:tab w:val="num" w:pos="851"/>
        </w:tabs>
        <w:spacing w:line="300" w:lineRule="auto"/>
        <w:jc w:val="both"/>
        <w:rPr>
          <w:b/>
          <w:bCs/>
          <w:sz w:val="22"/>
          <w:szCs w:val="22"/>
        </w:rPr>
      </w:pPr>
    </w:p>
    <w:p w14:paraId="4C32070D" w14:textId="3B74E063" w:rsidR="00D57A5B" w:rsidRDefault="00DA7D93" w:rsidP="00323585">
      <w:pPr>
        <w:pStyle w:val="BodyText2"/>
        <w:spacing w:line="300" w:lineRule="auto"/>
        <w:jc w:val="both"/>
        <w:rPr>
          <w:sz w:val="22"/>
          <w:szCs w:val="22"/>
        </w:rPr>
      </w:pPr>
      <w:r>
        <w:rPr>
          <w:sz w:val="22"/>
          <w:szCs w:val="22"/>
        </w:rPr>
        <w:t>6</w:t>
      </w:r>
      <w:r w:rsidR="00011901" w:rsidRPr="00A361F1">
        <w:rPr>
          <w:sz w:val="22"/>
          <w:szCs w:val="22"/>
        </w:rPr>
        <w:t>.6.1.</w:t>
      </w:r>
      <w:r w:rsidR="00D57A5B">
        <w:rPr>
          <w:sz w:val="22"/>
          <w:szCs w:val="22"/>
        </w:rPr>
        <w:t xml:space="preserve"> </w:t>
      </w:r>
      <w:r w:rsidR="00710590">
        <w:rPr>
          <w:sz w:val="22"/>
          <w:szCs w:val="22"/>
        </w:rPr>
        <w:t>Os</w:t>
      </w:r>
      <w:r w:rsidR="00710590" w:rsidRPr="00A13E70">
        <w:rPr>
          <w:sz w:val="22"/>
          <w:szCs w:val="22"/>
        </w:rPr>
        <w:t xml:space="preserve"> </w:t>
      </w:r>
      <w:r w:rsidR="00D57A5B" w:rsidRPr="00A13E70">
        <w:rPr>
          <w:rFonts w:eastAsia="Calibri"/>
          <w:sz w:val="22"/>
          <w:szCs w:val="22"/>
        </w:rPr>
        <w:t>Fiduciante</w:t>
      </w:r>
      <w:r w:rsidR="00D57A5B">
        <w:rPr>
          <w:rFonts w:eastAsia="Calibri"/>
          <w:sz w:val="22"/>
          <w:szCs w:val="22"/>
        </w:rPr>
        <w:t>s</w:t>
      </w:r>
      <w:r w:rsidR="00D57A5B" w:rsidRPr="00A13E70">
        <w:rPr>
          <w:rFonts w:eastAsia="Calibri"/>
          <w:sz w:val="22"/>
          <w:szCs w:val="22"/>
        </w:rPr>
        <w:t xml:space="preserve"> </w:t>
      </w:r>
      <w:r w:rsidR="00D57A5B" w:rsidRPr="00A13E70">
        <w:rPr>
          <w:sz w:val="22"/>
          <w:szCs w:val="22"/>
        </w:rPr>
        <w:t>aceita</w:t>
      </w:r>
      <w:r w:rsidR="00D57A5B">
        <w:rPr>
          <w:sz w:val="22"/>
          <w:szCs w:val="22"/>
        </w:rPr>
        <w:t>m</w:t>
      </w:r>
      <w:r w:rsidR="00D57A5B" w:rsidRPr="00A13E70">
        <w:rPr>
          <w:sz w:val="22"/>
          <w:szCs w:val="22"/>
        </w:rPr>
        <w:t xml:space="preserve">, neste ato, a sua nomeação como </w:t>
      </w:r>
      <w:r w:rsidR="001E3AE6" w:rsidRPr="00A13E70">
        <w:rPr>
          <w:sz w:val="22"/>
          <w:szCs w:val="22"/>
        </w:rPr>
        <w:t>fié</w:t>
      </w:r>
      <w:r w:rsidR="001E3AE6">
        <w:rPr>
          <w:sz w:val="22"/>
          <w:szCs w:val="22"/>
        </w:rPr>
        <w:t>is</w:t>
      </w:r>
      <w:r w:rsidR="00D57A5B" w:rsidRPr="00A13E70">
        <w:rPr>
          <w:sz w:val="22"/>
          <w:szCs w:val="22"/>
        </w:rPr>
        <w:t xml:space="preserve"> depositári</w:t>
      </w:r>
      <w:r w:rsidR="00710590">
        <w:rPr>
          <w:sz w:val="22"/>
          <w:szCs w:val="22"/>
        </w:rPr>
        <w:t>o</w:t>
      </w:r>
      <w:r w:rsidR="007F0105">
        <w:rPr>
          <w:sz w:val="22"/>
          <w:szCs w:val="22"/>
        </w:rPr>
        <w:t>s</w:t>
      </w:r>
      <w:r w:rsidR="00D57A5B" w:rsidRPr="00A13E70">
        <w:rPr>
          <w:sz w:val="22"/>
          <w:szCs w:val="22"/>
        </w:rPr>
        <w:t xml:space="preserve"> </w:t>
      </w:r>
      <w:r w:rsidR="00BD5C4E">
        <w:rPr>
          <w:sz w:val="22"/>
          <w:szCs w:val="22"/>
        </w:rPr>
        <w:t>d</w:t>
      </w:r>
      <w:r w:rsidR="003B6426">
        <w:rPr>
          <w:sz w:val="22"/>
          <w:szCs w:val="22"/>
        </w:rPr>
        <w:t>o</w:t>
      </w:r>
      <w:r w:rsidR="00BD5C4E">
        <w:rPr>
          <w:sz w:val="22"/>
          <w:szCs w:val="22"/>
        </w:rPr>
        <w:t xml:space="preserve">s </w:t>
      </w:r>
      <w:r w:rsidR="003B6426">
        <w:rPr>
          <w:sz w:val="22"/>
          <w:szCs w:val="22"/>
        </w:rPr>
        <w:t>respectivos PPA</w:t>
      </w:r>
      <w:r w:rsidR="00D57A5B" w:rsidRPr="00A13E70">
        <w:rPr>
          <w:sz w:val="22"/>
          <w:szCs w:val="22"/>
        </w:rPr>
        <w:t>, que ficarão sob sua guarda e custódia, na figura de seus representantes legais, ficando obrigad</w:t>
      </w:r>
      <w:r w:rsidR="00377BA7">
        <w:rPr>
          <w:sz w:val="22"/>
          <w:szCs w:val="22"/>
        </w:rPr>
        <w:t>os</w:t>
      </w:r>
      <w:r w:rsidR="00D57A5B" w:rsidRPr="00A13E70">
        <w:rPr>
          <w:sz w:val="22"/>
          <w:szCs w:val="22"/>
        </w:rPr>
        <w:t xml:space="preserve"> a </w:t>
      </w:r>
      <w:r w:rsidR="00F13731">
        <w:rPr>
          <w:sz w:val="22"/>
          <w:szCs w:val="22"/>
        </w:rPr>
        <w:t>a</w:t>
      </w:r>
      <w:r w:rsidR="00023800">
        <w:rPr>
          <w:sz w:val="22"/>
          <w:szCs w:val="22"/>
        </w:rPr>
        <w:t>presenta</w:t>
      </w:r>
      <w:r w:rsidR="00D57A5B" w:rsidRPr="00A13E70">
        <w:rPr>
          <w:sz w:val="22"/>
          <w:szCs w:val="22"/>
        </w:rPr>
        <w:t>-l</w:t>
      </w:r>
      <w:r w:rsidR="00BB55B0">
        <w:rPr>
          <w:sz w:val="22"/>
          <w:szCs w:val="22"/>
        </w:rPr>
        <w:t>a</w:t>
      </w:r>
      <w:r w:rsidR="00D57A5B" w:rsidRPr="00A13E70">
        <w:rPr>
          <w:sz w:val="22"/>
          <w:szCs w:val="22"/>
        </w:rPr>
        <w:t xml:space="preserve">s </w:t>
      </w:r>
      <w:r w:rsidR="00AE53E7">
        <w:rPr>
          <w:sz w:val="22"/>
          <w:szCs w:val="22"/>
        </w:rPr>
        <w:t>à</w:t>
      </w:r>
      <w:r w:rsidR="00AE53E7" w:rsidRPr="0065446F">
        <w:rPr>
          <w:sz w:val="22"/>
          <w:szCs w:val="22"/>
        </w:rPr>
        <w:t xml:space="preserve"> Fiduciári</w:t>
      </w:r>
      <w:r w:rsidR="00AE53E7">
        <w:rPr>
          <w:sz w:val="22"/>
          <w:szCs w:val="22"/>
        </w:rPr>
        <w:t>a</w:t>
      </w:r>
      <w:r w:rsidR="00D57A5B" w:rsidRPr="00A13E70">
        <w:rPr>
          <w:sz w:val="22"/>
          <w:szCs w:val="22"/>
        </w:rPr>
        <w:t xml:space="preserve">, sempre que solicitados na forma deste Contrato de Cessão Fiduciária de </w:t>
      </w:r>
      <w:r w:rsidR="00377BA7">
        <w:rPr>
          <w:sz w:val="22"/>
          <w:szCs w:val="22"/>
        </w:rPr>
        <w:t>Recebíveis</w:t>
      </w:r>
      <w:r w:rsidR="00D57A5B" w:rsidRPr="00A13E70">
        <w:rPr>
          <w:sz w:val="22"/>
          <w:szCs w:val="22"/>
        </w:rPr>
        <w:t xml:space="preserve">, assumindo a responsabilidade por todos os danos comprovados que venha a causar </w:t>
      </w:r>
      <w:r>
        <w:rPr>
          <w:sz w:val="22"/>
          <w:szCs w:val="22"/>
        </w:rPr>
        <w:t>à</w:t>
      </w:r>
      <w:r w:rsidRPr="00A13E70">
        <w:rPr>
          <w:sz w:val="22"/>
          <w:szCs w:val="22"/>
        </w:rPr>
        <w:t xml:space="preserve"> Fiduciári</w:t>
      </w:r>
      <w:r>
        <w:rPr>
          <w:sz w:val="22"/>
          <w:szCs w:val="22"/>
        </w:rPr>
        <w:t>a</w:t>
      </w:r>
      <w:r w:rsidRPr="00A13E70">
        <w:rPr>
          <w:sz w:val="22"/>
          <w:szCs w:val="22"/>
        </w:rPr>
        <w:t xml:space="preserve"> </w:t>
      </w:r>
      <w:r w:rsidR="00D57A5B" w:rsidRPr="00A13E70">
        <w:rPr>
          <w:sz w:val="22"/>
          <w:szCs w:val="22"/>
        </w:rPr>
        <w:t xml:space="preserve">por descumprimento ou indícios de descumprimento ao disposto neste Contrato de Cessão Fiduciária de </w:t>
      </w:r>
      <w:r w:rsidR="006E51E5">
        <w:rPr>
          <w:sz w:val="22"/>
          <w:szCs w:val="22"/>
        </w:rPr>
        <w:t>Recebíveis</w:t>
      </w:r>
      <w:r w:rsidR="00D57A5B" w:rsidRPr="00A13E70">
        <w:rPr>
          <w:sz w:val="22"/>
          <w:szCs w:val="22"/>
        </w:rPr>
        <w:t xml:space="preserve"> nos termos do artigo 652 do Código Civil.</w:t>
      </w:r>
    </w:p>
    <w:p w14:paraId="483AFB09" w14:textId="77777777" w:rsidR="00323585" w:rsidRDefault="00323585" w:rsidP="00E452DA">
      <w:pPr>
        <w:pStyle w:val="BodyText2"/>
        <w:spacing w:after="0" w:line="300" w:lineRule="auto"/>
        <w:jc w:val="both"/>
        <w:rPr>
          <w:b/>
          <w:sz w:val="22"/>
          <w:szCs w:val="22"/>
        </w:rPr>
      </w:pPr>
    </w:p>
    <w:p w14:paraId="364559BC" w14:textId="27B452D3" w:rsidR="00D57A5B" w:rsidRDefault="00DA7D93" w:rsidP="00E452DA">
      <w:pPr>
        <w:pStyle w:val="BodyText2"/>
        <w:spacing w:after="0" w:line="300" w:lineRule="auto"/>
        <w:jc w:val="both"/>
        <w:rPr>
          <w:sz w:val="22"/>
          <w:szCs w:val="22"/>
        </w:rPr>
      </w:pPr>
      <w:r>
        <w:rPr>
          <w:sz w:val="22"/>
          <w:szCs w:val="22"/>
        </w:rPr>
        <w:t>6</w:t>
      </w:r>
      <w:r w:rsidR="00566B6D">
        <w:rPr>
          <w:sz w:val="22"/>
          <w:szCs w:val="22"/>
        </w:rPr>
        <w:t>.6</w:t>
      </w:r>
      <w:r w:rsidR="00D57A5B">
        <w:rPr>
          <w:sz w:val="22"/>
          <w:szCs w:val="22"/>
        </w:rPr>
        <w:t>.2.</w:t>
      </w:r>
      <w:r w:rsidR="00D57A5B">
        <w:rPr>
          <w:sz w:val="22"/>
          <w:szCs w:val="22"/>
        </w:rPr>
        <w:tab/>
        <w:t xml:space="preserve">Não obstante o disposto no item </w:t>
      </w:r>
      <w:r w:rsidR="00BA140A">
        <w:rPr>
          <w:sz w:val="22"/>
          <w:szCs w:val="22"/>
        </w:rPr>
        <w:t>7</w:t>
      </w:r>
      <w:r w:rsidR="006E51E5">
        <w:rPr>
          <w:sz w:val="22"/>
          <w:szCs w:val="22"/>
        </w:rPr>
        <w:t>.6</w:t>
      </w:r>
      <w:r w:rsidR="00D57A5B">
        <w:rPr>
          <w:sz w:val="22"/>
          <w:szCs w:val="22"/>
        </w:rPr>
        <w:t xml:space="preserve">.1., acima, </w:t>
      </w:r>
      <w:r w:rsidR="00710590">
        <w:rPr>
          <w:sz w:val="22"/>
          <w:szCs w:val="22"/>
        </w:rPr>
        <w:t>o</w:t>
      </w:r>
      <w:r w:rsidR="00FD7B96">
        <w:rPr>
          <w:sz w:val="22"/>
          <w:szCs w:val="22"/>
        </w:rPr>
        <w:t>s</w:t>
      </w:r>
      <w:r w:rsidR="00D57A5B">
        <w:rPr>
          <w:sz w:val="22"/>
          <w:szCs w:val="22"/>
        </w:rPr>
        <w:t xml:space="preserve"> </w:t>
      </w:r>
      <w:r w:rsidR="00D57A5B">
        <w:rPr>
          <w:rFonts w:eastAsia="Calibri"/>
          <w:sz w:val="22"/>
          <w:szCs w:val="22"/>
        </w:rPr>
        <w:t>Fiduciante</w:t>
      </w:r>
      <w:r w:rsidR="00FD7B96">
        <w:rPr>
          <w:rFonts w:eastAsia="Calibri"/>
          <w:sz w:val="22"/>
          <w:szCs w:val="22"/>
        </w:rPr>
        <w:t>s</w:t>
      </w:r>
      <w:r w:rsidR="00D57A5B">
        <w:rPr>
          <w:sz w:val="22"/>
          <w:szCs w:val="22"/>
        </w:rPr>
        <w:t xml:space="preserve"> fica</w:t>
      </w:r>
      <w:r w:rsidR="00FD7B96">
        <w:rPr>
          <w:sz w:val="22"/>
          <w:szCs w:val="22"/>
        </w:rPr>
        <w:t>m</w:t>
      </w:r>
      <w:r w:rsidR="00D57A5B">
        <w:rPr>
          <w:sz w:val="22"/>
          <w:szCs w:val="22"/>
        </w:rPr>
        <w:t xml:space="preserve"> obrigad</w:t>
      </w:r>
      <w:r w:rsidR="00710590">
        <w:rPr>
          <w:sz w:val="22"/>
          <w:szCs w:val="22"/>
        </w:rPr>
        <w:t>o</w:t>
      </w:r>
      <w:r w:rsidR="00FD7B96">
        <w:rPr>
          <w:sz w:val="22"/>
          <w:szCs w:val="22"/>
        </w:rPr>
        <w:t>s</w:t>
      </w:r>
      <w:r w:rsidR="00D57A5B">
        <w:rPr>
          <w:sz w:val="22"/>
          <w:szCs w:val="22"/>
        </w:rPr>
        <w:t xml:space="preserve"> a entregar </w:t>
      </w:r>
      <w:r w:rsidR="00523C22">
        <w:rPr>
          <w:sz w:val="22"/>
          <w:szCs w:val="22"/>
        </w:rPr>
        <w:t xml:space="preserve">os PPA </w:t>
      </w:r>
      <w:r>
        <w:rPr>
          <w:sz w:val="22"/>
          <w:szCs w:val="22"/>
        </w:rPr>
        <w:t>à</w:t>
      </w:r>
      <w:r w:rsidR="00523C22">
        <w:rPr>
          <w:sz w:val="22"/>
          <w:szCs w:val="22"/>
        </w:rPr>
        <w:t xml:space="preserve"> </w:t>
      </w:r>
      <w:r>
        <w:rPr>
          <w:sz w:val="22"/>
          <w:szCs w:val="22"/>
        </w:rPr>
        <w:t>Fiduciária</w:t>
      </w:r>
      <w:r w:rsidR="00D57A5B">
        <w:rPr>
          <w:sz w:val="22"/>
          <w:szCs w:val="22"/>
        </w:rPr>
        <w:t>, no local por esta indicado e no prazo de até 03 (três) Dias Úteis, contado do recebimento de notificação nesse sentido.</w:t>
      </w:r>
    </w:p>
    <w:p w14:paraId="1191DC09" w14:textId="77777777" w:rsidR="00323585" w:rsidRDefault="00323585" w:rsidP="00E452DA">
      <w:pPr>
        <w:pStyle w:val="BodyText2"/>
        <w:spacing w:after="0" w:line="300" w:lineRule="auto"/>
        <w:jc w:val="both"/>
        <w:rPr>
          <w:b/>
          <w:sz w:val="22"/>
          <w:szCs w:val="22"/>
        </w:rPr>
      </w:pPr>
    </w:p>
    <w:p w14:paraId="780A7F66" w14:textId="4BDA269E" w:rsidR="004D1423" w:rsidRPr="006436D6" w:rsidRDefault="003F101A">
      <w:pPr>
        <w:tabs>
          <w:tab w:val="num" w:pos="851"/>
        </w:tabs>
        <w:spacing w:line="300" w:lineRule="auto"/>
        <w:jc w:val="both"/>
        <w:rPr>
          <w:sz w:val="22"/>
          <w:szCs w:val="22"/>
        </w:rPr>
      </w:pPr>
      <w:r>
        <w:rPr>
          <w:sz w:val="22"/>
          <w:szCs w:val="22"/>
        </w:rPr>
        <w:t>6</w:t>
      </w:r>
      <w:r w:rsidR="004D1423" w:rsidRPr="006436D6">
        <w:rPr>
          <w:sz w:val="22"/>
          <w:szCs w:val="22"/>
        </w:rPr>
        <w:t>.7.</w:t>
      </w:r>
      <w:r w:rsidR="004D1423" w:rsidRPr="006436D6">
        <w:rPr>
          <w:sz w:val="22"/>
          <w:szCs w:val="22"/>
        </w:rPr>
        <w:tab/>
        <w:t xml:space="preserve">Se qualquer item ou cláusula deste </w:t>
      </w:r>
      <w:r w:rsidR="002937CF" w:rsidRPr="006436D6">
        <w:rPr>
          <w:sz w:val="22"/>
          <w:szCs w:val="22"/>
        </w:rPr>
        <w:t>i</w:t>
      </w:r>
      <w:r w:rsidR="004D1423" w:rsidRPr="006436D6">
        <w:rPr>
          <w:sz w:val="22"/>
          <w:szCs w:val="22"/>
        </w:rPr>
        <w:t>nstrumento vier a ser considerado ilegal, inexequível ou, por qualquer motivo, ineficaz, todos os demais itens e cláusulas permanecerão plenamente válidos e eficazes.</w:t>
      </w:r>
    </w:p>
    <w:p w14:paraId="0DF6CCFB" w14:textId="77777777" w:rsidR="00A02166" w:rsidRPr="006436D6" w:rsidRDefault="00A02166" w:rsidP="006436D6">
      <w:pPr>
        <w:tabs>
          <w:tab w:val="num" w:pos="851"/>
        </w:tabs>
        <w:spacing w:line="300" w:lineRule="auto"/>
        <w:jc w:val="both"/>
        <w:rPr>
          <w:sz w:val="22"/>
          <w:szCs w:val="22"/>
        </w:rPr>
      </w:pPr>
    </w:p>
    <w:p w14:paraId="64909B9F" w14:textId="0B085D8F" w:rsidR="004D1423" w:rsidRPr="006436D6" w:rsidRDefault="003F101A" w:rsidP="006436D6">
      <w:pPr>
        <w:tabs>
          <w:tab w:val="num" w:pos="851"/>
        </w:tabs>
        <w:spacing w:line="300" w:lineRule="auto"/>
        <w:jc w:val="both"/>
        <w:rPr>
          <w:sz w:val="22"/>
          <w:szCs w:val="22"/>
        </w:rPr>
      </w:pPr>
      <w:r>
        <w:rPr>
          <w:sz w:val="22"/>
          <w:szCs w:val="22"/>
        </w:rPr>
        <w:lastRenderedPageBreak/>
        <w:t>6</w:t>
      </w:r>
      <w:r w:rsidR="004D1423" w:rsidRPr="006436D6">
        <w:rPr>
          <w:sz w:val="22"/>
          <w:szCs w:val="22"/>
        </w:rPr>
        <w:t>.8.</w:t>
      </w:r>
      <w:r w:rsidR="004D1423" w:rsidRPr="006436D6">
        <w:rPr>
          <w:sz w:val="22"/>
          <w:szCs w:val="22"/>
        </w:rPr>
        <w:tab/>
        <w:t xml:space="preserve">A presente avença é celebrada em caráter irrevogável e irretratável e obriga as Partes, seus herdeiros ou sucessores e </w:t>
      </w:r>
      <w:r w:rsidR="00A14377">
        <w:rPr>
          <w:sz w:val="22"/>
          <w:szCs w:val="22"/>
        </w:rPr>
        <w:t>f</w:t>
      </w:r>
      <w:r w:rsidR="002B0CFD">
        <w:rPr>
          <w:sz w:val="22"/>
          <w:szCs w:val="22"/>
        </w:rPr>
        <w:t>iduciário</w:t>
      </w:r>
      <w:r w:rsidR="004D1423" w:rsidRPr="006436D6">
        <w:rPr>
          <w:sz w:val="22"/>
          <w:szCs w:val="22"/>
        </w:rPr>
        <w:t>s a qualquer título.</w:t>
      </w:r>
    </w:p>
    <w:p w14:paraId="1AAF21FE" w14:textId="77777777" w:rsidR="004D1423" w:rsidRPr="006436D6" w:rsidRDefault="004D1423" w:rsidP="006436D6">
      <w:pPr>
        <w:tabs>
          <w:tab w:val="num" w:pos="851"/>
        </w:tabs>
        <w:spacing w:line="300" w:lineRule="auto"/>
        <w:jc w:val="both"/>
        <w:rPr>
          <w:sz w:val="22"/>
          <w:szCs w:val="22"/>
        </w:rPr>
      </w:pPr>
    </w:p>
    <w:p w14:paraId="4BB7D115" w14:textId="5AF9E87A" w:rsidR="004D1423" w:rsidRPr="006436D6" w:rsidRDefault="003F101A" w:rsidP="006436D6">
      <w:pPr>
        <w:tabs>
          <w:tab w:val="num" w:pos="851"/>
        </w:tabs>
        <w:spacing w:line="300" w:lineRule="auto"/>
        <w:jc w:val="both"/>
        <w:rPr>
          <w:sz w:val="22"/>
          <w:szCs w:val="22"/>
        </w:rPr>
      </w:pPr>
      <w:r>
        <w:rPr>
          <w:sz w:val="22"/>
          <w:szCs w:val="22"/>
        </w:rPr>
        <w:t>6</w:t>
      </w:r>
      <w:r w:rsidR="004D1423" w:rsidRPr="006436D6">
        <w:rPr>
          <w:sz w:val="22"/>
          <w:szCs w:val="22"/>
        </w:rPr>
        <w:t xml:space="preserve">.9. </w:t>
      </w:r>
      <w:r w:rsidR="004D1423" w:rsidRPr="006436D6">
        <w:rPr>
          <w:sz w:val="22"/>
          <w:szCs w:val="22"/>
        </w:rPr>
        <w:tab/>
      </w:r>
      <w:r w:rsidR="004D1423" w:rsidRPr="000C7698">
        <w:rPr>
          <w:sz w:val="22"/>
          <w:szCs w:val="22"/>
          <w:u w:val="single"/>
        </w:rPr>
        <w:t>Comunicações</w:t>
      </w:r>
      <w:r w:rsidR="004D1423" w:rsidRPr="006436D6">
        <w:rPr>
          <w:sz w:val="22"/>
          <w:szCs w:val="22"/>
        </w:rPr>
        <w:t xml:space="preserve">. Os avisos, comunicações e/ou notificações exigidos e/ou permitidos por este instrumento serão efetuados por carta protocolada, notificação cartorária, notificação judicial, ou por e-mail, e deverão ser endereçados às Partes contratantes nos endereços indicados no preambulo do Instrumento. </w:t>
      </w:r>
    </w:p>
    <w:p w14:paraId="65DCFB3A" w14:textId="77777777" w:rsidR="004D1423" w:rsidRPr="006436D6" w:rsidRDefault="004D1423" w:rsidP="006436D6">
      <w:pPr>
        <w:tabs>
          <w:tab w:val="num" w:pos="851"/>
        </w:tabs>
        <w:spacing w:line="300" w:lineRule="auto"/>
        <w:jc w:val="both"/>
        <w:rPr>
          <w:sz w:val="22"/>
          <w:szCs w:val="22"/>
        </w:rPr>
      </w:pPr>
    </w:p>
    <w:p w14:paraId="699ECFC9" w14:textId="40586CA2" w:rsidR="004D1423" w:rsidRPr="0099766D" w:rsidRDefault="003F101A" w:rsidP="006436D6">
      <w:pPr>
        <w:tabs>
          <w:tab w:val="num" w:pos="851"/>
        </w:tabs>
        <w:spacing w:line="300" w:lineRule="auto"/>
        <w:jc w:val="both"/>
        <w:rPr>
          <w:sz w:val="22"/>
          <w:szCs w:val="22"/>
        </w:rPr>
      </w:pPr>
      <w:r>
        <w:rPr>
          <w:sz w:val="22"/>
          <w:szCs w:val="22"/>
        </w:rPr>
        <w:t>6</w:t>
      </w:r>
      <w:r w:rsidR="004D1423" w:rsidRPr="006436D6">
        <w:rPr>
          <w:sz w:val="22"/>
          <w:szCs w:val="22"/>
        </w:rPr>
        <w:t xml:space="preserve">.9.1. </w:t>
      </w:r>
      <w:r w:rsidR="004D1423" w:rsidRPr="006436D6">
        <w:rPr>
          <w:sz w:val="22"/>
          <w:szCs w:val="22"/>
        </w:rPr>
        <w:tab/>
        <w:t xml:space="preserve">Os avisos, comunicações e/ou notificações serão considerados como tendo sido entregues na data </w:t>
      </w:r>
      <w:r w:rsidR="004D1423" w:rsidRPr="0099766D">
        <w:rPr>
          <w:sz w:val="22"/>
          <w:szCs w:val="22"/>
        </w:rPr>
        <w:t>aposta no protocolo de recebimento, na data da formalização da notificação judicial ou da notificação extrajudicial, ou na data de envio do e-mail, o que for enviado por último.</w:t>
      </w:r>
    </w:p>
    <w:p w14:paraId="46F654E9" w14:textId="77777777" w:rsidR="003619E6" w:rsidRPr="0099766D" w:rsidRDefault="003619E6" w:rsidP="006436D6">
      <w:pPr>
        <w:tabs>
          <w:tab w:val="num" w:pos="851"/>
        </w:tabs>
        <w:spacing w:line="300" w:lineRule="auto"/>
        <w:jc w:val="both"/>
        <w:rPr>
          <w:sz w:val="22"/>
          <w:szCs w:val="22"/>
        </w:rPr>
      </w:pPr>
    </w:p>
    <w:p w14:paraId="3E99D9C5" w14:textId="0DD10FF5" w:rsidR="00891D7F" w:rsidRPr="006436D6" w:rsidRDefault="003F101A" w:rsidP="006436D6">
      <w:pPr>
        <w:pStyle w:val="Default"/>
        <w:widowControl w:val="0"/>
        <w:spacing w:line="300" w:lineRule="auto"/>
        <w:jc w:val="both"/>
        <w:rPr>
          <w:rFonts w:ascii="Times New Roman" w:hAnsi="Times New Roman" w:cs="Times New Roman"/>
          <w:sz w:val="22"/>
          <w:szCs w:val="22"/>
          <w:lang w:bidi="th-TH"/>
        </w:rPr>
      </w:pPr>
      <w:r>
        <w:rPr>
          <w:rFonts w:ascii="Times New Roman" w:hAnsi="Times New Roman" w:cs="Times New Roman"/>
          <w:sz w:val="22"/>
          <w:szCs w:val="22"/>
          <w:lang w:bidi="th-TH"/>
        </w:rPr>
        <w:t>6</w:t>
      </w:r>
      <w:r w:rsidR="00891D7F" w:rsidRPr="0029217C">
        <w:rPr>
          <w:rFonts w:ascii="Times New Roman" w:hAnsi="Times New Roman" w:cs="Times New Roman"/>
          <w:sz w:val="22"/>
          <w:szCs w:val="22"/>
          <w:lang w:bidi="th-TH"/>
        </w:rPr>
        <w:t xml:space="preserve">.10. </w:t>
      </w:r>
      <w:r w:rsidR="00891D7F" w:rsidRPr="006436D6">
        <w:rPr>
          <w:rFonts w:ascii="Times New Roman" w:hAnsi="Times New Roman" w:cs="Times New Roman"/>
          <w:sz w:val="22"/>
          <w:szCs w:val="22"/>
          <w:u w:val="single"/>
          <w:lang w:bidi="th-TH"/>
        </w:rPr>
        <w:t>Assinatura Digital</w:t>
      </w:r>
      <w:r w:rsidR="00891D7F" w:rsidRPr="006436D6">
        <w:rPr>
          <w:rFonts w:ascii="Times New Roman" w:hAnsi="Times New Roman" w:cs="Times New Roman"/>
          <w:sz w:val="22"/>
          <w:szCs w:val="22"/>
          <w:lang w:bidi="th-TH"/>
        </w:rPr>
        <w:t xml:space="preserve">: As Partes concordam que será permitida a assinatura eletrônica do presente Instrumento de Emissão e de quaisquer aditivos ao presente, mediante assinatura na folha de assinaturas eletrônicas, com 2 (duas) testemunhas, para que esses documentos produzam os seus efeitos jurídicos e legais, devendo, em qualquer hipótese, ser emitido com certificado digital nos padrões da </w:t>
      </w:r>
      <w:r w:rsidR="00A56756" w:rsidRPr="006436D6">
        <w:rPr>
          <w:rFonts w:ascii="Times New Roman" w:hAnsi="Times New Roman" w:cs="Times New Roman"/>
          <w:sz w:val="22"/>
          <w:szCs w:val="22"/>
          <w:lang w:bidi="th-TH"/>
        </w:rPr>
        <w:t>Infraestrutura</w:t>
      </w:r>
      <w:r w:rsidR="00891D7F" w:rsidRPr="006436D6">
        <w:rPr>
          <w:rFonts w:ascii="Times New Roman" w:hAnsi="Times New Roman" w:cs="Times New Roman"/>
          <w:sz w:val="22"/>
          <w:szCs w:val="22"/>
          <w:lang w:bidi="th-TH"/>
        </w:rPr>
        <w:t xml:space="preserve"> de Chaves Públicas Brasileira </w:t>
      </w:r>
      <w:r w:rsidR="00023800">
        <w:rPr>
          <w:rFonts w:ascii="Times New Roman" w:hAnsi="Times New Roman" w:cs="Times New Roman"/>
          <w:sz w:val="22"/>
          <w:szCs w:val="22"/>
          <w:lang w:bidi="th-TH"/>
        </w:rPr>
        <w:t>–</w:t>
      </w:r>
      <w:r w:rsidR="00891D7F" w:rsidRPr="006436D6">
        <w:rPr>
          <w:rFonts w:ascii="Times New Roman" w:hAnsi="Times New Roman" w:cs="Times New Roman"/>
          <w:sz w:val="22"/>
          <w:szCs w:val="22"/>
          <w:lang w:bidi="th-TH"/>
        </w:rPr>
        <w:t xml:space="preserve"> ICP-BRASIL, conforme disposto na Medida Provisória n. 2.200-2, de 24 de agosto de 2001. As Partes reconhecem que, independentemente da forma de assinatura, esse Instrumento de Emissão tem natureza de título executivo extrajudicial, nos termos do art. 784 do Código de Processo Civil.</w:t>
      </w:r>
    </w:p>
    <w:p w14:paraId="50D4BE3B" w14:textId="77777777" w:rsidR="00891D7F" w:rsidRPr="006436D6" w:rsidRDefault="00891D7F" w:rsidP="0029217C">
      <w:pPr>
        <w:pStyle w:val="Default"/>
        <w:widowControl w:val="0"/>
        <w:spacing w:line="300" w:lineRule="auto"/>
        <w:jc w:val="both"/>
        <w:rPr>
          <w:rFonts w:ascii="Times New Roman" w:hAnsi="Times New Roman" w:cs="Times New Roman"/>
          <w:color w:val="auto"/>
          <w:sz w:val="22"/>
          <w:szCs w:val="22"/>
          <w:lang w:bidi="th-TH"/>
        </w:rPr>
      </w:pPr>
    </w:p>
    <w:p w14:paraId="7CDD51E3" w14:textId="77777777" w:rsidR="004D1423" w:rsidRPr="006436D6" w:rsidRDefault="004D1423" w:rsidP="006436D6">
      <w:pPr>
        <w:tabs>
          <w:tab w:val="num" w:pos="851"/>
        </w:tabs>
        <w:spacing w:line="300" w:lineRule="auto"/>
        <w:jc w:val="both"/>
        <w:rPr>
          <w:sz w:val="22"/>
          <w:szCs w:val="22"/>
        </w:rPr>
      </w:pPr>
      <w:r w:rsidRPr="006436D6">
        <w:rPr>
          <w:sz w:val="22"/>
          <w:szCs w:val="22"/>
        </w:rPr>
        <w:t xml:space="preserve">Fica eleito o Foro da capital de São Paulo como o único competente para dirimir qualquer controvérsia oriunda do presente Contrato com expressa renúncia de qualquer outro, por mais privilegiado que seja, para nele serem dirimidas quaisquer dúvidas oriundas deste Contrato. </w:t>
      </w:r>
    </w:p>
    <w:p w14:paraId="519B605C" w14:textId="77777777" w:rsidR="004D1423" w:rsidRPr="006436D6" w:rsidRDefault="004D1423" w:rsidP="006436D6">
      <w:pPr>
        <w:tabs>
          <w:tab w:val="num" w:pos="851"/>
        </w:tabs>
        <w:spacing w:line="300" w:lineRule="auto"/>
        <w:jc w:val="both"/>
        <w:rPr>
          <w:sz w:val="22"/>
          <w:szCs w:val="22"/>
        </w:rPr>
      </w:pPr>
    </w:p>
    <w:p w14:paraId="50CC7CAB" w14:textId="320171CC" w:rsidR="004D1423" w:rsidRPr="006436D6" w:rsidRDefault="004D1423" w:rsidP="006436D6">
      <w:pPr>
        <w:tabs>
          <w:tab w:val="num" w:pos="851"/>
        </w:tabs>
        <w:spacing w:line="300" w:lineRule="auto"/>
        <w:jc w:val="both"/>
        <w:rPr>
          <w:sz w:val="22"/>
          <w:szCs w:val="22"/>
        </w:rPr>
      </w:pPr>
      <w:r w:rsidRPr="006436D6">
        <w:rPr>
          <w:sz w:val="22"/>
          <w:szCs w:val="22"/>
        </w:rPr>
        <w:t xml:space="preserve">E, por estarem assim justos e contratados, firmam o presente Contrato em </w:t>
      </w:r>
      <w:r w:rsidR="00782038">
        <w:rPr>
          <w:sz w:val="22"/>
          <w:szCs w:val="22"/>
        </w:rPr>
        <w:t>única</w:t>
      </w:r>
      <w:r w:rsidRPr="006436D6">
        <w:rPr>
          <w:sz w:val="22"/>
          <w:szCs w:val="22"/>
        </w:rPr>
        <w:t xml:space="preserve"> via </w:t>
      </w:r>
      <w:r w:rsidR="00891D7F" w:rsidRPr="006436D6">
        <w:rPr>
          <w:sz w:val="22"/>
          <w:szCs w:val="22"/>
        </w:rPr>
        <w:t xml:space="preserve">digital </w:t>
      </w:r>
      <w:r w:rsidR="004F03AD" w:rsidRPr="006436D6">
        <w:rPr>
          <w:sz w:val="22"/>
          <w:szCs w:val="22"/>
        </w:rPr>
        <w:t xml:space="preserve">na presença de </w:t>
      </w:r>
      <w:r w:rsidRPr="006436D6">
        <w:rPr>
          <w:sz w:val="22"/>
          <w:szCs w:val="22"/>
        </w:rPr>
        <w:t>2 (duas) testemunhas.</w:t>
      </w:r>
    </w:p>
    <w:p w14:paraId="1918AD1B" w14:textId="38CFAC15" w:rsidR="004D1423" w:rsidRDefault="004D1423" w:rsidP="0029217C">
      <w:pPr>
        <w:pStyle w:val="BodyText3"/>
        <w:spacing w:after="0" w:line="300" w:lineRule="auto"/>
        <w:jc w:val="center"/>
        <w:rPr>
          <w:sz w:val="22"/>
          <w:szCs w:val="22"/>
        </w:rPr>
      </w:pPr>
      <w:r w:rsidRPr="0029217C">
        <w:rPr>
          <w:sz w:val="22"/>
          <w:szCs w:val="22"/>
        </w:rPr>
        <w:t xml:space="preserve">São Paulo, </w:t>
      </w:r>
      <w:r w:rsidR="003F101A">
        <w:rPr>
          <w:sz w:val="22"/>
          <w:szCs w:val="22"/>
        </w:rPr>
        <w:t>[</w:t>
      </w:r>
      <w:r w:rsidR="003F101A" w:rsidRPr="006453BD">
        <w:rPr>
          <w:sz w:val="22"/>
          <w:szCs w:val="22"/>
          <w:highlight w:val="yellow"/>
        </w:rPr>
        <w:t>completar</w:t>
      </w:r>
      <w:r w:rsidR="003F101A">
        <w:rPr>
          <w:sz w:val="22"/>
          <w:szCs w:val="22"/>
        </w:rPr>
        <w:t>]</w:t>
      </w:r>
      <w:r w:rsidR="0034326C">
        <w:rPr>
          <w:sz w:val="22"/>
          <w:szCs w:val="22"/>
        </w:rPr>
        <w:t xml:space="preserve"> </w:t>
      </w:r>
      <w:r w:rsidR="00400930">
        <w:rPr>
          <w:sz w:val="22"/>
          <w:szCs w:val="22"/>
        </w:rPr>
        <w:t>de</w:t>
      </w:r>
      <w:r w:rsidR="00206D58">
        <w:rPr>
          <w:sz w:val="22"/>
          <w:szCs w:val="22"/>
        </w:rPr>
        <w:t xml:space="preserve"> 2022</w:t>
      </w:r>
      <w:r w:rsidR="006328B4" w:rsidRPr="0029217C">
        <w:rPr>
          <w:sz w:val="22"/>
          <w:szCs w:val="22"/>
        </w:rPr>
        <w:t>.</w:t>
      </w:r>
    </w:p>
    <w:p w14:paraId="53A65B7F" w14:textId="77777777" w:rsidR="005542BB" w:rsidRPr="0029217C" w:rsidRDefault="005542BB" w:rsidP="0029217C">
      <w:pPr>
        <w:pStyle w:val="BodyText3"/>
        <w:spacing w:after="0" w:line="300" w:lineRule="auto"/>
        <w:jc w:val="center"/>
        <w:rPr>
          <w:sz w:val="22"/>
          <w:szCs w:val="22"/>
        </w:rPr>
      </w:pPr>
    </w:p>
    <w:p w14:paraId="2A2F6503" w14:textId="08AE42B2" w:rsidR="008F0E5D" w:rsidRPr="00A361F1" w:rsidRDefault="00FD15C7" w:rsidP="00A361F1">
      <w:pPr>
        <w:pStyle w:val="BodyText3"/>
        <w:spacing w:after="0" w:line="300" w:lineRule="auto"/>
        <w:jc w:val="center"/>
        <w:rPr>
          <w:rStyle w:val="Emphasis"/>
        </w:rPr>
      </w:pPr>
      <w:r w:rsidRPr="00A361F1">
        <w:rPr>
          <w:rStyle w:val="Emphasis"/>
        </w:rPr>
        <w:t>(restante da página intencionalmente deixado em branco)</w:t>
      </w:r>
    </w:p>
    <w:p w14:paraId="2D270628" w14:textId="2735F330" w:rsidR="004F7186" w:rsidRDefault="004F7186" w:rsidP="00DE6457">
      <w:pPr>
        <w:suppressAutoHyphens w:val="0"/>
        <w:rPr>
          <w:rFonts w:eastAsia="MS Mincho"/>
          <w:i/>
          <w:sz w:val="22"/>
          <w:szCs w:val="22"/>
          <w:lang w:eastAsia="en-US"/>
        </w:rPr>
      </w:pPr>
      <w:r>
        <w:rPr>
          <w:spacing w:val="20"/>
          <w:sz w:val="22"/>
          <w:szCs w:val="22"/>
        </w:rPr>
        <w:br w:type="page"/>
      </w:r>
      <w:r w:rsidRPr="00E244BD">
        <w:rPr>
          <w:rFonts w:eastAsia="MS Mincho"/>
          <w:i/>
          <w:sz w:val="22"/>
          <w:szCs w:val="22"/>
          <w:lang w:eastAsia="en-US"/>
        </w:rPr>
        <w:lastRenderedPageBreak/>
        <w:t>Página de Assinatura</w:t>
      </w:r>
      <w:r>
        <w:rPr>
          <w:rFonts w:eastAsia="MS Mincho"/>
          <w:i/>
          <w:sz w:val="22"/>
          <w:szCs w:val="22"/>
          <w:lang w:eastAsia="en-US"/>
        </w:rPr>
        <w:t>s</w:t>
      </w:r>
      <w:r w:rsidRPr="00E244BD">
        <w:rPr>
          <w:rFonts w:eastAsia="MS Mincho"/>
          <w:i/>
          <w:sz w:val="22"/>
          <w:szCs w:val="22"/>
          <w:lang w:eastAsia="en-US"/>
        </w:rPr>
        <w:t xml:space="preserve"> </w:t>
      </w:r>
      <w:r w:rsidR="006F31E6">
        <w:rPr>
          <w:rFonts w:eastAsia="MS Mincho"/>
          <w:i/>
          <w:sz w:val="22"/>
          <w:szCs w:val="22"/>
          <w:lang w:eastAsia="en-US"/>
        </w:rPr>
        <w:t xml:space="preserve">01/02 </w:t>
      </w:r>
      <w:r w:rsidRPr="00E244BD">
        <w:rPr>
          <w:rFonts w:eastAsia="MS Mincho"/>
          <w:i/>
          <w:sz w:val="22"/>
          <w:szCs w:val="22"/>
          <w:lang w:eastAsia="en-US"/>
        </w:rPr>
        <w:t xml:space="preserve">do </w:t>
      </w:r>
      <w:r>
        <w:rPr>
          <w:bCs/>
          <w:sz w:val="22"/>
          <w:szCs w:val="22"/>
        </w:rPr>
        <w:t>“</w:t>
      </w:r>
      <w:r w:rsidRPr="00D56B87">
        <w:rPr>
          <w:bCs/>
          <w:i/>
          <w:iCs/>
          <w:sz w:val="22"/>
          <w:szCs w:val="22"/>
        </w:rPr>
        <w:t xml:space="preserve">Instrumento Particular Cessão Fiduciária </w:t>
      </w:r>
      <w:r>
        <w:rPr>
          <w:bCs/>
          <w:i/>
          <w:iCs/>
          <w:sz w:val="22"/>
          <w:szCs w:val="22"/>
        </w:rPr>
        <w:t>d</w:t>
      </w:r>
      <w:r w:rsidRPr="00D56B87">
        <w:rPr>
          <w:bCs/>
          <w:i/>
          <w:iCs/>
          <w:sz w:val="22"/>
          <w:szCs w:val="22"/>
        </w:rPr>
        <w:t xml:space="preserve">e Recebíveis </w:t>
      </w:r>
      <w:r>
        <w:rPr>
          <w:bCs/>
          <w:i/>
          <w:iCs/>
          <w:sz w:val="22"/>
          <w:szCs w:val="22"/>
        </w:rPr>
        <w:t>e</w:t>
      </w:r>
      <w:r w:rsidRPr="00D56B87">
        <w:rPr>
          <w:bCs/>
          <w:i/>
          <w:iCs/>
          <w:sz w:val="22"/>
          <w:szCs w:val="22"/>
        </w:rPr>
        <w:t xml:space="preserve"> Outras Avenças</w:t>
      </w:r>
      <w:r>
        <w:rPr>
          <w:bCs/>
          <w:sz w:val="22"/>
          <w:szCs w:val="22"/>
        </w:rPr>
        <w:t>”</w:t>
      </w:r>
      <w:r w:rsidRPr="00E244BD">
        <w:rPr>
          <w:rFonts w:eastAsia="MS Mincho"/>
          <w:i/>
          <w:sz w:val="22"/>
          <w:szCs w:val="22"/>
        </w:rPr>
        <w:t xml:space="preserve">, celebrada em </w:t>
      </w:r>
      <w:r w:rsidR="003F101A">
        <w:rPr>
          <w:sz w:val="22"/>
          <w:szCs w:val="22"/>
        </w:rPr>
        <w:t>[</w:t>
      </w:r>
      <w:r w:rsidR="003F101A" w:rsidRPr="0095043C">
        <w:rPr>
          <w:sz w:val="22"/>
          <w:szCs w:val="22"/>
          <w:highlight w:val="yellow"/>
        </w:rPr>
        <w:t>completar</w:t>
      </w:r>
      <w:r w:rsidR="003F101A">
        <w:rPr>
          <w:sz w:val="22"/>
          <w:szCs w:val="22"/>
        </w:rPr>
        <w:t>]</w:t>
      </w:r>
      <w:r w:rsidR="00400930">
        <w:rPr>
          <w:rFonts w:eastAsia="MS Mincho"/>
          <w:i/>
          <w:sz w:val="22"/>
          <w:szCs w:val="22"/>
        </w:rPr>
        <w:t>de</w:t>
      </w:r>
      <w:r w:rsidR="00626BF9">
        <w:rPr>
          <w:rFonts w:eastAsia="MS Mincho"/>
          <w:i/>
          <w:sz w:val="22"/>
          <w:szCs w:val="22"/>
        </w:rPr>
        <w:t xml:space="preserve"> 2022</w:t>
      </w:r>
      <w:r w:rsidRPr="00E244BD">
        <w:rPr>
          <w:rFonts w:eastAsia="MS Mincho"/>
          <w:i/>
          <w:sz w:val="22"/>
          <w:szCs w:val="22"/>
          <w:lang w:eastAsia="en-US"/>
        </w:rPr>
        <w:t>.</w:t>
      </w:r>
    </w:p>
    <w:p w14:paraId="1CD0F671" w14:textId="77777777" w:rsidR="004F7186" w:rsidRPr="00E244BD" w:rsidRDefault="004F7186" w:rsidP="004F7186">
      <w:pPr>
        <w:spacing w:line="300" w:lineRule="auto"/>
        <w:jc w:val="both"/>
        <w:rPr>
          <w:rFonts w:eastAsia="MS Mincho"/>
          <w:i/>
          <w:sz w:val="22"/>
          <w:szCs w:val="22"/>
        </w:rPr>
      </w:pPr>
    </w:p>
    <w:p w14:paraId="4D23F9B5" w14:textId="77777777" w:rsidR="004F7186" w:rsidRPr="00E244BD" w:rsidRDefault="004F7186" w:rsidP="004F7186">
      <w:pPr>
        <w:widowControl w:val="0"/>
        <w:autoSpaceDE w:val="0"/>
        <w:autoSpaceDN w:val="0"/>
        <w:adjustRightInd w:val="0"/>
        <w:spacing w:line="240" w:lineRule="exact"/>
        <w:jc w:val="both"/>
        <w:rPr>
          <w:rFonts w:eastAsia="MS Mincho"/>
          <w:b/>
          <w:sz w:val="22"/>
          <w:szCs w:val="22"/>
          <w:lang w:eastAsia="en-US"/>
        </w:rPr>
      </w:pPr>
    </w:p>
    <w:p w14:paraId="4F36C8F1" w14:textId="51F85CFE" w:rsidR="004F7186" w:rsidRPr="0043731F" w:rsidRDefault="003F101A" w:rsidP="004F7186">
      <w:pPr>
        <w:widowControl w:val="0"/>
        <w:autoSpaceDE w:val="0"/>
        <w:autoSpaceDN w:val="0"/>
        <w:adjustRightInd w:val="0"/>
        <w:spacing w:line="240" w:lineRule="exact"/>
        <w:jc w:val="center"/>
        <w:rPr>
          <w:rFonts w:eastAsia="MS Mincho"/>
          <w:b/>
          <w:bCs/>
          <w:color w:val="000000"/>
          <w:sz w:val="22"/>
          <w:szCs w:val="22"/>
          <w:lang w:eastAsia="en-US"/>
        </w:rPr>
      </w:pPr>
      <w:r>
        <w:rPr>
          <w:b/>
          <w:bCs/>
          <w:sz w:val="22"/>
          <w:szCs w:val="22"/>
        </w:rPr>
        <w:t>BERNOULLI ENERGIA LTDA.</w:t>
      </w:r>
    </w:p>
    <w:p w14:paraId="03C7A131" w14:textId="2963597A" w:rsidR="004F7186" w:rsidRDefault="004F7186" w:rsidP="004F7186">
      <w:pPr>
        <w:widowControl w:val="0"/>
        <w:autoSpaceDE w:val="0"/>
        <w:autoSpaceDN w:val="0"/>
        <w:adjustRightInd w:val="0"/>
        <w:spacing w:line="240" w:lineRule="exact"/>
        <w:jc w:val="center"/>
        <w:rPr>
          <w:rFonts w:eastAsia="MS Mincho"/>
          <w:i/>
          <w:iCs/>
          <w:color w:val="000000"/>
          <w:sz w:val="22"/>
          <w:szCs w:val="22"/>
          <w:lang w:eastAsia="en-US"/>
        </w:rPr>
      </w:pPr>
      <w:r>
        <w:rPr>
          <w:rFonts w:eastAsia="MS Mincho"/>
          <w:i/>
          <w:iCs/>
          <w:color w:val="000000"/>
          <w:sz w:val="22"/>
          <w:szCs w:val="22"/>
          <w:lang w:eastAsia="en-US"/>
        </w:rPr>
        <w:t>Fiduciante</w:t>
      </w:r>
      <w:r w:rsidR="00564F6A">
        <w:rPr>
          <w:rFonts w:eastAsia="MS Mincho"/>
          <w:i/>
          <w:iCs/>
          <w:color w:val="000000"/>
          <w:sz w:val="22"/>
          <w:szCs w:val="22"/>
          <w:lang w:eastAsia="en-US"/>
        </w:rPr>
        <w:t xml:space="preserve"> 1</w:t>
      </w:r>
    </w:p>
    <w:p w14:paraId="56638E2A" w14:textId="77777777" w:rsidR="006F31E6" w:rsidRDefault="006F31E6" w:rsidP="004F7186">
      <w:pPr>
        <w:widowControl w:val="0"/>
        <w:autoSpaceDE w:val="0"/>
        <w:autoSpaceDN w:val="0"/>
        <w:adjustRightInd w:val="0"/>
        <w:spacing w:line="240" w:lineRule="exact"/>
        <w:jc w:val="center"/>
        <w:rPr>
          <w:rFonts w:eastAsia="MS Mincho"/>
          <w:i/>
          <w:iCs/>
          <w:color w:val="000000"/>
          <w:sz w:val="22"/>
          <w:szCs w:val="22"/>
          <w:lang w:eastAsia="en-US"/>
        </w:rPr>
      </w:pPr>
    </w:p>
    <w:p w14:paraId="404BFB9D" w14:textId="77777777" w:rsidR="00EB04C0" w:rsidRDefault="00EB04C0" w:rsidP="004F7186">
      <w:pPr>
        <w:widowControl w:val="0"/>
        <w:autoSpaceDE w:val="0"/>
        <w:autoSpaceDN w:val="0"/>
        <w:adjustRightInd w:val="0"/>
        <w:spacing w:line="240" w:lineRule="exact"/>
        <w:jc w:val="center"/>
        <w:rPr>
          <w:rFonts w:eastAsia="MS Mincho"/>
          <w:i/>
          <w:iCs/>
          <w:color w:val="000000"/>
          <w:sz w:val="22"/>
          <w:szCs w:val="22"/>
          <w:lang w:eastAsia="en-US"/>
        </w:rPr>
      </w:pPr>
    </w:p>
    <w:tbl>
      <w:tblPr>
        <w:tblW w:w="8897" w:type="dxa"/>
        <w:tblLook w:val="01E0" w:firstRow="1" w:lastRow="1" w:firstColumn="1" w:lastColumn="1" w:noHBand="0" w:noVBand="0"/>
      </w:tblPr>
      <w:tblGrid>
        <w:gridCol w:w="4786"/>
        <w:gridCol w:w="4111"/>
      </w:tblGrid>
      <w:tr w:rsidR="00EB04C0" w14:paraId="4D9AFA1F" w14:textId="77777777" w:rsidTr="00EB04C0">
        <w:tc>
          <w:tcPr>
            <w:tcW w:w="4786" w:type="dxa"/>
            <w:hideMark/>
          </w:tcPr>
          <w:p w14:paraId="4E811795" w14:textId="77777777" w:rsidR="00EB04C0" w:rsidRDefault="00EB04C0">
            <w:pPr>
              <w:widowControl w:val="0"/>
              <w:autoSpaceDE w:val="0"/>
              <w:autoSpaceDN w:val="0"/>
              <w:adjustRightInd w:val="0"/>
              <w:spacing w:line="240" w:lineRule="exact"/>
              <w:rPr>
                <w:rFonts w:eastAsia="MS Mincho"/>
                <w:color w:val="000000"/>
                <w:sz w:val="22"/>
                <w:szCs w:val="22"/>
                <w:lang w:eastAsia="en-US"/>
              </w:rPr>
            </w:pPr>
            <w:r>
              <w:rPr>
                <w:rFonts w:eastAsia="MS Mincho"/>
                <w:color w:val="000000"/>
                <w:sz w:val="22"/>
                <w:szCs w:val="22"/>
                <w:lang w:eastAsia="en-US"/>
              </w:rPr>
              <w:t>______________________________</w:t>
            </w:r>
          </w:p>
        </w:tc>
        <w:tc>
          <w:tcPr>
            <w:tcW w:w="4111" w:type="dxa"/>
            <w:hideMark/>
          </w:tcPr>
          <w:p w14:paraId="4972A118" w14:textId="77777777" w:rsidR="00EB04C0" w:rsidRDefault="00EB04C0">
            <w:pPr>
              <w:widowControl w:val="0"/>
              <w:autoSpaceDE w:val="0"/>
              <w:autoSpaceDN w:val="0"/>
              <w:adjustRightInd w:val="0"/>
              <w:spacing w:line="240" w:lineRule="exact"/>
              <w:jc w:val="both"/>
              <w:rPr>
                <w:rFonts w:eastAsia="MS Mincho"/>
                <w:color w:val="000000"/>
                <w:sz w:val="22"/>
                <w:szCs w:val="22"/>
                <w:lang w:eastAsia="en-US"/>
              </w:rPr>
            </w:pPr>
            <w:r>
              <w:rPr>
                <w:rFonts w:eastAsia="MS Mincho"/>
                <w:color w:val="000000"/>
                <w:sz w:val="22"/>
                <w:szCs w:val="22"/>
                <w:lang w:eastAsia="en-US"/>
              </w:rPr>
              <w:t>______________________________</w:t>
            </w:r>
          </w:p>
        </w:tc>
      </w:tr>
      <w:tr w:rsidR="00EB04C0" w14:paraId="5D40CDFB" w14:textId="77777777" w:rsidTr="00EB04C0">
        <w:tc>
          <w:tcPr>
            <w:tcW w:w="4786" w:type="dxa"/>
            <w:hideMark/>
          </w:tcPr>
          <w:p w14:paraId="4D7A6063" w14:textId="267BCC86" w:rsidR="00EB04C0" w:rsidRDefault="00EB04C0">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Nome:</w:t>
            </w:r>
          </w:p>
        </w:tc>
        <w:tc>
          <w:tcPr>
            <w:tcW w:w="4111" w:type="dxa"/>
            <w:hideMark/>
          </w:tcPr>
          <w:p w14:paraId="6AD089BB" w14:textId="7661E8D6" w:rsidR="00EB04C0" w:rsidRDefault="00EB04C0">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Nome: </w:t>
            </w:r>
          </w:p>
        </w:tc>
      </w:tr>
      <w:tr w:rsidR="00EB04C0" w14:paraId="021E8C9C" w14:textId="77777777" w:rsidTr="00EB04C0">
        <w:tc>
          <w:tcPr>
            <w:tcW w:w="4786" w:type="dxa"/>
            <w:hideMark/>
          </w:tcPr>
          <w:p w14:paraId="1A2B0A8D" w14:textId="252E4C1F" w:rsidR="00EB04C0" w:rsidRDefault="00EB04C0">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CPF:</w:t>
            </w:r>
          </w:p>
          <w:p w14:paraId="00407A13" w14:textId="7C2B128E" w:rsidR="00EB04C0" w:rsidRDefault="00EB04C0">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 xml:space="preserve">e-mail: </w:t>
            </w:r>
          </w:p>
        </w:tc>
        <w:tc>
          <w:tcPr>
            <w:tcW w:w="4111" w:type="dxa"/>
            <w:hideMark/>
          </w:tcPr>
          <w:p w14:paraId="4497DCE1" w14:textId="1B73D4DD" w:rsidR="00EB04C0" w:rsidRDefault="00EB04C0">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CPF: </w:t>
            </w:r>
          </w:p>
          <w:p w14:paraId="11018380" w14:textId="45B9DEC1" w:rsidR="00EB04C0" w:rsidRDefault="00EB04C0">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e-mail: </w:t>
            </w:r>
          </w:p>
        </w:tc>
      </w:tr>
    </w:tbl>
    <w:p w14:paraId="6B665F18" w14:textId="77777777" w:rsidR="00564F6A" w:rsidRDefault="00564F6A" w:rsidP="004F7186">
      <w:pPr>
        <w:widowControl w:val="0"/>
        <w:autoSpaceDE w:val="0"/>
        <w:autoSpaceDN w:val="0"/>
        <w:adjustRightInd w:val="0"/>
        <w:spacing w:line="240" w:lineRule="exact"/>
        <w:jc w:val="center"/>
        <w:rPr>
          <w:rFonts w:eastAsia="MS Mincho"/>
          <w:b/>
          <w:bCs/>
          <w:color w:val="000000"/>
          <w:sz w:val="22"/>
          <w:szCs w:val="22"/>
          <w:lang w:eastAsia="en-US"/>
        </w:rPr>
      </w:pPr>
    </w:p>
    <w:p w14:paraId="248F7071" w14:textId="77777777" w:rsidR="00564F6A" w:rsidRPr="00E244BD" w:rsidRDefault="00564F6A" w:rsidP="00564F6A">
      <w:pPr>
        <w:widowControl w:val="0"/>
        <w:autoSpaceDE w:val="0"/>
        <w:autoSpaceDN w:val="0"/>
        <w:adjustRightInd w:val="0"/>
        <w:spacing w:line="240" w:lineRule="exact"/>
        <w:jc w:val="center"/>
        <w:rPr>
          <w:rFonts w:eastAsia="MS Mincho"/>
          <w:b/>
          <w:bCs/>
          <w:color w:val="000000"/>
          <w:sz w:val="22"/>
          <w:szCs w:val="22"/>
          <w:lang w:eastAsia="en-US"/>
        </w:rPr>
      </w:pPr>
    </w:p>
    <w:p w14:paraId="0A9AF908" w14:textId="179862E8" w:rsidR="00564F6A" w:rsidRPr="0034417B" w:rsidRDefault="003F101A" w:rsidP="00564F6A">
      <w:pPr>
        <w:widowControl w:val="0"/>
        <w:autoSpaceDE w:val="0"/>
        <w:autoSpaceDN w:val="0"/>
        <w:adjustRightInd w:val="0"/>
        <w:spacing w:line="240" w:lineRule="exact"/>
        <w:jc w:val="center"/>
        <w:rPr>
          <w:b/>
          <w:color w:val="000000"/>
          <w:sz w:val="22"/>
          <w:szCs w:val="22"/>
        </w:rPr>
      </w:pPr>
      <w:r>
        <w:rPr>
          <w:b/>
          <w:bCs/>
          <w:sz w:val="22"/>
          <w:szCs w:val="22"/>
        </w:rPr>
        <w:t>OUVIDOR ENERGIA LTDA.</w:t>
      </w:r>
    </w:p>
    <w:p w14:paraId="765051B7" w14:textId="2A12A490" w:rsidR="00564F6A" w:rsidRDefault="00564F6A" w:rsidP="00564F6A">
      <w:pPr>
        <w:widowControl w:val="0"/>
        <w:autoSpaceDE w:val="0"/>
        <w:autoSpaceDN w:val="0"/>
        <w:adjustRightInd w:val="0"/>
        <w:spacing w:line="240" w:lineRule="exact"/>
        <w:jc w:val="center"/>
        <w:rPr>
          <w:rFonts w:eastAsia="MS Mincho"/>
          <w:bCs/>
          <w:i/>
          <w:iCs/>
          <w:color w:val="000000"/>
          <w:sz w:val="22"/>
          <w:szCs w:val="22"/>
          <w:lang w:eastAsia="en-US"/>
        </w:rPr>
      </w:pPr>
      <w:r w:rsidRPr="005353B2">
        <w:rPr>
          <w:rFonts w:eastAsia="MS Mincho"/>
          <w:bCs/>
          <w:i/>
          <w:iCs/>
          <w:color w:val="000000"/>
          <w:sz w:val="22"/>
          <w:szCs w:val="22"/>
          <w:lang w:eastAsia="en-US"/>
        </w:rPr>
        <w:t>Fi</w:t>
      </w:r>
      <w:r>
        <w:rPr>
          <w:rFonts w:eastAsia="MS Mincho"/>
          <w:bCs/>
          <w:i/>
          <w:iCs/>
          <w:color w:val="000000"/>
          <w:sz w:val="22"/>
          <w:szCs w:val="22"/>
          <w:lang w:eastAsia="en-US"/>
        </w:rPr>
        <w:t>duciante 2</w:t>
      </w:r>
    </w:p>
    <w:p w14:paraId="2A539C8D" w14:textId="77777777" w:rsidR="006F31E6" w:rsidRDefault="006F31E6" w:rsidP="00564F6A">
      <w:pPr>
        <w:widowControl w:val="0"/>
        <w:autoSpaceDE w:val="0"/>
        <w:autoSpaceDN w:val="0"/>
        <w:adjustRightInd w:val="0"/>
        <w:spacing w:line="240" w:lineRule="exact"/>
        <w:jc w:val="center"/>
        <w:rPr>
          <w:rFonts w:eastAsia="MS Mincho"/>
          <w:bCs/>
          <w:i/>
          <w:iCs/>
          <w:color w:val="000000"/>
          <w:sz w:val="22"/>
          <w:szCs w:val="22"/>
          <w:lang w:eastAsia="en-US"/>
        </w:rPr>
      </w:pPr>
    </w:p>
    <w:p w14:paraId="2CCDDAFD" w14:textId="77777777" w:rsidR="00357283" w:rsidRDefault="00357283" w:rsidP="00564F6A">
      <w:pPr>
        <w:widowControl w:val="0"/>
        <w:autoSpaceDE w:val="0"/>
        <w:autoSpaceDN w:val="0"/>
        <w:adjustRightInd w:val="0"/>
        <w:spacing w:line="240" w:lineRule="exact"/>
        <w:jc w:val="center"/>
        <w:rPr>
          <w:rFonts w:eastAsia="MS Mincho"/>
          <w:bCs/>
          <w:i/>
          <w:iCs/>
          <w:color w:val="000000"/>
          <w:sz w:val="22"/>
          <w:szCs w:val="22"/>
          <w:lang w:eastAsia="en-US"/>
        </w:rPr>
      </w:pPr>
    </w:p>
    <w:tbl>
      <w:tblPr>
        <w:tblW w:w="8897" w:type="dxa"/>
        <w:tblLook w:val="01E0" w:firstRow="1" w:lastRow="1" w:firstColumn="1" w:lastColumn="1" w:noHBand="0" w:noVBand="0"/>
      </w:tblPr>
      <w:tblGrid>
        <w:gridCol w:w="4786"/>
        <w:gridCol w:w="4111"/>
      </w:tblGrid>
      <w:tr w:rsidR="00864B3F" w14:paraId="0687B2AD" w14:textId="77777777" w:rsidTr="006701D4">
        <w:tc>
          <w:tcPr>
            <w:tcW w:w="4786" w:type="dxa"/>
            <w:hideMark/>
          </w:tcPr>
          <w:p w14:paraId="304A85E0" w14:textId="77777777" w:rsidR="00864B3F" w:rsidRDefault="00864B3F" w:rsidP="006701D4">
            <w:pPr>
              <w:widowControl w:val="0"/>
              <w:autoSpaceDE w:val="0"/>
              <w:autoSpaceDN w:val="0"/>
              <w:adjustRightInd w:val="0"/>
              <w:spacing w:line="240" w:lineRule="exact"/>
              <w:rPr>
                <w:rFonts w:eastAsia="MS Mincho"/>
                <w:color w:val="000000"/>
                <w:sz w:val="22"/>
                <w:szCs w:val="22"/>
                <w:lang w:eastAsia="en-US"/>
              </w:rPr>
            </w:pPr>
            <w:r>
              <w:rPr>
                <w:rFonts w:eastAsia="MS Mincho"/>
                <w:color w:val="000000"/>
                <w:sz w:val="22"/>
                <w:szCs w:val="22"/>
                <w:lang w:eastAsia="en-US"/>
              </w:rPr>
              <w:t>______________________________</w:t>
            </w:r>
          </w:p>
        </w:tc>
        <w:tc>
          <w:tcPr>
            <w:tcW w:w="4111" w:type="dxa"/>
            <w:hideMark/>
          </w:tcPr>
          <w:p w14:paraId="35FEAEE1" w14:textId="77777777" w:rsidR="00864B3F" w:rsidRDefault="00864B3F" w:rsidP="006701D4">
            <w:pPr>
              <w:widowControl w:val="0"/>
              <w:autoSpaceDE w:val="0"/>
              <w:autoSpaceDN w:val="0"/>
              <w:adjustRightInd w:val="0"/>
              <w:spacing w:line="240" w:lineRule="exact"/>
              <w:jc w:val="both"/>
              <w:rPr>
                <w:rFonts w:eastAsia="MS Mincho"/>
                <w:color w:val="000000"/>
                <w:sz w:val="22"/>
                <w:szCs w:val="22"/>
                <w:lang w:eastAsia="en-US"/>
              </w:rPr>
            </w:pPr>
            <w:r>
              <w:rPr>
                <w:rFonts w:eastAsia="MS Mincho"/>
                <w:color w:val="000000"/>
                <w:sz w:val="22"/>
                <w:szCs w:val="22"/>
                <w:lang w:eastAsia="en-US"/>
              </w:rPr>
              <w:t>______________________________</w:t>
            </w:r>
          </w:p>
        </w:tc>
      </w:tr>
      <w:tr w:rsidR="00864B3F" w14:paraId="619058EB" w14:textId="77777777" w:rsidTr="006701D4">
        <w:tc>
          <w:tcPr>
            <w:tcW w:w="4786" w:type="dxa"/>
            <w:hideMark/>
          </w:tcPr>
          <w:p w14:paraId="1EDE4E86" w14:textId="77777777" w:rsidR="00864B3F" w:rsidRDefault="00864B3F" w:rsidP="006701D4">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Nome:</w:t>
            </w:r>
          </w:p>
        </w:tc>
        <w:tc>
          <w:tcPr>
            <w:tcW w:w="4111" w:type="dxa"/>
            <w:hideMark/>
          </w:tcPr>
          <w:p w14:paraId="51771C95" w14:textId="77777777" w:rsidR="00864B3F" w:rsidRDefault="00864B3F" w:rsidP="006701D4">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Nome: </w:t>
            </w:r>
          </w:p>
        </w:tc>
      </w:tr>
      <w:tr w:rsidR="00864B3F" w14:paraId="495300AB" w14:textId="77777777" w:rsidTr="006701D4">
        <w:tc>
          <w:tcPr>
            <w:tcW w:w="4786" w:type="dxa"/>
            <w:hideMark/>
          </w:tcPr>
          <w:p w14:paraId="79B01293" w14:textId="77777777" w:rsidR="00864B3F" w:rsidRDefault="00864B3F" w:rsidP="006701D4">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CPF:</w:t>
            </w:r>
          </w:p>
          <w:p w14:paraId="72C57E1F" w14:textId="77777777" w:rsidR="00864B3F" w:rsidRDefault="00864B3F" w:rsidP="006701D4">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 xml:space="preserve">e-mail: </w:t>
            </w:r>
          </w:p>
        </w:tc>
        <w:tc>
          <w:tcPr>
            <w:tcW w:w="4111" w:type="dxa"/>
            <w:hideMark/>
          </w:tcPr>
          <w:p w14:paraId="1D845AAF" w14:textId="77777777" w:rsidR="00864B3F" w:rsidRDefault="00864B3F" w:rsidP="006701D4">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CPF: </w:t>
            </w:r>
          </w:p>
          <w:p w14:paraId="7997A2F1" w14:textId="77777777" w:rsidR="00864B3F" w:rsidRDefault="00864B3F" w:rsidP="006701D4">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e-mail: </w:t>
            </w:r>
          </w:p>
        </w:tc>
      </w:tr>
    </w:tbl>
    <w:p w14:paraId="5E3ED0D8" w14:textId="77777777" w:rsidR="00EB04C0" w:rsidRDefault="00EB04C0" w:rsidP="00564F6A">
      <w:pPr>
        <w:widowControl w:val="0"/>
        <w:autoSpaceDE w:val="0"/>
        <w:autoSpaceDN w:val="0"/>
        <w:adjustRightInd w:val="0"/>
        <w:spacing w:line="240" w:lineRule="exact"/>
        <w:jc w:val="center"/>
        <w:rPr>
          <w:rFonts w:eastAsia="MS Mincho"/>
          <w:bCs/>
          <w:i/>
          <w:iCs/>
          <w:color w:val="000000"/>
          <w:sz w:val="22"/>
          <w:szCs w:val="22"/>
          <w:lang w:eastAsia="en-US"/>
        </w:rPr>
      </w:pPr>
    </w:p>
    <w:p w14:paraId="1EDAC4BE" w14:textId="77777777" w:rsidR="004F7186" w:rsidRDefault="004F7186" w:rsidP="004F7186">
      <w:pPr>
        <w:widowControl w:val="0"/>
        <w:autoSpaceDE w:val="0"/>
        <w:autoSpaceDN w:val="0"/>
        <w:adjustRightInd w:val="0"/>
        <w:spacing w:line="240" w:lineRule="exact"/>
        <w:jc w:val="center"/>
        <w:rPr>
          <w:rFonts w:eastAsia="MS Mincho"/>
          <w:b/>
          <w:bCs/>
          <w:color w:val="000000"/>
          <w:sz w:val="22"/>
          <w:szCs w:val="22"/>
          <w:lang w:eastAsia="en-US"/>
        </w:rPr>
      </w:pPr>
    </w:p>
    <w:p w14:paraId="6F20E3B6" w14:textId="08CCBD47" w:rsidR="006F31E6" w:rsidRDefault="006F31E6" w:rsidP="00216FF1">
      <w:pPr>
        <w:pageBreakBefore/>
        <w:suppressAutoHyphens w:val="0"/>
        <w:rPr>
          <w:rFonts w:eastAsia="MS Mincho"/>
          <w:i/>
          <w:sz w:val="22"/>
          <w:szCs w:val="22"/>
          <w:lang w:eastAsia="en-US"/>
        </w:rPr>
      </w:pPr>
      <w:r w:rsidRPr="00E244BD">
        <w:rPr>
          <w:rFonts w:eastAsia="MS Mincho"/>
          <w:i/>
          <w:sz w:val="22"/>
          <w:szCs w:val="22"/>
          <w:lang w:eastAsia="en-US"/>
        </w:rPr>
        <w:lastRenderedPageBreak/>
        <w:t>Página de Assinatura</w:t>
      </w:r>
      <w:r>
        <w:rPr>
          <w:rFonts w:eastAsia="MS Mincho"/>
          <w:i/>
          <w:sz w:val="22"/>
          <w:szCs w:val="22"/>
          <w:lang w:eastAsia="en-US"/>
        </w:rPr>
        <w:t>s</w:t>
      </w:r>
      <w:r w:rsidRPr="00E244BD">
        <w:rPr>
          <w:rFonts w:eastAsia="MS Mincho"/>
          <w:i/>
          <w:sz w:val="22"/>
          <w:szCs w:val="22"/>
          <w:lang w:eastAsia="en-US"/>
        </w:rPr>
        <w:t xml:space="preserve"> </w:t>
      </w:r>
      <w:r>
        <w:rPr>
          <w:rFonts w:eastAsia="MS Mincho"/>
          <w:i/>
          <w:sz w:val="22"/>
          <w:szCs w:val="22"/>
          <w:lang w:eastAsia="en-US"/>
        </w:rPr>
        <w:t xml:space="preserve">02/02 </w:t>
      </w:r>
      <w:r w:rsidRPr="00E244BD">
        <w:rPr>
          <w:rFonts w:eastAsia="MS Mincho"/>
          <w:i/>
          <w:sz w:val="22"/>
          <w:szCs w:val="22"/>
          <w:lang w:eastAsia="en-US"/>
        </w:rPr>
        <w:t xml:space="preserve">do </w:t>
      </w:r>
      <w:r>
        <w:rPr>
          <w:bCs/>
          <w:sz w:val="22"/>
          <w:szCs w:val="22"/>
        </w:rPr>
        <w:t>“</w:t>
      </w:r>
      <w:r w:rsidRPr="00D56B87">
        <w:rPr>
          <w:bCs/>
          <w:i/>
          <w:iCs/>
          <w:sz w:val="22"/>
          <w:szCs w:val="22"/>
        </w:rPr>
        <w:t xml:space="preserve">Instrumento Particular Cessão Fiduciária </w:t>
      </w:r>
      <w:r>
        <w:rPr>
          <w:bCs/>
          <w:i/>
          <w:iCs/>
          <w:sz w:val="22"/>
          <w:szCs w:val="22"/>
        </w:rPr>
        <w:t>d</w:t>
      </w:r>
      <w:r w:rsidRPr="00D56B87">
        <w:rPr>
          <w:bCs/>
          <w:i/>
          <w:iCs/>
          <w:sz w:val="22"/>
          <w:szCs w:val="22"/>
        </w:rPr>
        <w:t xml:space="preserve">e Recebíveis </w:t>
      </w:r>
      <w:r>
        <w:rPr>
          <w:bCs/>
          <w:i/>
          <w:iCs/>
          <w:sz w:val="22"/>
          <w:szCs w:val="22"/>
        </w:rPr>
        <w:t>e</w:t>
      </w:r>
      <w:r w:rsidRPr="00D56B87">
        <w:rPr>
          <w:bCs/>
          <w:i/>
          <w:iCs/>
          <w:sz w:val="22"/>
          <w:szCs w:val="22"/>
        </w:rPr>
        <w:t xml:space="preserve"> Outras Avenças</w:t>
      </w:r>
      <w:r>
        <w:rPr>
          <w:bCs/>
          <w:sz w:val="22"/>
          <w:szCs w:val="22"/>
        </w:rPr>
        <w:t>”</w:t>
      </w:r>
      <w:r w:rsidRPr="00E244BD">
        <w:rPr>
          <w:rFonts w:eastAsia="MS Mincho"/>
          <w:i/>
          <w:sz w:val="22"/>
          <w:szCs w:val="22"/>
        </w:rPr>
        <w:t xml:space="preserve">, celebrada em </w:t>
      </w:r>
      <w:r w:rsidR="003F101A">
        <w:rPr>
          <w:sz w:val="22"/>
          <w:szCs w:val="22"/>
        </w:rPr>
        <w:t>[</w:t>
      </w:r>
      <w:r w:rsidR="003F101A" w:rsidRPr="0095043C">
        <w:rPr>
          <w:sz w:val="22"/>
          <w:szCs w:val="22"/>
          <w:highlight w:val="yellow"/>
        </w:rPr>
        <w:t>completar</w:t>
      </w:r>
      <w:r w:rsidR="003F101A">
        <w:rPr>
          <w:sz w:val="22"/>
          <w:szCs w:val="22"/>
        </w:rPr>
        <w:t>]</w:t>
      </w:r>
      <w:r w:rsidR="00400930">
        <w:rPr>
          <w:rFonts w:eastAsia="MS Mincho"/>
          <w:i/>
          <w:sz w:val="22"/>
          <w:szCs w:val="22"/>
        </w:rPr>
        <w:t>de</w:t>
      </w:r>
      <w:r w:rsidR="00626BF9">
        <w:rPr>
          <w:rFonts w:eastAsia="MS Mincho"/>
          <w:i/>
          <w:sz w:val="22"/>
          <w:szCs w:val="22"/>
        </w:rPr>
        <w:t xml:space="preserve"> 2022</w:t>
      </w:r>
      <w:r w:rsidRPr="00E244BD">
        <w:rPr>
          <w:rFonts w:eastAsia="MS Mincho"/>
          <w:i/>
          <w:sz w:val="22"/>
          <w:szCs w:val="22"/>
          <w:lang w:eastAsia="en-US"/>
        </w:rPr>
        <w:t>.</w:t>
      </w:r>
    </w:p>
    <w:p w14:paraId="5BCCACC2" w14:textId="77777777" w:rsidR="006F31E6" w:rsidRDefault="006F31E6" w:rsidP="006F31E6">
      <w:pPr>
        <w:spacing w:line="300" w:lineRule="auto"/>
        <w:jc w:val="both"/>
        <w:rPr>
          <w:rFonts w:eastAsia="MS Mincho"/>
          <w:i/>
          <w:sz w:val="22"/>
          <w:szCs w:val="22"/>
        </w:rPr>
      </w:pPr>
    </w:p>
    <w:p w14:paraId="0F4AD51D" w14:textId="77777777" w:rsidR="00C663D4" w:rsidRDefault="00C663D4"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4DE678B" w14:textId="77777777" w:rsidR="00C663D4" w:rsidRPr="005C399B" w:rsidRDefault="00C663D4" w:rsidP="00C663D4">
      <w:pPr>
        <w:spacing w:line="312" w:lineRule="auto"/>
        <w:jc w:val="both"/>
        <w:rPr>
          <w:rFonts w:eastAsia="MS Mincho"/>
          <w:i/>
          <w:sz w:val="22"/>
          <w:szCs w:val="22"/>
          <w:lang w:eastAsia="en-US"/>
        </w:rPr>
      </w:pPr>
    </w:p>
    <w:p w14:paraId="23370734" w14:textId="7D4DB781" w:rsidR="00C663D4" w:rsidRPr="00D84FA7" w:rsidRDefault="003F101A" w:rsidP="006453BD">
      <w:pPr>
        <w:tabs>
          <w:tab w:val="left" w:pos="993"/>
        </w:tabs>
        <w:spacing w:line="312" w:lineRule="auto"/>
        <w:jc w:val="center"/>
        <w:rPr>
          <w:b/>
          <w:bCs/>
          <w:color w:val="000000"/>
          <w:sz w:val="22"/>
          <w:szCs w:val="22"/>
        </w:rPr>
      </w:pPr>
      <w:r>
        <w:rPr>
          <w:b/>
          <w:smallCaps/>
          <w:sz w:val="22"/>
          <w:szCs w:val="22"/>
        </w:rPr>
        <w:t>VIRGO COMPANHIA DE SECURITIZAÇÃO</w:t>
      </w:r>
    </w:p>
    <w:p w14:paraId="111C2937" w14:textId="2985D011" w:rsidR="00C663D4" w:rsidRPr="0015636E" w:rsidRDefault="003F101A" w:rsidP="00C663D4">
      <w:pPr>
        <w:widowControl w:val="0"/>
        <w:autoSpaceDE w:val="0"/>
        <w:autoSpaceDN w:val="0"/>
        <w:adjustRightInd w:val="0"/>
        <w:spacing w:line="312" w:lineRule="auto"/>
        <w:jc w:val="center"/>
        <w:rPr>
          <w:bCs/>
          <w:i/>
          <w:iCs/>
          <w:sz w:val="22"/>
          <w:szCs w:val="22"/>
        </w:rPr>
      </w:pPr>
      <w:r w:rsidRPr="0015636E">
        <w:rPr>
          <w:bCs/>
          <w:i/>
          <w:iCs/>
          <w:sz w:val="22"/>
          <w:szCs w:val="22"/>
        </w:rPr>
        <w:t>Fiduciári</w:t>
      </w:r>
      <w:r>
        <w:rPr>
          <w:bCs/>
          <w:i/>
          <w:iCs/>
          <w:sz w:val="22"/>
          <w:szCs w:val="22"/>
        </w:rPr>
        <w:t>a</w:t>
      </w:r>
    </w:p>
    <w:p w14:paraId="0065D5DC" w14:textId="77777777" w:rsidR="00C663D4" w:rsidRDefault="00C663D4" w:rsidP="00C663D4">
      <w:pPr>
        <w:widowControl w:val="0"/>
        <w:autoSpaceDE w:val="0"/>
        <w:autoSpaceDN w:val="0"/>
        <w:adjustRightInd w:val="0"/>
        <w:spacing w:line="312" w:lineRule="auto"/>
        <w:jc w:val="center"/>
        <w:rPr>
          <w:b/>
          <w:sz w:val="22"/>
          <w:szCs w:val="22"/>
        </w:rPr>
      </w:pPr>
    </w:p>
    <w:p w14:paraId="5DCA1935" w14:textId="77777777" w:rsidR="00C663D4" w:rsidRPr="005C399B" w:rsidRDefault="00C663D4" w:rsidP="00C663D4">
      <w:pPr>
        <w:widowControl w:val="0"/>
        <w:autoSpaceDE w:val="0"/>
        <w:autoSpaceDN w:val="0"/>
        <w:adjustRightInd w:val="0"/>
        <w:spacing w:line="312" w:lineRule="auto"/>
        <w:jc w:val="center"/>
        <w:rPr>
          <w:rFonts w:eastAsia="MS Mincho"/>
          <w:b/>
          <w:bCs/>
          <w:color w:val="000000"/>
          <w:sz w:val="22"/>
          <w:szCs w:val="22"/>
          <w:lang w:eastAsia="en-US"/>
        </w:rPr>
      </w:pPr>
    </w:p>
    <w:tbl>
      <w:tblPr>
        <w:tblW w:w="8897" w:type="dxa"/>
        <w:tblLook w:val="01E0" w:firstRow="1" w:lastRow="1" w:firstColumn="1" w:lastColumn="1" w:noHBand="0" w:noVBand="0"/>
      </w:tblPr>
      <w:tblGrid>
        <w:gridCol w:w="4786"/>
        <w:gridCol w:w="4111"/>
      </w:tblGrid>
      <w:tr w:rsidR="00C663D4" w:rsidRPr="0091049C" w14:paraId="3B02A36F" w14:textId="77777777" w:rsidTr="006701D4">
        <w:tc>
          <w:tcPr>
            <w:tcW w:w="4786" w:type="dxa"/>
          </w:tcPr>
          <w:p w14:paraId="2D36009D"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______________________________</w:t>
            </w:r>
          </w:p>
        </w:tc>
        <w:tc>
          <w:tcPr>
            <w:tcW w:w="4111" w:type="dxa"/>
          </w:tcPr>
          <w:p w14:paraId="0BC260A7"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______________________________</w:t>
            </w:r>
          </w:p>
        </w:tc>
      </w:tr>
      <w:tr w:rsidR="00C663D4" w:rsidRPr="0091049C" w14:paraId="671CFF8A" w14:textId="77777777" w:rsidTr="006701D4">
        <w:tc>
          <w:tcPr>
            <w:tcW w:w="4786" w:type="dxa"/>
          </w:tcPr>
          <w:p w14:paraId="6F44BF13"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Nome: </w:t>
            </w:r>
          </w:p>
        </w:tc>
        <w:tc>
          <w:tcPr>
            <w:tcW w:w="4111" w:type="dxa"/>
          </w:tcPr>
          <w:p w14:paraId="3B632F5E"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Nome: </w:t>
            </w:r>
          </w:p>
        </w:tc>
      </w:tr>
      <w:tr w:rsidR="00C663D4" w:rsidRPr="0091049C" w14:paraId="63FF7F87" w14:textId="77777777" w:rsidTr="006701D4">
        <w:tc>
          <w:tcPr>
            <w:tcW w:w="4786" w:type="dxa"/>
          </w:tcPr>
          <w:p w14:paraId="5E843B88"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CPF: </w:t>
            </w:r>
          </w:p>
          <w:p w14:paraId="11ECA78D"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e-mail: </w:t>
            </w:r>
          </w:p>
        </w:tc>
        <w:tc>
          <w:tcPr>
            <w:tcW w:w="4111" w:type="dxa"/>
          </w:tcPr>
          <w:p w14:paraId="3EE48937"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CPF: </w:t>
            </w:r>
          </w:p>
          <w:p w14:paraId="6070D746"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e-mail: </w:t>
            </w:r>
          </w:p>
        </w:tc>
      </w:tr>
    </w:tbl>
    <w:p w14:paraId="5BCC5BD9" w14:textId="77777777" w:rsidR="00C663D4" w:rsidRDefault="00C663D4"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BFAC9A2"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2721D86"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7EB44C9"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16513F85"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9177464"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40238DA"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0E50482"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5FDC6C5"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FA45C7F"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2A94867"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5B9CFB2"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92A03E9"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2E180FC"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1BE4DBB"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5869460"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7727DE50" w14:textId="77777777" w:rsidR="003F101A" w:rsidRDefault="003F101A"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10409C20" w14:textId="77777777" w:rsidR="003F101A" w:rsidRDefault="003F101A"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C3355A0" w14:textId="77777777" w:rsidR="00CE5F24" w:rsidRPr="005C399B" w:rsidRDefault="00CE5F24" w:rsidP="00CE5F24">
      <w:pPr>
        <w:spacing w:line="312" w:lineRule="auto"/>
        <w:jc w:val="both"/>
        <w:rPr>
          <w:b/>
          <w:sz w:val="22"/>
          <w:szCs w:val="22"/>
        </w:rPr>
      </w:pPr>
      <w:r w:rsidRPr="005C399B">
        <w:rPr>
          <w:b/>
          <w:sz w:val="22"/>
          <w:szCs w:val="22"/>
        </w:rPr>
        <w:t>Testemunhas:</w:t>
      </w:r>
    </w:p>
    <w:p w14:paraId="1868A010" w14:textId="77777777" w:rsidR="00CE5F24" w:rsidRPr="005C399B" w:rsidRDefault="00CE5F24" w:rsidP="00CE5F24">
      <w:pPr>
        <w:spacing w:line="312" w:lineRule="auto"/>
        <w:jc w:val="both"/>
        <w:rPr>
          <w:b/>
          <w:sz w:val="22"/>
          <w:szCs w:val="22"/>
        </w:rPr>
      </w:pPr>
    </w:p>
    <w:tbl>
      <w:tblPr>
        <w:tblW w:w="8897" w:type="dxa"/>
        <w:tblLook w:val="01E0" w:firstRow="1" w:lastRow="1" w:firstColumn="1" w:lastColumn="1" w:noHBand="0" w:noVBand="0"/>
      </w:tblPr>
      <w:tblGrid>
        <w:gridCol w:w="4786"/>
        <w:gridCol w:w="4111"/>
      </w:tblGrid>
      <w:tr w:rsidR="00CE5F24" w:rsidRPr="00CE5F24" w14:paraId="410353DB" w14:textId="77777777" w:rsidTr="006701D4">
        <w:tc>
          <w:tcPr>
            <w:tcW w:w="4786" w:type="dxa"/>
          </w:tcPr>
          <w:p w14:paraId="00D13D7D" w14:textId="77777777" w:rsidR="00CE5F24" w:rsidRPr="00E452DA" w:rsidRDefault="00CE5F24" w:rsidP="006701D4">
            <w:pPr>
              <w:widowControl w:val="0"/>
              <w:autoSpaceDE w:val="0"/>
              <w:autoSpaceDN w:val="0"/>
              <w:adjustRightInd w:val="0"/>
              <w:spacing w:line="312" w:lineRule="auto"/>
              <w:rPr>
                <w:rFonts w:eastAsia="MS Mincho"/>
                <w:color w:val="000000"/>
                <w:sz w:val="20"/>
                <w:szCs w:val="20"/>
                <w:lang w:eastAsia="en-US"/>
              </w:rPr>
            </w:pPr>
            <w:r w:rsidRPr="00E452DA">
              <w:rPr>
                <w:rFonts w:eastAsia="MS Mincho"/>
                <w:color w:val="000000"/>
                <w:sz w:val="20"/>
                <w:szCs w:val="20"/>
                <w:lang w:eastAsia="en-US"/>
              </w:rPr>
              <w:t>______________________________</w:t>
            </w:r>
          </w:p>
        </w:tc>
        <w:tc>
          <w:tcPr>
            <w:tcW w:w="4111" w:type="dxa"/>
          </w:tcPr>
          <w:p w14:paraId="7630964F" w14:textId="77777777" w:rsidR="00CE5F24" w:rsidRPr="00E452DA" w:rsidRDefault="00CE5F24" w:rsidP="006701D4">
            <w:pPr>
              <w:widowControl w:val="0"/>
              <w:autoSpaceDE w:val="0"/>
              <w:autoSpaceDN w:val="0"/>
              <w:adjustRightInd w:val="0"/>
              <w:spacing w:line="312" w:lineRule="auto"/>
              <w:jc w:val="both"/>
              <w:rPr>
                <w:rFonts w:eastAsia="MS Mincho"/>
                <w:color w:val="000000"/>
                <w:sz w:val="20"/>
                <w:szCs w:val="20"/>
                <w:lang w:eastAsia="en-US"/>
              </w:rPr>
            </w:pPr>
            <w:r w:rsidRPr="00E452DA">
              <w:rPr>
                <w:rFonts w:eastAsia="MS Mincho"/>
                <w:color w:val="000000"/>
                <w:sz w:val="20"/>
                <w:szCs w:val="20"/>
                <w:lang w:eastAsia="en-US"/>
              </w:rPr>
              <w:t>______________________________</w:t>
            </w:r>
          </w:p>
        </w:tc>
      </w:tr>
      <w:tr w:rsidR="00CE5F24" w:rsidRPr="00CE5F24" w14:paraId="139E5060" w14:textId="77777777" w:rsidTr="006701D4">
        <w:tc>
          <w:tcPr>
            <w:tcW w:w="4786" w:type="dxa"/>
          </w:tcPr>
          <w:p w14:paraId="37B4C104" w14:textId="77777777" w:rsidR="00CE5F24" w:rsidRPr="00CE5F24" w:rsidRDefault="00CE5F24" w:rsidP="006701D4">
            <w:pPr>
              <w:spacing w:line="312" w:lineRule="auto"/>
              <w:rPr>
                <w:rFonts w:eastAsia="MS Mincho"/>
                <w:color w:val="000000"/>
                <w:sz w:val="20"/>
                <w:szCs w:val="20"/>
                <w:lang w:eastAsia="en-US"/>
              </w:rPr>
            </w:pPr>
            <w:r w:rsidRPr="00CE5F24">
              <w:rPr>
                <w:rFonts w:eastAsia="MS Mincho"/>
                <w:color w:val="000000"/>
                <w:sz w:val="20"/>
                <w:szCs w:val="20"/>
                <w:lang w:eastAsia="en-US"/>
              </w:rPr>
              <w:t xml:space="preserve">Nome: </w:t>
            </w:r>
          </w:p>
          <w:p w14:paraId="2C5D82BB" w14:textId="77777777" w:rsidR="00CE5F24" w:rsidRPr="00CE5F24" w:rsidRDefault="00CE5F24" w:rsidP="006701D4">
            <w:pPr>
              <w:spacing w:line="312" w:lineRule="auto"/>
              <w:rPr>
                <w:rFonts w:eastAsia="MS Mincho"/>
                <w:color w:val="000000"/>
                <w:sz w:val="20"/>
                <w:szCs w:val="20"/>
                <w:lang w:eastAsia="en-US"/>
              </w:rPr>
            </w:pPr>
            <w:r w:rsidRPr="00CE5F24">
              <w:rPr>
                <w:rFonts w:eastAsia="MS Mincho"/>
                <w:color w:val="000000"/>
                <w:sz w:val="20"/>
                <w:szCs w:val="20"/>
                <w:lang w:eastAsia="en-US"/>
              </w:rPr>
              <w:t xml:space="preserve">CPF: </w:t>
            </w:r>
          </w:p>
          <w:p w14:paraId="1A6D1654" w14:textId="77777777" w:rsidR="00CE5F24" w:rsidRPr="00E452DA" w:rsidRDefault="00CE5F24" w:rsidP="006701D4">
            <w:pPr>
              <w:widowControl w:val="0"/>
              <w:autoSpaceDE w:val="0"/>
              <w:autoSpaceDN w:val="0"/>
              <w:adjustRightInd w:val="0"/>
              <w:spacing w:line="312" w:lineRule="auto"/>
              <w:rPr>
                <w:rFonts w:eastAsia="MS Mincho"/>
                <w:color w:val="000000"/>
                <w:sz w:val="20"/>
                <w:szCs w:val="20"/>
                <w:lang w:eastAsia="en-US"/>
              </w:rPr>
            </w:pPr>
            <w:r w:rsidRPr="00CE5F24">
              <w:rPr>
                <w:rFonts w:eastAsia="MS Mincho"/>
                <w:color w:val="000000"/>
                <w:sz w:val="20"/>
                <w:szCs w:val="20"/>
                <w:lang w:eastAsia="en-US"/>
              </w:rPr>
              <w:t xml:space="preserve">E-mail: </w:t>
            </w:r>
          </w:p>
        </w:tc>
        <w:tc>
          <w:tcPr>
            <w:tcW w:w="4111" w:type="dxa"/>
          </w:tcPr>
          <w:p w14:paraId="65FE588C" w14:textId="77777777" w:rsidR="00CE5F24" w:rsidRPr="00CE5F24" w:rsidRDefault="00CE5F24" w:rsidP="006701D4">
            <w:pPr>
              <w:widowControl w:val="0"/>
              <w:autoSpaceDE w:val="0"/>
              <w:autoSpaceDN w:val="0"/>
              <w:adjustRightInd w:val="0"/>
              <w:spacing w:line="312" w:lineRule="auto"/>
              <w:rPr>
                <w:rFonts w:eastAsia="MS Mincho"/>
                <w:color w:val="000000"/>
                <w:sz w:val="20"/>
                <w:szCs w:val="20"/>
                <w:lang w:eastAsia="en-US"/>
              </w:rPr>
            </w:pPr>
            <w:r w:rsidRPr="00CE5F24">
              <w:rPr>
                <w:rFonts w:eastAsia="MS Mincho"/>
                <w:color w:val="000000"/>
                <w:sz w:val="20"/>
                <w:szCs w:val="20"/>
                <w:lang w:eastAsia="en-US"/>
              </w:rPr>
              <w:t xml:space="preserve">Nome: </w:t>
            </w:r>
          </w:p>
          <w:p w14:paraId="6997F05D" w14:textId="77777777" w:rsidR="00CE5F24" w:rsidRPr="00CE5F24" w:rsidRDefault="00CE5F24" w:rsidP="006701D4">
            <w:pPr>
              <w:widowControl w:val="0"/>
              <w:autoSpaceDE w:val="0"/>
              <w:autoSpaceDN w:val="0"/>
              <w:adjustRightInd w:val="0"/>
              <w:spacing w:line="312" w:lineRule="auto"/>
              <w:rPr>
                <w:rFonts w:eastAsia="MS Mincho"/>
                <w:color w:val="000000"/>
                <w:sz w:val="20"/>
                <w:szCs w:val="20"/>
                <w:lang w:eastAsia="en-US"/>
              </w:rPr>
            </w:pPr>
            <w:r w:rsidRPr="00CE5F24">
              <w:rPr>
                <w:rFonts w:eastAsia="MS Mincho"/>
                <w:color w:val="000000"/>
                <w:sz w:val="20"/>
                <w:szCs w:val="20"/>
                <w:lang w:eastAsia="en-US"/>
              </w:rPr>
              <w:t xml:space="preserve">CPF: </w:t>
            </w:r>
          </w:p>
          <w:p w14:paraId="04ED0325" w14:textId="77777777" w:rsidR="00CE5F24" w:rsidRPr="00E452DA" w:rsidRDefault="00CE5F24" w:rsidP="006701D4">
            <w:pPr>
              <w:widowControl w:val="0"/>
              <w:autoSpaceDE w:val="0"/>
              <w:autoSpaceDN w:val="0"/>
              <w:adjustRightInd w:val="0"/>
              <w:spacing w:line="312" w:lineRule="auto"/>
              <w:jc w:val="both"/>
              <w:rPr>
                <w:rFonts w:eastAsia="MS Mincho"/>
                <w:color w:val="000000"/>
                <w:sz w:val="20"/>
                <w:szCs w:val="20"/>
                <w:lang w:eastAsia="en-US"/>
              </w:rPr>
            </w:pPr>
            <w:r w:rsidRPr="00CE5F24">
              <w:rPr>
                <w:rFonts w:eastAsia="MS Mincho"/>
                <w:color w:val="000000"/>
                <w:sz w:val="20"/>
                <w:szCs w:val="20"/>
                <w:lang w:eastAsia="en-US"/>
              </w:rPr>
              <w:t xml:space="preserve">E-mail: </w:t>
            </w:r>
          </w:p>
        </w:tc>
      </w:tr>
    </w:tbl>
    <w:p w14:paraId="5A12C410" w14:textId="77777777" w:rsidR="002019DF" w:rsidRDefault="002019DF" w:rsidP="006F31E6">
      <w:pPr>
        <w:spacing w:line="240" w:lineRule="exact"/>
        <w:jc w:val="both"/>
        <w:rPr>
          <w:rFonts w:eastAsia="MS Mincho"/>
          <w:i/>
          <w:sz w:val="22"/>
          <w:szCs w:val="22"/>
          <w:lang w:eastAsia="en-US"/>
        </w:rPr>
        <w:sectPr w:rsidR="002019DF" w:rsidSect="00E452DA">
          <w:headerReference w:type="default" r:id="rId15"/>
          <w:pgSz w:w="11905" w:h="16837" w:code="9"/>
          <w:pgMar w:top="1701" w:right="1134" w:bottom="1985" w:left="1440" w:header="720" w:footer="720" w:gutter="0"/>
          <w:cols w:space="720"/>
          <w:docGrid w:linePitch="360"/>
        </w:sectPr>
      </w:pPr>
    </w:p>
    <w:p w14:paraId="779F059A" w14:textId="7813BD3B" w:rsidR="00C20A66" w:rsidRPr="0029217C" w:rsidRDefault="001D075D" w:rsidP="0034117E">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w:t>
      </w:r>
      <w:r w:rsidR="004D1423" w:rsidRPr="0029217C">
        <w:rPr>
          <w:b/>
          <w:bCs/>
          <w:color w:val="000000"/>
          <w:sz w:val="22"/>
          <w:szCs w:val="22"/>
          <w:lang w:eastAsia="pt-BR" w:bidi="th-TH"/>
        </w:rPr>
        <w:t>NEXO I</w:t>
      </w:r>
      <w:r w:rsidR="007C1016" w:rsidRPr="0029217C">
        <w:rPr>
          <w:b/>
          <w:bCs/>
          <w:color w:val="000000"/>
          <w:sz w:val="22"/>
          <w:szCs w:val="22"/>
          <w:lang w:eastAsia="pt-BR" w:bidi="th-TH"/>
        </w:rPr>
        <w:t xml:space="preserve"> AO</w:t>
      </w:r>
    </w:p>
    <w:p w14:paraId="5EC03F6A" w14:textId="04E51904" w:rsidR="004D1423" w:rsidRPr="0029217C" w:rsidRDefault="004D1423" w:rsidP="006436D6">
      <w:pPr>
        <w:spacing w:line="300" w:lineRule="auto"/>
        <w:jc w:val="center"/>
        <w:rPr>
          <w:b/>
          <w:bCs/>
          <w:color w:val="000000"/>
          <w:sz w:val="22"/>
          <w:szCs w:val="22"/>
          <w:lang w:eastAsia="pt-BR" w:bidi="th-TH"/>
        </w:rPr>
      </w:pPr>
      <w:r w:rsidRPr="0029217C">
        <w:rPr>
          <w:b/>
          <w:bCs/>
          <w:color w:val="000000"/>
          <w:sz w:val="22"/>
          <w:szCs w:val="22"/>
          <w:lang w:eastAsia="pt-BR" w:bidi="th-TH"/>
        </w:rPr>
        <w:t xml:space="preserve">CONTRATO DE CESSÃO FIDUCIÁRIA DE </w:t>
      </w:r>
      <w:r w:rsidR="00AD21F8" w:rsidRPr="0029217C">
        <w:rPr>
          <w:b/>
          <w:bCs/>
          <w:color w:val="000000"/>
          <w:sz w:val="22"/>
          <w:szCs w:val="22"/>
          <w:lang w:eastAsia="pt-BR" w:bidi="th-TH"/>
        </w:rPr>
        <w:t>RECEBÍVEIS</w:t>
      </w:r>
      <w:r w:rsidRPr="0029217C">
        <w:rPr>
          <w:b/>
          <w:bCs/>
          <w:color w:val="000000"/>
          <w:sz w:val="22"/>
          <w:szCs w:val="22"/>
          <w:lang w:eastAsia="pt-BR" w:bidi="th-TH"/>
        </w:rPr>
        <w:t xml:space="preserve"> E OUTRAS AVENÇAS</w:t>
      </w:r>
    </w:p>
    <w:p w14:paraId="1A141AF4" w14:textId="77777777" w:rsidR="007C1016" w:rsidRPr="0029217C" w:rsidRDefault="007C1016" w:rsidP="006436D6">
      <w:pPr>
        <w:spacing w:line="300" w:lineRule="auto"/>
        <w:jc w:val="center"/>
        <w:rPr>
          <w:b/>
          <w:bCs/>
          <w:color w:val="000000"/>
          <w:sz w:val="22"/>
          <w:szCs w:val="22"/>
          <w:lang w:eastAsia="pt-BR" w:bidi="th-TH"/>
        </w:rPr>
      </w:pPr>
    </w:p>
    <w:p w14:paraId="370D51EE" w14:textId="32995108" w:rsidR="004D1423" w:rsidRPr="0029217C" w:rsidRDefault="004D1423" w:rsidP="006436D6">
      <w:pPr>
        <w:spacing w:line="300" w:lineRule="auto"/>
        <w:jc w:val="center"/>
        <w:rPr>
          <w:color w:val="000000"/>
          <w:sz w:val="22"/>
          <w:szCs w:val="22"/>
          <w:lang w:eastAsia="pt-BR" w:bidi="th-TH"/>
        </w:rPr>
      </w:pPr>
      <w:r w:rsidRPr="0029217C">
        <w:rPr>
          <w:b/>
          <w:bCs/>
          <w:color w:val="000000"/>
          <w:sz w:val="22"/>
          <w:szCs w:val="22"/>
          <w:lang w:eastAsia="pt-BR" w:bidi="th-TH"/>
        </w:rPr>
        <w:t xml:space="preserve">RELAÇÃO DE </w:t>
      </w:r>
      <w:r w:rsidR="002C49B6" w:rsidRPr="0029217C">
        <w:rPr>
          <w:b/>
          <w:bCs/>
          <w:color w:val="000000"/>
          <w:sz w:val="22"/>
          <w:szCs w:val="22"/>
          <w:lang w:eastAsia="pt-BR" w:bidi="th-TH"/>
        </w:rPr>
        <w:t xml:space="preserve">RECEBÍVEIS DE </w:t>
      </w:r>
      <w:r w:rsidR="00323585">
        <w:rPr>
          <w:b/>
          <w:bCs/>
          <w:color w:val="000000"/>
          <w:sz w:val="22"/>
          <w:szCs w:val="22"/>
          <w:lang w:eastAsia="pt-BR" w:bidi="th-TH"/>
        </w:rPr>
        <w:t>PPA</w:t>
      </w:r>
      <w:r w:rsidR="00323585" w:rsidRPr="0029217C">
        <w:rPr>
          <w:b/>
          <w:bCs/>
          <w:color w:val="000000"/>
          <w:sz w:val="22"/>
          <w:szCs w:val="22"/>
          <w:lang w:eastAsia="pt-BR" w:bidi="th-TH"/>
        </w:rPr>
        <w:t xml:space="preserve"> </w:t>
      </w:r>
    </w:p>
    <w:p w14:paraId="4F7F3C6D" w14:textId="68A0FDD2" w:rsidR="00F262AF" w:rsidRDefault="00C51AC7" w:rsidP="006436D6">
      <w:pPr>
        <w:spacing w:line="300" w:lineRule="auto"/>
        <w:jc w:val="center"/>
        <w:rPr>
          <w:b/>
          <w:bCs/>
          <w:color w:val="000000"/>
          <w:sz w:val="22"/>
          <w:szCs w:val="22"/>
          <w:lang w:eastAsia="pt-BR" w:bidi="th-TH"/>
        </w:rPr>
      </w:pPr>
      <w:r>
        <w:rPr>
          <w:b/>
          <w:bCs/>
          <w:color w:val="000000"/>
          <w:sz w:val="22"/>
          <w:szCs w:val="22"/>
          <w:lang w:eastAsia="pt-BR" w:bidi="th-TH"/>
        </w:rPr>
        <w:t>[</w:t>
      </w:r>
      <w:r w:rsidRPr="006453BD">
        <w:rPr>
          <w:b/>
          <w:bCs/>
          <w:color w:val="000000"/>
          <w:sz w:val="22"/>
          <w:szCs w:val="22"/>
          <w:highlight w:val="yellow"/>
          <w:lang w:eastAsia="pt-BR" w:bidi="th-TH"/>
        </w:rPr>
        <w:t xml:space="preserve">Nota Coelho Advogados: confirmar </w:t>
      </w:r>
      <w:r w:rsidR="008276D4">
        <w:rPr>
          <w:b/>
          <w:bCs/>
          <w:color w:val="000000"/>
          <w:sz w:val="22"/>
          <w:szCs w:val="22"/>
          <w:highlight w:val="yellow"/>
          <w:lang w:eastAsia="pt-BR" w:bidi="th-TH"/>
        </w:rPr>
        <w:t>se existem contratos de PPA já celebrados</w:t>
      </w:r>
      <w:r>
        <w:rPr>
          <w:b/>
          <w:bCs/>
          <w:color w:val="000000"/>
          <w:sz w:val="22"/>
          <w:szCs w:val="22"/>
          <w:lang w:eastAsia="pt-BR" w:bidi="th-TH"/>
        </w:rPr>
        <w:t>]</w:t>
      </w:r>
    </w:p>
    <w:p w14:paraId="57C41AA5" w14:textId="033653C9" w:rsidR="00FC0FD5" w:rsidRDefault="00FC0FD5" w:rsidP="006436D6">
      <w:pPr>
        <w:spacing w:line="300" w:lineRule="auto"/>
        <w:jc w:val="center"/>
        <w:rPr>
          <w:b/>
          <w:bCs/>
          <w:color w:val="000000"/>
          <w:sz w:val="22"/>
          <w:szCs w:val="22"/>
          <w:lang w:eastAsia="pt-BR" w:bidi="th-TH"/>
        </w:rPr>
      </w:pPr>
    </w:p>
    <w:p w14:paraId="2FC4AA02" w14:textId="77777777" w:rsidR="000F7DFF" w:rsidRDefault="000F7DFF" w:rsidP="006436D6">
      <w:pPr>
        <w:spacing w:line="300" w:lineRule="auto"/>
        <w:jc w:val="center"/>
        <w:rPr>
          <w:b/>
          <w:bCs/>
          <w:color w:val="000000"/>
          <w:sz w:val="22"/>
          <w:szCs w:val="22"/>
          <w:lang w:eastAsia="pt-BR" w:bidi="th-TH"/>
        </w:rPr>
      </w:pPr>
    </w:p>
    <w:p w14:paraId="42FD33F3" w14:textId="77777777" w:rsidR="001D4768" w:rsidRDefault="001D4768" w:rsidP="00A361F1">
      <w:pPr>
        <w:pageBreakBefore/>
        <w:spacing w:line="300" w:lineRule="auto"/>
        <w:jc w:val="center"/>
        <w:rPr>
          <w:b/>
          <w:bCs/>
          <w:color w:val="000000"/>
          <w:sz w:val="22"/>
          <w:szCs w:val="22"/>
          <w:lang w:eastAsia="pt-BR" w:bidi="th-TH"/>
        </w:rPr>
        <w:sectPr w:rsidR="001D4768" w:rsidSect="0065446F">
          <w:pgSz w:w="16837" w:h="11905" w:orient="landscape" w:code="9"/>
          <w:pgMar w:top="1440" w:right="1701" w:bottom="1134" w:left="1985" w:header="720" w:footer="720" w:gutter="0"/>
          <w:cols w:space="720"/>
          <w:docGrid w:linePitch="360"/>
        </w:sectPr>
      </w:pPr>
    </w:p>
    <w:p w14:paraId="36795A45" w14:textId="5669BAE5" w:rsidR="000F7DFF" w:rsidRDefault="000F7DFF" w:rsidP="00A361F1">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ANEXO II</w:t>
      </w:r>
    </w:p>
    <w:p w14:paraId="792BFC68" w14:textId="052B56C8" w:rsidR="000F7DFF" w:rsidRDefault="000F7DFF" w:rsidP="006436D6">
      <w:pPr>
        <w:spacing w:line="300" w:lineRule="auto"/>
        <w:jc w:val="center"/>
        <w:rPr>
          <w:b/>
          <w:bCs/>
          <w:color w:val="000000"/>
          <w:sz w:val="22"/>
          <w:szCs w:val="22"/>
          <w:lang w:eastAsia="pt-BR" w:bidi="th-TH"/>
        </w:rPr>
      </w:pPr>
      <w:r>
        <w:rPr>
          <w:b/>
          <w:bCs/>
          <w:color w:val="000000"/>
          <w:sz w:val="22"/>
          <w:szCs w:val="22"/>
          <w:lang w:eastAsia="pt-BR" w:bidi="th-TH"/>
        </w:rPr>
        <w:t>MODELO DE ADITAMENTO AO CONTRATO DE CESSÃO FIDUCIÁRIA DE RECEBÍVEIS E OUTRAS AVENÇAS</w:t>
      </w:r>
    </w:p>
    <w:p w14:paraId="3A596988" w14:textId="77777777" w:rsidR="000F7DFF" w:rsidRDefault="000F7DFF" w:rsidP="006436D6">
      <w:pPr>
        <w:spacing w:line="300" w:lineRule="auto"/>
        <w:jc w:val="center"/>
        <w:rPr>
          <w:b/>
          <w:bCs/>
          <w:color w:val="000000"/>
          <w:sz w:val="22"/>
          <w:szCs w:val="22"/>
          <w:lang w:eastAsia="pt-BR" w:bidi="th-TH"/>
        </w:rPr>
      </w:pPr>
    </w:p>
    <w:p w14:paraId="232C8B20" w14:textId="765AD1BB" w:rsidR="00FD5FE5" w:rsidRPr="00FD5FE5" w:rsidRDefault="00FD5FE5" w:rsidP="006436D6">
      <w:pPr>
        <w:spacing w:line="300" w:lineRule="auto"/>
        <w:jc w:val="center"/>
        <w:rPr>
          <w:b/>
          <w:bCs/>
          <w:color w:val="000000"/>
          <w:sz w:val="22"/>
          <w:szCs w:val="22"/>
          <w:lang w:eastAsia="pt-BR" w:bidi="th-TH"/>
        </w:rPr>
      </w:pPr>
    </w:p>
    <w:p w14:paraId="3FEC30F6" w14:textId="632FFD0E" w:rsidR="00FD5FE5" w:rsidRDefault="00795702" w:rsidP="0065446F">
      <w:pPr>
        <w:tabs>
          <w:tab w:val="left" w:pos="7607"/>
        </w:tabs>
        <w:spacing w:line="300" w:lineRule="auto"/>
        <w:rPr>
          <w:b/>
          <w:bCs/>
          <w:color w:val="000000"/>
          <w:sz w:val="22"/>
          <w:szCs w:val="22"/>
          <w:lang w:eastAsia="pt-BR" w:bidi="th-TH"/>
        </w:rPr>
      </w:pPr>
      <w:r>
        <w:rPr>
          <w:b/>
          <w:bCs/>
          <w:color w:val="000000"/>
          <w:sz w:val="22"/>
          <w:szCs w:val="22"/>
          <w:lang w:eastAsia="pt-BR" w:bidi="th-TH"/>
        </w:rPr>
        <w:tab/>
      </w:r>
    </w:p>
    <w:p w14:paraId="09CFBC35" w14:textId="4E048261" w:rsidR="000B3069" w:rsidRDefault="000B3069" w:rsidP="000B3069">
      <w:pPr>
        <w:pStyle w:val="Heading31"/>
        <w:spacing w:line="312" w:lineRule="auto"/>
        <w:ind w:left="0"/>
        <w:jc w:val="both"/>
        <w:rPr>
          <w:rFonts w:ascii="Times New Roman" w:hAnsi="Times New Roman" w:cs="Times New Roman"/>
          <w:sz w:val="22"/>
          <w:szCs w:val="22"/>
          <w:lang w:val="pt-BR"/>
        </w:rPr>
      </w:pPr>
      <w:r>
        <w:rPr>
          <w:rFonts w:ascii="Times New Roman" w:hAnsi="Times New Roman" w:cs="Times New Roman"/>
          <w:sz w:val="22"/>
          <w:szCs w:val="22"/>
          <w:lang w:val="pt-BR"/>
        </w:rPr>
        <w:t>[</w:t>
      </w:r>
      <w:r>
        <w:rPr>
          <w:rFonts w:ascii="Times New Roman" w:hAnsi="Times New Roman" w:cs="Times New Roman"/>
          <w:sz w:val="22"/>
          <w:szCs w:val="22"/>
          <w:highlight w:val="yellow"/>
          <w:lang w:val="pt-BR"/>
        </w:rPr>
        <w:t>•</w:t>
      </w:r>
      <w:r>
        <w:rPr>
          <w:rFonts w:ascii="Times New Roman" w:hAnsi="Times New Roman" w:cs="Times New Roman"/>
          <w:sz w:val="22"/>
          <w:szCs w:val="22"/>
          <w:lang w:val="pt-BR"/>
        </w:rPr>
        <w:t xml:space="preserve">]º ADITAMENTO AO INSTRUMENTO PARTICULAR DE CESSÃO FIDUCIÁRIA </w:t>
      </w:r>
      <w:r w:rsidR="00926AEA" w:rsidRPr="00926AEA">
        <w:rPr>
          <w:rFonts w:ascii="Times New Roman" w:hAnsi="Times New Roman" w:cs="Times New Roman"/>
          <w:sz w:val="22"/>
          <w:szCs w:val="22"/>
          <w:lang w:val="pt-BR"/>
        </w:rPr>
        <w:t xml:space="preserve">DE RECEBÍVEIS </w:t>
      </w:r>
      <w:r>
        <w:rPr>
          <w:rFonts w:ascii="Times New Roman" w:hAnsi="Times New Roman" w:cs="Times New Roman"/>
          <w:sz w:val="22"/>
          <w:szCs w:val="22"/>
          <w:lang w:val="pt-BR"/>
        </w:rPr>
        <w:t>E OUTRAS AVENÇAS</w:t>
      </w:r>
    </w:p>
    <w:p w14:paraId="0173E5CB" w14:textId="77777777" w:rsidR="000B3069" w:rsidRDefault="000B3069" w:rsidP="000B3069">
      <w:pPr>
        <w:pStyle w:val="DeltaViewTableHeading"/>
        <w:spacing w:after="0" w:line="312" w:lineRule="auto"/>
        <w:rPr>
          <w:rFonts w:ascii="Times New Roman" w:hAnsi="Times New Roman" w:cs="Times New Roman"/>
          <w:sz w:val="22"/>
          <w:szCs w:val="22"/>
          <w:lang w:val="pt-BR"/>
        </w:rPr>
      </w:pPr>
    </w:p>
    <w:p w14:paraId="56435A7C" w14:textId="77777777" w:rsidR="000B3069" w:rsidRDefault="000B3069" w:rsidP="000B3069">
      <w:pPr>
        <w:pStyle w:val="Heading41"/>
        <w:widowControl/>
        <w:spacing w:line="312" w:lineRule="auto"/>
        <w:ind w:left="0"/>
        <w:jc w:val="both"/>
        <w:outlineLvl w:val="3"/>
        <w:rPr>
          <w:rFonts w:ascii="Times New Roman" w:hAnsi="Times New Roman" w:cs="Times New Roman"/>
          <w:b/>
          <w:bCs/>
          <w:sz w:val="22"/>
          <w:szCs w:val="22"/>
          <w:u w:val="none"/>
          <w:lang w:val="pt-BR"/>
        </w:rPr>
      </w:pPr>
      <w:r>
        <w:rPr>
          <w:rFonts w:ascii="Times New Roman" w:hAnsi="Times New Roman" w:cs="Times New Roman"/>
          <w:b/>
          <w:bCs/>
          <w:sz w:val="22"/>
          <w:szCs w:val="22"/>
          <w:u w:val="none"/>
          <w:lang w:val="pt-BR"/>
        </w:rPr>
        <w:t>I – PARTES</w:t>
      </w:r>
    </w:p>
    <w:p w14:paraId="345F8EEF" w14:textId="77777777" w:rsidR="0014242A" w:rsidRPr="0014242A" w:rsidRDefault="0014242A" w:rsidP="0014242A">
      <w:pPr>
        <w:pStyle w:val="DeltaViewTableHeading"/>
        <w:rPr>
          <w:lang w:val="pt-BR"/>
        </w:rPr>
      </w:pPr>
    </w:p>
    <w:p w14:paraId="1C406141" w14:textId="77777777" w:rsidR="005631FC" w:rsidRDefault="005631FC" w:rsidP="005631FC">
      <w:pPr>
        <w:spacing w:line="300" w:lineRule="auto"/>
        <w:jc w:val="both"/>
        <w:rPr>
          <w:sz w:val="22"/>
          <w:szCs w:val="22"/>
        </w:rPr>
      </w:pPr>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6453BD">
        <w:rPr>
          <w:sz w:val="22"/>
          <w:szCs w:val="22"/>
          <w:u w:val="single"/>
        </w:rPr>
        <w:t>Fiduciante 1</w:t>
      </w:r>
      <w:r>
        <w:rPr>
          <w:sz w:val="22"/>
          <w:szCs w:val="22"/>
        </w:rPr>
        <w:t>” ou “</w:t>
      </w:r>
      <w:r w:rsidRPr="006453BD">
        <w:rPr>
          <w:sz w:val="22"/>
          <w:szCs w:val="22"/>
          <w:u w:val="single"/>
        </w:rPr>
        <w:t>Bernoulli</w:t>
      </w:r>
      <w:r>
        <w:rPr>
          <w:sz w:val="22"/>
          <w:szCs w:val="22"/>
        </w:rPr>
        <w:t>”)</w:t>
      </w:r>
    </w:p>
    <w:p w14:paraId="6CDFBDF9" w14:textId="77777777" w:rsidR="005631FC" w:rsidRDefault="005631FC" w:rsidP="005631FC">
      <w:pPr>
        <w:spacing w:line="300" w:lineRule="auto"/>
        <w:jc w:val="both"/>
        <w:rPr>
          <w:sz w:val="22"/>
          <w:szCs w:val="22"/>
        </w:rPr>
      </w:pPr>
    </w:p>
    <w:p w14:paraId="6830BD5D" w14:textId="5A149004" w:rsidR="0046535C" w:rsidRDefault="005631FC" w:rsidP="005631FC">
      <w:pPr>
        <w:spacing w:line="300" w:lineRule="auto"/>
        <w:jc w:val="both"/>
        <w:rPr>
          <w:bCs/>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95043C">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6453BD">
        <w:rPr>
          <w:sz w:val="22"/>
          <w:szCs w:val="22"/>
          <w:u w:val="single"/>
        </w:rPr>
        <w:t>Fiduciante 2</w:t>
      </w:r>
      <w:r>
        <w:rPr>
          <w:sz w:val="22"/>
          <w:szCs w:val="22"/>
        </w:rPr>
        <w:t>” ou “</w:t>
      </w:r>
      <w:r w:rsidRPr="006453BD">
        <w:rPr>
          <w:sz w:val="22"/>
          <w:szCs w:val="22"/>
          <w:u w:val="single"/>
        </w:rPr>
        <w:t>Ouvidor</w:t>
      </w:r>
      <w:r>
        <w:rPr>
          <w:sz w:val="22"/>
          <w:szCs w:val="22"/>
        </w:rPr>
        <w:t>”, e quando em conjunto com Fiduciante 1, designados simplesmente “</w:t>
      </w:r>
      <w:r w:rsidRPr="0095043C">
        <w:rPr>
          <w:sz w:val="22"/>
          <w:szCs w:val="22"/>
          <w:u w:val="single"/>
        </w:rPr>
        <w:t>Fiduciantes</w:t>
      </w:r>
      <w:r>
        <w:rPr>
          <w:sz w:val="22"/>
          <w:szCs w:val="22"/>
        </w:rPr>
        <w:t>”)</w:t>
      </w:r>
      <w:r w:rsidRPr="00E244BD">
        <w:rPr>
          <w:b/>
          <w:bCs/>
          <w:sz w:val="22"/>
          <w:szCs w:val="22"/>
        </w:rPr>
        <w:t xml:space="preserve"> </w:t>
      </w:r>
    </w:p>
    <w:p w14:paraId="1462C2B8" w14:textId="77777777" w:rsidR="0008746B" w:rsidRPr="006436D6" w:rsidRDefault="0008746B" w:rsidP="0008746B">
      <w:pPr>
        <w:spacing w:line="300" w:lineRule="auto"/>
        <w:jc w:val="both"/>
        <w:rPr>
          <w:b/>
          <w:color w:val="000000"/>
          <w:spacing w:val="20"/>
          <w:sz w:val="22"/>
          <w:szCs w:val="22"/>
        </w:rPr>
      </w:pPr>
    </w:p>
    <w:p w14:paraId="1BB24E9A" w14:textId="77777777" w:rsidR="005631FC" w:rsidRPr="00E244BD" w:rsidRDefault="005631FC" w:rsidP="005631FC">
      <w:pPr>
        <w:widowControl w:val="0"/>
        <w:spacing w:line="312" w:lineRule="auto"/>
        <w:jc w:val="both"/>
        <w:rPr>
          <w:sz w:val="22"/>
          <w:szCs w:val="22"/>
        </w:rPr>
      </w:pPr>
      <w:r w:rsidRPr="00547A4B">
        <w:rPr>
          <w:b/>
          <w:bCs/>
          <w:sz w:val="22"/>
          <w:szCs w:val="22"/>
        </w:rPr>
        <w:t xml:space="preserve">VIRGO COMPANHIA DE SECURITIZAÇÃO, </w:t>
      </w:r>
      <w:r w:rsidRPr="00362806">
        <w:rPr>
          <w:sz w:val="22"/>
          <w:szCs w:val="22"/>
        </w:rPr>
        <w:t>nova denominação da Isec Securitizadora S.A, sociedade anônima, com sede na Cidade de São Paulo, Estado de São Paulo, na Rua Tabapuã, nº 1.123, 21º andar, conjunto 215, Itaim Bibi, CEP 04533-004, inscrita no CNPJ/ME sob o nº 08.769.451/0001-08, neste ato representada na forma de seu Estatuto Social</w:t>
      </w:r>
      <w:r w:rsidRPr="00E244BD">
        <w:rPr>
          <w:sz w:val="22"/>
          <w:szCs w:val="22"/>
        </w:rPr>
        <w:t xml:space="preserve"> (</w:t>
      </w:r>
      <w:r>
        <w:rPr>
          <w:sz w:val="22"/>
          <w:szCs w:val="22"/>
        </w:rPr>
        <w:t>“</w:t>
      </w:r>
      <w:r w:rsidRPr="0015636E">
        <w:rPr>
          <w:sz w:val="22"/>
          <w:szCs w:val="22"/>
          <w:u w:val="single"/>
        </w:rPr>
        <w:t>Fiduciári</w:t>
      </w:r>
      <w:r>
        <w:rPr>
          <w:sz w:val="22"/>
          <w:szCs w:val="22"/>
          <w:u w:val="single"/>
        </w:rPr>
        <w:t>a</w:t>
      </w:r>
      <w:r>
        <w:rPr>
          <w:sz w:val="22"/>
          <w:szCs w:val="22"/>
        </w:rPr>
        <w:t>”</w:t>
      </w:r>
      <w:r w:rsidRPr="00E244BD">
        <w:rPr>
          <w:sz w:val="22"/>
          <w:szCs w:val="22"/>
        </w:rPr>
        <w:t>);</w:t>
      </w:r>
    </w:p>
    <w:p w14:paraId="1AF44633" w14:textId="7161B60D" w:rsidR="0008746B" w:rsidRPr="0029217C" w:rsidRDefault="0008746B" w:rsidP="00202A01">
      <w:pPr>
        <w:spacing w:line="300" w:lineRule="auto"/>
        <w:jc w:val="both"/>
        <w:rPr>
          <w:bCs/>
          <w:sz w:val="22"/>
          <w:szCs w:val="22"/>
        </w:rPr>
      </w:pPr>
    </w:p>
    <w:p w14:paraId="3CDBA3F3" w14:textId="27AA60E3" w:rsidR="0008746B" w:rsidRPr="0029217C" w:rsidRDefault="0008746B" w:rsidP="0008746B">
      <w:pPr>
        <w:spacing w:line="300" w:lineRule="auto"/>
        <w:jc w:val="both"/>
        <w:rPr>
          <w:bCs/>
          <w:sz w:val="22"/>
          <w:szCs w:val="22"/>
        </w:rPr>
      </w:pPr>
      <w:r w:rsidRPr="00B5186E">
        <w:rPr>
          <w:bCs/>
          <w:sz w:val="22"/>
          <w:szCs w:val="22"/>
        </w:rPr>
        <w:t>Fiduciantes</w:t>
      </w:r>
      <w:r w:rsidR="005631FC">
        <w:rPr>
          <w:bCs/>
          <w:sz w:val="22"/>
          <w:szCs w:val="22"/>
        </w:rPr>
        <w:t xml:space="preserve"> e</w:t>
      </w:r>
      <w:r w:rsidR="005631FC" w:rsidRPr="00B5186E">
        <w:rPr>
          <w:bCs/>
          <w:sz w:val="22"/>
          <w:szCs w:val="22"/>
        </w:rPr>
        <w:t xml:space="preserve"> Fiduciári</w:t>
      </w:r>
      <w:r w:rsidR="005631FC">
        <w:rPr>
          <w:bCs/>
          <w:sz w:val="22"/>
          <w:szCs w:val="22"/>
        </w:rPr>
        <w:t>a</w:t>
      </w:r>
      <w:r w:rsidR="005631FC" w:rsidRPr="00B5186E">
        <w:rPr>
          <w:bCs/>
          <w:sz w:val="22"/>
          <w:szCs w:val="22"/>
        </w:rPr>
        <w:t xml:space="preserve"> </w:t>
      </w:r>
      <w:r w:rsidRPr="00B5186E">
        <w:rPr>
          <w:bCs/>
          <w:sz w:val="22"/>
          <w:szCs w:val="22"/>
        </w:rPr>
        <w:t>em conjunto denominados “Partes” e, isoladamente, “Parte”;</w:t>
      </w:r>
    </w:p>
    <w:p w14:paraId="512D798B" w14:textId="77777777" w:rsidR="0008746B" w:rsidRPr="006436D6" w:rsidRDefault="0008746B" w:rsidP="0008746B">
      <w:pPr>
        <w:pStyle w:val="BodyText"/>
        <w:spacing w:after="0" w:line="300" w:lineRule="auto"/>
        <w:rPr>
          <w:b/>
          <w:spacing w:val="20"/>
          <w:sz w:val="22"/>
          <w:szCs w:val="22"/>
        </w:rPr>
      </w:pPr>
    </w:p>
    <w:p w14:paraId="5FA48771" w14:textId="77777777" w:rsidR="000B3069" w:rsidRDefault="000B3069" w:rsidP="000B3069">
      <w:pPr>
        <w:pStyle w:val="BodyTextIndent2"/>
        <w:spacing w:after="0" w:line="312" w:lineRule="auto"/>
        <w:ind w:left="0"/>
        <w:jc w:val="both"/>
        <w:rPr>
          <w:sz w:val="22"/>
          <w:szCs w:val="22"/>
        </w:rPr>
      </w:pPr>
    </w:p>
    <w:p w14:paraId="45ECE725" w14:textId="77777777" w:rsidR="000B3069" w:rsidRDefault="000B3069" w:rsidP="000B3069">
      <w:pPr>
        <w:pStyle w:val="Heading41"/>
        <w:widowControl/>
        <w:spacing w:line="312" w:lineRule="auto"/>
        <w:ind w:left="0"/>
        <w:jc w:val="both"/>
        <w:outlineLvl w:val="3"/>
        <w:rPr>
          <w:rFonts w:ascii="Times New Roman" w:hAnsi="Times New Roman" w:cs="Times New Roman"/>
          <w:b/>
          <w:bCs/>
          <w:sz w:val="22"/>
          <w:szCs w:val="22"/>
        </w:rPr>
      </w:pPr>
      <w:r>
        <w:rPr>
          <w:rFonts w:ascii="Times New Roman" w:hAnsi="Times New Roman" w:cs="Times New Roman"/>
          <w:b/>
          <w:bCs/>
          <w:sz w:val="22"/>
          <w:szCs w:val="22"/>
        </w:rPr>
        <w:t>II – CONSIDERANDO QUE</w:t>
      </w:r>
    </w:p>
    <w:p w14:paraId="2C6C6244" w14:textId="77777777" w:rsidR="000B3069" w:rsidRDefault="000B3069" w:rsidP="000B3069">
      <w:pPr>
        <w:pStyle w:val="DeltaViewTableHeading"/>
        <w:spacing w:after="0" w:line="312" w:lineRule="auto"/>
        <w:rPr>
          <w:rFonts w:ascii="Times New Roman" w:hAnsi="Times New Roman" w:cs="Times New Roman"/>
          <w:b w:val="0"/>
          <w:bCs w:val="0"/>
          <w:sz w:val="22"/>
          <w:szCs w:val="22"/>
        </w:rPr>
      </w:pPr>
    </w:p>
    <w:p w14:paraId="55028CCA" w14:textId="7D3A0DB2"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 xml:space="preserve">as Partes celebraram, em </w:t>
      </w:r>
      <w:r w:rsidR="005631FC">
        <w:rPr>
          <w:rFonts w:ascii="Times New Roman" w:hAnsi="Times New Roman" w:cs="Times New Roman"/>
          <w:b w:val="0"/>
          <w:bCs w:val="0"/>
          <w:sz w:val="22"/>
          <w:szCs w:val="22"/>
          <w:lang w:val="pt-BR"/>
        </w:rPr>
        <w:t>[</w:t>
      </w:r>
      <w:r w:rsidR="005631FC" w:rsidRPr="006453BD">
        <w:rPr>
          <w:rFonts w:ascii="Times New Roman" w:hAnsi="Times New Roman" w:cs="Times New Roman"/>
          <w:b w:val="0"/>
          <w:bCs w:val="0"/>
          <w:sz w:val="22"/>
          <w:szCs w:val="22"/>
          <w:highlight w:val="yellow"/>
          <w:lang w:val="pt-BR"/>
        </w:rPr>
        <w:t>completar</w:t>
      </w:r>
      <w:r w:rsidR="005631FC">
        <w:rPr>
          <w:rFonts w:ascii="Times New Roman" w:hAnsi="Times New Roman" w:cs="Times New Roman"/>
          <w:b w:val="0"/>
          <w:bCs w:val="0"/>
          <w:sz w:val="22"/>
          <w:szCs w:val="22"/>
          <w:lang w:val="pt-BR"/>
        </w:rPr>
        <w:t>]</w:t>
      </w:r>
      <w:r w:rsidR="0034326C">
        <w:rPr>
          <w:rFonts w:ascii="Times New Roman" w:hAnsi="Times New Roman" w:cs="Times New Roman"/>
          <w:b w:val="0"/>
          <w:bCs w:val="0"/>
          <w:sz w:val="22"/>
          <w:szCs w:val="22"/>
          <w:lang w:val="pt-BR"/>
        </w:rPr>
        <w:t xml:space="preserve"> </w:t>
      </w:r>
      <w:r w:rsidR="00422BB4">
        <w:rPr>
          <w:rFonts w:ascii="Times New Roman" w:hAnsi="Times New Roman" w:cs="Times New Roman"/>
          <w:b w:val="0"/>
          <w:bCs w:val="0"/>
          <w:sz w:val="22"/>
          <w:szCs w:val="22"/>
          <w:lang w:val="pt-BR"/>
        </w:rPr>
        <w:t>de</w:t>
      </w:r>
      <w:r w:rsidR="00B0737D">
        <w:rPr>
          <w:rFonts w:ascii="Times New Roman" w:hAnsi="Times New Roman" w:cs="Times New Roman"/>
          <w:b w:val="0"/>
          <w:bCs w:val="0"/>
          <w:sz w:val="22"/>
          <w:szCs w:val="22"/>
          <w:lang w:val="pt-BR"/>
        </w:rPr>
        <w:t xml:space="preserve"> 2022</w:t>
      </w:r>
      <w:r>
        <w:rPr>
          <w:rFonts w:ascii="Times New Roman" w:hAnsi="Times New Roman" w:cs="Times New Roman"/>
          <w:b w:val="0"/>
          <w:bCs w:val="0"/>
          <w:sz w:val="22"/>
          <w:szCs w:val="22"/>
          <w:lang w:val="pt-BR"/>
        </w:rPr>
        <w:t>, o “</w:t>
      </w:r>
      <w:r>
        <w:rPr>
          <w:rFonts w:ascii="Times New Roman" w:hAnsi="Times New Roman" w:cs="Times New Roman"/>
          <w:b w:val="0"/>
          <w:bCs w:val="0"/>
          <w:i/>
          <w:sz w:val="22"/>
          <w:szCs w:val="22"/>
          <w:lang w:val="pt-BR"/>
        </w:rPr>
        <w:t xml:space="preserve">Instrumento Particular de Cessão Fiduciária </w:t>
      </w:r>
      <w:r w:rsidR="00A14A95">
        <w:rPr>
          <w:rFonts w:ascii="Times New Roman" w:hAnsi="Times New Roman" w:cs="Times New Roman"/>
          <w:b w:val="0"/>
          <w:bCs w:val="0"/>
          <w:i/>
          <w:sz w:val="22"/>
          <w:szCs w:val="22"/>
          <w:lang w:val="pt-BR"/>
        </w:rPr>
        <w:t xml:space="preserve">de Recebíveis </w:t>
      </w:r>
      <w:r>
        <w:rPr>
          <w:rFonts w:ascii="Times New Roman" w:hAnsi="Times New Roman" w:cs="Times New Roman"/>
          <w:b w:val="0"/>
          <w:bCs w:val="0"/>
          <w:i/>
          <w:sz w:val="22"/>
          <w:szCs w:val="22"/>
          <w:lang w:val="pt-BR"/>
        </w:rPr>
        <w:t>e Outras Avenças</w:t>
      </w:r>
      <w:r>
        <w:rPr>
          <w:rFonts w:ascii="Times New Roman" w:hAnsi="Times New Roman" w:cs="Times New Roman"/>
          <w:b w:val="0"/>
          <w:bCs w:val="0"/>
          <w:sz w:val="22"/>
          <w:szCs w:val="22"/>
          <w:lang w:val="pt-BR"/>
        </w:rPr>
        <w:t>” (“</w:t>
      </w:r>
      <w:r>
        <w:rPr>
          <w:rFonts w:ascii="Times New Roman" w:hAnsi="Times New Roman" w:cs="Times New Roman"/>
          <w:b w:val="0"/>
          <w:bCs w:val="0"/>
          <w:sz w:val="22"/>
          <w:szCs w:val="22"/>
          <w:u w:val="single"/>
          <w:lang w:val="pt-BR"/>
        </w:rPr>
        <w:t>Contrato</w:t>
      </w:r>
      <w:r>
        <w:rPr>
          <w:rFonts w:ascii="Times New Roman" w:hAnsi="Times New Roman" w:cs="Times New Roman"/>
          <w:b w:val="0"/>
          <w:bCs w:val="0"/>
          <w:sz w:val="22"/>
          <w:szCs w:val="22"/>
          <w:lang w:val="pt-BR"/>
        </w:rPr>
        <w:t>”);</w:t>
      </w:r>
    </w:p>
    <w:p w14:paraId="5DE0032A"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75E63DAB" w14:textId="08AB6B87"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 xml:space="preserve">as Partes desejam aditar o Contrato para atualizar a relação dos </w:t>
      </w:r>
      <w:r w:rsidR="00A14A95">
        <w:rPr>
          <w:rFonts w:ascii="Times New Roman" w:hAnsi="Times New Roman" w:cs="Times New Roman"/>
          <w:b w:val="0"/>
          <w:bCs w:val="0"/>
          <w:sz w:val="22"/>
          <w:szCs w:val="22"/>
          <w:lang w:val="pt-BR"/>
        </w:rPr>
        <w:t>Recebíveis</w:t>
      </w:r>
      <w:r>
        <w:rPr>
          <w:rFonts w:ascii="Times New Roman" w:hAnsi="Times New Roman" w:cs="Times New Roman"/>
          <w:b w:val="0"/>
          <w:bCs w:val="0"/>
          <w:sz w:val="22"/>
          <w:szCs w:val="22"/>
          <w:lang w:val="pt-BR"/>
        </w:rPr>
        <w:t xml:space="preserve"> cedidos fiduciariamente relacionados no Anexo I do Contrato, nos termos da Cláusula 1.2 do Contrato; e</w:t>
      </w:r>
    </w:p>
    <w:p w14:paraId="7F7A7B8E" w14:textId="77777777" w:rsidR="00023800" w:rsidRDefault="00023800" w:rsidP="00B30A3F">
      <w:pPr>
        <w:pStyle w:val="ListParagraph"/>
        <w:rPr>
          <w:sz w:val="22"/>
          <w:szCs w:val="22"/>
        </w:rPr>
      </w:pPr>
    </w:p>
    <w:p w14:paraId="1CD8BA0A"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4165E148" w14:textId="77777777"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lastRenderedPageBreak/>
        <w:t>as Partes dispuseram de tempo e condições adequadas para a avaliação e discussão de todas as cláusulas deste Aditamento (conforme abaixo definido), cuja celebração, execução e extinção são pautadas pelos princípios da igualdade, probidade, lealdade e boa-fé.</w:t>
      </w:r>
    </w:p>
    <w:p w14:paraId="18E2E6C2" w14:textId="77777777" w:rsidR="00023800" w:rsidRDefault="00023800" w:rsidP="00B30A3F">
      <w:pPr>
        <w:pStyle w:val="ListParagraph"/>
        <w:rPr>
          <w:sz w:val="22"/>
          <w:szCs w:val="22"/>
        </w:rPr>
      </w:pPr>
    </w:p>
    <w:p w14:paraId="7C806437"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649182BF" w14:textId="68A9EDAB" w:rsidR="000B3069" w:rsidRDefault="000B3069" w:rsidP="000B3069">
      <w:pPr>
        <w:pStyle w:val="DeltaViewTableHeading"/>
        <w:spacing w:after="0" w:line="312" w:lineRule="auto"/>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RESOLVEM AS PARTES, de comum acordo e sem quaisquer restrições, celebrar o presente “</w:t>
      </w:r>
      <w:r>
        <w:rPr>
          <w:rFonts w:ascii="Times New Roman" w:hAnsi="Times New Roman" w:cs="Times New Roman"/>
          <w:b w:val="0"/>
          <w:bCs w:val="0"/>
          <w:i/>
          <w:sz w:val="22"/>
          <w:szCs w:val="22"/>
          <w:lang w:val="pt-BR"/>
        </w:rPr>
        <w:t>[</w:t>
      </w:r>
      <w:r>
        <w:rPr>
          <w:rFonts w:ascii="Times New Roman" w:hAnsi="Times New Roman" w:cs="Times New Roman"/>
          <w:b w:val="0"/>
          <w:bCs w:val="0"/>
          <w:i/>
          <w:sz w:val="22"/>
          <w:szCs w:val="22"/>
          <w:highlight w:val="yellow"/>
          <w:lang w:val="pt-BR"/>
        </w:rPr>
        <w:t>•</w:t>
      </w:r>
      <w:r>
        <w:rPr>
          <w:rFonts w:ascii="Times New Roman" w:hAnsi="Times New Roman" w:cs="Times New Roman"/>
          <w:b w:val="0"/>
          <w:bCs w:val="0"/>
          <w:i/>
          <w:sz w:val="22"/>
          <w:szCs w:val="22"/>
          <w:lang w:val="pt-BR"/>
        </w:rPr>
        <w:t xml:space="preserve">] Aditamento ao Instrumento Particular de Cessão Fiduciária de </w:t>
      </w:r>
      <w:r w:rsidR="00CA44AD">
        <w:rPr>
          <w:rFonts w:ascii="Times New Roman" w:hAnsi="Times New Roman" w:cs="Times New Roman"/>
          <w:b w:val="0"/>
          <w:bCs w:val="0"/>
          <w:i/>
          <w:sz w:val="22"/>
          <w:szCs w:val="22"/>
          <w:lang w:val="pt-BR"/>
        </w:rPr>
        <w:t>Recebíveis</w:t>
      </w:r>
      <w:r>
        <w:rPr>
          <w:rFonts w:ascii="Times New Roman" w:hAnsi="Times New Roman" w:cs="Times New Roman"/>
          <w:b w:val="0"/>
          <w:bCs w:val="0"/>
          <w:i/>
          <w:sz w:val="22"/>
          <w:szCs w:val="22"/>
          <w:lang w:val="pt-BR"/>
        </w:rPr>
        <w:t xml:space="preserve"> e Outras Avenças</w:t>
      </w:r>
      <w:r>
        <w:rPr>
          <w:rFonts w:ascii="Times New Roman" w:hAnsi="Times New Roman" w:cs="Times New Roman"/>
          <w:b w:val="0"/>
          <w:bCs w:val="0"/>
          <w:sz w:val="22"/>
          <w:szCs w:val="22"/>
          <w:lang w:val="pt-BR"/>
        </w:rPr>
        <w:t>” (“</w:t>
      </w:r>
      <w:r>
        <w:rPr>
          <w:rFonts w:ascii="Times New Roman" w:hAnsi="Times New Roman" w:cs="Times New Roman"/>
          <w:b w:val="0"/>
          <w:bCs w:val="0"/>
          <w:sz w:val="22"/>
          <w:szCs w:val="22"/>
          <w:u w:val="single"/>
          <w:lang w:val="pt-BR"/>
        </w:rPr>
        <w:t>Aditamento</w:t>
      </w:r>
      <w:r>
        <w:rPr>
          <w:rFonts w:ascii="Times New Roman" w:hAnsi="Times New Roman" w:cs="Times New Roman"/>
          <w:b w:val="0"/>
          <w:bCs w:val="0"/>
          <w:sz w:val="22"/>
          <w:szCs w:val="22"/>
          <w:lang w:val="pt-BR"/>
        </w:rPr>
        <w:t>”), de acordo com os termos e condições a seguir estabelecidos, livremente convencionados entre as Partes, que se obrigam a cumpri-los e fazer com que sejam cumpridos.</w:t>
      </w:r>
    </w:p>
    <w:p w14:paraId="3D51C176"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0477B12D" w14:textId="77777777" w:rsidR="000B3069" w:rsidRDefault="000B3069" w:rsidP="000B3069">
      <w:pPr>
        <w:pStyle w:val="DeltaViewTableHeading"/>
        <w:numPr>
          <w:ilvl w:val="0"/>
          <w:numId w:val="8"/>
        </w:numPr>
        <w:spacing w:after="0" w:line="312" w:lineRule="auto"/>
        <w:ind w:hanging="720"/>
        <w:rPr>
          <w:rFonts w:ascii="Times New Roman" w:hAnsi="Times New Roman" w:cs="Times New Roman"/>
          <w:sz w:val="22"/>
          <w:szCs w:val="22"/>
          <w:lang w:val="pt-BR"/>
        </w:rPr>
      </w:pPr>
      <w:r>
        <w:rPr>
          <w:rFonts w:ascii="Times New Roman" w:hAnsi="Times New Roman" w:cs="Times New Roman"/>
          <w:sz w:val="22"/>
          <w:szCs w:val="22"/>
          <w:lang w:val="pt-BR"/>
        </w:rPr>
        <w:t>DEFINIÇÕES</w:t>
      </w:r>
    </w:p>
    <w:p w14:paraId="7ED4AEA3"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403C9242" w14:textId="77777777" w:rsidR="000B3069" w:rsidRDefault="000B3069" w:rsidP="00A361F1">
      <w:pPr>
        <w:pStyle w:val="DeltaViewTableHeading"/>
        <w:numPr>
          <w:ilvl w:val="1"/>
          <w:numId w:val="8"/>
        </w:numPr>
        <w:spacing w:after="0" w:line="312" w:lineRule="auto"/>
        <w:ind w:left="0" w:firstLine="0"/>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Exceto se expressamente indicado neste Aditamento, (i) palavras e expressões em maiúsculas terão o significado previsto neste Aditamento ou no Contrato; e (ii) o masculino incluirá o feminino e o singular incluirá o plural.</w:t>
      </w:r>
    </w:p>
    <w:p w14:paraId="6EC3CF4E"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68F4E1AA" w14:textId="77777777" w:rsidR="000B3069" w:rsidRDefault="000B3069" w:rsidP="000B3069">
      <w:pPr>
        <w:pStyle w:val="DeltaViewTableHeading"/>
        <w:numPr>
          <w:ilvl w:val="0"/>
          <w:numId w:val="8"/>
        </w:numPr>
        <w:spacing w:after="0" w:line="312" w:lineRule="auto"/>
        <w:ind w:left="0" w:firstLine="0"/>
        <w:rPr>
          <w:rFonts w:ascii="Times New Roman" w:hAnsi="Times New Roman" w:cs="Times New Roman"/>
          <w:sz w:val="22"/>
          <w:szCs w:val="22"/>
          <w:lang w:val="pt-BR"/>
        </w:rPr>
      </w:pPr>
      <w:r>
        <w:rPr>
          <w:rFonts w:ascii="Times New Roman" w:hAnsi="Times New Roman" w:cs="Times New Roman"/>
          <w:sz w:val="22"/>
          <w:szCs w:val="22"/>
          <w:lang w:val="pt-BR"/>
        </w:rPr>
        <w:t>ALTERAÇÕES AO CONTRATO</w:t>
      </w:r>
    </w:p>
    <w:p w14:paraId="15821A31" w14:textId="77777777" w:rsidR="000B3069" w:rsidRDefault="000B3069" w:rsidP="000B3069">
      <w:pPr>
        <w:pStyle w:val="DeltaViewTableHeading"/>
        <w:spacing w:after="0" w:line="312" w:lineRule="auto"/>
        <w:rPr>
          <w:rFonts w:ascii="Times New Roman" w:hAnsi="Times New Roman" w:cs="Times New Roman"/>
          <w:sz w:val="22"/>
          <w:szCs w:val="22"/>
          <w:lang w:val="pt-BR"/>
        </w:rPr>
      </w:pPr>
    </w:p>
    <w:p w14:paraId="3B337EB3" w14:textId="435FC69E" w:rsidR="000B3069" w:rsidRDefault="000B3069" w:rsidP="00B30A3F">
      <w:pPr>
        <w:pStyle w:val="DeltaViewTableHeading"/>
        <w:numPr>
          <w:ilvl w:val="1"/>
          <w:numId w:val="23"/>
        </w:numPr>
        <w:spacing w:after="0" w:line="312" w:lineRule="auto"/>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As Partes desejam substituir o Anexo I na forma do Contrato através da versão consolidada constante do Anexo A ao presente Aditamento, que passa a viger com a redação estabelecida no Anexo A ao presente.</w:t>
      </w:r>
    </w:p>
    <w:p w14:paraId="41907C02" w14:textId="77777777" w:rsidR="000B3069" w:rsidRDefault="000B3069" w:rsidP="000B3069">
      <w:pPr>
        <w:pStyle w:val="PlainText"/>
        <w:spacing w:line="312" w:lineRule="auto"/>
        <w:ind w:left="720"/>
        <w:rPr>
          <w:rFonts w:ascii="Times New Roman" w:eastAsia="Arial Unicode MS" w:hAnsi="Times New Roman"/>
          <w:sz w:val="22"/>
          <w:szCs w:val="22"/>
          <w:lang w:val="pt-BR"/>
        </w:rPr>
      </w:pPr>
    </w:p>
    <w:p w14:paraId="5EF2308A" w14:textId="77777777" w:rsidR="000B3069" w:rsidRPr="00A361F1" w:rsidRDefault="000B3069" w:rsidP="00A361F1">
      <w:pPr>
        <w:pStyle w:val="DeltaViewTableHeading"/>
        <w:numPr>
          <w:ilvl w:val="0"/>
          <w:numId w:val="8"/>
        </w:numPr>
        <w:spacing w:after="0" w:line="312" w:lineRule="auto"/>
        <w:ind w:left="0" w:firstLine="0"/>
        <w:rPr>
          <w:rFonts w:ascii="Times New Roman" w:hAnsi="Times New Roman" w:cs="Times New Roman"/>
          <w:b w:val="0"/>
          <w:sz w:val="22"/>
          <w:szCs w:val="22"/>
        </w:rPr>
      </w:pPr>
      <w:r w:rsidRPr="00A361F1">
        <w:rPr>
          <w:rFonts w:ascii="Times New Roman" w:hAnsi="Times New Roman" w:cs="Times New Roman"/>
        </w:rPr>
        <w:t>RATIFICAÇÃO</w:t>
      </w:r>
    </w:p>
    <w:p w14:paraId="0C3D19D8" w14:textId="77777777" w:rsidR="000B3069" w:rsidRDefault="000B3069" w:rsidP="000B3069">
      <w:pPr>
        <w:pStyle w:val="TITULO01"/>
        <w:tabs>
          <w:tab w:val="clear" w:pos="700"/>
        </w:tabs>
        <w:spacing w:line="312" w:lineRule="auto"/>
        <w:ind w:left="0" w:right="0" w:hanging="11"/>
        <w:rPr>
          <w:rFonts w:ascii="Times New Roman" w:eastAsia="Arial Unicode MS" w:hAnsi="Times New Roman" w:cs="Times New Roman"/>
          <w:b w:val="0"/>
          <w:bCs w:val="0"/>
          <w:u w:val="none"/>
        </w:rPr>
      </w:pPr>
    </w:p>
    <w:p w14:paraId="1F1522AD" w14:textId="4C536487" w:rsidR="000B3069" w:rsidRDefault="000B3069" w:rsidP="00B30A3F">
      <w:pPr>
        <w:pStyle w:val="PlainText"/>
        <w:numPr>
          <w:ilvl w:val="1"/>
          <w:numId w:val="24"/>
        </w:numPr>
        <w:spacing w:line="312" w:lineRule="auto"/>
        <w:rPr>
          <w:rFonts w:ascii="Times New Roman" w:eastAsia="Arial Unicode MS" w:hAnsi="Times New Roman"/>
          <w:sz w:val="22"/>
          <w:szCs w:val="22"/>
          <w:lang w:val="pt-BR"/>
        </w:rPr>
      </w:pPr>
      <w:r>
        <w:rPr>
          <w:rFonts w:ascii="Times New Roman" w:eastAsia="Arial Unicode MS" w:hAnsi="Times New Roman"/>
          <w:sz w:val="22"/>
          <w:szCs w:val="22"/>
          <w:lang w:val="pt-BR"/>
        </w:rPr>
        <w:t>Ficam expressamente ratificadas pelas Partes todas as demais cláusulas do Contrato não modificadas expressamente por este Aditamento, o qual passa a viger de acordo com a versão consolidada constante no Anexo Aa este Aditamento.</w:t>
      </w:r>
    </w:p>
    <w:p w14:paraId="08E00AF6" w14:textId="77777777" w:rsidR="000B3069" w:rsidRDefault="000B3069" w:rsidP="000B3069">
      <w:pPr>
        <w:pStyle w:val="PlainText"/>
        <w:spacing w:line="312" w:lineRule="auto"/>
        <w:ind w:hanging="11"/>
        <w:rPr>
          <w:rFonts w:ascii="Times New Roman" w:eastAsia="Arial Unicode MS" w:hAnsi="Times New Roman"/>
          <w:sz w:val="22"/>
          <w:szCs w:val="22"/>
          <w:lang w:val="pt-BR"/>
        </w:rPr>
      </w:pPr>
    </w:p>
    <w:p w14:paraId="1611371E" w14:textId="77777777" w:rsidR="000B3069" w:rsidRPr="00A361F1" w:rsidRDefault="000B3069" w:rsidP="00A361F1">
      <w:pPr>
        <w:pStyle w:val="DeltaViewTableHeading"/>
        <w:numPr>
          <w:ilvl w:val="0"/>
          <w:numId w:val="8"/>
        </w:numPr>
        <w:spacing w:after="0" w:line="312" w:lineRule="auto"/>
        <w:ind w:left="0" w:firstLine="0"/>
        <w:rPr>
          <w:rFonts w:ascii="Times New Roman" w:hAnsi="Times New Roman" w:cs="Times New Roman"/>
          <w:b w:val="0"/>
        </w:rPr>
      </w:pPr>
      <w:bookmarkStart w:id="36" w:name="_DV_M488"/>
      <w:bookmarkEnd w:id="36"/>
      <w:r w:rsidRPr="00A361F1">
        <w:rPr>
          <w:rFonts w:ascii="Times New Roman" w:hAnsi="Times New Roman" w:cs="Times New Roman"/>
        </w:rPr>
        <w:t>LEGISLAÇÃO APLICÁVEL E FORO</w:t>
      </w:r>
    </w:p>
    <w:p w14:paraId="2D7C32C5" w14:textId="77777777" w:rsidR="000B3069" w:rsidRDefault="000B3069" w:rsidP="000B3069">
      <w:pPr>
        <w:pStyle w:val="TITULO01"/>
        <w:tabs>
          <w:tab w:val="clear" w:pos="700"/>
        </w:tabs>
        <w:spacing w:line="312" w:lineRule="auto"/>
        <w:ind w:left="0" w:right="0" w:hanging="11"/>
        <w:rPr>
          <w:rFonts w:ascii="Times New Roman" w:eastAsia="Arial Unicode MS" w:hAnsi="Times New Roman" w:cs="Times New Roman"/>
          <w:b w:val="0"/>
          <w:bCs w:val="0"/>
          <w:u w:val="none"/>
        </w:rPr>
      </w:pPr>
    </w:p>
    <w:p w14:paraId="10B4843D" w14:textId="364473AC" w:rsidR="000B3069" w:rsidRDefault="000B3069" w:rsidP="00B30A3F">
      <w:pPr>
        <w:pStyle w:val="ListParagraph"/>
        <w:numPr>
          <w:ilvl w:val="1"/>
          <w:numId w:val="25"/>
        </w:numPr>
        <w:shd w:val="clear" w:color="auto" w:fill="FFFFFF"/>
        <w:spacing w:line="312" w:lineRule="auto"/>
        <w:jc w:val="both"/>
        <w:rPr>
          <w:rFonts w:eastAsia="Arial Unicode MS"/>
          <w:sz w:val="22"/>
          <w:szCs w:val="22"/>
        </w:rPr>
      </w:pPr>
      <w:bookmarkStart w:id="37" w:name="_DV_M490"/>
      <w:bookmarkStart w:id="38" w:name="_DV_M491"/>
      <w:bookmarkStart w:id="39" w:name="_Toc264638359"/>
      <w:bookmarkEnd w:id="37"/>
      <w:bookmarkEnd w:id="38"/>
      <w:r>
        <w:rPr>
          <w:rFonts w:eastAsia="Arial Unicode MS"/>
          <w:sz w:val="22"/>
          <w:szCs w:val="22"/>
        </w:rPr>
        <w:t>Este Aditamento será regido e interpretado de acordo com as leis da República Federativa do Brasil.</w:t>
      </w:r>
      <w:bookmarkStart w:id="40" w:name="_DV_M492"/>
      <w:bookmarkEnd w:id="39"/>
      <w:bookmarkEnd w:id="40"/>
      <w:r>
        <w:rPr>
          <w:rFonts w:eastAsia="Arial Unicode MS"/>
          <w:sz w:val="22"/>
          <w:szCs w:val="22"/>
        </w:rPr>
        <w:t xml:space="preserve"> </w:t>
      </w:r>
    </w:p>
    <w:p w14:paraId="7841D560" w14:textId="77777777" w:rsidR="000B3069" w:rsidRDefault="000B3069" w:rsidP="000B3069">
      <w:pPr>
        <w:pStyle w:val="ListParagraph"/>
        <w:shd w:val="clear" w:color="auto" w:fill="FFFFFF"/>
        <w:spacing w:line="312" w:lineRule="auto"/>
        <w:ind w:left="0"/>
        <w:rPr>
          <w:rFonts w:eastAsia="Arial Unicode MS"/>
          <w:sz w:val="22"/>
          <w:szCs w:val="22"/>
        </w:rPr>
      </w:pPr>
      <w:bookmarkStart w:id="41" w:name="_DV_M493"/>
      <w:bookmarkEnd w:id="41"/>
    </w:p>
    <w:p w14:paraId="10A3AD14" w14:textId="77777777" w:rsidR="000B3069" w:rsidRDefault="000B3069" w:rsidP="00A361F1">
      <w:pPr>
        <w:pStyle w:val="ListParagraph"/>
        <w:shd w:val="clear" w:color="auto" w:fill="FFFFFF"/>
        <w:spacing w:line="312" w:lineRule="auto"/>
        <w:ind w:left="0"/>
        <w:jc w:val="both"/>
        <w:rPr>
          <w:rFonts w:eastAsia="Arial Unicode MS"/>
          <w:sz w:val="22"/>
          <w:szCs w:val="22"/>
        </w:rPr>
      </w:pPr>
      <w:r>
        <w:rPr>
          <w:rFonts w:eastAsia="Arial Unicode MS"/>
          <w:sz w:val="22"/>
          <w:szCs w:val="22"/>
        </w:rPr>
        <w:t>4.2.</w:t>
      </w:r>
      <w:r>
        <w:rPr>
          <w:rFonts w:eastAsia="Arial Unicode MS"/>
          <w:sz w:val="22"/>
          <w:szCs w:val="22"/>
        </w:rPr>
        <w:tab/>
      </w:r>
      <w:bookmarkStart w:id="42" w:name="_DV_M494"/>
      <w:bookmarkEnd w:id="42"/>
      <w:r>
        <w:rPr>
          <w:rFonts w:eastAsia="Arial Unicode MS"/>
          <w:sz w:val="22"/>
          <w:szCs w:val="22"/>
        </w:rPr>
        <w:t>Para dirimir quaisquer conflitos oriundos da interpretação ou execução deste Aditamento, as Partes elegem o foro da comarca de São Paulo, no estado de São Paulo, com exclusão de qualquer outro, por mais privilegiado que seja.</w:t>
      </w:r>
    </w:p>
    <w:p w14:paraId="72338CA3" w14:textId="77777777" w:rsidR="000B3069" w:rsidRDefault="000B3069" w:rsidP="000B3069">
      <w:pPr>
        <w:pStyle w:val="ListParagraph"/>
        <w:spacing w:line="312" w:lineRule="auto"/>
        <w:ind w:left="0" w:hanging="11"/>
        <w:rPr>
          <w:rFonts w:eastAsia="Arial Unicode MS"/>
          <w:sz w:val="22"/>
          <w:szCs w:val="22"/>
        </w:rPr>
      </w:pPr>
      <w:bookmarkStart w:id="43" w:name="_DV_M495"/>
      <w:bookmarkEnd w:id="43"/>
    </w:p>
    <w:p w14:paraId="3EA74825" w14:textId="1EBF6973" w:rsidR="000B3069" w:rsidRDefault="000B3069" w:rsidP="00A361F1">
      <w:pPr>
        <w:pStyle w:val="ListParagraph"/>
        <w:spacing w:line="312" w:lineRule="auto"/>
        <w:ind w:left="0" w:hanging="11"/>
        <w:jc w:val="both"/>
        <w:rPr>
          <w:rFonts w:eastAsia="Arial Unicode MS"/>
          <w:sz w:val="22"/>
          <w:szCs w:val="22"/>
        </w:rPr>
      </w:pPr>
      <w:r>
        <w:rPr>
          <w:rFonts w:eastAsia="Arial Unicode MS"/>
          <w:sz w:val="22"/>
          <w:szCs w:val="22"/>
        </w:rPr>
        <w:t xml:space="preserve">E por estarem assim justas e contratadas, as partes firmam o presente Aditamento em </w:t>
      </w:r>
      <w:bookmarkStart w:id="44" w:name="_DV_M496"/>
      <w:bookmarkStart w:id="45" w:name="_DV_M497"/>
      <w:bookmarkEnd w:id="44"/>
      <w:bookmarkEnd w:id="45"/>
      <w:r w:rsidR="003920D2">
        <w:rPr>
          <w:sz w:val="22"/>
          <w:szCs w:val="22"/>
        </w:rPr>
        <w:t>1 (uma)</w:t>
      </w:r>
      <w:r>
        <w:rPr>
          <w:rFonts w:eastAsia="Arial Unicode MS"/>
          <w:sz w:val="22"/>
          <w:szCs w:val="22"/>
        </w:rPr>
        <w:t xml:space="preserve"> via</w:t>
      </w:r>
      <w:r w:rsidR="003920D2">
        <w:rPr>
          <w:rFonts w:eastAsia="Arial Unicode MS"/>
          <w:sz w:val="22"/>
          <w:szCs w:val="22"/>
        </w:rPr>
        <w:t xml:space="preserve"> digital</w:t>
      </w:r>
      <w:r>
        <w:rPr>
          <w:rFonts w:eastAsia="Arial Unicode MS"/>
          <w:sz w:val="22"/>
          <w:szCs w:val="22"/>
        </w:rPr>
        <w:t xml:space="preserve"> de igual teor e forma, na presença de 2 (duas) testemunhas.</w:t>
      </w:r>
    </w:p>
    <w:p w14:paraId="328781E4" w14:textId="77777777" w:rsidR="000B3069" w:rsidRDefault="000B3069" w:rsidP="000B3069">
      <w:pPr>
        <w:pStyle w:val="sub"/>
        <w:shd w:val="clear" w:color="auto" w:fill="FFFFFF"/>
        <w:tabs>
          <w:tab w:val="clear" w:pos="0"/>
          <w:tab w:val="clear" w:pos="1440"/>
          <w:tab w:val="clear" w:pos="2880"/>
          <w:tab w:val="clear" w:pos="4320"/>
        </w:tabs>
        <w:spacing w:before="0" w:after="0" w:line="312" w:lineRule="auto"/>
        <w:ind w:hanging="11"/>
        <w:rPr>
          <w:rFonts w:ascii="Times New Roman" w:eastAsia="Arial Unicode MS" w:hAnsi="Times New Roman"/>
          <w:lang w:eastAsia="en-US"/>
        </w:rPr>
      </w:pPr>
    </w:p>
    <w:p w14:paraId="138EE87D" w14:textId="77777777" w:rsidR="000B3069" w:rsidRDefault="000B3069" w:rsidP="000B3069">
      <w:pPr>
        <w:pStyle w:val="ListParagraph"/>
        <w:spacing w:line="312" w:lineRule="auto"/>
        <w:ind w:left="0" w:hanging="11"/>
        <w:jc w:val="center"/>
        <w:rPr>
          <w:rFonts w:eastAsia="Arial Unicode MS"/>
          <w:sz w:val="22"/>
          <w:szCs w:val="22"/>
        </w:rPr>
      </w:pPr>
      <w:r>
        <w:rPr>
          <w:rFonts w:eastAsia="Arial Unicode MS"/>
          <w:sz w:val="22"/>
          <w:szCs w:val="22"/>
        </w:rPr>
        <w:t>São Paulo, [</w:t>
      </w:r>
      <w:r>
        <w:rPr>
          <w:rFonts w:eastAsia="Arial Unicode MS"/>
          <w:sz w:val="22"/>
          <w:szCs w:val="22"/>
          <w:highlight w:val="yellow"/>
        </w:rPr>
        <w:t>•</w:t>
      </w:r>
      <w:r>
        <w:rPr>
          <w:rFonts w:eastAsia="Arial Unicode MS"/>
          <w:sz w:val="22"/>
          <w:szCs w:val="22"/>
        </w:rPr>
        <w:t>] de [</w:t>
      </w:r>
      <w:r>
        <w:rPr>
          <w:rFonts w:eastAsia="Arial Unicode MS"/>
          <w:sz w:val="22"/>
          <w:szCs w:val="22"/>
          <w:highlight w:val="yellow"/>
        </w:rPr>
        <w:t>•</w:t>
      </w:r>
      <w:r>
        <w:rPr>
          <w:rFonts w:eastAsia="Arial Unicode MS"/>
          <w:sz w:val="22"/>
          <w:szCs w:val="22"/>
        </w:rPr>
        <w:t>] de 20[</w:t>
      </w:r>
      <w:r>
        <w:rPr>
          <w:rFonts w:eastAsia="Arial Unicode MS"/>
          <w:sz w:val="22"/>
          <w:szCs w:val="22"/>
          <w:highlight w:val="yellow"/>
        </w:rPr>
        <w:t>•</w:t>
      </w:r>
      <w:r>
        <w:rPr>
          <w:rFonts w:eastAsia="Arial Unicode MS"/>
          <w:sz w:val="22"/>
          <w:szCs w:val="22"/>
        </w:rPr>
        <w:t>].</w:t>
      </w:r>
    </w:p>
    <w:p w14:paraId="6C79C306" w14:textId="77777777" w:rsidR="000B3069" w:rsidRDefault="000B3069" w:rsidP="000B3069">
      <w:pPr>
        <w:pStyle w:val="ListParagraph"/>
        <w:spacing w:line="312" w:lineRule="auto"/>
        <w:ind w:left="0" w:hanging="11"/>
        <w:jc w:val="center"/>
        <w:rPr>
          <w:rFonts w:eastAsia="Arial Unicode MS"/>
          <w:i/>
          <w:sz w:val="22"/>
          <w:szCs w:val="22"/>
        </w:rPr>
      </w:pPr>
    </w:p>
    <w:p w14:paraId="163B9F30" w14:textId="77777777" w:rsidR="000B3069" w:rsidRDefault="000B3069" w:rsidP="000B3069">
      <w:pPr>
        <w:pStyle w:val="PlainText"/>
        <w:spacing w:line="312" w:lineRule="auto"/>
        <w:ind w:hanging="11"/>
        <w:jc w:val="center"/>
        <w:rPr>
          <w:rFonts w:ascii="Times New Roman" w:eastAsia="Arial Unicode MS" w:hAnsi="Times New Roman"/>
          <w:i/>
          <w:sz w:val="22"/>
          <w:szCs w:val="22"/>
          <w:lang w:val="pt-BR"/>
        </w:rPr>
      </w:pPr>
      <w:r>
        <w:rPr>
          <w:rFonts w:ascii="Times New Roman" w:eastAsia="Arial Unicode MS" w:hAnsi="Times New Roman"/>
          <w:i/>
          <w:sz w:val="22"/>
          <w:szCs w:val="22"/>
          <w:lang w:val="pt-BR"/>
        </w:rPr>
        <w:t>(restante da página intencionalmente deixado em branco)</w:t>
      </w:r>
    </w:p>
    <w:p w14:paraId="0856BE65" w14:textId="77777777" w:rsidR="000B3069" w:rsidRDefault="000B3069" w:rsidP="000B3069">
      <w:pPr>
        <w:pStyle w:val="ListParagraph"/>
        <w:spacing w:line="312" w:lineRule="auto"/>
        <w:ind w:left="0" w:hanging="11"/>
        <w:jc w:val="center"/>
        <w:rPr>
          <w:rFonts w:eastAsia="Arial Unicode MS"/>
          <w:i/>
          <w:sz w:val="22"/>
          <w:szCs w:val="22"/>
        </w:rPr>
      </w:pPr>
      <w:r>
        <w:rPr>
          <w:rFonts w:eastAsia="Arial Unicode MS"/>
          <w:i/>
          <w:sz w:val="22"/>
          <w:szCs w:val="22"/>
        </w:rPr>
        <w:t>(assinaturas nas páginas seguintes)</w:t>
      </w:r>
    </w:p>
    <w:p w14:paraId="4BD46D8A" w14:textId="6161EA03" w:rsidR="0072405D" w:rsidRDefault="00872DF2" w:rsidP="006453BD">
      <w:pPr>
        <w:pStyle w:val="ListParagraph"/>
        <w:spacing w:line="312" w:lineRule="auto"/>
        <w:ind w:left="0" w:hanging="11"/>
        <w:jc w:val="center"/>
        <w:rPr>
          <w:b/>
          <w:bCs/>
          <w:color w:val="000000"/>
          <w:sz w:val="22"/>
          <w:szCs w:val="22"/>
          <w:lang w:bidi="th-TH"/>
        </w:rPr>
      </w:pPr>
      <w:r w:rsidRPr="00A361F1">
        <w:rPr>
          <w:rFonts w:eastAsia="Arial Unicode MS"/>
          <w:b/>
          <w:bCs/>
          <w:i/>
          <w:sz w:val="22"/>
          <w:szCs w:val="22"/>
        </w:rPr>
        <w:t>[Esse anexo representa modelo de aditamento que não será assinado neste momento]</w:t>
      </w:r>
      <w:r w:rsidR="0072405D">
        <w:rPr>
          <w:b/>
          <w:bCs/>
          <w:color w:val="000000"/>
          <w:sz w:val="22"/>
          <w:szCs w:val="22"/>
          <w:lang w:bidi="th-TH"/>
        </w:rPr>
        <w:br w:type="page"/>
      </w:r>
    </w:p>
    <w:p w14:paraId="064DDC47" w14:textId="279DE549" w:rsidR="0072405D" w:rsidRDefault="0072405D" w:rsidP="0072405D">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ANEXO III</w:t>
      </w:r>
      <w:r w:rsidR="00524C57">
        <w:rPr>
          <w:b/>
          <w:bCs/>
          <w:color w:val="000000"/>
          <w:sz w:val="22"/>
          <w:szCs w:val="22"/>
          <w:lang w:eastAsia="pt-BR" w:bidi="th-TH"/>
        </w:rPr>
        <w:t xml:space="preserve"> -A</w:t>
      </w:r>
    </w:p>
    <w:p w14:paraId="7408437E" w14:textId="045B553A" w:rsidR="0072405D" w:rsidRDefault="0072405D" w:rsidP="0072405D">
      <w:pPr>
        <w:spacing w:line="300" w:lineRule="auto"/>
        <w:jc w:val="center"/>
        <w:rPr>
          <w:b/>
          <w:bCs/>
          <w:color w:val="000000"/>
          <w:sz w:val="22"/>
          <w:szCs w:val="22"/>
          <w:lang w:eastAsia="pt-BR" w:bidi="th-TH"/>
        </w:rPr>
      </w:pPr>
      <w:r>
        <w:rPr>
          <w:b/>
          <w:bCs/>
          <w:color w:val="000000"/>
          <w:sz w:val="22"/>
          <w:szCs w:val="22"/>
          <w:lang w:eastAsia="pt-BR" w:bidi="th-TH"/>
        </w:rPr>
        <w:t xml:space="preserve">MODELO DE NOTIFICAÇÕES AOS CLIENTES </w:t>
      </w:r>
      <w:r w:rsidR="00524C57">
        <w:rPr>
          <w:b/>
          <w:bCs/>
          <w:color w:val="000000"/>
          <w:sz w:val="22"/>
          <w:szCs w:val="22"/>
          <w:lang w:eastAsia="pt-BR" w:bidi="th-TH"/>
        </w:rPr>
        <w:t xml:space="preserve">DA </w:t>
      </w:r>
      <w:r w:rsidR="00395AF1">
        <w:rPr>
          <w:b/>
          <w:bCs/>
          <w:color w:val="000000"/>
          <w:sz w:val="22"/>
          <w:szCs w:val="22"/>
          <w:lang w:eastAsia="pt-BR" w:bidi="th-TH"/>
        </w:rPr>
        <w:t>BERNOULLI</w:t>
      </w:r>
    </w:p>
    <w:p w14:paraId="6C5771AA" w14:textId="492CC37B" w:rsidR="00395AF1" w:rsidRDefault="00395AF1" w:rsidP="006453BD">
      <w:pPr>
        <w:spacing w:line="300" w:lineRule="auto"/>
        <w:jc w:val="both"/>
        <w:rPr>
          <w:b/>
          <w:bCs/>
          <w:color w:val="000000"/>
          <w:sz w:val="22"/>
          <w:szCs w:val="22"/>
          <w:lang w:eastAsia="pt-BR" w:bidi="th-TH"/>
        </w:rPr>
      </w:pPr>
      <w:r>
        <w:rPr>
          <w:b/>
          <w:bCs/>
          <w:color w:val="000000"/>
          <w:sz w:val="22"/>
          <w:szCs w:val="22"/>
          <w:lang w:eastAsia="pt-BR" w:bidi="th-TH"/>
        </w:rPr>
        <w:t>[</w:t>
      </w:r>
      <w:r w:rsidRPr="006453BD">
        <w:rPr>
          <w:b/>
          <w:bCs/>
          <w:color w:val="000000"/>
          <w:sz w:val="22"/>
          <w:szCs w:val="22"/>
          <w:highlight w:val="yellow"/>
          <w:lang w:eastAsia="pt-BR" w:bidi="th-TH"/>
        </w:rPr>
        <w:t xml:space="preserve">Nota </w:t>
      </w:r>
      <w:r w:rsidR="00097B6C" w:rsidRPr="006453BD">
        <w:rPr>
          <w:b/>
          <w:bCs/>
          <w:color w:val="000000"/>
          <w:sz w:val="22"/>
          <w:szCs w:val="22"/>
          <w:highlight w:val="yellow"/>
          <w:lang w:eastAsia="pt-BR" w:bidi="th-TH"/>
        </w:rPr>
        <w:t>C</w:t>
      </w:r>
      <w:r w:rsidRPr="006453BD">
        <w:rPr>
          <w:b/>
          <w:bCs/>
          <w:color w:val="000000"/>
          <w:sz w:val="22"/>
          <w:szCs w:val="22"/>
          <w:highlight w:val="yellow"/>
          <w:lang w:eastAsia="pt-BR" w:bidi="th-TH"/>
        </w:rPr>
        <w:t xml:space="preserve">oelho Advogados: Confirmar se </w:t>
      </w:r>
      <w:r w:rsidR="00097B6C" w:rsidRPr="006453BD">
        <w:rPr>
          <w:b/>
          <w:bCs/>
          <w:color w:val="000000"/>
          <w:sz w:val="22"/>
          <w:szCs w:val="22"/>
          <w:highlight w:val="yellow"/>
          <w:lang w:eastAsia="pt-BR" w:bidi="th-TH"/>
        </w:rPr>
        <w:t>há contratos celebrados</w:t>
      </w:r>
      <w:r w:rsidR="00097B6C">
        <w:rPr>
          <w:b/>
          <w:bCs/>
          <w:color w:val="000000"/>
          <w:sz w:val="22"/>
          <w:szCs w:val="22"/>
          <w:lang w:eastAsia="pt-BR" w:bidi="th-TH"/>
        </w:rPr>
        <w:t>]</w:t>
      </w:r>
    </w:p>
    <w:p w14:paraId="6A0EEF57" w14:textId="77777777" w:rsidR="00524C57" w:rsidRDefault="00524C57" w:rsidP="0072405D">
      <w:pPr>
        <w:spacing w:line="300" w:lineRule="auto"/>
        <w:jc w:val="center"/>
        <w:rPr>
          <w:b/>
          <w:bCs/>
          <w:color w:val="000000"/>
          <w:sz w:val="22"/>
          <w:szCs w:val="22"/>
          <w:lang w:eastAsia="pt-BR" w:bidi="th-TH"/>
        </w:rPr>
      </w:pPr>
    </w:p>
    <w:p w14:paraId="6AF98C6B" w14:textId="77777777" w:rsidR="00E83A3B" w:rsidRPr="003C289E" w:rsidRDefault="00E83A3B" w:rsidP="00E83A3B">
      <w:pPr>
        <w:jc w:val="center"/>
        <w:rPr>
          <w:rFonts w:eastAsiaTheme="majorEastAsia"/>
          <w:b/>
          <w:bCs/>
          <w:caps/>
          <w:color w:val="000000" w:themeColor="text1"/>
          <w:sz w:val="22"/>
        </w:rPr>
      </w:pPr>
      <w:r w:rsidRPr="003C289E">
        <w:rPr>
          <w:rFonts w:eastAsiaTheme="majorEastAsia"/>
          <w:b/>
          <w:bCs/>
          <w:caps/>
          <w:color w:val="000000" w:themeColor="text1"/>
          <w:sz w:val="22"/>
        </w:rPr>
        <w:t>Notificação de Pedido de Anuência e Alteração de Domicílio Bancário destinada à [●]</w:t>
      </w:r>
    </w:p>
    <w:p w14:paraId="028CCB14" w14:textId="77777777" w:rsidR="00E83A3B" w:rsidRPr="003C289E" w:rsidRDefault="00E83A3B" w:rsidP="00E83A3B">
      <w:pPr>
        <w:jc w:val="both"/>
        <w:rPr>
          <w:sz w:val="22"/>
        </w:rPr>
      </w:pPr>
    </w:p>
    <w:p w14:paraId="6E576873" w14:textId="77777777" w:rsidR="00E83A3B" w:rsidRPr="003C289E" w:rsidRDefault="00E83A3B" w:rsidP="00E83A3B">
      <w:pPr>
        <w:jc w:val="both"/>
        <w:rPr>
          <w:sz w:val="22"/>
        </w:rPr>
      </w:pPr>
      <w:r w:rsidRPr="003C289E">
        <w:rPr>
          <w:sz w:val="22"/>
        </w:rPr>
        <w:t>Prezados:</w:t>
      </w:r>
    </w:p>
    <w:p w14:paraId="2A4EE7BC" w14:textId="77777777" w:rsidR="00E83A3B" w:rsidRPr="003C289E" w:rsidRDefault="00E83A3B" w:rsidP="00E83A3B">
      <w:pPr>
        <w:jc w:val="both"/>
        <w:rPr>
          <w:sz w:val="22"/>
        </w:rPr>
      </w:pPr>
    </w:p>
    <w:p w14:paraId="301CEDB1" w14:textId="3B0DBE88" w:rsidR="00E83A3B" w:rsidRPr="003C289E" w:rsidRDefault="00E83A3B" w:rsidP="006453BD">
      <w:pPr>
        <w:spacing w:line="300" w:lineRule="auto"/>
        <w:jc w:val="both"/>
        <w:rPr>
          <w:sz w:val="22"/>
        </w:rPr>
      </w:pPr>
      <w:r w:rsidRPr="003C289E">
        <w:rPr>
          <w:sz w:val="22"/>
        </w:rPr>
        <w:t>Fazemos referência ao “</w:t>
      </w:r>
      <w:r w:rsidR="008B6D8A">
        <w:rPr>
          <w:sz w:val="22"/>
        </w:rPr>
        <w:t>Instrumento Particular de Locação de Central Geradora de Energia Elétrica</w:t>
      </w:r>
      <w:r w:rsidR="001D1A1A">
        <w:rPr>
          <w:sz w:val="22"/>
        </w:rPr>
        <w:t xml:space="preserve"> e Outras Avenças</w:t>
      </w:r>
      <w:r w:rsidRPr="003C289E">
        <w:rPr>
          <w:sz w:val="22"/>
        </w:rPr>
        <w:t xml:space="preserve">”, celebrado, em </w:t>
      </w:r>
      <w:r w:rsidRPr="003C289E">
        <w:rPr>
          <w:bCs/>
          <w:sz w:val="22"/>
        </w:rPr>
        <w:t>[●]</w:t>
      </w:r>
      <w:r w:rsidRPr="003C289E">
        <w:rPr>
          <w:sz w:val="22"/>
        </w:rPr>
        <w:t xml:space="preserve">, conforme aditado </w:t>
      </w:r>
      <w:r w:rsidR="00CE1295">
        <w:rPr>
          <w:sz w:val="22"/>
        </w:rPr>
        <w:t>(“</w:t>
      </w:r>
      <w:r w:rsidR="00CE1295" w:rsidRPr="00CF640B">
        <w:rPr>
          <w:sz w:val="22"/>
          <w:u w:val="single"/>
        </w:rPr>
        <w:t>PPA</w:t>
      </w:r>
      <w:r w:rsidR="00CE1295">
        <w:rPr>
          <w:sz w:val="22"/>
        </w:rPr>
        <w:t xml:space="preserve">”) </w:t>
      </w:r>
      <w:r w:rsidRPr="003C289E">
        <w:rPr>
          <w:sz w:val="22"/>
        </w:rPr>
        <w:t xml:space="preserve">entre </w:t>
      </w:r>
      <w:r w:rsidRPr="003C289E">
        <w:rPr>
          <w:bCs/>
          <w:sz w:val="22"/>
        </w:rPr>
        <w:t>[●]</w:t>
      </w:r>
      <w:r w:rsidRPr="003C289E">
        <w:rPr>
          <w:sz w:val="22"/>
        </w:rPr>
        <w:t xml:space="preserve">, com sede na Cidade de </w:t>
      </w:r>
      <w:r w:rsidRPr="003C289E">
        <w:rPr>
          <w:bCs/>
          <w:sz w:val="22"/>
        </w:rPr>
        <w:t>[●]</w:t>
      </w:r>
      <w:r w:rsidRPr="003C289E">
        <w:rPr>
          <w:sz w:val="22"/>
        </w:rPr>
        <w:t xml:space="preserve">, Estado de São Paulo, na </w:t>
      </w:r>
      <w:r w:rsidRPr="003C289E">
        <w:rPr>
          <w:bCs/>
          <w:sz w:val="22"/>
        </w:rPr>
        <w:t>[●]</w:t>
      </w:r>
      <w:r w:rsidRPr="003C289E">
        <w:rPr>
          <w:sz w:val="22"/>
        </w:rPr>
        <w:t xml:space="preserve">, n° </w:t>
      </w:r>
      <w:r w:rsidRPr="003C289E">
        <w:rPr>
          <w:bCs/>
          <w:sz w:val="22"/>
        </w:rPr>
        <w:t>[●]</w:t>
      </w:r>
      <w:r w:rsidRPr="003C289E">
        <w:rPr>
          <w:sz w:val="22"/>
        </w:rPr>
        <w:t>, inscrita Cadastro Nacional da Pessoa Jurídica do Ministério da Economia (“</w:t>
      </w:r>
      <w:r w:rsidRPr="003C289E">
        <w:rPr>
          <w:sz w:val="22"/>
          <w:u w:val="single"/>
        </w:rPr>
        <w:t>CNPJ/ME</w:t>
      </w:r>
      <w:r w:rsidRPr="003C289E">
        <w:rPr>
          <w:sz w:val="22"/>
        </w:rPr>
        <w:t xml:space="preserve">”) sob nº </w:t>
      </w:r>
      <w:r w:rsidRPr="003C289E">
        <w:rPr>
          <w:bCs/>
          <w:sz w:val="22"/>
        </w:rPr>
        <w:t>[●]</w:t>
      </w:r>
      <w:r w:rsidRPr="003C289E">
        <w:rPr>
          <w:sz w:val="22"/>
        </w:rPr>
        <w:t xml:space="preserve"> (“</w:t>
      </w:r>
      <w:r w:rsidRPr="003C289E">
        <w:rPr>
          <w:bCs/>
          <w:sz w:val="22"/>
        </w:rPr>
        <w:t>[●]</w:t>
      </w:r>
      <w:r w:rsidRPr="003C289E">
        <w:rPr>
          <w:sz w:val="22"/>
        </w:rPr>
        <w:t>”) e</w:t>
      </w:r>
      <w:r w:rsidR="004E0975">
        <w:rPr>
          <w:sz w:val="22"/>
        </w:rPr>
        <w:t xml:space="preserve"> </w:t>
      </w:r>
      <w:r w:rsidR="00701BE3" w:rsidRPr="000B608E">
        <w:rPr>
          <w:b/>
          <w:bCs/>
          <w:sz w:val="22"/>
          <w:szCs w:val="22"/>
        </w:rPr>
        <w:t>BERNOULLI</w:t>
      </w:r>
      <w:r w:rsidR="00701BE3">
        <w:rPr>
          <w:b/>
          <w:bCs/>
          <w:sz w:val="22"/>
          <w:szCs w:val="22"/>
        </w:rPr>
        <w:t xml:space="preserve"> ENERGIA LTDA</w:t>
      </w:r>
      <w:r w:rsidR="00701BE3" w:rsidRPr="00E244BD">
        <w:rPr>
          <w:b/>
          <w:bCs/>
          <w:sz w:val="22"/>
          <w:szCs w:val="22"/>
        </w:rPr>
        <w:t xml:space="preserve">, </w:t>
      </w:r>
      <w:r w:rsidR="00701BE3" w:rsidRPr="005353B2">
        <w:rPr>
          <w:sz w:val="22"/>
          <w:szCs w:val="22"/>
        </w:rPr>
        <w:t xml:space="preserve">sociedade </w:t>
      </w:r>
      <w:r w:rsidR="00701BE3">
        <w:rPr>
          <w:sz w:val="22"/>
          <w:szCs w:val="22"/>
        </w:rPr>
        <w:t>empresária</w:t>
      </w:r>
      <w:r w:rsidR="00701BE3" w:rsidRPr="005353B2">
        <w:rPr>
          <w:sz w:val="22"/>
          <w:szCs w:val="22"/>
        </w:rPr>
        <w:t xml:space="preserve">, com sede </w:t>
      </w:r>
      <w:r w:rsidR="00701BE3" w:rsidRPr="00E244BD">
        <w:rPr>
          <w:sz w:val="22"/>
          <w:szCs w:val="22"/>
        </w:rPr>
        <w:t xml:space="preserve">na cidade de </w:t>
      </w:r>
      <w:r w:rsidR="00701BE3">
        <w:rPr>
          <w:sz w:val="22"/>
          <w:szCs w:val="22"/>
        </w:rPr>
        <w:t>Quirinópolis</w:t>
      </w:r>
      <w:r w:rsidR="00701BE3" w:rsidRPr="00E244BD">
        <w:rPr>
          <w:sz w:val="22"/>
          <w:szCs w:val="22"/>
        </w:rPr>
        <w:t xml:space="preserve">, no estado de </w:t>
      </w:r>
      <w:r w:rsidR="00701BE3">
        <w:rPr>
          <w:sz w:val="22"/>
          <w:szCs w:val="22"/>
        </w:rPr>
        <w:t>Goiás</w:t>
      </w:r>
      <w:r w:rsidR="00701BE3" w:rsidRPr="00E244BD">
        <w:rPr>
          <w:sz w:val="22"/>
          <w:szCs w:val="22"/>
        </w:rPr>
        <w:t xml:space="preserve">, na </w:t>
      </w:r>
      <w:r w:rsidR="00701BE3">
        <w:rPr>
          <w:sz w:val="22"/>
          <w:szCs w:val="22"/>
        </w:rPr>
        <w:t>Rod GO 164, Fazenda Paredão, s/n</w:t>
      </w:r>
      <w:r w:rsidR="00701BE3" w:rsidRPr="00E244BD">
        <w:rPr>
          <w:sz w:val="22"/>
          <w:szCs w:val="22"/>
        </w:rPr>
        <w:t>,</w:t>
      </w:r>
      <w:r w:rsidR="00701BE3">
        <w:rPr>
          <w:sz w:val="22"/>
          <w:szCs w:val="22"/>
        </w:rPr>
        <w:t xml:space="preserve"> KM 663, Zona Rural, </w:t>
      </w:r>
      <w:r w:rsidR="00701BE3" w:rsidRPr="00E244BD">
        <w:rPr>
          <w:sz w:val="22"/>
          <w:szCs w:val="22"/>
        </w:rPr>
        <w:t xml:space="preserve">CEP </w:t>
      </w:r>
      <w:r w:rsidR="00701BE3">
        <w:rPr>
          <w:sz w:val="22"/>
          <w:szCs w:val="22"/>
        </w:rPr>
        <w:t>75.860-000</w:t>
      </w:r>
      <w:r w:rsidR="00701BE3" w:rsidRPr="00E244BD">
        <w:rPr>
          <w:sz w:val="22"/>
          <w:szCs w:val="22"/>
        </w:rPr>
        <w:t>,</w:t>
      </w:r>
      <w:r w:rsidR="00701BE3" w:rsidRPr="00E244BD">
        <w:rPr>
          <w:b/>
          <w:bCs/>
          <w:sz w:val="22"/>
          <w:szCs w:val="22"/>
        </w:rPr>
        <w:t xml:space="preserve"> </w:t>
      </w:r>
      <w:r w:rsidR="00701BE3" w:rsidRPr="00E244BD">
        <w:rPr>
          <w:sz w:val="22"/>
          <w:szCs w:val="22"/>
        </w:rPr>
        <w:t>inscrita perante o Cadastro Nacional da Pessoa Jurídica do Ministério da Economia (“</w:t>
      </w:r>
      <w:r w:rsidR="00701BE3" w:rsidRPr="00E244BD">
        <w:rPr>
          <w:sz w:val="22"/>
          <w:szCs w:val="22"/>
          <w:u w:val="single"/>
        </w:rPr>
        <w:t>CNPJ/ME</w:t>
      </w:r>
      <w:r w:rsidR="00701BE3" w:rsidRPr="00E244BD">
        <w:rPr>
          <w:sz w:val="22"/>
          <w:szCs w:val="22"/>
        </w:rPr>
        <w:t>”) sob o nº</w:t>
      </w:r>
      <w:r w:rsidR="00701BE3" w:rsidRPr="00E244BD">
        <w:rPr>
          <w:b/>
          <w:bCs/>
          <w:sz w:val="22"/>
          <w:szCs w:val="22"/>
        </w:rPr>
        <w:t xml:space="preserve"> </w:t>
      </w:r>
      <w:r w:rsidR="00701BE3">
        <w:rPr>
          <w:sz w:val="22"/>
          <w:szCs w:val="22"/>
        </w:rPr>
        <w:t>36.891.388</w:t>
      </w:r>
      <w:r w:rsidR="00701BE3" w:rsidRPr="00E244BD">
        <w:rPr>
          <w:sz w:val="22"/>
          <w:szCs w:val="22"/>
        </w:rPr>
        <w:t>/0001-</w:t>
      </w:r>
      <w:r w:rsidR="00701BE3">
        <w:rPr>
          <w:sz w:val="22"/>
          <w:szCs w:val="22"/>
        </w:rPr>
        <w:t>05</w:t>
      </w:r>
      <w:r w:rsidR="00701BE3" w:rsidRPr="00E244BD">
        <w:rPr>
          <w:sz w:val="22"/>
          <w:szCs w:val="22"/>
        </w:rPr>
        <w:t xml:space="preserve">, neste ato representada na forma do seu </w:t>
      </w:r>
      <w:r w:rsidR="00701BE3">
        <w:rPr>
          <w:sz w:val="22"/>
          <w:szCs w:val="22"/>
        </w:rPr>
        <w:t>contrato</w:t>
      </w:r>
      <w:r w:rsidR="00701BE3" w:rsidRPr="00E244BD">
        <w:rPr>
          <w:sz w:val="22"/>
          <w:szCs w:val="22"/>
        </w:rPr>
        <w:t xml:space="preserve"> social</w:t>
      </w:r>
      <w:r w:rsidR="00701BE3">
        <w:rPr>
          <w:sz w:val="22"/>
          <w:szCs w:val="22"/>
        </w:rPr>
        <w:t xml:space="preserve"> (“</w:t>
      </w:r>
      <w:r w:rsidR="00701BE3" w:rsidRPr="006453BD">
        <w:rPr>
          <w:sz w:val="22"/>
          <w:szCs w:val="22"/>
          <w:u w:val="single"/>
        </w:rPr>
        <w:t>Fiduciante 1</w:t>
      </w:r>
      <w:r w:rsidR="00701BE3">
        <w:rPr>
          <w:sz w:val="22"/>
          <w:szCs w:val="22"/>
        </w:rPr>
        <w:t>” ou “</w:t>
      </w:r>
      <w:r w:rsidR="00701BE3" w:rsidRPr="006453BD">
        <w:rPr>
          <w:sz w:val="22"/>
          <w:szCs w:val="22"/>
          <w:u w:val="single"/>
        </w:rPr>
        <w:t>Bernoulli</w:t>
      </w:r>
      <w:r w:rsidR="00701BE3">
        <w:rPr>
          <w:sz w:val="22"/>
          <w:szCs w:val="22"/>
        </w:rPr>
        <w:t>”)</w:t>
      </w:r>
      <w:r w:rsidRPr="003C289E">
        <w:rPr>
          <w:sz w:val="22"/>
        </w:rPr>
        <w:t xml:space="preserve">, em que a Fiduciante estabelece </w:t>
      </w:r>
      <w:r w:rsidR="00E22371">
        <w:rPr>
          <w:sz w:val="22"/>
        </w:rPr>
        <w:t>a locação</w:t>
      </w:r>
      <w:r w:rsidR="001D1A1A">
        <w:rPr>
          <w:sz w:val="22"/>
        </w:rPr>
        <w:t xml:space="preserve"> de central geradora hi</w:t>
      </w:r>
      <w:r w:rsidR="00E22371">
        <w:rPr>
          <w:sz w:val="22"/>
        </w:rPr>
        <w:t>d</w:t>
      </w:r>
      <w:r w:rsidR="001D1A1A">
        <w:rPr>
          <w:sz w:val="22"/>
        </w:rPr>
        <w:t>relétrica</w:t>
      </w:r>
      <w:r w:rsidR="006C344B" w:rsidRPr="006C344B">
        <w:rPr>
          <w:sz w:val="22"/>
        </w:rPr>
        <w:t xml:space="preserve"> </w:t>
      </w:r>
      <w:r w:rsidR="006C344B">
        <w:rPr>
          <w:sz w:val="22"/>
        </w:rPr>
        <w:t>e fornecimento de energia</w:t>
      </w:r>
      <w:r w:rsidRPr="003C289E">
        <w:rPr>
          <w:sz w:val="22"/>
        </w:rPr>
        <w:t>.</w:t>
      </w:r>
    </w:p>
    <w:p w14:paraId="60D76356" w14:textId="77777777" w:rsidR="00E83A3B" w:rsidRPr="003C289E" w:rsidRDefault="00E83A3B" w:rsidP="00E83A3B">
      <w:pPr>
        <w:pStyle w:val="ListParagraph"/>
        <w:ind w:left="0"/>
        <w:jc w:val="both"/>
        <w:rPr>
          <w:sz w:val="22"/>
        </w:rPr>
      </w:pPr>
    </w:p>
    <w:p w14:paraId="420AB162" w14:textId="04A270DC" w:rsidR="00E83A3B" w:rsidRPr="003C289E" w:rsidRDefault="00E83A3B" w:rsidP="00E83A3B">
      <w:pPr>
        <w:pStyle w:val="ListParagraph"/>
        <w:widowControl w:val="0"/>
        <w:numPr>
          <w:ilvl w:val="0"/>
          <w:numId w:val="18"/>
        </w:numPr>
        <w:ind w:left="0" w:firstLine="0"/>
        <w:contextualSpacing/>
        <w:jc w:val="both"/>
        <w:rPr>
          <w:sz w:val="22"/>
        </w:rPr>
      </w:pPr>
      <w:r w:rsidRPr="003C289E">
        <w:rPr>
          <w:sz w:val="22"/>
        </w:rPr>
        <w:t xml:space="preserve">Termos iniciados em letras maiúsculas e de outra forma aqui não definidos terão os significados a eles atribuídos no </w:t>
      </w:r>
      <w:r w:rsidR="00CE1295">
        <w:rPr>
          <w:sz w:val="22"/>
        </w:rPr>
        <w:t>PPA.</w:t>
      </w:r>
    </w:p>
    <w:p w14:paraId="2F43DFF5" w14:textId="77777777" w:rsidR="00E83A3B" w:rsidRPr="003C289E" w:rsidRDefault="00E83A3B" w:rsidP="00E83A3B">
      <w:pPr>
        <w:pStyle w:val="ListParagraph"/>
        <w:ind w:left="0"/>
        <w:rPr>
          <w:sz w:val="22"/>
        </w:rPr>
      </w:pPr>
    </w:p>
    <w:p w14:paraId="59F38E4C" w14:textId="5C471C38" w:rsidR="00E83A3B" w:rsidRPr="00CC6494" w:rsidRDefault="00E83A3B" w:rsidP="00CF640B">
      <w:pPr>
        <w:widowControl w:val="0"/>
        <w:spacing w:line="300" w:lineRule="auto"/>
        <w:jc w:val="both"/>
        <w:rPr>
          <w:sz w:val="22"/>
          <w:szCs w:val="22"/>
        </w:rPr>
      </w:pPr>
      <w:r w:rsidRPr="003C289E">
        <w:rPr>
          <w:sz w:val="22"/>
        </w:rPr>
        <w:t>O objetivo desta correspondência (“</w:t>
      </w:r>
      <w:r w:rsidRPr="003C289E">
        <w:rPr>
          <w:sz w:val="22"/>
          <w:u w:val="single"/>
        </w:rPr>
        <w:t>Carta de Anuência</w:t>
      </w:r>
      <w:r w:rsidRPr="003C289E">
        <w:rPr>
          <w:sz w:val="22"/>
        </w:rPr>
        <w:t xml:space="preserve">”) é contextualizá-los sobre a emissão de </w:t>
      </w:r>
      <w:r w:rsidR="000E774E">
        <w:rPr>
          <w:sz w:val="22"/>
        </w:rPr>
        <w:t>35</w:t>
      </w:r>
      <w:r w:rsidRPr="003C289E">
        <w:rPr>
          <w:sz w:val="22"/>
        </w:rPr>
        <w:t>.</w:t>
      </w:r>
      <w:r w:rsidR="000E774E">
        <w:rPr>
          <w:sz w:val="22"/>
        </w:rPr>
        <w:t>0</w:t>
      </w:r>
      <w:r w:rsidR="001759D3" w:rsidRPr="003C289E">
        <w:rPr>
          <w:sz w:val="22"/>
        </w:rPr>
        <w:t xml:space="preserve">00 </w:t>
      </w:r>
      <w:r w:rsidRPr="003C289E">
        <w:rPr>
          <w:sz w:val="22"/>
        </w:rPr>
        <w:t>(</w:t>
      </w:r>
      <w:r w:rsidR="000E774E">
        <w:rPr>
          <w:sz w:val="22"/>
        </w:rPr>
        <w:t>trinta</w:t>
      </w:r>
      <w:r w:rsidR="004E0975">
        <w:rPr>
          <w:sz w:val="22"/>
        </w:rPr>
        <w:t xml:space="preserve"> </w:t>
      </w:r>
      <w:r w:rsidRPr="003C289E">
        <w:rPr>
          <w:sz w:val="22"/>
        </w:rPr>
        <w:t>mil</w:t>
      </w:r>
      <w:r w:rsidR="00B179F2">
        <w:rPr>
          <w:sz w:val="22"/>
        </w:rPr>
        <w:t xml:space="preserve"> e duzentas</w:t>
      </w:r>
      <w:r w:rsidRPr="003C289E">
        <w:rPr>
          <w:sz w:val="22"/>
        </w:rPr>
        <w:t xml:space="preserve">) </w:t>
      </w:r>
      <w:r w:rsidR="00CE1295">
        <w:rPr>
          <w:sz w:val="22"/>
        </w:rPr>
        <w:t>notas comerciais</w:t>
      </w:r>
      <w:r w:rsidR="008B0031">
        <w:rPr>
          <w:sz w:val="22"/>
        </w:rPr>
        <w:t xml:space="preserve"> escriturais</w:t>
      </w:r>
      <w:r w:rsidRPr="003C289E">
        <w:rPr>
          <w:sz w:val="22"/>
        </w:rPr>
        <w:t xml:space="preserve">, em série única, em montante de R$ </w:t>
      </w:r>
      <w:r w:rsidR="00E244BE">
        <w:rPr>
          <w:sz w:val="22"/>
        </w:rPr>
        <w:t>35</w:t>
      </w:r>
      <w:r w:rsidRPr="003C289E">
        <w:rPr>
          <w:sz w:val="22"/>
        </w:rPr>
        <w:t>.</w:t>
      </w:r>
      <w:r w:rsidR="00E244BE">
        <w:rPr>
          <w:sz w:val="22"/>
        </w:rPr>
        <w:t>0</w:t>
      </w:r>
      <w:r w:rsidR="00B179F2" w:rsidRPr="003C289E">
        <w:rPr>
          <w:sz w:val="22"/>
        </w:rPr>
        <w:t>00</w:t>
      </w:r>
      <w:r w:rsidRPr="003C289E">
        <w:rPr>
          <w:sz w:val="22"/>
        </w:rPr>
        <w:t>.000,00 (</w:t>
      </w:r>
      <w:r w:rsidR="00E244BE">
        <w:rPr>
          <w:sz w:val="22"/>
        </w:rPr>
        <w:t>trinta e cinco</w:t>
      </w:r>
      <w:r w:rsidR="00B179F2">
        <w:rPr>
          <w:sz w:val="22"/>
        </w:rPr>
        <w:t xml:space="preserve"> </w:t>
      </w:r>
      <w:r w:rsidRPr="003C289E">
        <w:rPr>
          <w:sz w:val="22"/>
        </w:rPr>
        <w:t>milhões</w:t>
      </w:r>
      <w:r w:rsidR="00B179F2">
        <w:rPr>
          <w:sz w:val="22"/>
        </w:rPr>
        <w:t xml:space="preserve"> </w:t>
      </w:r>
      <w:r w:rsidR="00E244BE">
        <w:rPr>
          <w:sz w:val="22"/>
        </w:rPr>
        <w:t>de</w:t>
      </w:r>
      <w:r w:rsidRPr="003C289E">
        <w:rPr>
          <w:sz w:val="22"/>
        </w:rPr>
        <w:t xml:space="preserve"> reais), para colocação privada, pela </w:t>
      </w:r>
      <w:r w:rsidR="000E774E" w:rsidRPr="006453BD">
        <w:rPr>
          <w:sz w:val="22"/>
        </w:rPr>
        <w:t>Fiduciante</w:t>
      </w:r>
      <w:r w:rsidR="00614E2D">
        <w:rPr>
          <w:b/>
          <w:bCs/>
          <w:sz w:val="22"/>
        </w:rPr>
        <w:t>.</w:t>
      </w:r>
      <w:r w:rsidRPr="003C289E">
        <w:rPr>
          <w:sz w:val="22"/>
        </w:rPr>
        <w:t xml:space="preserve"> </w:t>
      </w:r>
      <w:r w:rsidR="00023800" w:rsidRPr="00BF27E8">
        <w:rPr>
          <w:sz w:val="22"/>
          <w:szCs w:val="22"/>
        </w:rPr>
        <w:t>A</w:t>
      </w:r>
      <w:r w:rsidR="00614E2D" w:rsidRPr="00BF27E8">
        <w:rPr>
          <w:sz w:val="22"/>
          <w:szCs w:val="22"/>
        </w:rPr>
        <w:t>través do “</w:t>
      </w:r>
      <w:r w:rsidR="00614E2D" w:rsidRPr="00BF27E8">
        <w:rPr>
          <w:i/>
          <w:sz w:val="22"/>
          <w:szCs w:val="22"/>
        </w:rPr>
        <w:t xml:space="preserve">Instrumento Particular da 1ª emissão de Notas Comerciais </w:t>
      </w:r>
      <w:r w:rsidR="00614E2D">
        <w:rPr>
          <w:i/>
          <w:sz w:val="22"/>
          <w:szCs w:val="22"/>
        </w:rPr>
        <w:t>Escriturais, em</w:t>
      </w:r>
      <w:r w:rsidR="004E0975">
        <w:rPr>
          <w:i/>
          <w:sz w:val="22"/>
          <w:szCs w:val="22"/>
        </w:rPr>
        <w:t xml:space="preserve"> </w:t>
      </w:r>
      <w:r w:rsidR="00614E2D">
        <w:rPr>
          <w:i/>
          <w:sz w:val="22"/>
          <w:szCs w:val="22"/>
        </w:rPr>
        <w:t xml:space="preserve">Série Única, para Colocação Privada </w:t>
      </w:r>
      <w:r w:rsidR="00614E2D" w:rsidRPr="00BF27E8">
        <w:rPr>
          <w:i/>
          <w:sz w:val="22"/>
          <w:szCs w:val="22"/>
        </w:rPr>
        <w:t xml:space="preserve">da </w:t>
      </w:r>
      <w:r w:rsidR="00E244BE">
        <w:rPr>
          <w:rFonts w:eastAsia="MS Mincho"/>
          <w:i/>
          <w:sz w:val="22"/>
          <w:szCs w:val="22"/>
        </w:rPr>
        <w:t xml:space="preserve">Bernoulli </w:t>
      </w:r>
      <w:r w:rsidR="00614E2D">
        <w:rPr>
          <w:rFonts w:eastAsia="MS Mincho"/>
          <w:i/>
          <w:sz w:val="22"/>
          <w:szCs w:val="22"/>
        </w:rPr>
        <w:t>Energia</w:t>
      </w:r>
      <w:r w:rsidR="00614E2D" w:rsidRPr="00502B3E">
        <w:rPr>
          <w:rFonts w:eastAsia="MS Mincho"/>
          <w:i/>
          <w:sz w:val="22"/>
          <w:szCs w:val="22"/>
        </w:rPr>
        <w:t xml:space="preserve"> Ltda.</w:t>
      </w:r>
      <w:r w:rsidR="00614E2D" w:rsidRPr="00BF27E8">
        <w:rPr>
          <w:sz w:val="22"/>
          <w:szCs w:val="22"/>
        </w:rPr>
        <w:t>”</w:t>
      </w:r>
      <w:r w:rsidR="00614E2D">
        <w:rPr>
          <w:sz w:val="22"/>
          <w:szCs w:val="22"/>
        </w:rPr>
        <w:t xml:space="preserve">, celebrado </w:t>
      </w:r>
      <w:r w:rsidR="00E244BE">
        <w:rPr>
          <w:sz w:val="22"/>
          <w:szCs w:val="22"/>
        </w:rPr>
        <w:t>em [completar]</w:t>
      </w:r>
      <w:r w:rsidR="00614E2D">
        <w:rPr>
          <w:sz w:val="22"/>
          <w:szCs w:val="22"/>
        </w:rPr>
        <w:t xml:space="preserve"> entre a </w:t>
      </w:r>
      <w:r w:rsidR="00E244BE">
        <w:rPr>
          <w:sz w:val="22"/>
          <w:szCs w:val="22"/>
        </w:rPr>
        <w:t>Fiduciante</w:t>
      </w:r>
      <w:r w:rsidR="00614E2D">
        <w:rPr>
          <w:sz w:val="22"/>
          <w:szCs w:val="22"/>
        </w:rPr>
        <w:t xml:space="preserve">, </w:t>
      </w:r>
      <w:r w:rsidR="00C420C9" w:rsidRPr="00A045AB">
        <w:rPr>
          <w:sz w:val="22"/>
          <w:szCs w:val="22"/>
        </w:rPr>
        <w:t>Welt Energia Ltda</w:t>
      </w:r>
      <w:r w:rsidR="00C420C9">
        <w:rPr>
          <w:sz w:val="22"/>
          <w:szCs w:val="22"/>
        </w:rPr>
        <w:t xml:space="preserve">., </w:t>
      </w:r>
      <w:r w:rsidR="00C420C9" w:rsidRPr="00E244BD">
        <w:rPr>
          <w:sz w:val="22"/>
          <w:szCs w:val="22"/>
        </w:rPr>
        <w:t xml:space="preserve">inscrita </w:t>
      </w:r>
      <w:r w:rsidR="00C420C9">
        <w:rPr>
          <w:sz w:val="22"/>
          <w:szCs w:val="22"/>
        </w:rPr>
        <w:t>no</w:t>
      </w:r>
      <w:r w:rsidR="00C420C9" w:rsidRPr="00E244BD">
        <w:rPr>
          <w:sz w:val="22"/>
          <w:szCs w:val="22"/>
        </w:rPr>
        <w:t xml:space="preserve"> </w:t>
      </w:r>
      <w:r w:rsidR="00C420C9" w:rsidRPr="000B608E">
        <w:rPr>
          <w:sz w:val="22"/>
          <w:szCs w:val="22"/>
        </w:rPr>
        <w:t>CNPJ/ME</w:t>
      </w:r>
      <w:r w:rsidR="00C420C9" w:rsidRPr="00E244BD">
        <w:rPr>
          <w:sz w:val="22"/>
          <w:szCs w:val="22"/>
        </w:rPr>
        <w:t xml:space="preserve"> sob o nº</w:t>
      </w:r>
      <w:r w:rsidR="00C420C9" w:rsidRPr="00E244BD">
        <w:rPr>
          <w:b/>
          <w:bCs/>
          <w:sz w:val="22"/>
          <w:szCs w:val="22"/>
        </w:rPr>
        <w:t xml:space="preserve"> </w:t>
      </w:r>
      <w:r w:rsidR="00C420C9">
        <w:rPr>
          <w:sz w:val="22"/>
          <w:szCs w:val="22"/>
        </w:rPr>
        <w:t>19</w:t>
      </w:r>
      <w:r w:rsidR="00C420C9" w:rsidRPr="00E244BD">
        <w:rPr>
          <w:sz w:val="22"/>
          <w:szCs w:val="22"/>
        </w:rPr>
        <w:t>.</w:t>
      </w:r>
      <w:r w:rsidR="00C420C9">
        <w:rPr>
          <w:sz w:val="22"/>
          <w:szCs w:val="22"/>
        </w:rPr>
        <w:t>696</w:t>
      </w:r>
      <w:r w:rsidR="00C420C9" w:rsidRPr="00E244BD">
        <w:rPr>
          <w:sz w:val="22"/>
          <w:szCs w:val="22"/>
        </w:rPr>
        <w:t>.</w:t>
      </w:r>
      <w:r w:rsidR="00C420C9">
        <w:rPr>
          <w:sz w:val="22"/>
          <w:szCs w:val="22"/>
        </w:rPr>
        <w:t>542</w:t>
      </w:r>
      <w:r w:rsidR="00C420C9" w:rsidRPr="00E244BD">
        <w:rPr>
          <w:sz w:val="22"/>
          <w:szCs w:val="22"/>
        </w:rPr>
        <w:t>/0001-</w:t>
      </w:r>
      <w:r w:rsidR="00C420C9">
        <w:rPr>
          <w:sz w:val="22"/>
          <w:szCs w:val="22"/>
        </w:rPr>
        <w:t>79 (“</w:t>
      </w:r>
      <w:r w:rsidR="00131D28" w:rsidRPr="00131D28">
        <w:rPr>
          <w:sz w:val="22"/>
          <w:szCs w:val="22"/>
          <w:u w:val="single"/>
        </w:rPr>
        <w:t>Welt Energia</w:t>
      </w:r>
      <w:r w:rsidR="00C420C9">
        <w:rPr>
          <w:sz w:val="22"/>
          <w:szCs w:val="22"/>
        </w:rPr>
        <w:t>”),</w:t>
      </w:r>
      <w:r w:rsidR="00C420C9" w:rsidRPr="00A045AB">
        <w:rPr>
          <w:sz w:val="22"/>
          <w:szCs w:val="22"/>
        </w:rPr>
        <w:t xml:space="preserve"> </w:t>
      </w:r>
      <w:r w:rsidR="00C420C9" w:rsidRPr="00907231">
        <w:rPr>
          <w:bCs/>
          <w:sz w:val="22"/>
          <w:szCs w:val="22"/>
        </w:rPr>
        <w:t>EMAM Participações Ltda.</w:t>
      </w:r>
      <w:r w:rsidR="00C420C9" w:rsidRPr="0015636E">
        <w:rPr>
          <w:bCs/>
          <w:sz w:val="22"/>
          <w:szCs w:val="22"/>
        </w:rPr>
        <w:t>,</w:t>
      </w:r>
      <w:r w:rsidR="00C420C9" w:rsidRPr="00E244BD">
        <w:rPr>
          <w:b/>
          <w:sz w:val="22"/>
          <w:szCs w:val="22"/>
        </w:rPr>
        <w:t xml:space="preserve"> </w:t>
      </w:r>
      <w:r w:rsidR="00C420C9" w:rsidRPr="00E244BD">
        <w:rPr>
          <w:bCs/>
          <w:sz w:val="22"/>
          <w:szCs w:val="22"/>
        </w:rPr>
        <w:t xml:space="preserve">inscrita no CNPJ/ME sob nº </w:t>
      </w:r>
      <w:r w:rsidR="00C420C9" w:rsidRPr="00967532">
        <w:rPr>
          <w:bCs/>
          <w:sz w:val="22"/>
          <w:szCs w:val="22"/>
        </w:rPr>
        <w:t>36.475.062/0001-05</w:t>
      </w:r>
      <w:r w:rsidR="00C420C9" w:rsidRPr="00E244BD">
        <w:rPr>
          <w:b/>
          <w:sz w:val="22"/>
          <w:szCs w:val="22"/>
        </w:rPr>
        <w:t xml:space="preserve"> </w:t>
      </w:r>
      <w:r w:rsidR="00C420C9" w:rsidRPr="00E244BD">
        <w:rPr>
          <w:sz w:val="22"/>
          <w:szCs w:val="22"/>
        </w:rPr>
        <w:t>(“</w:t>
      </w:r>
      <w:r w:rsidR="00B11B1C" w:rsidRPr="006453BD">
        <w:rPr>
          <w:sz w:val="22"/>
          <w:szCs w:val="22"/>
          <w:u w:val="single"/>
        </w:rPr>
        <w:t>EMAM</w:t>
      </w:r>
      <w:r w:rsidR="00C420C9" w:rsidRPr="00E244BD">
        <w:rPr>
          <w:sz w:val="22"/>
          <w:szCs w:val="22"/>
        </w:rPr>
        <w:t>”)</w:t>
      </w:r>
      <w:r w:rsidR="00C420C9">
        <w:rPr>
          <w:sz w:val="22"/>
          <w:szCs w:val="22"/>
        </w:rPr>
        <w:t xml:space="preserve">, </w:t>
      </w:r>
      <w:r w:rsidR="00C420C9" w:rsidRPr="00907231">
        <w:rPr>
          <w:bCs/>
          <w:sz w:val="22"/>
          <w:szCs w:val="22"/>
        </w:rPr>
        <w:t>Ilumine Participações Ltda.,</w:t>
      </w:r>
      <w:r w:rsidR="00C420C9" w:rsidRPr="008F5DDD">
        <w:rPr>
          <w:bCs/>
          <w:sz w:val="22"/>
          <w:szCs w:val="22"/>
        </w:rPr>
        <w:t xml:space="preserve"> </w:t>
      </w:r>
      <w:r w:rsidR="00C420C9" w:rsidRPr="00E244BD">
        <w:rPr>
          <w:bCs/>
          <w:sz w:val="22"/>
          <w:szCs w:val="22"/>
        </w:rPr>
        <w:t>inscrita no CNPJ/ME sob nº</w:t>
      </w:r>
      <w:r w:rsidR="00C420C9">
        <w:rPr>
          <w:bCs/>
          <w:sz w:val="22"/>
          <w:szCs w:val="22"/>
        </w:rPr>
        <w:t>33.826.296/0001-53 (“</w:t>
      </w:r>
      <w:r w:rsidR="00B11B1C" w:rsidRPr="006453BD">
        <w:rPr>
          <w:bCs/>
          <w:sz w:val="22"/>
          <w:szCs w:val="22"/>
          <w:u w:val="single"/>
        </w:rPr>
        <w:t>Ilumine</w:t>
      </w:r>
      <w:r w:rsidR="00C420C9">
        <w:rPr>
          <w:bCs/>
          <w:sz w:val="22"/>
          <w:szCs w:val="22"/>
        </w:rPr>
        <w:t xml:space="preserve">”), </w:t>
      </w:r>
      <w:r w:rsidR="00C420C9" w:rsidRPr="00907231">
        <w:rPr>
          <w:bCs/>
          <w:sz w:val="22"/>
          <w:szCs w:val="22"/>
        </w:rPr>
        <w:t>Elvio José Machado,</w:t>
      </w:r>
      <w:r w:rsidR="00C420C9" w:rsidRPr="00E244BD">
        <w:rPr>
          <w:b/>
          <w:sz w:val="22"/>
          <w:szCs w:val="22"/>
        </w:rPr>
        <w:t xml:space="preserve"> </w:t>
      </w:r>
      <w:r w:rsidR="00C420C9" w:rsidRPr="005353B2">
        <w:rPr>
          <w:bCs/>
          <w:sz w:val="22"/>
          <w:szCs w:val="22"/>
        </w:rPr>
        <w:t xml:space="preserve">inscrito no </w:t>
      </w:r>
      <w:r w:rsidR="00C420C9">
        <w:rPr>
          <w:bCs/>
          <w:sz w:val="22"/>
          <w:szCs w:val="22"/>
        </w:rPr>
        <w:t>Cadastro de Pessoas Físicas do Ministério da Economia (“</w:t>
      </w:r>
      <w:r w:rsidR="00C420C9" w:rsidRPr="0015636E">
        <w:rPr>
          <w:bCs/>
          <w:sz w:val="22"/>
          <w:szCs w:val="22"/>
          <w:u w:val="single"/>
        </w:rPr>
        <w:t>CPF/ME</w:t>
      </w:r>
      <w:r w:rsidR="00C420C9">
        <w:rPr>
          <w:bCs/>
          <w:sz w:val="22"/>
          <w:szCs w:val="22"/>
        </w:rPr>
        <w:t>”)</w:t>
      </w:r>
      <w:r w:rsidR="00C420C9" w:rsidRPr="005353B2">
        <w:rPr>
          <w:bCs/>
          <w:sz w:val="22"/>
          <w:szCs w:val="22"/>
        </w:rPr>
        <w:t xml:space="preserve"> sob nº </w:t>
      </w:r>
      <w:r w:rsidR="00C420C9">
        <w:rPr>
          <w:bCs/>
          <w:sz w:val="22"/>
          <w:szCs w:val="22"/>
        </w:rPr>
        <w:t>333.300.261-20</w:t>
      </w:r>
      <w:r w:rsidR="00C420C9" w:rsidRPr="005353B2">
        <w:rPr>
          <w:bCs/>
          <w:sz w:val="22"/>
          <w:szCs w:val="22"/>
        </w:rPr>
        <w:t xml:space="preserve"> </w:t>
      </w:r>
      <w:r w:rsidR="00C420C9">
        <w:rPr>
          <w:bCs/>
          <w:sz w:val="22"/>
          <w:szCs w:val="22"/>
        </w:rPr>
        <w:t>(“</w:t>
      </w:r>
      <w:r w:rsidR="00C420C9" w:rsidRPr="0015636E">
        <w:rPr>
          <w:bCs/>
          <w:sz w:val="22"/>
          <w:szCs w:val="22"/>
          <w:u w:val="single"/>
        </w:rPr>
        <w:t>Sr. Elvio</w:t>
      </w:r>
      <w:r w:rsidR="00C420C9">
        <w:rPr>
          <w:bCs/>
          <w:sz w:val="22"/>
          <w:szCs w:val="22"/>
        </w:rPr>
        <w:t xml:space="preserve">”), Hugo Carvalho, inscrito no CPF/ ME sob o nº </w:t>
      </w:r>
      <w:r w:rsidR="00C420C9" w:rsidRPr="007F15DE">
        <w:rPr>
          <w:bCs/>
          <w:sz w:val="22"/>
          <w:szCs w:val="22"/>
        </w:rPr>
        <w:t>587.150.961-49</w:t>
      </w:r>
      <w:r w:rsidR="00C420C9">
        <w:rPr>
          <w:bCs/>
          <w:sz w:val="22"/>
          <w:szCs w:val="22"/>
        </w:rPr>
        <w:t xml:space="preserve"> (“</w:t>
      </w:r>
      <w:r w:rsidR="00C420C9" w:rsidRPr="0015636E">
        <w:rPr>
          <w:bCs/>
          <w:sz w:val="22"/>
          <w:szCs w:val="22"/>
          <w:u w:val="single"/>
        </w:rPr>
        <w:t xml:space="preserve">Sr. </w:t>
      </w:r>
      <w:r w:rsidR="00C420C9">
        <w:rPr>
          <w:bCs/>
          <w:sz w:val="22"/>
          <w:szCs w:val="22"/>
          <w:u w:val="single"/>
        </w:rPr>
        <w:t>Hugo</w:t>
      </w:r>
      <w:r w:rsidR="00C420C9" w:rsidRPr="006453BD">
        <w:rPr>
          <w:bCs/>
          <w:sz w:val="22"/>
          <w:szCs w:val="22"/>
        </w:rPr>
        <w:t>”</w:t>
      </w:r>
      <w:r w:rsidR="002352B9" w:rsidRPr="006453BD">
        <w:rPr>
          <w:bCs/>
          <w:sz w:val="22"/>
          <w:szCs w:val="22"/>
        </w:rPr>
        <w:t>),</w:t>
      </w:r>
      <w:r w:rsidR="004E0975" w:rsidRPr="006453BD">
        <w:rPr>
          <w:bCs/>
          <w:sz w:val="22"/>
          <w:szCs w:val="22"/>
        </w:rPr>
        <w:t xml:space="preserve"> </w:t>
      </w:r>
      <w:r w:rsidR="002352B9">
        <w:rPr>
          <w:sz w:val="22"/>
          <w:szCs w:val="22"/>
        </w:rPr>
        <w:t>Ouvidor Energia Ltda. inscrita no CNPJ/ME sob o nº 36.889.539</w:t>
      </w:r>
      <w:r w:rsidR="002352B9" w:rsidRPr="00E244BD">
        <w:rPr>
          <w:sz w:val="22"/>
          <w:szCs w:val="22"/>
        </w:rPr>
        <w:t>/0001-</w:t>
      </w:r>
      <w:r w:rsidR="002352B9">
        <w:rPr>
          <w:sz w:val="22"/>
          <w:szCs w:val="22"/>
        </w:rPr>
        <w:t>90 (“</w:t>
      </w:r>
      <w:r w:rsidR="00D560C4" w:rsidRPr="006453BD">
        <w:rPr>
          <w:sz w:val="22"/>
          <w:szCs w:val="22"/>
          <w:u w:val="single"/>
        </w:rPr>
        <w:t>Ouvidor</w:t>
      </w:r>
      <w:r w:rsidR="002352B9">
        <w:rPr>
          <w:sz w:val="22"/>
          <w:szCs w:val="22"/>
        </w:rPr>
        <w:t xml:space="preserve">” </w:t>
      </w:r>
      <w:r w:rsidR="00C420C9">
        <w:rPr>
          <w:bCs/>
          <w:sz w:val="22"/>
          <w:szCs w:val="22"/>
        </w:rPr>
        <w:t>e</w:t>
      </w:r>
      <w:r w:rsidR="00C420C9" w:rsidRPr="00E244BD">
        <w:rPr>
          <w:bCs/>
          <w:sz w:val="22"/>
          <w:szCs w:val="22"/>
        </w:rPr>
        <w:t xml:space="preserve">, quando em conjunto com o </w:t>
      </w:r>
      <w:r w:rsidR="00131D28" w:rsidRPr="00B772CB">
        <w:rPr>
          <w:sz w:val="22"/>
          <w:szCs w:val="22"/>
        </w:rPr>
        <w:t>Welt Energia</w:t>
      </w:r>
      <w:r w:rsidR="00C420C9" w:rsidRPr="00E244BD">
        <w:rPr>
          <w:bCs/>
          <w:sz w:val="22"/>
          <w:szCs w:val="22"/>
        </w:rPr>
        <w:t>,</w:t>
      </w:r>
      <w:r w:rsidR="00C420C9">
        <w:rPr>
          <w:bCs/>
          <w:sz w:val="22"/>
          <w:szCs w:val="22"/>
        </w:rPr>
        <w:t xml:space="preserve"> </w:t>
      </w:r>
      <w:r w:rsidR="00B11B1C" w:rsidRPr="00B772CB">
        <w:rPr>
          <w:sz w:val="22"/>
          <w:szCs w:val="22"/>
        </w:rPr>
        <w:t>EMAM</w:t>
      </w:r>
      <w:r w:rsidR="00C420C9">
        <w:rPr>
          <w:bCs/>
          <w:sz w:val="22"/>
          <w:szCs w:val="22"/>
        </w:rPr>
        <w:t xml:space="preserve">, </w:t>
      </w:r>
      <w:r w:rsidR="00CF63FD" w:rsidRPr="00B772CB">
        <w:rPr>
          <w:bCs/>
          <w:sz w:val="22"/>
          <w:szCs w:val="22"/>
        </w:rPr>
        <w:t>Ilumine</w:t>
      </w:r>
      <w:r w:rsidR="00C420C9">
        <w:rPr>
          <w:bCs/>
          <w:sz w:val="22"/>
          <w:szCs w:val="22"/>
        </w:rPr>
        <w:t xml:space="preserve">, </w:t>
      </w:r>
      <w:r w:rsidR="00FB2B93">
        <w:rPr>
          <w:bCs/>
          <w:sz w:val="22"/>
          <w:szCs w:val="22"/>
        </w:rPr>
        <w:t>Sr. Elvio</w:t>
      </w:r>
      <w:r w:rsidR="00C420C9">
        <w:rPr>
          <w:bCs/>
          <w:sz w:val="22"/>
          <w:szCs w:val="22"/>
        </w:rPr>
        <w:t xml:space="preserve"> e </w:t>
      </w:r>
      <w:r w:rsidR="00FB2B93" w:rsidRPr="006453BD">
        <w:rPr>
          <w:bCs/>
          <w:sz w:val="22"/>
          <w:szCs w:val="22"/>
        </w:rPr>
        <w:t>Sr. Hugo</w:t>
      </w:r>
      <w:r w:rsidR="00C420C9">
        <w:rPr>
          <w:bCs/>
          <w:sz w:val="22"/>
          <w:szCs w:val="22"/>
        </w:rPr>
        <w:t>, os</w:t>
      </w:r>
      <w:r w:rsidR="00C420C9" w:rsidRPr="00E244BD">
        <w:rPr>
          <w:bCs/>
          <w:sz w:val="22"/>
          <w:szCs w:val="22"/>
        </w:rPr>
        <w:t xml:space="preserve"> “</w:t>
      </w:r>
      <w:r w:rsidR="00C420C9" w:rsidRPr="005353B2">
        <w:rPr>
          <w:bCs/>
          <w:sz w:val="22"/>
          <w:szCs w:val="22"/>
          <w:u w:val="single"/>
        </w:rPr>
        <w:t>Fiadores</w:t>
      </w:r>
      <w:r w:rsidR="00C420C9" w:rsidRPr="00E244BD">
        <w:rPr>
          <w:bCs/>
          <w:sz w:val="22"/>
          <w:szCs w:val="22"/>
        </w:rPr>
        <w:t>”)</w:t>
      </w:r>
      <w:r w:rsidR="00614E2D">
        <w:rPr>
          <w:sz w:val="22"/>
          <w:szCs w:val="22"/>
        </w:rPr>
        <w:t xml:space="preserve"> e </w:t>
      </w:r>
      <w:r w:rsidR="009B712F">
        <w:rPr>
          <w:sz w:val="22"/>
          <w:szCs w:val="22"/>
        </w:rPr>
        <w:t>a</w:t>
      </w:r>
      <w:r w:rsidR="00614E2D">
        <w:rPr>
          <w:sz w:val="22"/>
          <w:szCs w:val="22"/>
        </w:rPr>
        <w:t xml:space="preserve"> </w:t>
      </w:r>
      <w:r w:rsidR="009B712F">
        <w:rPr>
          <w:sz w:val="22"/>
          <w:szCs w:val="22"/>
        </w:rPr>
        <w:t xml:space="preserve">Fiduciária </w:t>
      </w:r>
      <w:r w:rsidR="0099766D">
        <w:rPr>
          <w:sz w:val="22"/>
          <w:szCs w:val="22"/>
        </w:rPr>
        <w:t>(abaixo definido)</w:t>
      </w:r>
      <w:r w:rsidR="00614E2D">
        <w:rPr>
          <w:sz w:val="22"/>
          <w:szCs w:val="22"/>
        </w:rPr>
        <w:t xml:space="preserve"> </w:t>
      </w:r>
      <w:r w:rsidR="00614E2D" w:rsidRPr="00BF27E8">
        <w:rPr>
          <w:sz w:val="22"/>
          <w:szCs w:val="22"/>
        </w:rPr>
        <w:t>(</w:t>
      </w:r>
      <w:r w:rsidR="00614E2D">
        <w:rPr>
          <w:sz w:val="22"/>
          <w:szCs w:val="22"/>
        </w:rPr>
        <w:t>“</w:t>
      </w:r>
      <w:r w:rsidR="00614E2D" w:rsidRPr="0080399B">
        <w:rPr>
          <w:sz w:val="22"/>
          <w:szCs w:val="22"/>
          <w:u w:val="single"/>
        </w:rPr>
        <w:t>Instrumento de Emissão</w:t>
      </w:r>
      <w:r w:rsidR="00614E2D">
        <w:rPr>
          <w:sz w:val="22"/>
          <w:szCs w:val="22"/>
        </w:rPr>
        <w:t>”</w:t>
      </w:r>
      <w:r w:rsidR="00614E2D" w:rsidRPr="00BF27E8">
        <w:rPr>
          <w:sz w:val="22"/>
          <w:szCs w:val="22"/>
        </w:rPr>
        <w:t xml:space="preserve"> e “</w:t>
      </w:r>
      <w:r w:rsidR="00614E2D" w:rsidRPr="00BF27E8">
        <w:rPr>
          <w:sz w:val="22"/>
          <w:szCs w:val="22"/>
          <w:u w:val="single"/>
        </w:rPr>
        <w:t>Notas Comerciais</w:t>
      </w:r>
      <w:r w:rsidR="00614E2D" w:rsidRPr="00BF27E8">
        <w:rPr>
          <w:sz w:val="22"/>
          <w:szCs w:val="22"/>
        </w:rPr>
        <w:t>”, respectivamente);</w:t>
      </w:r>
      <w:r w:rsidR="00614E2D" w:rsidRPr="00B846CD">
        <w:rPr>
          <w:sz w:val="22"/>
          <w:szCs w:val="22"/>
        </w:rPr>
        <w:t xml:space="preserve"> </w:t>
      </w:r>
      <w:r w:rsidRPr="003C289E">
        <w:rPr>
          <w:sz w:val="22"/>
        </w:rPr>
        <w:t xml:space="preserve">e </w:t>
      </w:r>
      <w:r w:rsidR="00614E2D">
        <w:rPr>
          <w:sz w:val="22"/>
        </w:rPr>
        <w:t xml:space="preserve">a </w:t>
      </w:r>
      <w:r w:rsidRPr="003C289E">
        <w:rPr>
          <w:sz w:val="22"/>
        </w:rPr>
        <w:t>respectiva constituição de cessão fiduciária pela Fiduciante em favor</w:t>
      </w:r>
      <w:r w:rsidR="00614E2D">
        <w:rPr>
          <w:sz w:val="22"/>
        </w:rPr>
        <w:t xml:space="preserve"> </w:t>
      </w:r>
      <w:r w:rsidRPr="003C289E">
        <w:rPr>
          <w:sz w:val="22"/>
        </w:rPr>
        <w:t>sobre (i) os recebíveis de titularidade da Fiduciante</w:t>
      </w:r>
      <w:r w:rsidRPr="003C289E">
        <w:rPr>
          <w:bCs/>
          <w:sz w:val="22"/>
        </w:rPr>
        <w:t>,</w:t>
      </w:r>
      <w:r w:rsidRPr="003C289E">
        <w:rPr>
          <w:sz w:val="22"/>
        </w:rPr>
        <w:t xml:space="preserve"> decorrentes do </w:t>
      </w:r>
      <w:r w:rsidR="00A446C4">
        <w:rPr>
          <w:sz w:val="22"/>
        </w:rPr>
        <w:t>PPA</w:t>
      </w:r>
      <w:r w:rsidRPr="003C289E">
        <w:rPr>
          <w:bCs/>
          <w:sz w:val="22"/>
        </w:rPr>
        <w:t xml:space="preserve"> </w:t>
      </w:r>
      <w:r w:rsidRPr="003C289E">
        <w:rPr>
          <w:caps/>
          <w:sz w:val="22"/>
        </w:rPr>
        <w:t>(“</w:t>
      </w:r>
      <w:r w:rsidRPr="003C289E">
        <w:rPr>
          <w:sz w:val="22"/>
          <w:u w:val="single"/>
        </w:rPr>
        <w:t>Recebíveis</w:t>
      </w:r>
      <w:r w:rsidRPr="003C289E">
        <w:rPr>
          <w:caps/>
          <w:sz w:val="22"/>
        </w:rPr>
        <w:t>”)</w:t>
      </w:r>
      <w:r w:rsidRPr="003C289E">
        <w:rPr>
          <w:sz w:val="22"/>
        </w:rPr>
        <w:t xml:space="preserve">; </w:t>
      </w:r>
      <w:r w:rsidR="007379BE">
        <w:rPr>
          <w:sz w:val="22"/>
        </w:rPr>
        <w:t xml:space="preserve">e </w:t>
      </w:r>
      <w:r w:rsidRPr="003C289E">
        <w:rPr>
          <w:sz w:val="22"/>
        </w:rPr>
        <w:t xml:space="preserve">(ii) </w:t>
      </w:r>
      <w:r w:rsidR="007379BE">
        <w:rPr>
          <w:sz w:val="22"/>
        </w:rPr>
        <w:t xml:space="preserve">a </w:t>
      </w:r>
      <w:r w:rsidR="007379BE">
        <w:rPr>
          <w:sz w:val="22"/>
          <w:szCs w:val="22"/>
        </w:rPr>
        <w:t xml:space="preserve">Conta </w:t>
      </w:r>
      <w:r w:rsidR="007379BE" w:rsidRPr="006436D6">
        <w:rPr>
          <w:sz w:val="22"/>
          <w:szCs w:val="22"/>
        </w:rPr>
        <w:t xml:space="preserve">nº </w:t>
      </w:r>
      <w:r w:rsidR="002F7512">
        <w:rPr>
          <w:sz w:val="22"/>
          <w:szCs w:val="22"/>
        </w:rPr>
        <w:t>[</w:t>
      </w:r>
      <w:r w:rsidR="002F7512" w:rsidRPr="006453BD">
        <w:rPr>
          <w:sz w:val="22"/>
          <w:szCs w:val="22"/>
          <w:highlight w:val="yellow"/>
        </w:rPr>
        <w:t>completar</w:t>
      </w:r>
      <w:r w:rsidR="002F7512">
        <w:rPr>
          <w:sz w:val="22"/>
          <w:szCs w:val="22"/>
        </w:rPr>
        <w:t>]</w:t>
      </w:r>
      <w:r w:rsidR="00F06F17" w:rsidRPr="006436D6">
        <w:rPr>
          <w:sz w:val="22"/>
          <w:szCs w:val="22"/>
        </w:rPr>
        <w:t xml:space="preserve">, </w:t>
      </w:r>
      <w:r w:rsidR="007379BE" w:rsidRPr="006436D6">
        <w:rPr>
          <w:sz w:val="22"/>
          <w:szCs w:val="22"/>
        </w:rPr>
        <w:t xml:space="preserve">Agência </w:t>
      </w:r>
      <w:r w:rsidR="00993C53">
        <w:rPr>
          <w:sz w:val="22"/>
          <w:szCs w:val="22"/>
        </w:rPr>
        <w:t>0001</w:t>
      </w:r>
      <w:r w:rsidR="00993C53" w:rsidRPr="006436D6">
        <w:rPr>
          <w:sz w:val="22"/>
          <w:szCs w:val="22"/>
        </w:rPr>
        <w:t xml:space="preserve">, </w:t>
      </w:r>
      <w:r w:rsidR="007379BE" w:rsidRPr="008E5488">
        <w:rPr>
          <w:sz w:val="22"/>
          <w:szCs w:val="22"/>
        </w:rPr>
        <w:t>QI SCD S.A. (329)</w:t>
      </w:r>
      <w:r w:rsidR="007379BE">
        <w:rPr>
          <w:sz w:val="22"/>
          <w:szCs w:val="22"/>
        </w:rPr>
        <w:t xml:space="preserve">, de titularidade da Fiduciante </w:t>
      </w:r>
      <w:r w:rsidR="007379BE" w:rsidRPr="006436D6">
        <w:rPr>
          <w:sz w:val="22"/>
          <w:szCs w:val="22"/>
        </w:rPr>
        <w:t>(“</w:t>
      </w:r>
      <w:r w:rsidR="007379BE" w:rsidRPr="00D56B87">
        <w:rPr>
          <w:sz w:val="22"/>
          <w:szCs w:val="22"/>
          <w:u w:val="single"/>
        </w:rPr>
        <w:t>Conta Vinculada</w:t>
      </w:r>
      <w:r w:rsidR="007379BE">
        <w:rPr>
          <w:sz w:val="22"/>
          <w:szCs w:val="22"/>
          <w:u w:val="single"/>
        </w:rPr>
        <w:t xml:space="preserve"> </w:t>
      </w:r>
      <w:r w:rsidR="002F7512">
        <w:rPr>
          <w:sz w:val="22"/>
          <w:szCs w:val="22"/>
          <w:u w:val="single"/>
        </w:rPr>
        <w:t>Bernoulli</w:t>
      </w:r>
      <w:r w:rsidR="007379BE" w:rsidRPr="006436D6">
        <w:rPr>
          <w:sz w:val="22"/>
          <w:szCs w:val="22"/>
        </w:rPr>
        <w:t>”)</w:t>
      </w:r>
      <w:r w:rsidRPr="003C289E">
        <w:rPr>
          <w:sz w:val="22"/>
        </w:rPr>
        <w:t xml:space="preserve">; e (iii) todos os recursos, valores ou bens recebidos pela Fiduciante como forma de pagamento dos Recebíveis onerados em favor </w:t>
      </w:r>
      <w:r w:rsidR="00A84D80">
        <w:rPr>
          <w:sz w:val="22"/>
        </w:rPr>
        <w:t>da Fiduciária</w:t>
      </w:r>
      <w:r w:rsidRPr="003C289E">
        <w:rPr>
          <w:sz w:val="22"/>
        </w:rPr>
        <w:t>,</w:t>
      </w:r>
      <w:r w:rsidRPr="003C289E">
        <w:rPr>
          <w:bCs/>
          <w:sz w:val="22"/>
        </w:rPr>
        <w:t xml:space="preserve"> bem como os créditos da Fiduciante contra quaisquer instituições financeiras em que sejam mantidas contas bancárias nas quais sejam depositados ou creditados ou pelas quais transitem quaisquer recursos oriundos do pagamento dos Recebíveis, os Recebíveis e aos demais valores</w:t>
      </w:r>
      <w:r w:rsidRPr="003C289E">
        <w:rPr>
          <w:sz w:val="22"/>
        </w:rPr>
        <w:t xml:space="preserve"> depositados ou que venham a ser depositados na Conta Vinculada</w:t>
      </w:r>
      <w:r w:rsidR="00C614D3" w:rsidRPr="00CF640B">
        <w:rPr>
          <w:sz w:val="22"/>
          <w:szCs w:val="22"/>
        </w:rPr>
        <w:t xml:space="preserve"> </w:t>
      </w:r>
      <w:r w:rsidR="00A84D80">
        <w:rPr>
          <w:sz w:val="22"/>
          <w:szCs w:val="22"/>
        </w:rPr>
        <w:t>Bernoulli</w:t>
      </w:r>
      <w:r w:rsidRPr="003C289E">
        <w:rPr>
          <w:sz w:val="22"/>
        </w:rPr>
        <w:t xml:space="preserve"> (“</w:t>
      </w:r>
      <w:r w:rsidRPr="00CF640B">
        <w:rPr>
          <w:sz w:val="22"/>
          <w:u w:val="single"/>
        </w:rPr>
        <w:t>Cessão Fiduciária</w:t>
      </w:r>
      <w:r w:rsidRPr="003C289E">
        <w:rPr>
          <w:sz w:val="22"/>
        </w:rPr>
        <w:t>”).</w:t>
      </w:r>
    </w:p>
    <w:p w14:paraId="6FA6E0B5" w14:textId="77777777" w:rsidR="00E83A3B" w:rsidRPr="003C289E" w:rsidRDefault="00E83A3B" w:rsidP="00CF640B">
      <w:pPr>
        <w:pStyle w:val="ListParagraph"/>
        <w:spacing w:line="300" w:lineRule="auto"/>
        <w:ind w:left="0"/>
        <w:jc w:val="both"/>
        <w:rPr>
          <w:bCs/>
          <w:sz w:val="22"/>
        </w:rPr>
      </w:pPr>
    </w:p>
    <w:p w14:paraId="70077D8E" w14:textId="46C9CCCB" w:rsidR="00E83A3B" w:rsidRPr="003C289E" w:rsidRDefault="00E83A3B" w:rsidP="00CF640B">
      <w:pPr>
        <w:pStyle w:val="ListParagraph"/>
        <w:widowControl w:val="0"/>
        <w:numPr>
          <w:ilvl w:val="0"/>
          <w:numId w:val="18"/>
        </w:numPr>
        <w:spacing w:line="300" w:lineRule="auto"/>
        <w:ind w:left="0" w:firstLine="0"/>
        <w:contextualSpacing/>
        <w:jc w:val="both"/>
        <w:rPr>
          <w:sz w:val="22"/>
        </w:rPr>
      </w:pPr>
      <w:r w:rsidRPr="003C289E">
        <w:rPr>
          <w:bCs/>
          <w:sz w:val="22"/>
        </w:rPr>
        <w:lastRenderedPageBreak/>
        <w:t xml:space="preserve">Mediante o aceite de V.Sas. à presente </w:t>
      </w:r>
      <w:r w:rsidRPr="003C289E">
        <w:rPr>
          <w:bCs/>
          <w:caps/>
          <w:sz w:val="22"/>
        </w:rPr>
        <w:t>Carta de Anuência</w:t>
      </w:r>
      <w:r w:rsidRPr="003C289E">
        <w:rPr>
          <w:bCs/>
          <w:sz w:val="22"/>
        </w:rPr>
        <w:t>, V.Sas. concordam que os eventos aqui descritos não poderão configurar inadimplemento</w:t>
      </w:r>
      <w:r w:rsidR="00C614D3">
        <w:rPr>
          <w:bCs/>
          <w:sz w:val="22"/>
        </w:rPr>
        <w:t xml:space="preserve"> ou </w:t>
      </w:r>
      <w:r w:rsidRPr="003C289E">
        <w:rPr>
          <w:bCs/>
          <w:sz w:val="22"/>
        </w:rPr>
        <w:t xml:space="preserve">violação de obrigação no âmbito do </w:t>
      </w:r>
      <w:r w:rsidR="00C614D3">
        <w:rPr>
          <w:sz w:val="22"/>
        </w:rPr>
        <w:t>PPA.</w:t>
      </w:r>
    </w:p>
    <w:p w14:paraId="6A68AFE3" w14:textId="77777777" w:rsidR="00E83A3B" w:rsidRPr="003C289E" w:rsidRDefault="00E83A3B" w:rsidP="00CF640B">
      <w:pPr>
        <w:pStyle w:val="ListParagraph"/>
        <w:spacing w:line="300" w:lineRule="auto"/>
        <w:ind w:left="0"/>
        <w:rPr>
          <w:sz w:val="22"/>
        </w:rPr>
      </w:pPr>
    </w:p>
    <w:p w14:paraId="4D3088AE" w14:textId="25B601C9" w:rsidR="00E83A3B" w:rsidRPr="003C289E" w:rsidRDefault="00E83A3B" w:rsidP="00CF640B">
      <w:pPr>
        <w:pStyle w:val="ListParagraph"/>
        <w:widowControl w:val="0"/>
        <w:numPr>
          <w:ilvl w:val="0"/>
          <w:numId w:val="18"/>
        </w:numPr>
        <w:spacing w:line="300" w:lineRule="auto"/>
        <w:ind w:left="0" w:firstLine="0"/>
        <w:contextualSpacing/>
        <w:jc w:val="both"/>
        <w:rPr>
          <w:sz w:val="22"/>
        </w:rPr>
      </w:pPr>
      <w:r w:rsidRPr="003C289E">
        <w:rPr>
          <w:sz w:val="22"/>
        </w:rPr>
        <w:t xml:space="preserve">A </w:t>
      </w:r>
      <w:r w:rsidRPr="003C289E">
        <w:rPr>
          <w:bCs/>
          <w:sz w:val="22"/>
        </w:rPr>
        <w:t>[●]</w:t>
      </w:r>
      <w:r w:rsidRPr="003C289E">
        <w:rPr>
          <w:sz w:val="22"/>
        </w:rPr>
        <w:t xml:space="preserve"> concorda por si e por seus sócios, administradores, empregados e terceiros autorizados a manter estrita confidencialidade em relação à existência da operação de </w:t>
      </w:r>
      <w:r w:rsidR="00C614D3">
        <w:rPr>
          <w:sz w:val="22"/>
        </w:rPr>
        <w:t>Notas Comerciais</w:t>
      </w:r>
      <w:r w:rsidRPr="003C289E">
        <w:rPr>
          <w:sz w:val="22"/>
        </w:rPr>
        <w:t xml:space="preserve">, mencionada nesta </w:t>
      </w:r>
      <w:r w:rsidRPr="003C289E">
        <w:rPr>
          <w:caps/>
          <w:sz w:val="22"/>
        </w:rPr>
        <w:t>Carta de Anuência</w:t>
      </w:r>
      <w:r w:rsidRPr="003C289E">
        <w:rPr>
          <w:sz w:val="22"/>
        </w:rPr>
        <w:t xml:space="preserve">, seus termos e condições, bem como sobre todas as informações, os materiais e os documentos não públicos a que tiverem acesso, por qualquer meio, em razão do presente pedido de anuência, não as divulgando a terceiros não autorizados e/ou utilizando-as para fins estranhos, sem a prévia e expressa autorização ou concordância, por escrito, da Fiduciante. A obrigação de confidencialidade aqui prevista permanecerá válida e eficaz até a data </w:t>
      </w:r>
      <w:r w:rsidR="008E5E7B">
        <w:rPr>
          <w:sz w:val="22"/>
        </w:rPr>
        <w:t>de vencimento</w:t>
      </w:r>
      <w:r w:rsidRPr="003C289E">
        <w:rPr>
          <w:sz w:val="22"/>
        </w:rPr>
        <w:t xml:space="preserve"> das </w:t>
      </w:r>
      <w:r w:rsidR="008E5E7B">
        <w:rPr>
          <w:sz w:val="22"/>
        </w:rPr>
        <w:t>Notas Comerciais</w:t>
      </w:r>
      <w:r w:rsidRPr="003C289E">
        <w:rPr>
          <w:sz w:val="22"/>
        </w:rPr>
        <w:t>.</w:t>
      </w:r>
    </w:p>
    <w:p w14:paraId="2F1268C3" w14:textId="77777777" w:rsidR="00023800" w:rsidRDefault="00023800" w:rsidP="00B30A3F">
      <w:pPr>
        <w:pStyle w:val="ListParagraph"/>
        <w:rPr>
          <w:sz w:val="22"/>
        </w:rPr>
      </w:pPr>
    </w:p>
    <w:p w14:paraId="59F866A8" w14:textId="77777777" w:rsidR="00E83A3B" w:rsidRPr="003C289E" w:rsidRDefault="00E83A3B" w:rsidP="00CF640B">
      <w:pPr>
        <w:pStyle w:val="ListParagraph"/>
        <w:spacing w:line="300" w:lineRule="auto"/>
        <w:ind w:left="0"/>
        <w:jc w:val="both"/>
        <w:rPr>
          <w:sz w:val="22"/>
        </w:rPr>
      </w:pPr>
    </w:p>
    <w:p w14:paraId="29872701" w14:textId="4C2C9030" w:rsidR="00E83A3B" w:rsidRPr="003C289E" w:rsidRDefault="00E83A3B" w:rsidP="00CF640B">
      <w:pPr>
        <w:pStyle w:val="ListParagraph"/>
        <w:widowControl w:val="0"/>
        <w:numPr>
          <w:ilvl w:val="0"/>
          <w:numId w:val="18"/>
        </w:numPr>
        <w:spacing w:line="300" w:lineRule="auto"/>
        <w:ind w:left="0" w:firstLine="0"/>
        <w:contextualSpacing/>
        <w:jc w:val="both"/>
        <w:rPr>
          <w:sz w:val="22"/>
        </w:rPr>
      </w:pPr>
      <w:r w:rsidRPr="003C289E">
        <w:rPr>
          <w:sz w:val="22"/>
        </w:rPr>
        <w:t xml:space="preserve">Ante o exposto, a Fiduciante requer </w:t>
      </w:r>
      <w:r w:rsidR="00B731D8">
        <w:rPr>
          <w:sz w:val="22"/>
        </w:rPr>
        <w:t xml:space="preserve">que </w:t>
      </w:r>
      <w:r w:rsidRPr="003C289E">
        <w:rPr>
          <w:sz w:val="22"/>
        </w:rPr>
        <w:t xml:space="preserve">seja alterado o domicílio bancário, de modo </w:t>
      </w:r>
      <w:r w:rsidRPr="003C289E">
        <w:rPr>
          <w:bCs/>
          <w:sz w:val="22"/>
        </w:rPr>
        <w:t>que todos os Recebíveis</w:t>
      </w:r>
      <w:r w:rsidRPr="003C289E">
        <w:rPr>
          <w:sz w:val="22"/>
        </w:rPr>
        <w:t xml:space="preserve">, previstos no </w:t>
      </w:r>
      <w:r w:rsidR="008E5E7B">
        <w:rPr>
          <w:sz w:val="22"/>
        </w:rPr>
        <w:t>PPA</w:t>
      </w:r>
      <w:r w:rsidRPr="003C289E">
        <w:rPr>
          <w:sz w:val="22"/>
        </w:rPr>
        <w:t>, sejam depositados diretamente na Conta Vinculada</w:t>
      </w:r>
      <w:r w:rsidR="008E5E7B" w:rsidRPr="00CF640B">
        <w:rPr>
          <w:sz w:val="22"/>
          <w:szCs w:val="22"/>
        </w:rPr>
        <w:t xml:space="preserve"> </w:t>
      </w:r>
      <w:r w:rsidR="00F21063">
        <w:rPr>
          <w:sz w:val="22"/>
          <w:szCs w:val="22"/>
        </w:rPr>
        <w:t>Bernoulli</w:t>
      </w:r>
      <w:r w:rsidRPr="003C289E">
        <w:rPr>
          <w:sz w:val="22"/>
        </w:rPr>
        <w:t xml:space="preserve"> mencionada no item 3 (ii) acima, independente de prévia consulta ou de qualquer ato ou formalidade legal ou documental.</w:t>
      </w:r>
    </w:p>
    <w:p w14:paraId="7049C133" w14:textId="77777777" w:rsidR="00023800" w:rsidRDefault="00023800" w:rsidP="00B30A3F">
      <w:pPr>
        <w:pStyle w:val="ListParagraph"/>
        <w:rPr>
          <w:sz w:val="22"/>
          <w:szCs w:val="22"/>
        </w:rPr>
      </w:pPr>
    </w:p>
    <w:p w14:paraId="40F02163" w14:textId="77777777" w:rsidR="00E83A3B" w:rsidRPr="003C289E" w:rsidRDefault="00E83A3B" w:rsidP="00CF640B">
      <w:pPr>
        <w:pStyle w:val="Default"/>
        <w:spacing w:line="300" w:lineRule="auto"/>
        <w:rPr>
          <w:rFonts w:ascii="Times New Roman" w:hAnsi="Times New Roman" w:cs="Times New Roman"/>
          <w:sz w:val="22"/>
          <w:szCs w:val="22"/>
        </w:rPr>
      </w:pPr>
    </w:p>
    <w:p w14:paraId="573DAC81" w14:textId="42BDFFB0" w:rsidR="00E83A3B" w:rsidRPr="003C289E" w:rsidRDefault="00E83A3B" w:rsidP="00CF640B">
      <w:pPr>
        <w:pStyle w:val="ListParagraph"/>
        <w:widowControl w:val="0"/>
        <w:numPr>
          <w:ilvl w:val="0"/>
          <w:numId w:val="18"/>
        </w:numPr>
        <w:spacing w:line="300" w:lineRule="auto"/>
        <w:ind w:left="0" w:firstLine="0"/>
        <w:contextualSpacing/>
        <w:jc w:val="both"/>
        <w:rPr>
          <w:sz w:val="22"/>
        </w:rPr>
      </w:pPr>
      <w:r w:rsidRPr="00CF640B">
        <w:rPr>
          <w:b/>
          <w:bCs/>
          <w:sz w:val="22"/>
        </w:rPr>
        <w:t xml:space="preserve">Por meio desta CARTA DE ANUÊNCIA fica expressamente vedada à Fiduciante a alteração para qualquer outro domicílio bancário que não definido no item 3(ii) acima, exceto se de outra forma anuído </w:t>
      </w:r>
      <w:r w:rsidR="00F21063" w:rsidRPr="00CF640B">
        <w:rPr>
          <w:b/>
          <w:bCs/>
          <w:sz w:val="22"/>
        </w:rPr>
        <w:t>pel</w:t>
      </w:r>
      <w:r w:rsidR="00F21063">
        <w:rPr>
          <w:b/>
          <w:bCs/>
          <w:sz w:val="22"/>
        </w:rPr>
        <w:t>a</w:t>
      </w:r>
      <w:r w:rsidR="00F21063" w:rsidRPr="00CF640B">
        <w:rPr>
          <w:b/>
          <w:bCs/>
          <w:sz w:val="22"/>
        </w:rPr>
        <w:t xml:space="preserve"> </w:t>
      </w:r>
      <w:r w:rsidRPr="00CF640B">
        <w:rPr>
          <w:b/>
          <w:bCs/>
          <w:sz w:val="22"/>
        </w:rPr>
        <w:t>Fiduciári</w:t>
      </w:r>
      <w:r w:rsidR="00F21063">
        <w:rPr>
          <w:b/>
          <w:bCs/>
          <w:sz w:val="22"/>
        </w:rPr>
        <w:t>a</w:t>
      </w:r>
      <w:r w:rsidRPr="00CF640B">
        <w:rPr>
          <w:b/>
          <w:bCs/>
          <w:sz w:val="22"/>
        </w:rPr>
        <w:t>, mediante notificação com fins específicos nesse sentido</w:t>
      </w:r>
      <w:r w:rsidRPr="003C289E">
        <w:rPr>
          <w:sz w:val="22"/>
        </w:rPr>
        <w:t>.</w:t>
      </w:r>
    </w:p>
    <w:p w14:paraId="5885C2DA" w14:textId="77777777" w:rsidR="00023800" w:rsidRDefault="00023800" w:rsidP="00B30A3F">
      <w:pPr>
        <w:pStyle w:val="ListParagraph"/>
        <w:rPr>
          <w:b/>
          <w:bCs/>
          <w:sz w:val="22"/>
        </w:rPr>
      </w:pPr>
    </w:p>
    <w:p w14:paraId="740FAD06" w14:textId="77777777" w:rsidR="00E83A3B" w:rsidRPr="003C289E" w:rsidRDefault="00E83A3B" w:rsidP="00CF640B">
      <w:pPr>
        <w:pStyle w:val="ListParagraph"/>
        <w:spacing w:line="300" w:lineRule="auto"/>
        <w:ind w:left="0"/>
        <w:rPr>
          <w:b/>
          <w:bCs/>
          <w:sz w:val="22"/>
        </w:rPr>
      </w:pPr>
    </w:p>
    <w:p w14:paraId="186DA90E" w14:textId="3F64D7DC" w:rsidR="00E83A3B" w:rsidRPr="003C289E" w:rsidRDefault="00E83A3B" w:rsidP="00CF640B">
      <w:pPr>
        <w:pStyle w:val="ListParagraph"/>
        <w:widowControl w:val="0"/>
        <w:numPr>
          <w:ilvl w:val="0"/>
          <w:numId w:val="18"/>
        </w:numPr>
        <w:spacing w:line="300" w:lineRule="auto"/>
        <w:ind w:left="0" w:firstLine="0"/>
        <w:contextualSpacing/>
        <w:jc w:val="both"/>
        <w:rPr>
          <w:sz w:val="22"/>
        </w:rPr>
      </w:pPr>
      <w:r w:rsidRPr="003C289E">
        <w:rPr>
          <w:sz w:val="22"/>
        </w:rPr>
        <w:t>As obrigações aqui estabelecidas ficam vigentes até que ocorra o cumprimento d</w:t>
      </w:r>
      <w:r w:rsidR="00671B8F">
        <w:rPr>
          <w:sz w:val="22"/>
        </w:rPr>
        <w:t xml:space="preserve">a totalidade das obrigações pecuniárias </w:t>
      </w:r>
      <w:r w:rsidRPr="003C289E">
        <w:rPr>
          <w:sz w:val="22"/>
        </w:rPr>
        <w:t xml:space="preserve">das </w:t>
      </w:r>
      <w:r w:rsidR="00D919A6">
        <w:rPr>
          <w:sz w:val="22"/>
        </w:rPr>
        <w:t>Notas Comerciais</w:t>
      </w:r>
      <w:r w:rsidRPr="003C289E">
        <w:rPr>
          <w:sz w:val="22"/>
        </w:rPr>
        <w:t xml:space="preserve"> com o envio de notificação pela Fiduciante em conjunto com </w:t>
      </w:r>
      <w:r w:rsidR="00F21063">
        <w:rPr>
          <w:sz w:val="22"/>
        </w:rPr>
        <w:t xml:space="preserve">a </w:t>
      </w:r>
      <w:r w:rsidR="00D919A6">
        <w:rPr>
          <w:sz w:val="22"/>
        </w:rPr>
        <w:t>Fiduciári</w:t>
      </w:r>
      <w:r w:rsidR="00F21063">
        <w:rPr>
          <w:sz w:val="22"/>
        </w:rPr>
        <w:t>a</w:t>
      </w:r>
      <w:r w:rsidRPr="003C289E">
        <w:rPr>
          <w:sz w:val="22"/>
        </w:rPr>
        <w:t xml:space="preserve"> à </w:t>
      </w:r>
      <w:r w:rsidR="00837CFF" w:rsidRPr="003C289E">
        <w:rPr>
          <w:sz w:val="22"/>
        </w:rPr>
        <w:t>V.Sas.</w:t>
      </w:r>
      <w:r w:rsidRPr="003C289E">
        <w:rPr>
          <w:sz w:val="22"/>
        </w:rPr>
        <w:t xml:space="preserve"> informando novo domicílio bancário. </w:t>
      </w:r>
      <w:r w:rsidRPr="00CF640B">
        <w:rPr>
          <w:b/>
          <w:bCs/>
          <w:sz w:val="22"/>
        </w:rPr>
        <w:t xml:space="preserve">Qualquer solicitação de alteração de domicílio bancário realizada exclusivamente pela Fiduciante, sem anuência </w:t>
      </w:r>
      <w:r w:rsidR="00854128" w:rsidRPr="00CF640B">
        <w:rPr>
          <w:b/>
          <w:bCs/>
          <w:sz w:val="22"/>
        </w:rPr>
        <w:t>d</w:t>
      </w:r>
      <w:r w:rsidR="00854128">
        <w:rPr>
          <w:b/>
          <w:bCs/>
          <w:sz w:val="22"/>
        </w:rPr>
        <w:t>a</w:t>
      </w:r>
      <w:r w:rsidR="00854128" w:rsidRPr="00CF640B">
        <w:rPr>
          <w:b/>
          <w:bCs/>
          <w:sz w:val="22"/>
        </w:rPr>
        <w:t xml:space="preserve"> </w:t>
      </w:r>
      <w:r w:rsidR="00673E6C" w:rsidRPr="00CF640B">
        <w:rPr>
          <w:b/>
          <w:bCs/>
          <w:sz w:val="22"/>
        </w:rPr>
        <w:t>Fiduciári</w:t>
      </w:r>
      <w:r w:rsidR="00854128">
        <w:rPr>
          <w:b/>
          <w:bCs/>
          <w:sz w:val="22"/>
        </w:rPr>
        <w:t>a</w:t>
      </w:r>
      <w:r w:rsidRPr="00CF640B">
        <w:rPr>
          <w:b/>
          <w:bCs/>
          <w:sz w:val="22"/>
        </w:rPr>
        <w:t>, não poderá ser acatada.</w:t>
      </w:r>
    </w:p>
    <w:p w14:paraId="1E9112D1" w14:textId="77777777" w:rsidR="00023800" w:rsidRDefault="00023800" w:rsidP="00B30A3F">
      <w:pPr>
        <w:pStyle w:val="ListParagraph"/>
        <w:rPr>
          <w:sz w:val="22"/>
        </w:rPr>
      </w:pPr>
    </w:p>
    <w:p w14:paraId="41FB4AE3" w14:textId="77777777" w:rsidR="00E83A3B" w:rsidRPr="003C289E" w:rsidRDefault="00E83A3B" w:rsidP="00CF640B">
      <w:pPr>
        <w:pStyle w:val="ListParagraph"/>
        <w:spacing w:line="300" w:lineRule="auto"/>
        <w:ind w:left="0"/>
        <w:rPr>
          <w:sz w:val="22"/>
        </w:rPr>
      </w:pPr>
    </w:p>
    <w:p w14:paraId="6074C745" w14:textId="77777777" w:rsidR="00E83A3B" w:rsidRPr="003C289E" w:rsidRDefault="00E83A3B" w:rsidP="00CF640B">
      <w:pPr>
        <w:pStyle w:val="ListParagraph"/>
        <w:widowControl w:val="0"/>
        <w:numPr>
          <w:ilvl w:val="0"/>
          <w:numId w:val="18"/>
        </w:numPr>
        <w:spacing w:line="300" w:lineRule="auto"/>
        <w:ind w:left="0" w:firstLine="0"/>
        <w:contextualSpacing/>
        <w:jc w:val="both"/>
        <w:rPr>
          <w:sz w:val="22"/>
        </w:rPr>
      </w:pPr>
      <w:r w:rsidRPr="003C289E">
        <w:rPr>
          <w:sz w:val="22"/>
        </w:rPr>
        <w:t>Por fim, a Fiduciante se coloca à disposição para apresentar a documentação que V.Sas. entendam pertinentes para efetuar a análise das operações descritas nesta carta, bem como para quaisquer esclarecimentos adicionais que se fizerem necessários.</w:t>
      </w:r>
    </w:p>
    <w:p w14:paraId="3E8BABCD" w14:textId="77777777" w:rsidR="00023800" w:rsidRDefault="00023800" w:rsidP="00B30A3F">
      <w:pPr>
        <w:pStyle w:val="ListParagraph"/>
        <w:rPr>
          <w:sz w:val="22"/>
        </w:rPr>
      </w:pPr>
    </w:p>
    <w:p w14:paraId="7B0D95FA" w14:textId="77777777" w:rsidR="00E83A3B" w:rsidRPr="003C289E" w:rsidRDefault="00E83A3B" w:rsidP="00CF640B">
      <w:pPr>
        <w:spacing w:line="300" w:lineRule="auto"/>
        <w:jc w:val="center"/>
        <w:rPr>
          <w:sz w:val="22"/>
        </w:rPr>
      </w:pPr>
    </w:p>
    <w:p w14:paraId="533F97F2" w14:textId="77777777" w:rsidR="00E83A3B" w:rsidRPr="003C289E" w:rsidRDefault="00E83A3B" w:rsidP="00E83A3B">
      <w:pPr>
        <w:jc w:val="center"/>
        <w:rPr>
          <w:sz w:val="22"/>
        </w:rPr>
      </w:pPr>
      <w:r w:rsidRPr="003C289E">
        <w:rPr>
          <w:sz w:val="22"/>
        </w:rPr>
        <w:t>Atenciosamente,</w:t>
      </w:r>
    </w:p>
    <w:p w14:paraId="49B51021" w14:textId="77777777" w:rsidR="00E83A3B" w:rsidRPr="003C289E" w:rsidRDefault="00E83A3B" w:rsidP="00E83A3B">
      <w:pPr>
        <w:jc w:val="both"/>
        <w:rPr>
          <w:sz w:val="22"/>
        </w:rPr>
      </w:pPr>
    </w:p>
    <w:p w14:paraId="4238AD70" w14:textId="69E7E492" w:rsidR="00E83A3B" w:rsidRPr="003C289E" w:rsidRDefault="00A84D80" w:rsidP="00E83A3B">
      <w:pPr>
        <w:jc w:val="center"/>
        <w:rPr>
          <w:b/>
          <w:sz w:val="22"/>
        </w:rPr>
      </w:pPr>
      <w:r>
        <w:rPr>
          <w:b/>
          <w:sz w:val="22"/>
        </w:rPr>
        <w:t>BERNOULLI ENERGIA</w:t>
      </w:r>
      <w:r w:rsidR="00673E6C">
        <w:rPr>
          <w:b/>
          <w:sz w:val="22"/>
        </w:rPr>
        <w:t xml:space="preserve"> LTDA.</w:t>
      </w:r>
    </w:p>
    <w:p w14:paraId="1362674D" w14:textId="77777777" w:rsidR="00E83A3B" w:rsidRPr="003C289E" w:rsidRDefault="00E83A3B" w:rsidP="00E83A3B">
      <w:pPr>
        <w:jc w:val="center"/>
        <w:rPr>
          <w:b/>
          <w:sz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E83A3B" w:rsidRPr="003C289E" w14:paraId="5163867D" w14:textId="77777777" w:rsidTr="0097768C">
        <w:tc>
          <w:tcPr>
            <w:tcW w:w="4642" w:type="dxa"/>
          </w:tcPr>
          <w:p w14:paraId="41219EA2" w14:textId="77777777" w:rsidR="00E83A3B" w:rsidRPr="003C289E" w:rsidRDefault="00E83A3B" w:rsidP="0097768C">
            <w:pPr>
              <w:contextualSpacing/>
              <w:rPr>
                <w:sz w:val="22"/>
              </w:rPr>
            </w:pPr>
            <w:r w:rsidRPr="003C289E">
              <w:rPr>
                <w:sz w:val="22"/>
              </w:rPr>
              <w:t>___________________________________</w:t>
            </w:r>
          </w:p>
        </w:tc>
        <w:tc>
          <w:tcPr>
            <w:tcW w:w="4642" w:type="dxa"/>
          </w:tcPr>
          <w:p w14:paraId="41CF8664" w14:textId="77777777" w:rsidR="00E83A3B" w:rsidRPr="003C289E" w:rsidRDefault="00E83A3B" w:rsidP="0097768C">
            <w:pPr>
              <w:contextualSpacing/>
              <w:rPr>
                <w:sz w:val="22"/>
              </w:rPr>
            </w:pPr>
            <w:r w:rsidRPr="003C289E">
              <w:rPr>
                <w:sz w:val="22"/>
              </w:rPr>
              <w:t>___________________________________</w:t>
            </w:r>
          </w:p>
        </w:tc>
      </w:tr>
      <w:tr w:rsidR="00E83A3B" w:rsidRPr="003C289E" w14:paraId="060F1EBB" w14:textId="77777777" w:rsidTr="0097768C">
        <w:tc>
          <w:tcPr>
            <w:tcW w:w="4642" w:type="dxa"/>
          </w:tcPr>
          <w:p w14:paraId="722B5348" w14:textId="77777777" w:rsidR="00E83A3B" w:rsidRPr="003C289E" w:rsidRDefault="00E83A3B" w:rsidP="0097768C">
            <w:pPr>
              <w:contextualSpacing/>
              <w:rPr>
                <w:sz w:val="22"/>
              </w:rPr>
            </w:pPr>
            <w:r w:rsidRPr="003C289E">
              <w:rPr>
                <w:sz w:val="22"/>
              </w:rPr>
              <w:t>Nome:</w:t>
            </w:r>
          </w:p>
        </w:tc>
        <w:tc>
          <w:tcPr>
            <w:tcW w:w="4642" w:type="dxa"/>
          </w:tcPr>
          <w:p w14:paraId="0326E440" w14:textId="77777777" w:rsidR="00E83A3B" w:rsidRPr="003C289E" w:rsidRDefault="00E83A3B" w:rsidP="0097768C">
            <w:pPr>
              <w:contextualSpacing/>
              <w:rPr>
                <w:sz w:val="22"/>
              </w:rPr>
            </w:pPr>
            <w:r w:rsidRPr="003C289E">
              <w:rPr>
                <w:sz w:val="22"/>
              </w:rPr>
              <w:t>Nome:</w:t>
            </w:r>
          </w:p>
        </w:tc>
      </w:tr>
      <w:tr w:rsidR="00E83A3B" w:rsidRPr="003C289E" w14:paraId="533A418C" w14:textId="77777777" w:rsidTr="0097768C">
        <w:trPr>
          <w:trHeight w:val="319"/>
        </w:trPr>
        <w:tc>
          <w:tcPr>
            <w:tcW w:w="4642" w:type="dxa"/>
          </w:tcPr>
          <w:p w14:paraId="0D1A973F" w14:textId="77777777" w:rsidR="00E83A3B" w:rsidRPr="003C289E" w:rsidRDefault="00E83A3B" w:rsidP="0097768C">
            <w:pPr>
              <w:contextualSpacing/>
              <w:rPr>
                <w:sz w:val="22"/>
              </w:rPr>
            </w:pPr>
            <w:r w:rsidRPr="003C289E">
              <w:rPr>
                <w:sz w:val="22"/>
              </w:rPr>
              <w:t>Cargo:</w:t>
            </w:r>
          </w:p>
        </w:tc>
        <w:tc>
          <w:tcPr>
            <w:tcW w:w="4642" w:type="dxa"/>
          </w:tcPr>
          <w:p w14:paraId="502915E8" w14:textId="77777777" w:rsidR="00E83A3B" w:rsidRPr="003C289E" w:rsidRDefault="00E83A3B" w:rsidP="0097768C">
            <w:pPr>
              <w:contextualSpacing/>
              <w:rPr>
                <w:sz w:val="22"/>
              </w:rPr>
            </w:pPr>
            <w:r w:rsidRPr="003C289E">
              <w:rPr>
                <w:sz w:val="22"/>
              </w:rPr>
              <w:t>Cargo:</w:t>
            </w:r>
          </w:p>
        </w:tc>
      </w:tr>
    </w:tbl>
    <w:p w14:paraId="7CF169C1" w14:textId="2362B6AE" w:rsidR="00E83A3B" w:rsidRPr="003C289E" w:rsidRDefault="00E516D0" w:rsidP="00D20D39">
      <w:pPr>
        <w:jc w:val="center"/>
        <w:rPr>
          <w:sz w:val="22"/>
        </w:rPr>
      </w:pPr>
      <w:r w:rsidRPr="00A361F1">
        <w:rPr>
          <w:rFonts w:eastAsia="Arial Unicode MS"/>
          <w:b/>
          <w:bCs/>
          <w:i/>
          <w:sz w:val="22"/>
          <w:szCs w:val="22"/>
        </w:rPr>
        <w:lastRenderedPageBreak/>
        <w:t xml:space="preserve">[Esse anexo representa modelo de </w:t>
      </w:r>
      <w:r>
        <w:rPr>
          <w:rFonts w:eastAsia="Arial Unicode MS"/>
          <w:b/>
          <w:bCs/>
          <w:i/>
          <w:sz w:val="22"/>
          <w:szCs w:val="22"/>
        </w:rPr>
        <w:t xml:space="preserve">notificação </w:t>
      </w:r>
      <w:r w:rsidRPr="00A361F1">
        <w:rPr>
          <w:rFonts w:eastAsia="Arial Unicode MS"/>
          <w:b/>
          <w:bCs/>
          <w:i/>
          <w:sz w:val="22"/>
          <w:szCs w:val="22"/>
        </w:rPr>
        <w:t>que não será assinad</w:t>
      </w:r>
      <w:r>
        <w:rPr>
          <w:rFonts w:eastAsia="Arial Unicode MS"/>
          <w:b/>
          <w:bCs/>
          <w:i/>
          <w:sz w:val="22"/>
          <w:szCs w:val="22"/>
        </w:rPr>
        <w:t>a</w:t>
      </w:r>
      <w:r w:rsidRPr="00A361F1">
        <w:rPr>
          <w:rFonts w:eastAsia="Arial Unicode MS"/>
          <w:b/>
          <w:bCs/>
          <w:i/>
          <w:sz w:val="22"/>
          <w:szCs w:val="22"/>
        </w:rPr>
        <w:t xml:space="preserve"> neste momento]</w:t>
      </w:r>
    </w:p>
    <w:p w14:paraId="46AB4480" w14:textId="49A460A1" w:rsidR="0072405D" w:rsidRDefault="00E83A3B" w:rsidP="00CF640B">
      <w:pPr>
        <w:rPr>
          <w:b/>
          <w:bCs/>
          <w:color w:val="000000"/>
          <w:sz w:val="22"/>
          <w:szCs w:val="22"/>
          <w:lang w:eastAsia="pt-BR" w:bidi="th-TH"/>
        </w:rPr>
      </w:pPr>
      <w:r w:rsidRPr="003C289E">
        <w:rPr>
          <w:rFonts w:eastAsiaTheme="majorEastAsia"/>
          <w:i/>
          <w:iCs/>
          <w:color w:val="2F5496" w:themeColor="accent1" w:themeShade="BF"/>
          <w:sz w:val="22"/>
        </w:rPr>
        <w:br w:type="page"/>
      </w:r>
    </w:p>
    <w:p w14:paraId="3EB2D5DF" w14:textId="15A8B00B" w:rsidR="00524C57" w:rsidRDefault="00524C57" w:rsidP="00524C57">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ANEXO III -B</w:t>
      </w:r>
    </w:p>
    <w:p w14:paraId="6DC39943" w14:textId="00389D58" w:rsidR="00524C57" w:rsidRDefault="00873B14" w:rsidP="00524C57">
      <w:pPr>
        <w:spacing w:line="300" w:lineRule="auto"/>
        <w:jc w:val="center"/>
        <w:rPr>
          <w:b/>
          <w:bCs/>
          <w:color w:val="000000"/>
          <w:sz w:val="22"/>
          <w:szCs w:val="22"/>
          <w:lang w:eastAsia="pt-BR" w:bidi="th-TH"/>
        </w:rPr>
      </w:pPr>
      <w:r>
        <w:rPr>
          <w:b/>
          <w:bCs/>
          <w:color w:val="000000"/>
          <w:sz w:val="22"/>
          <w:szCs w:val="22"/>
          <w:lang w:eastAsia="pt-BR" w:bidi="th-TH"/>
        </w:rPr>
        <w:t>MODELO DE NOTIFICAÇÕES AOS CLIENTES DA OUVIDOR</w:t>
      </w:r>
    </w:p>
    <w:p w14:paraId="120E0B48" w14:textId="52E3537F" w:rsidR="00873B14" w:rsidRDefault="00873B14" w:rsidP="00873B14">
      <w:pPr>
        <w:spacing w:line="300" w:lineRule="auto"/>
        <w:jc w:val="both"/>
        <w:rPr>
          <w:b/>
          <w:bCs/>
          <w:color w:val="000000"/>
          <w:sz w:val="22"/>
          <w:szCs w:val="22"/>
          <w:lang w:eastAsia="pt-BR" w:bidi="th-TH"/>
        </w:rPr>
      </w:pPr>
      <w:r>
        <w:rPr>
          <w:b/>
          <w:bCs/>
          <w:color w:val="000000"/>
          <w:sz w:val="22"/>
          <w:szCs w:val="22"/>
          <w:lang w:eastAsia="pt-BR" w:bidi="th-TH"/>
        </w:rPr>
        <w:t>[</w:t>
      </w:r>
      <w:r w:rsidRPr="0095043C">
        <w:rPr>
          <w:b/>
          <w:bCs/>
          <w:color w:val="000000"/>
          <w:sz w:val="22"/>
          <w:szCs w:val="22"/>
          <w:highlight w:val="yellow"/>
          <w:lang w:eastAsia="pt-BR" w:bidi="th-TH"/>
        </w:rPr>
        <w:t>Nota Coelho Advogados: Confirmar se há contratos celebrados</w:t>
      </w:r>
      <w:r>
        <w:rPr>
          <w:b/>
          <w:bCs/>
          <w:color w:val="000000"/>
          <w:sz w:val="22"/>
          <w:szCs w:val="22"/>
          <w:lang w:eastAsia="pt-BR" w:bidi="th-TH"/>
        </w:rPr>
        <w:t>]</w:t>
      </w:r>
    </w:p>
    <w:p w14:paraId="154E4BC2" w14:textId="48E5107B" w:rsidR="00FB5682" w:rsidRDefault="00FB5682" w:rsidP="00524C57">
      <w:pPr>
        <w:jc w:val="center"/>
        <w:rPr>
          <w:b/>
          <w:bCs/>
          <w:color w:val="000000"/>
          <w:sz w:val="22"/>
          <w:szCs w:val="22"/>
          <w:lang w:eastAsia="pt-BR" w:bidi="th-TH"/>
        </w:rPr>
      </w:pPr>
    </w:p>
    <w:p w14:paraId="03DB8399" w14:textId="223CE5F2" w:rsidR="00524C57" w:rsidRPr="003C289E" w:rsidRDefault="00524C57" w:rsidP="00524C57">
      <w:pPr>
        <w:jc w:val="center"/>
        <w:rPr>
          <w:rFonts w:eastAsiaTheme="majorEastAsia"/>
          <w:b/>
          <w:bCs/>
          <w:caps/>
          <w:color w:val="000000" w:themeColor="text1"/>
          <w:sz w:val="22"/>
        </w:rPr>
      </w:pPr>
      <w:r w:rsidRPr="003C289E">
        <w:rPr>
          <w:rFonts w:eastAsiaTheme="majorEastAsia"/>
          <w:b/>
          <w:bCs/>
          <w:caps/>
          <w:color w:val="000000" w:themeColor="text1"/>
          <w:sz w:val="22"/>
        </w:rPr>
        <w:t>Notificação de Pedido de Anuência e Alteração de Domicílio Bancário destinada à [●]</w:t>
      </w:r>
    </w:p>
    <w:p w14:paraId="1754398F" w14:textId="77777777" w:rsidR="00524C57" w:rsidRPr="003C289E" w:rsidRDefault="00524C57" w:rsidP="00524C57">
      <w:pPr>
        <w:jc w:val="both"/>
        <w:rPr>
          <w:sz w:val="22"/>
        </w:rPr>
      </w:pPr>
    </w:p>
    <w:p w14:paraId="1530E68A" w14:textId="77777777" w:rsidR="00524C57" w:rsidRPr="003C289E" w:rsidRDefault="00524C57" w:rsidP="00524C57">
      <w:pPr>
        <w:jc w:val="both"/>
        <w:rPr>
          <w:sz w:val="22"/>
        </w:rPr>
      </w:pPr>
      <w:r w:rsidRPr="003C289E">
        <w:rPr>
          <w:sz w:val="22"/>
        </w:rPr>
        <w:t>Prezados:</w:t>
      </w:r>
    </w:p>
    <w:p w14:paraId="1008E978" w14:textId="77777777" w:rsidR="00524C57" w:rsidRPr="003C289E" w:rsidRDefault="00524C57" w:rsidP="00CF640B">
      <w:pPr>
        <w:spacing w:line="300" w:lineRule="auto"/>
        <w:jc w:val="both"/>
        <w:rPr>
          <w:sz w:val="22"/>
        </w:rPr>
      </w:pPr>
    </w:p>
    <w:p w14:paraId="40F14FF3" w14:textId="2C4C06AA" w:rsidR="00524C57" w:rsidRPr="003C289E" w:rsidRDefault="00524C57" w:rsidP="00CF640B">
      <w:pPr>
        <w:pStyle w:val="ListParagraph"/>
        <w:widowControl w:val="0"/>
        <w:numPr>
          <w:ilvl w:val="0"/>
          <w:numId w:val="19"/>
        </w:numPr>
        <w:spacing w:line="300" w:lineRule="auto"/>
        <w:ind w:left="0" w:firstLine="0"/>
        <w:contextualSpacing/>
        <w:jc w:val="both"/>
        <w:rPr>
          <w:sz w:val="22"/>
        </w:rPr>
      </w:pPr>
      <w:r w:rsidRPr="003C289E">
        <w:rPr>
          <w:sz w:val="22"/>
        </w:rPr>
        <w:t>Fazemos referência ao “</w:t>
      </w:r>
      <w:r>
        <w:rPr>
          <w:sz w:val="22"/>
        </w:rPr>
        <w:t>Instrumento Particular de Locação de Central Geradora de Energia Elétrica e Outras Avenças</w:t>
      </w:r>
      <w:r w:rsidRPr="003C289E">
        <w:rPr>
          <w:sz w:val="22"/>
        </w:rPr>
        <w:t xml:space="preserve">”, celebrado, em </w:t>
      </w:r>
      <w:r w:rsidRPr="003C289E">
        <w:rPr>
          <w:bCs/>
          <w:sz w:val="22"/>
        </w:rPr>
        <w:t>[●]</w:t>
      </w:r>
      <w:r w:rsidRPr="003C289E">
        <w:rPr>
          <w:sz w:val="22"/>
        </w:rPr>
        <w:t xml:space="preserve">, conforme aditado </w:t>
      </w:r>
      <w:r>
        <w:rPr>
          <w:sz w:val="22"/>
        </w:rPr>
        <w:t>(“</w:t>
      </w:r>
      <w:r w:rsidRPr="0097768C">
        <w:rPr>
          <w:sz w:val="22"/>
          <w:u w:val="single"/>
        </w:rPr>
        <w:t>PPA</w:t>
      </w:r>
      <w:r>
        <w:rPr>
          <w:sz w:val="22"/>
        </w:rPr>
        <w:t xml:space="preserve">”) </w:t>
      </w:r>
      <w:r w:rsidRPr="003C289E">
        <w:rPr>
          <w:sz w:val="22"/>
        </w:rPr>
        <w:t xml:space="preserve">entre </w:t>
      </w:r>
      <w:r w:rsidRPr="003C289E">
        <w:rPr>
          <w:bCs/>
          <w:sz w:val="22"/>
        </w:rPr>
        <w:t>[●]</w:t>
      </w:r>
      <w:r w:rsidRPr="003C289E">
        <w:rPr>
          <w:sz w:val="22"/>
        </w:rPr>
        <w:t xml:space="preserve">, com sede na Cidade de </w:t>
      </w:r>
      <w:r w:rsidRPr="003C289E">
        <w:rPr>
          <w:bCs/>
          <w:sz w:val="22"/>
        </w:rPr>
        <w:t>[●]</w:t>
      </w:r>
      <w:r w:rsidRPr="003C289E">
        <w:rPr>
          <w:sz w:val="22"/>
        </w:rPr>
        <w:t xml:space="preserve">, Estado de São Paulo, na </w:t>
      </w:r>
      <w:r w:rsidRPr="003C289E">
        <w:rPr>
          <w:bCs/>
          <w:sz w:val="22"/>
        </w:rPr>
        <w:t>[●]</w:t>
      </w:r>
      <w:r w:rsidRPr="003C289E">
        <w:rPr>
          <w:sz w:val="22"/>
        </w:rPr>
        <w:t xml:space="preserve">, n° </w:t>
      </w:r>
      <w:r w:rsidRPr="003C289E">
        <w:rPr>
          <w:bCs/>
          <w:sz w:val="22"/>
        </w:rPr>
        <w:t>[●]</w:t>
      </w:r>
      <w:r w:rsidRPr="003C289E">
        <w:rPr>
          <w:sz w:val="22"/>
        </w:rPr>
        <w:t>, inscrita Cadastro Nacional da Pessoa Jurídica do Ministério da Economia (“</w:t>
      </w:r>
      <w:r w:rsidRPr="003C289E">
        <w:rPr>
          <w:sz w:val="22"/>
          <w:u w:val="single"/>
        </w:rPr>
        <w:t>CNPJ/ME</w:t>
      </w:r>
      <w:r w:rsidRPr="003C289E">
        <w:rPr>
          <w:sz w:val="22"/>
        </w:rPr>
        <w:t xml:space="preserve">”) sob nº </w:t>
      </w:r>
      <w:r w:rsidRPr="003C289E">
        <w:rPr>
          <w:bCs/>
          <w:sz w:val="22"/>
        </w:rPr>
        <w:t>[●]</w:t>
      </w:r>
      <w:r w:rsidRPr="003C289E">
        <w:rPr>
          <w:sz w:val="22"/>
        </w:rPr>
        <w:t xml:space="preserve"> (“</w:t>
      </w:r>
      <w:r w:rsidRPr="003C289E">
        <w:rPr>
          <w:bCs/>
          <w:sz w:val="22"/>
        </w:rPr>
        <w:t>[●]</w:t>
      </w:r>
      <w:r w:rsidRPr="003C289E">
        <w:rPr>
          <w:sz w:val="22"/>
        </w:rPr>
        <w:t>”) e</w:t>
      </w:r>
      <w:r w:rsidR="004E0975">
        <w:rPr>
          <w:sz w:val="22"/>
        </w:rPr>
        <w:t xml:space="preserve"> </w:t>
      </w:r>
      <w:r w:rsidR="00873B14">
        <w:rPr>
          <w:b/>
          <w:bCs/>
          <w:sz w:val="22"/>
          <w:szCs w:val="22"/>
        </w:rPr>
        <w:t>OUVIDOR ENERGIA LTDA</w:t>
      </w:r>
      <w:r w:rsidR="00873B14" w:rsidRPr="00E244BD">
        <w:rPr>
          <w:b/>
          <w:bCs/>
          <w:sz w:val="22"/>
          <w:szCs w:val="22"/>
        </w:rPr>
        <w:t xml:space="preserve">, </w:t>
      </w:r>
      <w:r w:rsidR="00873B14" w:rsidRPr="005353B2">
        <w:rPr>
          <w:sz w:val="22"/>
          <w:szCs w:val="22"/>
        </w:rPr>
        <w:t xml:space="preserve">sociedade </w:t>
      </w:r>
      <w:r w:rsidR="00873B14">
        <w:rPr>
          <w:sz w:val="22"/>
          <w:szCs w:val="22"/>
        </w:rPr>
        <w:t>empresária</w:t>
      </w:r>
      <w:r w:rsidR="00873B14" w:rsidRPr="005353B2">
        <w:rPr>
          <w:sz w:val="22"/>
          <w:szCs w:val="22"/>
        </w:rPr>
        <w:t xml:space="preserve">, com sede </w:t>
      </w:r>
      <w:r w:rsidR="00873B14" w:rsidRPr="00E244BD">
        <w:rPr>
          <w:sz w:val="22"/>
          <w:szCs w:val="22"/>
        </w:rPr>
        <w:t xml:space="preserve">na cidade de </w:t>
      </w:r>
      <w:r w:rsidR="00873B14">
        <w:rPr>
          <w:sz w:val="22"/>
          <w:szCs w:val="22"/>
        </w:rPr>
        <w:t>Cumari</w:t>
      </w:r>
      <w:r w:rsidR="00873B14" w:rsidRPr="00E244BD">
        <w:rPr>
          <w:sz w:val="22"/>
          <w:szCs w:val="22"/>
        </w:rPr>
        <w:t xml:space="preserve">, no estado de </w:t>
      </w:r>
      <w:r w:rsidR="00873B14">
        <w:rPr>
          <w:sz w:val="22"/>
          <w:szCs w:val="22"/>
        </w:rPr>
        <w:t>Goiás</w:t>
      </w:r>
      <w:r w:rsidR="00873B14" w:rsidRPr="00E244BD">
        <w:rPr>
          <w:sz w:val="22"/>
          <w:szCs w:val="22"/>
        </w:rPr>
        <w:t xml:space="preserve">, na </w:t>
      </w:r>
      <w:r w:rsidR="00873B14">
        <w:rPr>
          <w:sz w:val="22"/>
          <w:szCs w:val="22"/>
        </w:rPr>
        <w:t>Rod BR 050, Fazenda Casados, s/n</w:t>
      </w:r>
      <w:r w:rsidR="00873B14" w:rsidRPr="00E244BD">
        <w:rPr>
          <w:sz w:val="22"/>
          <w:szCs w:val="22"/>
        </w:rPr>
        <w:t>,</w:t>
      </w:r>
      <w:r w:rsidR="00873B14">
        <w:rPr>
          <w:sz w:val="22"/>
          <w:szCs w:val="22"/>
        </w:rPr>
        <w:t xml:space="preserve"> KM 359, Zona Rural, </w:t>
      </w:r>
      <w:r w:rsidR="00873B14" w:rsidRPr="00E244BD">
        <w:rPr>
          <w:sz w:val="22"/>
          <w:szCs w:val="22"/>
        </w:rPr>
        <w:t xml:space="preserve">CEP </w:t>
      </w:r>
      <w:r w:rsidR="00873B14">
        <w:rPr>
          <w:sz w:val="22"/>
          <w:szCs w:val="22"/>
        </w:rPr>
        <w:t>75.760-000</w:t>
      </w:r>
      <w:r w:rsidR="00873B14" w:rsidRPr="00E244BD">
        <w:rPr>
          <w:sz w:val="22"/>
          <w:szCs w:val="22"/>
        </w:rPr>
        <w:t>,</w:t>
      </w:r>
      <w:r w:rsidR="00873B14" w:rsidRPr="00E244BD">
        <w:rPr>
          <w:b/>
          <w:bCs/>
          <w:sz w:val="22"/>
          <w:szCs w:val="22"/>
        </w:rPr>
        <w:t xml:space="preserve"> </w:t>
      </w:r>
      <w:r w:rsidR="00873B14" w:rsidRPr="00E244BD">
        <w:rPr>
          <w:sz w:val="22"/>
          <w:szCs w:val="22"/>
        </w:rPr>
        <w:t xml:space="preserve">inscrita perante o </w:t>
      </w:r>
      <w:r w:rsidR="00873B14" w:rsidRPr="0095043C">
        <w:rPr>
          <w:sz w:val="22"/>
          <w:szCs w:val="22"/>
        </w:rPr>
        <w:t>CNPJ/ME</w:t>
      </w:r>
      <w:r w:rsidR="00873B14" w:rsidRPr="00E244BD">
        <w:rPr>
          <w:sz w:val="22"/>
          <w:szCs w:val="22"/>
        </w:rPr>
        <w:t xml:space="preserve"> sob o nº</w:t>
      </w:r>
      <w:r w:rsidR="00873B14" w:rsidRPr="00E244BD">
        <w:rPr>
          <w:b/>
          <w:bCs/>
          <w:sz w:val="22"/>
          <w:szCs w:val="22"/>
        </w:rPr>
        <w:t xml:space="preserve"> </w:t>
      </w:r>
      <w:r w:rsidR="00873B14">
        <w:rPr>
          <w:sz w:val="22"/>
          <w:szCs w:val="22"/>
        </w:rPr>
        <w:t>36.889.539</w:t>
      </w:r>
      <w:r w:rsidR="00873B14" w:rsidRPr="00E244BD">
        <w:rPr>
          <w:sz w:val="22"/>
          <w:szCs w:val="22"/>
        </w:rPr>
        <w:t>/0001-</w:t>
      </w:r>
      <w:r w:rsidR="00873B14">
        <w:rPr>
          <w:sz w:val="22"/>
          <w:szCs w:val="22"/>
        </w:rPr>
        <w:t>90</w:t>
      </w:r>
      <w:r w:rsidR="00873B14" w:rsidRPr="00E244BD">
        <w:rPr>
          <w:sz w:val="22"/>
          <w:szCs w:val="22"/>
        </w:rPr>
        <w:t xml:space="preserve">, neste ato representada na forma do seu </w:t>
      </w:r>
      <w:r w:rsidR="00873B14">
        <w:rPr>
          <w:sz w:val="22"/>
          <w:szCs w:val="22"/>
        </w:rPr>
        <w:t>contrato</w:t>
      </w:r>
      <w:r w:rsidR="00873B14" w:rsidRPr="00E244BD">
        <w:rPr>
          <w:sz w:val="22"/>
          <w:szCs w:val="22"/>
        </w:rPr>
        <w:t xml:space="preserve"> social</w:t>
      </w:r>
      <w:r w:rsidR="00873B14">
        <w:rPr>
          <w:sz w:val="22"/>
          <w:szCs w:val="22"/>
        </w:rPr>
        <w:t xml:space="preserve"> (“</w:t>
      </w:r>
      <w:r w:rsidR="00873B14" w:rsidRPr="006453BD">
        <w:rPr>
          <w:sz w:val="22"/>
          <w:szCs w:val="22"/>
          <w:u w:val="single"/>
        </w:rPr>
        <w:t>Fiduciante 2</w:t>
      </w:r>
      <w:r w:rsidR="00873B14">
        <w:rPr>
          <w:sz w:val="22"/>
          <w:szCs w:val="22"/>
        </w:rPr>
        <w:t>” ou “</w:t>
      </w:r>
      <w:r w:rsidR="00873B14" w:rsidRPr="006453BD">
        <w:rPr>
          <w:sz w:val="22"/>
          <w:szCs w:val="22"/>
          <w:u w:val="single"/>
        </w:rPr>
        <w:t>Ouvidor</w:t>
      </w:r>
      <w:r w:rsidR="00873B14">
        <w:rPr>
          <w:sz w:val="22"/>
          <w:szCs w:val="22"/>
        </w:rPr>
        <w:t>”)</w:t>
      </w:r>
      <w:r w:rsidRPr="003C289E">
        <w:rPr>
          <w:sz w:val="22"/>
        </w:rPr>
        <w:t xml:space="preserve">, em que a Fiduciante estabelece </w:t>
      </w:r>
      <w:r>
        <w:rPr>
          <w:sz w:val="22"/>
        </w:rPr>
        <w:t>a locação de central geradora hidrelétrica</w:t>
      </w:r>
      <w:r w:rsidR="006C344B">
        <w:rPr>
          <w:sz w:val="22"/>
        </w:rPr>
        <w:t xml:space="preserve"> e fornecimento de energia</w:t>
      </w:r>
      <w:r w:rsidRPr="003C289E">
        <w:rPr>
          <w:sz w:val="22"/>
        </w:rPr>
        <w:t>.</w:t>
      </w:r>
    </w:p>
    <w:p w14:paraId="0494EF54" w14:textId="77777777" w:rsidR="00524C57" w:rsidRPr="003C289E" w:rsidRDefault="00524C57" w:rsidP="00524C57">
      <w:pPr>
        <w:pStyle w:val="ListParagraph"/>
        <w:ind w:left="0"/>
        <w:jc w:val="both"/>
        <w:rPr>
          <w:sz w:val="22"/>
        </w:rPr>
      </w:pPr>
    </w:p>
    <w:p w14:paraId="60AE1905" w14:textId="77777777" w:rsidR="00524C57" w:rsidRPr="003C289E" w:rsidRDefault="00524C57" w:rsidP="00CF640B">
      <w:pPr>
        <w:pStyle w:val="ListParagraph"/>
        <w:widowControl w:val="0"/>
        <w:numPr>
          <w:ilvl w:val="0"/>
          <w:numId w:val="19"/>
        </w:numPr>
        <w:ind w:left="0" w:firstLine="0"/>
        <w:contextualSpacing/>
        <w:jc w:val="both"/>
        <w:rPr>
          <w:sz w:val="22"/>
        </w:rPr>
      </w:pPr>
      <w:r w:rsidRPr="003C289E">
        <w:rPr>
          <w:sz w:val="22"/>
        </w:rPr>
        <w:t xml:space="preserve">Termos iniciados em letras maiúsculas e de outra forma aqui não definidos terão os significados a eles atribuídos no </w:t>
      </w:r>
      <w:r>
        <w:rPr>
          <w:sz w:val="22"/>
        </w:rPr>
        <w:t>PPA.</w:t>
      </w:r>
    </w:p>
    <w:p w14:paraId="0F4AA314" w14:textId="77777777" w:rsidR="00023800" w:rsidRDefault="00023800" w:rsidP="00B30A3F">
      <w:pPr>
        <w:pStyle w:val="ListParagraph"/>
        <w:rPr>
          <w:sz w:val="22"/>
        </w:rPr>
      </w:pPr>
    </w:p>
    <w:p w14:paraId="1202B4CD" w14:textId="77777777" w:rsidR="00524C57" w:rsidRPr="003C289E" w:rsidRDefault="00524C57" w:rsidP="00524C57">
      <w:pPr>
        <w:pStyle w:val="ListParagraph"/>
        <w:ind w:left="0"/>
        <w:rPr>
          <w:sz w:val="22"/>
        </w:rPr>
      </w:pPr>
    </w:p>
    <w:p w14:paraId="0CDEEA1A" w14:textId="0F76379B" w:rsidR="00524C57" w:rsidRPr="00CC6494" w:rsidRDefault="00524C57" w:rsidP="00524C57">
      <w:pPr>
        <w:widowControl w:val="0"/>
        <w:spacing w:line="300" w:lineRule="auto"/>
        <w:jc w:val="both"/>
        <w:rPr>
          <w:sz w:val="22"/>
          <w:szCs w:val="22"/>
        </w:rPr>
      </w:pPr>
      <w:r w:rsidRPr="003C289E">
        <w:rPr>
          <w:sz w:val="22"/>
        </w:rPr>
        <w:t>O objetivo desta correspondência (“</w:t>
      </w:r>
      <w:r w:rsidRPr="003C289E">
        <w:rPr>
          <w:sz w:val="22"/>
          <w:u w:val="single"/>
        </w:rPr>
        <w:t>Carta de Anuência</w:t>
      </w:r>
      <w:r w:rsidRPr="003C289E">
        <w:rPr>
          <w:sz w:val="22"/>
        </w:rPr>
        <w:t xml:space="preserve">”) é contextualizá-los sobre a emissão de </w:t>
      </w:r>
      <w:r w:rsidR="00873B14">
        <w:rPr>
          <w:sz w:val="22"/>
        </w:rPr>
        <w:t>18.000</w:t>
      </w:r>
      <w:r w:rsidR="00BB5AF8" w:rsidRPr="003C289E">
        <w:rPr>
          <w:sz w:val="22"/>
        </w:rPr>
        <w:t xml:space="preserve"> (</w:t>
      </w:r>
      <w:r w:rsidR="00873B14">
        <w:rPr>
          <w:sz w:val="22"/>
        </w:rPr>
        <w:t>dezoito</w:t>
      </w:r>
      <w:r w:rsidR="00BB5AF8">
        <w:rPr>
          <w:sz w:val="22"/>
        </w:rPr>
        <w:t xml:space="preserve"> </w:t>
      </w:r>
      <w:r w:rsidR="00BB5AF8" w:rsidRPr="003C289E">
        <w:rPr>
          <w:sz w:val="22"/>
        </w:rPr>
        <w:t xml:space="preserve">mil) </w:t>
      </w:r>
      <w:r w:rsidR="00BB5AF8">
        <w:rPr>
          <w:sz w:val="22"/>
        </w:rPr>
        <w:t>notas comerciais escriturais</w:t>
      </w:r>
      <w:r w:rsidR="00BB5AF8" w:rsidRPr="003C289E">
        <w:rPr>
          <w:sz w:val="22"/>
        </w:rPr>
        <w:t xml:space="preserve">, em série única, em montante de R$ </w:t>
      </w:r>
      <w:r w:rsidR="00A138AB">
        <w:rPr>
          <w:sz w:val="22"/>
        </w:rPr>
        <w:t>18.000</w:t>
      </w:r>
      <w:r w:rsidR="00BB5AF8" w:rsidRPr="003C289E">
        <w:rPr>
          <w:sz w:val="22"/>
        </w:rPr>
        <w:t>.000,00 (</w:t>
      </w:r>
      <w:r w:rsidR="00A138AB">
        <w:rPr>
          <w:sz w:val="22"/>
        </w:rPr>
        <w:t>dezoito</w:t>
      </w:r>
      <w:r w:rsidR="00BB5AF8">
        <w:rPr>
          <w:sz w:val="22"/>
        </w:rPr>
        <w:t xml:space="preserve"> </w:t>
      </w:r>
      <w:r w:rsidR="00BB5AF8" w:rsidRPr="003C289E">
        <w:rPr>
          <w:sz w:val="22"/>
        </w:rPr>
        <w:t xml:space="preserve">milhões </w:t>
      </w:r>
      <w:r w:rsidR="00A138AB">
        <w:rPr>
          <w:sz w:val="22"/>
        </w:rPr>
        <w:t>de</w:t>
      </w:r>
      <w:r w:rsidR="00BB5AF8">
        <w:rPr>
          <w:sz w:val="22"/>
        </w:rPr>
        <w:t xml:space="preserve"> </w:t>
      </w:r>
      <w:r w:rsidR="00BB5AF8" w:rsidRPr="003C289E">
        <w:rPr>
          <w:sz w:val="22"/>
        </w:rPr>
        <w:t>reais)</w:t>
      </w:r>
      <w:r w:rsidRPr="003C289E">
        <w:rPr>
          <w:sz w:val="22"/>
        </w:rPr>
        <w:t xml:space="preserve">, para colocação privada, pela </w:t>
      </w:r>
      <w:r w:rsidR="00A138AB" w:rsidRPr="006453BD">
        <w:rPr>
          <w:sz w:val="22"/>
        </w:rPr>
        <w:t>Fiduciante</w:t>
      </w:r>
      <w:r w:rsidRPr="003C289E">
        <w:rPr>
          <w:sz w:val="22"/>
        </w:rPr>
        <w:t xml:space="preserve"> </w:t>
      </w:r>
      <w:r w:rsidRPr="00BF27E8">
        <w:rPr>
          <w:sz w:val="22"/>
          <w:szCs w:val="22"/>
        </w:rPr>
        <w:t>através do “</w:t>
      </w:r>
      <w:r w:rsidRPr="00BF27E8">
        <w:rPr>
          <w:i/>
          <w:sz w:val="22"/>
          <w:szCs w:val="22"/>
        </w:rPr>
        <w:t xml:space="preserve">Instrumento Particular da 1ª emissão de Notas Comerciais </w:t>
      </w:r>
      <w:r>
        <w:rPr>
          <w:i/>
          <w:sz w:val="22"/>
          <w:szCs w:val="22"/>
        </w:rPr>
        <w:t>Escriturais, em</w:t>
      </w:r>
      <w:r w:rsidR="004E0975">
        <w:rPr>
          <w:i/>
          <w:sz w:val="22"/>
          <w:szCs w:val="22"/>
        </w:rPr>
        <w:t xml:space="preserve"> </w:t>
      </w:r>
      <w:r>
        <w:rPr>
          <w:i/>
          <w:sz w:val="22"/>
          <w:szCs w:val="22"/>
        </w:rPr>
        <w:t xml:space="preserve">Série Única, para Colocação Privada </w:t>
      </w:r>
      <w:r w:rsidRPr="00BF27E8">
        <w:rPr>
          <w:i/>
          <w:sz w:val="22"/>
          <w:szCs w:val="22"/>
        </w:rPr>
        <w:t xml:space="preserve">da </w:t>
      </w:r>
      <w:r w:rsidR="00A138AB">
        <w:rPr>
          <w:rFonts w:eastAsia="MS Mincho"/>
          <w:i/>
          <w:sz w:val="22"/>
          <w:szCs w:val="22"/>
        </w:rPr>
        <w:t xml:space="preserve">Ouvidor </w:t>
      </w:r>
      <w:r>
        <w:rPr>
          <w:rFonts w:eastAsia="MS Mincho"/>
          <w:i/>
          <w:sz w:val="22"/>
          <w:szCs w:val="22"/>
        </w:rPr>
        <w:t>Energia</w:t>
      </w:r>
      <w:r w:rsidRPr="00502B3E">
        <w:rPr>
          <w:rFonts w:eastAsia="MS Mincho"/>
          <w:i/>
          <w:sz w:val="22"/>
          <w:szCs w:val="22"/>
        </w:rPr>
        <w:t xml:space="preserve"> Ltda.</w:t>
      </w:r>
      <w:r w:rsidRPr="00BF27E8">
        <w:rPr>
          <w:sz w:val="22"/>
          <w:szCs w:val="22"/>
        </w:rPr>
        <w:t>”</w:t>
      </w:r>
      <w:r>
        <w:rPr>
          <w:sz w:val="22"/>
          <w:szCs w:val="22"/>
        </w:rPr>
        <w:t xml:space="preserve">, celebrado nesta data entre a </w:t>
      </w:r>
      <w:r w:rsidR="00A138AB">
        <w:rPr>
          <w:sz w:val="22"/>
          <w:szCs w:val="22"/>
        </w:rPr>
        <w:t>Fiduciante</w:t>
      </w:r>
      <w:r>
        <w:rPr>
          <w:sz w:val="22"/>
          <w:szCs w:val="22"/>
        </w:rPr>
        <w:t xml:space="preserve">, </w:t>
      </w:r>
      <w:r w:rsidR="00A138AB" w:rsidRPr="00A045AB">
        <w:rPr>
          <w:sz w:val="22"/>
          <w:szCs w:val="22"/>
        </w:rPr>
        <w:t>Welt Energia Ltda</w:t>
      </w:r>
      <w:r w:rsidR="00A138AB">
        <w:rPr>
          <w:sz w:val="22"/>
          <w:szCs w:val="22"/>
        </w:rPr>
        <w:t xml:space="preserve">., </w:t>
      </w:r>
      <w:r w:rsidR="00A138AB" w:rsidRPr="00E244BD">
        <w:rPr>
          <w:sz w:val="22"/>
          <w:szCs w:val="22"/>
        </w:rPr>
        <w:t xml:space="preserve">inscrita </w:t>
      </w:r>
      <w:r w:rsidR="00A138AB">
        <w:rPr>
          <w:sz w:val="22"/>
          <w:szCs w:val="22"/>
        </w:rPr>
        <w:t>no</w:t>
      </w:r>
      <w:r w:rsidR="00A138AB" w:rsidRPr="00E244BD">
        <w:rPr>
          <w:sz w:val="22"/>
          <w:szCs w:val="22"/>
        </w:rPr>
        <w:t xml:space="preserve"> </w:t>
      </w:r>
      <w:r w:rsidR="00A138AB" w:rsidRPr="000B608E">
        <w:rPr>
          <w:sz w:val="22"/>
          <w:szCs w:val="22"/>
        </w:rPr>
        <w:t>CNPJ/ME</w:t>
      </w:r>
      <w:r w:rsidR="00A138AB" w:rsidRPr="00E244BD">
        <w:rPr>
          <w:sz w:val="22"/>
          <w:szCs w:val="22"/>
        </w:rPr>
        <w:t xml:space="preserve"> sob o nº</w:t>
      </w:r>
      <w:r w:rsidR="00A138AB" w:rsidRPr="00E244BD">
        <w:rPr>
          <w:b/>
          <w:bCs/>
          <w:sz w:val="22"/>
          <w:szCs w:val="22"/>
        </w:rPr>
        <w:t xml:space="preserve"> </w:t>
      </w:r>
      <w:r w:rsidR="00A138AB">
        <w:rPr>
          <w:sz w:val="22"/>
          <w:szCs w:val="22"/>
        </w:rPr>
        <w:t>19</w:t>
      </w:r>
      <w:r w:rsidR="00A138AB" w:rsidRPr="00E244BD">
        <w:rPr>
          <w:sz w:val="22"/>
          <w:szCs w:val="22"/>
        </w:rPr>
        <w:t>.</w:t>
      </w:r>
      <w:r w:rsidR="00A138AB">
        <w:rPr>
          <w:sz w:val="22"/>
          <w:szCs w:val="22"/>
        </w:rPr>
        <w:t>696</w:t>
      </w:r>
      <w:r w:rsidR="00A138AB" w:rsidRPr="00E244BD">
        <w:rPr>
          <w:sz w:val="22"/>
          <w:szCs w:val="22"/>
        </w:rPr>
        <w:t>.</w:t>
      </w:r>
      <w:r w:rsidR="00A138AB">
        <w:rPr>
          <w:sz w:val="22"/>
          <w:szCs w:val="22"/>
        </w:rPr>
        <w:t>542</w:t>
      </w:r>
      <w:r w:rsidR="00A138AB" w:rsidRPr="00E244BD">
        <w:rPr>
          <w:sz w:val="22"/>
          <w:szCs w:val="22"/>
        </w:rPr>
        <w:t>/0001-</w:t>
      </w:r>
      <w:r w:rsidR="00A138AB">
        <w:rPr>
          <w:sz w:val="22"/>
          <w:szCs w:val="22"/>
        </w:rPr>
        <w:t>79 (“</w:t>
      </w:r>
      <w:r w:rsidR="00131D28" w:rsidRPr="006453BD">
        <w:rPr>
          <w:sz w:val="22"/>
          <w:szCs w:val="22"/>
          <w:u w:val="single"/>
        </w:rPr>
        <w:t>Welt Energia</w:t>
      </w:r>
      <w:r w:rsidR="00A138AB">
        <w:rPr>
          <w:sz w:val="22"/>
          <w:szCs w:val="22"/>
        </w:rPr>
        <w:t>”),</w:t>
      </w:r>
      <w:r w:rsidR="00A138AB" w:rsidRPr="00A045AB">
        <w:rPr>
          <w:sz w:val="22"/>
          <w:szCs w:val="22"/>
        </w:rPr>
        <w:t xml:space="preserve"> </w:t>
      </w:r>
      <w:r w:rsidR="00A138AB" w:rsidRPr="00907231">
        <w:rPr>
          <w:bCs/>
          <w:sz w:val="22"/>
          <w:szCs w:val="22"/>
        </w:rPr>
        <w:t>EMAM Participações Ltda.</w:t>
      </w:r>
      <w:r w:rsidR="00A138AB" w:rsidRPr="0015636E">
        <w:rPr>
          <w:bCs/>
          <w:sz w:val="22"/>
          <w:szCs w:val="22"/>
        </w:rPr>
        <w:t>,</w:t>
      </w:r>
      <w:r w:rsidR="00A138AB" w:rsidRPr="00E244BD">
        <w:rPr>
          <w:b/>
          <w:sz w:val="22"/>
          <w:szCs w:val="22"/>
        </w:rPr>
        <w:t xml:space="preserve"> </w:t>
      </w:r>
      <w:r w:rsidR="00A138AB" w:rsidRPr="00E244BD">
        <w:rPr>
          <w:bCs/>
          <w:sz w:val="22"/>
          <w:szCs w:val="22"/>
        </w:rPr>
        <w:t xml:space="preserve">inscrita no CNPJ/ME sob nº </w:t>
      </w:r>
      <w:r w:rsidR="00A138AB" w:rsidRPr="00967532">
        <w:rPr>
          <w:bCs/>
          <w:sz w:val="22"/>
          <w:szCs w:val="22"/>
        </w:rPr>
        <w:t>36.475.062/0001-05</w:t>
      </w:r>
      <w:r w:rsidR="00A138AB" w:rsidRPr="00E244BD">
        <w:rPr>
          <w:b/>
          <w:sz w:val="22"/>
          <w:szCs w:val="22"/>
        </w:rPr>
        <w:t xml:space="preserve"> </w:t>
      </w:r>
      <w:r w:rsidR="00A138AB" w:rsidRPr="00E244BD">
        <w:rPr>
          <w:sz w:val="22"/>
          <w:szCs w:val="22"/>
        </w:rPr>
        <w:t>(“</w:t>
      </w:r>
      <w:r w:rsidR="00B11B1C" w:rsidRPr="006453BD">
        <w:rPr>
          <w:sz w:val="22"/>
          <w:szCs w:val="22"/>
          <w:u w:val="single"/>
        </w:rPr>
        <w:t>EMAM</w:t>
      </w:r>
      <w:r w:rsidR="00A138AB" w:rsidRPr="00E244BD">
        <w:rPr>
          <w:sz w:val="22"/>
          <w:szCs w:val="22"/>
        </w:rPr>
        <w:t>”)</w:t>
      </w:r>
      <w:r w:rsidR="00A138AB">
        <w:rPr>
          <w:sz w:val="22"/>
          <w:szCs w:val="22"/>
        </w:rPr>
        <w:t xml:space="preserve">, </w:t>
      </w:r>
      <w:r w:rsidR="00A138AB" w:rsidRPr="00907231">
        <w:rPr>
          <w:bCs/>
          <w:sz w:val="22"/>
          <w:szCs w:val="22"/>
        </w:rPr>
        <w:t>Ilumine Participações Ltda.,</w:t>
      </w:r>
      <w:r w:rsidR="00A138AB" w:rsidRPr="008F5DDD">
        <w:rPr>
          <w:bCs/>
          <w:sz w:val="22"/>
          <w:szCs w:val="22"/>
        </w:rPr>
        <w:t xml:space="preserve"> </w:t>
      </w:r>
      <w:r w:rsidR="00A138AB" w:rsidRPr="00E244BD">
        <w:rPr>
          <w:bCs/>
          <w:sz w:val="22"/>
          <w:szCs w:val="22"/>
        </w:rPr>
        <w:t>inscrita no CNPJ/ME sob nº</w:t>
      </w:r>
      <w:r w:rsidR="00A138AB">
        <w:rPr>
          <w:bCs/>
          <w:sz w:val="22"/>
          <w:szCs w:val="22"/>
        </w:rPr>
        <w:t>33.826.296/0001-53 (“</w:t>
      </w:r>
      <w:r w:rsidR="00CF63FD" w:rsidRPr="006453BD">
        <w:rPr>
          <w:bCs/>
          <w:sz w:val="22"/>
          <w:szCs w:val="22"/>
          <w:u w:val="single"/>
        </w:rPr>
        <w:t>Ilumine</w:t>
      </w:r>
      <w:r w:rsidR="00A138AB">
        <w:rPr>
          <w:bCs/>
          <w:sz w:val="22"/>
          <w:szCs w:val="22"/>
        </w:rPr>
        <w:t xml:space="preserve">”), </w:t>
      </w:r>
      <w:r w:rsidR="00A138AB" w:rsidRPr="00907231">
        <w:rPr>
          <w:bCs/>
          <w:sz w:val="22"/>
          <w:szCs w:val="22"/>
        </w:rPr>
        <w:t>Elvio José Machado,</w:t>
      </w:r>
      <w:r w:rsidR="00A138AB" w:rsidRPr="00E244BD">
        <w:rPr>
          <w:b/>
          <w:sz w:val="22"/>
          <w:szCs w:val="22"/>
        </w:rPr>
        <w:t xml:space="preserve"> </w:t>
      </w:r>
      <w:r w:rsidR="00A138AB" w:rsidRPr="005353B2">
        <w:rPr>
          <w:bCs/>
          <w:sz w:val="22"/>
          <w:szCs w:val="22"/>
        </w:rPr>
        <w:t xml:space="preserve">inscrito no </w:t>
      </w:r>
      <w:r w:rsidR="00A138AB">
        <w:rPr>
          <w:bCs/>
          <w:sz w:val="22"/>
          <w:szCs w:val="22"/>
        </w:rPr>
        <w:t>Cadastro de Pessoas Físicas do Ministério da Economia (“</w:t>
      </w:r>
      <w:r w:rsidR="00A138AB" w:rsidRPr="0015636E">
        <w:rPr>
          <w:bCs/>
          <w:sz w:val="22"/>
          <w:szCs w:val="22"/>
          <w:u w:val="single"/>
        </w:rPr>
        <w:t>CPF/ME</w:t>
      </w:r>
      <w:r w:rsidR="00A138AB">
        <w:rPr>
          <w:bCs/>
          <w:sz w:val="22"/>
          <w:szCs w:val="22"/>
        </w:rPr>
        <w:t>”)</w:t>
      </w:r>
      <w:r w:rsidR="00A138AB" w:rsidRPr="005353B2">
        <w:rPr>
          <w:bCs/>
          <w:sz w:val="22"/>
          <w:szCs w:val="22"/>
        </w:rPr>
        <w:t xml:space="preserve"> sob nº </w:t>
      </w:r>
      <w:r w:rsidR="00A138AB">
        <w:rPr>
          <w:bCs/>
          <w:sz w:val="22"/>
          <w:szCs w:val="22"/>
        </w:rPr>
        <w:t>333.300.261-20</w:t>
      </w:r>
      <w:r w:rsidR="00A138AB" w:rsidRPr="005353B2">
        <w:rPr>
          <w:bCs/>
          <w:sz w:val="22"/>
          <w:szCs w:val="22"/>
        </w:rPr>
        <w:t xml:space="preserve"> </w:t>
      </w:r>
      <w:r w:rsidR="00A138AB">
        <w:rPr>
          <w:bCs/>
          <w:sz w:val="22"/>
          <w:szCs w:val="22"/>
        </w:rPr>
        <w:t>(“</w:t>
      </w:r>
      <w:r w:rsidR="00A138AB" w:rsidRPr="0015636E">
        <w:rPr>
          <w:bCs/>
          <w:sz w:val="22"/>
          <w:szCs w:val="22"/>
          <w:u w:val="single"/>
        </w:rPr>
        <w:t>Sr. Elvio</w:t>
      </w:r>
      <w:r w:rsidR="00A138AB">
        <w:rPr>
          <w:bCs/>
          <w:sz w:val="22"/>
          <w:szCs w:val="22"/>
        </w:rPr>
        <w:t xml:space="preserve">”), Hugo Carvalho, inscrito no CPF/ ME sob o nº </w:t>
      </w:r>
      <w:r w:rsidR="00A138AB" w:rsidRPr="007F15DE">
        <w:rPr>
          <w:bCs/>
          <w:sz w:val="22"/>
          <w:szCs w:val="22"/>
        </w:rPr>
        <w:t>587.150.961-49</w:t>
      </w:r>
      <w:r w:rsidR="00A138AB">
        <w:rPr>
          <w:bCs/>
          <w:sz w:val="22"/>
          <w:szCs w:val="22"/>
        </w:rPr>
        <w:t xml:space="preserve"> (“</w:t>
      </w:r>
      <w:r w:rsidR="00A138AB" w:rsidRPr="0015636E">
        <w:rPr>
          <w:bCs/>
          <w:sz w:val="22"/>
          <w:szCs w:val="22"/>
          <w:u w:val="single"/>
        </w:rPr>
        <w:t xml:space="preserve">Sr. </w:t>
      </w:r>
      <w:r w:rsidR="00A138AB">
        <w:rPr>
          <w:bCs/>
          <w:sz w:val="22"/>
          <w:szCs w:val="22"/>
          <w:u w:val="single"/>
        </w:rPr>
        <w:t>Hugo</w:t>
      </w:r>
      <w:r w:rsidR="00A138AB">
        <w:rPr>
          <w:bCs/>
          <w:sz w:val="22"/>
          <w:szCs w:val="22"/>
        </w:rPr>
        <w:t>”</w:t>
      </w:r>
      <w:r w:rsidR="002352B9">
        <w:rPr>
          <w:bCs/>
          <w:sz w:val="22"/>
          <w:szCs w:val="22"/>
        </w:rPr>
        <w:t xml:space="preserve">), </w:t>
      </w:r>
      <w:r w:rsidR="00A25E2B">
        <w:rPr>
          <w:bCs/>
          <w:sz w:val="22"/>
          <w:szCs w:val="22"/>
        </w:rPr>
        <w:t xml:space="preserve">Bernoulli Energia Ltda., inscrita no CNPJ/ME sob o nº </w:t>
      </w:r>
      <w:r w:rsidR="00A25E2B">
        <w:rPr>
          <w:sz w:val="22"/>
          <w:szCs w:val="22"/>
        </w:rPr>
        <w:t>36.891.388</w:t>
      </w:r>
      <w:r w:rsidR="00A25E2B" w:rsidRPr="00E244BD">
        <w:rPr>
          <w:sz w:val="22"/>
          <w:szCs w:val="22"/>
        </w:rPr>
        <w:t>/0001-</w:t>
      </w:r>
      <w:r w:rsidR="00A25E2B">
        <w:rPr>
          <w:sz w:val="22"/>
          <w:szCs w:val="22"/>
        </w:rPr>
        <w:t>05</w:t>
      </w:r>
      <w:r w:rsidR="00A138AB">
        <w:rPr>
          <w:bCs/>
          <w:sz w:val="22"/>
          <w:szCs w:val="22"/>
        </w:rPr>
        <w:t xml:space="preserve"> </w:t>
      </w:r>
      <w:r w:rsidR="00A25E2B">
        <w:rPr>
          <w:bCs/>
          <w:sz w:val="22"/>
          <w:szCs w:val="22"/>
        </w:rPr>
        <w:t>(“</w:t>
      </w:r>
      <w:r w:rsidR="00D560C4" w:rsidRPr="00D560C4">
        <w:rPr>
          <w:bCs/>
          <w:sz w:val="22"/>
          <w:szCs w:val="22"/>
          <w:u w:val="single"/>
        </w:rPr>
        <w:t>Ouvidor</w:t>
      </w:r>
      <w:r w:rsidR="00A25E2B">
        <w:rPr>
          <w:bCs/>
          <w:sz w:val="22"/>
          <w:szCs w:val="22"/>
        </w:rPr>
        <w:t xml:space="preserve">” </w:t>
      </w:r>
      <w:r w:rsidR="00A138AB">
        <w:rPr>
          <w:bCs/>
          <w:sz w:val="22"/>
          <w:szCs w:val="22"/>
        </w:rPr>
        <w:t>e,</w:t>
      </w:r>
      <w:r w:rsidR="00A138AB" w:rsidRPr="00E244BD">
        <w:rPr>
          <w:bCs/>
          <w:sz w:val="22"/>
          <w:szCs w:val="22"/>
        </w:rPr>
        <w:t xml:space="preserve"> quando em conjunto com o </w:t>
      </w:r>
      <w:r w:rsidR="00131D28" w:rsidRPr="00B772CB">
        <w:rPr>
          <w:sz w:val="22"/>
          <w:szCs w:val="22"/>
        </w:rPr>
        <w:t>Welt Energia</w:t>
      </w:r>
      <w:r w:rsidR="00A138AB" w:rsidRPr="00E244BD">
        <w:rPr>
          <w:bCs/>
          <w:sz w:val="22"/>
          <w:szCs w:val="22"/>
        </w:rPr>
        <w:t>,</w:t>
      </w:r>
      <w:r w:rsidR="00A138AB">
        <w:rPr>
          <w:bCs/>
          <w:sz w:val="22"/>
          <w:szCs w:val="22"/>
        </w:rPr>
        <w:t xml:space="preserve"> </w:t>
      </w:r>
      <w:r w:rsidR="00B11B1C" w:rsidRPr="00B772CB">
        <w:rPr>
          <w:sz w:val="22"/>
          <w:szCs w:val="22"/>
        </w:rPr>
        <w:t>EMAM</w:t>
      </w:r>
      <w:r w:rsidR="00A138AB">
        <w:rPr>
          <w:bCs/>
          <w:sz w:val="22"/>
          <w:szCs w:val="22"/>
        </w:rPr>
        <w:t xml:space="preserve">, </w:t>
      </w:r>
      <w:r w:rsidR="00CF63FD" w:rsidRPr="00B772CB">
        <w:rPr>
          <w:bCs/>
          <w:sz w:val="22"/>
          <w:szCs w:val="22"/>
        </w:rPr>
        <w:t>Ilumine</w:t>
      </w:r>
      <w:r w:rsidR="00A138AB">
        <w:rPr>
          <w:bCs/>
          <w:sz w:val="22"/>
          <w:szCs w:val="22"/>
        </w:rPr>
        <w:t xml:space="preserve">, </w:t>
      </w:r>
      <w:r w:rsidR="00FB2B93">
        <w:rPr>
          <w:bCs/>
          <w:sz w:val="22"/>
          <w:szCs w:val="22"/>
        </w:rPr>
        <w:t>Sr. Elvio</w:t>
      </w:r>
      <w:r w:rsidR="00A138AB">
        <w:rPr>
          <w:bCs/>
          <w:sz w:val="22"/>
          <w:szCs w:val="22"/>
        </w:rPr>
        <w:t xml:space="preserve"> e </w:t>
      </w:r>
      <w:r w:rsidR="00FB2B93" w:rsidRPr="006453BD">
        <w:rPr>
          <w:bCs/>
          <w:sz w:val="22"/>
          <w:szCs w:val="22"/>
        </w:rPr>
        <w:t>Sr. Hugo</w:t>
      </w:r>
      <w:r w:rsidR="00A138AB">
        <w:rPr>
          <w:bCs/>
          <w:sz w:val="22"/>
          <w:szCs w:val="22"/>
        </w:rPr>
        <w:t>, os</w:t>
      </w:r>
      <w:r w:rsidR="00A138AB" w:rsidRPr="00E244BD">
        <w:rPr>
          <w:bCs/>
          <w:sz w:val="22"/>
          <w:szCs w:val="22"/>
        </w:rPr>
        <w:t xml:space="preserve"> “</w:t>
      </w:r>
      <w:r w:rsidR="00A138AB" w:rsidRPr="005353B2">
        <w:rPr>
          <w:bCs/>
          <w:sz w:val="22"/>
          <w:szCs w:val="22"/>
          <w:u w:val="single"/>
        </w:rPr>
        <w:t>Fiadores</w:t>
      </w:r>
      <w:r w:rsidR="00A138AB" w:rsidRPr="00E244BD">
        <w:rPr>
          <w:bCs/>
          <w:sz w:val="22"/>
          <w:szCs w:val="22"/>
        </w:rPr>
        <w:t>”)</w:t>
      </w:r>
      <w:r w:rsidR="00CE6D64">
        <w:rPr>
          <w:bCs/>
          <w:sz w:val="22"/>
          <w:szCs w:val="22"/>
        </w:rPr>
        <w:t xml:space="preserve"> </w:t>
      </w:r>
      <w:r>
        <w:rPr>
          <w:sz w:val="22"/>
          <w:szCs w:val="22"/>
        </w:rPr>
        <w:t xml:space="preserve">e </w:t>
      </w:r>
      <w:r w:rsidR="00A138AB">
        <w:rPr>
          <w:sz w:val="22"/>
          <w:szCs w:val="22"/>
        </w:rPr>
        <w:t xml:space="preserve">a </w:t>
      </w:r>
      <w:r w:rsidR="00A25E2B">
        <w:rPr>
          <w:sz w:val="22"/>
          <w:szCs w:val="22"/>
        </w:rPr>
        <w:t xml:space="preserve">Fiduciária </w:t>
      </w:r>
      <w:r w:rsidRPr="00BF27E8">
        <w:rPr>
          <w:sz w:val="22"/>
          <w:szCs w:val="22"/>
        </w:rPr>
        <w:t>(</w:t>
      </w:r>
      <w:r>
        <w:rPr>
          <w:sz w:val="22"/>
          <w:szCs w:val="22"/>
        </w:rPr>
        <w:t>“</w:t>
      </w:r>
      <w:r w:rsidRPr="0080399B">
        <w:rPr>
          <w:sz w:val="22"/>
          <w:szCs w:val="22"/>
          <w:u w:val="single"/>
        </w:rPr>
        <w:t>Instrumento de Emissão</w:t>
      </w:r>
      <w:r>
        <w:rPr>
          <w:sz w:val="22"/>
          <w:szCs w:val="22"/>
        </w:rPr>
        <w:t>”</w:t>
      </w:r>
      <w:r w:rsidRPr="00BF27E8">
        <w:rPr>
          <w:sz w:val="22"/>
          <w:szCs w:val="22"/>
        </w:rPr>
        <w:t xml:space="preserve"> e “</w:t>
      </w:r>
      <w:r w:rsidRPr="00BF27E8">
        <w:rPr>
          <w:sz w:val="22"/>
          <w:szCs w:val="22"/>
          <w:u w:val="single"/>
        </w:rPr>
        <w:t>Notas Comerciais</w:t>
      </w:r>
      <w:r w:rsidRPr="00BF27E8">
        <w:rPr>
          <w:sz w:val="22"/>
          <w:szCs w:val="22"/>
        </w:rPr>
        <w:t>”, respectivamente);</w:t>
      </w:r>
      <w:r w:rsidRPr="00B846CD">
        <w:rPr>
          <w:sz w:val="22"/>
          <w:szCs w:val="22"/>
        </w:rPr>
        <w:t xml:space="preserve"> </w:t>
      </w:r>
      <w:r w:rsidRPr="003C289E">
        <w:rPr>
          <w:sz w:val="22"/>
        </w:rPr>
        <w:t xml:space="preserve">e </w:t>
      </w:r>
      <w:r>
        <w:rPr>
          <w:sz w:val="22"/>
        </w:rPr>
        <w:t xml:space="preserve">a </w:t>
      </w:r>
      <w:r w:rsidRPr="003C289E">
        <w:rPr>
          <w:sz w:val="22"/>
        </w:rPr>
        <w:t>respectiva constituição de cessão fiduciária pela Fiduciante em favor</w:t>
      </w:r>
      <w:r>
        <w:rPr>
          <w:sz w:val="22"/>
        </w:rPr>
        <w:t xml:space="preserve"> </w:t>
      </w:r>
      <w:r w:rsidR="00187383">
        <w:rPr>
          <w:sz w:val="22"/>
        </w:rPr>
        <w:t>da Fiduciária</w:t>
      </w:r>
      <w:r>
        <w:rPr>
          <w:sz w:val="22"/>
          <w:szCs w:val="22"/>
        </w:rPr>
        <w:t xml:space="preserve">, </w:t>
      </w:r>
      <w:r w:rsidRPr="003C289E">
        <w:rPr>
          <w:sz w:val="22"/>
        </w:rPr>
        <w:t>sobre (i) os recebíveis de titularidade da Fiduciante</w:t>
      </w:r>
      <w:r w:rsidRPr="003C289E">
        <w:rPr>
          <w:bCs/>
          <w:sz w:val="22"/>
        </w:rPr>
        <w:t>,</w:t>
      </w:r>
      <w:r w:rsidRPr="003C289E">
        <w:rPr>
          <w:sz w:val="22"/>
        </w:rPr>
        <w:t xml:space="preserve"> decorrentes do </w:t>
      </w:r>
      <w:r>
        <w:rPr>
          <w:sz w:val="22"/>
        </w:rPr>
        <w:t>PPA</w:t>
      </w:r>
      <w:r w:rsidRPr="003C289E">
        <w:rPr>
          <w:bCs/>
          <w:sz w:val="22"/>
        </w:rPr>
        <w:t xml:space="preserve"> </w:t>
      </w:r>
      <w:r w:rsidRPr="003C289E">
        <w:rPr>
          <w:caps/>
          <w:sz w:val="22"/>
        </w:rPr>
        <w:t>(“</w:t>
      </w:r>
      <w:r w:rsidRPr="003C289E">
        <w:rPr>
          <w:sz w:val="22"/>
          <w:u w:val="single"/>
        </w:rPr>
        <w:t>Recebíveis</w:t>
      </w:r>
      <w:r w:rsidRPr="003C289E">
        <w:rPr>
          <w:caps/>
          <w:sz w:val="22"/>
        </w:rPr>
        <w:t>”)</w:t>
      </w:r>
      <w:r w:rsidRPr="003C289E">
        <w:rPr>
          <w:sz w:val="22"/>
        </w:rPr>
        <w:t xml:space="preserve">; </w:t>
      </w:r>
      <w:r>
        <w:rPr>
          <w:sz w:val="22"/>
        </w:rPr>
        <w:t xml:space="preserve">e </w:t>
      </w:r>
      <w:r w:rsidRPr="003C289E">
        <w:rPr>
          <w:sz w:val="22"/>
        </w:rPr>
        <w:t xml:space="preserve">(ii) </w:t>
      </w:r>
      <w:r>
        <w:rPr>
          <w:sz w:val="22"/>
        </w:rPr>
        <w:t xml:space="preserve">a </w:t>
      </w:r>
      <w:r>
        <w:rPr>
          <w:sz w:val="22"/>
          <w:szCs w:val="22"/>
        </w:rPr>
        <w:t xml:space="preserve">Conta </w:t>
      </w:r>
      <w:r w:rsidRPr="006436D6">
        <w:rPr>
          <w:sz w:val="22"/>
          <w:szCs w:val="22"/>
        </w:rPr>
        <w:t xml:space="preserve">nº </w:t>
      </w:r>
      <w:r w:rsidR="00187383">
        <w:rPr>
          <w:sz w:val="22"/>
          <w:szCs w:val="22"/>
        </w:rPr>
        <w:t>[</w:t>
      </w:r>
      <w:r w:rsidR="00187383" w:rsidRPr="006453BD">
        <w:rPr>
          <w:sz w:val="22"/>
          <w:szCs w:val="22"/>
          <w:highlight w:val="yellow"/>
        </w:rPr>
        <w:t>completar</w:t>
      </w:r>
      <w:r w:rsidR="00187383">
        <w:rPr>
          <w:sz w:val="22"/>
          <w:szCs w:val="22"/>
        </w:rPr>
        <w:t>]</w:t>
      </w:r>
      <w:r w:rsidR="00993C53" w:rsidRPr="006436D6">
        <w:rPr>
          <w:sz w:val="22"/>
          <w:szCs w:val="22"/>
        </w:rPr>
        <w:t xml:space="preserve">, </w:t>
      </w:r>
      <w:r w:rsidRPr="006436D6">
        <w:rPr>
          <w:sz w:val="22"/>
          <w:szCs w:val="22"/>
        </w:rPr>
        <w:t xml:space="preserve">Agência </w:t>
      </w:r>
      <w:r w:rsidR="00993C53">
        <w:rPr>
          <w:sz w:val="22"/>
          <w:szCs w:val="22"/>
        </w:rPr>
        <w:t>000</w:t>
      </w:r>
      <w:r w:rsidR="00A12485">
        <w:rPr>
          <w:sz w:val="22"/>
          <w:szCs w:val="22"/>
        </w:rPr>
        <w:t>1</w:t>
      </w:r>
      <w:r w:rsidR="00993C53" w:rsidRPr="006436D6">
        <w:rPr>
          <w:sz w:val="22"/>
          <w:szCs w:val="22"/>
        </w:rPr>
        <w:t xml:space="preserve">, </w:t>
      </w:r>
      <w:r w:rsidRPr="008E5488">
        <w:rPr>
          <w:sz w:val="22"/>
          <w:szCs w:val="22"/>
        </w:rPr>
        <w:t>QI SCD S.A. (329)</w:t>
      </w:r>
      <w:r>
        <w:rPr>
          <w:sz w:val="22"/>
          <w:szCs w:val="22"/>
        </w:rPr>
        <w:t xml:space="preserve">, de titularidade da Fiduciante </w:t>
      </w:r>
      <w:r w:rsidRPr="006436D6">
        <w:rPr>
          <w:sz w:val="22"/>
          <w:szCs w:val="22"/>
        </w:rPr>
        <w:t>(“</w:t>
      </w:r>
      <w:r w:rsidRPr="00D56B87">
        <w:rPr>
          <w:sz w:val="22"/>
          <w:szCs w:val="22"/>
          <w:u w:val="single"/>
        </w:rPr>
        <w:t>Conta Vinculada</w:t>
      </w:r>
      <w:r>
        <w:rPr>
          <w:sz w:val="22"/>
          <w:szCs w:val="22"/>
          <w:u w:val="single"/>
        </w:rPr>
        <w:t xml:space="preserve"> </w:t>
      </w:r>
      <w:r w:rsidR="00187383">
        <w:rPr>
          <w:sz w:val="22"/>
          <w:szCs w:val="22"/>
          <w:u w:val="single"/>
        </w:rPr>
        <w:t>Ouvidor</w:t>
      </w:r>
      <w:r w:rsidRPr="006436D6">
        <w:rPr>
          <w:sz w:val="22"/>
          <w:szCs w:val="22"/>
        </w:rPr>
        <w:t>”)</w:t>
      </w:r>
      <w:r w:rsidRPr="003C289E">
        <w:rPr>
          <w:sz w:val="22"/>
        </w:rPr>
        <w:t xml:space="preserve">; e (iii) todos os recursos, valores ou bens recebidos pela Fiduciante como forma de pagamento dos Recebíveis onerados em favor </w:t>
      </w:r>
      <w:r>
        <w:rPr>
          <w:sz w:val="22"/>
        </w:rPr>
        <w:t>dos titulares de Notas Comerciais</w:t>
      </w:r>
      <w:r w:rsidRPr="003C289E">
        <w:rPr>
          <w:sz w:val="22"/>
        </w:rPr>
        <w:t>,</w:t>
      </w:r>
      <w:r w:rsidRPr="003C289E">
        <w:rPr>
          <w:bCs/>
          <w:sz w:val="22"/>
        </w:rPr>
        <w:t xml:space="preserve"> bem como os créditos da Fiduciante contra quaisquer instituições financeiras em que sejam mantidas contas bancárias nas quais sejam depositados ou creditados ou pelas quais transitem quaisquer recursos oriundos do pagamento dos Recebíveis, os Recebíveis e aos demais valores</w:t>
      </w:r>
      <w:r w:rsidRPr="003C289E">
        <w:rPr>
          <w:sz w:val="22"/>
        </w:rPr>
        <w:t xml:space="preserve"> depositados ou que venham a ser depositados na Conta Vinculada</w:t>
      </w:r>
      <w:r w:rsidRPr="00D20D39">
        <w:rPr>
          <w:sz w:val="22"/>
          <w:szCs w:val="22"/>
        </w:rPr>
        <w:t xml:space="preserve"> </w:t>
      </w:r>
      <w:r w:rsidR="00187383">
        <w:rPr>
          <w:sz w:val="22"/>
          <w:szCs w:val="22"/>
        </w:rPr>
        <w:t xml:space="preserve">Ouvidor </w:t>
      </w:r>
      <w:r w:rsidRPr="003C289E">
        <w:rPr>
          <w:sz w:val="22"/>
        </w:rPr>
        <w:t>(“</w:t>
      </w:r>
      <w:r w:rsidRPr="00D20D39">
        <w:rPr>
          <w:sz w:val="22"/>
          <w:u w:val="single"/>
        </w:rPr>
        <w:t>Cessão Fiduciária</w:t>
      </w:r>
      <w:r w:rsidRPr="003C289E">
        <w:rPr>
          <w:sz w:val="22"/>
        </w:rPr>
        <w:t>”).</w:t>
      </w:r>
    </w:p>
    <w:p w14:paraId="5EC7A1D0" w14:textId="77777777" w:rsidR="00524C57" w:rsidRPr="003C289E" w:rsidRDefault="00524C57" w:rsidP="00524C57">
      <w:pPr>
        <w:pStyle w:val="ListParagraph"/>
        <w:spacing w:line="300" w:lineRule="auto"/>
        <w:ind w:left="0"/>
        <w:jc w:val="both"/>
        <w:rPr>
          <w:bCs/>
          <w:sz w:val="22"/>
        </w:rPr>
      </w:pPr>
    </w:p>
    <w:p w14:paraId="2B979583" w14:textId="77777777" w:rsidR="00524C57" w:rsidRPr="003C289E" w:rsidRDefault="00524C57" w:rsidP="00CF640B">
      <w:pPr>
        <w:pStyle w:val="ListParagraph"/>
        <w:widowControl w:val="0"/>
        <w:numPr>
          <w:ilvl w:val="0"/>
          <w:numId w:val="19"/>
        </w:numPr>
        <w:spacing w:line="300" w:lineRule="auto"/>
        <w:ind w:left="0" w:firstLine="0"/>
        <w:contextualSpacing/>
        <w:jc w:val="both"/>
        <w:rPr>
          <w:sz w:val="22"/>
        </w:rPr>
      </w:pPr>
      <w:r w:rsidRPr="003C289E">
        <w:rPr>
          <w:bCs/>
          <w:sz w:val="22"/>
        </w:rPr>
        <w:t xml:space="preserve">Mediante o aceite de V.Sas. à presente </w:t>
      </w:r>
      <w:r w:rsidRPr="003C289E">
        <w:rPr>
          <w:bCs/>
          <w:caps/>
          <w:sz w:val="22"/>
        </w:rPr>
        <w:t>Carta de Anuência</w:t>
      </w:r>
      <w:r w:rsidRPr="003C289E">
        <w:rPr>
          <w:bCs/>
          <w:sz w:val="22"/>
        </w:rPr>
        <w:t>, V.Sas. concordam que os eventos aqui descritos não poderão configurar inadimplemento</w:t>
      </w:r>
      <w:r>
        <w:rPr>
          <w:bCs/>
          <w:sz w:val="22"/>
        </w:rPr>
        <w:t xml:space="preserve"> ou </w:t>
      </w:r>
      <w:r w:rsidRPr="003C289E">
        <w:rPr>
          <w:bCs/>
          <w:sz w:val="22"/>
        </w:rPr>
        <w:t xml:space="preserve">violação de obrigação no âmbito do </w:t>
      </w:r>
      <w:r>
        <w:rPr>
          <w:sz w:val="22"/>
        </w:rPr>
        <w:t>PPA.</w:t>
      </w:r>
    </w:p>
    <w:p w14:paraId="714F7A1C" w14:textId="77777777" w:rsidR="00524C57" w:rsidRPr="003C289E" w:rsidRDefault="00524C57" w:rsidP="00524C57">
      <w:pPr>
        <w:pStyle w:val="ListParagraph"/>
        <w:spacing w:line="300" w:lineRule="auto"/>
        <w:ind w:left="0"/>
        <w:rPr>
          <w:sz w:val="22"/>
        </w:rPr>
      </w:pPr>
    </w:p>
    <w:p w14:paraId="110C74DE" w14:textId="77777777" w:rsidR="00524C57" w:rsidRPr="003C289E" w:rsidRDefault="00524C57" w:rsidP="00CF640B">
      <w:pPr>
        <w:pStyle w:val="ListParagraph"/>
        <w:widowControl w:val="0"/>
        <w:numPr>
          <w:ilvl w:val="0"/>
          <w:numId w:val="19"/>
        </w:numPr>
        <w:spacing w:line="300" w:lineRule="auto"/>
        <w:ind w:left="0" w:firstLine="0"/>
        <w:contextualSpacing/>
        <w:jc w:val="both"/>
        <w:rPr>
          <w:sz w:val="22"/>
        </w:rPr>
      </w:pPr>
      <w:r w:rsidRPr="003C289E">
        <w:rPr>
          <w:sz w:val="22"/>
        </w:rPr>
        <w:t xml:space="preserve">A </w:t>
      </w:r>
      <w:r w:rsidRPr="003C289E">
        <w:rPr>
          <w:bCs/>
          <w:sz w:val="22"/>
        </w:rPr>
        <w:t>[●]</w:t>
      </w:r>
      <w:r w:rsidRPr="003C289E">
        <w:rPr>
          <w:sz w:val="22"/>
        </w:rPr>
        <w:t xml:space="preserve"> concorda por si e por seus sócios, administradores, empregados e terceiros autorizados a manter estrita confidencialidade em relação à existência da operação de </w:t>
      </w:r>
      <w:r>
        <w:rPr>
          <w:sz w:val="22"/>
        </w:rPr>
        <w:t>Notas Comerciais</w:t>
      </w:r>
      <w:r w:rsidRPr="003C289E">
        <w:rPr>
          <w:sz w:val="22"/>
        </w:rPr>
        <w:t xml:space="preserve">, mencionada nesta </w:t>
      </w:r>
      <w:r w:rsidRPr="003C289E">
        <w:rPr>
          <w:caps/>
          <w:sz w:val="22"/>
        </w:rPr>
        <w:t>Carta de Anuência</w:t>
      </w:r>
      <w:r w:rsidRPr="003C289E">
        <w:rPr>
          <w:sz w:val="22"/>
        </w:rPr>
        <w:t xml:space="preserve">, seus termos e condições, bem como sobre todas as informações, os materiais e os documentos não públicos a que tiverem acesso, por qualquer meio, em razão do presente pedido de anuência, não as divulgando a terceiros não autorizados e/ou utilizando-as para fins estranhos, sem a prévia e expressa autorização ou concordância, por escrito, da Fiduciante. A obrigação de confidencialidade aqui prevista permanecerá válida e eficaz até a data </w:t>
      </w:r>
      <w:r>
        <w:rPr>
          <w:sz w:val="22"/>
        </w:rPr>
        <w:t>de vencimento</w:t>
      </w:r>
      <w:r w:rsidRPr="003C289E">
        <w:rPr>
          <w:sz w:val="22"/>
        </w:rPr>
        <w:t xml:space="preserve"> das </w:t>
      </w:r>
      <w:r>
        <w:rPr>
          <w:sz w:val="22"/>
        </w:rPr>
        <w:t>Notas Comerciais</w:t>
      </w:r>
      <w:r w:rsidRPr="003C289E">
        <w:rPr>
          <w:sz w:val="22"/>
        </w:rPr>
        <w:t>.</w:t>
      </w:r>
    </w:p>
    <w:p w14:paraId="3D5EF44F" w14:textId="77777777" w:rsidR="00023800" w:rsidRDefault="00023800" w:rsidP="00B30A3F">
      <w:pPr>
        <w:pStyle w:val="ListParagraph"/>
        <w:rPr>
          <w:sz w:val="22"/>
        </w:rPr>
      </w:pPr>
    </w:p>
    <w:p w14:paraId="25EC2352" w14:textId="77777777" w:rsidR="00524C57" w:rsidRPr="003C289E" w:rsidRDefault="00524C57" w:rsidP="00524C57">
      <w:pPr>
        <w:pStyle w:val="ListParagraph"/>
        <w:spacing w:line="300" w:lineRule="auto"/>
        <w:ind w:left="0"/>
        <w:jc w:val="both"/>
        <w:rPr>
          <w:sz w:val="22"/>
        </w:rPr>
      </w:pPr>
    </w:p>
    <w:p w14:paraId="6F13BCE1" w14:textId="4008D63C" w:rsidR="00524C57" w:rsidRPr="003C289E" w:rsidRDefault="00524C57" w:rsidP="00CF640B">
      <w:pPr>
        <w:pStyle w:val="ListParagraph"/>
        <w:widowControl w:val="0"/>
        <w:numPr>
          <w:ilvl w:val="0"/>
          <w:numId w:val="19"/>
        </w:numPr>
        <w:spacing w:line="300" w:lineRule="auto"/>
        <w:ind w:left="0" w:firstLine="0"/>
        <w:contextualSpacing/>
        <w:jc w:val="both"/>
        <w:rPr>
          <w:sz w:val="22"/>
        </w:rPr>
      </w:pPr>
      <w:r w:rsidRPr="003C289E">
        <w:rPr>
          <w:sz w:val="22"/>
        </w:rPr>
        <w:t xml:space="preserve">Ante o exposto, a Fiduciante requer </w:t>
      </w:r>
      <w:r w:rsidR="00B402F1">
        <w:rPr>
          <w:sz w:val="22"/>
        </w:rPr>
        <w:t xml:space="preserve">que </w:t>
      </w:r>
      <w:r w:rsidRPr="003C289E">
        <w:rPr>
          <w:sz w:val="22"/>
        </w:rPr>
        <w:t xml:space="preserve">seja alterado o domicílio bancário, de modo </w:t>
      </w:r>
      <w:r w:rsidRPr="003C289E">
        <w:rPr>
          <w:bCs/>
          <w:sz w:val="22"/>
        </w:rPr>
        <w:t>que todos os Recebíveis</w:t>
      </w:r>
      <w:r w:rsidRPr="003C289E">
        <w:rPr>
          <w:sz w:val="22"/>
        </w:rPr>
        <w:t xml:space="preserve">, previstos no </w:t>
      </w:r>
      <w:r>
        <w:rPr>
          <w:sz w:val="22"/>
        </w:rPr>
        <w:t>PPA</w:t>
      </w:r>
      <w:r w:rsidRPr="003C289E">
        <w:rPr>
          <w:sz w:val="22"/>
        </w:rPr>
        <w:t>, sejam depositados diretamente na Conta Vinculada</w:t>
      </w:r>
      <w:r w:rsidRPr="00D20D39">
        <w:rPr>
          <w:sz w:val="22"/>
          <w:szCs w:val="22"/>
        </w:rPr>
        <w:t xml:space="preserve"> </w:t>
      </w:r>
      <w:r w:rsidR="00187383">
        <w:rPr>
          <w:sz w:val="22"/>
          <w:szCs w:val="22"/>
        </w:rPr>
        <w:t>Ouvidor</w:t>
      </w:r>
      <w:r w:rsidRPr="003C289E">
        <w:rPr>
          <w:sz w:val="22"/>
        </w:rPr>
        <w:t xml:space="preserve"> mencionada no item 3 (ii) acima, independente de prévia consulta ou de qualquer ato ou formalidade legal ou documental.</w:t>
      </w:r>
    </w:p>
    <w:p w14:paraId="7ECF3D75" w14:textId="77777777" w:rsidR="00023800" w:rsidRDefault="00023800" w:rsidP="00B30A3F">
      <w:pPr>
        <w:pStyle w:val="ListParagraph"/>
        <w:rPr>
          <w:sz w:val="22"/>
          <w:szCs w:val="22"/>
        </w:rPr>
      </w:pPr>
    </w:p>
    <w:p w14:paraId="6341F780" w14:textId="77777777" w:rsidR="00524C57" w:rsidRPr="003C289E" w:rsidRDefault="00524C57" w:rsidP="00524C57">
      <w:pPr>
        <w:pStyle w:val="Default"/>
        <w:spacing w:line="300" w:lineRule="auto"/>
        <w:rPr>
          <w:rFonts w:ascii="Times New Roman" w:hAnsi="Times New Roman" w:cs="Times New Roman"/>
          <w:sz w:val="22"/>
          <w:szCs w:val="22"/>
        </w:rPr>
      </w:pPr>
    </w:p>
    <w:p w14:paraId="74C0DBC3" w14:textId="33BA35CF" w:rsidR="00524C57" w:rsidRPr="003C289E" w:rsidRDefault="00524C57" w:rsidP="00CF640B">
      <w:pPr>
        <w:pStyle w:val="ListParagraph"/>
        <w:widowControl w:val="0"/>
        <w:numPr>
          <w:ilvl w:val="0"/>
          <w:numId w:val="19"/>
        </w:numPr>
        <w:spacing w:line="300" w:lineRule="auto"/>
        <w:ind w:left="0" w:firstLine="0"/>
        <w:contextualSpacing/>
        <w:jc w:val="both"/>
        <w:rPr>
          <w:sz w:val="22"/>
        </w:rPr>
      </w:pPr>
      <w:r w:rsidRPr="003C289E">
        <w:rPr>
          <w:sz w:val="22"/>
        </w:rPr>
        <w:t xml:space="preserve">Por meio desta CARTA DE ANUÊNCIA fica expressamente vedada à Fiduciante a alteração para qualquer outro domicílio bancário que não definido no item 3(ii) acima, exceto se de outra forma anuído </w:t>
      </w:r>
      <w:r w:rsidR="00854128">
        <w:rPr>
          <w:sz w:val="22"/>
        </w:rPr>
        <w:t xml:space="preserve">pela </w:t>
      </w:r>
      <w:r w:rsidRPr="003C289E">
        <w:rPr>
          <w:sz w:val="22"/>
        </w:rPr>
        <w:t>Fiduciári</w:t>
      </w:r>
      <w:r w:rsidR="00854128">
        <w:rPr>
          <w:sz w:val="22"/>
        </w:rPr>
        <w:t>a</w:t>
      </w:r>
      <w:r w:rsidRPr="003C289E">
        <w:rPr>
          <w:sz w:val="22"/>
        </w:rPr>
        <w:t>, mediante notificação com fins específicos nesse sentido.</w:t>
      </w:r>
    </w:p>
    <w:p w14:paraId="6F75ABA2" w14:textId="77777777" w:rsidR="00023800" w:rsidRDefault="00023800" w:rsidP="00B30A3F">
      <w:pPr>
        <w:pStyle w:val="ListParagraph"/>
        <w:rPr>
          <w:b/>
          <w:bCs/>
          <w:sz w:val="22"/>
        </w:rPr>
      </w:pPr>
    </w:p>
    <w:p w14:paraId="25BBC81E" w14:textId="77777777" w:rsidR="00524C57" w:rsidRPr="003C289E" w:rsidRDefault="00524C57" w:rsidP="00524C57">
      <w:pPr>
        <w:pStyle w:val="ListParagraph"/>
        <w:spacing w:line="300" w:lineRule="auto"/>
        <w:ind w:left="0"/>
        <w:rPr>
          <w:b/>
          <w:bCs/>
          <w:sz w:val="22"/>
        </w:rPr>
      </w:pPr>
    </w:p>
    <w:p w14:paraId="2FF8FF8A" w14:textId="3CF82B78" w:rsidR="00524C57" w:rsidRPr="003C289E" w:rsidRDefault="00524C57" w:rsidP="00CF640B">
      <w:pPr>
        <w:pStyle w:val="ListParagraph"/>
        <w:widowControl w:val="0"/>
        <w:numPr>
          <w:ilvl w:val="0"/>
          <w:numId w:val="19"/>
        </w:numPr>
        <w:spacing w:line="300" w:lineRule="auto"/>
        <w:ind w:left="0" w:firstLine="0"/>
        <w:contextualSpacing/>
        <w:jc w:val="both"/>
        <w:rPr>
          <w:sz w:val="22"/>
        </w:rPr>
      </w:pPr>
      <w:r w:rsidRPr="003C289E">
        <w:rPr>
          <w:sz w:val="22"/>
        </w:rPr>
        <w:t xml:space="preserve">As obrigações aqui estabelecidas ficam vigentes até que ocorra o cumprimento </w:t>
      </w:r>
      <w:r w:rsidR="00634AFD" w:rsidRPr="003C289E">
        <w:rPr>
          <w:sz w:val="22"/>
        </w:rPr>
        <w:t>d</w:t>
      </w:r>
      <w:r w:rsidR="00634AFD">
        <w:rPr>
          <w:sz w:val="22"/>
        </w:rPr>
        <w:t>a totalidade das obrigações pecuniárias</w:t>
      </w:r>
      <w:r w:rsidRPr="003C289E">
        <w:rPr>
          <w:sz w:val="22"/>
        </w:rPr>
        <w:t xml:space="preserve"> das </w:t>
      </w:r>
      <w:r>
        <w:rPr>
          <w:sz w:val="22"/>
        </w:rPr>
        <w:t>Notas Comerciais</w:t>
      </w:r>
      <w:r w:rsidRPr="003C289E">
        <w:rPr>
          <w:sz w:val="22"/>
        </w:rPr>
        <w:t xml:space="preserve"> com o envio de notificação pela Fiduciante em conjunto com </w:t>
      </w:r>
      <w:r w:rsidR="00661269">
        <w:rPr>
          <w:sz w:val="22"/>
        </w:rPr>
        <w:t>a</w:t>
      </w:r>
      <w:r>
        <w:rPr>
          <w:sz w:val="22"/>
        </w:rPr>
        <w:t xml:space="preserve"> </w:t>
      </w:r>
      <w:r w:rsidR="00661269">
        <w:rPr>
          <w:sz w:val="22"/>
        </w:rPr>
        <w:t>Fiduciária</w:t>
      </w:r>
      <w:r w:rsidR="00661269" w:rsidRPr="003C289E">
        <w:rPr>
          <w:sz w:val="22"/>
        </w:rPr>
        <w:t xml:space="preserve"> </w:t>
      </w:r>
      <w:r w:rsidRPr="003C289E">
        <w:rPr>
          <w:sz w:val="22"/>
        </w:rPr>
        <w:t xml:space="preserve">à </w:t>
      </w:r>
      <w:r w:rsidR="00837CFF" w:rsidRPr="003C289E">
        <w:rPr>
          <w:sz w:val="22"/>
        </w:rPr>
        <w:t>V.Sas.</w:t>
      </w:r>
      <w:r w:rsidRPr="003C289E">
        <w:rPr>
          <w:sz w:val="22"/>
        </w:rPr>
        <w:t xml:space="preserve"> informando novo domicílio bancário. Qualquer solicitação de alteração de domicílio bancário realizada exclusivamente pela Fiduciante, sem anuência </w:t>
      </w:r>
      <w:r w:rsidR="00661269">
        <w:rPr>
          <w:sz w:val="22"/>
        </w:rPr>
        <w:t>da Fiduciária</w:t>
      </w:r>
      <w:r w:rsidRPr="003C289E">
        <w:rPr>
          <w:sz w:val="22"/>
        </w:rPr>
        <w:t>, não poderá ser acatada.</w:t>
      </w:r>
    </w:p>
    <w:p w14:paraId="1046690E" w14:textId="77777777" w:rsidR="00023800" w:rsidRDefault="00023800" w:rsidP="00B30A3F">
      <w:pPr>
        <w:pStyle w:val="ListParagraph"/>
        <w:rPr>
          <w:sz w:val="22"/>
        </w:rPr>
      </w:pPr>
    </w:p>
    <w:p w14:paraId="7E702666" w14:textId="77777777" w:rsidR="00524C57" w:rsidRPr="003C289E" w:rsidRDefault="00524C57" w:rsidP="00524C57">
      <w:pPr>
        <w:pStyle w:val="ListParagraph"/>
        <w:spacing w:line="300" w:lineRule="auto"/>
        <w:ind w:left="0"/>
        <w:rPr>
          <w:sz w:val="22"/>
        </w:rPr>
      </w:pPr>
    </w:p>
    <w:p w14:paraId="2F7E0C05" w14:textId="77777777" w:rsidR="00524C57" w:rsidRPr="003C289E" w:rsidRDefault="00524C57" w:rsidP="00CF640B">
      <w:pPr>
        <w:pStyle w:val="ListParagraph"/>
        <w:widowControl w:val="0"/>
        <w:numPr>
          <w:ilvl w:val="0"/>
          <w:numId w:val="19"/>
        </w:numPr>
        <w:spacing w:line="300" w:lineRule="auto"/>
        <w:ind w:left="0" w:firstLine="0"/>
        <w:contextualSpacing/>
        <w:jc w:val="both"/>
        <w:rPr>
          <w:sz w:val="22"/>
        </w:rPr>
      </w:pPr>
      <w:r w:rsidRPr="003C289E">
        <w:rPr>
          <w:sz w:val="22"/>
        </w:rPr>
        <w:t>Por fim, a Fiduciante se coloca à disposição para apresentar a documentação que V.Sas. entendam pertinentes para efetuar a análise das operações descritas nesta carta, bem como para quaisquer esclarecimentos adicionais que se fizerem necessários.</w:t>
      </w:r>
    </w:p>
    <w:p w14:paraId="7838F3A8" w14:textId="77777777" w:rsidR="00023800" w:rsidRDefault="00023800" w:rsidP="00B30A3F">
      <w:pPr>
        <w:pStyle w:val="ListParagraph"/>
        <w:rPr>
          <w:sz w:val="22"/>
        </w:rPr>
      </w:pPr>
    </w:p>
    <w:p w14:paraId="119FE420" w14:textId="77777777" w:rsidR="00524C57" w:rsidRPr="003C289E" w:rsidRDefault="00524C57" w:rsidP="00524C57">
      <w:pPr>
        <w:spacing w:line="300" w:lineRule="auto"/>
        <w:jc w:val="center"/>
        <w:rPr>
          <w:sz w:val="22"/>
        </w:rPr>
      </w:pPr>
    </w:p>
    <w:p w14:paraId="3DFF5DF7" w14:textId="77777777" w:rsidR="00524C57" w:rsidRPr="003C289E" w:rsidRDefault="00524C57" w:rsidP="00524C57">
      <w:pPr>
        <w:jc w:val="center"/>
        <w:rPr>
          <w:sz w:val="22"/>
        </w:rPr>
      </w:pPr>
      <w:r w:rsidRPr="003C289E">
        <w:rPr>
          <w:sz w:val="22"/>
        </w:rPr>
        <w:t>Atenciosamente,</w:t>
      </w:r>
    </w:p>
    <w:p w14:paraId="08C4AB5E" w14:textId="77777777" w:rsidR="00524C57" w:rsidRPr="003C289E" w:rsidRDefault="00524C57" w:rsidP="00524C57">
      <w:pPr>
        <w:jc w:val="both"/>
        <w:rPr>
          <w:sz w:val="22"/>
        </w:rPr>
      </w:pPr>
    </w:p>
    <w:p w14:paraId="7BEEF86E" w14:textId="17A87C61" w:rsidR="00524C57" w:rsidRPr="003C289E" w:rsidRDefault="00661269" w:rsidP="00524C57">
      <w:pPr>
        <w:jc w:val="center"/>
        <w:rPr>
          <w:b/>
          <w:sz w:val="22"/>
        </w:rPr>
      </w:pPr>
      <w:r>
        <w:rPr>
          <w:b/>
          <w:sz w:val="22"/>
        </w:rPr>
        <w:t>OUVIDOR ENERGIA LTDA</w:t>
      </w:r>
      <w:r w:rsidR="00524C57">
        <w:rPr>
          <w:b/>
          <w:sz w:val="22"/>
        </w:rPr>
        <w:t>.</w:t>
      </w:r>
    </w:p>
    <w:p w14:paraId="19BD9883" w14:textId="77777777" w:rsidR="00524C57" w:rsidRPr="003C289E" w:rsidRDefault="00524C57" w:rsidP="00524C57">
      <w:pPr>
        <w:jc w:val="center"/>
        <w:rPr>
          <w:b/>
          <w:sz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24C57" w:rsidRPr="003C289E" w14:paraId="36D08613" w14:textId="77777777" w:rsidTr="0097768C">
        <w:tc>
          <w:tcPr>
            <w:tcW w:w="4642" w:type="dxa"/>
          </w:tcPr>
          <w:p w14:paraId="19909982" w14:textId="77777777" w:rsidR="00524C57" w:rsidRPr="003C289E" w:rsidRDefault="00524C57" w:rsidP="0097768C">
            <w:pPr>
              <w:contextualSpacing/>
              <w:rPr>
                <w:sz w:val="22"/>
              </w:rPr>
            </w:pPr>
            <w:r w:rsidRPr="003C289E">
              <w:rPr>
                <w:sz w:val="22"/>
              </w:rPr>
              <w:t>___________________________________</w:t>
            </w:r>
          </w:p>
        </w:tc>
        <w:tc>
          <w:tcPr>
            <w:tcW w:w="4642" w:type="dxa"/>
          </w:tcPr>
          <w:p w14:paraId="5B5DC161" w14:textId="77777777" w:rsidR="00524C57" w:rsidRPr="003C289E" w:rsidRDefault="00524C57" w:rsidP="0097768C">
            <w:pPr>
              <w:contextualSpacing/>
              <w:rPr>
                <w:sz w:val="22"/>
              </w:rPr>
            </w:pPr>
            <w:r w:rsidRPr="003C289E">
              <w:rPr>
                <w:sz w:val="22"/>
              </w:rPr>
              <w:t>___________________________________</w:t>
            </w:r>
          </w:p>
        </w:tc>
      </w:tr>
      <w:tr w:rsidR="00524C57" w:rsidRPr="003C289E" w14:paraId="54A46C49" w14:textId="77777777" w:rsidTr="0097768C">
        <w:tc>
          <w:tcPr>
            <w:tcW w:w="4642" w:type="dxa"/>
          </w:tcPr>
          <w:p w14:paraId="78B44697" w14:textId="77777777" w:rsidR="00524C57" w:rsidRPr="003C289E" w:rsidRDefault="00524C57" w:rsidP="0097768C">
            <w:pPr>
              <w:contextualSpacing/>
              <w:rPr>
                <w:sz w:val="22"/>
              </w:rPr>
            </w:pPr>
            <w:r w:rsidRPr="003C289E">
              <w:rPr>
                <w:sz w:val="22"/>
              </w:rPr>
              <w:t>Nome:</w:t>
            </w:r>
          </w:p>
        </w:tc>
        <w:tc>
          <w:tcPr>
            <w:tcW w:w="4642" w:type="dxa"/>
          </w:tcPr>
          <w:p w14:paraId="3704F7D5" w14:textId="77777777" w:rsidR="00524C57" w:rsidRPr="003C289E" w:rsidRDefault="00524C57" w:rsidP="0097768C">
            <w:pPr>
              <w:contextualSpacing/>
              <w:rPr>
                <w:sz w:val="22"/>
              </w:rPr>
            </w:pPr>
            <w:r w:rsidRPr="003C289E">
              <w:rPr>
                <w:sz w:val="22"/>
              </w:rPr>
              <w:t>Nome:</w:t>
            </w:r>
          </w:p>
        </w:tc>
      </w:tr>
      <w:tr w:rsidR="00524C57" w:rsidRPr="003C289E" w14:paraId="626C26C2" w14:textId="77777777" w:rsidTr="0097768C">
        <w:trPr>
          <w:trHeight w:val="319"/>
        </w:trPr>
        <w:tc>
          <w:tcPr>
            <w:tcW w:w="4642" w:type="dxa"/>
          </w:tcPr>
          <w:p w14:paraId="42DB186B" w14:textId="77777777" w:rsidR="00524C57" w:rsidRPr="003C289E" w:rsidRDefault="00524C57" w:rsidP="0097768C">
            <w:pPr>
              <w:contextualSpacing/>
              <w:rPr>
                <w:sz w:val="22"/>
              </w:rPr>
            </w:pPr>
            <w:r w:rsidRPr="003C289E">
              <w:rPr>
                <w:sz w:val="22"/>
              </w:rPr>
              <w:t>Cargo:</w:t>
            </w:r>
          </w:p>
        </w:tc>
        <w:tc>
          <w:tcPr>
            <w:tcW w:w="4642" w:type="dxa"/>
          </w:tcPr>
          <w:p w14:paraId="6A4489ED" w14:textId="77777777" w:rsidR="00524C57" w:rsidRPr="003C289E" w:rsidRDefault="00524C57" w:rsidP="0097768C">
            <w:pPr>
              <w:contextualSpacing/>
              <w:rPr>
                <w:sz w:val="22"/>
              </w:rPr>
            </w:pPr>
            <w:r w:rsidRPr="003C289E">
              <w:rPr>
                <w:sz w:val="22"/>
              </w:rPr>
              <w:t>Cargo:</w:t>
            </w:r>
          </w:p>
        </w:tc>
      </w:tr>
    </w:tbl>
    <w:p w14:paraId="71157036" w14:textId="77777777" w:rsidR="00E516D0" w:rsidRPr="003C289E" w:rsidRDefault="00E516D0" w:rsidP="00E516D0">
      <w:pPr>
        <w:jc w:val="center"/>
        <w:rPr>
          <w:sz w:val="22"/>
        </w:rPr>
      </w:pPr>
      <w:r w:rsidRPr="00A361F1">
        <w:rPr>
          <w:rFonts w:eastAsia="Arial Unicode MS"/>
          <w:b/>
          <w:bCs/>
          <w:i/>
          <w:sz w:val="22"/>
          <w:szCs w:val="22"/>
        </w:rPr>
        <w:t xml:space="preserve">[Esse anexo representa modelo de </w:t>
      </w:r>
      <w:r>
        <w:rPr>
          <w:rFonts w:eastAsia="Arial Unicode MS"/>
          <w:b/>
          <w:bCs/>
          <w:i/>
          <w:sz w:val="22"/>
          <w:szCs w:val="22"/>
        </w:rPr>
        <w:t xml:space="preserve">notificação </w:t>
      </w:r>
      <w:r w:rsidRPr="00A361F1">
        <w:rPr>
          <w:rFonts w:eastAsia="Arial Unicode MS"/>
          <w:b/>
          <w:bCs/>
          <w:i/>
          <w:sz w:val="22"/>
          <w:szCs w:val="22"/>
        </w:rPr>
        <w:t>que não será assinad</w:t>
      </w:r>
      <w:r>
        <w:rPr>
          <w:rFonts w:eastAsia="Arial Unicode MS"/>
          <w:b/>
          <w:bCs/>
          <w:i/>
          <w:sz w:val="22"/>
          <w:szCs w:val="22"/>
        </w:rPr>
        <w:t>a</w:t>
      </w:r>
      <w:r w:rsidRPr="00A361F1">
        <w:rPr>
          <w:rFonts w:eastAsia="Arial Unicode MS"/>
          <w:b/>
          <w:bCs/>
          <w:i/>
          <w:sz w:val="22"/>
          <w:szCs w:val="22"/>
        </w:rPr>
        <w:t xml:space="preserve"> neste momento]</w:t>
      </w:r>
    </w:p>
    <w:p w14:paraId="47398FC9" w14:textId="77777777" w:rsidR="000B3069" w:rsidRPr="00276D45" w:rsidRDefault="000B3069" w:rsidP="00B30A3F">
      <w:pPr>
        <w:jc w:val="center"/>
        <w:rPr>
          <w:b/>
          <w:bCs/>
          <w:color w:val="000000"/>
          <w:sz w:val="22"/>
          <w:szCs w:val="22"/>
          <w:lang w:eastAsia="pt-BR" w:bidi="th-TH"/>
        </w:rPr>
      </w:pPr>
    </w:p>
    <w:p w14:paraId="0FC8A058" w14:textId="65B0C1E6" w:rsidR="00023800" w:rsidRDefault="00276D45" w:rsidP="00276D45">
      <w:pPr>
        <w:jc w:val="center"/>
        <w:rPr>
          <w:b/>
          <w:bCs/>
          <w:sz w:val="22"/>
          <w:szCs w:val="22"/>
          <w:lang w:eastAsia="pt-BR" w:bidi="th-TH"/>
        </w:rPr>
      </w:pPr>
      <w:r w:rsidRPr="00B30A3F">
        <w:rPr>
          <w:b/>
          <w:bCs/>
          <w:sz w:val="22"/>
          <w:szCs w:val="22"/>
          <w:lang w:eastAsia="pt-BR" w:bidi="th-TH"/>
        </w:rPr>
        <w:lastRenderedPageBreak/>
        <w:t>ANEXO IV</w:t>
      </w:r>
      <w:r w:rsidR="00423F71">
        <w:rPr>
          <w:b/>
          <w:bCs/>
          <w:sz w:val="22"/>
          <w:szCs w:val="22"/>
          <w:lang w:eastAsia="pt-BR" w:bidi="th-TH"/>
        </w:rPr>
        <w:t xml:space="preserve"> </w:t>
      </w:r>
    </w:p>
    <w:p w14:paraId="304F6B34" w14:textId="60C7F075" w:rsidR="00423F71" w:rsidRPr="00B30A3F" w:rsidRDefault="00423F71" w:rsidP="00775A56">
      <w:pPr>
        <w:rPr>
          <w:b/>
          <w:bCs/>
          <w:sz w:val="22"/>
          <w:szCs w:val="22"/>
          <w:lang w:eastAsia="pt-BR" w:bidi="th-TH"/>
        </w:rPr>
      </w:pPr>
    </w:p>
    <w:p w14:paraId="63ECF132" w14:textId="3F5ED24F" w:rsidR="00276D45" w:rsidRPr="00B30A3F" w:rsidRDefault="00276D45" w:rsidP="00B30A3F">
      <w:pPr>
        <w:jc w:val="center"/>
        <w:rPr>
          <w:b/>
          <w:bCs/>
          <w:sz w:val="22"/>
          <w:szCs w:val="22"/>
          <w:lang w:eastAsia="pt-BR" w:bidi="th-TH"/>
        </w:rPr>
      </w:pPr>
      <w:r w:rsidRPr="00B30A3F">
        <w:rPr>
          <w:b/>
          <w:bCs/>
          <w:sz w:val="22"/>
          <w:szCs w:val="22"/>
          <w:lang w:eastAsia="pt-BR" w:bidi="th-TH"/>
        </w:rPr>
        <w:t>MODELO DE PROCURAÇÃO OUTORGADA POR [BERNOULLI/OUVIDOR] ENERGIA LTDA.</w:t>
      </w:r>
    </w:p>
    <w:p w14:paraId="5F051C06" w14:textId="77777777" w:rsidR="00023800" w:rsidRDefault="00023800">
      <w:pPr>
        <w:rPr>
          <w:sz w:val="22"/>
          <w:szCs w:val="22"/>
          <w:lang w:eastAsia="pt-BR" w:bidi="th-TH"/>
        </w:rPr>
      </w:pPr>
    </w:p>
    <w:p w14:paraId="4026D760" w14:textId="77777777" w:rsidR="00023800" w:rsidRDefault="00023800">
      <w:pPr>
        <w:rPr>
          <w:sz w:val="22"/>
          <w:szCs w:val="22"/>
          <w:lang w:eastAsia="pt-BR" w:bidi="th-TH"/>
        </w:rPr>
      </w:pPr>
    </w:p>
    <w:p w14:paraId="5BD37D84" w14:textId="68BA9E81" w:rsidR="000D781C" w:rsidRPr="00760BB3" w:rsidRDefault="000D781C" w:rsidP="000D781C">
      <w:pPr>
        <w:tabs>
          <w:tab w:val="left" w:pos="5760"/>
        </w:tabs>
        <w:spacing w:line="300" w:lineRule="auto"/>
        <w:jc w:val="both"/>
        <w:rPr>
          <w:sz w:val="22"/>
          <w:szCs w:val="22"/>
        </w:rPr>
      </w:pPr>
      <w:r>
        <w:rPr>
          <w:b/>
          <w:sz w:val="22"/>
          <w:szCs w:val="22"/>
        </w:rPr>
        <w:t>[</w:t>
      </w:r>
      <w:r w:rsidRPr="000B608E">
        <w:rPr>
          <w:b/>
          <w:sz w:val="22"/>
          <w:szCs w:val="22"/>
          <w:highlight w:val="yellow"/>
        </w:rPr>
        <w:t>completar</w:t>
      </w:r>
      <w:r>
        <w:rPr>
          <w:b/>
          <w:sz w:val="22"/>
          <w:szCs w:val="22"/>
        </w:rPr>
        <w:t>]</w:t>
      </w:r>
      <w:r w:rsidRPr="00BF27E8" w:rsidDel="00A7774B">
        <w:rPr>
          <w:b/>
          <w:sz w:val="22"/>
          <w:szCs w:val="22"/>
        </w:rPr>
        <w:t xml:space="preserve"> </w:t>
      </w:r>
      <w:r w:rsidRPr="00760BB3">
        <w:rPr>
          <w:sz w:val="22"/>
          <w:szCs w:val="22"/>
        </w:rPr>
        <w:t>(“</w:t>
      </w:r>
      <w:r w:rsidRPr="00760BB3">
        <w:rPr>
          <w:sz w:val="22"/>
          <w:szCs w:val="22"/>
          <w:u w:val="single"/>
        </w:rPr>
        <w:t>Outorgante</w:t>
      </w:r>
      <w:r w:rsidRPr="00760BB3">
        <w:rPr>
          <w:sz w:val="22"/>
          <w:szCs w:val="22"/>
        </w:rPr>
        <w:t xml:space="preserve">”), nomeia e constitui sua bastante procuradora, </w:t>
      </w:r>
      <w:r w:rsidRPr="00547A4B">
        <w:rPr>
          <w:b/>
          <w:bCs/>
          <w:sz w:val="22"/>
          <w:szCs w:val="22"/>
        </w:rPr>
        <w:t xml:space="preserve">VIRGO COMPANHIA DE SECURITIZAÇÃO, </w:t>
      </w:r>
      <w:r w:rsidRPr="00362806">
        <w:rPr>
          <w:sz w:val="22"/>
          <w:szCs w:val="22"/>
        </w:rPr>
        <w:t xml:space="preserve">nova denominação da Isec Securitizadora S.A, sociedade anônima, com sede na Cidade de São Paulo, Estado de São Paulo, na Rua Tabapuã, nº 1.123, 21º andar, conjunto 215, Itaim Bibi, CEP 04533-004, inscrita no CNPJ/ME sob o nº 08.769.451/0001-08, </w:t>
      </w:r>
      <w:r w:rsidRPr="00760BB3">
        <w:rPr>
          <w:sz w:val="22"/>
          <w:szCs w:val="22"/>
        </w:rPr>
        <w:t>(“</w:t>
      </w:r>
      <w:r w:rsidRPr="00760BB3">
        <w:rPr>
          <w:sz w:val="22"/>
          <w:szCs w:val="22"/>
          <w:u w:val="single"/>
        </w:rPr>
        <w:t>Outorgada</w:t>
      </w:r>
      <w:r w:rsidRPr="00760BB3">
        <w:rPr>
          <w:sz w:val="22"/>
          <w:szCs w:val="22"/>
        </w:rPr>
        <w:t>”)</w:t>
      </w:r>
      <w:r w:rsidRPr="00760BB3">
        <w:rPr>
          <w:spacing w:val="-3"/>
          <w:sz w:val="22"/>
          <w:szCs w:val="22"/>
        </w:rPr>
        <w:t xml:space="preserve">, </w:t>
      </w:r>
      <w:r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Quotas e dos Direitos alienados fiduciariamente, conforme definição do </w:t>
      </w:r>
      <w:r w:rsidR="00EE7253" w:rsidRPr="00E244BD">
        <w:rPr>
          <w:sz w:val="22"/>
          <w:szCs w:val="22"/>
        </w:rPr>
        <w:t>“</w:t>
      </w:r>
      <w:r w:rsidR="00EE7253" w:rsidRPr="00144758">
        <w:rPr>
          <w:i/>
          <w:iCs/>
          <w:sz w:val="22"/>
          <w:szCs w:val="22"/>
        </w:rPr>
        <w:t>Instrumento Particular de Cessão Fiduciária de Recebíveis em Garantia e Outras Avenças</w:t>
      </w:r>
      <w:r w:rsidR="00EE7253" w:rsidRPr="00E244BD">
        <w:rPr>
          <w:sz w:val="22"/>
          <w:szCs w:val="22"/>
        </w:rPr>
        <w:t>”</w:t>
      </w:r>
      <w:r w:rsidRPr="00760BB3">
        <w:rPr>
          <w:sz w:val="22"/>
          <w:szCs w:val="22"/>
        </w:rPr>
        <w:t xml:space="preserve">, celebrado entre </w:t>
      </w:r>
      <w:r w:rsidRPr="00ED346E">
        <w:rPr>
          <w:bCs/>
          <w:sz w:val="22"/>
          <w:szCs w:val="22"/>
        </w:rPr>
        <w:t>a Outorgante</w:t>
      </w:r>
      <w:r w:rsidRPr="00760BB3">
        <w:rPr>
          <w:bCs/>
          <w:sz w:val="22"/>
          <w:szCs w:val="22"/>
        </w:rPr>
        <w:t xml:space="preserve">, </w:t>
      </w:r>
      <w:r w:rsidRPr="00ED346E">
        <w:rPr>
          <w:bCs/>
          <w:sz w:val="22"/>
          <w:szCs w:val="22"/>
        </w:rPr>
        <w:t>a Outorgada</w:t>
      </w:r>
      <w:r>
        <w:rPr>
          <w:bCs/>
          <w:sz w:val="22"/>
          <w:szCs w:val="22"/>
        </w:rPr>
        <w:t xml:space="preserve">, e </w:t>
      </w:r>
      <w:r>
        <w:rPr>
          <w:b/>
          <w:bCs/>
          <w:sz w:val="22"/>
          <w:szCs w:val="22"/>
        </w:rPr>
        <w:t>[</w:t>
      </w:r>
      <w:r w:rsidRPr="000B608E">
        <w:rPr>
          <w:b/>
          <w:bCs/>
          <w:sz w:val="22"/>
          <w:szCs w:val="22"/>
        </w:rPr>
        <w:t>BERNOULLI</w:t>
      </w:r>
      <w:r>
        <w:rPr>
          <w:b/>
          <w:bCs/>
          <w:sz w:val="22"/>
          <w:szCs w:val="22"/>
        </w:rPr>
        <w:t xml:space="preserve"> ENERGIA LTDA</w:t>
      </w:r>
      <w:r w:rsidRPr="00E244BD">
        <w:rPr>
          <w:b/>
          <w:bCs/>
          <w:sz w:val="22"/>
          <w:szCs w:val="22"/>
        </w:rPr>
        <w:t xml:space="preserve">, </w:t>
      </w:r>
      <w:r w:rsidRPr="00E244BD">
        <w:rPr>
          <w:sz w:val="22"/>
          <w:szCs w:val="22"/>
        </w:rPr>
        <w:t xml:space="preserve">inscrita perante o </w:t>
      </w:r>
      <w:r w:rsidRPr="000A2A18">
        <w:rPr>
          <w:sz w:val="22"/>
          <w:szCs w:val="22"/>
        </w:rPr>
        <w:t>CNPJ/ME</w:t>
      </w:r>
      <w:r w:rsidRPr="00E244BD">
        <w:rPr>
          <w:sz w:val="22"/>
          <w:szCs w:val="22"/>
        </w:rPr>
        <w:t xml:space="preserve">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w:t>
      </w:r>
      <w:r w:rsidRPr="000B608E">
        <w:rPr>
          <w:sz w:val="22"/>
          <w:szCs w:val="22"/>
          <w:highlight w:val="yellow"/>
        </w:rPr>
        <w:t>OU</w:t>
      </w:r>
      <w:r>
        <w:rPr>
          <w:sz w:val="22"/>
          <w:szCs w:val="22"/>
        </w:rPr>
        <w:t xml:space="preserve"> [</w:t>
      </w:r>
      <w:r>
        <w:rPr>
          <w:b/>
          <w:bCs/>
          <w:sz w:val="22"/>
          <w:szCs w:val="22"/>
        </w:rPr>
        <w:t>OUVIDOR ENERGIA LTDA</w:t>
      </w:r>
      <w:r w:rsidRPr="00E244BD">
        <w:rPr>
          <w:b/>
          <w:bCs/>
          <w:sz w:val="22"/>
          <w:szCs w:val="22"/>
        </w:rPr>
        <w:t xml:space="preserve">, </w:t>
      </w:r>
      <w:r>
        <w:rPr>
          <w:b/>
          <w:bCs/>
          <w:sz w:val="22"/>
          <w:szCs w:val="22"/>
        </w:rPr>
        <w:t>i</w:t>
      </w:r>
      <w:r w:rsidRPr="00E244BD">
        <w:rPr>
          <w:sz w:val="22"/>
          <w:szCs w:val="22"/>
        </w:rPr>
        <w:t xml:space="preserve">nscrita perante o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760BB3">
        <w:rPr>
          <w:sz w:val="22"/>
          <w:szCs w:val="22"/>
        </w:rPr>
        <w:t xml:space="preserve">, , em </w:t>
      </w:r>
      <w:r>
        <w:rPr>
          <w:bCs/>
          <w:sz w:val="22"/>
          <w:szCs w:val="22"/>
        </w:rPr>
        <w:t>[</w:t>
      </w:r>
      <w:r w:rsidRPr="000B608E">
        <w:rPr>
          <w:bCs/>
          <w:sz w:val="22"/>
          <w:szCs w:val="22"/>
          <w:highlight w:val="yellow"/>
        </w:rPr>
        <w:t>completar</w:t>
      </w:r>
      <w:r>
        <w:rPr>
          <w:bCs/>
          <w:sz w:val="22"/>
          <w:szCs w:val="22"/>
        </w:rPr>
        <w:t>]</w:t>
      </w:r>
      <w:r>
        <w:rPr>
          <w:sz w:val="22"/>
          <w:szCs w:val="22"/>
        </w:rPr>
        <w:t xml:space="preserve"> de 2022</w:t>
      </w:r>
      <w:r w:rsidRPr="00760BB3">
        <w:rPr>
          <w:sz w:val="22"/>
          <w:szCs w:val="22"/>
        </w:rPr>
        <w:t xml:space="preserve"> (“</w:t>
      </w:r>
      <w:r w:rsidR="000E7583">
        <w:rPr>
          <w:sz w:val="22"/>
          <w:szCs w:val="22"/>
          <w:u w:val="single"/>
        </w:rPr>
        <w:t>Contrato de Cessão</w:t>
      </w:r>
      <w:r w:rsidRPr="00760BB3">
        <w:rPr>
          <w:sz w:val="22"/>
          <w:szCs w:val="22"/>
          <w:u w:val="single"/>
        </w:rPr>
        <w:t xml:space="preserve"> Fiduciária</w:t>
      </w:r>
      <w:r w:rsidRPr="00760BB3">
        <w:rPr>
          <w:sz w:val="22"/>
          <w:szCs w:val="22"/>
        </w:rPr>
        <w:t>”); (i) representar a Outorgante perante juntas comerciais, repartições da Receita Federal do Brasil e cartórios de registro de pessoas jurídicas em qualquer estado do País, assinando formulários, pedidos e requerimentos; e (i</w:t>
      </w:r>
      <w:r w:rsidR="00423F71">
        <w:rPr>
          <w:sz w:val="22"/>
          <w:szCs w:val="22"/>
        </w:rPr>
        <w:t>i</w:t>
      </w:r>
      <w:r w:rsidRPr="00760BB3">
        <w:rPr>
          <w:sz w:val="22"/>
          <w:szCs w:val="22"/>
        </w:rPr>
        <w:t xml:space="preserve">) praticar todos e quaisquer outros atos necessários ao bom e fiel cumprimento do presente mandato, podendo os poderes aqui outorgados ser substabelecidos. O prazo do presente instrumento é de </w:t>
      </w:r>
      <w:r>
        <w:rPr>
          <w:sz w:val="22"/>
          <w:szCs w:val="22"/>
        </w:rPr>
        <w:t>360 (trezentos e sessenta</w:t>
      </w:r>
      <w:r w:rsidRPr="00AC1B8B">
        <w:rPr>
          <w:sz w:val="22"/>
          <w:szCs w:val="22"/>
        </w:rPr>
        <w:t xml:space="preserve">) </w:t>
      </w:r>
      <w:r>
        <w:rPr>
          <w:sz w:val="22"/>
          <w:szCs w:val="22"/>
        </w:rPr>
        <w:t>dias</w:t>
      </w:r>
      <w:r w:rsidRPr="00AC1B8B">
        <w:rPr>
          <w:sz w:val="22"/>
          <w:szCs w:val="22"/>
        </w:rPr>
        <w:t xml:space="preserve"> contado desta data</w:t>
      </w:r>
      <w:r w:rsidRPr="00BE59B8">
        <w:rPr>
          <w:sz w:val="22"/>
          <w:szCs w:val="22"/>
        </w:rPr>
        <w:t>.</w:t>
      </w:r>
    </w:p>
    <w:p w14:paraId="5B8311C2" w14:textId="77777777" w:rsidR="000D781C" w:rsidRPr="00760BB3" w:rsidRDefault="000D781C" w:rsidP="000D781C">
      <w:pPr>
        <w:tabs>
          <w:tab w:val="left" w:pos="5760"/>
        </w:tabs>
        <w:spacing w:line="300" w:lineRule="auto"/>
        <w:jc w:val="both"/>
        <w:rPr>
          <w:sz w:val="22"/>
          <w:szCs w:val="22"/>
        </w:rPr>
      </w:pPr>
    </w:p>
    <w:p w14:paraId="4E4D3364" w14:textId="77777777" w:rsidR="000D781C" w:rsidRPr="00760BB3" w:rsidRDefault="000D781C" w:rsidP="000D781C">
      <w:pPr>
        <w:tabs>
          <w:tab w:val="left" w:pos="5760"/>
        </w:tabs>
        <w:spacing w:line="300" w:lineRule="auto"/>
        <w:jc w:val="center"/>
        <w:rPr>
          <w:b/>
          <w:sz w:val="22"/>
          <w:szCs w:val="22"/>
        </w:rPr>
      </w:pPr>
      <w:r w:rsidRPr="00760BB3">
        <w:rPr>
          <w:sz w:val="22"/>
          <w:szCs w:val="22"/>
        </w:rPr>
        <w:t xml:space="preserve">São Paulo, </w:t>
      </w:r>
      <w:r>
        <w:rPr>
          <w:sz w:val="22"/>
          <w:szCs w:val="22"/>
        </w:rPr>
        <w:t>[completar] de 2022</w:t>
      </w:r>
    </w:p>
    <w:p w14:paraId="02B95D19" w14:textId="77777777" w:rsidR="000D781C" w:rsidRPr="00760BB3" w:rsidRDefault="000D781C" w:rsidP="000D781C">
      <w:pPr>
        <w:tabs>
          <w:tab w:val="left" w:pos="5760"/>
        </w:tabs>
        <w:spacing w:line="300" w:lineRule="auto"/>
        <w:jc w:val="center"/>
        <w:rPr>
          <w:b/>
          <w:sz w:val="22"/>
          <w:szCs w:val="22"/>
        </w:rPr>
      </w:pPr>
    </w:p>
    <w:p w14:paraId="35E28A67" w14:textId="77777777" w:rsidR="00775A56" w:rsidRDefault="000D781C" w:rsidP="00B30A3F">
      <w:pPr>
        <w:spacing w:line="300" w:lineRule="auto"/>
        <w:jc w:val="center"/>
        <w:rPr>
          <w:bCs/>
          <w:sz w:val="22"/>
          <w:szCs w:val="22"/>
        </w:rPr>
      </w:pPr>
      <w:r>
        <w:rPr>
          <w:bCs/>
          <w:sz w:val="22"/>
          <w:szCs w:val="22"/>
        </w:rPr>
        <w:t>[</w:t>
      </w:r>
      <w:r w:rsidRPr="000B608E">
        <w:rPr>
          <w:bCs/>
          <w:sz w:val="22"/>
          <w:szCs w:val="22"/>
          <w:highlight w:val="yellow"/>
        </w:rPr>
        <w:t>completar</w:t>
      </w:r>
      <w:r>
        <w:rPr>
          <w:bCs/>
          <w:sz w:val="22"/>
          <w:szCs w:val="22"/>
        </w:rPr>
        <w:t>]</w:t>
      </w:r>
    </w:p>
    <w:p w14:paraId="092B44A9" w14:textId="77777777" w:rsidR="00775A56" w:rsidRDefault="00775A56" w:rsidP="000D781C">
      <w:pPr>
        <w:spacing w:line="300" w:lineRule="auto"/>
        <w:rPr>
          <w:bCs/>
          <w:sz w:val="22"/>
          <w:szCs w:val="22"/>
        </w:rPr>
      </w:pPr>
    </w:p>
    <w:p w14:paraId="36181260" w14:textId="77777777" w:rsidR="00775A56" w:rsidRDefault="00775A56" w:rsidP="000D781C">
      <w:pPr>
        <w:spacing w:line="300" w:lineRule="auto"/>
        <w:rPr>
          <w:bCs/>
          <w:sz w:val="22"/>
          <w:szCs w:val="22"/>
        </w:rPr>
      </w:pPr>
    </w:p>
    <w:p w14:paraId="33C9E29F" w14:textId="77777777" w:rsidR="00775A56" w:rsidRDefault="00775A56" w:rsidP="000D781C">
      <w:pPr>
        <w:spacing w:line="300" w:lineRule="auto"/>
        <w:rPr>
          <w:bCs/>
          <w:sz w:val="22"/>
          <w:szCs w:val="22"/>
        </w:rPr>
      </w:pPr>
    </w:p>
    <w:p w14:paraId="1DF90F69" w14:textId="77777777" w:rsidR="00775A56" w:rsidRDefault="00775A56" w:rsidP="000D781C">
      <w:pPr>
        <w:spacing w:line="300" w:lineRule="auto"/>
        <w:rPr>
          <w:bCs/>
          <w:sz w:val="22"/>
          <w:szCs w:val="22"/>
        </w:rPr>
      </w:pPr>
    </w:p>
    <w:p w14:paraId="7B8B4B8F" w14:textId="77777777" w:rsidR="00775A56" w:rsidRDefault="00775A56" w:rsidP="00B30A3F">
      <w:pPr>
        <w:pageBreakBefore/>
        <w:spacing w:line="300" w:lineRule="auto"/>
        <w:rPr>
          <w:bCs/>
          <w:sz w:val="22"/>
          <w:szCs w:val="22"/>
        </w:rPr>
      </w:pPr>
    </w:p>
    <w:p w14:paraId="213AC70D" w14:textId="77777777" w:rsidR="001B25D4" w:rsidRDefault="001B25D4" w:rsidP="00775A56">
      <w:pPr>
        <w:jc w:val="center"/>
        <w:rPr>
          <w:b/>
          <w:bCs/>
          <w:sz w:val="22"/>
          <w:szCs w:val="22"/>
          <w:lang w:eastAsia="pt-BR" w:bidi="th-TH"/>
        </w:rPr>
      </w:pPr>
    </w:p>
    <w:p w14:paraId="34DB7AFB" w14:textId="77777777" w:rsidR="001B25D4" w:rsidRDefault="001B25D4" w:rsidP="00775A56">
      <w:pPr>
        <w:jc w:val="center"/>
        <w:rPr>
          <w:b/>
          <w:bCs/>
          <w:sz w:val="22"/>
          <w:szCs w:val="22"/>
          <w:lang w:eastAsia="pt-BR" w:bidi="th-TH"/>
        </w:rPr>
      </w:pPr>
    </w:p>
    <w:p w14:paraId="43E58DE8" w14:textId="4434B39E" w:rsidR="00775A56" w:rsidRPr="00B6134C" w:rsidRDefault="00775A56" w:rsidP="00775A56">
      <w:pPr>
        <w:jc w:val="center"/>
        <w:rPr>
          <w:b/>
          <w:bCs/>
          <w:sz w:val="22"/>
          <w:szCs w:val="22"/>
          <w:lang w:eastAsia="pt-BR" w:bidi="th-TH"/>
        </w:rPr>
      </w:pPr>
      <w:r w:rsidRPr="00B6134C">
        <w:rPr>
          <w:b/>
          <w:bCs/>
          <w:sz w:val="22"/>
          <w:szCs w:val="22"/>
          <w:lang w:eastAsia="pt-BR" w:bidi="th-TH"/>
        </w:rPr>
        <w:t>MODELO DE PROCURAÇÃO OUTORGADA POR [BERNOULLI/OUVIDOR] ENERGIA LTDA.</w:t>
      </w:r>
    </w:p>
    <w:p w14:paraId="5881D70B" w14:textId="77777777" w:rsidR="00775A56" w:rsidRDefault="00775A56" w:rsidP="00775A56">
      <w:pPr>
        <w:rPr>
          <w:sz w:val="22"/>
          <w:szCs w:val="22"/>
          <w:lang w:eastAsia="pt-BR" w:bidi="th-TH"/>
        </w:rPr>
      </w:pPr>
    </w:p>
    <w:p w14:paraId="0823B211" w14:textId="77777777" w:rsidR="00775A56" w:rsidRDefault="00775A56" w:rsidP="00775A56">
      <w:pPr>
        <w:rPr>
          <w:sz w:val="22"/>
          <w:szCs w:val="22"/>
          <w:lang w:eastAsia="pt-BR" w:bidi="th-TH"/>
        </w:rPr>
      </w:pPr>
    </w:p>
    <w:p w14:paraId="5C72ED52" w14:textId="77777777" w:rsidR="00775A56" w:rsidRPr="00760BB3" w:rsidRDefault="00775A56" w:rsidP="00775A56">
      <w:pPr>
        <w:tabs>
          <w:tab w:val="left" w:pos="5760"/>
        </w:tabs>
        <w:spacing w:line="300" w:lineRule="auto"/>
        <w:jc w:val="both"/>
        <w:rPr>
          <w:sz w:val="22"/>
          <w:szCs w:val="22"/>
        </w:rPr>
      </w:pPr>
      <w:r>
        <w:rPr>
          <w:b/>
          <w:sz w:val="22"/>
          <w:szCs w:val="22"/>
        </w:rPr>
        <w:t>[</w:t>
      </w:r>
      <w:r w:rsidRPr="000B608E">
        <w:rPr>
          <w:b/>
          <w:sz w:val="22"/>
          <w:szCs w:val="22"/>
          <w:highlight w:val="yellow"/>
        </w:rPr>
        <w:t>completar</w:t>
      </w:r>
      <w:r>
        <w:rPr>
          <w:b/>
          <w:sz w:val="22"/>
          <w:szCs w:val="22"/>
        </w:rPr>
        <w:t>]</w:t>
      </w:r>
      <w:r w:rsidRPr="00BF27E8" w:rsidDel="00A7774B">
        <w:rPr>
          <w:b/>
          <w:sz w:val="22"/>
          <w:szCs w:val="22"/>
        </w:rPr>
        <w:t xml:space="preserve"> </w:t>
      </w:r>
      <w:r w:rsidRPr="00760BB3">
        <w:rPr>
          <w:sz w:val="22"/>
          <w:szCs w:val="22"/>
        </w:rPr>
        <w:t>(“</w:t>
      </w:r>
      <w:r w:rsidRPr="00760BB3">
        <w:rPr>
          <w:sz w:val="22"/>
          <w:szCs w:val="22"/>
          <w:u w:val="single"/>
        </w:rPr>
        <w:t>Outorgante</w:t>
      </w:r>
      <w:r w:rsidRPr="00760BB3">
        <w:rPr>
          <w:sz w:val="22"/>
          <w:szCs w:val="22"/>
        </w:rPr>
        <w:t xml:space="preserve">”), nomeia e constitui sua bastante procuradora, </w:t>
      </w:r>
      <w:r w:rsidRPr="00547A4B">
        <w:rPr>
          <w:b/>
          <w:bCs/>
          <w:sz w:val="22"/>
          <w:szCs w:val="22"/>
        </w:rPr>
        <w:t xml:space="preserve">VIRGO COMPANHIA DE SECURITIZAÇÃO, </w:t>
      </w:r>
      <w:r w:rsidRPr="00362806">
        <w:rPr>
          <w:sz w:val="22"/>
          <w:szCs w:val="22"/>
        </w:rPr>
        <w:t xml:space="preserve">nova denominação da Isec Securitizadora S.A, sociedade anônima, com sede na Cidade de São Paulo, Estado de São Paulo, na Rua Tabapuã, nº 1.123, 21º andar, conjunto 215, Itaim Bibi, CEP 04533-004, inscrita no CNPJ/ME sob o nº 08.769.451/0001-08, </w:t>
      </w:r>
      <w:r w:rsidRPr="00760BB3">
        <w:rPr>
          <w:sz w:val="22"/>
          <w:szCs w:val="22"/>
        </w:rPr>
        <w:t>(“</w:t>
      </w:r>
      <w:r w:rsidRPr="00760BB3">
        <w:rPr>
          <w:sz w:val="22"/>
          <w:szCs w:val="22"/>
          <w:u w:val="single"/>
        </w:rPr>
        <w:t>Outorgada</w:t>
      </w:r>
      <w:r w:rsidRPr="00760BB3">
        <w:rPr>
          <w:sz w:val="22"/>
          <w:szCs w:val="22"/>
        </w:rPr>
        <w:t>”)</w:t>
      </w:r>
      <w:r w:rsidRPr="00760BB3">
        <w:rPr>
          <w:spacing w:val="-3"/>
          <w:sz w:val="22"/>
          <w:szCs w:val="22"/>
        </w:rPr>
        <w:t xml:space="preserve">, </w:t>
      </w:r>
      <w:r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Quotas e dos Direitos alienados fiduciariamente, conforme definição do </w:t>
      </w:r>
      <w:r w:rsidRPr="00E244BD">
        <w:rPr>
          <w:sz w:val="22"/>
          <w:szCs w:val="22"/>
        </w:rPr>
        <w:t>“</w:t>
      </w:r>
      <w:r w:rsidRPr="00144758">
        <w:rPr>
          <w:i/>
          <w:iCs/>
          <w:sz w:val="22"/>
          <w:szCs w:val="22"/>
        </w:rPr>
        <w:t>Instrumento Particular de Cessão Fiduciária de Recebíveis em Garantia e Outras Avenças</w:t>
      </w:r>
      <w:r w:rsidRPr="00E244BD">
        <w:rPr>
          <w:sz w:val="22"/>
          <w:szCs w:val="22"/>
        </w:rPr>
        <w:t>”</w:t>
      </w:r>
      <w:r w:rsidRPr="00760BB3">
        <w:rPr>
          <w:sz w:val="22"/>
          <w:szCs w:val="22"/>
        </w:rPr>
        <w:t xml:space="preserve">, celebrado entre </w:t>
      </w:r>
      <w:r w:rsidRPr="00ED346E">
        <w:rPr>
          <w:bCs/>
          <w:sz w:val="22"/>
          <w:szCs w:val="22"/>
        </w:rPr>
        <w:t>a Outorgante</w:t>
      </w:r>
      <w:r w:rsidRPr="00760BB3">
        <w:rPr>
          <w:bCs/>
          <w:sz w:val="22"/>
          <w:szCs w:val="22"/>
        </w:rPr>
        <w:t xml:space="preserve">, </w:t>
      </w:r>
      <w:r w:rsidRPr="00ED346E">
        <w:rPr>
          <w:bCs/>
          <w:sz w:val="22"/>
          <w:szCs w:val="22"/>
        </w:rPr>
        <w:t>a Outorgada</w:t>
      </w:r>
      <w:r>
        <w:rPr>
          <w:bCs/>
          <w:sz w:val="22"/>
          <w:szCs w:val="22"/>
        </w:rPr>
        <w:t xml:space="preserve">, e </w:t>
      </w:r>
      <w:r>
        <w:rPr>
          <w:b/>
          <w:bCs/>
          <w:sz w:val="22"/>
          <w:szCs w:val="22"/>
        </w:rPr>
        <w:t>[</w:t>
      </w:r>
      <w:r w:rsidRPr="000B608E">
        <w:rPr>
          <w:b/>
          <w:bCs/>
          <w:sz w:val="22"/>
          <w:szCs w:val="22"/>
        </w:rPr>
        <w:t>BERNOULLI</w:t>
      </w:r>
      <w:r>
        <w:rPr>
          <w:b/>
          <w:bCs/>
          <w:sz w:val="22"/>
          <w:szCs w:val="22"/>
        </w:rPr>
        <w:t xml:space="preserve"> ENERGIA LTDA</w:t>
      </w:r>
      <w:r w:rsidRPr="00E244BD">
        <w:rPr>
          <w:b/>
          <w:bCs/>
          <w:sz w:val="22"/>
          <w:szCs w:val="22"/>
        </w:rPr>
        <w:t xml:space="preserve">, </w:t>
      </w:r>
      <w:r w:rsidRPr="00E244BD">
        <w:rPr>
          <w:sz w:val="22"/>
          <w:szCs w:val="22"/>
        </w:rPr>
        <w:t xml:space="preserve">inscrita perante o </w:t>
      </w:r>
      <w:r w:rsidRPr="000A2A18">
        <w:rPr>
          <w:sz w:val="22"/>
          <w:szCs w:val="22"/>
        </w:rPr>
        <w:t>CNPJ/ME</w:t>
      </w:r>
      <w:r w:rsidRPr="00E244BD">
        <w:rPr>
          <w:sz w:val="22"/>
          <w:szCs w:val="22"/>
        </w:rPr>
        <w:t xml:space="preserve">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w:t>
      </w:r>
      <w:r w:rsidRPr="000B608E">
        <w:rPr>
          <w:sz w:val="22"/>
          <w:szCs w:val="22"/>
          <w:highlight w:val="yellow"/>
        </w:rPr>
        <w:t>OU</w:t>
      </w:r>
      <w:r>
        <w:rPr>
          <w:sz w:val="22"/>
          <w:szCs w:val="22"/>
        </w:rPr>
        <w:t xml:space="preserve"> [</w:t>
      </w:r>
      <w:r>
        <w:rPr>
          <w:b/>
          <w:bCs/>
          <w:sz w:val="22"/>
          <w:szCs w:val="22"/>
        </w:rPr>
        <w:t>OUVIDOR ENERGIA LTDA</w:t>
      </w:r>
      <w:r w:rsidRPr="00E244BD">
        <w:rPr>
          <w:b/>
          <w:bCs/>
          <w:sz w:val="22"/>
          <w:szCs w:val="22"/>
        </w:rPr>
        <w:t xml:space="preserve">, </w:t>
      </w:r>
      <w:r>
        <w:rPr>
          <w:b/>
          <w:bCs/>
          <w:sz w:val="22"/>
          <w:szCs w:val="22"/>
        </w:rPr>
        <w:t>i</w:t>
      </w:r>
      <w:r w:rsidRPr="00E244BD">
        <w:rPr>
          <w:sz w:val="22"/>
          <w:szCs w:val="22"/>
        </w:rPr>
        <w:t xml:space="preserve">nscrita perante o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760BB3">
        <w:rPr>
          <w:sz w:val="22"/>
          <w:szCs w:val="22"/>
        </w:rPr>
        <w:t xml:space="preserve">, , em </w:t>
      </w:r>
      <w:r>
        <w:rPr>
          <w:bCs/>
          <w:sz w:val="22"/>
          <w:szCs w:val="22"/>
        </w:rPr>
        <w:t>[</w:t>
      </w:r>
      <w:r w:rsidRPr="000B608E">
        <w:rPr>
          <w:bCs/>
          <w:sz w:val="22"/>
          <w:szCs w:val="22"/>
          <w:highlight w:val="yellow"/>
        </w:rPr>
        <w:t>completar</w:t>
      </w:r>
      <w:r>
        <w:rPr>
          <w:bCs/>
          <w:sz w:val="22"/>
          <w:szCs w:val="22"/>
        </w:rPr>
        <w:t>]</w:t>
      </w:r>
      <w:r>
        <w:rPr>
          <w:sz w:val="22"/>
          <w:szCs w:val="22"/>
        </w:rPr>
        <w:t xml:space="preserve"> de 2022</w:t>
      </w:r>
      <w:r w:rsidRPr="00760BB3">
        <w:rPr>
          <w:sz w:val="22"/>
          <w:szCs w:val="22"/>
        </w:rPr>
        <w:t xml:space="preserve"> (“</w:t>
      </w:r>
      <w:r>
        <w:rPr>
          <w:sz w:val="22"/>
          <w:szCs w:val="22"/>
          <w:u w:val="single"/>
        </w:rPr>
        <w:t>Contrato de Cessão</w:t>
      </w:r>
      <w:r w:rsidRPr="00760BB3">
        <w:rPr>
          <w:sz w:val="22"/>
          <w:szCs w:val="22"/>
          <w:u w:val="single"/>
        </w:rPr>
        <w:t xml:space="preserve"> Fiduciária</w:t>
      </w:r>
      <w:r w:rsidRPr="00760BB3">
        <w:rPr>
          <w:sz w:val="22"/>
          <w:szCs w:val="22"/>
        </w:rPr>
        <w:t>”); (i) representar a Outorgante perante juntas comerciais, repartições da Receita Federal do Brasil e cartórios de registro de pessoas jurídicas em qualquer estado do País, assinando formulários, pedidos e requerimentos; e (i</w:t>
      </w:r>
      <w:r>
        <w:rPr>
          <w:sz w:val="22"/>
          <w:szCs w:val="22"/>
        </w:rPr>
        <w:t>i</w:t>
      </w:r>
      <w:r w:rsidRPr="00760BB3">
        <w:rPr>
          <w:sz w:val="22"/>
          <w:szCs w:val="22"/>
        </w:rPr>
        <w:t xml:space="preserve">) praticar todos e quaisquer outros atos necessários ao bom e fiel cumprimento do presente mandato, podendo os poderes aqui outorgados ser substabelecidos. O prazo do presente instrumento é de </w:t>
      </w:r>
      <w:r>
        <w:rPr>
          <w:sz w:val="22"/>
          <w:szCs w:val="22"/>
        </w:rPr>
        <w:t>360 (trezentos e sessenta</w:t>
      </w:r>
      <w:r w:rsidRPr="00AC1B8B">
        <w:rPr>
          <w:sz w:val="22"/>
          <w:szCs w:val="22"/>
        </w:rPr>
        <w:t xml:space="preserve">) </w:t>
      </w:r>
      <w:r>
        <w:rPr>
          <w:sz w:val="22"/>
          <w:szCs w:val="22"/>
        </w:rPr>
        <w:t>dias</w:t>
      </w:r>
      <w:r w:rsidRPr="00AC1B8B">
        <w:rPr>
          <w:sz w:val="22"/>
          <w:szCs w:val="22"/>
        </w:rPr>
        <w:t xml:space="preserve"> contado desta data</w:t>
      </w:r>
      <w:r w:rsidRPr="00BE59B8">
        <w:rPr>
          <w:sz w:val="22"/>
          <w:szCs w:val="22"/>
        </w:rPr>
        <w:t>.</w:t>
      </w:r>
    </w:p>
    <w:p w14:paraId="40075701" w14:textId="77777777" w:rsidR="00775A56" w:rsidRPr="00760BB3" w:rsidRDefault="00775A56" w:rsidP="00775A56">
      <w:pPr>
        <w:tabs>
          <w:tab w:val="left" w:pos="5760"/>
        </w:tabs>
        <w:spacing w:line="300" w:lineRule="auto"/>
        <w:jc w:val="both"/>
        <w:rPr>
          <w:sz w:val="22"/>
          <w:szCs w:val="22"/>
        </w:rPr>
      </w:pPr>
    </w:p>
    <w:p w14:paraId="74A190A2" w14:textId="77777777" w:rsidR="00775A56" w:rsidRPr="00760BB3" w:rsidRDefault="00775A56" w:rsidP="00775A56">
      <w:pPr>
        <w:tabs>
          <w:tab w:val="left" w:pos="5760"/>
        </w:tabs>
        <w:spacing w:line="300" w:lineRule="auto"/>
        <w:jc w:val="center"/>
        <w:rPr>
          <w:b/>
          <w:sz w:val="22"/>
          <w:szCs w:val="22"/>
        </w:rPr>
      </w:pPr>
      <w:r w:rsidRPr="00760BB3">
        <w:rPr>
          <w:sz w:val="22"/>
          <w:szCs w:val="22"/>
        </w:rPr>
        <w:t xml:space="preserve">São Paulo, </w:t>
      </w:r>
      <w:r>
        <w:rPr>
          <w:sz w:val="22"/>
          <w:szCs w:val="22"/>
        </w:rPr>
        <w:t>[completar] de 2022</w:t>
      </w:r>
    </w:p>
    <w:p w14:paraId="75369DCB" w14:textId="77777777" w:rsidR="00775A56" w:rsidRPr="00760BB3" w:rsidRDefault="00775A56" w:rsidP="00775A56">
      <w:pPr>
        <w:tabs>
          <w:tab w:val="left" w:pos="5760"/>
        </w:tabs>
        <w:spacing w:line="300" w:lineRule="auto"/>
        <w:jc w:val="center"/>
        <w:rPr>
          <w:b/>
          <w:sz w:val="22"/>
          <w:szCs w:val="22"/>
        </w:rPr>
      </w:pPr>
    </w:p>
    <w:p w14:paraId="4B507A31" w14:textId="77777777" w:rsidR="00775A56" w:rsidRPr="00760BB3" w:rsidRDefault="00775A56" w:rsidP="00B30A3F">
      <w:pPr>
        <w:spacing w:line="300" w:lineRule="auto"/>
        <w:jc w:val="center"/>
        <w:rPr>
          <w:b/>
          <w:sz w:val="22"/>
          <w:szCs w:val="22"/>
        </w:rPr>
      </w:pPr>
      <w:r>
        <w:rPr>
          <w:bCs/>
          <w:sz w:val="22"/>
          <w:szCs w:val="22"/>
        </w:rPr>
        <w:t>[</w:t>
      </w:r>
      <w:r w:rsidRPr="000B608E">
        <w:rPr>
          <w:bCs/>
          <w:sz w:val="22"/>
          <w:szCs w:val="22"/>
          <w:highlight w:val="yellow"/>
        </w:rPr>
        <w:t>completar</w:t>
      </w:r>
      <w:r>
        <w:rPr>
          <w:bCs/>
          <w:sz w:val="22"/>
          <w:szCs w:val="22"/>
        </w:rPr>
        <w:t>]</w:t>
      </w:r>
      <w:r w:rsidRPr="00760BB3">
        <w:rPr>
          <w:b/>
          <w:sz w:val="22"/>
          <w:szCs w:val="22"/>
        </w:rPr>
        <w:br w:type="page"/>
      </w:r>
    </w:p>
    <w:p w14:paraId="1C352C6D" w14:textId="4E2D1D4D" w:rsidR="000D781C" w:rsidRPr="00760BB3" w:rsidRDefault="000D781C" w:rsidP="000D781C">
      <w:pPr>
        <w:spacing w:line="300" w:lineRule="auto"/>
        <w:rPr>
          <w:b/>
          <w:sz w:val="22"/>
          <w:szCs w:val="22"/>
        </w:rPr>
      </w:pPr>
      <w:r w:rsidRPr="00760BB3">
        <w:rPr>
          <w:b/>
          <w:sz w:val="22"/>
          <w:szCs w:val="22"/>
        </w:rPr>
        <w:lastRenderedPageBreak/>
        <w:br w:type="page"/>
      </w:r>
    </w:p>
    <w:p w14:paraId="70FE525E" w14:textId="77777777" w:rsidR="00023800" w:rsidRDefault="00023800">
      <w:pPr>
        <w:rPr>
          <w:sz w:val="22"/>
          <w:szCs w:val="22"/>
          <w:lang w:eastAsia="pt-BR" w:bidi="th-TH"/>
        </w:rPr>
      </w:pPr>
    </w:p>
    <w:p w14:paraId="210ED2C9" w14:textId="77777777" w:rsidR="00023800" w:rsidRPr="0029217C" w:rsidRDefault="00023800">
      <w:pPr>
        <w:rPr>
          <w:b/>
          <w:bCs/>
          <w:color w:val="000000"/>
          <w:sz w:val="22"/>
          <w:szCs w:val="22"/>
          <w:lang w:eastAsia="pt-BR" w:bidi="th-TH"/>
        </w:rPr>
      </w:pPr>
    </w:p>
    <w:sectPr w:rsidR="00023800" w:rsidRPr="0029217C" w:rsidSect="00E452DA">
      <w:pgSz w:w="11905" w:h="16837" w:code="9"/>
      <w:pgMar w:top="1701" w:right="1134" w:bottom="1985"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William Alvarenga" w:date="2022-06-09T01:20:00Z" w:initials="WA">
    <w:p w14:paraId="30BE9984" w14:textId="78381216" w:rsidR="00342755" w:rsidRDefault="00342755">
      <w:pPr>
        <w:pStyle w:val="CommentText"/>
      </w:pPr>
      <w:r>
        <w:rPr>
          <w:rStyle w:val="CommentReference"/>
        </w:rPr>
        <w:annotationRef/>
      </w:r>
      <w:r w:rsidR="00F014CD">
        <w:t xml:space="preserve">Apenas após 12 meses? Antes cia aportará </w:t>
      </w:r>
      <w:proofErr w:type="gramStart"/>
      <w:r w:rsidR="00F014CD">
        <w:t>o juros</w:t>
      </w:r>
      <w:proofErr w:type="gramEnd"/>
      <w:r w:rsidR="004073BA">
        <w:t xml:space="preserve"> e recomposições</w:t>
      </w:r>
      <w:r w:rsidR="00F014CD">
        <w:t xml:space="preserve"> e liberar-se-á todo </w:t>
      </w:r>
      <w:r w:rsidR="004073BA">
        <w:t>recurso que transitará pelas contas vinculadas?</w:t>
      </w:r>
    </w:p>
  </w:comment>
  <w:comment w:id="18" w:author="William Alvarenga" w:date="2022-06-09T01:06:00Z" w:initials="WA">
    <w:p w14:paraId="41B9B407" w14:textId="5CFDD1FA" w:rsidR="00C356F7" w:rsidRDefault="00C356F7">
      <w:pPr>
        <w:pStyle w:val="CommentText"/>
      </w:pPr>
      <w:r>
        <w:rPr>
          <w:rStyle w:val="CommentReference"/>
        </w:rPr>
        <w:annotationRef/>
      </w:r>
      <w:r w:rsidR="00DF0406">
        <w:t>Sugestão de fazer mensal ou a contratação de Agente de Garantias</w:t>
      </w:r>
    </w:p>
  </w:comment>
  <w:comment w:id="19" w:author="William Alvarenga" w:date="2022-06-09T01:15:00Z" w:initials="WA">
    <w:p w14:paraId="3CD53C26" w14:textId="052C6A6E" w:rsidR="002D5784" w:rsidRDefault="002D5784">
      <w:pPr>
        <w:pStyle w:val="CommentText"/>
      </w:pPr>
      <w:r>
        <w:rPr>
          <w:rStyle w:val="CommentReference"/>
        </w:rPr>
        <w:annotationRef/>
      </w:r>
      <w:r>
        <w:t>Solicitação da Fiduciária?</w:t>
      </w:r>
    </w:p>
  </w:comment>
  <w:comment w:id="26" w:author="William Alvarenga" w:date="2022-06-09T01:11:00Z" w:initials="WA">
    <w:p w14:paraId="61B95264" w14:textId="5754CA45" w:rsidR="00394691" w:rsidRDefault="00394691">
      <w:pPr>
        <w:pStyle w:val="CommentText"/>
      </w:pPr>
      <w:r>
        <w:rPr>
          <w:rStyle w:val="CommentReference"/>
        </w:rPr>
        <w:annotationRef/>
      </w:r>
      <w:r>
        <w:t>Entendo que podemos referenciar o Anexo que listará os cliente</w:t>
      </w:r>
      <w:r w:rsidR="00004894">
        <w:t>s</w:t>
      </w:r>
    </w:p>
  </w:comment>
  <w:comment w:id="30" w:author="William Alvarenga" w:date="2022-06-09T01:14:00Z" w:initials="WA">
    <w:p w14:paraId="2E5ED7D6" w14:textId="6215DD67" w:rsidR="00357D5A" w:rsidRDefault="00357D5A">
      <w:pPr>
        <w:pStyle w:val="CommentText"/>
      </w:pPr>
      <w:r>
        <w:rPr>
          <w:rStyle w:val="CommentReference"/>
        </w:rPr>
        <w:annotationRef/>
      </w:r>
      <w:r>
        <w:t>A verificar</w:t>
      </w:r>
      <w:r w:rsidR="00D21CD4">
        <w:t>, estipular data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BE9984" w15:done="0"/>
  <w15:commentEx w15:paraId="41B9B407" w15:done="0"/>
  <w15:commentEx w15:paraId="3CD53C26" w15:done="0"/>
  <w15:commentEx w15:paraId="61B95264" w15:done="0"/>
  <w15:commentEx w15:paraId="2E5ED7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BC943" w16cex:dateUtc="2022-06-09T04:20:00Z"/>
  <w16cex:commentExtensible w16cex:durableId="264BC609" w16cex:dateUtc="2022-06-09T04:06:00Z"/>
  <w16cex:commentExtensible w16cex:durableId="264BC83A" w16cex:dateUtc="2022-06-09T04:15:00Z"/>
  <w16cex:commentExtensible w16cex:durableId="264BC72F" w16cex:dateUtc="2022-06-09T04:11:00Z"/>
  <w16cex:commentExtensible w16cex:durableId="264BC7E9" w16cex:dateUtc="2022-06-09T0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BE9984" w16cid:durableId="264BC943"/>
  <w16cid:commentId w16cid:paraId="41B9B407" w16cid:durableId="264BC609"/>
  <w16cid:commentId w16cid:paraId="3CD53C26" w16cid:durableId="264BC83A"/>
  <w16cid:commentId w16cid:paraId="61B95264" w16cid:durableId="264BC72F"/>
  <w16cid:commentId w16cid:paraId="2E5ED7D6" w16cid:durableId="264BC7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79419" w14:textId="77777777" w:rsidR="00E5433A" w:rsidRDefault="00E5433A" w:rsidP="00A21C9E">
      <w:r>
        <w:separator/>
      </w:r>
    </w:p>
  </w:endnote>
  <w:endnote w:type="continuationSeparator" w:id="0">
    <w:p w14:paraId="347FC3ED" w14:textId="77777777" w:rsidR="00E5433A" w:rsidRDefault="00E5433A" w:rsidP="00A21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wiss">
    <w:altName w:val="Times New Roman"/>
    <w:charset w:val="00"/>
    <w:family w:val="auto"/>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E88E4" w14:textId="77777777" w:rsidR="00E5433A" w:rsidRDefault="00E5433A" w:rsidP="00A21C9E">
      <w:r>
        <w:separator/>
      </w:r>
    </w:p>
  </w:footnote>
  <w:footnote w:type="continuationSeparator" w:id="0">
    <w:p w14:paraId="5A5BABAA" w14:textId="77777777" w:rsidR="00E5433A" w:rsidRDefault="00E5433A" w:rsidP="00A21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7D82" w14:textId="5613BE98" w:rsidR="00D10551" w:rsidRPr="009B7EB0" w:rsidRDefault="00D10551" w:rsidP="009B7EB0">
    <w:pPr>
      <w:pStyle w:val="Header"/>
    </w:pPr>
    <w:bookmarkStart w:id="33" w:name="_MacBuGuideStaticData_10773V"/>
    <w:bookmarkStart w:id="34" w:name="_MacBuGuideStaticData_1560H"/>
    <w:bookmarkStart w:id="35" w:name="_MacBuGuideStaticData_1413V"/>
  </w:p>
  <w:bookmarkEnd w:id="33"/>
  <w:bookmarkEnd w:id="34"/>
  <w:bookmarkEnd w:id="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E6E0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37B1F"/>
    <w:multiLevelType w:val="multilevel"/>
    <w:tmpl w:val="506E061E"/>
    <w:lvl w:ilvl="0">
      <w:start w:val="3"/>
      <w:numFmt w:val="decimal"/>
      <w:lvlText w:val="%1."/>
      <w:lvlJc w:val="left"/>
      <w:pPr>
        <w:ind w:left="720" w:hanging="360"/>
      </w:pPr>
      <w:rPr>
        <w:rFonts w:hint="default"/>
        <w:b/>
        <w:bCs/>
        <w:i w:val="0"/>
        <w:iCs w:val="0"/>
      </w:rPr>
    </w:lvl>
    <w:lvl w:ilvl="1">
      <w:start w:val="2"/>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6F64A9"/>
    <w:multiLevelType w:val="multilevel"/>
    <w:tmpl w:val="B4DE426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Garamond" w:hAnsi="Garamond" w:hint="default"/>
        <w:b w:val="0"/>
        <w:i w:val="0"/>
        <w:sz w:val="24"/>
        <w:szCs w:val="24"/>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2369A0"/>
    <w:multiLevelType w:val="multilevel"/>
    <w:tmpl w:val="DACEBA26"/>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4" w15:restartNumberingAfterBreak="0">
    <w:nsid w:val="099D0188"/>
    <w:multiLevelType w:val="multilevel"/>
    <w:tmpl w:val="E0C0C2C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5191677"/>
    <w:multiLevelType w:val="multilevel"/>
    <w:tmpl w:val="09402AC6"/>
    <w:lvl w:ilvl="0">
      <w:start w:val="4"/>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290" w:hanging="290"/>
      </w:pPr>
      <w:rPr>
        <w:rFonts w:hint="default"/>
      </w:rPr>
    </w:lvl>
    <w:lvl w:ilvl="5">
      <w:start w:val="1"/>
      <w:numFmt w:val="decimal"/>
      <w:lvlText w:val="%1.%2.%3.%4.%5.%6."/>
      <w:lvlJc w:val="left"/>
      <w:pPr>
        <w:ind w:left="290" w:hanging="290"/>
      </w:pPr>
      <w:rPr>
        <w:rFonts w:hint="default"/>
      </w:rPr>
    </w:lvl>
    <w:lvl w:ilvl="6">
      <w:start w:val="1"/>
      <w:numFmt w:val="decimal"/>
      <w:lvlText w:val="%1.%2.%3.%4.%5.%6.%7."/>
      <w:lvlJc w:val="left"/>
      <w:pPr>
        <w:ind w:left="650" w:hanging="650"/>
      </w:pPr>
      <w:rPr>
        <w:rFonts w:hint="default"/>
      </w:rPr>
    </w:lvl>
    <w:lvl w:ilvl="7">
      <w:start w:val="1"/>
      <w:numFmt w:val="decimal"/>
      <w:lvlText w:val="%1.%2.%3.%4.%5.%6.%7.%8."/>
      <w:lvlJc w:val="left"/>
      <w:pPr>
        <w:ind w:left="650" w:hanging="650"/>
      </w:pPr>
      <w:rPr>
        <w:rFonts w:hint="default"/>
      </w:rPr>
    </w:lvl>
    <w:lvl w:ilvl="8">
      <w:start w:val="1"/>
      <w:numFmt w:val="decimal"/>
      <w:lvlText w:val="%1.%2.%3.%4.%5.%6.%7.%8.%9."/>
      <w:lvlJc w:val="left"/>
      <w:pPr>
        <w:ind w:left="1010" w:hanging="1010"/>
      </w:pPr>
      <w:rPr>
        <w:rFonts w:hint="default"/>
      </w:rPr>
    </w:lvl>
  </w:abstractNum>
  <w:abstractNum w:abstractNumId="6" w15:restartNumberingAfterBreak="0">
    <w:nsid w:val="15F50578"/>
    <w:multiLevelType w:val="multilevel"/>
    <w:tmpl w:val="DC402140"/>
    <w:lvl w:ilvl="0">
      <w:start w:val="4"/>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290" w:hanging="290"/>
      </w:pPr>
      <w:rPr>
        <w:rFonts w:hint="default"/>
      </w:rPr>
    </w:lvl>
    <w:lvl w:ilvl="5">
      <w:start w:val="1"/>
      <w:numFmt w:val="decimal"/>
      <w:lvlText w:val="%1.%2.%3.%4.%5.%6."/>
      <w:lvlJc w:val="left"/>
      <w:pPr>
        <w:ind w:left="290" w:hanging="290"/>
      </w:pPr>
      <w:rPr>
        <w:rFonts w:hint="default"/>
      </w:rPr>
    </w:lvl>
    <w:lvl w:ilvl="6">
      <w:start w:val="1"/>
      <w:numFmt w:val="decimal"/>
      <w:lvlText w:val="%1.%2.%3.%4.%5.%6.%7."/>
      <w:lvlJc w:val="left"/>
      <w:pPr>
        <w:ind w:left="650" w:hanging="650"/>
      </w:pPr>
      <w:rPr>
        <w:rFonts w:hint="default"/>
      </w:rPr>
    </w:lvl>
    <w:lvl w:ilvl="7">
      <w:start w:val="1"/>
      <w:numFmt w:val="decimal"/>
      <w:lvlText w:val="%1.%2.%3.%4.%5.%6.%7.%8."/>
      <w:lvlJc w:val="left"/>
      <w:pPr>
        <w:ind w:left="650" w:hanging="650"/>
      </w:pPr>
      <w:rPr>
        <w:rFonts w:hint="default"/>
      </w:rPr>
    </w:lvl>
    <w:lvl w:ilvl="8">
      <w:start w:val="1"/>
      <w:numFmt w:val="decimal"/>
      <w:lvlText w:val="%1.%2.%3.%4.%5.%6.%7.%8.%9."/>
      <w:lvlJc w:val="left"/>
      <w:pPr>
        <w:ind w:left="1010" w:hanging="1010"/>
      </w:pPr>
      <w:rPr>
        <w:rFonts w:hint="default"/>
      </w:rPr>
    </w:lvl>
  </w:abstractNum>
  <w:abstractNum w:abstractNumId="7" w15:restartNumberingAfterBreak="0">
    <w:nsid w:val="28A915E7"/>
    <w:multiLevelType w:val="hybridMultilevel"/>
    <w:tmpl w:val="45BEEB9C"/>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DE618F4"/>
    <w:multiLevelType w:val="hybridMultilevel"/>
    <w:tmpl w:val="BC5EE49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FC0BF9"/>
    <w:multiLevelType w:val="hybridMultilevel"/>
    <w:tmpl w:val="BC5EE49C"/>
    <w:lvl w:ilvl="0" w:tplc="D222DE38">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0417BDB"/>
    <w:multiLevelType w:val="hybridMultilevel"/>
    <w:tmpl w:val="8960C9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1B94C28"/>
    <w:multiLevelType w:val="hybridMultilevel"/>
    <w:tmpl w:val="B628ABAC"/>
    <w:lvl w:ilvl="0" w:tplc="95B00950">
      <w:start w:val="1"/>
      <w:numFmt w:val="decimal"/>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3E22F0A"/>
    <w:multiLevelType w:val="multilevel"/>
    <w:tmpl w:val="BD0AB866"/>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13" w15:restartNumberingAfterBreak="0">
    <w:nsid w:val="37AB6C65"/>
    <w:multiLevelType w:val="hybridMultilevel"/>
    <w:tmpl w:val="4162CBD8"/>
    <w:lvl w:ilvl="0" w:tplc="0416000B">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24F2342"/>
    <w:multiLevelType w:val="hybridMultilevel"/>
    <w:tmpl w:val="E83C0D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6436B3"/>
    <w:multiLevelType w:val="hybridMultilevel"/>
    <w:tmpl w:val="59CE9A3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9B74696"/>
    <w:multiLevelType w:val="hybridMultilevel"/>
    <w:tmpl w:val="F530CD18"/>
    <w:lvl w:ilvl="0" w:tplc="0888C92A">
      <w:start w:val="1"/>
      <w:numFmt w:val="lowerRoman"/>
      <w:lvlText w:val="(%1)"/>
      <w:lvlJc w:val="left"/>
      <w:pPr>
        <w:ind w:left="1287" w:hanging="720"/>
      </w:pPr>
      <w:rPr>
        <w:rFonts w:hint="default"/>
        <w:u w:val="singl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4C854331"/>
    <w:multiLevelType w:val="multilevel"/>
    <w:tmpl w:val="FF6A5264"/>
    <w:lvl w:ilvl="0">
      <w:start w:val="8"/>
      <w:numFmt w:val="decimal"/>
      <w:lvlText w:val="%1."/>
      <w:lvlJc w:val="left"/>
      <w:pPr>
        <w:ind w:left="644"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54713231"/>
    <w:multiLevelType w:val="hybridMultilevel"/>
    <w:tmpl w:val="BC5EE49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37F45DD"/>
    <w:multiLevelType w:val="multilevel"/>
    <w:tmpl w:val="EE9203E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val="0"/>
        <w:bCs/>
        <w:caps w:val="0"/>
        <w:strike w:val="0"/>
        <w:dstrike w:val="0"/>
        <w:vanish w:val="0"/>
        <w:color w:val="000000"/>
        <w:sz w:val="22"/>
        <w:szCs w:val="22"/>
        <w:vertAlign w:val="baseline"/>
        <w:lang w:val="pt-BR"/>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lang w:val="pt-BR"/>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lang w:val="en-US"/>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49F7002"/>
    <w:multiLevelType w:val="multilevel"/>
    <w:tmpl w:val="AC9A2E48"/>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64FC5BCB"/>
    <w:multiLevelType w:val="hybridMultilevel"/>
    <w:tmpl w:val="5FBC2FB2"/>
    <w:lvl w:ilvl="0" w:tplc="5D2A928E">
      <w:start w:val="6"/>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58F5F85"/>
    <w:multiLevelType w:val="multilevel"/>
    <w:tmpl w:val="6E588294"/>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23" w15:restartNumberingAfterBreak="0">
    <w:nsid w:val="76654082"/>
    <w:multiLevelType w:val="multilevel"/>
    <w:tmpl w:val="1652987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6317" w:hanging="504"/>
      </w:pPr>
      <w:rPr>
        <w:b/>
        <w:bCs w:val="0"/>
        <w:i w:val="0"/>
        <w:iCs/>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CAC2FE5"/>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78883006">
    <w:abstractNumId w:val="0"/>
  </w:num>
  <w:num w:numId="2" w16cid:durableId="28335842">
    <w:abstractNumId w:val="13"/>
  </w:num>
  <w:num w:numId="3" w16cid:durableId="1857230688">
    <w:abstractNumId w:val="10"/>
  </w:num>
  <w:num w:numId="4" w16cid:durableId="668599221">
    <w:abstractNumId w:val="14"/>
  </w:num>
  <w:num w:numId="5" w16cid:durableId="1418359597">
    <w:abstractNumId w:val="23"/>
  </w:num>
  <w:num w:numId="6" w16cid:durableId="624190142">
    <w:abstractNumId w:val="16"/>
  </w:num>
  <w:num w:numId="7" w16cid:durableId="1654530586">
    <w:abstractNumId w:val="7"/>
  </w:num>
  <w:num w:numId="8" w16cid:durableId="322054615">
    <w:abstractNumId w:val="20"/>
  </w:num>
  <w:num w:numId="9" w16cid:durableId="755130672">
    <w:abstractNumId w:val="1"/>
  </w:num>
  <w:num w:numId="10" w16cid:durableId="1697728317">
    <w:abstractNumId w:val="11"/>
  </w:num>
  <w:num w:numId="11" w16cid:durableId="1581258921">
    <w:abstractNumId w:val="21"/>
  </w:num>
  <w:num w:numId="12" w16cid:durableId="1344043651">
    <w:abstractNumId w:val="19"/>
  </w:num>
  <w:num w:numId="13" w16cid:durableId="1054889356">
    <w:abstractNumId w:val="24"/>
  </w:num>
  <w:num w:numId="14" w16cid:durableId="1136754655">
    <w:abstractNumId w:val="2"/>
  </w:num>
  <w:num w:numId="15" w16cid:durableId="1770664856">
    <w:abstractNumId w:val="4"/>
  </w:num>
  <w:num w:numId="16" w16cid:durableId="1863201633">
    <w:abstractNumId w:val="17"/>
  </w:num>
  <w:num w:numId="17" w16cid:durableId="1657880090">
    <w:abstractNumId w:val="15"/>
  </w:num>
  <w:num w:numId="18" w16cid:durableId="1515530731">
    <w:abstractNumId w:val="9"/>
  </w:num>
  <w:num w:numId="19" w16cid:durableId="602953146">
    <w:abstractNumId w:val="8"/>
  </w:num>
  <w:num w:numId="20" w16cid:durableId="1249580419">
    <w:abstractNumId w:val="18"/>
  </w:num>
  <w:num w:numId="21" w16cid:durableId="1504853965">
    <w:abstractNumId w:val="12"/>
  </w:num>
  <w:num w:numId="22" w16cid:durableId="1913003810">
    <w:abstractNumId w:val="22"/>
  </w:num>
  <w:num w:numId="23" w16cid:durableId="1790661855">
    <w:abstractNumId w:val="3"/>
  </w:num>
  <w:num w:numId="24" w16cid:durableId="1922250640">
    <w:abstractNumId w:val="6"/>
  </w:num>
  <w:num w:numId="25" w16cid:durableId="62095874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m Alvarenga">
    <w15:presenceInfo w15:providerId="AD" w15:userId="S::william.alvarenga@virgo.inc::639654ba-a988-42d1-b507-865a0b32b2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trackRevision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86B"/>
    <w:rsid w:val="00004894"/>
    <w:rsid w:val="00006EF4"/>
    <w:rsid w:val="00011901"/>
    <w:rsid w:val="00012E36"/>
    <w:rsid w:val="00013679"/>
    <w:rsid w:val="00015C97"/>
    <w:rsid w:val="00017F39"/>
    <w:rsid w:val="00020623"/>
    <w:rsid w:val="00020FCA"/>
    <w:rsid w:val="00021B58"/>
    <w:rsid w:val="00023046"/>
    <w:rsid w:val="000235F1"/>
    <w:rsid w:val="00023800"/>
    <w:rsid w:val="00031E2B"/>
    <w:rsid w:val="000325BF"/>
    <w:rsid w:val="00035133"/>
    <w:rsid w:val="0003662D"/>
    <w:rsid w:val="00043BDA"/>
    <w:rsid w:val="00045D9F"/>
    <w:rsid w:val="00047500"/>
    <w:rsid w:val="00047C43"/>
    <w:rsid w:val="00051C77"/>
    <w:rsid w:val="00052F60"/>
    <w:rsid w:val="000547C0"/>
    <w:rsid w:val="00056E04"/>
    <w:rsid w:val="000576E6"/>
    <w:rsid w:val="00060D30"/>
    <w:rsid w:val="000613A4"/>
    <w:rsid w:val="0006774F"/>
    <w:rsid w:val="00071D5F"/>
    <w:rsid w:val="00073B3D"/>
    <w:rsid w:val="00077DF0"/>
    <w:rsid w:val="00081638"/>
    <w:rsid w:val="00082977"/>
    <w:rsid w:val="0008360F"/>
    <w:rsid w:val="0008487F"/>
    <w:rsid w:val="0008746B"/>
    <w:rsid w:val="00092CF7"/>
    <w:rsid w:val="00095075"/>
    <w:rsid w:val="00097B6C"/>
    <w:rsid w:val="000A3516"/>
    <w:rsid w:val="000A5F85"/>
    <w:rsid w:val="000A7D30"/>
    <w:rsid w:val="000B0E03"/>
    <w:rsid w:val="000B210E"/>
    <w:rsid w:val="000B3069"/>
    <w:rsid w:val="000B3236"/>
    <w:rsid w:val="000B5F18"/>
    <w:rsid w:val="000B5F5A"/>
    <w:rsid w:val="000B7F14"/>
    <w:rsid w:val="000C1517"/>
    <w:rsid w:val="000C5DD4"/>
    <w:rsid w:val="000C636D"/>
    <w:rsid w:val="000C6A37"/>
    <w:rsid w:val="000C7698"/>
    <w:rsid w:val="000D24FF"/>
    <w:rsid w:val="000D590E"/>
    <w:rsid w:val="000D636B"/>
    <w:rsid w:val="000D781C"/>
    <w:rsid w:val="000E0EFA"/>
    <w:rsid w:val="000E2D20"/>
    <w:rsid w:val="000E31A6"/>
    <w:rsid w:val="000E38C1"/>
    <w:rsid w:val="000E6B26"/>
    <w:rsid w:val="000E7583"/>
    <w:rsid w:val="000E762A"/>
    <w:rsid w:val="000E774E"/>
    <w:rsid w:val="000F219F"/>
    <w:rsid w:val="000F28BF"/>
    <w:rsid w:val="000F3B0E"/>
    <w:rsid w:val="000F7DFF"/>
    <w:rsid w:val="00100591"/>
    <w:rsid w:val="0010071A"/>
    <w:rsid w:val="0010197F"/>
    <w:rsid w:val="00104005"/>
    <w:rsid w:val="00104DC3"/>
    <w:rsid w:val="00105DAF"/>
    <w:rsid w:val="00112B40"/>
    <w:rsid w:val="00113904"/>
    <w:rsid w:val="00113A2D"/>
    <w:rsid w:val="00113F4A"/>
    <w:rsid w:val="001148F3"/>
    <w:rsid w:val="00115E41"/>
    <w:rsid w:val="00117D38"/>
    <w:rsid w:val="00117F25"/>
    <w:rsid w:val="00122A79"/>
    <w:rsid w:val="00124580"/>
    <w:rsid w:val="00130701"/>
    <w:rsid w:val="0013193B"/>
    <w:rsid w:val="00131D28"/>
    <w:rsid w:val="0013200F"/>
    <w:rsid w:val="0013316C"/>
    <w:rsid w:val="00133D78"/>
    <w:rsid w:val="00134971"/>
    <w:rsid w:val="00137B45"/>
    <w:rsid w:val="0014242A"/>
    <w:rsid w:val="0014386B"/>
    <w:rsid w:val="00144567"/>
    <w:rsid w:val="00150500"/>
    <w:rsid w:val="00150A06"/>
    <w:rsid w:val="00150B04"/>
    <w:rsid w:val="0015692E"/>
    <w:rsid w:val="00156EA5"/>
    <w:rsid w:val="0016061B"/>
    <w:rsid w:val="00162EEC"/>
    <w:rsid w:val="00165CB0"/>
    <w:rsid w:val="00165F40"/>
    <w:rsid w:val="001670B0"/>
    <w:rsid w:val="00170603"/>
    <w:rsid w:val="00170A30"/>
    <w:rsid w:val="00173F2C"/>
    <w:rsid w:val="001755F6"/>
    <w:rsid w:val="001759D3"/>
    <w:rsid w:val="001820E2"/>
    <w:rsid w:val="00183659"/>
    <w:rsid w:val="001846FE"/>
    <w:rsid w:val="00184732"/>
    <w:rsid w:val="00184E74"/>
    <w:rsid w:val="00184F60"/>
    <w:rsid w:val="00186860"/>
    <w:rsid w:val="00187383"/>
    <w:rsid w:val="0019278D"/>
    <w:rsid w:val="00196706"/>
    <w:rsid w:val="00197968"/>
    <w:rsid w:val="00197D60"/>
    <w:rsid w:val="001A203B"/>
    <w:rsid w:val="001A2C69"/>
    <w:rsid w:val="001A2E0F"/>
    <w:rsid w:val="001A4C4F"/>
    <w:rsid w:val="001A4DF7"/>
    <w:rsid w:val="001A564B"/>
    <w:rsid w:val="001A62FD"/>
    <w:rsid w:val="001A69DE"/>
    <w:rsid w:val="001B09AC"/>
    <w:rsid w:val="001B12FB"/>
    <w:rsid w:val="001B1B88"/>
    <w:rsid w:val="001B25D4"/>
    <w:rsid w:val="001B3A6E"/>
    <w:rsid w:val="001B4A1D"/>
    <w:rsid w:val="001B680C"/>
    <w:rsid w:val="001C1AB1"/>
    <w:rsid w:val="001C6E72"/>
    <w:rsid w:val="001D075D"/>
    <w:rsid w:val="001D1A1A"/>
    <w:rsid w:val="001D39D4"/>
    <w:rsid w:val="001D4768"/>
    <w:rsid w:val="001D5936"/>
    <w:rsid w:val="001D75CD"/>
    <w:rsid w:val="001D7FBA"/>
    <w:rsid w:val="001E0C4F"/>
    <w:rsid w:val="001E3AE6"/>
    <w:rsid w:val="001F2515"/>
    <w:rsid w:val="001F254F"/>
    <w:rsid w:val="001F2D75"/>
    <w:rsid w:val="001F3DE7"/>
    <w:rsid w:val="001F45E2"/>
    <w:rsid w:val="001F508B"/>
    <w:rsid w:val="002019DF"/>
    <w:rsid w:val="0020226D"/>
    <w:rsid w:val="00202A01"/>
    <w:rsid w:val="00204396"/>
    <w:rsid w:val="00206040"/>
    <w:rsid w:val="002060D9"/>
    <w:rsid w:val="00206D58"/>
    <w:rsid w:val="00210156"/>
    <w:rsid w:val="00210372"/>
    <w:rsid w:val="00211438"/>
    <w:rsid w:val="00211F96"/>
    <w:rsid w:val="00214EF2"/>
    <w:rsid w:val="00216FF1"/>
    <w:rsid w:val="002200F4"/>
    <w:rsid w:val="00220C0A"/>
    <w:rsid w:val="00222D5B"/>
    <w:rsid w:val="0022316B"/>
    <w:rsid w:val="00224494"/>
    <w:rsid w:val="00225C80"/>
    <w:rsid w:val="00226D9A"/>
    <w:rsid w:val="002277C0"/>
    <w:rsid w:val="00227BA0"/>
    <w:rsid w:val="002352B9"/>
    <w:rsid w:val="00236C50"/>
    <w:rsid w:val="0023733E"/>
    <w:rsid w:val="00237AD5"/>
    <w:rsid w:val="002423A8"/>
    <w:rsid w:val="00243A3D"/>
    <w:rsid w:val="00251E7F"/>
    <w:rsid w:val="00256E14"/>
    <w:rsid w:val="00257DFA"/>
    <w:rsid w:val="00257E64"/>
    <w:rsid w:val="00265A9F"/>
    <w:rsid w:val="00267936"/>
    <w:rsid w:val="002702F7"/>
    <w:rsid w:val="0027037E"/>
    <w:rsid w:val="00270860"/>
    <w:rsid w:val="00272EB1"/>
    <w:rsid w:val="0027694C"/>
    <w:rsid w:val="00276D45"/>
    <w:rsid w:val="0028018E"/>
    <w:rsid w:val="00280D19"/>
    <w:rsid w:val="0028257B"/>
    <w:rsid w:val="002826E5"/>
    <w:rsid w:val="00283CAC"/>
    <w:rsid w:val="00284675"/>
    <w:rsid w:val="002877F6"/>
    <w:rsid w:val="0029217C"/>
    <w:rsid w:val="0029305B"/>
    <w:rsid w:val="0029365C"/>
    <w:rsid w:val="002937CF"/>
    <w:rsid w:val="00293C57"/>
    <w:rsid w:val="00293E7A"/>
    <w:rsid w:val="0029707A"/>
    <w:rsid w:val="002A290E"/>
    <w:rsid w:val="002A3081"/>
    <w:rsid w:val="002A599B"/>
    <w:rsid w:val="002A786C"/>
    <w:rsid w:val="002B0CFD"/>
    <w:rsid w:val="002B71D2"/>
    <w:rsid w:val="002C0643"/>
    <w:rsid w:val="002C24FB"/>
    <w:rsid w:val="002C2BD2"/>
    <w:rsid w:val="002C3628"/>
    <w:rsid w:val="002C49B6"/>
    <w:rsid w:val="002C5DD9"/>
    <w:rsid w:val="002C74BA"/>
    <w:rsid w:val="002D050E"/>
    <w:rsid w:val="002D08B6"/>
    <w:rsid w:val="002D4394"/>
    <w:rsid w:val="002D5013"/>
    <w:rsid w:val="002D5784"/>
    <w:rsid w:val="002D5C88"/>
    <w:rsid w:val="002E4733"/>
    <w:rsid w:val="002E4B85"/>
    <w:rsid w:val="002E4C3F"/>
    <w:rsid w:val="002E553A"/>
    <w:rsid w:val="002E6C0C"/>
    <w:rsid w:val="002F229B"/>
    <w:rsid w:val="002F2E22"/>
    <w:rsid w:val="002F5CD9"/>
    <w:rsid w:val="002F7512"/>
    <w:rsid w:val="00300560"/>
    <w:rsid w:val="003014D4"/>
    <w:rsid w:val="003020E6"/>
    <w:rsid w:val="00303DAF"/>
    <w:rsid w:val="00304D20"/>
    <w:rsid w:val="00310378"/>
    <w:rsid w:val="003108D4"/>
    <w:rsid w:val="003130F9"/>
    <w:rsid w:val="00313330"/>
    <w:rsid w:val="00313C2F"/>
    <w:rsid w:val="00314509"/>
    <w:rsid w:val="00314602"/>
    <w:rsid w:val="0031581A"/>
    <w:rsid w:val="003158FA"/>
    <w:rsid w:val="00317755"/>
    <w:rsid w:val="00320C85"/>
    <w:rsid w:val="00323585"/>
    <w:rsid w:val="0032375C"/>
    <w:rsid w:val="00323D44"/>
    <w:rsid w:val="0032484D"/>
    <w:rsid w:val="0032559C"/>
    <w:rsid w:val="003312CD"/>
    <w:rsid w:val="00333CAA"/>
    <w:rsid w:val="00334FD7"/>
    <w:rsid w:val="00337CC4"/>
    <w:rsid w:val="00337DD1"/>
    <w:rsid w:val="0034117E"/>
    <w:rsid w:val="00342755"/>
    <w:rsid w:val="0034326C"/>
    <w:rsid w:val="00343FB8"/>
    <w:rsid w:val="00344FF5"/>
    <w:rsid w:val="0035329B"/>
    <w:rsid w:val="00357283"/>
    <w:rsid w:val="00357D5A"/>
    <w:rsid w:val="00360B2E"/>
    <w:rsid w:val="003619E6"/>
    <w:rsid w:val="003628DE"/>
    <w:rsid w:val="003640A2"/>
    <w:rsid w:val="00365E0B"/>
    <w:rsid w:val="00372D50"/>
    <w:rsid w:val="003736D1"/>
    <w:rsid w:val="003751D7"/>
    <w:rsid w:val="0037713B"/>
    <w:rsid w:val="00377BA7"/>
    <w:rsid w:val="00380140"/>
    <w:rsid w:val="003833DC"/>
    <w:rsid w:val="003847E6"/>
    <w:rsid w:val="003908AA"/>
    <w:rsid w:val="003917C2"/>
    <w:rsid w:val="003920D2"/>
    <w:rsid w:val="003924C7"/>
    <w:rsid w:val="00394691"/>
    <w:rsid w:val="00395AF1"/>
    <w:rsid w:val="003A0BD0"/>
    <w:rsid w:val="003A1F26"/>
    <w:rsid w:val="003A38C8"/>
    <w:rsid w:val="003A3E5F"/>
    <w:rsid w:val="003A4B4F"/>
    <w:rsid w:val="003A6F34"/>
    <w:rsid w:val="003B2B1E"/>
    <w:rsid w:val="003B5F52"/>
    <w:rsid w:val="003B6426"/>
    <w:rsid w:val="003B78E7"/>
    <w:rsid w:val="003C076E"/>
    <w:rsid w:val="003C48EC"/>
    <w:rsid w:val="003C6B6D"/>
    <w:rsid w:val="003D0637"/>
    <w:rsid w:val="003D30AA"/>
    <w:rsid w:val="003D3A61"/>
    <w:rsid w:val="003E27F8"/>
    <w:rsid w:val="003E2E17"/>
    <w:rsid w:val="003E49B6"/>
    <w:rsid w:val="003E5290"/>
    <w:rsid w:val="003E5E28"/>
    <w:rsid w:val="003E64D5"/>
    <w:rsid w:val="003E79FE"/>
    <w:rsid w:val="003F05C4"/>
    <w:rsid w:val="003F101A"/>
    <w:rsid w:val="003F1958"/>
    <w:rsid w:val="003F1F20"/>
    <w:rsid w:val="003F3308"/>
    <w:rsid w:val="003F37BF"/>
    <w:rsid w:val="003F46C9"/>
    <w:rsid w:val="003F4B8F"/>
    <w:rsid w:val="003F5463"/>
    <w:rsid w:val="003F7309"/>
    <w:rsid w:val="00400930"/>
    <w:rsid w:val="004066B8"/>
    <w:rsid w:val="004073BA"/>
    <w:rsid w:val="004077F9"/>
    <w:rsid w:val="00411AC9"/>
    <w:rsid w:val="0041247A"/>
    <w:rsid w:val="00413230"/>
    <w:rsid w:val="004139C9"/>
    <w:rsid w:val="004145C9"/>
    <w:rsid w:val="00415307"/>
    <w:rsid w:val="00415D51"/>
    <w:rsid w:val="00415D6F"/>
    <w:rsid w:val="00417685"/>
    <w:rsid w:val="00417ABB"/>
    <w:rsid w:val="00420C99"/>
    <w:rsid w:val="004214D4"/>
    <w:rsid w:val="00422BB4"/>
    <w:rsid w:val="00423F71"/>
    <w:rsid w:val="00425501"/>
    <w:rsid w:val="004279DB"/>
    <w:rsid w:val="00430179"/>
    <w:rsid w:val="00430369"/>
    <w:rsid w:val="00432327"/>
    <w:rsid w:val="004339F2"/>
    <w:rsid w:val="0043466E"/>
    <w:rsid w:val="0043582A"/>
    <w:rsid w:val="0043788B"/>
    <w:rsid w:val="004418F8"/>
    <w:rsid w:val="00441FB1"/>
    <w:rsid w:val="00442EC7"/>
    <w:rsid w:val="00442F3F"/>
    <w:rsid w:val="0044576E"/>
    <w:rsid w:val="00445A84"/>
    <w:rsid w:val="00446E15"/>
    <w:rsid w:val="0044732D"/>
    <w:rsid w:val="0045000E"/>
    <w:rsid w:val="00450B88"/>
    <w:rsid w:val="00451714"/>
    <w:rsid w:val="00452E83"/>
    <w:rsid w:val="004554BE"/>
    <w:rsid w:val="0045707B"/>
    <w:rsid w:val="004613B1"/>
    <w:rsid w:val="004620AC"/>
    <w:rsid w:val="0046217C"/>
    <w:rsid w:val="00462C3E"/>
    <w:rsid w:val="00463420"/>
    <w:rsid w:val="00463E92"/>
    <w:rsid w:val="00464D84"/>
    <w:rsid w:val="0046535C"/>
    <w:rsid w:val="004653D7"/>
    <w:rsid w:val="00465E4B"/>
    <w:rsid w:val="004661A4"/>
    <w:rsid w:val="00466430"/>
    <w:rsid w:val="0047105B"/>
    <w:rsid w:val="00471521"/>
    <w:rsid w:val="004752AC"/>
    <w:rsid w:val="00482C70"/>
    <w:rsid w:val="00484C81"/>
    <w:rsid w:val="00484FE8"/>
    <w:rsid w:val="00485A76"/>
    <w:rsid w:val="004861A1"/>
    <w:rsid w:val="004902B2"/>
    <w:rsid w:val="00493656"/>
    <w:rsid w:val="004967AC"/>
    <w:rsid w:val="00497A2F"/>
    <w:rsid w:val="004A1A2C"/>
    <w:rsid w:val="004A2335"/>
    <w:rsid w:val="004A2EE2"/>
    <w:rsid w:val="004A3903"/>
    <w:rsid w:val="004B3FD2"/>
    <w:rsid w:val="004B5B05"/>
    <w:rsid w:val="004B7767"/>
    <w:rsid w:val="004B7E54"/>
    <w:rsid w:val="004D0156"/>
    <w:rsid w:val="004D1423"/>
    <w:rsid w:val="004D5607"/>
    <w:rsid w:val="004D6368"/>
    <w:rsid w:val="004D6541"/>
    <w:rsid w:val="004D711A"/>
    <w:rsid w:val="004D75CF"/>
    <w:rsid w:val="004E015D"/>
    <w:rsid w:val="004E0975"/>
    <w:rsid w:val="004E0D70"/>
    <w:rsid w:val="004E161B"/>
    <w:rsid w:val="004E2DB1"/>
    <w:rsid w:val="004E3E92"/>
    <w:rsid w:val="004E3F1E"/>
    <w:rsid w:val="004E59A9"/>
    <w:rsid w:val="004E6322"/>
    <w:rsid w:val="004E6F90"/>
    <w:rsid w:val="004F03AD"/>
    <w:rsid w:val="004F1386"/>
    <w:rsid w:val="004F59EB"/>
    <w:rsid w:val="004F7186"/>
    <w:rsid w:val="0050256E"/>
    <w:rsid w:val="00502C8A"/>
    <w:rsid w:val="005058C5"/>
    <w:rsid w:val="00513909"/>
    <w:rsid w:val="00517B05"/>
    <w:rsid w:val="005202E1"/>
    <w:rsid w:val="0052108B"/>
    <w:rsid w:val="0052297F"/>
    <w:rsid w:val="005229D4"/>
    <w:rsid w:val="00523C22"/>
    <w:rsid w:val="00524C57"/>
    <w:rsid w:val="00525E09"/>
    <w:rsid w:val="00526D4A"/>
    <w:rsid w:val="00532FD6"/>
    <w:rsid w:val="00534068"/>
    <w:rsid w:val="0053474D"/>
    <w:rsid w:val="00537138"/>
    <w:rsid w:val="00537AFC"/>
    <w:rsid w:val="00540A27"/>
    <w:rsid w:val="00540AC6"/>
    <w:rsid w:val="00541EF9"/>
    <w:rsid w:val="00542EF7"/>
    <w:rsid w:val="0054560B"/>
    <w:rsid w:val="0054791F"/>
    <w:rsid w:val="005521CB"/>
    <w:rsid w:val="005542BB"/>
    <w:rsid w:val="00555162"/>
    <w:rsid w:val="005631FC"/>
    <w:rsid w:val="00563270"/>
    <w:rsid w:val="00564F6A"/>
    <w:rsid w:val="005662AE"/>
    <w:rsid w:val="005663DE"/>
    <w:rsid w:val="00566B6D"/>
    <w:rsid w:val="005674F6"/>
    <w:rsid w:val="005719CC"/>
    <w:rsid w:val="00572144"/>
    <w:rsid w:val="005733D0"/>
    <w:rsid w:val="00573FDB"/>
    <w:rsid w:val="0057666E"/>
    <w:rsid w:val="00580B86"/>
    <w:rsid w:val="005827FA"/>
    <w:rsid w:val="00584D9C"/>
    <w:rsid w:val="00591AED"/>
    <w:rsid w:val="005934EB"/>
    <w:rsid w:val="005962FA"/>
    <w:rsid w:val="005A267F"/>
    <w:rsid w:val="005A4538"/>
    <w:rsid w:val="005A55A2"/>
    <w:rsid w:val="005B1600"/>
    <w:rsid w:val="005B7AE9"/>
    <w:rsid w:val="005C2F1A"/>
    <w:rsid w:val="005D2F39"/>
    <w:rsid w:val="005D4B8A"/>
    <w:rsid w:val="005E123B"/>
    <w:rsid w:val="005E2D9F"/>
    <w:rsid w:val="005E3C56"/>
    <w:rsid w:val="005F0834"/>
    <w:rsid w:val="005F1A8B"/>
    <w:rsid w:val="005F3D41"/>
    <w:rsid w:val="005F4833"/>
    <w:rsid w:val="005F6084"/>
    <w:rsid w:val="005F70DE"/>
    <w:rsid w:val="005F73AC"/>
    <w:rsid w:val="00601481"/>
    <w:rsid w:val="00603742"/>
    <w:rsid w:val="00604121"/>
    <w:rsid w:val="00606C62"/>
    <w:rsid w:val="00614C68"/>
    <w:rsid w:val="00614E2D"/>
    <w:rsid w:val="00617F82"/>
    <w:rsid w:val="0062349B"/>
    <w:rsid w:val="00623EB2"/>
    <w:rsid w:val="006248B4"/>
    <w:rsid w:val="00626BF9"/>
    <w:rsid w:val="00627954"/>
    <w:rsid w:val="00627A95"/>
    <w:rsid w:val="00627EFA"/>
    <w:rsid w:val="0063143E"/>
    <w:rsid w:val="006323C2"/>
    <w:rsid w:val="006328B4"/>
    <w:rsid w:val="00632D7B"/>
    <w:rsid w:val="00634AFD"/>
    <w:rsid w:val="00634E47"/>
    <w:rsid w:val="00635AA4"/>
    <w:rsid w:val="006412D1"/>
    <w:rsid w:val="006424FB"/>
    <w:rsid w:val="006436D6"/>
    <w:rsid w:val="00644136"/>
    <w:rsid w:val="00644795"/>
    <w:rsid w:val="006448BD"/>
    <w:rsid w:val="006453BD"/>
    <w:rsid w:val="00646281"/>
    <w:rsid w:val="00646A5A"/>
    <w:rsid w:val="00650600"/>
    <w:rsid w:val="00650852"/>
    <w:rsid w:val="0065446F"/>
    <w:rsid w:val="00655C67"/>
    <w:rsid w:val="006571EF"/>
    <w:rsid w:val="00657ABA"/>
    <w:rsid w:val="00657D2A"/>
    <w:rsid w:val="00657E6E"/>
    <w:rsid w:val="006601A3"/>
    <w:rsid w:val="00661269"/>
    <w:rsid w:val="006618A2"/>
    <w:rsid w:val="0066254D"/>
    <w:rsid w:val="0066270A"/>
    <w:rsid w:val="006642B0"/>
    <w:rsid w:val="00665187"/>
    <w:rsid w:val="0066576D"/>
    <w:rsid w:val="006665DE"/>
    <w:rsid w:val="00671B8F"/>
    <w:rsid w:val="0067387E"/>
    <w:rsid w:val="00673E6C"/>
    <w:rsid w:val="00683496"/>
    <w:rsid w:val="006835A3"/>
    <w:rsid w:val="00684435"/>
    <w:rsid w:val="00690689"/>
    <w:rsid w:val="00690A25"/>
    <w:rsid w:val="00691A18"/>
    <w:rsid w:val="00693C5C"/>
    <w:rsid w:val="006A17F5"/>
    <w:rsid w:val="006A218C"/>
    <w:rsid w:val="006A42ED"/>
    <w:rsid w:val="006A5839"/>
    <w:rsid w:val="006A59D9"/>
    <w:rsid w:val="006A7721"/>
    <w:rsid w:val="006A7D85"/>
    <w:rsid w:val="006B3BA6"/>
    <w:rsid w:val="006B3D4B"/>
    <w:rsid w:val="006B7591"/>
    <w:rsid w:val="006B7E2B"/>
    <w:rsid w:val="006C0B05"/>
    <w:rsid w:val="006C2255"/>
    <w:rsid w:val="006C2449"/>
    <w:rsid w:val="006C2C2C"/>
    <w:rsid w:val="006C344B"/>
    <w:rsid w:val="006C75B4"/>
    <w:rsid w:val="006D0427"/>
    <w:rsid w:val="006D1F94"/>
    <w:rsid w:val="006D298C"/>
    <w:rsid w:val="006D625B"/>
    <w:rsid w:val="006D682E"/>
    <w:rsid w:val="006D6E04"/>
    <w:rsid w:val="006D78B0"/>
    <w:rsid w:val="006E2800"/>
    <w:rsid w:val="006E3619"/>
    <w:rsid w:val="006E51E5"/>
    <w:rsid w:val="006E70E7"/>
    <w:rsid w:val="006F23CF"/>
    <w:rsid w:val="006F2593"/>
    <w:rsid w:val="006F31E6"/>
    <w:rsid w:val="006F389A"/>
    <w:rsid w:val="006F50D5"/>
    <w:rsid w:val="006F5488"/>
    <w:rsid w:val="006F59CB"/>
    <w:rsid w:val="006F6A9C"/>
    <w:rsid w:val="00701BE3"/>
    <w:rsid w:val="00701C8F"/>
    <w:rsid w:val="0070447A"/>
    <w:rsid w:val="00704D33"/>
    <w:rsid w:val="00705615"/>
    <w:rsid w:val="00705A89"/>
    <w:rsid w:val="00707FDF"/>
    <w:rsid w:val="00710465"/>
    <w:rsid w:val="00710590"/>
    <w:rsid w:val="00710D74"/>
    <w:rsid w:val="00712A3D"/>
    <w:rsid w:val="007131B2"/>
    <w:rsid w:val="00716C28"/>
    <w:rsid w:val="00722007"/>
    <w:rsid w:val="007227F6"/>
    <w:rsid w:val="00722D35"/>
    <w:rsid w:val="0072405D"/>
    <w:rsid w:val="007240A8"/>
    <w:rsid w:val="007244F6"/>
    <w:rsid w:val="007363C3"/>
    <w:rsid w:val="007373D6"/>
    <w:rsid w:val="007379BE"/>
    <w:rsid w:val="00740724"/>
    <w:rsid w:val="00745AAB"/>
    <w:rsid w:val="00745D55"/>
    <w:rsid w:val="007524DB"/>
    <w:rsid w:val="00756EC3"/>
    <w:rsid w:val="00760A9E"/>
    <w:rsid w:val="00760FF4"/>
    <w:rsid w:val="00765025"/>
    <w:rsid w:val="00775A56"/>
    <w:rsid w:val="00775D1D"/>
    <w:rsid w:val="007764B2"/>
    <w:rsid w:val="00776797"/>
    <w:rsid w:val="00780866"/>
    <w:rsid w:val="00782038"/>
    <w:rsid w:val="00782BDE"/>
    <w:rsid w:val="00784B62"/>
    <w:rsid w:val="00787BAB"/>
    <w:rsid w:val="0079160B"/>
    <w:rsid w:val="00791C55"/>
    <w:rsid w:val="00791D3C"/>
    <w:rsid w:val="007921EA"/>
    <w:rsid w:val="00792A98"/>
    <w:rsid w:val="00794A1C"/>
    <w:rsid w:val="00795702"/>
    <w:rsid w:val="00795A6F"/>
    <w:rsid w:val="007A1730"/>
    <w:rsid w:val="007A2828"/>
    <w:rsid w:val="007A42BE"/>
    <w:rsid w:val="007A47BD"/>
    <w:rsid w:val="007A6EB0"/>
    <w:rsid w:val="007A7832"/>
    <w:rsid w:val="007B2B49"/>
    <w:rsid w:val="007B45EB"/>
    <w:rsid w:val="007B5FE1"/>
    <w:rsid w:val="007B6516"/>
    <w:rsid w:val="007C092D"/>
    <w:rsid w:val="007C1016"/>
    <w:rsid w:val="007C548F"/>
    <w:rsid w:val="007C6C2F"/>
    <w:rsid w:val="007D625F"/>
    <w:rsid w:val="007D72E1"/>
    <w:rsid w:val="007E02BB"/>
    <w:rsid w:val="007E280F"/>
    <w:rsid w:val="007E41A9"/>
    <w:rsid w:val="007E6DB0"/>
    <w:rsid w:val="007E7272"/>
    <w:rsid w:val="007E7CF4"/>
    <w:rsid w:val="007F0105"/>
    <w:rsid w:val="007F1C44"/>
    <w:rsid w:val="007F46E7"/>
    <w:rsid w:val="007F5E97"/>
    <w:rsid w:val="00803A4D"/>
    <w:rsid w:val="00803C84"/>
    <w:rsid w:val="008044A1"/>
    <w:rsid w:val="00810D13"/>
    <w:rsid w:val="00820DD8"/>
    <w:rsid w:val="008215E2"/>
    <w:rsid w:val="008228D4"/>
    <w:rsid w:val="00825507"/>
    <w:rsid w:val="00825F46"/>
    <w:rsid w:val="008276D4"/>
    <w:rsid w:val="0083025A"/>
    <w:rsid w:val="00833A5F"/>
    <w:rsid w:val="00837C27"/>
    <w:rsid w:val="00837CFF"/>
    <w:rsid w:val="0084140B"/>
    <w:rsid w:val="008439C4"/>
    <w:rsid w:val="00843D69"/>
    <w:rsid w:val="0084426E"/>
    <w:rsid w:val="00846141"/>
    <w:rsid w:val="00846457"/>
    <w:rsid w:val="00853697"/>
    <w:rsid w:val="00854128"/>
    <w:rsid w:val="00854879"/>
    <w:rsid w:val="00855244"/>
    <w:rsid w:val="008567C0"/>
    <w:rsid w:val="00856B2A"/>
    <w:rsid w:val="0086118D"/>
    <w:rsid w:val="008633E5"/>
    <w:rsid w:val="0086499E"/>
    <w:rsid w:val="00864B3F"/>
    <w:rsid w:val="00866FB0"/>
    <w:rsid w:val="00867706"/>
    <w:rsid w:val="00871C5A"/>
    <w:rsid w:val="00872DF2"/>
    <w:rsid w:val="00873B14"/>
    <w:rsid w:val="008746A6"/>
    <w:rsid w:val="00875B0A"/>
    <w:rsid w:val="008804D0"/>
    <w:rsid w:val="008817CC"/>
    <w:rsid w:val="0088424E"/>
    <w:rsid w:val="008843C9"/>
    <w:rsid w:val="00884DC5"/>
    <w:rsid w:val="00885B89"/>
    <w:rsid w:val="0088744D"/>
    <w:rsid w:val="00890087"/>
    <w:rsid w:val="008906BE"/>
    <w:rsid w:val="00891D7F"/>
    <w:rsid w:val="00892B35"/>
    <w:rsid w:val="0089470B"/>
    <w:rsid w:val="008950DD"/>
    <w:rsid w:val="008976D1"/>
    <w:rsid w:val="008A0711"/>
    <w:rsid w:val="008A3674"/>
    <w:rsid w:val="008A4D9F"/>
    <w:rsid w:val="008A5ACE"/>
    <w:rsid w:val="008A5EA2"/>
    <w:rsid w:val="008A6598"/>
    <w:rsid w:val="008A7A50"/>
    <w:rsid w:val="008B0031"/>
    <w:rsid w:val="008B0367"/>
    <w:rsid w:val="008B38D9"/>
    <w:rsid w:val="008B4609"/>
    <w:rsid w:val="008B534D"/>
    <w:rsid w:val="008B5B77"/>
    <w:rsid w:val="008B6D8A"/>
    <w:rsid w:val="008B7628"/>
    <w:rsid w:val="008B7EBF"/>
    <w:rsid w:val="008C03CC"/>
    <w:rsid w:val="008C78C8"/>
    <w:rsid w:val="008C7F5E"/>
    <w:rsid w:val="008D54DF"/>
    <w:rsid w:val="008D6F41"/>
    <w:rsid w:val="008D7F1C"/>
    <w:rsid w:val="008E5488"/>
    <w:rsid w:val="008E55C8"/>
    <w:rsid w:val="008E5E7B"/>
    <w:rsid w:val="008F0385"/>
    <w:rsid w:val="008F0E5D"/>
    <w:rsid w:val="008F180C"/>
    <w:rsid w:val="008F2743"/>
    <w:rsid w:val="008F3F3B"/>
    <w:rsid w:val="008F5F54"/>
    <w:rsid w:val="008F6A43"/>
    <w:rsid w:val="008F6B0C"/>
    <w:rsid w:val="008F6D5A"/>
    <w:rsid w:val="009017B3"/>
    <w:rsid w:val="009034FF"/>
    <w:rsid w:val="009045C4"/>
    <w:rsid w:val="009079F5"/>
    <w:rsid w:val="00911A3F"/>
    <w:rsid w:val="00915101"/>
    <w:rsid w:val="00915F2E"/>
    <w:rsid w:val="00916595"/>
    <w:rsid w:val="00920DC8"/>
    <w:rsid w:val="00922E48"/>
    <w:rsid w:val="00924B16"/>
    <w:rsid w:val="00926AEA"/>
    <w:rsid w:val="00926D48"/>
    <w:rsid w:val="00927EFF"/>
    <w:rsid w:val="0093029E"/>
    <w:rsid w:val="009322B8"/>
    <w:rsid w:val="009328ED"/>
    <w:rsid w:val="00933F9C"/>
    <w:rsid w:val="009363A8"/>
    <w:rsid w:val="00937EBC"/>
    <w:rsid w:val="00943E1C"/>
    <w:rsid w:val="0094408A"/>
    <w:rsid w:val="009465A4"/>
    <w:rsid w:val="00946921"/>
    <w:rsid w:val="0095021F"/>
    <w:rsid w:val="00955353"/>
    <w:rsid w:val="00955C47"/>
    <w:rsid w:val="00957751"/>
    <w:rsid w:val="0096027A"/>
    <w:rsid w:val="00960BD9"/>
    <w:rsid w:val="009636EC"/>
    <w:rsid w:val="00966C0F"/>
    <w:rsid w:val="0096768A"/>
    <w:rsid w:val="00974790"/>
    <w:rsid w:val="00974FD9"/>
    <w:rsid w:val="009774EB"/>
    <w:rsid w:val="00983122"/>
    <w:rsid w:val="0098708E"/>
    <w:rsid w:val="009872D1"/>
    <w:rsid w:val="009902DF"/>
    <w:rsid w:val="00990983"/>
    <w:rsid w:val="00993C53"/>
    <w:rsid w:val="00993F02"/>
    <w:rsid w:val="00994576"/>
    <w:rsid w:val="009961BC"/>
    <w:rsid w:val="0099766D"/>
    <w:rsid w:val="009A01C5"/>
    <w:rsid w:val="009A6747"/>
    <w:rsid w:val="009A686C"/>
    <w:rsid w:val="009A77D2"/>
    <w:rsid w:val="009A7D00"/>
    <w:rsid w:val="009B016A"/>
    <w:rsid w:val="009B0E8E"/>
    <w:rsid w:val="009B4889"/>
    <w:rsid w:val="009B55C2"/>
    <w:rsid w:val="009B7089"/>
    <w:rsid w:val="009B712F"/>
    <w:rsid w:val="009B7A0D"/>
    <w:rsid w:val="009B7EB0"/>
    <w:rsid w:val="009C3516"/>
    <w:rsid w:val="009C4279"/>
    <w:rsid w:val="009C438B"/>
    <w:rsid w:val="009D12C3"/>
    <w:rsid w:val="009D2E9B"/>
    <w:rsid w:val="009D3FB6"/>
    <w:rsid w:val="009D4648"/>
    <w:rsid w:val="009D551B"/>
    <w:rsid w:val="009D7DD0"/>
    <w:rsid w:val="009D7ECB"/>
    <w:rsid w:val="009E091C"/>
    <w:rsid w:val="009E31A9"/>
    <w:rsid w:val="009E5DA5"/>
    <w:rsid w:val="009E6874"/>
    <w:rsid w:val="009E6992"/>
    <w:rsid w:val="009F0367"/>
    <w:rsid w:val="009F3031"/>
    <w:rsid w:val="009F3661"/>
    <w:rsid w:val="009F64FB"/>
    <w:rsid w:val="009F74A7"/>
    <w:rsid w:val="00A01FF4"/>
    <w:rsid w:val="00A02166"/>
    <w:rsid w:val="00A02ECC"/>
    <w:rsid w:val="00A0421F"/>
    <w:rsid w:val="00A045AB"/>
    <w:rsid w:val="00A05562"/>
    <w:rsid w:val="00A06BFB"/>
    <w:rsid w:val="00A12485"/>
    <w:rsid w:val="00A12A66"/>
    <w:rsid w:val="00A138AB"/>
    <w:rsid w:val="00A14377"/>
    <w:rsid w:val="00A14A95"/>
    <w:rsid w:val="00A21C9E"/>
    <w:rsid w:val="00A24702"/>
    <w:rsid w:val="00A24E9B"/>
    <w:rsid w:val="00A2568E"/>
    <w:rsid w:val="00A2592E"/>
    <w:rsid w:val="00A25E2B"/>
    <w:rsid w:val="00A31B76"/>
    <w:rsid w:val="00A34E9A"/>
    <w:rsid w:val="00A358BF"/>
    <w:rsid w:val="00A361F1"/>
    <w:rsid w:val="00A446C4"/>
    <w:rsid w:val="00A475A2"/>
    <w:rsid w:val="00A50C9E"/>
    <w:rsid w:val="00A50E4D"/>
    <w:rsid w:val="00A510E1"/>
    <w:rsid w:val="00A56756"/>
    <w:rsid w:val="00A57268"/>
    <w:rsid w:val="00A60122"/>
    <w:rsid w:val="00A62136"/>
    <w:rsid w:val="00A64AFC"/>
    <w:rsid w:val="00A6529E"/>
    <w:rsid w:val="00A65870"/>
    <w:rsid w:val="00A65F47"/>
    <w:rsid w:val="00A6683E"/>
    <w:rsid w:val="00A70B22"/>
    <w:rsid w:val="00A72086"/>
    <w:rsid w:val="00A72263"/>
    <w:rsid w:val="00A73AED"/>
    <w:rsid w:val="00A74286"/>
    <w:rsid w:val="00A74786"/>
    <w:rsid w:val="00A80C9A"/>
    <w:rsid w:val="00A817CE"/>
    <w:rsid w:val="00A8201C"/>
    <w:rsid w:val="00A82667"/>
    <w:rsid w:val="00A84BF6"/>
    <w:rsid w:val="00A84C1F"/>
    <w:rsid w:val="00A84D80"/>
    <w:rsid w:val="00A87E28"/>
    <w:rsid w:val="00A90721"/>
    <w:rsid w:val="00A91C50"/>
    <w:rsid w:val="00A9423F"/>
    <w:rsid w:val="00AA03B1"/>
    <w:rsid w:val="00AA0976"/>
    <w:rsid w:val="00AA3C53"/>
    <w:rsid w:val="00AB34F6"/>
    <w:rsid w:val="00AB75F3"/>
    <w:rsid w:val="00AC012E"/>
    <w:rsid w:val="00AC0A39"/>
    <w:rsid w:val="00AC3D07"/>
    <w:rsid w:val="00AC5F1C"/>
    <w:rsid w:val="00AC679A"/>
    <w:rsid w:val="00AD1423"/>
    <w:rsid w:val="00AD21F8"/>
    <w:rsid w:val="00AD26AA"/>
    <w:rsid w:val="00AD3910"/>
    <w:rsid w:val="00AD668F"/>
    <w:rsid w:val="00AE40BD"/>
    <w:rsid w:val="00AE482E"/>
    <w:rsid w:val="00AE53E7"/>
    <w:rsid w:val="00AE5AD0"/>
    <w:rsid w:val="00AE5E9C"/>
    <w:rsid w:val="00AF0592"/>
    <w:rsid w:val="00AF1D29"/>
    <w:rsid w:val="00AF4311"/>
    <w:rsid w:val="00AF5C1C"/>
    <w:rsid w:val="00AF6F94"/>
    <w:rsid w:val="00B01B2E"/>
    <w:rsid w:val="00B01C11"/>
    <w:rsid w:val="00B0266F"/>
    <w:rsid w:val="00B070D3"/>
    <w:rsid w:val="00B0737D"/>
    <w:rsid w:val="00B07468"/>
    <w:rsid w:val="00B07A87"/>
    <w:rsid w:val="00B07FE5"/>
    <w:rsid w:val="00B11118"/>
    <w:rsid w:val="00B11915"/>
    <w:rsid w:val="00B11B1C"/>
    <w:rsid w:val="00B134D7"/>
    <w:rsid w:val="00B13FA4"/>
    <w:rsid w:val="00B15CC4"/>
    <w:rsid w:val="00B15DB6"/>
    <w:rsid w:val="00B15F9C"/>
    <w:rsid w:val="00B161CF"/>
    <w:rsid w:val="00B16C0B"/>
    <w:rsid w:val="00B1749B"/>
    <w:rsid w:val="00B174BF"/>
    <w:rsid w:val="00B179F2"/>
    <w:rsid w:val="00B2186B"/>
    <w:rsid w:val="00B2399D"/>
    <w:rsid w:val="00B23FF0"/>
    <w:rsid w:val="00B27520"/>
    <w:rsid w:val="00B30A3F"/>
    <w:rsid w:val="00B31692"/>
    <w:rsid w:val="00B3431D"/>
    <w:rsid w:val="00B36F8A"/>
    <w:rsid w:val="00B37818"/>
    <w:rsid w:val="00B402F1"/>
    <w:rsid w:val="00B40CD7"/>
    <w:rsid w:val="00B41BAB"/>
    <w:rsid w:val="00B435E1"/>
    <w:rsid w:val="00B43769"/>
    <w:rsid w:val="00B44681"/>
    <w:rsid w:val="00B45827"/>
    <w:rsid w:val="00B45CEF"/>
    <w:rsid w:val="00B46278"/>
    <w:rsid w:val="00B5186E"/>
    <w:rsid w:val="00B52DB4"/>
    <w:rsid w:val="00B52EF7"/>
    <w:rsid w:val="00B54440"/>
    <w:rsid w:val="00B54A80"/>
    <w:rsid w:val="00B56295"/>
    <w:rsid w:val="00B57BD9"/>
    <w:rsid w:val="00B634E6"/>
    <w:rsid w:val="00B65BAA"/>
    <w:rsid w:val="00B731D8"/>
    <w:rsid w:val="00B736C3"/>
    <w:rsid w:val="00B740CF"/>
    <w:rsid w:val="00B75D8B"/>
    <w:rsid w:val="00B760A7"/>
    <w:rsid w:val="00B7696F"/>
    <w:rsid w:val="00B77447"/>
    <w:rsid w:val="00B8212E"/>
    <w:rsid w:val="00B83EA3"/>
    <w:rsid w:val="00B8447D"/>
    <w:rsid w:val="00B84764"/>
    <w:rsid w:val="00B84BEF"/>
    <w:rsid w:val="00B85DB4"/>
    <w:rsid w:val="00B86925"/>
    <w:rsid w:val="00B9018A"/>
    <w:rsid w:val="00B90388"/>
    <w:rsid w:val="00B910CD"/>
    <w:rsid w:val="00B91513"/>
    <w:rsid w:val="00B9542D"/>
    <w:rsid w:val="00B95946"/>
    <w:rsid w:val="00BA140A"/>
    <w:rsid w:val="00BA1781"/>
    <w:rsid w:val="00BA1FC3"/>
    <w:rsid w:val="00BA345B"/>
    <w:rsid w:val="00BA51E5"/>
    <w:rsid w:val="00BA598B"/>
    <w:rsid w:val="00BA5C32"/>
    <w:rsid w:val="00BA6568"/>
    <w:rsid w:val="00BA7EF4"/>
    <w:rsid w:val="00BB1292"/>
    <w:rsid w:val="00BB13B2"/>
    <w:rsid w:val="00BB1942"/>
    <w:rsid w:val="00BB2EB9"/>
    <w:rsid w:val="00BB55B0"/>
    <w:rsid w:val="00BB5AF8"/>
    <w:rsid w:val="00BC071A"/>
    <w:rsid w:val="00BC1DE2"/>
    <w:rsid w:val="00BC2681"/>
    <w:rsid w:val="00BC28A3"/>
    <w:rsid w:val="00BC3BDE"/>
    <w:rsid w:val="00BC7494"/>
    <w:rsid w:val="00BC7840"/>
    <w:rsid w:val="00BD0E22"/>
    <w:rsid w:val="00BD300D"/>
    <w:rsid w:val="00BD3933"/>
    <w:rsid w:val="00BD4078"/>
    <w:rsid w:val="00BD5C4E"/>
    <w:rsid w:val="00BE0025"/>
    <w:rsid w:val="00BE330D"/>
    <w:rsid w:val="00BE5D2C"/>
    <w:rsid w:val="00BE77FA"/>
    <w:rsid w:val="00BE7B56"/>
    <w:rsid w:val="00BF1DF8"/>
    <w:rsid w:val="00BF56B6"/>
    <w:rsid w:val="00BF71C9"/>
    <w:rsid w:val="00BF79BF"/>
    <w:rsid w:val="00C00729"/>
    <w:rsid w:val="00C04768"/>
    <w:rsid w:val="00C066E7"/>
    <w:rsid w:val="00C068E5"/>
    <w:rsid w:val="00C07EEA"/>
    <w:rsid w:val="00C1027A"/>
    <w:rsid w:val="00C157DC"/>
    <w:rsid w:val="00C20A66"/>
    <w:rsid w:val="00C20DD0"/>
    <w:rsid w:val="00C356F7"/>
    <w:rsid w:val="00C359D5"/>
    <w:rsid w:val="00C369E4"/>
    <w:rsid w:val="00C379A4"/>
    <w:rsid w:val="00C40260"/>
    <w:rsid w:val="00C420C9"/>
    <w:rsid w:val="00C43D22"/>
    <w:rsid w:val="00C4532C"/>
    <w:rsid w:val="00C46CF9"/>
    <w:rsid w:val="00C50416"/>
    <w:rsid w:val="00C51407"/>
    <w:rsid w:val="00C519A9"/>
    <w:rsid w:val="00C51AC7"/>
    <w:rsid w:val="00C520D9"/>
    <w:rsid w:val="00C52B0F"/>
    <w:rsid w:val="00C53445"/>
    <w:rsid w:val="00C53583"/>
    <w:rsid w:val="00C539CE"/>
    <w:rsid w:val="00C56506"/>
    <w:rsid w:val="00C614D3"/>
    <w:rsid w:val="00C62544"/>
    <w:rsid w:val="00C65BCC"/>
    <w:rsid w:val="00C663D4"/>
    <w:rsid w:val="00C7042E"/>
    <w:rsid w:val="00C7169B"/>
    <w:rsid w:val="00C74F2D"/>
    <w:rsid w:val="00C7545C"/>
    <w:rsid w:val="00C75FEB"/>
    <w:rsid w:val="00C778CE"/>
    <w:rsid w:val="00C871E8"/>
    <w:rsid w:val="00C920F4"/>
    <w:rsid w:val="00C927CB"/>
    <w:rsid w:val="00C93087"/>
    <w:rsid w:val="00C93D94"/>
    <w:rsid w:val="00C94A77"/>
    <w:rsid w:val="00CA08B0"/>
    <w:rsid w:val="00CA18D5"/>
    <w:rsid w:val="00CA2090"/>
    <w:rsid w:val="00CA44AD"/>
    <w:rsid w:val="00CA6638"/>
    <w:rsid w:val="00CB28E8"/>
    <w:rsid w:val="00CB37C3"/>
    <w:rsid w:val="00CB412B"/>
    <w:rsid w:val="00CB414E"/>
    <w:rsid w:val="00CC223A"/>
    <w:rsid w:val="00CC40F9"/>
    <w:rsid w:val="00CC600B"/>
    <w:rsid w:val="00CC6494"/>
    <w:rsid w:val="00CD059C"/>
    <w:rsid w:val="00CD1460"/>
    <w:rsid w:val="00CD27A9"/>
    <w:rsid w:val="00CD27BB"/>
    <w:rsid w:val="00CD42D1"/>
    <w:rsid w:val="00CD4390"/>
    <w:rsid w:val="00CD684B"/>
    <w:rsid w:val="00CD7418"/>
    <w:rsid w:val="00CE0531"/>
    <w:rsid w:val="00CE1295"/>
    <w:rsid w:val="00CE1648"/>
    <w:rsid w:val="00CE2ACE"/>
    <w:rsid w:val="00CE2DEF"/>
    <w:rsid w:val="00CE3174"/>
    <w:rsid w:val="00CE3581"/>
    <w:rsid w:val="00CE5F24"/>
    <w:rsid w:val="00CE66D5"/>
    <w:rsid w:val="00CE6BEE"/>
    <w:rsid w:val="00CE6D64"/>
    <w:rsid w:val="00CF2C15"/>
    <w:rsid w:val="00CF2D99"/>
    <w:rsid w:val="00CF63FD"/>
    <w:rsid w:val="00CF640B"/>
    <w:rsid w:val="00D00A98"/>
    <w:rsid w:val="00D03000"/>
    <w:rsid w:val="00D0534A"/>
    <w:rsid w:val="00D076BE"/>
    <w:rsid w:val="00D10551"/>
    <w:rsid w:val="00D11F87"/>
    <w:rsid w:val="00D1369B"/>
    <w:rsid w:val="00D156D0"/>
    <w:rsid w:val="00D17C25"/>
    <w:rsid w:val="00D20D39"/>
    <w:rsid w:val="00D20DEF"/>
    <w:rsid w:val="00D211E2"/>
    <w:rsid w:val="00D214A1"/>
    <w:rsid w:val="00D21CD4"/>
    <w:rsid w:val="00D240D5"/>
    <w:rsid w:val="00D249A0"/>
    <w:rsid w:val="00D25805"/>
    <w:rsid w:val="00D26056"/>
    <w:rsid w:val="00D42D23"/>
    <w:rsid w:val="00D43A18"/>
    <w:rsid w:val="00D45A1E"/>
    <w:rsid w:val="00D500BA"/>
    <w:rsid w:val="00D516E9"/>
    <w:rsid w:val="00D5223C"/>
    <w:rsid w:val="00D53154"/>
    <w:rsid w:val="00D550CE"/>
    <w:rsid w:val="00D560C4"/>
    <w:rsid w:val="00D57848"/>
    <w:rsid w:val="00D57A5B"/>
    <w:rsid w:val="00D60D6B"/>
    <w:rsid w:val="00D613E5"/>
    <w:rsid w:val="00D62668"/>
    <w:rsid w:val="00D63028"/>
    <w:rsid w:val="00D67053"/>
    <w:rsid w:val="00D71066"/>
    <w:rsid w:val="00D743DE"/>
    <w:rsid w:val="00D7634B"/>
    <w:rsid w:val="00D80183"/>
    <w:rsid w:val="00D801D9"/>
    <w:rsid w:val="00D8552D"/>
    <w:rsid w:val="00D8704C"/>
    <w:rsid w:val="00D908A2"/>
    <w:rsid w:val="00D90E4A"/>
    <w:rsid w:val="00D919A6"/>
    <w:rsid w:val="00D92C90"/>
    <w:rsid w:val="00D937E2"/>
    <w:rsid w:val="00D93FFE"/>
    <w:rsid w:val="00D97A49"/>
    <w:rsid w:val="00DA0E68"/>
    <w:rsid w:val="00DA159A"/>
    <w:rsid w:val="00DA1BA0"/>
    <w:rsid w:val="00DA27AE"/>
    <w:rsid w:val="00DA4797"/>
    <w:rsid w:val="00DA7D93"/>
    <w:rsid w:val="00DB1234"/>
    <w:rsid w:val="00DB24EF"/>
    <w:rsid w:val="00DB5070"/>
    <w:rsid w:val="00DB582D"/>
    <w:rsid w:val="00DB6541"/>
    <w:rsid w:val="00DB7D63"/>
    <w:rsid w:val="00DC1E93"/>
    <w:rsid w:val="00DC3993"/>
    <w:rsid w:val="00DC45BC"/>
    <w:rsid w:val="00DC6C31"/>
    <w:rsid w:val="00DC710F"/>
    <w:rsid w:val="00DC7706"/>
    <w:rsid w:val="00DD1B5E"/>
    <w:rsid w:val="00DD5EA4"/>
    <w:rsid w:val="00DD65E8"/>
    <w:rsid w:val="00DE0896"/>
    <w:rsid w:val="00DE3731"/>
    <w:rsid w:val="00DE3D72"/>
    <w:rsid w:val="00DE4006"/>
    <w:rsid w:val="00DE6457"/>
    <w:rsid w:val="00DE7997"/>
    <w:rsid w:val="00DF0406"/>
    <w:rsid w:val="00DF1907"/>
    <w:rsid w:val="00DF24EF"/>
    <w:rsid w:val="00DF3181"/>
    <w:rsid w:val="00DF3216"/>
    <w:rsid w:val="00DF7EAE"/>
    <w:rsid w:val="00E001CB"/>
    <w:rsid w:val="00E01D3F"/>
    <w:rsid w:val="00E0344B"/>
    <w:rsid w:val="00E03AED"/>
    <w:rsid w:val="00E03B17"/>
    <w:rsid w:val="00E06AA7"/>
    <w:rsid w:val="00E1030A"/>
    <w:rsid w:val="00E109A0"/>
    <w:rsid w:val="00E11EA5"/>
    <w:rsid w:val="00E1217E"/>
    <w:rsid w:val="00E12ECB"/>
    <w:rsid w:val="00E133B3"/>
    <w:rsid w:val="00E15776"/>
    <w:rsid w:val="00E15B9F"/>
    <w:rsid w:val="00E22371"/>
    <w:rsid w:val="00E244BE"/>
    <w:rsid w:val="00E24F01"/>
    <w:rsid w:val="00E26B4C"/>
    <w:rsid w:val="00E276A4"/>
    <w:rsid w:val="00E27B6A"/>
    <w:rsid w:val="00E32274"/>
    <w:rsid w:val="00E3342F"/>
    <w:rsid w:val="00E40064"/>
    <w:rsid w:val="00E424F5"/>
    <w:rsid w:val="00E430DD"/>
    <w:rsid w:val="00E452DA"/>
    <w:rsid w:val="00E45391"/>
    <w:rsid w:val="00E45486"/>
    <w:rsid w:val="00E516D0"/>
    <w:rsid w:val="00E5433A"/>
    <w:rsid w:val="00E546A6"/>
    <w:rsid w:val="00E558E8"/>
    <w:rsid w:val="00E559BB"/>
    <w:rsid w:val="00E57255"/>
    <w:rsid w:val="00E57BDF"/>
    <w:rsid w:val="00E60E9C"/>
    <w:rsid w:val="00E64C78"/>
    <w:rsid w:val="00E6640E"/>
    <w:rsid w:val="00E70205"/>
    <w:rsid w:val="00E747E2"/>
    <w:rsid w:val="00E80D03"/>
    <w:rsid w:val="00E811D3"/>
    <w:rsid w:val="00E814BB"/>
    <w:rsid w:val="00E821D8"/>
    <w:rsid w:val="00E83A3B"/>
    <w:rsid w:val="00E847EF"/>
    <w:rsid w:val="00E87697"/>
    <w:rsid w:val="00E91D29"/>
    <w:rsid w:val="00E939E2"/>
    <w:rsid w:val="00E94260"/>
    <w:rsid w:val="00E9606B"/>
    <w:rsid w:val="00E96BA1"/>
    <w:rsid w:val="00E974B4"/>
    <w:rsid w:val="00EA0C93"/>
    <w:rsid w:val="00EA2167"/>
    <w:rsid w:val="00EA244E"/>
    <w:rsid w:val="00EA7D49"/>
    <w:rsid w:val="00EB04C0"/>
    <w:rsid w:val="00EB0DE2"/>
    <w:rsid w:val="00EB10CF"/>
    <w:rsid w:val="00EB24BF"/>
    <w:rsid w:val="00EB3888"/>
    <w:rsid w:val="00EB6FBE"/>
    <w:rsid w:val="00EC1CFC"/>
    <w:rsid w:val="00EC21AF"/>
    <w:rsid w:val="00EC4B30"/>
    <w:rsid w:val="00EC5809"/>
    <w:rsid w:val="00ED095E"/>
    <w:rsid w:val="00ED139B"/>
    <w:rsid w:val="00ED3D9A"/>
    <w:rsid w:val="00ED48D4"/>
    <w:rsid w:val="00ED6171"/>
    <w:rsid w:val="00ED6867"/>
    <w:rsid w:val="00ED6E29"/>
    <w:rsid w:val="00ED70B4"/>
    <w:rsid w:val="00ED72E1"/>
    <w:rsid w:val="00EE0584"/>
    <w:rsid w:val="00EE076E"/>
    <w:rsid w:val="00EE5049"/>
    <w:rsid w:val="00EE5DCB"/>
    <w:rsid w:val="00EE607F"/>
    <w:rsid w:val="00EE6495"/>
    <w:rsid w:val="00EE721D"/>
    <w:rsid w:val="00EE7253"/>
    <w:rsid w:val="00EE7F61"/>
    <w:rsid w:val="00EF3229"/>
    <w:rsid w:val="00EF3596"/>
    <w:rsid w:val="00EF4D41"/>
    <w:rsid w:val="00EF5F5C"/>
    <w:rsid w:val="00EF6B89"/>
    <w:rsid w:val="00EF6BD5"/>
    <w:rsid w:val="00F014CD"/>
    <w:rsid w:val="00F01D86"/>
    <w:rsid w:val="00F03698"/>
    <w:rsid w:val="00F0511D"/>
    <w:rsid w:val="00F06F17"/>
    <w:rsid w:val="00F100FB"/>
    <w:rsid w:val="00F10216"/>
    <w:rsid w:val="00F13731"/>
    <w:rsid w:val="00F170CC"/>
    <w:rsid w:val="00F21063"/>
    <w:rsid w:val="00F216DB"/>
    <w:rsid w:val="00F23DDE"/>
    <w:rsid w:val="00F243E4"/>
    <w:rsid w:val="00F249FA"/>
    <w:rsid w:val="00F25349"/>
    <w:rsid w:val="00F262AF"/>
    <w:rsid w:val="00F3150B"/>
    <w:rsid w:val="00F32130"/>
    <w:rsid w:val="00F335EF"/>
    <w:rsid w:val="00F34F9E"/>
    <w:rsid w:val="00F375A6"/>
    <w:rsid w:val="00F41AD4"/>
    <w:rsid w:val="00F43EC4"/>
    <w:rsid w:val="00F47119"/>
    <w:rsid w:val="00F477F5"/>
    <w:rsid w:val="00F50828"/>
    <w:rsid w:val="00F50E7C"/>
    <w:rsid w:val="00F53A8A"/>
    <w:rsid w:val="00F55D75"/>
    <w:rsid w:val="00F57FFC"/>
    <w:rsid w:val="00F61E08"/>
    <w:rsid w:val="00F663C9"/>
    <w:rsid w:val="00F665CC"/>
    <w:rsid w:val="00F70073"/>
    <w:rsid w:val="00F75656"/>
    <w:rsid w:val="00F82CB8"/>
    <w:rsid w:val="00F85A7D"/>
    <w:rsid w:val="00F873A2"/>
    <w:rsid w:val="00F9042A"/>
    <w:rsid w:val="00F915E5"/>
    <w:rsid w:val="00F9308B"/>
    <w:rsid w:val="00F93885"/>
    <w:rsid w:val="00F94C50"/>
    <w:rsid w:val="00F95441"/>
    <w:rsid w:val="00F96D95"/>
    <w:rsid w:val="00FA073E"/>
    <w:rsid w:val="00FB0381"/>
    <w:rsid w:val="00FB1846"/>
    <w:rsid w:val="00FB1887"/>
    <w:rsid w:val="00FB2B93"/>
    <w:rsid w:val="00FB309F"/>
    <w:rsid w:val="00FB3561"/>
    <w:rsid w:val="00FB5682"/>
    <w:rsid w:val="00FB5A92"/>
    <w:rsid w:val="00FB66CE"/>
    <w:rsid w:val="00FC0FD5"/>
    <w:rsid w:val="00FC14DF"/>
    <w:rsid w:val="00FC1685"/>
    <w:rsid w:val="00FC44AB"/>
    <w:rsid w:val="00FC4641"/>
    <w:rsid w:val="00FC5850"/>
    <w:rsid w:val="00FC5D91"/>
    <w:rsid w:val="00FD141E"/>
    <w:rsid w:val="00FD14B1"/>
    <w:rsid w:val="00FD15C7"/>
    <w:rsid w:val="00FD1C3C"/>
    <w:rsid w:val="00FD2BA8"/>
    <w:rsid w:val="00FD41C3"/>
    <w:rsid w:val="00FD5FE5"/>
    <w:rsid w:val="00FD618E"/>
    <w:rsid w:val="00FD6988"/>
    <w:rsid w:val="00FD7625"/>
    <w:rsid w:val="00FD7B96"/>
    <w:rsid w:val="00FE1C2F"/>
    <w:rsid w:val="00FE2A6C"/>
    <w:rsid w:val="00FE4090"/>
    <w:rsid w:val="00FE509B"/>
    <w:rsid w:val="00FE5F0C"/>
    <w:rsid w:val="00FE6D59"/>
    <w:rsid w:val="00FE7641"/>
    <w:rsid w:val="00FF1A41"/>
    <w:rsid w:val="00FF6992"/>
    <w:rsid w:val="00FF70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86C95EF"/>
  <w14:defaultImageDpi w14:val="300"/>
  <w15:docId w15:val="{B6A207DC-8F08-4F52-909D-EBF2CD65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2A01"/>
    <w:pPr>
      <w:suppressAutoHyphens/>
    </w:pPr>
    <w:rPr>
      <w:sz w:val="24"/>
      <w:szCs w:val="24"/>
      <w:lang w:eastAsia="ar-SA"/>
    </w:rPr>
  </w:style>
  <w:style w:type="paragraph" w:styleId="Heading1">
    <w:name w:val="heading 1"/>
    <w:basedOn w:val="Normal"/>
    <w:next w:val="Normal"/>
    <w:link w:val="Heading1Char"/>
    <w:qFormat/>
    <w:rsid w:val="000B30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DD1B5E"/>
    <w:pPr>
      <w:keepNext/>
      <w:suppressAutoHyphens w:val="0"/>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qFormat/>
    <w:rsid w:val="00DD1B5E"/>
    <w:pPr>
      <w:keepNext/>
      <w:suppressAutoHyphens w:val="0"/>
      <w:spacing w:before="240" w:after="60"/>
      <w:outlineLvl w:val="3"/>
    </w:pPr>
    <w:rPr>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DD1B5E"/>
    <w:rPr>
      <w:rFonts w:ascii="Arial" w:hAnsi="Arial" w:cs="Arial"/>
      <w:b/>
      <w:bCs/>
      <w:sz w:val="26"/>
      <w:szCs w:val="26"/>
      <w:lang w:eastAsia="en-US"/>
    </w:rPr>
  </w:style>
  <w:style w:type="character" w:customStyle="1" w:styleId="Heading4Char">
    <w:name w:val="Heading 4 Char"/>
    <w:link w:val="Heading4"/>
    <w:rsid w:val="00DD1B5E"/>
    <w:rPr>
      <w:b/>
      <w:bCs/>
      <w:sz w:val="28"/>
      <w:szCs w:val="28"/>
      <w:lang w:eastAsia="en-US"/>
    </w:rPr>
  </w:style>
  <w:style w:type="character" w:customStyle="1" w:styleId="Absatz-Standardschriftart">
    <w:name w:val="Absatz-Standardschriftart"/>
  </w:style>
  <w:style w:type="character" w:customStyle="1" w:styleId="Fontepargpadro1">
    <w:name w:val="Fonte parág. padrão1"/>
  </w:style>
  <w:style w:type="paragraph" w:customStyle="1" w:styleId="Ttulo1">
    <w:name w:val="Título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character" w:customStyle="1" w:styleId="apple-style-span">
    <w:name w:val="apple-style-span"/>
    <w:basedOn w:val="DefaultParagraphFont"/>
    <w:rsid w:val="0014386B"/>
  </w:style>
  <w:style w:type="paragraph" w:styleId="Header">
    <w:name w:val="header"/>
    <w:basedOn w:val="Normal"/>
    <w:link w:val="HeaderChar"/>
    <w:rsid w:val="00A21C9E"/>
    <w:pPr>
      <w:tabs>
        <w:tab w:val="center" w:pos="4252"/>
        <w:tab w:val="right" w:pos="8504"/>
      </w:tabs>
    </w:pPr>
  </w:style>
  <w:style w:type="character" w:customStyle="1" w:styleId="HeaderChar">
    <w:name w:val="Header Char"/>
    <w:link w:val="Header"/>
    <w:rsid w:val="00A21C9E"/>
    <w:rPr>
      <w:sz w:val="24"/>
      <w:szCs w:val="24"/>
      <w:lang w:eastAsia="ar-SA"/>
    </w:rPr>
  </w:style>
  <w:style w:type="paragraph" w:styleId="Footer">
    <w:name w:val="footer"/>
    <w:basedOn w:val="Normal"/>
    <w:link w:val="FooterChar"/>
    <w:rsid w:val="00A21C9E"/>
    <w:pPr>
      <w:tabs>
        <w:tab w:val="center" w:pos="4252"/>
        <w:tab w:val="right" w:pos="8504"/>
      </w:tabs>
    </w:pPr>
  </w:style>
  <w:style w:type="character" w:customStyle="1" w:styleId="FooterChar">
    <w:name w:val="Footer Char"/>
    <w:link w:val="Footer"/>
    <w:rsid w:val="00A21C9E"/>
    <w:rPr>
      <w:sz w:val="24"/>
      <w:szCs w:val="24"/>
      <w:lang w:eastAsia="ar-SA"/>
    </w:rPr>
  </w:style>
  <w:style w:type="paragraph" w:styleId="BalloonText">
    <w:name w:val="Balloon Text"/>
    <w:basedOn w:val="Normal"/>
    <w:link w:val="BalloonTextChar"/>
    <w:rsid w:val="008F180C"/>
    <w:rPr>
      <w:rFonts w:ascii="Segoe UI" w:hAnsi="Segoe UI" w:cs="Segoe UI"/>
      <w:sz w:val="18"/>
      <w:szCs w:val="18"/>
    </w:rPr>
  </w:style>
  <w:style w:type="character" w:customStyle="1" w:styleId="BalloonTextChar">
    <w:name w:val="Balloon Text Char"/>
    <w:link w:val="BalloonText"/>
    <w:rsid w:val="008F180C"/>
    <w:rPr>
      <w:rFonts w:ascii="Segoe UI" w:hAnsi="Segoe UI" w:cs="Segoe UI"/>
      <w:sz w:val="18"/>
      <w:szCs w:val="18"/>
      <w:lang w:eastAsia="ar-SA"/>
    </w:rPr>
  </w:style>
  <w:style w:type="character" w:styleId="Hyperlink">
    <w:name w:val="Hyperlink"/>
    <w:uiPriority w:val="99"/>
    <w:unhideWhenUsed/>
    <w:rsid w:val="004139C9"/>
    <w:rPr>
      <w:color w:val="0000FF"/>
      <w:u w:val="single"/>
    </w:rPr>
  </w:style>
  <w:style w:type="paragraph" w:styleId="BodyText3">
    <w:name w:val="Body Text 3"/>
    <w:basedOn w:val="Normal"/>
    <w:link w:val="BodyText3Char"/>
    <w:rsid w:val="00DD1B5E"/>
    <w:pPr>
      <w:spacing w:after="120"/>
    </w:pPr>
    <w:rPr>
      <w:sz w:val="16"/>
      <w:szCs w:val="16"/>
    </w:rPr>
  </w:style>
  <w:style w:type="character" w:customStyle="1" w:styleId="BodyText3Char">
    <w:name w:val="Body Text 3 Char"/>
    <w:link w:val="BodyText3"/>
    <w:rsid w:val="00DD1B5E"/>
    <w:rPr>
      <w:sz w:val="16"/>
      <w:szCs w:val="16"/>
      <w:lang w:eastAsia="ar-SA"/>
    </w:rPr>
  </w:style>
  <w:style w:type="paragraph" w:styleId="ListParagraph">
    <w:name w:val="List Paragraph"/>
    <w:aliases w:val="Vitor Título,Vitor T’tulo,Vitor T?tulo,List Paragraph_0,Capítulo,#Listenabsatz,Lista de itens,Itemização,Paragraphe de liste1,Bullet List,FooterText,numbered,Bulletr List Paragraph,列出段落,列出段落1,List Paragraph21,Meu,Comum,Bullets 1"/>
    <w:basedOn w:val="Normal"/>
    <w:link w:val="ListParagraphChar"/>
    <w:uiPriority w:val="34"/>
    <w:qFormat/>
    <w:rsid w:val="00DD1B5E"/>
    <w:pPr>
      <w:suppressAutoHyphens w:val="0"/>
      <w:ind w:left="720"/>
    </w:pPr>
    <w:rPr>
      <w:lang w:eastAsia="pt-BR"/>
    </w:rPr>
  </w:style>
  <w:style w:type="character" w:styleId="FollowedHyperlink">
    <w:name w:val="FollowedHyperlink"/>
    <w:uiPriority w:val="99"/>
    <w:unhideWhenUsed/>
    <w:rsid w:val="00911A3F"/>
    <w:rPr>
      <w:color w:val="800080"/>
      <w:u w:val="single"/>
    </w:rPr>
  </w:style>
  <w:style w:type="table" w:styleId="TableGrid">
    <w:name w:val="Table Grid"/>
    <w:basedOn w:val="TableNormal"/>
    <w:rsid w:val="00911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3">
    <w:name w:val="xl223"/>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4">
    <w:name w:val="xl22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25">
    <w:name w:val="xl22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26">
    <w:name w:val="xl22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27">
    <w:name w:val="xl22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8">
    <w:name w:val="xl22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9">
    <w:name w:val="xl22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30">
    <w:name w:val="xl230"/>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31">
    <w:name w:val="xl231"/>
    <w:basedOn w:val="Normal"/>
    <w:rsid w:val="00C50416"/>
    <w:pPr>
      <w:pBdr>
        <w:top w:val="single" w:sz="4" w:space="0" w:color="auto"/>
        <w:left w:val="single" w:sz="4" w:space="0" w:color="auto"/>
        <w:bottom w:val="single" w:sz="4" w:space="0" w:color="auto"/>
      </w:pBdr>
      <w:suppressAutoHyphens w:val="0"/>
      <w:spacing w:before="100" w:beforeAutospacing="1" w:after="100" w:afterAutospacing="1"/>
    </w:pPr>
    <w:rPr>
      <w:color w:val="000000"/>
      <w:sz w:val="14"/>
      <w:szCs w:val="14"/>
      <w:lang w:eastAsia="pt-BR"/>
    </w:rPr>
  </w:style>
  <w:style w:type="paragraph" w:customStyle="1" w:styleId="xl232">
    <w:name w:val="xl232"/>
    <w:basedOn w:val="Normal"/>
    <w:rsid w:val="00C50416"/>
    <w:pPr>
      <w:pBdr>
        <w:top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3">
    <w:name w:val="xl233"/>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4">
    <w:name w:val="xl23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35">
    <w:name w:val="xl235"/>
    <w:basedOn w:val="Normal"/>
    <w:rsid w:val="00C50416"/>
    <w:pPr>
      <w:pBdr>
        <w:top w:val="single" w:sz="4" w:space="0" w:color="auto"/>
        <w:left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6">
    <w:name w:val="xl236"/>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37">
    <w:name w:val="xl237"/>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4"/>
      <w:szCs w:val="14"/>
      <w:lang w:eastAsia="pt-BR"/>
    </w:rPr>
  </w:style>
  <w:style w:type="paragraph" w:customStyle="1" w:styleId="xl238">
    <w:name w:val="xl238"/>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39">
    <w:name w:val="xl23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0">
    <w:name w:val="xl240"/>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1">
    <w:name w:val="xl241"/>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42">
    <w:name w:val="xl242"/>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43">
    <w:name w:val="xl243"/>
    <w:basedOn w:val="Normal"/>
    <w:rsid w:val="00C5041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4">
    <w:name w:val="xl244"/>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5">
    <w:name w:val="xl245"/>
    <w:basedOn w:val="Normal"/>
    <w:rsid w:val="00C50416"/>
    <w:pPr>
      <w:pBdr>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6">
    <w:name w:val="xl246"/>
    <w:basedOn w:val="Normal"/>
    <w:rsid w:val="00C50416"/>
    <w:pPr>
      <w:pBdr>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7">
    <w:name w:val="xl247"/>
    <w:basedOn w:val="Normal"/>
    <w:rsid w:val="00C50416"/>
    <w:pPr>
      <w:pBdr>
        <w:top w:val="single" w:sz="4" w:space="0" w:color="auto"/>
        <w:left w:val="single" w:sz="4" w:space="0" w:color="auto"/>
      </w:pBdr>
      <w:suppressAutoHyphens w:val="0"/>
      <w:spacing w:before="100" w:beforeAutospacing="1" w:after="100" w:afterAutospacing="1"/>
    </w:pPr>
    <w:rPr>
      <w:color w:val="000000"/>
      <w:sz w:val="14"/>
      <w:szCs w:val="14"/>
      <w:lang w:eastAsia="pt-BR"/>
    </w:rPr>
  </w:style>
  <w:style w:type="paragraph" w:customStyle="1" w:styleId="xl248">
    <w:name w:val="xl248"/>
    <w:basedOn w:val="Normal"/>
    <w:rsid w:val="00C50416"/>
    <w:pPr>
      <w:pBdr>
        <w:top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9">
    <w:name w:val="xl249"/>
    <w:basedOn w:val="Normal"/>
    <w:rsid w:val="00C5041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50">
    <w:name w:val="xl250"/>
    <w:basedOn w:val="Normal"/>
    <w:rsid w:val="00C50416"/>
    <w:pPr>
      <w:suppressAutoHyphens w:val="0"/>
      <w:spacing w:before="100" w:beforeAutospacing="1" w:after="100" w:afterAutospacing="1"/>
    </w:pPr>
    <w:rPr>
      <w:color w:val="000000"/>
      <w:sz w:val="14"/>
      <w:szCs w:val="14"/>
      <w:lang w:eastAsia="pt-BR"/>
    </w:rPr>
  </w:style>
  <w:style w:type="paragraph" w:customStyle="1" w:styleId="xl251">
    <w:name w:val="xl251"/>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2">
    <w:name w:val="xl252"/>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3">
    <w:name w:val="xl253"/>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4">
    <w:name w:val="xl25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5">
    <w:name w:val="xl25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56">
    <w:name w:val="xl25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57">
    <w:name w:val="xl25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58">
    <w:name w:val="xl25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59">
    <w:name w:val="xl25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60">
    <w:name w:val="xl260"/>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1">
    <w:name w:val="xl261"/>
    <w:basedOn w:val="Normal"/>
    <w:rsid w:val="00C50416"/>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62">
    <w:name w:val="xl262"/>
    <w:basedOn w:val="Normal"/>
    <w:rsid w:val="00C5041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63">
    <w:name w:val="xl263"/>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64">
    <w:name w:val="xl264"/>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5">
    <w:name w:val="xl265"/>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66">
    <w:name w:val="xl266"/>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7">
    <w:name w:val="xl267"/>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8">
    <w:name w:val="xl268"/>
    <w:basedOn w:val="Normal"/>
    <w:rsid w:val="00C50416"/>
    <w:pPr>
      <w:pBdr>
        <w:top w:val="single" w:sz="4" w:space="0" w:color="000000"/>
        <w:left w:val="single" w:sz="4" w:space="0" w:color="000000"/>
      </w:pBdr>
      <w:suppressAutoHyphens w:val="0"/>
      <w:spacing w:before="100" w:beforeAutospacing="1" w:after="100" w:afterAutospacing="1"/>
    </w:pPr>
    <w:rPr>
      <w:color w:val="000000"/>
      <w:sz w:val="14"/>
      <w:szCs w:val="14"/>
      <w:lang w:eastAsia="pt-BR"/>
    </w:rPr>
  </w:style>
  <w:style w:type="paragraph" w:customStyle="1" w:styleId="xl269">
    <w:name w:val="xl269"/>
    <w:basedOn w:val="Normal"/>
    <w:rsid w:val="00C50416"/>
    <w:pPr>
      <w:pBdr>
        <w:top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0">
    <w:name w:val="xl270"/>
    <w:basedOn w:val="Normal"/>
    <w:rsid w:val="00C50416"/>
    <w:pPr>
      <w:pBdr>
        <w:top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1">
    <w:name w:val="xl271"/>
    <w:basedOn w:val="Normal"/>
    <w:rsid w:val="00C50416"/>
    <w:pPr>
      <w:pBdr>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2">
    <w:name w:val="xl272"/>
    <w:basedOn w:val="Normal"/>
    <w:rsid w:val="00C50416"/>
    <w:pPr>
      <w:pBdr>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3">
    <w:name w:val="xl273"/>
    <w:basedOn w:val="Normal"/>
    <w:rsid w:val="00C50416"/>
    <w:pPr>
      <w:suppressAutoHyphens w:val="0"/>
      <w:spacing w:before="100" w:beforeAutospacing="1" w:after="100" w:afterAutospacing="1"/>
      <w:jc w:val="center"/>
    </w:pPr>
    <w:rPr>
      <w:color w:val="000000"/>
      <w:sz w:val="14"/>
      <w:szCs w:val="14"/>
      <w:lang w:eastAsia="pt-BR"/>
    </w:rPr>
  </w:style>
  <w:style w:type="paragraph" w:customStyle="1" w:styleId="xl274">
    <w:name w:val="xl27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5">
    <w:name w:val="xl27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6">
    <w:name w:val="xl276"/>
    <w:basedOn w:val="Normal"/>
    <w:rsid w:val="00C50416"/>
    <w:pPr>
      <w:suppressAutoHyphens w:val="0"/>
      <w:spacing w:before="100" w:beforeAutospacing="1" w:after="100" w:afterAutospacing="1"/>
    </w:pPr>
    <w:rPr>
      <w:sz w:val="14"/>
      <w:szCs w:val="14"/>
      <w:lang w:eastAsia="pt-BR"/>
    </w:rPr>
  </w:style>
  <w:style w:type="paragraph" w:customStyle="1" w:styleId="xl277">
    <w:name w:val="xl277"/>
    <w:basedOn w:val="Normal"/>
    <w:rsid w:val="00C50416"/>
    <w:pPr>
      <w:suppressAutoHyphens w:val="0"/>
      <w:spacing w:before="100" w:beforeAutospacing="1" w:after="100" w:afterAutospacing="1"/>
    </w:pPr>
    <w:rPr>
      <w:sz w:val="14"/>
      <w:szCs w:val="14"/>
      <w:lang w:eastAsia="pt-BR"/>
    </w:rPr>
  </w:style>
  <w:style w:type="paragraph" w:customStyle="1" w:styleId="xl278">
    <w:name w:val="xl278"/>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79">
    <w:name w:val="xl27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80">
    <w:name w:val="xl280"/>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81">
    <w:name w:val="xl281"/>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82">
    <w:name w:val="xl282"/>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83">
    <w:name w:val="xl283"/>
    <w:basedOn w:val="Normal"/>
    <w:rsid w:val="00C50416"/>
    <w:pPr>
      <w:suppressAutoHyphens w:val="0"/>
      <w:spacing w:before="100" w:beforeAutospacing="1" w:after="100" w:afterAutospacing="1"/>
    </w:pPr>
    <w:rPr>
      <w:b/>
      <w:bCs/>
      <w:sz w:val="14"/>
      <w:szCs w:val="14"/>
      <w:lang w:eastAsia="pt-BR"/>
    </w:rPr>
  </w:style>
  <w:style w:type="paragraph" w:customStyle="1" w:styleId="xl284">
    <w:name w:val="xl28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85">
    <w:name w:val="xl28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86">
    <w:name w:val="xl286"/>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4"/>
      <w:szCs w:val="14"/>
      <w:lang w:eastAsia="pt-BR"/>
    </w:rPr>
  </w:style>
  <w:style w:type="paragraph" w:customStyle="1" w:styleId="xl287">
    <w:name w:val="xl287"/>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88">
    <w:name w:val="xl288"/>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89">
    <w:name w:val="xl289"/>
    <w:basedOn w:val="Normal"/>
    <w:rsid w:val="00C50416"/>
    <w:pPr>
      <w:pBdr>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0">
    <w:name w:val="xl290"/>
    <w:basedOn w:val="Normal"/>
    <w:rsid w:val="00C50416"/>
    <w:pPr>
      <w:pBdr>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1">
    <w:name w:val="xl291"/>
    <w:basedOn w:val="Normal"/>
    <w:rsid w:val="00C50416"/>
    <w:pPr>
      <w:pBdr>
        <w:top w:val="single" w:sz="4" w:space="0" w:color="auto"/>
        <w:left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2">
    <w:name w:val="xl292"/>
    <w:basedOn w:val="Normal"/>
    <w:rsid w:val="00C50416"/>
    <w:pPr>
      <w:pBdr>
        <w:top w:val="single" w:sz="4" w:space="0" w:color="auto"/>
        <w:lef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3">
    <w:name w:val="xl293"/>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94">
    <w:name w:val="xl29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95">
    <w:name w:val="xl295"/>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96">
    <w:name w:val="xl29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97">
    <w:name w:val="xl29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8">
    <w:name w:val="xl29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9">
    <w:name w:val="xl299"/>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0">
    <w:name w:val="xl300"/>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01">
    <w:name w:val="xl301"/>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302">
    <w:name w:val="xl302"/>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3">
    <w:name w:val="xl303"/>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4">
    <w:name w:val="xl304"/>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5">
    <w:name w:val="xl305"/>
    <w:basedOn w:val="Normal"/>
    <w:rsid w:val="00C50416"/>
    <w:pPr>
      <w:pBdr>
        <w:top w:val="single" w:sz="4" w:space="0" w:color="000000"/>
        <w:lef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6">
    <w:name w:val="xl306"/>
    <w:basedOn w:val="Normal"/>
    <w:rsid w:val="00C5041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07">
    <w:name w:val="xl307"/>
    <w:basedOn w:val="Normal"/>
    <w:rsid w:val="00C50416"/>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8">
    <w:name w:val="xl308"/>
    <w:basedOn w:val="Normal"/>
    <w:rsid w:val="00C50416"/>
    <w:pPr>
      <w:pBdr>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9">
    <w:name w:val="xl309"/>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0">
    <w:name w:val="xl310"/>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1">
    <w:name w:val="xl311"/>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2">
    <w:name w:val="xl312"/>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313">
    <w:name w:val="xl313"/>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314">
    <w:name w:val="xl314"/>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221">
    <w:name w:val="xl221"/>
    <w:basedOn w:val="Normal"/>
    <w:rsid w:val="009C4279"/>
    <w:pPr>
      <w:shd w:val="clear" w:color="FFFFFF" w:fill="auto"/>
      <w:suppressAutoHyphens w:val="0"/>
      <w:spacing w:before="100" w:beforeAutospacing="1" w:after="100" w:afterAutospacing="1"/>
    </w:pPr>
    <w:rPr>
      <w:lang w:eastAsia="pt-BR"/>
    </w:rPr>
  </w:style>
  <w:style w:type="paragraph" w:customStyle="1" w:styleId="xl222">
    <w:name w:val="xl222"/>
    <w:basedOn w:val="Normal"/>
    <w:rsid w:val="009C4279"/>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msonormal0">
    <w:name w:val="msonormal"/>
    <w:basedOn w:val="Normal"/>
    <w:rsid w:val="00020623"/>
    <w:pPr>
      <w:suppressAutoHyphens w:val="0"/>
      <w:spacing w:before="100" w:beforeAutospacing="1" w:after="100" w:afterAutospacing="1"/>
    </w:pPr>
    <w:rPr>
      <w:lang w:eastAsia="pt-BR"/>
    </w:rPr>
  </w:style>
  <w:style w:type="paragraph" w:customStyle="1" w:styleId="xl315">
    <w:name w:val="xl315"/>
    <w:basedOn w:val="Normal"/>
    <w:rsid w:val="00020623"/>
    <w:pPr>
      <w:pBdr>
        <w:top w:val="single" w:sz="4" w:space="0" w:color="auto"/>
        <w:left w:val="single" w:sz="4" w:space="0" w:color="auto"/>
        <w:bottom w:val="single" w:sz="8"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16">
    <w:name w:val="xl316"/>
    <w:basedOn w:val="Normal"/>
    <w:rsid w:val="00020623"/>
    <w:pPr>
      <w:pBdr>
        <w:top w:val="single" w:sz="4" w:space="0" w:color="000000"/>
        <w:left w:val="single" w:sz="4" w:space="0" w:color="000000"/>
        <w:bottom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17">
    <w:name w:val="xl317"/>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18">
    <w:name w:val="xl318"/>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19">
    <w:name w:val="xl319"/>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textAlignment w:val="center"/>
    </w:pPr>
    <w:rPr>
      <w:color w:val="000000"/>
      <w:sz w:val="16"/>
      <w:szCs w:val="16"/>
      <w:lang w:eastAsia="pt-BR"/>
    </w:rPr>
  </w:style>
  <w:style w:type="paragraph" w:customStyle="1" w:styleId="xl320">
    <w:name w:val="xl320"/>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1">
    <w:name w:val="xl321"/>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2">
    <w:name w:val="xl322"/>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3">
    <w:name w:val="xl323"/>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4">
    <w:name w:val="xl324"/>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5">
    <w:name w:val="xl325"/>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26">
    <w:name w:val="xl326"/>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7">
    <w:name w:val="xl327"/>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textAlignment w:val="center"/>
    </w:pPr>
    <w:rPr>
      <w:color w:val="000000"/>
      <w:sz w:val="16"/>
      <w:szCs w:val="16"/>
      <w:lang w:eastAsia="pt-BR"/>
    </w:rPr>
  </w:style>
  <w:style w:type="paragraph" w:customStyle="1" w:styleId="xl328">
    <w:name w:val="xl328"/>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29">
    <w:name w:val="xl329"/>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30">
    <w:name w:val="xl330"/>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1">
    <w:name w:val="xl331"/>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32">
    <w:name w:val="xl332"/>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33">
    <w:name w:val="xl333"/>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34">
    <w:name w:val="xl334"/>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5">
    <w:name w:val="xl335"/>
    <w:basedOn w:val="Normal"/>
    <w:rsid w:val="00020623"/>
    <w:pPr>
      <w:shd w:val="clear" w:color="FFFFFF" w:fill="auto"/>
      <w:suppressAutoHyphens w:val="0"/>
      <w:spacing w:before="100" w:beforeAutospacing="1" w:after="100" w:afterAutospacing="1"/>
    </w:pPr>
    <w:rPr>
      <w:sz w:val="16"/>
      <w:szCs w:val="16"/>
      <w:lang w:eastAsia="pt-BR"/>
    </w:rPr>
  </w:style>
  <w:style w:type="paragraph" w:customStyle="1" w:styleId="xl336">
    <w:name w:val="xl336"/>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7">
    <w:name w:val="xl337"/>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jc w:val="center"/>
    </w:pPr>
    <w:rPr>
      <w:sz w:val="16"/>
      <w:szCs w:val="16"/>
      <w:lang w:eastAsia="pt-BR"/>
    </w:rPr>
  </w:style>
  <w:style w:type="paragraph" w:customStyle="1" w:styleId="xl338">
    <w:name w:val="xl338"/>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39">
    <w:name w:val="xl339"/>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0">
    <w:name w:val="xl340"/>
    <w:basedOn w:val="Normal"/>
    <w:rsid w:val="00020623"/>
    <w:pPr>
      <w:shd w:val="clear" w:color="FFFFFF" w:fill="auto"/>
      <w:suppressAutoHyphens w:val="0"/>
      <w:spacing w:before="100" w:beforeAutospacing="1" w:after="100" w:afterAutospacing="1"/>
    </w:pPr>
    <w:rPr>
      <w:color w:val="000000"/>
      <w:sz w:val="16"/>
      <w:szCs w:val="16"/>
      <w:lang w:eastAsia="pt-BR"/>
    </w:rPr>
  </w:style>
  <w:style w:type="paragraph" w:customStyle="1" w:styleId="xl341">
    <w:name w:val="xl341"/>
    <w:basedOn w:val="Normal"/>
    <w:rsid w:val="00020623"/>
    <w:pPr>
      <w:shd w:val="clear" w:color="FFFFFF" w:fill="auto"/>
      <w:suppressAutoHyphens w:val="0"/>
      <w:spacing w:before="100" w:beforeAutospacing="1" w:after="100" w:afterAutospacing="1"/>
    </w:pPr>
    <w:rPr>
      <w:sz w:val="16"/>
      <w:szCs w:val="16"/>
      <w:lang w:eastAsia="pt-BR"/>
    </w:rPr>
  </w:style>
  <w:style w:type="paragraph" w:customStyle="1" w:styleId="xl342">
    <w:name w:val="xl342"/>
    <w:basedOn w:val="Normal"/>
    <w:rsid w:val="00020623"/>
    <w:pPr>
      <w:pBdr>
        <w:top w:val="single" w:sz="4" w:space="0" w:color="auto"/>
        <w:left w:val="single" w:sz="4" w:space="0" w:color="auto"/>
        <w:bottom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3">
    <w:name w:val="xl343"/>
    <w:basedOn w:val="Normal"/>
    <w:rsid w:val="00020623"/>
    <w:pPr>
      <w:pBdr>
        <w:top w:val="single" w:sz="4" w:space="0" w:color="000000"/>
        <w:left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4">
    <w:name w:val="xl344"/>
    <w:basedOn w:val="Normal"/>
    <w:rsid w:val="00020623"/>
    <w:pPr>
      <w:pBdr>
        <w:top w:val="single" w:sz="4" w:space="0" w:color="auto"/>
        <w:lef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5">
    <w:name w:val="xl345"/>
    <w:basedOn w:val="Normal"/>
    <w:rsid w:val="00020623"/>
    <w:pPr>
      <w:pBdr>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6">
    <w:name w:val="xl346"/>
    <w:basedOn w:val="Normal"/>
    <w:rsid w:val="00020623"/>
    <w:pPr>
      <w:pBdr>
        <w:left w:val="single" w:sz="4" w:space="0" w:color="000000"/>
        <w:bottom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47">
    <w:name w:val="xl347"/>
    <w:basedOn w:val="Normal"/>
    <w:rsid w:val="00020623"/>
    <w:pPr>
      <w:pBdr>
        <w:top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8">
    <w:name w:val="xl348"/>
    <w:basedOn w:val="Normal"/>
    <w:rsid w:val="00020623"/>
    <w:pPr>
      <w:pBdr>
        <w:top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49">
    <w:name w:val="xl349"/>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50">
    <w:name w:val="xl350"/>
    <w:basedOn w:val="Normal"/>
    <w:rsid w:val="00020623"/>
    <w:pP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51">
    <w:name w:val="xl351"/>
    <w:basedOn w:val="Normal"/>
    <w:rsid w:val="00020623"/>
    <w:pPr>
      <w:shd w:val="clear" w:color="FFFFFF" w:fill="auto"/>
      <w:suppressAutoHyphens w:val="0"/>
      <w:spacing w:before="100" w:beforeAutospacing="1" w:after="100" w:afterAutospacing="1"/>
      <w:jc w:val="center"/>
    </w:pPr>
    <w:rPr>
      <w:sz w:val="16"/>
      <w:szCs w:val="16"/>
      <w:lang w:eastAsia="pt-BR"/>
    </w:rPr>
  </w:style>
  <w:style w:type="paragraph" w:customStyle="1" w:styleId="xl352">
    <w:name w:val="xl352"/>
    <w:basedOn w:val="Normal"/>
    <w:rsid w:val="00020623"/>
    <w:pP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53">
    <w:name w:val="xl353"/>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4">
    <w:name w:val="xl354"/>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5">
    <w:name w:val="xl355"/>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6">
    <w:name w:val="xl356"/>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7">
    <w:name w:val="xl357"/>
    <w:basedOn w:val="Normal"/>
    <w:rsid w:val="00020623"/>
    <w:pPr>
      <w:shd w:val="clear" w:color="FFFFFF" w:fill="auto"/>
      <w:suppressAutoHyphens w:val="0"/>
      <w:spacing w:before="100" w:beforeAutospacing="1" w:after="100" w:afterAutospacing="1"/>
      <w:jc w:val="center"/>
    </w:pPr>
    <w:rPr>
      <w:b/>
      <w:bCs/>
      <w:color w:val="000000"/>
      <w:lang w:eastAsia="pt-BR"/>
    </w:rPr>
  </w:style>
  <w:style w:type="paragraph" w:customStyle="1" w:styleId="xl358">
    <w:name w:val="xl358"/>
    <w:basedOn w:val="Normal"/>
    <w:rsid w:val="00020623"/>
    <w:pPr>
      <w:shd w:val="clear" w:color="FFFFFF" w:fill="auto"/>
      <w:suppressAutoHyphens w:val="0"/>
      <w:spacing w:before="100" w:beforeAutospacing="1" w:after="100" w:afterAutospacing="1"/>
    </w:pPr>
    <w:rPr>
      <w:b/>
      <w:bCs/>
      <w:color w:val="000000"/>
      <w:lang w:eastAsia="pt-BR"/>
    </w:rPr>
  </w:style>
  <w:style w:type="paragraph" w:customStyle="1" w:styleId="xl359">
    <w:name w:val="xl359"/>
    <w:basedOn w:val="Normal"/>
    <w:rsid w:val="00020623"/>
    <w:pPr>
      <w:shd w:val="clear" w:color="FFFFFF" w:fill="auto"/>
      <w:suppressAutoHyphens w:val="0"/>
      <w:spacing w:before="100" w:beforeAutospacing="1" w:after="100" w:afterAutospacing="1"/>
    </w:pPr>
    <w:rPr>
      <w:lang w:eastAsia="pt-BR"/>
    </w:rPr>
  </w:style>
  <w:style w:type="paragraph" w:customStyle="1" w:styleId="xl360">
    <w:name w:val="xl360"/>
    <w:basedOn w:val="Normal"/>
    <w:rsid w:val="00020623"/>
    <w:pPr>
      <w:pBdr>
        <w:top w:val="single" w:sz="4" w:space="0" w:color="auto"/>
        <w:left w:val="single" w:sz="4" w:space="0" w:color="auto"/>
        <w:bottom w:val="single" w:sz="4" w:space="0" w:color="auto"/>
        <w:right w:val="single" w:sz="4" w:space="0" w:color="auto"/>
      </w:pBdr>
      <w:shd w:val="clear" w:color="FFFFFF" w:fill="FFFF00"/>
      <w:suppressAutoHyphens w:val="0"/>
      <w:spacing w:before="100" w:beforeAutospacing="1" w:after="100" w:afterAutospacing="1"/>
      <w:jc w:val="center"/>
      <w:textAlignment w:val="center"/>
    </w:pPr>
    <w:rPr>
      <w:b/>
      <w:bCs/>
      <w:sz w:val="16"/>
      <w:szCs w:val="16"/>
      <w:lang w:eastAsia="pt-BR"/>
    </w:rPr>
  </w:style>
  <w:style w:type="paragraph" w:customStyle="1" w:styleId="xl361">
    <w:name w:val="xl361"/>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jc w:val="right"/>
    </w:pPr>
    <w:rPr>
      <w:color w:val="000000"/>
      <w:sz w:val="16"/>
      <w:szCs w:val="16"/>
      <w:lang w:eastAsia="pt-BR"/>
    </w:rPr>
  </w:style>
  <w:style w:type="paragraph" w:customStyle="1" w:styleId="xl362">
    <w:name w:val="xl362"/>
    <w:basedOn w:val="Normal"/>
    <w:rsid w:val="00020623"/>
    <w:pPr>
      <w:shd w:val="clear" w:color="FFFFFF" w:fill="auto"/>
      <w:suppressAutoHyphens w:val="0"/>
      <w:spacing w:before="100" w:beforeAutospacing="1" w:after="100" w:afterAutospacing="1"/>
    </w:pPr>
    <w:rPr>
      <w:b/>
      <w:bCs/>
      <w:color w:val="000000"/>
      <w:lang w:eastAsia="pt-BR"/>
    </w:rPr>
  </w:style>
  <w:style w:type="character" w:styleId="CommentReference">
    <w:name w:val="annotation reference"/>
    <w:rsid w:val="00F249FA"/>
    <w:rPr>
      <w:sz w:val="16"/>
      <w:szCs w:val="16"/>
    </w:rPr>
  </w:style>
  <w:style w:type="paragraph" w:styleId="CommentText">
    <w:name w:val="annotation text"/>
    <w:basedOn w:val="Normal"/>
    <w:link w:val="CommentTextChar"/>
    <w:rsid w:val="00F249FA"/>
    <w:rPr>
      <w:sz w:val="20"/>
      <w:szCs w:val="20"/>
    </w:rPr>
  </w:style>
  <w:style w:type="character" w:customStyle="1" w:styleId="CommentTextChar">
    <w:name w:val="Comment Text Char"/>
    <w:link w:val="CommentText"/>
    <w:rsid w:val="00F249FA"/>
    <w:rPr>
      <w:lang w:eastAsia="ar-SA"/>
    </w:rPr>
  </w:style>
  <w:style w:type="paragraph" w:styleId="CommentSubject">
    <w:name w:val="annotation subject"/>
    <w:basedOn w:val="CommentText"/>
    <w:next w:val="CommentText"/>
    <w:link w:val="CommentSubjectChar"/>
    <w:rsid w:val="00F249FA"/>
    <w:rPr>
      <w:b/>
      <w:bCs/>
    </w:rPr>
  </w:style>
  <w:style w:type="character" w:customStyle="1" w:styleId="CommentSubjectChar">
    <w:name w:val="Comment Subject Char"/>
    <w:link w:val="CommentSubject"/>
    <w:rsid w:val="00F249FA"/>
    <w:rPr>
      <w:b/>
      <w:bCs/>
      <w:lang w:eastAsia="ar-SA"/>
    </w:rPr>
  </w:style>
  <w:style w:type="paragraph" w:styleId="Revision">
    <w:name w:val="Revision"/>
    <w:hidden/>
    <w:uiPriority w:val="71"/>
    <w:rsid w:val="009B7EB0"/>
    <w:rPr>
      <w:sz w:val="24"/>
      <w:szCs w:val="24"/>
      <w:lang w:eastAsia="ar-SA"/>
    </w:rPr>
  </w:style>
  <w:style w:type="paragraph" w:customStyle="1" w:styleId="Default">
    <w:name w:val="Default"/>
    <w:link w:val="DefaultChar"/>
    <w:rsid w:val="00891D7F"/>
    <w:pPr>
      <w:autoSpaceDE w:val="0"/>
      <w:autoSpaceDN w:val="0"/>
      <w:adjustRightInd w:val="0"/>
    </w:pPr>
    <w:rPr>
      <w:rFonts w:ascii="Arial" w:hAnsi="Arial" w:cs="Arial"/>
      <w:color w:val="000000"/>
      <w:sz w:val="24"/>
      <w:szCs w:val="24"/>
    </w:rPr>
  </w:style>
  <w:style w:type="character" w:customStyle="1" w:styleId="DefaultChar">
    <w:name w:val="Default Char"/>
    <w:basedOn w:val="DefaultParagraphFont"/>
    <w:link w:val="Default"/>
    <w:rsid w:val="00891D7F"/>
    <w:rPr>
      <w:rFonts w:ascii="Arial" w:hAnsi="Arial" w:cs="Arial"/>
      <w:color w:val="000000"/>
      <w:sz w:val="24"/>
      <w:szCs w:val="24"/>
    </w:rPr>
  </w:style>
  <w:style w:type="paragraph" w:customStyle="1" w:styleId="Demarest01">
    <w:name w:val="Demarest01"/>
    <w:basedOn w:val="Normal"/>
    <w:rsid w:val="008B5B77"/>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uppressAutoHyphens w:val="0"/>
      <w:autoSpaceDE w:val="0"/>
      <w:autoSpaceDN w:val="0"/>
      <w:adjustRightInd w:val="0"/>
      <w:ind w:left="720" w:right="-731" w:hanging="360"/>
      <w:jc w:val="both"/>
      <w:outlineLvl w:val="0"/>
    </w:pPr>
    <w:rPr>
      <w:rFonts w:ascii="Arial" w:hAnsi="Arial" w:cs="Arial"/>
      <w:b/>
      <w:bCs/>
      <w:caps/>
      <w:color w:val="000000"/>
      <w:kern w:val="32"/>
      <w:sz w:val="32"/>
      <w:szCs w:val="32"/>
      <w:lang w:eastAsia="pt-BR"/>
    </w:rPr>
  </w:style>
  <w:style w:type="paragraph" w:customStyle="1" w:styleId="sub">
    <w:name w:val="sub"/>
    <w:rsid w:val="004F718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BodyText2">
    <w:name w:val="Body Text 2"/>
    <w:basedOn w:val="Normal"/>
    <w:link w:val="BodyText2Char"/>
    <w:rsid w:val="00D57A5B"/>
    <w:pPr>
      <w:spacing w:after="120" w:line="480" w:lineRule="auto"/>
    </w:pPr>
  </w:style>
  <w:style w:type="character" w:customStyle="1" w:styleId="BodyText2Char">
    <w:name w:val="Body Text 2 Char"/>
    <w:basedOn w:val="DefaultParagraphFont"/>
    <w:link w:val="BodyText2"/>
    <w:rsid w:val="00D57A5B"/>
    <w:rPr>
      <w:sz w:val="24"/>
      <w:szCs w:val="24"/>
      <w:lang w:eastAsia="ar-SA"/>
    </w:rPr>
  </w:style>
  <w:style w:type="character" w:customStyle="1" w:styleId="Heading1Char">
    <w:name w:val="Heading 1 Char"/>
    <w:basedOn w:val="DefaultParagraphFont"/>
    <w:link w:val="Heading1"/>
    <w:rsid w:val="000B3069"/>
    <w:rPr>
      <w:rFonts w:asciiTheme="majorHAnsi" w:eastAsiaTheme="majorEastAsia" w:hAnsiTheme="majorHAnsi" w:cstheme="majorBidi"/>
      <w:color w:val="2F5496" w:themeColor="accent1" w:themeShade="BF"/>
      <w:sz w:val="32"/>
      <w:szCs w:val="32"/>
      <w:lang w:eastAsia="ar-SA"/>
    </w:rPr>
  </w:style>
  <w:style w:type="paragraph" w:styleId="BodyTextIndent2">
    <w:name w:val="Body Text Indent 2"/>
    <w:basedOn w:val="Normal"/>
    <w:link w:val="BodyTextIndent2Char"/>
    <w:rsid w:val="000B3069"/>
    <w:pPr>
      <w:spacing w:after="120" w:line="480" w:lineRule="auto"/>
      <w:ind w:left="283"/>
    </w:pPr>
  </w:style>
  <w:style w:type="character" w:customStyle="1" w:styleId="BodyTextIndent2Char">
    <w:name w:val="Body Text Indent 2 Char"/>
    <w:basedOn w:val="DefaultParagraphFont"/>
    <w:link w:val="BodyTextIndent2"/>
    <w:rsid w:val="000B3069"/>
    <w:rPr>
      <w:sz w:val="24"/>
      <w:szCs w:val="24"/>
      <w:lang w:eastAsia="ar-SA"/>
    </w:rPr>
  </w:style>
  <w:style w:type="paragraph" w:customStyle="1" w:styleId="Heading31">
    <w:name w:val="Heading 31"/>
    <w:aliases w:val="h3,Título 31"/>
    <w:basedOn w:val="Normal"/>
    <w:next w:val="DeltaViewTableHeading"/>
    <w:rsid w:val="000B3069"/>
    <w:pPr>
      <w:widowControl w:val="0"/>
      <w:suppressAutoHyphens w:val="0"/>
      <w:autoSpaceDE w:val="0"/>
      <w:autoSpaceDN w:val="0"/>
      <w:adjustRightInd w:val="0"/>
      <w:ind w:left="354"/>
    </w:pPr>
    <w:rPr>
      <w:rFonts w:ascii="Tms Rmn" w:hAnsi="Tms Rmn" w:cs="Tms Rmn"/>
      <w:b/>
      <w:bCs/>
      <w:lang w:val="en-US" w:eastAsia="pt-BR"/>
    </w:rPr>
  </w:style>
  <w:style w:type="paragraph" w:customStyle="1" w:styleId="DeltaViewTableHeading">
    <w:name w:val="DeltaView Table Heading"/>
    <w:basedOn w:val="Normal"/>
    <w:rsid w:val="000B3069"/>
    <w:pPr>
      <w:suppressAutoHyphens w:val="0"/>
      <w:autoSpaceDE w:val="0"/>
      <w:autoSpaceDN w:val="0"/>
      <w:adjustRightInd w:val="0"/>
      <w:spacing w:after="120"/>
    </w:pPr>
    <w:rPr>
      <w:rFonts w:ascii="Arial" w:hAnsi="Arial" w:cs="Arial"/>
      <w:b/>
      <w:bCs/>
      <w:lang w:val="en-US" w:eastAsia="pt-BR"/>
    </w:rPr>
  </w:style>
  <w:style w:type="paragraph" w:customStyle="1" w:styleId="Heading41">
    <w:name w:val="Heading 41"/>
    <w:aliases w:val="h4,Título 41"/>
    <w:basedOn w:val="Normal"/>
    <w:next w:val="DeltaViewTableHeading"/>
    <w:rsid w:val="000B3069"/>
    <w:pPr>
      <w:widowControl w:val="0"/>
      <w:suppressAutoHyphens w:val="0"/>
      <w:autoSpaceDE w:val="0"/>
      <w:autoSpaceDN w:val="0"/>
      <w:adjustRightInd w:val="0"/>
      <w:ind w:left="354"/>
    </w:pPr>
    <w:rPr>
      <w:rFonts w:ascii="Tms Rmn" w:hAnsi="Tms Rmn" w:cs="Tms Rmn"/>
      <w:u w:val="single"/>
      <w:lang w:val="en-US" w:eastAsia="pt-BR"/>
    </w:rPr>
  </w:style>
  <w:style w:type="character" w:customStyle="1" w:styleId="ListParagraphChar">
    <w:name w:val="List Paragraph Char"/>
    <w:aliases w:val="Vitor Título Char,Vitor T’tulo Char,Vitor T?tulo Char,List Paragraph_0 Char,Capítulo Char,#Listenabsatz Char,Lista de itens Char,Itemização Char,Paragraphe de liste1 Char,Bullet List Char,FooterText Char,numbered Char,列出段落 Char"/>
    <w:link w:val="ListParagraph"/>
    <w:uiPriority w:val="34"/>
    <w:qFormat/>
    <w:locked/>
    <w:rsid w:val="000B3069"/>
    <w:rPr>
      <w:sz w:val="24"/>
      <w:szCs w:val="24"/>
    </w:rPr>
  </w:style>
  <w:style w:type="paragraph" w:styleId="PlainText">
    <w:name w:val="Plain Text"/>
    <w:basedOn w:val="Normal"/>
    <w:link w:val="PlainTextChar"/>
    <w:rsid w:val="000B3069"/>
    <w:pPr>
      <w:widowControl w:val="0"/>
      <w:suppressAutoHyphens w:val="0"/>
      <w:autoSpaceDE w:val="0"/>
      <w:autoSpaceDN w:val="0"/>
      <w:adjustRightInd w:val="0"/>
      <w:spacing w:line="340" w:lineRule="exact"/>
      <w:jc w:val="both"/>
    </w:pPr>
    <w:rPr>
      <w:rFonts w:ascii="Courier New" w:hAnsi="Courier New"/>
      <w:sz w:val="20"/>
      <w:szCs w:val="20"/>
      <w:lang w:val="x-none" w:eastAsia="x-none"/>
    </w:rPr>
  </w:style>
  <w:style w:type="character" w:customStyle="1" w:styleId="PlainTextChar">
    <w:name w:val="Plain Text Char"/>
    <w:basedOn w:val="DefaultParagraphFont"/>
    <w:link w:val="PlainText"/>
    <w:rsid w:val="000B3069"/>
    <w:rPr>
      <w:rFonts w:ascii="Courier New" w:hAnsi="Courier New"/>
      <w:lang w:val="x-none" w:eastAsia="x-none"/>
    </w:rPr>
  </w:style>
  <w:style w:type="paragraph" w:customStyle="1" w:styleId="TITULO01">
    <w:name w:val="TITULO01"/>
    <w:basedOn w:val="PlainText"/>
    <w:uiPriority w:val="99"/>
    <w:rsid w:val="000B3069"/>
    <w:pPr>
      <w:tabs>
        <w:tab w:val="num" w:pos="700"/>
      </w:tabs>
      <w:spacing w:line="360" w:lineRule="auto"/>
      <w:ind w:left="700" w:right="-731" w:hanging="360"/>
    </w:pPr>
    <w:rPr>
      <w:rFonts w:ascii="Arial" w:hAnsi="Arial" w:cs="Arial"/>
      <w:b/>
      <w:bCs/>
      <w:sz w:val="22"/>
      <w:szCs w:val="22"/>
      <w:u w:val="single"/>
    </w:rPr>
  </w:style>
  <w:style w:type="character" w:customStyle="1" w:styleId="TabeladeGrade1Clara1">
    <w:name w:val="Tabela de Grade 1 Clara1"/>
    <w:uiPriority w:val="33"/>
    <w:qFormat/>
    <w:rsid w:val="000B3069"/>
    <w:rPr>
      <w:b/>
      <w:bCs/>
      <w:smallCaps/>
      <w:spacing w:val="5"/>
    </w:rPr>
  </w:style>
  <w:style w:type="character" w:styleId="Emphasis">
    <w:name w:val="Emphasis"/>
    <w:basedOn w:val="DefaultParagraphFont"/>
    <w:qFormat/>
    <w:rsid w:val="00FD15C7"/>
    <w:rPr>
      <w:i/>
      <w:iCs/>
    </w:rPr>
  </w:style>
  <w:style w:type="paragraph" w:customStyle="1" w:styleId="xl67">
    <w:name w:val="xl67"/>
    <w:basedOn w:val="Normal"/>
    <w:rsid w:val="005F73AC"/>
    <w:pPr>
      <w:suppressAutoHyphens w:val="0"/>
      <w:spacing w:before="100" w:beforeAutospacing="1" w:after="100" w:afterAutospacing="1"/>
      <w:jc w:val="center"/>
    </w:pPr>
    <w:rPr>
      <w:lang w:eastAsia="pt-BR"/>
    </w:rPr>
  </w:style>
  <w:style w:type="paragraph" w:customStyle="1" w:styleId="xl68">
    <w:name w:val="xl68"/>
    <w:basedOn w:val="Normal"/>
    <w:rsid w:val="005F73AC"/>
    <w:pPr>
      <w:shd w:val="clear" w:color="000000" w:fill="BDD7EE"/>
      <w:suppressAutoHyphens w:val="0"/>
      <w:spacing w:before="100" w:beforeAutospacing="1" w:after="100" w:afterAutospacing="1"/>
      <w:jc w:val="center"/>
    </w:pPr>
    <w:rPr>
      <w:lang w:eastAsia="pt-BR"/>
    </w:rPr>
  </w:style>
  <w:style w:type="paragraph" w:customStyle="1" w:styleId="xl69">
    <w:name w:val="xl69"/>
    <w:basedOn w:val="Normal"/>
    <w:rsid w:val="005F73AC"/>
    <w:pPr>
      <w:suppressAutoHyphens w:val="0"/>
      <w:spacing w:before="100" w:beforeAutospacing="1" w:after="100" w:afterAutospacing="1"/>
      <w:jc w:val="center"/>
    </w:pPr>
    <w:rPr>
      <w:lang w:eastAsia="pt-BR"/>
    </w:rPr>
  </w:style>
  <w:style w:type="paragraph" w:customStyle="1" w:styleId="xl70">
    <w:name w:val="xl70"/>
    <w:basedOn w:val="Normal"/>
    <w:rsid w:val="005F73AC"/>
    <w:pPr>
      <w:suppressAutoHyphens w:val="0"/>
      <w:spacing w:before="100" w:beforeAutospacing="1" w:after="100" w:afterAutospacing="1"/>
      <w:jc w:val="center"/>
    </w:pPr>
    <w:rPr>
      <w:lang w:eastAsia="pt-BR"/>
    </w:rPr>
  </w:style>
  <w:style w:type="paragraph" w:customStyle="1" w:styleId="xl74">
    <w:name w:val="xl74"/>
    <w:basedOn w:val="Normal"/>
    <w:rsid w:val="005F73AC"/>
    <w:pPr>
      <w:shd w:val="clear" w:color="000000" w:fill="FFFF00"/>
      <w:suppressAutoHyphens w:val="0"/>
      <w:spacing w:before="100" w:beforeAutospacing="1" w:after="100" w:afterAutospacing="1"/>
    </w:pPr>
    <w:rPr>
      <w:b/>
      <w:bCs/>
      <w:lang w:eastAsia="pt-BR"/>
    </w:rPr>
  </w:style>
  <w:style w:type="paragraph" w:customStyle="1" w:styleId="xl75">
    <w:name w:val="xl75"/>
    <w:basedOn w:val="Normal"/>
    <w:rsid w:val="005F73AC"/>
    <w:pPr>
      <w:shd w:val="clear" w:color="000000" w:fill="FFFF00"/>
      <w:suppressAutoHyphens w:val="0"/>
      <w:spacing w:before="100" w:beforeAutospacing="1" w:after="100" w:afterAutospacing="1"/>
    </w:pPr>
    <w:rPr>
      <w:b/>
      <w:bCs/>
      <w:lang w:eastAsia="pt-BR"/>
    </w:rPr>
  </w:style>
  <w:style w:type="paragraph" w:customStyle="1" w:styleId="xl76">
    <w:name w:val="xl76"/>
    <w:basedOn w:val="Normal"/>
    <w:rsid w:val="005F73AC"/>
    <w:pPr>
      <w:shd w:val="clear" w:color="000000" w:fill="FFFF00"/>
      <w:suppressAutoHyphens w:val="0"/>
      <w:spacing w:before="100" w:beforeAutospacing="1" w:after="100" w:afterAutospacing="1"/>
    </w:pPr>
    <w:rPr>
      <w:b/>
      <w:bCs/>
      <w:lang w:eastAsia="pt-BR"/>
    </w:rPr>
  </w:style>
  <w:style w:type="paragraph" w:customStyle="1" w:styleId="xl77">
    <w:name w:val="xl77"/>
    <w:basedOn w:val="Normal"/>
    <w:rsid w:val="005F73AC"/>
    <w:pPr>
      <w:suppressAutoHyphens w:val="0"/>
      <w:spacing w:before="100" w:beforeAutospacing="1" w:after="100" w:afterAutospacing="1"/>
      <w:jc w:val="center"/>
    </w:pPr>
    <w:rPr>
      <w:lang w:eastAsia="pt-BR"/>
    </w:rPr>
  </w:style>
  <w:style w:type="paragraph" w:customStyle="1" w:styleId="xl78">
    <w:name w:val="xl78"/>
    <w:basedOn w:val="Normal"/>
    <w:rsid w:val="005F73AC"/>
    <w:pPr>
      <w:suppressAutoHyphens w:val="0"/>
      <w:spacing w:before="100" w:beforeAutospacing="1" w:after="100" w:afterAutospacing="1"/>
      <w:jc w:val="center"/>
    </w:pPr>
    <w:rPr>
      <w:lang w:eastAsia="pt-BR"/>
    </w:rPr>
  </w:style>
  <w:style w:type="paragraph" w:customStyle="1" w:styleId="xl79">
    <w:name w:val="xl79"/>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0">
    <w:name w:val="xl80"/>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1">
    <w:name w:val="xl81"/>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2">
    <w:name w:val="xl82"/>
    <w:basedOn w:val="Normal"/>
    <w:rsid w:val="005F73AC"/>
    <w:pPr>
      <w:suppressAutoHyphens w:val="0"/>
      <w:spacing w:before="100" w:beforeAutospacing="1" w:after="100" w:afterAutospacing="1"/>
      <w:jc w:val="center"/>
    </w:pPr>
    <w:rPr>
      <w:b/>
      <w:bCs/>
      <w:lang w:eastAsia="pt-BR"/>
    </w:rPr>
  </w:style>
  <w:style w:type="paragraph" w:customStyle="1" w:styleId="xl83">
    <w:name w:val="xl83"/>
    <w:basedOn w:val="Normal"/>
    <w:rsid w:val="005F73AC"/>
    <w:pPr>
      <w:suppressAutoHyphens w:val="0"/>
      <w:spacing w:before="100" w:beforeAutospacing="1" w:after="100" w:afterAutospacing="1"/>
      <w:jc w:val="center"/>
    </w:pPr>
    <w:rPr>
      <w:b/>
      <w:bCs/>
      <w:lang w:eastAsia="pt-BR"/>
    </w:rPr>
  </w:style>
  <w:style w:type="paragraph" w:customStyle="1" w:styleId="xl65">
    <w:name w:val="xl65"/>
    <w:basedOn w:val="Normal"/>
    <w:rsid w:val="00644136"/>
    <w:pPr>
      <w:shd w:val="clear" w:color="000000" w:fill="000000"/>
      <w:suppressAutoHyphens w:val="0"/>
      <w:spacing w:before="100" w:beforeAutospacing="1" w:after="100" w:afterAutospacing="1"/>
    </w:pPr>
    <w:rPr>
      <w:b/>
      <w:bCs/>
      <w:color w:val="FFFFFF"/>
      <w:lang w:eastAsia="pt-BR"/>
    </w:rPr>
  </w:style>
  <w:style w:type="paragraph" w:customStyle="1" w:styleId="xl66">
    <w:name w:val="xl66"/>
    <w:basedOn w:val="Normal"/>
    <w:rsid w:val="00644136"/>
    <w:pPr>
      <w:shd w:val="clear" w:color="000000" w:fill="000000"/>
      <w:suppressAutoHyphens w:val="0"/>
      <w:spacing w:before="100" w:beforeAutospacing="1" w:after="100" w:afterAutospacing="1"/>
    </w:pPr>
    <w:rPr>
      <w:b/>
      <w:bCs/>
      <w:color w:val="FFFFFF"/>
      <w:lang w:eastAsia="pt-BR"/>
    </w:rPr>
  </w:style>
  <w:style w:type="paragraph" w:customStyle="1" w:styleId="xl72">
    <w:name w:val="xl72"/>
    <w:basedOn w:val="Normal"/>
    <w:rsid w:val="00644136"/>
    <w:pPr>
      <w:suppressAutoHyphens w:val="0"/>
      <w:spacing w:before="100" w:beforeAutospacing="1" w:after="100" w:afterAutospacing="1"/>
      <w:jc w:val="center"/>
    </w:pPr>
    <w:rPr>
      <w:lang w:eastAsia="pt-BR"/>
    </w:rPr>
  </w:style>
  <w:style w:type="character" w:customStyle="1" w:styleId="BodyTextChar">
    <w:name w:val="Body Text Char"/>
    <w:basedOn w:val="DefaultParagraphFont"/>
    <w:link w:val="BodyText"/>
    <w:rsid w:val="0008746B"/>
    <w:rPr>
      <w:sz w:val="24"/>
      <w:szCs w:val="24"/>
      <w:lang w:eastAsia="ar-SA"/>
    </w:rPr>
  </w:style>
  <w:style w:type="paragraph" w:styleId="NormalIndent">
    <w:name w:val="Normal Indent"/>
    <w:basedOn w:val="Normal"/>
    <w:rsid w:val="00915F2E"/>
    <w:pPr>
      <w:suppressAutoHyphens w:val="0"/>
      <w:overflowPunct w:val="0"/>
      <w:autoSpaceDE w:val="0"/>
      <w:autoSpaceDN w:val="0"/>
      <w:adjustRightInd w:val="0"/>
      <w:ind w:left="708"/>
      <w:textAlignment w:val="baseline"/>
    </w:pPr>
    <w:rPr>
      <w:rFonts w:ascii="Tms Rmn" w:hAnsi="Tms Rmn"/>
      <w:sz w:val="20"/>
      <w:szCs w:val="20"/>
      <w:lang w:val="en-US" w:eastAsia="pt-BR"/>
    </w:rPr>
  </w:style>
  <w:style w:type="paragraph" w:customStyle="1" w:styleId="Level2">
    <w:name w:val="Level 2"/>
    <w:uiPriority w:val="99"/>
    <w:qFormat/>
    <w:rsid w:val="00B54440"/>
    <w:pPr>
      <w:tabs>
        <w:tab w:val="left" w:pos="-288"/>
        <w:tab w:val="left" w:pos="1152"/>
        <w:tab w:val="left" w:pos="169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jc w:val="both"/>
    </w:pPr>
    <w:rPr>
      <w:rFonts w:ascii="Arial" w:hAnsi="Arial"/>
      <w:spacing w:val="-2"/>
      <w:sz w:val="22"/>
      <w:lang w:val="en-US" w:eastAsia="en-US"/>
    </w:rPr>
  </w:style>
  <w:style w:type="paragraph" w:customStyle="1" w:styleId="Level3">
    <w:name w:val="Level 3"/>
    <w:basedOn w:val="Normal"/>
    <w:uiPriority w:val="99"/>
    <w:qFormat/>
    <w:rsid w:val="00B54440"/>
    <w:pPr>
      <w:tabs>
        <w:tab w:val="num" w:pos="1361"/>
      </w:tabs>
      <w:suppressAutoHyphens w:val="0"/>
      <w:spacing w:after="140" w:line="290" w:lineRule="auto"/>
      <w:ind w:left="1361" w:hanging="681"/>
      <w:jc w:val="both"/>
      <w:outlineLvl w:val="2"/>
    </w:pPr>
    <w:rPr>
      <w:rFonts w:ascii="Arial" w:hAnsi="Arial" w:cs="Arial"/>
      <w:sz w:val="20"/>
      <w:szCs w:val="20"/>
      <w:lang w:eastAsia="en-US"/>
    </w:rPr>
  </w:style>
  <w:style w:type="paragraph" w:customStyle="1" w:styleId="Level4">
    <w:name w:val="Level 4"/>
    <w:basedOn w:val="Normal"/>
    <w:uiPriority w:val="99"/>
    <w:qFormat/>
    <w:rsid w:val="008C03CC"/>
    <w:pPr>
      <w:tabs>
        <w:tab w:val="num" w:pos="2041"/>
      </w:tabs>
      <w:suppressAutoHyphens w:val="0"/>
      <w:spacing w:after="140" w:line="290" w:lineRule="auto"/>
      <w:ind w:left="2041" w:hanging="680"/>
      <w:jc w:val="both"/>
      <w:outlineLvl w:val="3"/>
    </w:pPr>
    <w:rPr>
      <w:rFonts w:ascii="Arial" w:hAnsi="Arial" w:cs="Arial"/>
      <w:sz w:val="20"/>
      <w:szCs w:val="20"/>
      <w:lang w:eastAsia="en-US"/>
    </w:rPr>
  </w:style>
  <w:style w:type="paragraph" w:customStyle="1" w:styleId="paragraph">
    <w:name w:val="paragraph"/>
    <w:basedOn w:val="Normal"/>
    <w:rsid w:val="00452E83"/>
    <w:pPr>
      <w:suppressAutoHyphens w:val="0"/>
      <w:spacing w:before="100" w:beforeAutospacing="1" w:after="100" w:afterAutospacing="1"/>
    </w:pPr>
    <w:rPr>
      <w:lang w:eastAsia="pt-BR"/>
    </w:rPr>
  </w:style>
  <w:style w:type="character" w:customStyle="1" w:styleId="normaltextrun">
    <w:name w:val="normaltextrun"/>
    <w:basedOn w:val="DefaultParagraphFont"/>
    <w:rsid w:val="00452E83"/>
  </w:style>
  <w:style w:type="character" w:customStyle="1" w:styleId="findhit">
    <w:name w:val="findhit"/>
    <w:basedOn w:val="DefaultParagraphFont"/>
    <w:rsid w:val="00452E83"/>
  </w:style>
  <w:style w:type="paragraph" w:customStyle="1" w:styleId="Heading51">
    <w:name w:val="Heading 51"/>
    <w:aliases w:val="h5,Título 51"/>
    <w:basedOn w:val="Normal"/>
    <w:next w:val="DeltaViewTableHeading"/>
    <w:rsid w:val="00323D44"/>
    <w:pPr>
      <w:widowControl w:val="0"/>
      <w:suppressAutoHyphens w:val="0"/>
      <w:autoSpaceDE w:val="0"/>
      <w:autoSpaceDN w:val="0"/>
      <w:adjustRightInd w:val="0"/>
      <w:ind w:left="708"/>
    </w:pPr>
    <w:rPr>
      <w:rFonts w:ascii="Tms Rmn" w:hAnsi="Tms Rmn" w:cs="Tms Rmn"/>
      <w:b/>
      <w:bCs/>
      <w:sz w:val="20"/>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024">
      <w:bodyDiv w:val="1"/>
      <w:marLeft w:val="0"/>
      <w:marRight w:val="0"/>
      <w:marTop w:val="0"/>
      <w:marBottom w:val="0"/>
      <w:divBdr>
        <w:top w:val="none" w:sz="0" w:space="0" w:color="auto"/>
        <w:left w:val="none" w:sz="0" w:space="0" w:color="auto"/>
        <w:bottom w:val="none" w:sz="0" w:space="0" w:color="auto"/>
        <w:right w:val="none" w:sz="0" w:space="0" w:color="auto"/>
      </w:divBdr>
    </w:div>
    <w:div w:id="40638992">
      <w:bodyDiv w:val="1"/>
      <w:marLeft w:val="0"/>
      <w:marRight w:val="0"/>
      <w:marTop w:val="0"/>
      <w:marBottom w:val="0"/>
      <w:divBdr>
        <w:top w:val="none" w:sz="0" w:space="0" w:color="auto"/>
        <w:left w:val="none" w:sz="0" w:space="0" w:color="auto"/>
        <w:bottom w:val="none" w:sz="0" w:space="0" w:color="auto"/>
        <w:right w:val="none" w:sz="0" w:space="0" w:color="auto"/>
      </w:divBdr>
    </w:div>
    <w:div w:id="100032346">
      <w:bodyDiv w:val="1"/>
      <w:marLeft w:val="0"/>
      <w:marRight w:val="0"/>
      <w:marTop w:val="0"/>
      <w:marBottom w:val="0"/>
      <w:divBdr>
        <w:top w:val="none" w:sz="0" w:space="0" w:color="auto"/>
        <w:left w:val="none" w:sz="0" w:space="0" w:color="auto"/>
        <w:bottom w:val="none" w:sz="0" w:space="0" w:color="auto"/>
        <w:right w:val="none" w:sz="0" w:space="0" w:color="auto"/>
      </w:divBdr>
    </w:div>
    <w:div w:id="428890385">
      <w:bodyDiv w:val="1"/>
      <w:marLeft w:val="0"/>
      <w:marRight w:val="0"/>
      <w:marTop w:val="0"/>
      <w:marBottom w:val="0"/>
      <w:divBdr>
        <w:top w:val="none" w:sz="0" w:space="0" w:color="auto"/>
        <w:left w:val="none" w:sz="0" w:space="0" w:color="auto"/>
        <w:bottom w:val="none" w:sz="0" w:space="0" w:color="auto"/>
        <w:right w:val="none" w:sz="0" w:space="0" w:color="auto"/>
      </w:divBdr>
    </w:div>
    <w:div w:id="440613642">
      <w:bodyDiv w:val="1"/>
      <w:marLeft w:val="0"/>
      <w:marRight w:val="0"/>
      <w:marTop w:val="0"/>
      <w:marBottom w:val="0"/>
      <w:divBdr>
        <w:top w:val="none" w:sz="0" w:space="0" w:color="auto"/>
        <w:left w:val="none" w:sz="0" w:space="0" w:color="auto"/>
        <w:bottom w:val="none" w:sz="0" w:space="0" w:color="auto"/>
        <w:right w:val="none" w:sz="0" w:space="0" w:color="auto"/>
      </w:divBdr>
    </w:div>
    <w:div w:id="564922673">
      <w:bodyDiv w:val="1"/>
      <w:marLeft w:val="0"/>
      <w:marRight w:val="0"/>
      <w:marTop w:val="0"/>
      <w:marBottom w:val="0"/>
      <w:divBdr>
        <w:top w:val="none" w:sz="0" w:space="0" w:color="auto"/>
        <w:left w:val="none" w:sz="0" w:space="0" w:color="auto"/>
        <w:bottom w:val="none" w:sz="0" w:space="0" w:color="auto"/>
        <w:right w:val="none" w:sz="0" w:space="0" w:color="auto"/>
      </w:divBdr>
    </w:div>
    <w:div w:id="687677162">
      <w:bodyDiv w:val="1"/>
      <w:marLeft w:val="0"/>
      <w:marRight w:val="0"/>
      <w:marTop w:val="0"/>
      <w:marBottom w:val="0"/>
      <w:divBdr>
        <w:top w:val="none" w:sz="0" w:space="0" w:color="auto"/>
        <w:left w:val="none" w:sz="0" w:space="0" w:color="auto"/>
        <w:bottom w:val="none" w:sz="0" w:space="0" w:color="auto"/>
        <w:right w:val="none" w:sz="0" w:space="0" w:color="auto"/>
      </w:divBdr>
    </w:div>
    <w:div w:id="782387859">
      <w:bodyDiv w:val="1"/>
      <w:marLeft w:val="0"/>
      <w:marRight w:val="0"/>
      <w:marTop w:val="0"/>
      <w:marBottom w:val="0"/>
      <w:divBdr>
        <w:top w:val="none" w:sz="0" w:space="0" w:color="auto"/>
        <w:left w:val="none" w:sz="0" w:space="0" w:color="auto"/>
        <w:bottom w:val="none" w:sz="0" w:space="0" w:color="auto"/>
        <w:right w:val="none" w:sz="0" w:space="0" w:color="auto"/>
      </w:divBdr>
    </w:div>
    <w:div w:id="941570975">
      <w:bodyDiv w:val="1"/>
      <w:marLeft w:val="0"/>
      <w:marRight w:val="0"/>
      <w:marTop w:val="0"/>
      <w:marBottom w:val="0"/>
      <w:divBdr>
        <w:top w:val="none" w:sz="0" w:space="0" w:color="auto"/>
        <w:left w:val="none" w:sz="0" w:space="0" w:color="auto"/>
        <w:bottom w:val="none" w:sz="0" w:space="0" w:color="auto"/>
        <w:right w:val="none" w:sz="0" w:space="0" w:color="auto"/>
      </w:divBdr>
    </w:div>
    <w:div w:id="968899943">
      <w:bodyDiv w:val="1"/>
      <w:marLeft w:val="0"/>
      <w:marRight w:val="0"/>
      <w:marTop w:val="0"/>
      <w:marBottom w:val="0"/>
      <w:divBdr>
        <w:top w:val="none" w:sz="0" w:space="0" w:color="auto"/>
        <w:left w:val="none" w:sz="0" w:space="0" w:color="auto"/>
        <w:bottom w:val="none" w:sz="0" w:space="0" w:color="auto"/>
        <w:right w:val="none" w:sz="0" w:space="0" w:color="auto"/>
      </w:divBdr>
    </w:div>
    <w:div w:id="1059665602">
      <w:bodyDiv w:val="1"/>
      <w:marLeft w:val="0"/>
      <w:marRight w:val="0"/>
      <w:marTop w:val="0"/>
      <w:marBottom w:val="0"/>
      <w:divBdr>
        <w:top w:val="none" w:sz="0" w:space="0" w:color="auto"/>
        <w:left w:val="none" w:sz="0" w:space="0" w:color="auto"/>
        <w:bottom w:val="none" w:sz="0" w:space="0" w:color="auto"/>
        <w:right w:val="none" w:sz="0" w:space="0" w:color="auto"/>
      </w:divBdr>
    </w:div>
    <w:div w:id="1159881600">
      <w:bodyDiv w:val="1"/>
      <w:marLeft w:val="0"/>
      <w:marRight w:val="0"/>
      <w:marTop w:val="0"/>
      <w:marBottom w:val="0"/>
      <w:divBdr>
        <w:top w:val="none" w:sz="0" w:space="0" w:color="auto"/>
        <w:left w:val="none" w:sz="0" w:space="0" w:color="auto"/>
        <w:bottom w:val="none" w:sz="0" w:space="0" w:color="auto"/>
        <w:right w:val="none" w:sz="0" w:space="0" w:color="auto"/>
      </w:divBdr>
    </w:div>
    <w:div w:id="1187133354">
      <w:bodyDiv w:val="1"/>
      <w:marLeft w:val="0"/>
      <w:marRight w:val="0"/>
      <w:marTop w:val="0"/>
      <w:marBottom w:val="0"/>
      <w:divBdr>
        <w:top w:val="none" w:sz="0" w:space="0" w:color="auto"/>
        <w:left w:val="none" w:sz="0" w:space="0" w:color="auto"/>
        <w:bottom w:val="none" w:sz="0" w:space="0" w:color="auto"/>
        <w:right w:val="none" w:sz="0" w:space="0" w:color="auto"/>
      </w:divBdr>
    </w:div>
    <w:div w:id="1196233222">
      <w:bodyDiv w:val="1"/>
      <w:marLeft w:val="0"/>
      <w:marRight w:val="0"/>
      <w:marTop w:val="0"/>
      <w:marBottom w:val="0"/>
      <w:divBdr>
        <w:top w:val="none" w:sz="0" w:space="0" w:color="auto"/>
        <w:left w:val="none" w:sz="0" w:space="0" w:color="auto"/>
        <w:bottom w:val="none" w:sz="0" w:space="0" w:color="auto"/>
        <w:right w:val="none" w:sz="0" w:space="0" w:color="auto"/>
      </w:divBdr>
    </w:div>
    <w:div w:id="1227107952">
      <w:bodyDiv w:val="1"/>
      <w:marLeft w:val="0"/>
      <w:marRight w:val="0"/>
      <w:marTop w:val="0"/>
      <w:marBottom w:val="0"/>
      <w:divBdr>
        <w:top w:val="none" w:sz="0" w:space="0" w:color="auto"/>
        <w:left w:val="none" w:sz="0" w:space="0" w:color="auto"/>
        <w:bottom w:val="none" w:sz="0" w:space="0" w:color="auto"/>
        <w:right w:val="none" w:sz="0" w:space="0" w:color="auto"/>
      </w:divBdr>
    </w:div>
    <w:div w:id="1243904582">
      <w:bodyDiv w:val="1"/>
      <w:marLeft w:val="0"/>
      <w:marRight w:val="0"/>
      <w:marTop w:val="0"/>
      <w:marBottom w:val="0"/>
      <w:divBdr>
        <w:top w:val="none" w:sz="0" w:space="0" w:color="auto"/>
        <w:left w:val="none" w:sz="0" w:space="0" w:color="auto"/>
        <w:bottom w:val="none" w:sz="0" w:space="0" w:color="auto"/>
        <w:right w:val="none" w:sz="0" w:space="0" w:color="auto"/>
      </w:divBdr>
    </w:div>
    <w:div w:id="1261766605">
      <w:bodyDiv w:val="1"/>
      <w:marLeft w:val="0"/>
      <w:marRight w:val="0"/>
      <w:marTop w:val="0"/>
      <w:marBottom w:val="0"/>
      <w:divBdr>
        <w:top w:val="none" w:sz="0" w:space="0" w:color="auto"/>
        <w:left w:val="none" w:sz="0" w:space="0" w:color="auto"/>
        <w:bottom w:val="none" w:sz="0" w:space="0" w:color="auto"/>
        <w:right w:val="none" w:sz="0" w:space="0" w:color="auto"/>
      </w:divBdr>
    </w:div>
    <w:div w:id="1288245562">
      <w:bodyDiv w:val="1"/>
      <w:marLeft w:val="0"/>
      <w:marRight w:val="0"/>
      <w:marTop w:val="0"/>
      <w:marBottom w:val="0"/>
      <w:divBdr>
        <w:top w:val="none" w:sz="0" w:space="0" w:color="auto"/>
        <w:left w:val="none" w:sz="0" w:space="0" w:color="auto"/>
        <w:bottom w:val="none" w:sz="0" w:space="0" w:color="auto"/>
        <w:right w:val="none" w:sz="0" w:space="0" w:color="auto"/>
      </w:divBdr>
    </w:div>
    <w:div w:id="1377925456">
      <w:bodyDiv w:val="1"/>
      <w:marLeft w:val="0"/>
      <w:marRight w:val="0"/>
      <w:marTop w:val="0"/>
      <w:marBottom w:val="0"/>
      <w:divBdr>
        <w:top w:val="none" w:sz="0" w:space="0" w:color="auto"/>
        <w:left w:val="none" w:sz="0" w:space="0" w:color="auto"/>
        <w:bottom w:val="none" w:sz="0" w:space="0" w:color="auto"/>
        <w:right w:val="none" w:sz="0" w:space="0" w:color="auto"/>
      </w:divBdr>
    </w:div>
    <w:div w:id="1567493036">
      <w:bodyDiv w:val="1"/>
      <w:marLeft w:val="0"/>
      <w:marRight w:val="0"/>
      <w:marTop w:val="0"/>
      <w:marBottom w:val="0"/>
      <w:divBdr>
        <w:top w:val="none" w:sz="0" w:space="0" w:color="auto"/>
        <w:left w:val="none" w:sz="0" w:space="0" w:color="auto"/>
        <w:bottom w:val="none" w:sz="0" w:space="0" w:color="auto"/>
        <w:right w:val="none" w:sz="0" w:space="0" w:color="auto"/>
      </w:divBdr>
    </w:div>
    <w:div w:id="1581255768">
      <w:bodyDiv w:val="1"/>
      <w:marLeft w:val="0"/>
      <w:marRight w:val="0"/>
      <w:marTop w:val="0"/>
      <w:marBottom w:val="0"/>
      <w:divBdr>
        <w:top w:val="none" w:sz="0" w:space="0" w:color="auto"/>
        <w:left w:val="none" w:sz="0" w:space="0" w:color="auto"/>
        <w:bottom w:val="none" w:sz="0" w:space="0" w:color="auto"/>
        <w:right w:val="none" w:sz="0" w:space="0" w:color="auto"/>
      </w:divBdr>
    </w:div>
    <w:div w:id="1586963155">
      <w:bodyDiv w:val="1"/>
      <w:marLeft w:val="0"/>
      <w:marRight w:val="0"/>
      <w:marTop w:val="0"/>
      <w:marBottom w:val="0"/>
      <w:divBdr>
        <w:top w:val="none" w:sz="0" w:space="0" w:color="auto"/>
        <w:left w:val="none" w:sz="0" w:space="0" w:color="auto"/>
        <w:bottom w:val="none" w:sz="0" w:space="0" w:color="auto"/>
        <w:right w:val="none" w:sz="0" w:space="0" w:color="auto"/>
      </w:divBdr>
    </w:div>
    <w:div w:id="1800567855">
      <w:bodyDiv w:val="1"/>
      <w:marLeft w:val="0"/>
      <w:marRight w:val="0"/>
      <w:marTop w:val="0"/>
      <w:marBottom w:val="0"/>
      <w:divBdr>
        <w:top w:val="none" w:sz="0" w:space="0" w:color="auto"/>
        <w:left w:val="none" w:sz="0" w:space="0" w:color="auto"/>
        <w:bottom w:val="none" w:sz="0" w:space="0" w:color="auto"/>
        <w:right w:val="none" w:sz="0" w:space="0" w:color="auto"/>
      </w:divBdr>
    </w:div>
    <w:div w:id="1875148351">
      <w:bodyDiv w:val="1"/>
      <w:marLeft w:val="0"/>
      <w:marRight w:val="0"/>
      <w:marTop w:val="0"/>
      <w:marBottom w:val="0"/>
      <w:divBdr>
        <w:top w:val="none" w:sz="0" w:space="0" w:color="auto"/>
        <w:left w:val="none" w:sz="0" w:space="0" w:color="auto"/>
        <w:bottom w:val="none" w:sz="0" w:space="0" w:color="auto"/>
        <w:right w:val="none" w:sz="0" w:space="0" w:color="auto"/>
      </w:divBdr>
    </w:div>
    <w:div w:id="1965387999">
      <w:bodyDiv w:val="1"/>
      <w:marLeft w:val="0"/>
      <w:marRight w:val="0"/>
      <w:marTop w:val="0"/>
      <w:marBottom w:val="0"/>
      <w:divBdr>
        <w:top w:val="none" w:sz="0" w:space="0" w:color="auto"/>
        <w:left w:val="none" w:sz="0" w:space="0" w:color="auto"/>
        <w:bottom w:val="none" w:sz="0" w:space="0" w:color="auto"/>
        <w:right w:val="none" w:sz="0" w:space="0" w:color="auto"/>
      </w:divBdr>
    </w:div>
    <w:div w:id="2032682101">
      <w:bodyDiv w:val="1"/>
      <w:marLeft w:val="0"/>
      <w:marRight w:val="0"/>
      <w:marTop w:val="0"/>
      <w:marBottom w:val="0"/>
      <w:divBdr>
        <w:top w:val="none" w:sz="0" w:space="0" w:color="auto"/>
        <w:left w:val="none" w:sz="0" w:space="0" w:color="auto"/>
        <w:bottom w:val="none" w:sz="0" w:space="0" w:color="auto"/>
        <w:right w:val="none" w:sz="0" w:space="0" w:color="auto"/>
      </w:divBdr>
    </w:div>
    <w:div w:id="2050302731">
      <w:bodyDiv w:val="1"/>
      <w:marLeft w:val="0"/>
      <w:marRight w:val="0"/>
      <w:marTop w:val="0"/>
      <w:marBottom w:val="0"/>
      <w:divBdr>
        <w:top w:val="none" w:sz="0" w:space="0" w:color="auto"/>
        <w:left w:val="none" w:sz="0" w:space="0" w:color="auto"/>
        <w:bottom w:val="none" w:sz="0" w:space="0" w:color="auto"/>
        <w:right w:val="none" w:sz="0" w:space="0" w:color="auto"/>
      </w:divBdr>
    </w:div>
    <w:div w:id="2055425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85ED5-56DC-4420-9802-48EC27F4C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924D17-2A2F-4338-BC41-23D4A0D19081}">
  <ds:schemaRefs>
    <ds:schemaRef ds:uri="http://schemas.microsoft.com/sharepoint/v3/contenttype/forms"/>
  </ds:schemaRefs>
</ds:datastoreItem>
</file>

<file path=customXml/itemProps3.xml><?xml version="1.0" encoding="utf-8"?>
<ds:datastoreItem xmlns:ds="http://schemas.openxmlformats.org/officeDocument/2006/customXml" ds:itemID="{FA355826-8CD9-4DDB-ACAA-3C02429DB821}">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4.xml><?xml version="1.0" encoding="utf-8"?>
<ds:datastoreItem xmlns:ds="http://schemas.openxmlformats.org/officeDocument/2006/customXml" ds:itemID="{DB120ABF-0848-44C8-AC4D-02B400DA8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35</Pages>
  <Words>11336</Words>
  <Characters>64621</Characters>
  <Application>Microsoft Office Word</Application>
  <DocSecurity>0</DocSecurity>
  <Lines>538</Lines>
  <Paragraphs>151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DE LIBERAÇÃO DE GRAVAME</vt:lpstr>
      <vt:lpstr>INSTRUMENTO DE LIBERAÇÃO DE GRAVAME</vt:lpstr>
    </vt:vector>
  </TitlesOfParts>
  <Company>User</Company>
  <LinksUpToDate>false</LinksUpToDate>
  <CharactersWithSpaces>75806</CharactersWithSpaces>
  <SharedDoc>false</SharedDoc>
  <HLinks>
    <vt:vector size="6" baseType="variant">
      <vt:variant>
        <vt:i4>4980806</vt:i4>
      </vt:variant>
      <vt:variant>
        <vt:i4>0</vt:i4>
      </vt:variant>
      <vt:variant>
        <vt:i4>0</vt:i4>
      </vt:variant>
      <vt:variant>
        <vt:i4>5</vt:i4>
      </vt:variant>
      <vt:variant>
        <vt:lpwstr>http://www.moneyp.com.br/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LIBERAÇÃO DE GRAVAME</dc:title>
  <dc:creator>Windows</dc:creator>
  <cp:lastModifiedBy>William Alvarenga</cp:lastModifiedBy>
  <cp:revision>33</cp:revision>
  <cp:lastPrinted>2021-09-23T19:12:00Z</cp:lastPrinted>
  <dcterms:created xsi:type="dcterms:W3CDTF">2022-06-01T19:56:00Z</dcterms:created>
  <dcterms:modified xsi:type="dcterms:W3CDTF">2022-06-09T04:25:00Z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y fmtid="{D5CDD505-2E9C-101B-9397-08002B2CF9AE}" pid="3" name="MediaServiceImageTags">
    <vt:lpwstr/>
  </property>
</Properties>
</file>