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44B830CA"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del w:id="4" w:author="Felipe Brito" w:date="2022-06-17T17:21:00Z">
              <w:r w:rsidR="0088109E" w:rsidRPr="00FB1C1A" w:rsidDel="007B18D3">
                <w:rPr>
                  <w:rFonts w:ascii="Times New Roman" w:hAnsi="Times New Roman"/>
                  <w:i/>
                  <w:iCs/>
                  <w:sz w:val="22"/>
                  <w:szCs w:val="22"/>
                </w:rPr>
                <w:delText xml:space="preserve">pulverizados </w:delText>
              </w:r>
            </w:del>
            <w:r w:rsidR="0088109E" w:rsidRPr="00FB1C1A">
              <w:rPr>
                <w:rFonts w:ascii="Times New Roman" w:hAnsi="Times New Roman"/>
                <w:i/>
                <w:iCs/>
                <w:sz w:val="22"/>
                <w:szCs w:val="22"/>
              </w:rPr>
              <w:t>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5" w:name="_Toc110076260"/>
      <w:bookmarkStart w:id="6" w:name="_Toc163380698"/>
      <w:bookmarkStart w:id="7" w:name="_Toc180553531"/>
      <w:bookmarkStart w:id="8" w:name="_Toc205799089"/>
      <w:r w:rsidRPr="00FB1C1A">
        <w:rPr>
          <w:rFonts w:ascii="Times New Roman" w:hAnsi="Times New Roman"/>
          <w:b/>
          <w:bCs/>
          <w:sz w:val="22"/>
          <w:szCs w:val="22"/>
        </w:rPr>
        <w:t>CLÁUSULA PRIMEIRA – DAS DEFINIÇÕES</w:t>
      </w:r>
      <w:bookmarkEnd w:id="5"/>
      <w:bookmarkEnd w:id="6"/>
      <w:bookmarkEnd w:id="7"/>
      <w:bookmarkEnd w:id="8"/>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68CFF1F1"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ins w:id="9" w:author="Davi Cade" w:date="2022-06-17T12:42:00Z">
        <w:r w:rsidR="00FE075D">
          <w:rPr>
            <w:rFonts w:ascii="Times New Roman" w:hAnsi="Times New Roman"/>
            <w:sz w:val="22"/>
            <w:szCs w:val="22"/>
          </w:rPr>
          <w:t xml:space="preserve"> [</w:t>
        </w:r>
        <w:r w:rsidR="00FE075D" w:rsidRPr="003A3099">
          <w:rPr>
            <w:rFonts w:ascii="Times New Roman" w:hAnsi="Times New Roman"/>
            <w:sz w:val="22"/>
            <w:szCs w:val="22"/>
            <w:highlight w:val="yellow"/>
            <w:rPrChange w:id="10" w:author="Davi Cade" w:date="2022-06-17T12:43:00Z">
              <w:rPr>
                <w:rFonts w:ascii="Times New Roman" w:hAnsi="Times New Roman"/>
                <w:sz w:val="22"/>
                <w:szCs w:val="22"/>
              </w:rPr>
            </w:rPrChange>
          </w:rPr>
          <w:t xml:space="preserve">Nota DC: </w:t>
        </w:r>
        <w:r w:rsidR="003A3099" w:rsidRPr="003A3099">
          <w:rPr>
            <w:rFonts w:ascii="Times New Roman" w:hAnsi="Times New Roman"/>
            <w:sz w:val="22"/>
            <w:szCs w:val="22"/>
            <w:highlight w:val="yellow"/>
            <w:rPrChange w:id="11" w:author="Davi Cade" w:date="2022-06-17T12:43:00Z">
              <w:rPr>
                <w:rFonts w:ascii="Times New Roman" w:hAnsi="Times New Roman"/>
                <w:sz w:val="22"/>
                <w:szCs w:val="22"/>
              </w:rPr>
            </w:rPrChange>
          </w:rPr>
          <w:t xml:space="preserve">fazer um </w:t>
        </w:r>
        <w:proofErr w:type="spellStart"/>
        <w:r w:rsidR="003A3099" w:rsidRPr="003A3099">
          <w:rPr>
            <w:rFonts w:ascii="Times New Roman" w:hAnsi="Times New Roman"/>
            <w:sz w:val="22"/>
            <w:szCs w:val="22"/>
            <w:highlight w:val="yellow"/>
            <w:rPrChange w:id="12" w:author="Davi Cade" w:date="2022-06-17T12:43:00Z">
              <w:rPr>
                <w:rFonts w:ascii="Times New Roman" w:hAnsi="Times New Roman"/>
                <w:sz w:val="22"/>
                <w:szCs w:val="22"/>
              </w:rPr>
            </w:rPrChange>
          </w:rPr>
          <w:t>doublecheck</w:t>
        </w:r>
        <w:proofErr w:type="spellEnd"/>
        <w:r w:rsidR="003A3099" w:rsidRPr="003A3099">
          <w:rPr>
            <w:rFonts w:ascii="Times New Roman" w:hAnsi="Times New Roman"/>
            <w:sz w:val="22"/>
            <w:szCs w:val="22"/>
            <w:highlight w:val="yellow"/>
            <w:rPrChange w:id="13" w:author="Davi Cade" w:date="2022-06-17T12:43:00Z">
              <w:rPr>
                <w:rFonts w:ascii="Times New Roman" w:hAnsi="Times New Roman"/>
                <w:sz w:val="22"/>
                <w:szCs w:val="22"/>
              </w:rPr>
            </w:rPrChange>
          </w:rPr>
          <w:t xml:space="preserve"> nas </w:t>
        </w:r>
        <w:proofErr w:type="spellStart"/>
        <w:r w:rsidR="003A3099" w:rsidRPr="003A3099">
          <w:rPr>
            <w:rFonts w:ascii="Times New Roman" w:hAnsi="Times New Roman"/>
            <w:sz w:val="22"/>
            <w:szCs w:val="22"/>
            <w:highlight w:val="yellow"/>
            <w:rPrChange w:id="14" w:author="Davi Cade" w:date="2022-06-17T12:43:00Z">
              <w:rPr>
                <w:rFonts w:ascii="Times New Roman" w:hAnsi="Times New Roman"/>
                <w:sz w:val="22"/>
                <w:szCs w:val="22"/>
              </w:rPr>
            </w:rPrChange>
          </w:rPr>
          <w:t>denifições</w:t>
        </w:r>
        <w:proofErr w:type="spellEnd"/>
        <w:r w:rsidR="003A3099" w:rsidRPr="003A3099">
          <w:rPr>
            <w:rFonts w:ascii="Times New Roman" w:hAnsi="Times New Roman"/>
            <w:sz w:val="22"/>
            <w:szCs w:val="22"/>
            <w:highlight w:val="yellow"/>
            <w:rPrChange w:id="15" w:author="Davi Cade" w:date="2022-06-17T12:43:00Z">
              <w:rPr>
                <w:rFonts w:ascii="Times New Roman" w:hAnsi="Times New Roman"/>
                <w:sz w:val="22"/>
                <w:szCs w:val="22"/>
              </w:rPr>
            </w:rPrChange>
          </w:rPr>
          <w:t xml:space="preserve"> pois </w:t>
        </w:r>
      </w:ins>
      <w:proofErr w:type="gramStart"/>
      <w:ins w:id="16" w:author="Davi Cade" w:date="2022-06-17T12:43:00Z">
        <w:r w:rsidR="003A3099" w:rsidRPr="003A3099">
          <w:rPr>
            <w:rFonts w:ascii="Times New Roman" w:hAnsi="Times New Roman"/>
            <w:sz w:val="22"/>
            <w:szCs w:val="22"/>
            <w:highlight w:val="yellow"/>
            <w:rPrChange w:id="17" w:author="Davi Cade" w:date="2022-06-17T12:43:00Z">
              <w:rPr>
                <w:rFonts w:ascii="Times New Roman" w:hAnsi="Times New Roman"/>
                <w:sz w:val="22"/>
                <w:szCs w:val="22"/>
              </w:rPr>
            </w:rPrChange>
          </w:rPr>
          <w:t>alguns termos possui</w:t>
        </w:r>
        <w:proofErr w:type="gramEnd"/>
        <w:r w:rsidR="003A3099" w:rsidRPr="003A3099">
          <w:rPr>
            <w:rFonts w:ascii="Times New Roman" w:hAnsi="Times New Roman"/>
            <w:sz w:val="22"/>
            <w:szCs w:val="22"/>
            <w:highlight w:val="yellow"/>
            <w:rPrChange w:id="18" w:author="Davi Cade" w:date="2022-06-17T12:43:00Z">
              <w:rPr>
                <w:rFonts w:ascii="Times New Roman" w:hAnsi="Times New Roman"/>
                <w:sz w:val="22"/>
                <w:szCs w:val="22"/>
              </w:rPr>
            </w:rPrChange>
          </w:rPr>
          <w:t xml:space="preserve"> “:” e outros não. Somente para padronizar</w:t>
        </w:r>
      </w:ins>
      <w:ins w:id="19" w:author="Davi Cade" w:date="2022-06-17T12:42:00Z">
        <w:r w:rsidR="00FE075D">
          <w:rPr>
            <w:rFonts w:ascii="Times New Roman" w:hAnsi="Times New Roman"/>
            <w:sz w:val="22"/>
            <w:szCs w:val="22"/>
          </w:rPr>
          <w:t>]</w:t>
        </w:r>
      </w:ins>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Change w:id="20">
          <w:tblGrid>
            <w:gridCol w:w="2552"/>
            <w:gridCol w:w="5724"/>
          </w:tblGrid>
        </w:tblGridChange>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21" w:name="_DV_M33"/>
            <w:bookmarkStart w:id="22" w:name="_DV_M34"/>
            <w:bookmarkStart w:id="23" w:name="_DV_M35"/>
            <w:bookmarkStart w:id="24" w:name="_DV_M37"/>
            <w:bookmarkEnd w:id="21"/>
            <w:bookmarkEnd w:id="22"/>
            <w:bookmarkEnd w:id="23"/>
            <w:bookmarkEnd w:id="24"/>
            <w:r w:rsidRPr="00090D66">
              <w:rPr>
                <w:rFonts w:ascii="Times New Roman" w:hAnsi="Times New Roman"/>
                <w:sz w:val="22"/>
                <w:szCs w:val="22"/>
                <w:u w:val="single"/>
              </w:rPr>
              <w:lastRenderedPageBreak/>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7AED9640"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ins w:id="25" w:author="Davi Cade" w:date="2022-06-17T12:03:00Z">
              <w:r w:rsidR="00F42CBF">
                <w:rPr>
                  <w:rFonts w:ascii="Times New Roman" w:hAnsi="Times New Roman"/>
                  <w:bCs/>
                  <w:sz w:val="22"/>
                  <w:szCs w:val="22"/>
                </w:rPr>
                <w:t>,</w:t>
              </w:r>
            </w:ins>
            <w:r w:rsidR="00055CE3">
              <w:t xml:space="preserve"> </w:t>
            </w:r>
            <w:r w:rsidR="00055CE3" w:rsidRPr="00055CE3">
              <w:rPr>
                <w:rFonts w:ascii="Times New Roman" w:hAnsi="Times New Roman"/>
                <w:bCs/>
                <w:sz w:val="22"/>
                <w:szCs w:val="22"/>
              </w:rPr>
              <w:t>constituída como garantia ao cumprimento integral das Obrigações Garantidas</w:t>
            </w:r>
            <w:del w:id="26" w:author="Davi Cade" w:date="2022-06-17T12:03:00Z">
              <w:r w:rsidR="00055CE3" w:rsidRPr="00055CE3" w:rsidDel="00F42CBF">
                <w:rPr>
                  <w:rFonts w:ascii="Times New Roman" w:hAnsi="Times New Roman"/>
                  <w:bCs/>
                  <w:sz w:val="22"/>
                  <w:szCs w:val="22"/>
                </w:rPr>
                <w:delText xml:space="preserve"> e seus eventuais aditamentos</w:delText>
              </w:r>
            </w:del>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203FD4C2"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ins w:id="27" w:author="Davi Cade" w:date="2022-06-17T12:03:00Z">
              <w:r w:rsidR="00F42CBF">
                <w:rPr>
                  <w:rFonts w:ascii="Times New Roman" w:hAnsi="Times New Roman"/>
                  <w:bCs/>
                  <w:sz w:val="22"/>
                  <w:szCs w:val="22"/>
                </w:rPr>
                <w:t>,</w:t>
              </w:r>
            </w:ins>
            <w:r w:rsidR="00055CE3">
              <w:t xml:space="preserve"> </w:t>
            </w:r>
            <w:r w:rsidR="00055CE3" w:rsidRPr="00055CE3">
              <w:rPr>
                <w:rFonts w:ascii="Times New Roman" w:hAnsi="Times New Roman"/>
                <w:bCs/>
                <w:sz w:val="22"/>
                <w:szCs w:val="22"/>
              </w:rPr>
              <w:t>constituída como garantia ao cumprimento integral das Obrigações Garantidas</w:t>
            </w:r>
            <w:del w:id="28" w:author="Davi Cade" w:date="2022-06-17T12:03:00Z">
              <w:r w:rsidR="00055CE3" w:rsidRPr="00055CE3" w:rsidDel="00F42CBF">
                <w:rPr>
                  <w:rFonts w:ascii="Times New Roman" w:hAnsi="Times New Roman"/>
                  <w:bCs/>
                  <w:sz w:val="22"/>
                  <w:szCs w:val="22"/>
                </w:rPr>
                <w:delText xml:space="preserve"> e seus eventuais aditamentos</w:delText>
              </w:r>
            </w:del>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385EBCCA"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del w:id="29" w:author="Davi Cade" w:date="2022-06-17T12:21:00Z">
              <w:r w:rsidR="00055CE3" w:rsidRPr="00055CE3" w:rsidDel="00210BC0">
                <w:rPr>
                  <w:rFonts w:ascii="Times New Roman" w:hAnsi="Times New Roman"/>
                  <w:sz w:val="22"/>
                  <w:szCs w:val="22"/>
                </w:rPr>
                <w:delText xml:space="preserve"> e seus eventuais aditamentos</w:delText>
              </w:r>
            </w:del>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31950AE1"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1D4E6941"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ins w:id="30" w:author="Davi Cade" w:date="2022-06-17T12:42:00Z">
              <w:r w:rsidR="00FE075D">
                <w:rPr>
                  <w:rFonts w:ascii="Times New Roman" w:hAnsi="Times New Roman"/>
                  <w:sz w:val="22"/>
                  <w:szCs w:val="22"/>
                  <w:u w:val="single"/>
                </w:rPr>
                <w:t>:</w:t>
              </w:r>
            </w:ins>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210BC0" w:rsidRPr="00FB1C1A" w14:paraId="50235B73" w14:textId="77777777" w:rsidTr="002F33CA">
        <w:trPr>
          <w:ins w:id="31" w:author="Davi Cade" w:date="2022-06-17T12:27:00Z"/>
        </w:trPr>
        <w:tc>
          <w:tcPr>
            <w:tcW w:w="1542" w:type="pct"/>
            <w:shd w:val="clear" w:color="auto" w:fill="auto"/>
            <w:vAlign w:val="center"/>
          </w:tcPr>
          <w:p w14:paraId="719A788E" w14:textId="75356AC8" w:rsidR="00210BC0" w:rsidRPr="00090D66" w:rsidRDefault="00210BC0" w:rsidP="00210BC0">
            <w:pPr>
              <w:pStyle w:val="CellBody"/>
              <w:spacing w:before="0" w:after="0" w:line="300" w:lineRule="auto"/>
              <w:jc w:val="center"/>
              <w:rPr>
                <w:ins w:id="32" w:author="Davi Cade" w:date="2022-06-17T12:27:00Z"/>
                <w:rFonts w:ascii="Times New Roman" w:hAnsi="Times New Roman"/>
                <w:sz w:val="22"/>
                <w:szCs w:val="22"/>
                <w:u w:val="single"/>
              </w:rPr>
            </w:pPr>
            <w:ins w:id="33" w:author="Davi Cade" w:date="2022-06-17T12:27:00Z">
              <w:r w:rsidRPr="004625DE">
                <w:rPr>
                  <w:rFonts w:ascii="Times New Roman" w:hAnsi="Times New Roman"/>
                  <w:sz w:val="22"/>
                  <w:szCs w:val="22"/>
                </w:rPr>
                <w:t>“</w:t>
              </w:r>
              <w:r>
                <w:rPr>
                  <w:rFonts w:ascii="Times New Roman" w:hAnsi="Times New Roman"/>
                  <w:sz w:val="22"/>
                  <w:szCs w:val="22"/>
                  <w:u w:val="single"/>
                </w:rPr>
                <w:t>Contrato de Escrituração</w:t>
              </w:r>
              <w:r w:rsidRPr="004625DE">
                <w:rPr>
                  <w:rFonts w:ascii="Times New Roman" w:hAnsi="Times New Roman"/>
                  <w:sz w:val="22"/>
                  <w:szCs w:val="22"/>
                </w:rPr>
                <w:t>”</w:t>
              </w:r>
            </w:ins>
            <w:ins w:id="34" w:author="Davi Cade" w:date="2022-06-17T12:42:00Z">
              <w:r w:rsidR="00FE075D">
                <w:rPr>
                  <w:rFonts w:ascii="Times New Roman" w:hAnsi="Times New Roman"/>
                  <w:sz w:val="22"/>
                  <w:szCs w:val="22"/>
                </w:rPr>
                <w:t>:</w:t>
              </w:r>
            </w:ins>
          </w:p>
        </w:tc>
        <w:tc>
          <w:tcPr>
            <w:tcW w:w="3458" w:type="pct"/>
            <w:shd w:val="clear" w:color="auto" w:fill="auto"/>
            <w:vAlign w:val="center"/>
          </w:tcPr>
          <w:p w14:paraId="4E0FD320" w14:textId="66BB9EF5" w:rsidR="00210BC0" w:rsidRPr="00FB1C1A" w:rsidRDefault="00210BC0" w:rsidP="00210BC0">
            <w:pPr>
              <w:pStyle w:val="CellBody"/>
              <w:spacing w:before="0" w:after="0" w:line="300" w:lineRule="auto"/>
              <w:rPr>
                <w:ins w:id="35" w:author="Davi Cade" w:date="2022-06-17T12:27:00Z"/>
                <w:rFonts w:ascii="Times New Roman" w:hAnsi="Times New Roman"/>
                <w:sz w:val="22"/>
                <w:szCs w:val="22"/>
              </w:rPr>
            </w:pPr>
            <w:ins w:id="36" w:author="Davi Cade" w:date="2022-06-17T12:27:00Z">
              <w:r w:rsidRPr="00FB1C1A">
                <w:rPr>
                  <w:rFonts w:ascii="Times New Roman" w:hAnsi="Times New Roman"/>
                  <w:sz w:val="22"/>
                  <w:szCs w:val="22"/>
                </w:rPr>
                <w:t>[</w:t>
              </w:r>
              <w:r w:rsidRPr="00A273D4">
                <w:rPr>
                  <w:rFonts w:ascii="Times New Roman" w:hAnsi="Times New Roman"/>
                  <w:sz w:val="22"/>
                  <w:szCs w:val="22"/>
                  <w:highlight w:val="yellow"/>
                </w:rPr>
                <w:t>completar</w:t>
              </w:r>
              <w:r w:rsidRPr="00FB1C1A">
                <w:rPr>
                  <w:rFonts w:ascii="Times New Roman" w:hAnsi="Times New Roman"/>
                  <w:sz w:val="22"/>
                  <w:szCs w:val="22"/>
                </w:rPr>
                <w:t>]</w:t>
              </w:r>
            </w:ins>
          </w:p>
        </w:tc>
      </w:tr>
      <w:tr w:rsidR="00210BC0" w:rsidRPr="00FB1C1A" w14:paraId="7BAC8672" w14:textId="77777777" w:rsidTr="002F33CA">
        <w:tc>
          <w:tcPr>
            <w:tcW w:w="1542" w:type="pct"/>
            <w:shd w:val="clear" w:color="auto" w:fill="auto"/>
            <w:vAlign w:val="center"/>
          </w:tcPr>
          <w:p w14:paraId="3B87850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Pr>
                <w:rFonts w:ascii="Times New Roman" w:hAnsi="Times New Roman"/>
                <w:sz w:val="22"/>
                <w:szCs w:val="22"/>
              </w:rPr>
              <w:t xml:space="preserve">de cada uma </w:t>
            </w:r>
            <w:r w:rsidRPr="00FB1C1A">
              <w:rPr>
                <w:rFonts w:ascii="Times New Roman" w:hAnsi="Times New Roman"/>
                <w:sz w:val="22"/>
                <w:szCs w:val="22"/>
              </w:rPr>
              <w:t>da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Pr>
                <w:rFonts w:ascii="Times New Roman" w:hAnsi="Times New Roman"/>
                <w:sz w:val="22"/>
                <w:szCs w:val="22"/>
              </w:rPr>
              <w:t>.</w:t>
            </w:r>
          </w:p>
        </w:tc>
      </w:tr>
      <w:tr w:rsidR="00210BC0" w:rsidRPr="00FB1C1A" w14:paraId="0B596495" w14:textId="77777777" w:rsidTr="002F33CA">
        <w:tc>
          <w:tcPr>
            <w:tcW w:w="1542" w:type="pct"/>
            <w:shd w:val="clear" w:color="auto" w:fill="auto"/>
            <w:vAlign w:val="center"/>
          </w:tcPr>
          <w:p w14:paraId="6C5DA08A"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210BC0" w:rsidRPr="00FB1C1A" w:rsidRDefault="00210BC0" w:rsidP="00210BC0">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Pr>
                <w:rFonts w:ascii="Times New Roman" w:hAnsi="Times New Roman"/>
                <w:sz w:val="22"/>
                <w:szCs w:val="22"/>
              </w:rPr>
              <w:t>.</w:t>
            </w:r>
          </w:p>
        </w:tc>
      </w:tr>
      <w:tr w:rsidR="00210BC0" w:rsidRPr="00FB1C1A" w14:paraId="2638ABC7" w14:textId="77777777" w:rsidTr="002F33CA">
        <w:tc>
          <w:tcPr>
            <w:tcW w:w="1542" w:type="pct"/>
            <w:shd w:val="clear" w:color="auto" w:fill="auto"/>
            <w:vAlign w:val="center"/>
          </w:tcPr>
          <w:p w14:paraId="42B79015" w14:textId="6FC6C35C"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Cadastro de Pessoas Físicas do Ministério da Economia</w:t>
            </w:r>
          </w:p>
        </w:tc>
      </w:tr>
      <w:tr w:rsidR="00210BC0" w:rsidRPr="00FB1C1A" w14:paraId="10AE0DE6" w14:textId="77777777" w:rsidTr="002F33CA">
        <w:tc>
          <w:tcPr>
            <w:tcW w:w="1542" w:type="pct"/>
            <w:shd w:val="clear" w:color="auto" w:fill="auto"/>
            <w:vAlign w:val="center"/>
          </w:tcPr>
          <w:p w14:paraId="2EBFD0E9"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Pr>
                <w:rFonts w:ascii="Times New Roman" w:hAnsi="Times New Roman"/>
                <w:sz w:val="22"/>
                <w:szCs w:val="22"/>
              </w:rPr>
              <w:t>.</w:t>
            </w:r>
          </w:p>
        </w:tc>
      </w:tr>
      <w:tr w:rsidR="00210BC0" w:rsidRPr="00FB1C1A" w14:paraId="71505790" w14:textId="77777777" w:rsidTr="002F33CA">
        <w:tc>
          <w:tcPr>
            <w:tcW w:w="1542" w:type="pct"/>
            <w:shd w:val="clear" w:color="auto" w:fill="auto"/>
            <w:vAlign w:val="center"/>
          </w:tcPr>
          <w:p w14:paraId="0057EBFA"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606D4DA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Para fins de quórum, a totalidade dos CRI em circulação no mercado, excluídos aqueles que a Emissora ou as Devedoras possuírem em tesouraria ou que sejam de forma direta ou indireta de propriedade da Emissora ou das Devedoras </w:t>
            </w:r>
            <w:del w:id="37" w:author="Felipe Brito" w:date="2022-06-17T18:04:00Z">
              <w:r w:rsidRPr="00FB1C1A" w:rsidDel="00B027D5">
                <w:rPr>
                  <w:rFonts w:ascii="Times New Roman" w:hAnsi="Times New Roman"/>
                  <w:sz w:val="22"/>
                  <w:szCs w:val="22"/>
                </w:rPr>
                <w:delText xml:space="preserve">e </w:delText>
              </w:r>
            </w:del>
            <w:ins w:id="38" w:author="Felipe Brito" w:date="2022-06-17T18:04:00Z">
              <w:r w:rsidR="00B027D5">
                <w:rPr>
                  <w:rFonts w:ascii="Times New Roman" w:hAnsi="Times New Roman"/>
                  <w:sz w:val="22"/>
                  <w:szCs w:val="22"/>
                </w:rPr>
                <w:t>ou</w:t>
              </w:r>
              <w:r w:rsidR="00B027D5" w:rsidRPr="00FB1C1A">
                <w:rPr>
                  <w:rFonts w:ascii="Times New Roman" w:hAnsi="Times New Roman"/>
                  <w:sz w:val="22"/>
                  <w:szCs w:val="22"/>
                </w:rPr>
                <w:t xml:space="preserve"> </w:t>
              </w:r>
            </w:ins>
            <w:r w:rsidRPr="00FB1C1A">
              <w:rPr>
                <w:rFonts w:ascii="Times New Roman" w:hAnsi="Times New Roman"/>
                <w:sz w:val="22"/>
                <w:szCs w:val="22"/>
              </w:rPr>
              <w:t>de seus controladores ou de qualquer Controladas ou coligadas, dos fundos de investimento administrados por sociedades integrantes do grupo econômico da Emissora ou das Devedoras ou que tenham suas carteiras geridas por sociedades integrantes do grupo econômico da Emissora ou das Devedoras, bem como dos seus diretores e conselheiros</w:t>
            </w:r>
            <w:r>
              <w:rPr>
                <w:rFonts w:ascii="Times New Roman" w:hAnsi="Times New Roman"/>
                <w:sz w:val="22"/>
                <w:szCs w:val="22"/>
              </w:rPr>
              <w:t>.</w:t>
            </w:r>
          </w:p>
        </w:tc>
      </w:tr>
      <w:tr w:rsidR="00210BC0" w:rsidRPr="00FB1C1A" w14:paraId="6ECCCF3D" w14:textId="77777777" w:rsidTr="002F33CA">
        <w:tc>
          <w:tcPr>
            <w:tcW w:w="1542" w:type="pct"/>
            <w:shd w:val="clear" w:color="auto" w:fill="auto"/>
            <w:vAlign w:val="center"/>
          </w:tcPr>
          <w:p w14:paraId="323C33A3"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210BC0" w:rsidRPr="00FB1C1A" w14:paraId="7CEDD0AB" w14:textId="77777777" w:rsidTr="002F33CA">
        <w:tc>
          <w:tcPr>
            <w:tcW w:w="1542" w:type="pct"/>
            <w:shd w:val="clear" w:color="auto" w:fill="auto"/>
            <w:vAlign w:val="center"/>
          </w:tcPr>
          <w:p w14:paraId="4237581D"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Pr>
                <w:rFonts w:ascii="Times New Roman" w:hAnsi="Times New Roman"/>
                <w:sz w:val="22"/>
                <w:szCs w:val="22"/>
              </w:rPr>
              <w:t>.</w:t>
            </w:r>
          </w:p>
        </w:tc>
      </w:tr>
      <w:tr w:rsidR="00210BC0" w:rsidRPr="00FB1C1A" w14:paraId="27987668" w14:textId="77777777" w:rsidTr="002F33CA">
        <w:tc>
          <w:tcPr>
            <w:tcW w:w="1542" w:type="pct"/>
            <w:shd w:val="clear" w:color="auto" w:fill="auto"/>
            <w:vAlign w:val="center"/>
          </w:tcPr>
          <w:p w14:paraId="4A6B245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Pr>
                <w:rFonts w:ascii="Times New Roman" w:hAnsi="Times New Roman"/>
                <w:sz w:val="22"/>
                <w:szCs w:val="22"/>
              </w:rPr>
              <w:t>.</w:t>
            </w:r>
          </w:p>
        </w:tc>
      </w:tr>
      <w:tr w:rsidR="00210BC0" w:rsidRPr="00FB1C1A" w14:paraId="2C35AC2F" w14:textId="77777777" w:rsidTr="002F33CA">
        <w:tc>
          <w:tcPr>
            <w:tcW w:w="1542" w:type="pct"/>
            <w:shd w:val="clear" w:color="auto" w:fill="auto"/>
            <w:vAlign w:val="center"/>
          </w:tcPr>
          <w:p w14:paraId="1F034EAC"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Pr>
                <w:rFonts w:ascii="Times New Roman" w:hAnsi="Times New Roman"/>
                <w:sz w:val="22"/>
                <w:szCs w:val="22"/>
              </w:rPr>
              <w:t>.</w:t>
            </w:r>
          </w:p>
        </w:tc>
      </w:tr>
      <w:tr w:rsidR="00210BC0" w:rsidRPr="00FB1C1A" w14:paraId="17153DE6" w14:textId="77777777" w:rsidTr="002F33CA">
        <w:tc>
          <w:tcPr>
            <w:tcW w:w="1542" w:type="pct"/>
            <w:shd w:val="clear" w:color="auto" w:fill="auto"/>
            <w:vAlign w:val="center"/>
          </w:tcPr>
          <w:p w14:paraId="221B5A8C"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4AF84E97" w14:textId="77777777" w:rsidTr="002F33CA">
        <w:tc>
          <w:tcPr>
            <w:tcW w:w="1542" w:type="pct"/>
            <w:shd w:val="clear" w:color="auto" w:fill="auto"/>
            <w:vAlign w:val="center"/>
          </w:tcPr>
          <w:p w14:paraId="24F44EF0"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de 2034</w:t>
            </w:r>
            <w:r>
              <w:rPr>
                <w:rFonts w:ascii="Times New Roman" w:hAnsi="Times New Roman"/>
                <w:sz w:val="22"/>
                <w:szCs w:val="22"/>
              </w:rPr>
              <w:t>.</w:t>
            </w:r>
          </w:p>
        </w:tc>
      </w:tr>
      <w:tr w:rsidR="00210BC0" w:rsidRPr="00FB1C1A" w14:paraId="6B89DAC5" w14:textId="77777777" w:rsidTr="002F33CA">
        <w:tc>
          <w:tcPr>
            <w:tcW w:w="1542" w:type="pct"/>
            <w:shd w:val="clear" w:color="auto" w:fill="auto"/>
            <w:vAlign w:val="center"/>
          </w:tcPr>
          <w:p w14:paraId="32EBD1F8"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1C8C6665" w14:textId="77777777" w:rsidTr="002F33CA">
        <w:tc>
          <w:tcPr>
            <w:tcW w:w="1542" w:type="pct"/>
            <w:shd w:val="clear" w:color="auto" w:fill="auto"/>
            <w:vAlign w:val="center"/>
          </w:tcPr>
          <w:p w14:paraId="5851C294"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Pr>
                <w:rFonts w:ascii="Times New Roman" w:hAnsi="Times New Roman"/>
                <w:sz w:val="22"/>
                <w:szCs w:val="22"/>
              </w:rPr>
              <w:t>.</w:t>
            </w:r>
          </w:p>
        </w:tc>
      </w:tr>
      <w:tr w:rsidR="00210BC0"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210BC0" w:rsidRPr="00090D66" w:rsidRDefault="00210BC0" w:rsidP="00210BC0">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210BC0" w:rsidRPr="00FB1C1A" w:rsidRDefault="00210BC0" w:rsidP="00210BC0">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Pr>
                <w:rFonts w:ascii="Times New Roman" w:hAnsi="Times New Roman"/>
                <w:sz w:val="22"/>
                <w:szCs w:val="22"/>
              </w:rPr>
              <w:t>.</w:t>
            </w:r>
          </w:p>
        </w:tc>
      </w:tr>
      <w:tr w:rsidR="00210BC0" w:rsidRPr="00FB1C1A" w14:paraId="57964E9F" w14:textId="77777777" w:rsidTr="002F33CA">
        <w:tc>
          <w:tcPr>
            <w:tcW w:w="1542" w:type="pct"/>
            <w:shd w:val="clear" w:color="auto" w:fill="auto"/>
            <w:vAlign w:val="center"/>
          </w:tcPr>
          <w:p w14:paraId="51410463"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Pr>
                <w:rFonts w:ascii="Times New Roman" w:hAnsi="Times New Roman"/>
                <w:sz w:val="22"/>
                <w:szCs w:val="22"/>
              </w:rPr>
              <w:t>.</w:t>
            </w:r>
          </w:p>
        </w:tc>
      </w:tr>
      <w:tr w:rsidR="00210BC0" w:rsidRPr="00FB1C1A" w14:paraId="0F5D1848" w14:textId="77777777" w:rsidTr="002F33CA">
        <w:tc>
          <w:tcPr>
            <w:tcW w:w="1542" w:type="pct"/>
            <w:shd w:val="clear" w:color="auto" w:fill="auto"/>
            <w:vAlign w:val="center"/>
          </w:tcPr>
          <w:p w14:paraId="3B022C9A" w14:textId="3EE2BA73"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Pr>
                <w:rFonts w:ascii="Times New Roman" w:hAnsi="Times New Roman"/>
                <w:sz w:val="22"/>
                <w:szCs w:val="22"/>
              </w:rPr>
              <w:t>.</w:t>
            </w:r>
          </w:p>
        </w:tc>
      </w:tr>
      <w:tr w:rsidR="00210BC0" w:rsidRPr="00FB1C1A" w14:paraId="3C5B8889" w14:textId="77777777" w:rsidTr="002F33CA">
        <w:tc>
          <w:tcPr>
            <w:tcW w:w="1542" w:type="pct"/>
            <w:shd w:val="clear" w:color="auto" w:fill="auto"/>
            <w:vAlign w:val="center"/>
          </w:tcPr>
          <w:p w14:paraId="5FBE02DC"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Pr>
                <w:rFonts w:ascii="Times New Roman" w:hAnsi="Times New Roman"/>
                <w:sz w:val="22"/>
                <w:szCs w:val="22"/>
              </w:rPr>
              <w:t>.</w:t>
            </w:r>
          </w:p>
        </w:tc>
      </w:tr>
      <w:tr w:rsidR="00210BC0" w:rsidRPr="00FB1C1A" w14:paraId="7FCA6FF1" w14:textId="77777777" w:rsidTr="002F33CA">
        <w:tc>
          <w:tcPr>
            <w:tcW w:w="1542" w:type="pct"/>
            <w:shd w:val="clear" w:color="auto" w:fill="auto"/>
            <w:vAlign w:val="center"/>
          </w:tcPr>
          <w:p w14:paraId="6F0CE094" w14:textId="142D59A9"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Pr>
                <w:rFonts w:ascii="Times New Roman" w:hAnsi="Times New Roman"/>
                <w:sz w:val="22"/>
                <w:szCs w:val="22"/>
              </w:rPr>
              <w:t>.</w:t>
            </w:r>
          </w:p>
        </w:tc>
      </w:tr>
      <w:tr w:rsidR="00210BC0" w:rsidRPr="00FB1C1A" w14:paraId="47214710" w14:textId="77777777" w:rsidTr="002F33CA">
        <w:tc>
          <w:tcPr>
            <w:tcW w:w="1542" w:type="pct"/>
            <w:shd w:val="clear" w:color="auto" w:fill="auto"/>
            <w:vAlign w:val="center"/>
          </w:tcPr>
          <w:p w14:paraId="709E6B20" w14:textId="3713A2B9"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Pr>
                <w:rFonts w:ascii="Times New Roman" w:hAnsi="Times New Roman"/>
                <w:sz w:val="22"/>
                <w:szCs w:val="22"/>
              </w:rPr>
              <w:t>.</w:t>
            </w:r>
          </w:p>
        </w:tc>
      </w:tr>
      <w:tr w:rsidR="00210BC0" w:rsidRPr="00FB1C1A" w14:paraId="746094B6" w14:textId="77777777" w:rsidTr="002F33CA">
        <w:tc>
          <w:tcPr>
            <w:tcW w:w="1542" w:type="pct"/>
            <w:shd w:val="clear" w:color="auto" w:fill="auto"/>
            <w:vAlign w:val="center"/>
          </w:tcPr>
          <w:p w14:paraId="0515C91B" w14:textId="795FBE54"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Pr>
                <w:rFonts w:ascii="Times New Roman" w:hAnsi="Times New Roman"/>
                <w:sz w:val="22"/>
                <w:szCs w:val="22"/>
              </w:rPr>
              <w:t>.</w:t>
            </w:r>
          </w:p>
        </w:tc>
      </w:tr>
      <w:tr w:rsidR="00210BC0" w:rsidRPr="00FB1C1A" w14:paraId="449864FE" w14:textId="77777777" w:rsidTr="002F33CA">
        <w:tc>
          <w:tcPr>
            <w:tcW w:w="1542" w:type="pct"/>
            <w:shd w:val="clear" w:color="auto" w:fill="auto"/>
            <w:vAlign w:val="center"/>
          </w:tcPr>
          <w:p w14:paraId="1E91BA1A"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210BC0">
              <w:rPr>
                <w:rFonts w:ascii="Times New Roman" w:hAnsi="Times New Roman"/>
                <w:sz w:val="22"/>
                <w:szCs w:val="22"/>
                <w:rPrChange w:id="39" w:author="Davi Cade" w:date="2022-06-17T12:26:00Z">
                  <w:rPr>
                    <w:rFonts w:ascii="Times New Roman" w:hAnsi="Times New Roman"/>
                    <w:sz w:val="22"/>
                    <w:szCs w:val="22"/>
                    <w:u w:val="single"/>
                  </w:rPr>
                </w:rPrChange>
              </w:rPr>
              <w:t>“</w:t>
            </w:r>
            <w:r w:rsidRPr="00090D66">
              <w:rPr>
                <w:rFonts w:ascii="Times New Roman" w:hAnsi="Times New Roman"/>
                <w:sz w:val="22"/>
                <w:szCs w:val="22"/>
                <w:u w:val="single"/>
              </w:rPr>
              <w:t>Documentos da Operação”:</w:t>
            </w:r>
          </w:p>
        </w:tc>
        <w:tc>
          <w:tcPr>
            <w:tcW w:w="3458" w:type="pct"/>
            <w:shd w:val="clear" w:color="auto" w:fill="auto"/>
            <w:vAlign w:val="center"/>
          </w:tcPr>
          <w:p w14:paraId="579D321D" w14:textId="627FDA7D"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Pr>
                <w:rFonts w:ascii="Times New Roman" w:hAnsi="Times New Roman"/>
                <w:sz w:val="22"/>
                <w:szCs w:val="22"/>
              </w:rPr>
              <w:t>Contratos de Conta Vinculada; (</w:t>
            </w:r>
            <w:proofErr w:type="spellStart"/>
            <w:r>
              <w:rPr>
                <w:rFonts w:ascii="Times New Roman" w:hAnsi="Times New Roman"/>
                <w:sz w:val="22"/>
                <w:szCs w:val="22"/>
              </w:rPr>
              <w:t>ix</w:t>
            </w:r>
            <w:proofErr w:type="spellEnd"/>
            <w:r>
              <w:rPr>
                <w:rFonts w:ascii="Times New Roman" w:hAnsi="Times New Roman"/>
                <w:sz w:val="22"/>
                <w:szCs w:val="22"/>
              </w:rPr>
              <w:t xml:space="preserve">) os </w:t>
            </w:r>
            <w:r w:rsidRPr="00FB1C1A">
              <w:rPr>
                <w:rFonts w:ascii="Times New Roman" w:hAnsi="Times New Roman"/>
                <w:sz w:val="22"/>
                <w:szCs w:val="22"/>
              </w:rPr>
              <w:t>Boletins de Subscrição</w:t>
            </w:r>
            <w:r>
              <w:t xml:space="preserve"> </w:t>
            </w:r>
            <w:r w:rsidRPr="005D331A">
              <w:rPr>
                <w:rFonts w:ascii="Times New Roman" w:hAnsi="Times New Roman"/>
                <w:sz w:val="22"/>
                <w:szCs w:val="22"/>
              </w:rPr>
              <w:t>e (</w:t>
            </w:r>
            <w:proofErr w:type="spellStart"/>
            <w:r w:rsidRPr="005D331A">
              <w:rPr>
                <w:rFonts w:ascii="Times New Roman" w:hAnsi="Times New Roman"/>
                <w:sz w:val="22"/>
                <w:szCs w:val="22"/>
              </w:rPr>
              <w:t>ix</w:t>
            </w:r>
            <w:proofErr w:type="spellEnd"/>
            <w:r w:rsidRPr="005D331A">
              <w:rPr>
                <w:rFonts w:ascii="Times New Roman" w:hAnsi="Times New Roman"/>
                <w:sz w:val="22"/>
                <w:szCs w:val="22"/>
              </w:rPr>
              <w:t>) os respectivos aditamentos e outros instrumentos que integrem a Operação que venham a ser celebrados</w:t>
            </w:r>
            <w:r>
              <w:rPr>
                <w:rFonts w:ascii="Times New Roman" w:hAnsi="Times New Roman"/>
                <w:bCs/>
                <w:sz w:val="22"/>
                <w:szCs w:val="22"/>
              </w:rPr>
              <w:t>.</w:t>
            </w:r>
            <w:r w:rsidRPr="00FB1C1A">
              <w:rPr>
                <w:rFonts w:ascii="Times New Roman" w:hAnsi="Times New Roman"/>
                <w:bCs/>
                <w:sz w:val="22"/>
                <w:szCs w:val="22"/>
              </w:rPr>
              <w:t xml:space="preserve"> </w:t>
            </w:r>
          </w:p>
        </w:tc>
      </w:tr>
      <w:tr w:rsidR="00210BC0" w:rsidRPr="00FB1C1A" w14:paraId="4064DA44" w14:textId="77777777" w:rsidTr="002F33CA">
        <w:tc>
          <w:tcPr>
            <w:tcW w:w="1542" w:type="pct"/>
            <w:shd w:val="clear" w:color="auto" w:fill="auto"/>
            <w:vAlign w:val="center"/>
          </w:tcPr>
          <w:p w14:paraId="056D0BF3" w14:textId="77777777" w:rsidR="00210BC0" w:rsidRPr="00090D66" w:rsidRDefault="00210BC0" w:rsidP="00210BC0">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3171F46E" w:rsidR="00210BC0" w:rsidRPr="00FB1C1A" w:rsidRDefault="00210BC0" w:rsidP="00210BC0">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as Devedoras</w:t>
            </w:r>
            <w:ins w:id="40" w:author="Bruna Brasil" w:date="2022-06-22T00:35:00Z">
              <w:r w:rsidR="00B52282">
                <w:rPr>
                  <w:rFonts w:ascii="Times New Roman" w:hAnsi="Times New Roman"/>
                  <w:sz w:val="22"/>
                  <w:szCs w:val="22"/>
                </w:rPr>
                <w:t xml:space="preserve">, bem como sobre </w:t>
              </w:r>
              <w:r w:rsidR="00B52282" w:rsidRPr="00B52282">
                <w:rPr>
                  <w:rFonts w:ascii="Times New Roman" w:hAnsi="Times New Roman"/>
                  <w:bCs/>
                  <w:sz w:val="22"/>
                  <w:szCs w:val="22"/>
                </w:rPr>
                <w:t>qualquer sociedade integrante do seu grupo econômico, bem como seus funcionários, representantes, administradores, conselheiros, diretores</w:t>
              </w:r>
            </w:ins>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das Devedoras;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das Devedoras de cumprir qualquer de suas obrigações nos termos dos Instrumentos de Emissão</w:t>
            </w:r>
            <w:r w:rsidRPr="00FB1C1A">
              <w:rPr>
                <w:rFonts w:ascii="Times New Roman" w:hAnsi="Times New Roman"/>
                <w:sz w:val="22"/>
                <w:szCs w:val="22"/>
              </w:rPr>
              <w:t>.</w:t>
            </w:r>
          </w:p>
        </w:tc>
      </w:tr>
      <w:tr w:rsidR="00210BC0" w:rsidRPr="00535A28" w14:paraId="4AA08FFE" w14:textId="77777777" w:rsidTr="002F33CA">
        <w:tc>
          <w:tcPr>
            <w:tcW w:w="1542" w:type="pct"/>
            <w:shd w:val="clear" w:color="auto" w:fill="auto"/>
            <w:vAlign w:val="center"/>
          </w:tcPr>
          <w:p w14:paraId="5A584632" w14:textId="41D5DB5B"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210BC0" w:rsidRPr="00FB1C1A" w:rsidRDefault="00210BC0" w:rsidP="00210BC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rFonts w:ascii="Times New Roman" w:hAnsi="Times New Roman"/>
                <w:sz w:val="22"/>
                <w:szCs w:val="22"/>
              </w:rPr>
              <w:t>.</w:t>
            </w:r>
          </w:p>
        </w:tc>
      </w:tr>
      <w:tr w:rsidR="00210BC0" w:rsidRPr="00FB1C1A" w14:paraId="7672638A" w14:textId="77777777" w:rsidTr="002F33CA">
        <w:tc>
          <w:tcPr>
            <w:tcW w:w="1542" w:type="pct"/>
            <w:shd w:val="clear" w:color="auto" w:fill="auto"/>
            <w:vAlign w:val="center"/>
          </w:tcPr>
          <w:p w14:paraId="78164049"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73E0E6C0" w14:textId="77777777" w:rsidTr="002F33CA">
        <w:tc>
          <w:tcPr>
            <w:tcW w:w="1542" w:type="pct"/>
            <w:shd w:val="clear" w:color="auto" w:fill="auto"/>
            <w:vAlign w:val="center"/>
          </w:tcPr>
          <w:p w14:paraId="1D61AC75"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41" w:name="_Hlk80349476"/>
            <w:r w:rsidRPr="00FB1C1A">
              <w:rPr>
                <w:rFonts w:ascii="Times New Roman" w:hAnsi="Times New Roman"/>
                <w:b/>
                <w:bCs/>
                <w:sz w:val="22"/>
                <w:szCs w:val="22"/>
              </w:rPr>
              <w:t>VIRGO COMPANHIA DE SECURITIZAÇÃO</w:t>
            </w:r>
            <w:bookmarkEnd w:id="41"/>
            <w:r w:rsidRPr="00FB1C1A">
              <w:rPr>
                <w:rFonts w:ascii="Times New Roman" w:hAnsi="Times New Roman"/>
                <w:sz w:val="22"/>
                <w:szCs w:val="22"/>
              </w:rPr>
              <w:t>, acima qualificada</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67D89057" w14:textId="77777777" w:rsidTr="002F33CA">
        <w:tc>
          <w:tcPr>
            <w:tcW w:w="1542" w:type="pct"/>
            <w:shd w:val="clear" w:color="auto" w:fill="auto"/>
            <w:vAlign w:val="center"/>
          </w:tcPr>
          <w:p w14:paraId="16013D54"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60F701F8"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r>
              <w:rPr>
                <w:rFonts w:ascii="Times New Roman" w:hAnsi="Times New Roman"/>
                <w:sz w:val="22"/>
                <w:szCs w:val="22"/>
              </w:rPr>
              <w:t>.</w:t>
            </w:r>
          </w:p>
        </w:tc>
      </w:tr>
      <w:tr w:rsidR="00210BC0" w:rsidRPr="00FB1C1A" w14:paraId="5813C7AB" w14:textId="77777777" w:rsidTr="002F33CA">
        <w:tc>
          <w:tcPr>
            <w:tcW w:w="1542" w:type="pct"/>
            <w:shd w:val="clear" w:color="auto" w:fill="auto"/>
            <w:vAlign w:val="center"/>
          </w:tcPr>
          <w:p w14:paraId="7A264C05"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69F8437A"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ins w:id="42" w:author="Bruna Brasil" w:date="2022-06-22T00:49:00Z">
              <w:r w:rsidR="004E688C">
                <w:rPr>
                  <w:rFonts w:ascii="Times New Roman" w:hAnsi="Times New Roman"/>
                  <w:sz w:val="22"/>
                  <w:szCs w:val="22"/>
                </w:rPr>
                <w:t xml:space="preserve">bem como eventuais aditamentos, </w:t>
              </w:r>
            </w:ins>
            <w:r w:rsidRPr="00FB1C1A">
              <w:rPr>
                <w:rFonts w:ascii="Times New Roman" w:hAnsi="Times New Roman"/>
                <w:sz w:val="22"/>
                <w:szCs w:val="22"/>
              </w:rPr>
              <w:t>por meio do qual as CCI foram emitidas pela Emissora para representar a totalidade dos Direitos Creditórios Imobiliários</w:t>
            </w:r>
            <w:r>
              <w:rPr>
                <w:rFonts w:ascii="Times New Roman" w:hAnsi="Times New Roman"/>
                <w:sz w:val="22"/>
                <w:szCs w:val="22"/>
              </w:rPr>
              <w:t>.</w:t>
            </w:r>
          </w:p>
        </w:tc>
      </w:tr>
      <w:tr w:rsidR="00210BC0" w:rsidRPr="00FB1C1A" w14:paraId="594B3D44" w14:textId="77777777" w:rsidTr="002F33CA">
        <w:tc>
          <w:tcPr>
            <w:tcW w:w="1542" w:type="pct"/>
            <w:shd w:val="clear" w:color="auto" w:fill="auto"/>
            <w:vAlign w:val="center"/>
          </w:tcPr>
          <w:p w14:paraId="756C8FC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t>
            </w:r>
            <w:proofErr w:type="spellStart"/>
            <w:r w:rsidRPr="00090D66">
              <w:rPr>
                <w:rFonts w:ascii="Times New Roman" w:hAnsi="Times New Roman"/>
                <w:sz w:val="22"/>
                <w:szCs w:val="22"/>
                <w:u w:val="single"/>
              </w:rPr>
              <w:t>Escriturador</w:t>
            </w:r>
            <w:proofErr w:type="spellEnd"/>
            <w:r w:rsidRPr="00090D66">
              <w:rPr>
                <w:rFonts w:ascii="Times New Roman" w:hAnsi="Times New Roman"/>
                <w:sz w:val="22"/>
                <w:szCs w:val="22"/>
                <w:u w:val="single"/>
              </w:rPr>
              <w:t>”:</w:t>
            </w:r>
          </w:p>
        </w:tc>
        <w:tc>
          <w:tcPr>
            <w:tcW w:w="3458" w:type="pct"/>
            <w:shd w:val="clear" w:color="auto" w:fill="auto"/>
            <w:vAlign w:val="center"/>
          </w:tcPr>
          <w:p w14:paraId="60D4A859" w14:textId="378B772A" w:rsidR="00210BC0" w:rsidRPr="00FB1C1A" w:rsidRDefault="00210BC0" w:rsidP="00210BC0">
            <w:pPr>
              <w:pStyle w:val="CellBody"/>
              <w:spacing w:before="0" w:after="0" w:line="300" w:lineRule="auto"/>
              <w:rPr>
                <w:rFonts w:ascii="Times New Roman" w:hAnsi="Times New Roman"/>
                <w:sz w:val="22"/>
                <w:szCs w:val="22"/>
              </w:rPr>
            </w:pPr>
            <w:bookmarkStart w:id="43" w:name="_Hlk10392400"/>
            <w:bookmarkStart w:id="4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43"/>
            <w:bookmarkEnd w:id="44"/>
            <w:r>
              <w:rPr>
                <w:rFonts w:ascii="Times New Roman" w:hAnsi="Times New Roman"/>
                <w:sz w:val="22"/>
                <w:szCs w:val="22"/>
              </w:rPr>
              <w:t>.</w:t>
            </w:r>
            <w:r w:rsidRPr="00FB1C1A">
              <w:rPr>
                <w:rFonts w:ascii="Times New Roman" w:hAnsi="Times New Roman"/>
                <w:bCs/>
                <w:sz w:val="22"/>
                <w:szCs w:val="22"/>
              </w:rPr>
              <w:t xml:space="preserve"> </w:t>
            </w:r>
          </w:p>
        </w:tc>
      </w:tr>
      <w:tr w:rsidR="00210BC0" w:rsidRPr="00FB1C1A" w14:paraId="15110240" w14:textId="77777777" w:rsidTr="002F33CA">
        <w:tc>
          <w:tcPr>
            <w:tcW w:w="1542" w:type="pct"/>
            <w:shd w:val="clear" w:color="auto" w:fill="auto"/>
            <w:vAlign w:val="center"/>
          </w:tcPr>
          <w:p w14:paraId="367A38DD"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Pr>
                <w:rFonts w:ascii="Times New Roman" w:hAnsi="Times New Roman"/>
                <w:sz w:val="22"/>
                <w:szCs w:val="22"/>
              </w:rPr>
              <w:t>.</w:t>
            </w:r>
          </w:p>
        </w:tc>
      </w:tr>
      <w:tr w:rsidR="00210BC0" w:rsidRPr="00FB1C1A" w14:paraId="722E4F0B" w14:textId="77777777" w:rsidTr="002F33CA">
        <w:tc>
          <w:tcPr>
            <w:tcW w:w="1542" w:type="pct"/>
            <w:shd w:val="clear" w:color="auto" w:fill="auto"/>
            <w:vAlign w:val="center"/>
          </w:tcPr>
          <w:p w14:paraId="489013B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210BC0" w:rsidRPr="00FB1C1A" w:rsidRDefault="00210BC0" w:rsidP="00210BC0">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210BC0" w:rsidRPr="00535A28" w14:paraId="1CE0492A" w14:textId="77777777" w:rsidTr="002F33CA">
        <w:tc>
          <w:tcPr>
            <w:tcW w:w="1542" w:type="pct"/>
            <w:shd w:val="clear" w:color="auto" w:fill="auto"/>
            <w:vAlign w:val="center"/>
          </w:tcPr>
          <w:p w14:paraId="22885426" w14:textId="11DD9DB0"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210BC0" w:rsidRPr="00FB1C1A" w:rsidRDefault="00210BC0" w:rsidP="00210BC0">
            <w:pPr>
              <w:pStyle w:val="CellBody"/>
              <w:spacing w:before="0" w:after="0" w:line="300" w:lineRule="auto"/>
              <w:rPr>
                <w:rFonts w:ascii="Times New Roman" w:hAnsi="Times New Roman"/>
                <w:sz w:val="22"/>
                <w:szCs w:val="22"/>
              </w:rPr>
            </w:pPr>
            <w:r>
              <w:rPr>
                <w:rFonts w:ascii="Times New Roman" w:hAnsi="Times New Roman"/>
                <w:sz w:val="22"/>
                <w:szCs w:val="22"/>
              </w:rPr>
              <w:t>Welt, EMAM, Ilumine, Sr. Elvio, Sr. Hugo e Bernoulli ou Ouvidor de forma cruzada, nos Instrumentos de Emissão.</w:t>
            </w:r>
          </w:p>
        </w:tc>
      </w:tr>
      <w:tr w:rsidR="00210BC0" w:rsidRPr="00535A28" w14:paraId="64BC260B" w14:textId="77777777" w:rsidTr="002F33CA">
        <w:tc>
          <w:tcPr>
            <w:tcW w:w="1542" w:type="pct"/>
            <w:shd w:val="clear" w:color="auto" w:fill="auto"/>
            <w:vAlign w:val="center"/>
          </w:tcPr>
          <w:p w14:paraId="30DCC658" w14:textId="6CF51CE6"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210BC0" w:rsidRPr="00FB1C1A" w:rsidRDefault="00210BC0" w:rsidP="00210BC0">
            <w:pPr>
              <w:pStyle w:val="CellBody"/>
              <w:spacing w:before="0" w:after="0" w:line="300" w:lineRule="auto"/>
              <w:rPr>
                <w:rFonts w:ascii="Times New Roman" w:hAnsi="Times New Roman"/>
                <w:sz w:val="22"/>
                <w:szCs w:val="22"/>
              </w:rPr>
            </w:pPr>
            <w:r>
              <w:rPr>
                <w:rFonts w:ascii="Times New Roman" w:hAnsi="Times New Roman"/>
                <w:sz w:val="22"/>
                <w:szCs w:val="22"/>
              </w:rPr>
              <w:t>Fiança prestada pelos Fiadores nos Instrumentos de Emissão em garantia das Obrigações Garantidas.</w:t>
            </w:r>
          </w:p>
        </w:tc>
      </w:tr>
      <w:tr w:rsidR="00210BC0" w:rsidRPr="00FB1C1A" w14:paraId="1A959D2D" w14:textId="77777777" w:rsidTr="002F33CA">
        <w:tc>
          <w:tcPr>
            <w:tcW w:w="1542" w:type="pct"/>
            <w:shd w:val="clear" w:color="auto" w:fill="auto"/>
            <w:vAlign w:val="center"/>
          </w:tcPr>
          <w:p w14:paraId="759B4BC9"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61B74259" w14:textId="4F645E49"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05D6E284"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 Devedora</w:t>
            </w:r>
            <w:r>
              <w:rPr>
                <w:rFonts w:ascii="Times New Roman" w:hAnsi="Times New Roman"/>
                <w:sz w:val="22"/>
                <w:szCs w:val="22"/>
              </w:rPr>
              <w:t>.</w:t>
            </w:r>
          </w:p>
        </w:tc>
      </w:tr>
      <w:tr w:rsidR="00210BC0" w:rsidRPr="00535A28" w14:paraId="689AE9F2" w14:textId="77777777" w:rsidTr="006269CB">
        <w:tc>
          <w:tcPr>
            <w:tcW w:w="1542" w:type="pct"/>
            <w:shd w:val="clear" w:color="auto" w:fill="auto"/>
            <w:vAlign w:val="center"/>
          </w:tcPr>
          <w:p w14:paraId="56E17CEF" w14:textId="5A872AFB" w:rsidR="00210BC0" w:rsidRPr="00090D66" w:rsidRDefault="00210BC0" w:rsidP="00210BC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7B26544" w:rsidR="00210BC0" w:rsidRPr="00090D66" w:rsidRDefault="00210BC0" w:rsidP="00210BC0">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tc>
      </w:tr>
      <w:tr w:rsidR="00210BC0" w:rsidRPr="00535A28" w14:paraId="202A85FD" w14:textId="77777777" w:rsidTr="002F33CA">
        <w:tc>
          <w:tcPr>
            <w:tcW w:w="1542" w:type="pct"/>
            <w:shd w:val="clear" w:color="auto" w:fill="auto"/>
          </w:tcPr>
          <w:p w14:paraId="39E704EB" w14:textId="1FBC9582" w:rsidR="00210BC0" w:rsidRPr="00E45CF9" w:rsidRDefault="00210BC0" w:rsidP="00210BC0">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7441A0A5" w:rsidR="00210BC0" w:rsidRPr="00E45CF9" w:rsidRDefault="00210BC0" w:rsidP="00210BC0">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ins w:id="45" w:author="Bruna Brasil" w:date="2022-06-22T00:51:00Z">
              <w:r w:rsidR="004E688C">
                <w:rPr>
                  <w:rFonts w:ascii="Times New Roman" w:hAnsi="Times New Roman"/>
                  <w:sz w:val="22"/>
                  <w:szCs w:val="22"/>
                </w:rPr>
                <w:t>a</w:t>
              </w:r>
            </w:ins>
            <w:r w:rsidRPr="002F33CA">
              <w:rPr>
                <w:rFonts w:ascii="Times New Roman" w:hAnsi="Times New Roman"/>
                <w:sz w:val="22"/>
                <w:szCs w:val="22"/>
              </w:rPr>
              <w:t xml:space="preserve"> 3 (três)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p>
        </w:tc>
      </w:tr>
      <w:tr w:rsidR="00210BC0" w:rsidRPr="0035794E" w14:paraId="2D6594A5" w14:textId="77777777" w:rsidTr="002F33CA">
        <w:tc>
          <w:tcPr>
            <w:tcW w:w="1542" w:type="pct"/>
            <w:shd w:val="clear" w:color="auto" w:fill="auto"/>
          </w:tcPr>
          <w:p w14:paraId="5D3900E1" w14:textId="1E9066F4" w:rsidR="00210BC0" w:rsidRPr="0035794E" w:rsidRDefault="00210BC0" w:rsidP="00210BC0">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210BC0" w:rsidRPr="0035794E" w:rsidRDefault="00210BC0" w:rsidP="00210BC0">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4178D0" w:rsidRPr="0035794E" w14:paraId="1320C838" w14:textId="77777777" w:rsidTr="00DB5FA7">
        <w:tblPrEx>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 w:author="Davi Cade" w:date="2022-06-17T12:54:00Z">
            <w:tblPrEx>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7" w:author="Davi Cade" w:date="2022-06-17T12:54:00Z"/>
        </w:trPr>
        <w:tc>
          <w:tcPr>
            <w:tcW w:w="1542" w:type="pct"/>
            <w:shd w:val="clear" w:color="auto" w:fill="auto"/>
            <w:vAlign w:val="center"/>
            <w:tcPrChange w:id="48" w:author="Davi Cade" w:date="2022-06-17T12:54:00Z">
              <w:tcPr>
                <w:tcW w:w="1542" w:type="pct"/>
                <w:shd w:val="clear" w:color="auto" w:fill="auto"/>
              </w:tcPr>
            </w:tcPrChange>
          </w:tcPr>
          <w:p w14:paraId="2DD82719" w14:textId="677C3C0F" w:rsidR="004178D0" w:rsidRPr="002F33CA" w:rsidRDefault="004178D0" w:rsidP="004178D0">
            <w:pPr>
              <w:pStyle w:val="CellBody"/>
              <w:spacing w:before="0" w:after="0" w:line="300" w:lineRule="auto"/>
              <w:jc w:val="center"/>
              <w:rPr>
                <w:ins w:id="49" w:author="Davi Cade" w:date="2022-06-17T12:54:00Z"/>
                <w:rFonts w:ascii="Times New Roman" w:hAnsi="Times New Roman"/>
                <w:sz w:val="22"/>
                <w:szCs w:val="22"/>
              </w:rPr>
            </w:pPr>
            <w:ins w:id="50" w:author="Davi Cade" w:date="2022-06-17T12:54:00Z">
              <w:r w:rsidRPr="00090D66">
                <w:rPr>
                  <w:rFonts w:ascii="Times New Roman" w:hAnsi="Times New Roman"/>
                  <w:sz w:val="22"/>
                  <w:szCs w:val="22"/>
                  <w:u w:val="single"/>
                </w:rPr>
                <w:t>“Ilumine”</w:t>
              </w:r>
            </w:ins>
          </w:p>
        </w:tc>
        <w:tc>
          <w:tcPr>
            <w:tcW w:w="3458" w:type="pct"/>
            <w:shd w:val="clear" w:color="auto" w:fill="auto"/>
            <w:vAlign w:val="center"/>
            <w:tcPrChange w:id="51" w:author="Davi Cade" w:date="2022-06-17T12:54:00Z">
              <w:tcPr>
                <w:tcW w:w="3458" w:type="pct"/>
                <w:shd w:val="clear" w:color="auto" w:fill="auto"/>
              </w:tcPr>
            </w:tcPrChange>
          </w:tcPr>
          <w:p w14:paraId="5860C2DF" w14:textId="1FD9D7CB" w:rsidR="004178D0" w:rsidRPr="002F33CA" w:rsidRDefault="004178D0" w:rsidP="004178D0">
            <w:pPr>
              <w:pStyle w:val="roman3"/>
              <w:numPr>
                <w:ilvl w:val="0"/>
                <w:numId w:val="0"/>
              </w:numPr>
              <w:spacing w:after="0" w:line="300" w:lineRule="auto"/>
              <w:rPr>
                <w:ins w:id="52" w:author="Davi Cade" w:date="2022-06-17T12:54:00Z"/>
                <w:rFonts w:ascii="Times New Roman" w:hAnsi="Times New Roman"/>
                <w:sz w:val="22"/>
                <w:szCs w:val="22"/>
              </w:rPr>
            </w:pPr>
            <w:ins w:id="53" w:author="Davi Cade" w:date="2022-06-17T12:54:00Z">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w:t>
              </w:r>
              <w:r w:rsidRPr="004178D0">
                <w:rPr>
                  <w:rFonts w:ascii="Times New Roman" w:hAnsi="Times New Roman"/>
                  <w:sz w:val="22"/>
                  <w:szCs w:val="22"/>
                  <w:highlight w:val="yellow"/>
                  <w:rPrChange w:id="54" w:author="Davi Cade" w:date="2022-06-17T12:54:00Z">
                    <w:rPr>
                      <w:rFonts w:ascii="Times New Roman" w:hAnsi="Times New Roman"/>
                      <w:sz w:val="22"/>
                      <w:szCs w:val="22"/>
                    </w:rPr>
                  </w:rPrChange>
                </w:rPr>
                <w:t>Nota DC: qual o motivo da exclusão?</w:t>
              </w:r>
              <w:r>
                <w:rPr>
                  <w:rFonts w:ascii="Times New Roman" w:hAnsi="Times New Roman"/>
                  <w:sz w:val="22"/>
                  <w:szCs w:val="22"/>
                </w:rPr>
                <w:t>]</w:t>
              </w:r>
            </w:ins>
          </w:p>
        </w:tc>
      </w:tr>
      <w:tr w:rsidR="004178D0" w:rsidRPr="00FB1C1A" w14:paraId="5315A9F2" w14:textId="77777777" w:rsidTr="002F33CA">
        <w:tc>
          <w:tcPr>
            <w:tcW w:w="1542" w:type="pct"/>
            <w:shd w:val="clear" w:color="auto" w:fill="auto"/>
            <w:vAlign w:val="center"/>
          </w:tcPr>
          <w:p w14:paraId="78BB792C"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4178D0" w:rsidRPr="00FB1C1A" w:rsidRDefault="004178D0" w:rsidP="004178D0">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4178D0" w:rsidRPr="00FB1C1A" w14:paraId="26BFDE68" w14:textId="77777777" w:rsidTr="002F33CA">
        <w:tc>
          <w:tcPr>
            <w:tcW w:w="1542" w:type="pct"/>
            <w:shd w:val="clear" w:color="auto" w:fill="auto"/>
            <w:vAlign w:val="center"/>
          </w:tcPr>
          <w:p w14:paraId="0125954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Pr>
                <w:rFonts w:ascii="Times New Roman" w:hAnsi="Times New Roman"/>
                <w:sz w:val="22"/>
                <w:szCs w:val="22"/>
              </w:rPr>
              <w:t>.</w:t>
            </w:r>
          </w:p>
        </w:tc>
      </w:tr>
      <w:tr w:rsidR="004178D0" w:rsidRPr="00FB1C1A" w14:paraId="53A0ED11" w14:textId="77777777" w:rsidTr="002F33CA">
        <w:tc>
          <w:tcPr>
            <w:tcW w:w="1542" w:type="pct"/>
            <w:shd w:val="clear" w:color="auto" w:fill="auto"/>
            <w:vAlign w:val="center"/>
          </w:tcPr>
          <w:p w14:paraId="61BF8A96" w14:textId="798EAF34"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Pr>
                <w:rFonts w:ascii="Times New Roman" w:hAnsi="Times New Roman"/>
                <w:sz w:val="22"/>
                <w:szCs w:val="22"/>
              </w:rPr>
              <w:t>.</w:t>
            </w:r>
          </w:p>
        </w:tc>
      </w:tr>
      <w:tr w:rsidR="004178D0" w:rsidRPr="00FB1C1A" w14:paraId="532CC9CA" w14:textId="77777777" w:rsidTr="002F33CA">
        <w:tc>
          <w:tcPr>
            <w:tcW w:w="1542" w:type="pct"/>
            <w:shd w:val="clear" w:color="auto" w:fill="auto"/>
            <w:vAlign w:val="center"/>
          </w:tcPr>
          <w:p w14:paraId="29C3FEF5"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Pr>
                <w:rFonts w:ascii="Times New Roman" w:hAnsi="Times New Roman"/>
                <w:sz w:val="22"/>
                <w:szCs w:val="22"/>
              </w:rPr>
              <w:t>.</w:t>
            </w:r>
          </w:p>
        </w:tc>
      </w:tr>
      <w:tr w:rsidR="004178D0" w:rsidRPr="00FB1C1A" w14:paraId="4313CCE9" w14:textId="77777777" w:rsidTr="002F33CA">
        <w:tc>
          <w:tcPr>
            <w:tcW w:w="1542" w:type="pct"/>
            <w:shd w:val="clear" w:color="auto" w:fill="auto"/>
            <w:vAlign w:val="center"/>
          </w:tcPr>
          <w:p w14:paraId="30BA64F3"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Pr>
                <w:rFonts w:ascii="Times New Roman" w:hAnsi="Times New Roman"/>
                <w:sz w:val="22"/>
                <w:szCs w:val="22"/>
              </w:rPr>
              <w:t>.</w:t>
            </w:r>
          </w:p>
        </w:tc>
      </w:tr>
      <w:tr w:rsidR="004178D0" w:rsidRPr="00535A28" w14:paraId="52D17DB6" w14:textId="77777777" w:rsidTr="002F33CA">
        <w:tc>
          <w:tcPr>
            <w:tcW w:w="1542" w:type="pct"/>
            <w:shd w:val="clear" w:color="auto" w:fill="auto"/>
            <w:vAlign w:val="center"/>
          </w:tcPr>
          <w:p w14:paraId="2A327AB5" w14:textId="58A926AC"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p>
        </w:tc>
      </w:tr>
      <w:tr w:rsidR="004178D0" w:rsidRPr="00535A28" w14:paraId="34C2E3B3" w14:textId="77777777" w:rsidTr="002F33CA">
        <w:tc>
          <w:tcPr>
            <w:tcW w:w="1542" w:type="pct"/>
            <w:shd w:val="clear" w:color="auto" w:fill="auto"/>
            <w:vAlign w:val="center"/>
          </w:tcPr>
          <w:p w14:paraId="52E75A94" w14:textId="708E055A"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 a Securitizadora na qualidade de credora e os Fiadores.</w:t>
            </w:r>
          </w:p>
        </w:tc>
      </w:tr>
      <w:tr w:rsidR="004178D0" w:rsidRPr="00535A28" w14:paraId="6B8FA9D4" w14:textId="77777777" w:rsidTr="002F33CA">
        <w:tc>
          <w:tcPr>
            <w:tcW w:w="1542" w:type="pct"/>
            <w:shd w:val="clear" w:color="auto" w:fill="auto"/>
            <w:vAlign w:val="center"/>
          </w:tcPr>
          <w:p w14:paraId="3276FA31" w14:textId="295C3EE2"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del w:id="55" w:author="Felipe Brito" w:date="2022-06-17T18:41:00Z">
              <w:r w:rsidRPr="00090D66" w:rsidDel="00281509">
                <w:rPr>
                  <w:rFonts w:ascii="Times New Roman" w:hAnsi="Times New Roman"/>
                  <w:sz w:val="22"/>
                  <w:szCs w:val="22"/>
                  <w:u w:val="single"/>
                </w:rPr>
                <w:delText>Bernoulli</w:delText>
              </w:r>
            </w:del>
            <w:ins w:id="56" w:author="Felipe Brito" w:date="2022-06-17T18:41:00Z">
              <w:r w:rsidR="00281509">
                <w:rPr>
                  <w:rFonts w:ascii="Times New Roman" w:hAnsi="Times New Roman"/>
                  <w:sz w:val="22"/>
                  <w:szCs w:val="22"/>
                  <w:u w:val="single"/>
                </w:rPr>
                <w:t>Ouvidor</w:t>
              </w:r>
            </w:ins>
            <w:r w:rsidRPr="00090D66">
              <w:rPr>
                <w:rFonts w:ascii="Times New Roman" w:hAnsi="Times New Roman"/>
                <w:sz w:val="22"/>
                <w:szCs w:val="22"/>
                <w:u w:val="single"/>
              </w:rPr>
              <w:t>”</w:t>
            </w:r>
          </w:p>
        </w:tc>
        <w:tc>
          <w:tcPr>
            <w:tcW w:w="3458" w:type="pct"/>
            <w:shd w:val="clear" w:color="auto" w:fill="auto"/>
            <w:vAlign w:val="center"/>
          </w:tcPr>
          <w:p w14:paraId="1968FBC6" w14:textId="1DF0C1D8"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 a Securitizadora na qualidade de credora e os Fiadores.</w:t>
            </w:r>
          </w:p>
        </w:tc>
      </w:tr>
      <w:tr w:rsidR="004178D0" w:rsidRPr="00FB1C1A" w14:paraId="63A1CFD3" w14:textId="77777777" w:rsidTr="002F33CA">
        <w:tc>
          <w:tcPr>
            <w:tcW w:w="1542" w:type="pct"/>
            <w:shd w:val="clear" w:color="auto" w:fill="auto"/>
            <w:vAlign w:val="center"/>
          </w:tcPr>
          <w:p w14:paraId="44777402"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w:t>
            </w:r>
            <w:del w:id="57" w:author="Felipe Brito" w:date="2022-06-17T18:21:00Z">
              <w:r w:rsidRPr="00090D66" w:rsidDel="004626F9">
                <w:rPr>
                  <w:rFonts w:ascii="Times New Roman" w:hAnsi="Times New Roman"/>
                  <w:sz w:val="22"/>
                  <w:szCs w:val="22"/>
                  <w:u w:val="single"/>
                </w:rPr>
                <w:delText>,</w:delText>
              </w:r>
            </w:del>
            <w:r w:rsidRPr="00090D66">
              <w:rPr>
                <w:rFonts w:ascii="Times New Roman" w:hAnsi="Times New Roman"/>
                <w:sz w:val="22"/>
                <w:szCs w:val="22"/>
                <w:u w:val="single"/>
              </w:rPr>
              <w:t xml:space="preserve"> “Investidores” ou “Investidor”:</w:t>
            </w:r>
          </w:p>
        </w:tc>
        <w:tc>
          <w:tcPr>
            <w:tcW w:w="3458" w:type="pct"/>
            <w:shd w:val="clear" w:color="auto" w:fill="auto"/>
            <w:vAlign w:val="center"/>
          </w:tcPr>
          <w:p w14:paraId="35AA5C40" w14:textId="3849489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Pr>
                <w:rFonts w:ascii="Times New Roman" w:hAnsi="Times New Roman"/>
                <w:sz w:val="22"/>
                <w:szCs w:val="22"/>
              </w:rPr>
              <w:t>.</w:t>
            </w:r>
          </w:p>
        </w:tc>
      </w:tr>
      <w:tr w:rsidR="004178D0" w:rsidRPr="00FB1C1A" w14:paraId="43421129" w14:textId="77777777" w:rsidTr="002F33CA">
        <w:tc>
          <w:tcPr>
            <w:tcW w:w="1542" w:type="pct"/>
            <w:shd w:val="clear" w:color="auto" w:fill="auto"/>
            <w:vAlign w:val="center"/>
          </w:tcPr>
          <w:p w14:paraId="51AEC3EB"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6E71DF5B"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Pr>
                <w:rFonts w:ascii="Times New Roman" w:hAnsi="Times New Roman"/>
                <w:sz w:val="22"/>
                <w:szCs w:val="22"/>
              </w:rPr>
              <w:t>.</w:t>
            </w:r>
          </w:p>
        </w:tc>
      </w:tr>
      <w:tr w:rsidR="004178D0" w:rsidRPr="00FB1C1A" w14:paraId="385FA654" w14:textId="77777777" w:rsidTr="006269CB">
        <w:tc>
          <w:tcPr>
            <w:tcW w:w="1542" w:type="pct"/>
            <w:shd w:val="clear" w:color="auto" w:fill="auto"/>
            <w:vAlign w:val="center"/>
          </w:tcPr>
          <w:p w14:paraId="541A6385" w14:textId="2D4711A8" w:rsidR="004178D0" w:rsidRPr="00090D66" w:rsidRDefault="004178D0" w:rsidP="004178D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w:t>
            </w:r>
            <w:r w:rsidRPr="002F33CA">
              <w:rPr>
                <w:rFonts w:ascii="Times New Roman" w:hAnsi="Times New Roman"/>
                <w:sz w:val="22"/>
                <w:szCs w:val="22"/>
              </w:rPr>
              <w:t>Investimentos Permitidos</w:t>
            </w:r>
            <w:r>
              <w:rPr>
                <w:rFonts w:ascii="Times New Roman" w:hAnsi="Times New Roman"/>
                <w:sz w:val="22"/>
                <w:szCs w:val="22"/>
                <w:u w:val="single"/>
              </w:rPr>
              <w:t>”</w:t>
            </w:r>
          </w:p>
        </w:tc>
        <w:tc>
          <w:tcPr>
            <w:tcW w:w="3458" w:type="pct"/>
            <w:shd w:val="clear" w:color="auto" w:fill="auto"/>
            <w:vAlign w:val="center"/>
          </w:tcPr>
          <w:p w14:paraId="1368D929" w14:textId="6C2C744D"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4178D0" w:rsidRPr="00FB1C1A" w14:paraId="01DE7428" w14:textId="77777777" w:rsidTr="002F33CA">
        <w:tc>
          <w:tcPr>
            <w:tcW w:w="1542" w:type="pct"/>
            <w:shd w:val="clear" w:color="auto" w:fill="auto"/>
            <w:vAlign w:val="center"/>
          </w:tcPr>
          <w:p w14:paraId="58992729"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Pr>
                <w:rFonts w:ascii="Times New Roman" w:hAnsi="Times New Roman"/>
                <w:sz w:val="22"/>
                <w:szCs w:val="22"/>
              </w:rPr>
              <w:t>.</w:t>
            </w:r>
          </w:p>
        </w:tc>
      </w:tr>
      <w:tr w:rsidR="004178D0" w:rsidRPr="00FB1C1A" w14:paraId="14B1A7C4" w14:textId="77777777" w:rsidTr="002F33CA">
        <w:tc>
          <w:tcPr>
            <w:tcW w:w="1542" w:type="pct"/>
            <w:shd w:val="clear" w:color="auto" w:fill="auto"/>
            <w:vAlign w:val="center"/>
          </w:tcPr>
          <w:p w14:paraId="4E1AD9E7"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Pr>
                <w:rFonts w:ascii="Times New Roman" w:hAnsi="Times New Roman"/>
                <w:sz w:val="22"/>
                <w:szCs w:val="22"/>
              </w:rPr>
              <w:t>.</w:t>
            </w:r>
          </w:p>
        </w:tc>
      </w:tr>
      <w:tr w:rsidR="004178D0" w:rsidRPr="00FB1C1A" w14:paraId="02035265" w14:textId="77777777" w:rsidTr="002F33CA">
        <w:tc>
          <w:tcPr>
            <w:tcW w:w="1542" w:type="pct"/>
            <w:shd w:val="clear" w:color="auto" w:fill="auto"/>
            <w:vAlign w:val="center"/>
          </w:tcPr>
          <w:p w14:paraId="7E7DBC7A"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Pr>
                <w:rFonts w:ascii="Times New Roman" w:hAnsi="Times New Roman"/>
                <w:sz w:val="22"/>
                <w:szCs w:val="22"/>
              </w:rPr>
              <w:t>.</w:t>
            </w:r>
          </w:p>
        </w:tc>
      </w:tr>
      <w:tr w:rsidR="004178D0" w:rsidRPr="00FB1C1A" w14:paraId="6988DFFE" w14:textId="77777777" w:rsidTr="002F33CA">
        <w:tc>
          <w:tcPr>
            <w:tcW w:w="1542" w:type="pct"/>
            <w:shd w:val="clear" w:color="auto" w:fill="auto"/>
            <w:vAlign w:val="center"/>
          </w:tcPr>
          <w:p w14:paraId="547C9C7F"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Pr>
                <w:rFonts w:ascii="Times New Roman" w:hAnsi="Times New Roman"/>
                <w:sz w:val="22"/>
                <w:szCs w:val="22"/>
              </w:rPr>
              <w:t>.</w:t>
            </w:r>
          </w:p>
        </w:tc>
      </w:tr>
      <w:tr w:rsidR="004178D0" w:rsidRPr="00FB1C1A" w14:paraId="7B8730A5" w14:textId="77777777" w:rsidTr="002F33CA">
        <w:tc>
          <w:tcPr>
            <w:tcW w:w="1542" w:type="pct"/>
            <w:shd w:val="clear" w:color="auto" w:fill="auto"/>
            <w:vAlign w:val="center"/>
          </w:tcPr>
          <w:p w14:paraId="430612CD" w14:textId="6C8B966D"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Goiás</w:t>
            </w:r>
            <w:r>
              <w:rPr>
                <w:rFonts w:ascii="Times New Roman" w:hAnsi="Times New Roman"/>
                <w:sz w:val="22"/>
                <w:szCs w:val="22"/>
              </w:rPr>
              <w:t>.</w:t>
            </w:r>
          </w:p>
        </w:tc>
      </w:tr>
      <w:tr w:rsidR="004178D0" w:rsidRPr="00FB1C1A" w14:paraId="7663C785" w14:textId="77777777" w:rsidTr="002F33CA">
        <w:tc>
          <w:tcPr>
            <w:tcW w:w="1542" w:type="pct"/>
            <w:shd w:val="clear" w:color="auto" w:fill="auto"/>
            <w:vAlign w:val="center"/>
          </w:tcPr>
          <w:p w14:paraId="035942EF" w14:textId="328B735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Pr>
                <w:rFonts w:ascii="Times New Roman" w:hAnsi="Times New Roman"/>
                <w:sz w:val="22"/>
                <w:szCs w:val="22"/>
              </w:rPr>
              <w:t>.</w:t>
            </w:r>
          </w:p>
        </w:tc>
      </w:tr>
      <w:tr w:rsidR="004178D0" w:rsidRPr="00FB1C1A" w14:paraId="0BA01AAB" w14:textId="77777777" w:rsidTr="002F33CA">
        <w:tc>
          <w:tcPr>
            <w:tcW w:w="1542" w:type="pct"/>
            <w:shd w:val="clear" w:color="auto" w:fill="auto"/>
            <w:vAlign w:val="center"/>
          </w:tcPr>
          <w:p w14:paraId="0C621B29"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Pr>
                <w:rFonts w:ascii="Times New Roman" w:hAnsi="Times New Roman"/>
                <w:sz w:val="22"/>
                <w:szCs w:val="22"/>
              </w:rPr>
              <w:t>.</w:t>
            </w:r>
          </w:p>
        </w:tc>
      </w:tr>
      <w:tr w:rsidR="004178D0" w:rsidRPr="00FB1C1A" w14:paraId="6C12B756" w14:textId="77777777" w:rsidTr="002F33CA">
        <w:tc>
          <w:tcPr>
            <w:tcW w:w="1542" w:type="pct"/>
            <w:shd w:val="clear" w:color="auto" w:fill="auto"/>
            <w:vAlign w:val="center"/>
          </w:tcPr>
          <w:p w14:paraId="182BB7AA"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Pr>
                <w:rFonts w:ascii="Times New Roman" w:hAnsi="Times New Roman"/>
                <w:sz w:val="22"/>
                <w:szCs w:val="22"/>
              </w:rPr>
              <w:t>.</w:t>
            </w:r>
          </w:p>
        </w:tc>
      </w:tr>
      <w:tr w:rsidR="004178D0" w:rsidRPr="00FB1C1A" w14:paraId="6FB562CA" w14:textId="77777777" w:rsidTr="002F33CA">
        <w:tc>
          <w:tcPr>
            <w:tcW w:w="1542" w:type="pct"/>
            <w:shd w:val="clear" w:color="auto" w:fill="auto"/>
            <w:vAlign w:val="center"/>
          </w:tcPr>
          <w:p w14:paraId="251059E0"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Pr>
                <w:rFonts w:ascii="Times New Roman" w:hAnsi="Times New Roman"/>
                <w:sz w:val="22"/>
                <w:szCs w:val="22"/>
              </w:rPr>
              <w:t>.</w:t>
            </w:r>
          </w:p>
        </w:tc>
      </w:tr>
      <w:tr w:rsidR="004178D0" w:rsidRPr="00FB1C1A" w14:paraId="7FCE8DA3" w14:textId="77777777" w:rsidTr="002F33CA">
        <w:tc>
          <w:tcPr>
            <w:tcW w:w="1542" w:type="pct"/>
            <w:shd w:val="clear" w:color="auto" w:fill="auto"/>
            <w:vAlign w:val="center"/>
          </w:tcPr>
          <w:p w14:paraId="1C9BDB6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Pr>
                <w:rFonts w:ascii="Times New Roman" w:hAnsi="Times New Roman"/>
                <w:sz w:val="22"/>
                <w:szCs w:val="22"/>
              </w:rPr>
              <w:t>.</w:t>
            </w:r>
          </w:p>
        </w:tc>
      </w:tr>
      <w:tr w:rsidR="004178D0" w:rsidRPr="00FB1C1A" w14:paraId="10152F5B" w14:textId="77777777" w:rsidTr="002F33CA">
        <w:tc>
          <w:tcPr>
            <w:tcW w:w="1542" w:type="pct"/>
            <w:shd w:val="clear" w:color="auto" w:fill="auto"/>
            <w:vAlign w:val="center"/>
          </w:tcPr>
          <w:p w14:paraId="321CA811"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Pr>
                <w:rFonts w:ascii="Times New Roman" w:hAnsi="Times New Roman"/>
                <w:sz w:val="22"/>
                <w:szCs w:val="22"/>
              </w:rPr>
              <w:t>.</w:t>
            </w:r>
          </w:p>
        </w:tc>
      </w:tr>
      <w:tr w:rsidR="004178D0" w:rsidRPr="00FB1C1A" w14:paraId="533D3160" w14:textId="77777777" w:rsidTr="002F33CA">
        <w:tc>
          <w:tcPr>
            <w:tcW w:w="1542" w:type="pct"/>
            <w:shd w:val="clear" w:color="auto" w:fill="auto"/>
            <w:vAlign w:val="center"/>
          </w:tcPr>
          <w:p w14:paraId="17C6620B"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Pr>
                <w:rFonts w:ascii="Times New Roman" w:hAnsi="Times New Roman"/>
                <w:sz w:val="22"/>
                <w:szCs w:val="22"/>
              </w:rPr>
              <w:t>.</w:t>
            </w:r>
          </w:p>
        </w:tc>
      </w:tr>
      <w:tr w:rsidR="004178D0" w:rsidRPr="00FB1C1A" w14:paraId="51B82244" w14:textId="77777777" w:rsidTr="002F33CA">
        <w:tc>
          <w:tcPr>
            <w:tcW w:w="1542" w:type="pct"/>
            <w:shd w:val="clear" w:color="auto" w:fill="auto"/>
            <w:vAlign w:val="center"/>
          </w:tcPr>
          <w:p w14:paraId="6D9BFEFF"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Pr>
                <w:rFonts w:ascii="Times New Roman" w:hAnsi="Times New Roman"/>
                <w:sz w:val="22"/>
                <w:szCs w:val="22"/>
              </w:rPr>
              <w:t>.</w:t>
            </w:r>
          </w:p>
        </w:tc>
      </w:tr>
      <w:tr w:rsidR="004178D0" w:rsidRPr="00FB1C1A" w14:paraId="11824802" w14:textId="77777777" w:rsidTr="002F33CA">
        <w:tc>
          <w:tcPr>
            <w:tcW w:w="1542" w:type="pct"/>
            <w:shd w:val="clear" w:color="auto" w:fill="auto"/>
            <w:vAlign w:val="center"/>
          </w:tcPr>
          <w:p w14:paraId="2007770D"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Pr>
                <w:rFonts w:ascii="Times New Roman" w:hAnsi="Times New Roman"/>
                <w:sz w:val="22"/>
                <w:szCs w:val="22"/>
              </w:rPr>
              <w:t>.</w:t>
            </w:r>
          </w:p>
        </w:tc>
      </w:tr>
      <w:tr w:rsidR="004178D0" w:rsidRPr="00FB1C1A" w14:paraId="6E2EAB94" w14:textId="77777777" w:rsidTr="002F33CA">
        <w:tc>
          <w:tcPr>
            <w:tcW w:w="1542" w:type="pct"/>
            <w:shd w:val="clear" w:color="auto" w:fill="auto"/>
            <w:vAlign w:val="center"/>
          </w:tcPr>
          <w:p w14:paraId="4E112C66"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Pr>
                <w:rFonts w:ascii="Times New Roman" w:hAnsi="Times New Roman"/>
                <w:sz w:val="22"/>
                <w:szCs w:val="22"/>
              </w:rPr>
              <w:t>.</w:t>
            </w:r>
          </w:p>
        </w:tc>
      </w:tr>
      <w:tr w:rsidR="004178D0" w:rsidRPr="00FB1C1A" w14:paraId="68CAADB3" w14:textId="77777777" w:rsidTr="006269CB">
        <w:tc>
          <w:tcPr>
            <w:tcW w:w="1542" w:type="pct"/>
            <w:shd w:val="clear" w:color="auto" w:fill="auto"/>
            <w:vAlign w:val="center"/>
          </w:tcPr>
          <w:p w14:paraId="0E21CF31" w14:textId="7C5D672D" w:rsidR="004178D0" w:rsidRPr="00090D66" w:rsidRDefault="004178D0" w:rsidP="004178D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A Medida Provisória nº 1.103, de 15 de março de 2022.</w:t>
            </w:r>
          </w:p>
        </w:tc>
      </w:tr>
      <w:tr w:rsidR="004178D0" w:rsidRPr="00FB1C1A" w14:paraId="196A0D49" w14:textId="77777777" w:rsidTr="002F33CA">
        <w:tc>
          <w:tcPr>
            <w:tcW w:w="1542" w:type="pct"/>
            <w:shd w:val="clear" w:color="auto" w:fill="auto"/>
            <w:vAlign w:val="center"/>
          </w:tcPr>
          <w:p w14:paraId="4D6E0DC9"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78F18E51" w14:textId="77777777" w:rsidTr="002F33CA">
        <w:tc>
          <w:tcPr>
            <w:tcW w:w="1542" w:type="pct"/>
            <w:shd w:val="clear" w:color="auto" w:fill="auto"/>
            <w:vAlign w:val="center"/>
          </w:tcPr>
          <w:p w14:paraId="1AB5C185" w14:textId="084C853E"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w:t>
            </w:r>
            <w:proofErr w:type="spellStart"/>
            <w:r w:rsidRPr="00FB1C1A">
              <w:rPr>
                <w:rFonts w:ascii="Times New Roman" w:hAnsi="Times New Roman"/>
                <w:sz w:val="22"/>
                <w:szCs w:val="22"/>
              </w:rPr>
              <w:t>Cumari</w:t>
            </w:r>
            <w:proofErr w:type="spellEnd"/>
            <w:r w:rsidRPr="00FB1C1A">
              <w:rPr>
                <w:rFonts w:ascii="Times New Roman" w:hAnsi="Times New Roman"/>
                <w:sz w:val="22"/>
                <w:szCs w:val="22"/>
              </w:rPr>
              <w:t xml:space="preserve">, no estado de Goiás, na Rod BR 050, Fazenda Casados, s/n, KM 359, Zona Rural, CEP 75.760-000, inscrita perante o </w:t>
            </w:r>
            <w:r>
              <w:rPr>
                <w:rFonts w:ascii="Times New Roman" w:hAnsi="Times New Roman"/>
                <w:sz w:val="22"/>
                <w:szCs w:val="22"/>
              </w:rPr>
              <w:t>CNPJ/ME</w:t>
            </w:r>
            <w:r w:rsidRPr="00FB1C1A">
              <w:rPr>
                <w:rFonts w:ascii="Times New Roman" w:hAnsi="Times New Roman"/>
                <w:sz w:val="22"/>
                <w:szCs w:val="22"/>
              </w:rPr>
              <w:t xml:space="preserve"> sob o nº 36.889.539/0001-90</w:t>
            </w:r>
            <w:r>
              <w:rPr>
                <w:rFonts w:ascii="Times New Roman" w:hAnsi="Times New Roman"/>
                <w:sz w:val="22"/>
                <w:szCs w:val="22"/>
              </w:rPr>
              <w:t>.</w:t>
            </w:r>
          </w:p>
        </w:tc>
      </w:tr>
      <w:tr w:rsidR="004178D0" w:rsidRPr="00320FF3" w14:paraId="75B499DF" w14:textId="77777777" w:rsidTr="002F33CA">
        <w:tc>
          <w:tcPr>
            <w:tcW w:w="1542" w:type="pct"/>
            <w:shd w:val="clear" w:color="auto" w:fill="auto"/>
          </w:tcPr>
          <w:p w14:paraId="148C66BD" w14:textId="0AD2F366" w:rsidR="004178D0" w:rsidRPr="00320FF3" w:rsidRDefault="004178D0" w:rsidP="004178D0">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49A3B272" w:rsidR="004178D0" w:rsidRPr="00320FF3" w:rsidRDefault="004178D0" w:rsidP="004178D0">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 a totalidade das obrigações principais e acessórias, presentes e futuras, assumidas ou que venham a ser assumidas pela Emissora em razão dos CRI e dos</w:t>
            </w:r>
            <w:del w:id="58" w:author="Felipe Brito" w:date="2022-06-17T18:22:00Z">
              <w:r w:rsidRPr="002F33CA" w:rsidDel="004626F9">
                <w:rPr>
                  <w:rFonts w:ascii="Times New Roman" w:hAnsi="Times New Roman"/>
                  <w:sz w:val="22"/>
                  <w:szCs w:val="22"/>
                </w:rPr>
                <w:delText xml:space="preserve"> </w:delText>
              </w:r>
            </w:del>
            <w:r w:rsidRPr="002F33CA">
              <w:rPr>
                <w:rFonts w:ascii="Times New Roman" w:hAnsi="Times New Roman"/>
                <w:sz w:val="22"/>
                <w:szCs w:val="22"/>
              </w:rPr>
              <w:t xml:space="preserve"> Instrumentos de Emissão, bem como dos demais Documentos da Operação, incluindo, mas sem se limitar, o respectivo valor nominal unitário </w:t>
            </w:r>
            <w:r>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Pr>
                <w:rFonts w:ascii="Times New Roman" w:hAnsi="Times New Roman"/>
                <w:sz w:val="22"/>
                <w:szCs w:val="22"/>
              </w:rPr>
              <w:t>.</w:t>
            </w:r>
            <w:r w:rsidRPr="002F33CA">
              <w:rPr>
                <w:rFonts w:ascii="Times New Roman" w:hAnsi="Times New Roman"/>
                <w:sz w:val="22"/>
                <w:szCs w:val="22"/>
              </w:rPr>
              <w:t xml:space="preserve"> </w:t>
            </w:r>
          </w:p>
        </w:tc>
      </w:tr>
      <w:tr w:rsidR="004178D0" w:rsidRPr="00FB1C1A" w14:paraId="2FDF0AA9" w14:textId="77777777" w:rsidTr="002F33CA">
        <w:tc>
          <w:tcPr>
            <w:tcW w:w="1542" w:type="pct"/>
            <w:shd w:val="clear" w:color="auto" w:fill="auto"/>
            <w:vAlign w:val="center"/>
          </w:tcPr>
          <w:p w14:paraId="2C7FFEF1"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Pr>
                <w:rFonts w:ascii="Times New Roman" w:hAnsi="Times New Roman"/>
                <w:sz w:val="22"/>
                <w:szCs w:val="22"/>
              </w:rPr>
              <w:t>.</w:t>
            </w:r>
          </w:p>
        </w:tc>
      </w:tr>
      <w:tr w:rsidR="004178D0" w:rsidRPr="00FB1C1A" w14:paraId="1ED2260A" w14:textId="77777777" w:rsidTr="002F33CA">
        <w:tc>
          <w:tcPr>
            <w:tcW w:w="1542" w:type="pct"/>
            <w:shd w:val="clear" w:color="auto" w:fill="auto"/>
            <w:vAlign w:val="center"/>
          </w:tcPr>
          <w:p w14:paraId="597E80CD"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2F2B3AA8" w14:textId="77777777" w:rsidTr="002F33CA">
        <w:tc>
          <w:tcPr>
            <w:tcW w:w="1542" w:type="pct"/>
            <w:shd w:val="clear" w:color="auto" w:fill="auto"/>
            <w:vAlign w:val="center"/>
          </w:tcPr>
          <w:p w14:paraId="7F0A22D3"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4178D0" w:rsidRPr="00FB1C1A" w:rsidRDefault="004178D0" w:rsidP="004178D0">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Pr>
                <w:rFonts w:ascii="Times New Roman" w:hAnsi="Times New Roman"/>
                <w:kern w:val="20"/>
                <w:sz w:val="22"/>
                <w:szCs w:val="22"/>
              </w:rPr>
              <w:t>.</w:t>
            </w:r>
          </w:p>
        </w:tc>
      </w:tr>
      <w:tr w:rsidR="004178D0" w:rsidRPr="00FB1C1A" w14:paraId="0A3EA9AD" w14:textId="77777777" w:rsidTr="002F33CA">
        <w:tc>
          <w:tcPr>
            <w:tcW w:w="1542" w:type="pct"/>
            <w:shd w:val="clear" w:color="auto" w:fill="auto"/>
            <w:vAlign w:val="center"/>
          </w:tcPr>
          <w:p w14:paraId="204EEE9C" w14:textId="7DCC7BDD"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Pr="001F098D">
              <w:rPr>
                <w:rFonts w:ascii="Times New Roman" w:hAnsi="Times New Roman"/>
                <w:sz w:val="22"/>
                <w:szCs w:val="22"/>
              </w:rPr>
              <w:t>, incluindo seus eventuais e respectivos frutos, acessórios e rendimentos</w:t>
            </w:r>
            <w:r>
              <w:rPr>
                <w:rFonts w:ascii="Times New Roman" w:hAnsi="Times New Roman"/>
                <w:sz w:val="22"/>
                <w:szCs w:val="22"/>
              </w:rPr>
              <w:t>.</w:t>
            </w:r>
          </w:p>
        </w:tc>
      </w:tr>
      <w:tr w:rsidR="004178D0" w:rsidRPr="00FB1C1A" w14:paraId="733927D2" w14:textId="77777777" w:rsidTr="002F33CA">
        <w:tc>
          <w:tcPr>
            <w:tcW w:w="1542" w:type="pct"/>
            <w:shd w:val="clear" w:color="auto" w:fill="auto"/>
            <w:vAlign w:val="center"/>
          </w:tcPr>
          <w:p w14:paraId="28761C65"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Pr>
                <w:rFonts w:ascii="Times New Roman" w:hAnsi="Times New Roman"/>
                <w:sz w:val="22"/>
                <w:szCs w:val="22"/>
              </w:rPr>
              <w:t>24</w:t>
            </w:r>
            <w:r w:rsidRPr="00FB1C1A">
              <w:rPr>
                <w:rFonts w:ascii="Times New Roman" w:hAnsi="Times New Roman"/>
                <w:sz w:val="22"/>
                <w:szCs w:val="22"/>
              </w:rPr>
              <w:t xml:space="preserve"> da </w:t>
            </w:r>
            <w:r>
              <w:rPr>
                <w:rFonts w:ascii="Times New Roman" w:hAnsi="Times New Roman"/>
                <w:sz w:val="22"/>
                <w:szCs w:val="22"/>
              </w:rPr>
              <w:t>MP 1.103</w:t>
            </w:r>
            <w:r w:rsidRPr="00FB1C1A">
              <w:rPr>
                <w:rFonts w:ascii="Times New Roman" w:hAnsi="Times New Roman"/>
                <w:sz w:val="22"/>
                <w:szCs w:val="22"/>
              </w:rPr>
              <w:t>, o regime fiduciário instituído sobre os Direitos Creditórios Imobiliários representados integralmente pela CCI e sobre a Conta do Patrimônio Separado, segregando-os do patrimônio comum da Emissora, até o pagamento integral dos CRI, para constituição do Patrimônio Separado</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5E4FE800" w14:textId="77777777" w:rsidTr="002F33CA">
        <w:tc>
          <w:tcPr>
            <w:tcW w:w="1542" w:type="pct"/>
            <w:shd w:val="clear" w:color="auto" w:fill="auto"/>
            <w:vAlign w:val="center"/>
          </w:tcPr>
          <w:p w14:paraId="72B9A97C"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Pr>
                <w:rFonts w:ascii="Times New Roman" w:hAnsi="Times New Roman"/>
                <w:sz w:val="22"/>
                <w:szCs w:val="22"/>
              </w:rPr>
              <w:t>.</w:t>
            </w:r>
          </w:p>
        </w:tc>
      </w:tr>
      <w:tr w:rsidR="004178D0" w:rsidRPr="00FB1C1A" w14:paraId="2ECEE8BE" w14:textId="77777777" w:rsidTr="002F33CA">
        <w:tc>
          <w:tcPr>
            <w:tcW w:w="1542" w:type="pct"/>
            <w:shd w:val="clear" w:color="auto" w:fill="auto"/>
            <w:vAlign w:val="center"/>
          </w:tcPr>
          <w:p w14:paraId="3A84370B"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Pr>
                <w:rFonts w:ascii="Times New Roman" w:hAnsi="Times New Roman"/>
                <w:sz w:val="22"/>
                <w:szCs w:val="22"/>
              </w:rPr>
              <w:t>.</w:t>
            </w:r>
          </w:p>
        </w:tc>
      </w:tr>
      <w:tr w:rsidR="004178D0" w:rsidRPr="00FB1C1A" w14:paraId="32B72392" w14:textId="77777777" w:rsidTr="002F33CA">
        <w:tc>
          <w:tcPr>
            <w:tcW w:w="1542" w:type="pct"/>
            <w:shd w:val="clear" w:color="auto" w:fill="auto"/>
            <w:vAlign w:val="center"/>
          </w:tcPr>
          <w:p w14:paraId="52C3862E"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4178D0" w:rsidRPr="00FB1C1A" w:rsidRDefault="004178D0" w:rsidP="004178D0">
            <w:pPr>
              <w:pStyle w:val="CellBody"/>
              <w:spacing w:before="0" w:after="0" w:line="300" w:lineRule="auto"/>
              <w:rPr>
                <w:rFonts w:ascii="Times New Roman" w:hAnsi="Times New Roman"/>
                <w:sz w:val="22"/>
                <w:szCs w:val="22"/>
              </w:rPr>
            </w:pPr>
            <w:bookmarkStart w:id="59" w:name="_Hlk65664902"/>
            <w:r w:rsidRPr="00FB1C1A">
              <w:rPr>
                <w:rFonts w:ascii="Times New Roman" w:hAnsi="Times New Roman"/>
                <w:sz w:val="22"/>
                <w:szCs w:val="22"/>
              </w:rPr>
              <w:t xml:space="preserve">A Resolução </w:t>
            </w:r>
            <w:bookmarkEnd w:id="59"/>
            <w:r w:rsidRPr="00FB1C1A">
              <w:rPr>
                <w:rFonts w:ascii="Times New Roman" w:hAnsi="Times New Roman"/>
                <w:sz w:val="22"/>
                <w:szCs w:val="22"/>
              </w:rPr>
              <w:t xml:space="preserve">da CVM nº </w:t>
            </w:r>
            <w:bookmarkStart w:id="60" w:name="_Hlk65664913"/>
            <w:r w:rsidRPr="00FB1C1A">
              <w:rPr>
                <w:rFonts w:ascii="Times New Roman" w:hAnsi="Times New Roman"/>
                <w:sz w:val="22"/>
                <w:szCs w:val="22"/>
              </w:rPr>
              <w:t>17, de 9 de fevereiro de 2021</w:t>
            </w:r>
            <w:bookmarkEnd w:id="60"/>
            <w:r>
              <w:rPr>
                <w:rFonts w:ascii="Times New Roman" w:hAnsi="Times New Roman"/>
                <w:sz w:val="22"/>
                <w:szCs w:val="22"/>
              </w:rPr>
              <w:t>.</w:t>
            </w:r>
          </w:p>
        </w:tc>
      </w:tr>
      <w:tr w:rsidR="004178D0" w:rsidRPr="00FB1C1A" w14:paraId="73227D6C" w14:textId="77777777" w:rsidTr="002F33CA">
        <w:tc>
          <w:tcPr>
            <w:tcW w:w="1542" w:type="pct"/>
            <w:shd w:val="clear" w:color="auto" w:fill="auto"/>
            <w:vAlign w:val="center"/>
          </w:tcPr>
          <w:p w14:paraId="36DC71F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Pr>
                <w:rFonts w:ascii="Times New Roman" w:hAnsi="Times New Roman"/>
                <w:sz w:val="22"/>
                <w:szCs w:val="22"/>
              </w:rPr>
              <w:t>.</w:t>
            </w:r>
          </w:p>
        </w:tc>
      </w:tr>
      <w:tr w:rsidR="004178D0"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4178D0" w:rsidRPr="00090D66" w:rsidRDefault="004178D0" w:rsidP="004178D0">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05C5BEF7" w:rsidR="004178D0" w:rsidRPr="00FB1C1A" w:rsidRDefault="004178D0" w:rsidP="004178D0">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r>
              <w:rPr>
                <w:rFonts w:ascii="Times New Roman" w:hAnsi="Times New Roman"/>
                <w:sz w:val="22"/>
                <w:szCs w:val="22"/>
              </w:rPr>
              <w:t>.</w:t>
            </w:r>
          </w:p>
        </w:tc>
      </w:tr>
      <w:tr w:rsidR="004178D0"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4178D0" w:rsidRPr="00090D66" w:rsidRDefault="004178D0" w:rsidP="004178D0">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2AA441F3" w:rsidR="004178D0" w:rsidRPr="00FB1C1A" w:rsidRDefault="004178D0" w:rsidP="004178D0">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Resolução CVM nº 60, de 23 de dezembro de 2021, conforme </w:t>
            </w:r>
            <w:del w:id="61" w:author="Bruna Brasil" w:date="2022-06-22T00:59:00Z">
              <w:r w:rsidRPr="00FB1C1A" w:rsidDel="004E688C">
                <w:rPr>
                  <w:rFonts w:ascii="Times New Roman" w:hAnsi="Times New Roman"/>
                  <w:sz w:val="22"/>
                  <w:szCs w:val="22"/>
                </w:rPr>
                <w:delText>alterada</w:delText>
              </w:r>
            </w:del>
            <w:ins w:id="62" w:author="Bruna Brasil" w:date="2022-06-22T00:59:00Z">
              <w:r w:rsidR="004E688C">
                <w:rPr>
                  <w:rFonts w:ascii="Times New Roman" w:hAnsi="Times New Roman"/>
                  <w:sz w:val="22"/>
                  <w:szCs w:val="22"/>
                </w:rPr>
                <w:t>em vigor</w:t>
              </w:r>
            </w:ins>
            <w:r>
              <w:rPr>
                <w:rFonts w:ascii="Times New Roman" w:hAnsi="Times New Roman"/>
                <w:sz w:val="22"/>
                <w:szCs w:val="22"/>
              </w:rPr>
              <w:t>.</w:t>
            </w:r>
          </w:p>
        </w:tc>
      </w:tr>
      <w:tr w:rsidR="004178D0" w:rsidRPr="00FB1C1A" w14:paraId="11425541" w14:textId="77777777" w:rsidTr="002F33CA">
        <w:tc>
          <w:tcPr>
            <w:tcW w:w="1542" w:type="pct"/>
            <w:shd w:val="clear" w:color="auto" w:fill="auto"/>
            <w:vAlign w:val="center"/>
          </w:tcPr>
          <w:p w14:paraId="4177D3C6" w14:textId="28FFE07F"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2A63EDEA"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a Resolução CVM nº 80, de 29 de março de 2022, conforme </w:t>
            </w:r>
            <w:del w:id="63" w:author="Bruna Brasil" w:date="2022-06-22T00:59:00Z">
              <w:r w:rsidRPr="00FB1C1A" w:rsidDel="004E688C">
                <w:rPr>
                  <w:rFonts w:ascii="Times New Roman" w:hAnsi="Times New Roman"/>
                  <w:sz w:val="22"/>
                  <w:szCs w:val="22"/>
                </w:rPr>
                <w:delText>alterada</w:delText>
              </w:r>
            </w:del>
            <w:ins w:id="64" w:author="Bruna Brasil" w:date="2022-06-22T00:59:00Z">
              <w:r w:rsidR="004E688C">
                <w:rPr>
                  <w:rFonts w:ascii="Times New Roman" w:hAnsi="Times New Roman"/>
                  <w:sz w:val="22"/>
                  <w:szCs w:val="22"/>
                </w:rPr>
                <w:t>em vigor</w:t>
              </w:r>
            </w:ins>
            <w:r>
              <w:rPr>
                <w:rFonts w:ascii="Times New Roman" w:hAnsi="Times New Roman"/>
                <w:sz w:val="22"/>
                <w:szCs w:val="22"/>
              </w:rPr>
              <w:t>.</w:t>
            </w:r>
          </w:p>
        </w:tc>
      </w:tr>
      <w:tr w:rsidR="004178D0" w:rsidRPr="00FB1C1A" w14:paraId="0D4B0DAB" w14:textId="77777777" w:rsidTr="002F33CA">
        <w:tc>
          <w:tcPr>
            <w:tcW w:w="1542" w:type="pct"/>
            <w:shd w:val="clear" w:color="auto" w:fill="auto"/>
            <w:vAlign w:val="center"/>
          </w:tcPr>
          <w:p w14:paraId="3BCEFB34" w14:textId="33A510AE"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2A39618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a Resolução CVM nº 81, de 29 de março de 2022, conforme </w:t>
            </w:r>
            <w:del w:id="65" w:author="Bruna Brasil" w:date="2022-06-22T00:59:00Z">
              <w:r w:rsidRPr="00FB1C1A" w:rsidDel="004E688C">
                <w:rPr>
                  <w:rFonts w:ascii="Times New Roman" w:hAnsi="Times New Roman"/>
                  <w:sz w:val="22"/>
                  <w:szCs w:val="22"/>
                </w:rPr>
                <w:delText>alterada</w:delText>
              </w:r>
            </w:del>
            <w:ins w:id="66" w:author="Bruna Brasil" w:date="2022-06-22T00:59:00Z">
              <w:r w:rsidR="004E688C">
                <w:rPr>
                  <w:rFonts w:ascii="Times New Roman" w:hAnsi="Times New Roman"/>
                  <w:sz w:val="22"/>
                  <w:szCs w:val="22"/>
                </w:rPr>
                <w:t>em vigor</w:t>
              </w:r>
            </w:ins>
            <w:r>
              <w:rPr>
                <w:rFonts w:ascii="Times New Roman" w:hAnsi="Times New Roman"/>
                <w:sz w:val="22"/>
                <w:szCs w:val="22"/>
              </w:rPr>
              <w:t>.</w:t>
            </w:r>
          </w:p>
        </w:tc>
      </w:tr>
      <w:tr w:rsidR="004178D0" w:rsidRPr="00535A28" w14:paraId="3F701B32" w14:textId="77777777" w:rsidTr="002F33CA">
        <w:tc>
          <w:tcPr>
            <w:tcW w:w="1542" w:type="pct"/>
            <w:shd w:val="clear" w:color="auto" w:fill="auto"/>
            <w:vAlign w:val="center"/>
          </w:tcPr>
          <w:p w14:paraId="4FB795A1" w14:textId="474A66BA"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proofErr w:type="gramStart"/>
            <w:r w:rsidRPr="00535A28">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Pr>
                <w:rFonts w:ascii="Times New Roman" w:hAnsi="Times New Roman"/>
                <w:sz w:val="22"/>
                <w:szCs w:val="22"/>
              </w:rPr>
              <w:t>.</w:t>
            </w:r>
            <w:r w:rsidRPr="00535A28">
              <w:rPr>
                <w:rFonts w:ascii="Times New Roman" w:hAnsi="Times New Roman"/>
                <w:sz w:val="22"/>
                <w:szCs w:val="22"/>
              </w:rPr>
              <w:t xml:space="preserve"> </w:t>
            </w:r>
          </w:p>
        </w:tc>
      </w:tr>
      <w:tr w:rsidR="004178D0" w:rsidRPr="00535A28" w14:paraId="2D7A091A" w14:textId="77777777" w:rsidTr="002F33CA">
        <w:tc>
          <w:tcPr>
            <w:tcW w:w="1542" w:type="pct"/>
            <w:shd w:val="clear" w:color="auto" w:fill="auto"/>
            <w:vAlign w:val="center"/>
          </w:tcPr>
          <w:p w14:paraId="67F5F751" w14:textId="2F0DC32E"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Pr>
                <w:rFonts w:ascii="Times New Roman" w:hAnsi="Times New Roman"/>
                <w:sz w:val="22"/>
                <w:szCs w:val="22"/>
              </w:rPr>
              <w:t>.</w:t>
            </w:r>
          </w:p>
        </w:tc>
      </w:tr>
      <w:tr w:rsidR="004178D0" w:rsidRPr="00FB1C1A" w14:paraId="5B69C115" w14:textId="77777777" w:rsidTr="002F33CA">
        <w:tc>
          <w:tcPr>
            <w:tcW w:w="1542" w:type="pct"/>
            <w:shd w:val="clear" w:color="auto" w:fill="auto"/>
            <w:vAlign w:val="center"/>
          </w:tcPr>
          <w:p w14:paraId="0D328D33"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t xml:space="preserve"> </w:t>
            </w:r>
            <w:r w:rsidRPr="002F33CA">
              <w:rPr>
                <w:rFonts w:ascii="Times New Roman" w:hAnsi="Times New Roman"/>
                <w:iCs/>
                <w:sz w:val="22"/>
                <w:szCs w:val="22"/>
              </w:rPr>
              <w:t>e seus eventuais aditamentos</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63FAF818" w14:textId="77777777" w:rsidTr="002F33CA">
        <w:tc>
          <w:tcPr>
            <w:tcW w:w="1542" w:type="pct"/>
            <w:shd w:val="clear" w:color="auto" w:fill="auto"/>
            <w:vAlign w:val="center"/>
          </w:tcPr>
          <w:p w14:paraId="0321214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7FF429E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ins w:id="67" w:author="Bruna Brasil" w:date="2022-06-22T01:00:00Z">
              <w:r w:rsidR="004C7DEC">
                <w:rPr>
                  <w:rFonts w:ascii="Times New Roman" w:hAnsi="Times New Roman"/>
                  <w:sz w:val="22"/>
                  <w:szCs w:val="22"/>
                </w:rPr>
                <w:t xml:space="preserve">subscritores e </w:t>
              </w:r>
            </w:ins>
            <w:r w:rsidRPr="00FB1C1A">
              <w:rPr>
                <w:rFonts w:ascii="Times New Roman" w:hAnsi="Times New Roman"/>
                <w:sz w:val="22"/>
                <w:szCs w:val="22"/>
              </w:rPr>
              <w:t>detentores de CRI</w:t>
            </w:r>
            <w:del w:id="68" w:author="Bruna Brasil" w:date="2022-06-22T01:00:00Z">
              <w:r w:rsidRPr="00FB1C1A" w:rsidDel="004C7DEC">
                <w:rPr>
                  <w:rFonts w:ascii="Times New Roman" w:hAnsi="Times New Roman"/>
                  <w:sz w:val="22"/>
                  <w:szCs w:val="22"/>
                </w:rPr>
                <w:delText>, a qualquer tempo</w:delText>
              </w:r>
            </w:del>
            <w:r>
              <w:rPr>
                <w:rFonts w:ascii="Times New Roman" w:hAnsi="Times New Roman"/>
                <w:sz w:val="22"/>
                <w:szCs w:val="22"/>
              </w:rPr>
              <w:t>.</w:t>
            </w:r>
          </w:p>
        </w:tc>
      </w:tr>
      <w:tr w:rsidR="004178D0" w:rsidRPr="00FB1C1A" w14:paraId="2D769B3C" w14:textId="77777777" w:rsidTr="002F33CA">
        <w:tc>
          <w:tcPr>
            <w:tcW w:w="1542" w:type="pct"/>
            <w:shd w:val="clear" w:color="auto" w:fill="auto"/>
            <w:vAlign w:val="center"/>
          </w:tcPr>
          <w:p w14:paraId="053C881A"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Pr="00DB470A">
              <w:rPr>
                <w:rFonts w:ascii="Times New Roman" w:hAnsi="Times New Roman"/>
                <w:sz w:val="22"/>
                <w:szCs w:val="22"/>
                <w:highlight w:val="yellow"/>
              </w:rPr>
              <w:t>completar</w:t>
            </w:r>
            <w:r w:rsidRPr="00FB1C1A">
              <w:rPr>
                <w:rFonts w:ascii="Times New Roman" w:hAnsi="Times New Roman"/>
                <w:sz w:val="22"/>
                <w:szCs w:val="22"/>
              </w:rPr>
              <w:t>]</w:t>
            </w:r>
            <w:r>
              <w:rPr>
                <w:rFonts w:ascii="Times New Roman" w:hAnsi="Times New Roman"/>
                <w:sz w:val="22"/>
                <w:szCs w:val="22"/>
              </w:rPr>
              <w:t>.</w:t>
            </w:r>
          </w:p>
        </w:tc>
      </w:tr>
      <w:tr w:rsidR="004178D0" w:rsidRPr="00FB1C1A" w14:paraId="3D6214B7" w14:textId="77777777" w:rsidTr="002F33CA">
        <w:tc>
          <w:tcPr>
            <w:tcW w:w="1542" w:type="pct"/>
            <w:shd w:val="clear" w:color="auto" w:fill="auto"/>
            <w:vAlign w:val="center"/>
          </w:tcPr>
          <w:p w14:paraId="3A2E094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Pr="00FB1C1A">
              <w:rPr>
                <w:rFonts w:ascii="Times New Roman" w:hAnsi="Times New Roman"/>
                <w:sz w:val="22"/>
                <w:szCs w:val="22"/>
                <w:highlight w:val="yellow"/>
              </w:rPr>
              <w:t>completar</w:t>
            </w:r>
            <w:r w:rsidRPr="00FB1C1A">
              <w:rPr>
                <w:rFonts w:ascii="Times New Roman" w:hAnsi="Times New Roman"/>
                <w:sz w:val="22"/>
                <w:szCs w:val="22"/>
              </w:rPr>
              <w:t>]</w:t>
            </w:r>
            <w:r>
              <w:rPr>
                <w:rFonts w:ascii="Times New Roman" w:hAnsi="Times New Roman"/>
                <w:sz w:val="22"/>
                <w:szCs w:val="22"/>
              </w:rPr>
              <w:t>.</w:t>
            </w:r>
          </w:p>
        </w:tc>
      </w:tr>
      <w:tr w:rsidR="004178D0" w:rsidRPr="00FB1C1A" w14:paraId="67A8FAA8" w14:textId="77777777" w:rsidTr="002F33CA">
        <w:tc>
          <w:tcPr>
            <w:tcW w:w="1542" w:type="pct"/>
            <w:shd w:val="clear" w:color="auto" w:fill="auto"/>
            <w:vAlign w:val="center"/>
          </w:tcPr>
          <w:p w14:paraId="76C1854C"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Pr>
                <w:rFonts w:ascii="Times New Roman" w:hAnsi="Times New Roman"/>
                <w:sz w:val="22"/>
                <w:szCs w:val="22"/>
              </w:rPr>
              <w:t>.</w:t>
            </w:r>
            <w:r w:rsidRPr="00FB1C1A">
              <w:rPr>
                <w:rFonts w:ascii="Times New Roman" w:hAnsi="Times New Roman"/>
                <w:sz w:val="22"/>
                <w:szCs w:val="22"/>
              </w:rPr>
              <w:t xml:space="preserve"> </w:t>
            </w:r>
          </w:p>
        </w:tc>
      </w:tr>
      <w:tr w:rsidR="004178D0" w:rsidRPr="00535A28" w14:paraId="509C7A0D" w14:textId="77777777" w:rsidTr="002F33CA">
        <w:tc>
          <w:tcPr>
            <w:tcW w:w="1542" w:type="pct"/>
            <w:shd w:val="clear" w:color="auto" w:fill="auto"/>
            <w:vAlign w:val="center"/>
          </w:tcPr>
          <w:p w14:paraId="3A6E8BD5" w14:textId="689D9D2D"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69" w:name="_Toc110076261"/>
      <w:bookmarkStart w:id="70" w:name="_Toc163380699"/>
      <w:bookmarkStart w:id="71" w:name="_Toc180553615"/>
      <w:bookmarkStart w:id="72"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69"/>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70"/>
      <w:bookmarkEnd w:id="71"/>
      <w:bookmarkEnd w:id="72"/>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28E3DA78" w14:textId="7D420C59" w:rsidR="004C7DEC" w:rsidRDefault="004C7DEC" w:rsidP="00FB1C1A">
      <w:pPr>
        <w:pStyle w:val="Level2"/>
        <w:spacing w:after="0" w:line="300" w:lineRule="auto"/>
        <w:rPr>
          <w:ins w:id="73" w:author="Bruna Brasil" w:date="2022-06-22T01:04:00Z"/>
          <w:rFonts w:ascii="Times New Roman" w:hAnsi="Times New Roman"/>
          <w:sz w:val="22"/>
          <w:szCs w:val="22"/>
        </w:rPr>
      </w:pPr>
      <w:ins w:id="74" w:author="Bruna Brasil" w:date="2022-06-22T01:04:00Z">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 xml:space="preserve">s </w:t>
        </w:r>
      </w:ins>
      <w:ins w:id="75" w:author="Bruna Brasil" w:date="2022-06-22T01:08:00Z">
        <w:r>
          <w:rPr>
            <w:rFonts w:ascii="Times New Roman" w:hAnsi="Times New Roman"/>
            <w:sz w:val="22"/>
            <w:szCs w:val="22"/>
          </w:rPr>
          <w:t>CCI</w:t>
        </w:r>
      </w:ins>
      <w:ins w:id="76" w:author="Bruna Brasil" w:date="2022-06-22T01:04:00Z">
        <w:r>
          <w:rPr>
            <w:rFonts w:ascii="Times New Roman" w:hAnsi="Times New Roman"/>
            <w:sz w:val="22"/>
            <w:szCs w:val="22"/>
          </w:rPr>
          <w:t xml:space="preserve"> aos CRI.</w:t>
        </w:r>
        <w:r w:rsidRPr="004C7DEC">
          <w:rPr>
            <w:rFonts w:ascii="Times New Roman" w:hAnsi="Times New Roman"/>
            <w:sz w:val="22"/>
            <w:szCs w:val="22"/>
          </w:rPr>
          <w:t xml:space="preserve"> </w:t>
        </w:r>
      </w:ins>
    </w:p>
    <w:p w14:paraId="7CF30D9B" w14:textId="77777777" w:rsidR="004C7DEC" w:rsidRDefault="004C7DEC" w:rsidP="004C7DEC">
      <w:pPr>
        <w:pStyle w:val="Level2"/>
        <w:numPr>
          <w:ilvl w:val="0"/>
          <w:numId w:val="0"/>
        </w:numPr>
        <w:spacing w:after="0" w:line="300" w:lineRule="auto"/>
        <w:ind w:left="426"/>
        <w:rPr>
          <w:ins w:id="77" w:author="Bruna Brasil" w:date="2022-06-22T01:04:00Z"/>
          <w:rFonts w:ascii="Times New Roman" w:hAnsi="Times New Roman"/>
          <w:sz w:val="22"/>
          <w:szCs w:val="22"/>
        </w:rPr>
        <w:pPrChange w:id="78" w:author="Bruna Brasil" w:date="2022-06-22T01:04:00Z">
          <w:pPr>
            <w:pStyle w:val="Level2"/>
            <w:spacing w:after="0" w:line="300" w:lineRule="auto"/>
          </w:pPr>
        </w:pPrChange>
      </w:pPr>
    </w:p>
    <w:p w14:paraId="35527138" w14:textId="03387B6E"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05E6422B" w:rsidR="00A22613" w:rsidDel="003A1BD9" w:rsidRDefault="00A22613" w:rsidP="00FB1C1A">
      <w:pPr>
        <w:pStyle w:val="Level2"/>
        <w:spacing w:after="0" w:line="300" w:lineRule="auto"/>
        <w:rPr>
          <w:del w:id="79" w:author="Felipe Brito" w:date="2022-06-17T18:27:00Z"/>
          <w:rFonts w:ascii="Times New Roman" w:hAnsi="Times New Roman"/>
          <w:sz w:val="22"/>
          <w:szCs w:val="22"/>
        </w:rPr>
      </w:pPr>
      <w:del w:id="80" w:author="Felipe Brito" w:date="2022-06-17T18:27:00Z">
        <w:r w:rsidRPr="00FB1C1A" w:rsidDel="003A1BD9">
          <w:rPr>
            <w:rFonts w:ascii="Times New Roman" w:hAnsi="Times New Roman"/>
            <w:sz w:val="22"/>
            <w:szCs w:val="22"/>
          </w:rPr>
          <w:delText xml:space="preserve">Os </w:delText>
        </w:r>
        <w:r w:rsidR="00E15ECF" w:rsidRPr="00FB1C1A" w:rsidDel="003A1BD9">
          <w:rPr>
            <w:rFonts w:ascii="Times New Roman" w:hAnsi="Times New Roman"/>
            <w:sz w:val="22"/>
            <w:szCs w:val="22"/>
          </w:rPr>
          <w:delText>Direitos Creditórios Imobiliários</w:delText>
        </w:r>
        <w:r w:rsidRPr="00FB1C1A" w:rsidDel="003A1BD9">
          <w:rPr>
            <w:rFonts w:ascii="Times New Roman" w:hAnsi="Times New Roman"/>
            <w:sz w:val="22"/>
            <w:szCs w:val="22"/>
          </w:rPr>
          <w:delText xml:space="preserve"> representados pela CCI têm, na data de emissão dos CRI, o valor total de R$ </w:delText>
        </w:r>
        <w:r w:rsidR="00C734A8" w:rsidRPr="00FB1C1A" w:rsidDel="003A1BD9">
          <w:rPr>
            <w:rFonts w:ascii="Times New Roman" w:hAnsi="Times New Roman"/>
            <w:sz w:val="22"/>
            <w:szCs w:val="22"/>
          </w:rPr>
          <w:delText>53</w:delText>
        </w:r>
        <w:r w:rsidRPr="00FB1C1A" w:rsidDel="003A1BD9">
          <w:rPr>
            <w:rFonts w:ascii="Times New Roman" w:hAnsi="Times New Roman"/>
            <w:sz w:val="22"/>
            <w:szCs w:val="22"/>
          </w:rPr>
          <w:delText>.000.000,00 (</w:delText>
        </w:r>
        <w:r w:rsidR="00C734A8" w:rsidRPr="00FB1C1A" w:rsidDel="003A1BD9">
          <w:rPr>
            <w:rFonts w:ascii="Times New Roman" w:hAnsi="Times New Roman"/>
            <w:sz w:val="22"/>
            <w:szCs w:val="22"/>
          </w:rPr>
          <w:delText xml:space="preserve">cinquenta e três </w:delText>
        </w:r>
        <w:r w:rsidRPr="00FB1C1A" w:rsidDel="003A1BD9">
          <w:rPr>
            <w:rFonts w:ascii="Times New Roman" w:hAnsi="Times New Roman"/>
            <w:sz w:val="22"/>
            <w:szCs w:val="22"/>
          </w:rPr>
          <w:delText>milhões de reais), conforme Anexo I deste Termo de Securitização.</w:delText>
        </w:r>
      </w:del>
    </w:p>
    <w:p w14:paraId="47ABE41E" w14:textId="6D851AC0" w:rsidR="000D3687" w:rsidRPr="00FB1C1A" w:rsidDel="003A1BD9" w:rsidRDefault="000D3687" w:rsidP="00DB470A">
      <w:pPr>
        <w:pStyle w:val="Level2"/>
        <w:numPr>
          <w:ilvl w:val="0"/>
          <w:numId w:val="0"/>
        </w:numPr>
        <w:spacing w:after="0" w:line="300" w:lineRule="auto"/>
        <w:rPr>
          <w:del w:id="81" w:author="Felipe Brito" w:date="2022-06-17T18:27:00Z"/>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proofErr w:type="gramStart"/>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w:t>
      </w:r>
      <w:proofErr w:type="gramEnd"/>
      <w:r w:rsidRPr="00FB1C1A">
        <w:rPr>
          <w:rFonts w:ascii="Times New Roman" w:hAnsi="Times New Roman"/>
          <w:sz w:val="22"/>
          <w:szCs w:val="22"/>
        </w:rPr>
        <w:t xml:space="preserve">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82"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82"/>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54F7D283" w:rsidR="00A22613" w:rsidRDefault="00331C56" w:rsidP="00FB1C1A">
      <w:pPr>
        <w:pStyle w:val="Level2"/>
        <w:spacing w:after="0" w:line="300" w:lineRule="auto"/>
        <w:rPr>
          <w:rFonts w:ascii="Times New Roman" w:hAnsi="Times New Roman"/>
          <w:sz w:val="22"/>
          <w:szCs w:val="22"/>
        </w:rPr>
      </w:pPr>
      <w:bookmarkStart w:id="83" w:name="_DV_C74"/>
      <w:bookmarkStart w:id="84" w:name="_Ref80331815"/>
      <w:bookmarkStart w:id="85" w:name="_Toc110076262"/>
      <w:bookmarkStart w:id="86" w:name="_Toc163380700"/>
      <w:bookmarkStart w:id="87" w:name="_Toc180553616"/>
      <w:bookmarkStart w:id="88"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ins w:id="89" w:author="Bruna Brasil" w:date="2022-06-22T01:02:00Z">
        <w:r w:rsidR="004C7DEC">
          <w:rPr>
            <w:rFonts w:ascii="Times New Roman" w:hAnsi="Times New Roman"/>
            <w:sz w:val="22"/>
            <w:szCs w:val="22"/>
          </w:rPr>
          <w:t>s</w:t>
        </w:r>
      </w:ins>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83"/>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84"/>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90"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90"/>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91"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91"/>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85"/>
      <w:bookmarkEnd w:id="86"/>
      <w:bookmarkEnd w:id="87"/>
      <w:bookmarkEnd w:id="88"/>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415D887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ins w:id="92" w:author="Davi Cade" w:date="2022-06-17T13:02:00Z">
              <w:r w:rsidR="004178D0">
                <w:rPr>
                  <w:rFonts w:ascii="Times New Roman" w:hAnsi="Times New Roman"/>
                  <w:sz w:val="22"/>
                  <w:szCs w:val="22"/>
                </w:rPr>
                <w:t xml:space="preserve"> [</w:t>
              </w:r>
              <w:r w:rsidR="004178D0" w:rsidRPr="00B6134C">
                <w:rPr>
                  <w:rFonts w:ascii="Times New Roman" w:hAnsi="Times New Roman"/>
                  <w:sz w:val="22"/>
                  <w:szCs w:val="22"/>
                  <w:highlight w:val="yellow"/>
                </w:rPr>
                <w:t>completar</w:t>
              </w:r>
              <w:r w:rsidR="004178D0">
                <w:rPr>
                  <w:rFonts w:ascii="Times New Roman" w:hAnsi="Times New Roman"/>
                  <w:sz w:val="22"/>
                  <w:szCs w:val="22"/>
                </w:rPr>
                <w:t>]</w:t>
              </w:r>
            </w:ins>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rsidDel="004178D0" w14:paraId="78474500" w14:textId="3D7DE586" w:rsidTr="003010BC">
        <w:trPr>
          <w:del w:id="93" w:author="Davi Cade" w:date="2022-06-17T13:03:00Z"/>
        </w:trPr>
        <w:tc>
          <w:tcPr>
            <w:tcW w:w="5000" w:type="pct"/>
            <w:tcBorders>
              <w:top w:val="single" w:sz="6" w:space="0" w:color="auto"/>
            </w:tcBorders>
            <w:shd w:val="clear" w:color="auto" w:fill="auto"/>
            <w:vAlign w:val="center"/>
          </w:tcPr>
          <w:p w14:paraId="78232B76" w14:textId="72B24E97" w:rsidR="003010BC" w:rsidRPr="00FB1C1A" w:rsidDel="004178D0" w:rsidRDefault="003010BC" w:rsidP="00DB470A">
            <w:pPr>
              <w:pStyle w:val="Table1"/>
              <w:spacing w:before="0" w:after="0" w:line="300" w:lineRule="auto"/>
              <w:rPr>
                <w:del w:id="94" w:author="Davi Cade" w:date="2022-06-17T13:03:00Z"/>
                <w:rFonts w:ascii="Times New Roman" w:hAnsi="Times New Roman"/>
                <w:sz w:val="22"/>
                <w:szCs w:val="22"/>
                <w:u w:val="single"/>
              </w:rPr>
            </w:pPr>
            <w:del w:id="95" w:author="Davi Cade" w:date="2022-06-17T13:03:00Z">
              <w:r w:rsidRPr="00FB1C1A" w:rsidDel="004178D0">
                <w:rPr>
                  <w:rFonts w:ascii="Times New Roman" w:hAnsi="Times New Roman"/>
                  <w:sz w:val="22"/>
                  <w:szCs w:val="22"/>
                  <w:u w:val="single"/>
                </w:rPr>
                <w:delText xml:space="preserve">Opção de Lote Adicional: </w:delText>
              </w:r>
            </w:del>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[completar]% ([completar] por cento) ao ano, base 252 (duzentos e cinquenta e dois) dias úteis (“Remuneração”), calculados de forma exponencial e cumulativa pro rata </w:t>
            </w:r>
            <w:proofErr w:type="spellStart"/>
            <w:r w:rsidR="00350213" w:rsidRPr="00350213">
              <w:rPr>
                <w:rFonts w:ascii="Times New Roman" w:hAnsi="Times New Roman"/>
                <w:sz w:val="22"/>
                <w:szCs w:val="22"/>
              </w:rPr>
              <w:t>temporis</w:t>
            </w:r>
            <w:proofErr w:type="spellEnd"/>
            <w:r w:rsidR="00350213" w:rsidRPr="00350213">
              <w:rPr>
                <w:rFonts w:ascii="Times New Roman" w:hAnsi="Times New Roman"/>
                <w:sz w:val="22"/>
                <w:szCs w:val="22"/>
              </w:rPr>
              <w:t xml:space="preserve"> por dias decorridos, desde a primeira Data de Integralização dos CRI ou desde a Data de Aniversário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0545875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del w:id="96" w:author="Davi Cade" w:date="2022-06-17T13:05:00Z">
              <w:r w:rsidR="00D81D47" w:rsidRPr="00FB1C1A" w:rsidDel="004178D0">
                <w:rPr>
                  <w:rFonts w:ascii="Times New Roman" w:hAnsi="Times New Roman"/>
                  <w:sz w:val="22"/>
                  <w:szCs w:val="22"/>
                </w:rPr>
                <w:delText xml:space="preserve">observado o período de carência de 12 (doze) meses </w:delText>
              </w:r>
            </w:del>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proofErr w:type="gramStart"/>
            <w:r w:rsidR="00A53E89">
              <w:rPr>
                <w:rFonts w:ascii="Times New Roman" w:hAnsi="Times New Roman"/>
                <w:sz w:val="22"/>
                <w:szCs w:val="22"/>
              </w:rPr>
              <w:t>)</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w:t>
            </w:r>
            <w:proofErr w:type="gramEnd"/>
            <w:r w:rsidRPr="00FB1C1A">
              <w:rPr>
                <w:rFonts w:ascii="Times New Roman" w:hAnsi="Times New Roman"/>
                <w:sz w:val="22"/>
                <w:szCs w:val="22"/>
              </w:rPr>
              <w:t xml:space="preserv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039E4856"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ins w:id="97" w:author="Davi Cade" w:date="2022-06-17T13:06:00Z">
              <w:r w:rsidR="004178D0">
                <w:rPr>
                  <w:rFonts w:ascii="Times New Roman" w:hAnsi="Times New Roman"/>
                  <w:sz w:val="22"/>
                  <w:szCs w:val="22"/>
                </w:rPr>
                <w:t>, que contarão com as Garantias constituídas no âmbito dos Instrumentos de Emiss</w:t>
              </w:r>
            </w:ins>
            <w:ins w:id="98" w:author="Davi Cade" w:date="2022-06-17T13:07:00Z">
              <w:r w:rsidR="004178D0">
                <w:rPr>
                  <w:rFonts w:ascii="Times New Roman" w:hAnsi="Times New Roman"/>
                  <w:sz w:val="22"/>
                  <w:szCs w:val="22"/>
                </w:rPr>
                <w:t>ão</w:t>
              </w:r>
            </w:ins>
            <w:r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FB1C1A">
              <w:rPr>
                <w:rFonts w:ascii="Times New Roman" w:hAnsi="Times New Roman"/>
                <w:sz w:val="22"/>
                <w:szCs w:val="22"/>
              </w:rPr>
              <w:t>dos</w:t>
            </w:r>
            <w:proofErr w:type="spellEnd"/>
            <w:r w:rsidRPr="00FB1C1A">
              <w:rPr>
                <w:rFonts w:ascii="Times New Roman" w:hAnsi="Times New Roman"/>
                <w:sz w:val="22"/>
                <w:szCs w:val="22"/>
              </w:rPr>
              <w:t xml:space="preserve"> CRI, enquanto estiverem custodiados eletronicamente na B3. Adicionalmente, será admitido como comprovante de titularidade o extrato emitido pelo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062F5F63"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Código ISIN</w:t>
            </w:r>
            <w:r w:rsidRPr="00FB1C1A">
              <w:rPr>
                <w:rFonts w:ascii="Times New Roman" w:hAnsi="Times New Roman"/>
                <w:sz w:val="22"/>
                <w:szCs w:val="22"/>
              </w:rPr>
              <w:t>:</w:t>
            </w:r>
            <w:r w:rsidR="000024B6" w:rsidRPr="00FB1C1A">
              <w:rPr>
                <w:rFonts w:ascii="Times New Roman" w:hAnsi="Times New Roman"/>
                <w:sz w:val="22"/>
                <w:szCs w:val="22"/>
              </w:rPr>
              <w:t xml:space="preserve"> [</w:t>
            </w:r>
            <w:r w:rsidR="000024B6" w:rsidRPr="00DB470A">
              <w:rPr>
                <w:rFonts w:ascii="Times New Roman" w:hAnsi="Times New Roman"/>
                <w:sz w:val="22"/>
                <w:szCs w:val="22"/>
                <w:highlight w:val="yellow"/>
              </w:rPr>
              <w:t>completar</w:t>
            </w:r>
            <w:r w:rsidR="000024B6" w:rsidRPr="00FB1C1A">
              <w:rPr>
                <w:rFonts w:ascii="Times New Roman" w:hAnsi="Times New Roman"/>
                <w:sz w:val="22"/>
                <w:szCs w:val="22"/>
              </w:rPr>
              <w:t>]</w:t>
            </w:r>
            <w:r w:rsidR="00661625">
              <w:rPr>
                <w:rFonts w:ascii="Times New Roman" w:hAnsi="Times New Roman"/>
                <w:sz w:val="22"/>
                <w:szCs w:val="22"/>
              </w:rPr>
              <w:t xml:space="preserve"> </w:t>
            </w: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serão objeto da Oferta Restrita, em conformidade com a Instrução CVM 476, sendo </w:t>
      </w:r>
      <w:proofErr w:type="spellStart"/>
      <w:r w:rsidRPr="00FB1C1A">
        <w:rPr>
          <w:rFonts w:ascii="Times New Roman" w:hAnsi="Times New Roman"/>
          <w:sz w:val="22"/>
          <w:szCs w:val="22"/>
        </w:rPr>
        <w:t>esta</w:t>
      </w:r>
      <w:proofErr w:type="spellEnd"/>
      <w:r w:rsidRPr="00FB1C1A">
        <w:rPr>
          <w:rFonts w:ascii="Times New Roman" w:hAnsi="Times New Roman"/>
          <w:sz w:val="22"/>
          <w:szCs w:val="22"/>
        </w:rPr>
        <w:t xml:space="preserve">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6A49C54F" w:rsidR="004317E9" w:rsidRDefault="004317E9" w:rsidP="00DB470A">
      <w:pPr>
        <w:pStyle w:val="Level2"/>
        <w:spacing w:after="0" w:line="300" w:lineRule="auto"/>
        <w:rPr>
          <w:ins w:id="99" w:author="Davi Cade" w:date="2022-06-17T13:10:00Z"/>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2B235F23" w14:textId="77777777" w:rsidR="004178D0" w:rsidRPr="00FB1C1A" w:rsidRDefault="004178D0">
      <w:pPr>
        <w:pStyle w:val="Level2"/>
        <w:numPr>
          <w:ilvl w:val="0"/>
          <w:numId w:val="0"/>
        </w:numPr>
        <w:spacing w:after="0" w:line="300" w:lineRule="auto"/>
        <w:ind w:left="426"/>
        <w:rPr>
          <w:rFonts w:ascii="Times New Roman" w:hAnsi="Times New Roman"/>
          <w:sz w:val="22"/>
          <w:szCs w:val="22"/>
        </w:rPr>
        <w:pPrChange w:id="100" w:author="Davi Cade" w:date="2022-06-17T13:10:00Z">
          <w:pPr>
            <w:pStyle w:val="Level2"/>
            <w:spacing w:after="0" w:line="300" w:lineRule="auto"/>
          </w:pPr>
        </w:pPrChange>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2CA7A48F" w:rsidR="00610276" w:rsidRPr="00FB1C1A" w:rsidRDefault="004317E9" w:rsidP="00090D66">
      <w:pPr>
        <w:pStyle w:val="Level2"/>
        <w:spacing w:after="0" w:line="300" w:lineRule="auto"/>
        <w:rPr>
          <w:rFonts w:ascii="Times New Roman" w:hAnsi="Times New Roman"/>
          <w:sz w:val="22"/>
          <w:szCs w:val="22"/>
        </w:rPr>
      </w:pPr>
      <w:del w:id="101" w:author="Felipe Brito" w:date="2022-06-17T18:29:00Z">
        <w:r w:rsidRPr="00FB1C1A" w:rsidDel="003A1BD9">
          <w:rPr>
            <w:rFonts w:ascii="Times New Roman" w:hAnsi="Times New Roman"/>
            <w:sz w:val="22"/>
            <w:szCs w:val="22"/>
          </w:rPr>
          <w:delText xml:space="preserve">Observadas as condições </w:delText>
        </w:r>
        <w:r w:rsidRPr="00FB1C1A" w:rsidDel="003A1BD9">
          <w:rPr>
            <w:rFonts w:ascii="Times New Roman" w:hAnsi="Times New Roman"/>
            <w:bCs/>
            <w:sz w:val="22"/>
            <w:szCs w:val="22"/>
          </w:rPr>
          <w:delText xml:space="preserve">suspensivas </w:delText>
        </w:r>
        <w:r w:rsidRPr="00FB1C1A" w:rsidDel="003A1BD9">
          <w:rPr>
            <w:rFonts w:ascii="Times New Roman" w:hAnsi="Times New Roman"/>
            <w:sz w:val="22"/>
            <w:szCs w:val="22"/>
          </w:rPr>
          <w:delText xml:space="preserve">previstas no Contrato de Distribuição e </w:delText>
        </w:r>
        <w:r w:rsidR="002633E2" w:rsidRPr="00FB1C1A" w:rsidDel="003A1BD9">
          <w:rPr>
            <w:rFonts w:ascii="Times New Roman" w:hAnsi="Times New Roman"/>
            <w:sz w:val="22"/>
            <w:szCs w:val="22"/>
          </w:rPr>
          <w:delText>nos Instrumentos de Emissão</w:delText>
        </w:r>
        <w:r w:rsidRPr="00FB1C1A" w:rsidDel="003A1BD9">
          <w:rPr>
            <w:rFonts w:ascii="Times New Roman" w:hAnsi="Times New Roman"/>
            <w:sz w:val="22"/>
            <w:szCs w:val="22"/>
          </w:rPr>
          <w:delText>, o Coordenador</w:delText>
        </w:r>
        <w:r w:rsidR="000A32F9" w:rsidRPr="00FB1C1A" w:rsidDel="003A1BD9">
          <w:rPr>
            <w:rFonts w:ascii="Times New Roman" w:hAnsi="Times New Roman"/>
            <w:sz w:val="22"/>
            <w:szCs w:val="22"/>
          </w:rPr>
          <w:delText xml:space="preserve"> Líder</w:delText>
        </w:r>
        <w:r w:rsidRPr="00FB1C1A" w:rsidDel="003A1BD9">
          <w:rPr>
            <w:rFonts w:ascii="Times New Roman" w:hAnsi="Times New Roman"/>
            <w:sz w:val="22"/>
            <w:szCs w:val="22"/>
          </w:rPr>
          <w:delText xml:space="preserve"> </w:delText>
        </w:r>
        <w:r w:rsidR="000A32F9" w:rsidRPr="00FB1C1A" w:rsidDel="003A1BD9">
          <w:rPr>
            <w:rFonts w:ascii="Times New Roman" w:hAnsi="Times New Roman"/>
            <w:sz w:val="22"/>
            <w:szCs w:val="22"/>
          </w:rPr>
          <w:delText xml:space="preserve">realizará </w:delText>
        </w:r>
        <w:r w:rsidRPr="00FB1C1A" w:rsidDel="003A1BD9">
          <w:rPr>
            <w:rFonts w:ascii="Times New Roman" w:hAnsi="Times New Roman"/>
            <w:sz w:val="22"/>
            <w:szCs w:val="22"/>
          </w:rPr>
          <w:delText>a</w:delText>
        </w:r>
      </w:del>
      <w:ins w:id="102" w:author="Felipe Brito" w:date="2022-06-17T18:29:00Z">
        <w:r w:rsidR="003A1BD9">
          <w:rPr>
            <w:rFonts w:ascii="Times New Roman" w:hAnsi="Times New Roman"/>
            <w:sz w:val="22"/>
            <w:szCs w:val="22"/>
          </w:rPr>
          <w:t>A</w:t>
        </w:r>
      </w:ins>
      <w:r w:rsidRPr="00FB1C1A">
        <w:rPr>
          <w:rFonts w:ascii="Times New Roman" w:hAnsi="Times New Roman"/>
          <w:sz w:val="22"/>
          <w:szCs w:val="22"/>
        </w:rPr>
        <w:t xml:space="preserve">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w:t>
      </w:r>
      <w:proofErr w:type="spellStart"/>
      <w:r w:rsidR="004317E9" w:rsidRPr="00FB1C1A">
        <w:rPr>
          <w:rFonts w:ascii="Times New Roman" w:hAnsi="Times New Roman"/>
          <w:sz w:val="22"/>
          <w:szCs w:val="22"/>
        </w:rPr>
        <w:t>ii</w:t>
      </w:r>
      <w:proofErr w:type="spellEnd"/>
      <w:r w:rsidR="004317E9"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004317E9" w:rsidRPr="00FB1C1A">
        <w:rPr>
          <w:rFonts w:ascii="Times New Roman" w:hAnsi="Times New Roman"/>
          <w:sz w:val="22"/>
          <w:szCs w:val="22"/>
        </w:rPr>
        <w:t>iii</w:t>
      </w:r>
      <w:proofErr w:type="spellEnd"/>
      <w:r w:rsidR="004317E9"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103"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 xml:space="preserve">pro rata </w:t>
      </w:r>
      <w:proofErr w:type="spellStart"/>
      <w:r w:rsidRPr="00B6134C">
        <w:rPr>
          <w:rFonts w:ascii="Times New Roman" w:eastAsia="Arial Unicode MS" w:hAnsi="Times New Roman" w:cs="Times New Roman"/>
          <w:b w:val="0"/>
          <w:bCs w:val="0"/>
          <w:i/>
          <w:iCs/>
          <w:caps w:val="0"/>
          <w:color w:val="auto"/>
          <w:sz w:val="22"/>
          <w:szCs w:val="22"/>
          <w:lang w:bidi="th-TH"/>
        </w:rPr>
        <w:t>temporis</w:t>
      </w:r>
      <w:proofErr w:type="spellEnd"/>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74FEE49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Data de Aniversário referente ao mês anterior à Data de Aniversário (conforme abaixo definido), caso a atualização seja em data anterior ou na própria Data de Aniversário. </w:t>
      </w:r>
      <w:proofErr w:type="gramStart"/>
      <w:r w:rsidR="004F1AA3" w:rsidRPr="00A57584">
        <w:rPr>
          <w:rFonts w:ascii="Times New Roman" w:eastAsia="Arial Unicode MS" w:hAnsi="Times New Roman" w:cs="Times New Roman"/>
          <w:b w:val="0"/>
          <w:bCs w:val="0"/>
          <w:caps w:val="0"/>
          <w:color w:val="auto"/>
          <w:sz w:val="22"/>
          <w:szCs w:val="22"/>
          <w:lang w:bidi="th-TH"/>
        </w:rPr>
        <w:t>Após  a</w:t>
      </w:r>
      <w:proofErr w:type="gramEnd"/>
      <w:r w:rsidR="004F1AA3" w:rsidRPr="00A57584">
        <w:rPr>
          <w:rFonts w:ascii="Times New Roman" w:eastAsia="Arial Unicode MS" w:hAnsi="Times New Roman" w:cs="Times New Roman"/>
          <w:b w:val="0"/>
          <w:bCs w:val="0"/>
          <w:caps w:val="0"/>
          <w:color w:val="auto"/>
          <w:sz w:val="22"/>
          <w:szCs w:val="22"/>
          <w:lang w:bidi="th-TH"/>
        </w:rPr>
        <w:t xml:space="preserve"> Data de Aniversário,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7C8B68C3"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del w:id="104" w:author="Felipe Brito" w:date="2022-06-17T18:30:00Z">
        <w:r w:rsidRPr="00B6134C" w:rsidDel="003A1BD9">
          <w:rPr>
            <w:rFonts w:ascii="Times New Roman" w:eastAsia="Arial Unicode MS" w:hAnsi="Times New Roman" w:cs="Times New Roman"/>
            <w:b w:val="0"/>
            <w:bCs w:val="0"/>
            <w:caps w:val="0"/>
            <w:color w:val="auto"/>
            <w:sz w:val="22"/>
            <w:szCs w:val="22"/>
            <w:lang w:bidi="th-TH"/>
          </w:rPr>
          <w:delText>Especificamente para a primeira Data de Aniversário, será devido pela</w:delText>
        </w:r>
        <w:r w:rsidR="00ED3BD4" w:rsidDel="003A1BD9">
          <w:rPr>
            <w:rFonts w:ascii="Times New Roman" w:eastAsia="Arial Unicode MS" w:hAnsi="Times New Roman" w:cs="Times New Roman"/>
            <w:b w:val="0"/>
            <w:bCs w:val="0"/>
            <w:caps w:val="0"/>
            <w:color w:val="auto"/>
            <w:sz w:val="22"/>
            <w:szCs w:val="22"/>
            <w:lang w:bidi="th-TH"/>
          </w:rPr>
          <w:delText>s</w:delText>
        </w:r>
        <w:r w:rsidRPr="00B6134C" w:rsidDel="003A1BD9">
          <w:rPr>
            <w:rFonts w:ascii="Times New Roman" w:eastAsia="Arial Unicode MS" w:hAnsi="Times New Roman" w:cs="Times New Roman"/>
            <w:b w:val="0"/>
            <w:bCs w:val="0"/>
            <w:caps w:val="0"/>
            <w:color w:val="auto"/>
            <w:sz w:val="22"/>
            <w:szCs w:val="22"/>
            <w:lang w:bidi="th-TH"/>
          </w:rPr>
          <w:delText xml:space="preserve"> </w:delText>
        </w:r>
        <w:r w:rsidR="00ED3BD4" w:rsidDel="003A1BD9">
          <w:rPr>
            <w:rFonts w:ascii="Times New Roman" w:eastAsia="Arial Unicode MS" w:hAnsi="Times New Roman" w:cs="Times New Roman"/>
            <w:b w:val="0"/>
            <w:bCs w:val="0"/>
            <w:caps w:val="0"/>
            <w:color w:val="auto"/>
            <w:sz w:val="22"/>
            <w:szCs w:val="22"/>
            <w:lang w:bidi="th-TH"/>
          </w:rPr>
          <w:delText>Devedoras aos Titulares dos CRI</w:delText>
        </w:r>
        <w:r w:rsidRPr="00B6134C" w:rsidDel="003A1BD9">
          <w:rPr>
            <w:rFonts w:ascii="Times New Roman" w:eastAsia="Arial Unicode MS" w:hAnsi="Times New Roman" w:cs="Times New Roman"/>
            <w:b w:val="0"/>
            <w:bCs w:val="0"/>
            <w:caps w:val="0"/>
            <w:color w:val="auto"/>
            <w:sz w:val="22"/>
            <w:szCs w:val="22"/>
            <w:lang w:bidi="th-TH"/>
          </w:rPr>
          <w:delText xml:space="preserve"> um prêmio correspondente a 2 (dois) Dias Úteis de atualização monetária; e</w:delText>
        </w:r>
      </w:del>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3150011B"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B6134C">
        <w:rPr>
          <w:rFonts w:ascii="Times New Roman" w:eastAsia="Arial Unicode MS" w:hAnsi="Times New Roman" w:cs="Times New Roman"/>
          <w:b w:val="0"/>
          <w:bCs w:val="0"/>
          <w:caps w:val="0"/>
          <w:color w:val="auto"/>
          <w:sz w:val="22"/>
          <w:szCs w:val="22"/>
          <w:lang w:bidi="th-TH"/>
        </w:rPr>
        <w:t>dos</w:t>
      </w:r>
      <w:proofErr w:type="spellEnd"/>
      <w:r w:rsidRPr="00B6134C">
        <w:rPr>
          <w:rFonts w:ascii="Times New Roman" w:eastAsia="Arial Unicode MS" w:hAnsi="Times New Roman" w:cs="Times New Roman"/>
          <w:b w:val="0"/>
          <w:bCs w:val="0"/>
          <w:caps w:val="0"/>
          <w:color w:val="auto"/>
          <w:sz w:val="22"/>
          <w:szCs w:val="22"/>
          <w:lang w:bidi="th-TH"/>
        </w:rPr>
        <w:t xml:space="preserve">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B6134C">
        <w:rPr>
          <w:rFonts w:ascii="Times New Roman" w:eastAsia="Arial Unicode MS" w:hAnsi="Times New Roman" w:cs="Times New Roman"/>
          <w:b w:val="0"/>
          <w:bCs w:val="0"/>
          <w:caps w:val="0"/>
          <w:color w:val="auto"/>
          <w:sz w:val="22"/>
          <w:szCs w:val="22"/>
          <w:lang w:bidi="th-TH"/>
        </w:rPr>
        <w:t>temporis</w:t>
      </w:r>
      <w:proofErr w:type="spellEnd"/>
      <w:r w:rsidRPr="00B6134C">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105"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105"/>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103"/>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106"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C7F1656"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Pr>
          <w:rFonts w:ascii="Times New Roman" w:hAnsi="Times New Roman"/>
          <w:sz w:val="22"/>
          <w:szCs w:val="32"/>
        </w:rPr>
        <w:t>[●]</w:t>
      </w:r>
      <w:r w:rsidRPr="002F33CA">
        <w:rPr>
          <w:rFonts w:ascii="Times New Roman" w:hAnsi="Times New Roman"/>
          <w:sz w:val="22"/>
          <w:szCs w:val="32"/>
        </w:rPr>
        <w:t xml:space="preserve"> 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00AA8B6" w14:textId="400D81B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27ED9FE9" w14:textId="52475769"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63F6E80" w14:textId="3F7431A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a Emissora e os Fiadores, de forma solidária, deverão recompor tal fundo ao Valor Inicial do Fundo de Despesas, em até 5 (cinco) Dias Úteis.</w:t>
      </w:r>
      <w:ins w:id="107" w:author="Bruna Brasil" w:date="2022-06-22T01:18:00Z">
        <w:r w:rsidR="00472549">
          <w:rPr>
            <w:rFonts w:ascii="Times New Roman" w:hAnsi="Times New Roman"/>
            <w:sz w:val="22"/>
            <w:szCs w:val="22"/>
          </w:rPr>
          <w:t xml:space="preserve"> </w:t>
        </w:r>
        <w:r w:rsidR="00472549">
          <w:rPr>
            <w:rFonts w:ascii="Times New Roman" w:hAnsi="Times New Roman"/>
            <w:sz w:val="22"/>
            <w:szCs w:val="22"/>
          </w:rPr>
          <w:t>[Nota Jurídico XP: Entendo que, findo o prazo de 5 dias após a notificação, deve estar prevista hipótese de vencimento antecipado nesse sentido]</w:t>
        </w:r>
      </w:ins>
      <w:r w:rsidRPr="002F33CA">
        <w:rPr>
          <w:rFonts w:ascii="Times New Roman" w:hAnsi="Times New Roman"/>
          <w:sz w:val="22"/>
          <w:szCs w:val="22"/>
        </w:rPr>
        <w:t xml:space="preserve"> </w:t>
      </w:r>
    </w:p>
    <w:p w14:paraId="7A7F109E"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77AD81CB" w14:textId="08EFD544" w:rsidR="00922C1B" w:rsidRPr="00922C1B" w:rsidRDefault="00922C1B" w:rsidP="002F33CA">
      <w:pPr>
        <w:pStyle w:val="Level3"/>
        <w:ind w:left="426"/>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A16E69C" w14:textId="55685628"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6648F37" w14:textId="1768AA9C" w:rsidR="00922C1B" w:rsidRPr="00922C1B" w:rsidRDefault="00922C1B" w:rsidP="002F33CA">
      <w:pPr>
        <w:pStyle w:val="Level2"/>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F216407" w14:textId="2A0F2C8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ins w:id="108" w:author="Davi Cade" w:date="2022-06-17T13:27:00Z">
        <w:r w:rsidR="008E27E7">
          <w:rPr>
            <w:rFonts w:ascii="Times New Roman" w:hAnsi="Times New Roman"/>
            <w:sz w:val="22"/>
            <w:szCs w:val="32"/>
          </w:rPr>
          <w:t>e/</w:t>
        </w:r>
      </w:ins>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4A7493">
      <w:pPr>
        <w:pStyle w:val="Level1"/>
        <w:numPr>
          <w:ilvl w:val="0"/>
          <w:numId w:val="0"/>
        </w:numPr>
        <w:spacing w:after="0"/>
        <w:ind w:left="426"/>
        <w:rPr>
          <w:rFonts w:ascii="Times New Roman" w:hAnsi="Times New Roman"/>
          <w:b/>
          <w:bCs/>
          <w:sz w:val="22"/>
          <w:szCs w:val="22"/>
        </w:rPr>
      </w:pPr>
    </w:p>
    <w:p w14:paraId="20A1B7DC" w14:textId="64C774C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50848D91" w14:textId="3AFA891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624C762C" w14:textId="58B695E0"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w:t>
      </w:r>
      <w:ins w:id="109" w:author="Davi Cade" w:date="2022-06-17T13:29:00Z">
        <w:r w:rsidR="008E27E7">
          <w:rPr>
            <w:rFonts w:ascii="Times New Roman" w:hAnsi="Times New Roman"/>
            <w:sz w:val="22"/>
            <w:szCs w:val="22"/>
          </w:rPr>
          <w:t>s Devedoras, conforme for</w:t>
        </w:r>
      </w:ins>
      <w:del w:id="110" w:author="Davi Cade" w:date="2022-06-17T13:29:00Z">
        <w:r w:rsidRPr="002F33CA" w:rsidDel="008E27E7">
          <w:rPr>
            <w:rFonts w:ascii="Times New Roman" w:hAnsi="Times New Roman"/>
            <w:sz w:val="22"/>
            <w:szCs w:val="22"/>
          </w:rPr>
          <w:delText xml:space="preserve"> Emissora</w:delText>
        </w:r>
      </w:del>
      <w:r w:rsidRPr="002F33CA">
        <w:rPr>
          <w:rFonts w:ascii="Times New Roman" w:hAnsi="Times New Roman"/>
          <w:sz w:val="22"/>
          <w:szCs w:val="22"/>
        </w:rPr>
        <w:t>, na Conta de Livre Movimentação, em até 5 (cinco) Dias Úteis após o recebimento pela Securitizadora, com cópia para o Agente Fiduciário dos CRI, com cópia para a Securitizadora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3C53D635"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w:t>
      </w:r>
      <w:ins w:id="111" w:author="Davi Cade" w:date="2022-06-17T13:31:00Z">
        <w:r w:rsidR="008E27E7">
          <w:rPr>
            <w:rFonts w:ascii="Times New Roman" w:hAnsi="Times New Roman"/>
            <w:sz w:val="22"/>
            <w:szCs w:val="22"/>
          </w:rPr>
          <w:t xml:space="preserve"> pela respectiva Devedora</w:t>
        </w:r>
      </w:ins>
      <w:r w:rsidRPr="002F33CA">
        <w:rPr>
          <w:rFonts w:ascii="Times New Roman" w:hAnsi="Times New Roman"/>
          <w:sz w:val="22"/>
          <w:szCs w:val="22"/>
        </w:rPr>
        <w:t xml:space="preserve"> 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F8BA7A0" w14:textId="6628E615"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proofErr w:type="spellStart"/>
      <w:r w:rsidR="00637A0B" w:rsidRPr="002F33CA">
        <w:rPr>
          <w:rFonts w:ascii="Times New Roman" w:hAnsi="Times New Roman"/>
          <w:sz w:val="22"/>
          <w:szCs w:val="22"/>
        </w:rPr>
        <w:t>Securitizadora</w:t>
      </w:r>
      <w:proofErr w:type="spellEnd"/>
      <w:r w:rsidRPr="002F33CA">
        <w:rPr>
          <w:rFonts w:ascii="Times New Roman" w:hAnsi="Times New Roman"/>
          <w:sz w:val="22"/>
          <w:szCs w:val="22"/>
        </w:rPr>
        <w:t>.</w:t>
      </w:r>
      <w:ins w:id="112" w:author="Bruna Brasil" w:date="2022-06-22T01:16:00Z">
        <w:r w:rsidR="00472549">
          <w:rPr>
            <w:rFonts w:ascii="Times New Roman" w:hAnsi="Times New Roman"/>
            <w:sz w:val="22"/>
            <w:szCs w:val="22"/>
          </w:rPr>
          <w:t xml:space="preserve"> [Nota J</w:t>
        </w:r>
      </w:ins>
      <w:ins w:id="113" w:author="Bruna Brasil" w:date="2022-06-22T01:17:00Z">
        <w:r w:rsidR="00472549">
          <w:rPr>
            <w:rFonts w:ascii="Times New Roman" w:hAnsi="Times New Roman"/>
            <w:sz w:val="22"/>
            <w:szCs w:val="22"/>
          </w:rPr>
          <w:t>urídico XP: Entendo que, findo o prazo de 5 dias após a notificação, deve estar pre</w:t>
        </w:r>
      </w:ins>
      <w:ins w:id="114" w:author="Bruna Brasil" w:date="2022-06-22T01:18:00Z">
        <w:r w:rsidR="00472549">
          <w:rPr>
            <w:rFonts w:ascii="Times New Roman" w:hAnsi="Times New Roman"/>
            <w:sz w:val="22"/>
            <w:szCs w:val="22"/>
          </w:rPr>
          <w:t>vista hipótese de vencimento antecipado nesse sentido]</w:t>
        </w:r>
      </w:ins>
      <w:ins w:id="115" w:author="Bruna Brasil" w:date="2022-06-22T01:17:00Z">
        <w:r w:rsidR="00472549">
          <w:rPr>
            <w:rFonts w:ascii="Times New Roman" w:hAnsi="Times New Roman"/>
            <w:sz w:val="22"/>
            <w:szCs w:val="22"/>
          </w:rPr>
          <w:t xml:space="preserve"> </w:t>
        </w:r>
      </w:ins>
    </w:p>
    <w:p w14:paraId="0BAA8796"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53E52AE" w14:textId="10C3F6DE" w:rsidR="00BC6E47"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pagamentos dos serviços e materiais a serem adquiridos com os recursos dos adiantamentos serão realizados diretamente pela Emissora e os respectivos comprovantes deverão ser entregues à Securitizadora, com cópia à Empresa de Engenharia Independente, dentro de </w:t>
      </w:r>
      <w:del w:id="116" w:author="Davi Cade" w:date="2022-06-17T13:37:00Z">
        <w:r w:rsidRPr="002F33CA" w:rsidDel="008E27E7">
          <w:rPr>
            <w:rFonts w:ascii="Times New Roman" w:hAnsi="Times New Roman"/>
            <w:sz w:val="22"/>
            <w:szCs w:val="22"/>
          </w:rPr>
          <w:delText xml:space="preserve">5 </w:delText>
        </w:r>
      </w:del>
      <w:ins w:id="117" w:author="Davi Cade" w:date="2022-06-17T13:37:00Z">
        <w:r w:rsidR="008E27E7">
          <w:rPr>
            <w:rFonts w:ascii="Times New Roman" w:hAnsi="Times New Roman"/>
            <w:sz w:val="22"/>
            <w:szCs w:val="22"/>
          </w:rPr>
          <w:t>2</w:t>
        </w:r>
        <w:r w:rsidR="008E27E7" w:rsidRPr="002F33CA">
          <w:rPr>
            <w:rFonts w:ascii="Times New Roman" w:hAnsi="Times New Roman"/>
            <w:sz w:val="22"/>
            <w:szCs w:val="22"/>
          </w:rPr>
          <w:t xml:space="preserve"> </w:t>
        </w:r>
      </w:ins>
      <w:r w:rsidRPr="002F33CA">
        <w:rPr>
          <w:rFonts w:ascii="Times New Roman" w:hAnsi="Times New Roman"/>
          <w:sz w:val="22"/>
          <w:szCs w:val="22"/>
        </w:rPr>
        <w:t>(</w:t>
      </w:r>
      <w:del w:id="118" w:author="Davi Cade" w:date="2022-06-17T13:37:00Z">
        <w:r w:rsidRPr="002F33CA" w:rsidDel="008E27E7">
          <w:rPr>
            <w:rFonts w:ascii="Times New Roman" w:hAnsi="Times New Roman"/>
            <w:sz w:val="22"/>
            <w:szCs w:val="22"/>
          </w:rPr>
          <w:delText>cinco</w:delText>
        </w:r>
      </w:del>
      <w:ins w:id="119" w:author="Davi Cade" w:date="2022-06-17T13:37:00Z">
        <w:r w:rsidR="008E27E7">
          <w:rPr>
            <w:rFonts w:ascii="Times New Roman" w:hAnsi="Times New Roman"/>
            <w:sz w:val="22"/>
            <w:szCs w:val="22"/>
          </w:rPr>
          <w:t>dois</w:t>
        </w:r>
      </w:ins>
      <w:r w:rsidRPr="002F33CA">
        <w:rPr>
          <w:rFonts w:ascii="Times New Roman" w:hAnsi="Times New Roman"/>
          <w:sz w:val="22"/>
          <w:szCs w:val="22"/>
        </w:rPr>
        <w:t>) Dias Úteis contados da data em que tais pagamentos tiverem sido realizados.</w:t>
      </w:r>
      <w:ins w:id="120" w:author="Davi Cade" w:date="2022-06-17T13:41:00Z">
        <w:r w:rsidR="00E9199F" w:rsidRPr="00E9199F">
          <w:rPr>
            <w:rFonts w:ascii="Times New Roman" w:hAnsi="Times New Roman"/>
            <w:sz w:val="22"/>
            <w:szCs w:val="22"/>
            <w:rPrChange w:id="121" w:author="Davi Cade" w:date="2022-06-17T13:41:00Z">
              <w:rPr>
                <w:sz w:val="22"/>
                <w:szCs w:val="22"/>
                <w:highlight w:val="yellow"/>
              </w:rPr>
            </w:rPrChange>
          </w:rPr>
          <w:t xml:space="preserve"> </w:t>
        </w:r>
        <w:r w:rsidR="00E9199F" w:rsidRPr="00E9199F">
          <w:rPr>
            <w:rFonts w:ascii="Times New Roman" w:hAnsi="Times New Roman"/>
            <w:sz w:val="22"/>
            <w:szCs w:val="22"/>
            <w:highlight w:val="yellow"/>
            <w:rPrChange w:id="122" w:author="Davi Cade" w:date="2022-06-17T13:41:00Z">
              <w:rPr>
                <w:sz w:val="22"/>
                <w:szCs w:val="22"/>
                <w:highlight w:val="yellow"/>
              </w:rPr>
            </w:rPrChange>
          </w:rPr>
          <w:t xml:space="preserve">[Nota DC: aqui o operacional será desembolsar os recursos na conta </w:t>
        </w:r>
        <w:proofErr w:type="spellStart"/>
        <w:r w:rsidR="00E9199F" w:rsidRPr="00E9199F">
          <w:rPr>
            <w:rFonts w:ascii="Times New Roman" w:hAnsi="Times New Roman"/>
            <w:sz w:val="22"/>
            <w:szCs w:val="22"/>
            <w:highlight w:val="yellow"/>
            <w:rPrChange w:id="123" w:author="Davi Cade" w:date="2022-06-17T13:41:00Z">
              <w:rPr>
                <w:sz w:val="22"/>
                <w:szCs w:val="22"/>
                <w:highlight w:val="yellow"/>
              </w:rPr>
            </w:rPrChange>
          </w:rPr>
          <w:t>xp</w:t>
        </w:r>
        <w:proofErr w:type="spellEnd"/>
        <w:r w:rsidR="00E9199F" w:rsidRPr="00E9199F">
          <w:rPr>
            <w:rFonts w:ascii="Times New Roman" w:hAnsi="Times New Roman"/>
            <w:sz w:val="22"/>
            <w:szCs w:val="22"/>
            <w:highlight w:val="yellow"/>
            <w:rPrChange w:id="124" w:author="Davi Cade" w:date="2022-06-17T13:41:00Z">
              <w:rPr>
                <w:sz w:val="22"/>
                <w:szCs w:val="22"/>
                <w:highlight w:val="yellow"/>
              </w:rPr>
            </w:rPrChange>
          </w:rPr>
          <w:t xml:space="preserve"> das devedoras, que abriremos, e lá faremos o pagamento para o terceiro direto. Favor ajustar nesse sentido]</w:t>
        </w:r>
      </w:ins>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2C4E331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ins w:id="125" w:author="Bruna Brasil" w:date="2022-06-22T01:20:00Z">
        <w:r w:rsidR="007D0B46">
          <w:rPr>
            <w:rFonts w:ascii="Times New Roman" w:hAnsi="Times New Roman"/>
            <w:sz w:val="22"/>
            <w:szCs w:val="22"/>
          </w:rPr>
          <w:t>a</w:t>
        </w:r>
      </w:ins>
      <w:r w:rsidRPr="007B7B2E">
        <w:rPr>
          <w:rFonts w:ascii="Times New Roman" w:hAnsi="Times New Roman"/>
          <w:sz w:val="22"/>
          <w:szCs w:val="22"/>
        </w:rPr>
        <w:t xml:space="preserve"> 3 (três) 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28CBF1E5"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3 (três)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58EDCA62"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proofErr w:type="spellStart"/>
      <w:r w:rsidR="00D1336F">
        <w:rPr>
          <w:rFonts w:ascii="Times New Roman" w:hAnsi="Times New Roman"/>
          <w:sz w:val="22"/>
          <w:szCs w:val="22"/>
        </w:rPr>
        <w:t>Securitizadora</w:t>
      </w:r>
      <w:proofErr w:type="spellEnd"/>
      <w:r w:rsidRPr="007B7B2E">
        <w:rPr>
          <w:rFonts w:ascii="Times New Roman" w:hAnsi="Times New Roman"/>
          <w:sz w:val="22"/>
          <w:szCs w:val="22"/>
        </w:rPr>
        <w:t xml:space="preserve"> neste sentido.</w:t>
      </w:r>
      <w:ins w:id="126" w:author="Bruna Brasil" w:date="2022-06-22T01:20:00Z">
        <w:r w:rsidR="007D0B46">
          <w:rPr>
            <w:rFonts w:ascii="Times New Roman" w:hAnsi="Times New Roman"/>
            <w:sz w:val="22"/>
            <w:szCs w:val="22"/>
          </w:rPr>
          <w:t xml:space="preserve"> [Nota Jurídico XP: Mesmo comentário acima]</w:t>
        </w:r>
      </w:ins>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w:t>
      </w:r>
      <w:proofErr w:type="gramStart"/>
      <w:r w:rsidRPr="007B7B2E">
        <w:rPr>
          <w:rFonts w:ascii="Times New Roman" w:hAnsi="Times New Roman"/>
          <w:sz w:val="22"/>
          <w:szCs w:val="22"/>
        </w:rPr>
        <w:t>ou  Fiadores</w:t>
      </w:r>
      <w:proofErr w:type="gramEnd"/>
      <w:r w:rsidRPr="007B7B2E">
        <w:rPr>
          <w:rFonts w:ascii="Times New Roman" w:hAnsi="Times New Roman"/>
          <w:sz w:val="22"/>
          <w:szCs w:val="22"/>
        </w:rPr>
        <w:t xml:space="preserve">.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w:t>
      </w:r>
      <w:proofErr w:type="gramStart"/>
      <w:r w:rsidRPr="007B7B2E">
        <w:rPr>
          <w:rFonts w:ascii="Times New Roman" w:hAnsi="Times New Roman"/>
          <w:sz w:val="22"/>
          <w:szCs w:val="22"/>
        </w:rPr>
        <w:t>a mesma</w:t>
      </w:r>
      <w:proofErr w:type="gramEnd"/>
      <w:r w:rsidRPr="007B7B2E">
        <w:rPr>
          <w:rFonts w:ascii="Times New Roman" w:hAnsi="Times New Roman"/>
          <w:sz w:val="22"/>
          <w:szCs w:val="22"/>
        </w:rPr>
        <w:t xml:space="preserve">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5A8C2E84" w:rsidR="00EC33A1" w:rsidRDefault="007A553A" w:rsidP="00090D66">
      <w:pPr>
        <w:pStyle w:val="Level2"/>
        <w:numPr>
          <w:ilvl w:val="0"/>
          <w:numId w:val="0"/>
        </w:numPr>
        <w:spacing w:after="0" w:line="300" w:lineRule="auto"/>
        <w:rPr>
          <w:rFonts w:ascii="Times New Roman" w:hAnsi="Times New Roman"/>
          <w:sz w:val="22"/>
          <w:szCs w:val="22"/>
        </w:rPr>
      </w:pPr>
      <w:r>
        <w:rPr>
          <w:rFonts w:ascii="Times New Roman" w:hAnsi="Times New Roman"/>
          <w:sz w:val="22"/>
          <w:szCs w:val="22"/>
        </w:rPr>
        <w:t>[</w:t>
      </w:r>
      <w:r w:rsidRPr="002F33CA">
        <w:rPr>
          <w:rFonts w:ascii="Times New Roman" w:hAnsi="Times New Roman"/>
          <w:sz w:val="22"/>
          <w:szCs w:val="22"/>
          <w:highlight w:val="yellow"/>
        </w:rPr>
        <w:t>Nota Virgo: adaptar cláusula para resgate dos CRI, incluir aviso à b3 com 3du de antecedência] [Nota Coelho Advogados: Ajuste efetuado]</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38863193"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Pr="003A1BD9">
        <w:rPr>
          <w:rFonts w:ascii="Times New Roman" w:hAnsi="Times New Roman"/>
          <w:sz w:val="22"/>
          <w:szCs w:val="22"/>
          <w:highlight w:val="yellow"/>
          <w:rPrChange w:id="127" w:author="Felipe Brito" w:date="2022-06-17T18:33:00Z">
            <w:rPr>
              <w:rFonts w:ascii="Times New Roman" w:hAnsi="Times New Roman"/>
              <w:sz w:val="22"/>
              <w:szCs w:val="22"/>
            </w:rPr>
          </w:rPrChange>
        </w:rPr>
        <w:t>Credora</w:t>
      </w:r>
      <w:r w:rsidRPr="00090D66">
        <w:rPr>
          <w:rFonts w:ascii="Times New Roman" w:hAnsi="Times New Roman"/>
          <w:sz w:val="22"/>
          <w:szCs w:val="22"/>
        </w:rPr>
        <w:t xml:space="preserve"> 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(i) o saldo devedor atualizado 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ins w:id="128" w:author="Felipe Brito" w:date="2022-06-17T18:33:00Z">
        <w:r w:rsidR="003A1BD9">
          <w:rPr>
            <w:rFonts w:ascii="Times New Roman" w:hAnsi="Times New Roman"/>
            <w:sz w:val="22"/>
            <w:szCs w:val="22"/>
          </w:rPr>
          <w:t xml:space="preserve"> [</w:t>
        </w:r>
        <w:r w:rsidR="003A1BD9" w:rsidRPr="003A1BD9">
          <w:rPr>
            <w:rFonts w:ascii="Times New Roman" w:hAnsi="Times New Roman"/>
            <w:sz w:val="22"/>
            <w:szCs w:val="22"/>
            <w:highlight w:val="yellow"/>
            <w:rPrChange w:id="129" w:author="Felipe Brito" w:date="2022-06-17T18:33:00Z">
              <w:rPr>
                <w:rFonts w:ascii="Times New Roman" w:hAnsi="Times New Roman"/>
                <w:sz w:val="22"/>
                <w:szCs w:val="22"/>
              </w:rPr>
            </w:rPrChange>
          </w:rPr>
          <w:t>Nota FB: incluir definição de Credora</w:t>
        </w:r>
        <w:r w:rsidR="003A1BD9">
          <w:rPr>
            <w:rFonts w:ascii="Times New Roman" w:hAnsi="Times New Roman"/>
            <w:sz w:val="22"/>
            <w:szCs w:val="22"/>
          </w:rPr>
          <w:t>]</w:t>
        </w:r>
      </w:ins>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6326EBD0"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del w:id="130" w:author="Davi Cade" w:date="2022-06-17T13:48:00Z">
        <w:r w:rsidR="009F63C3" w:rsidRPr="00090D66" w:rsidDel="00E9199F">
          <w:rPr>
            <w:rFonts w:ascii="Times New Roman" w:hAnsi="Times New Roman"/>
            <w:sz w:val="22"/>
            <w:szCs w:val="22"/>
          </w:rPr>
          <w:delText xml:space="preserve">dos </w:delText>
        </w:r>
        <w:r w:rsidR="0015558B" w:rsidRPr="00090D66" w:rsidDel="00E9199F">
          <w:rPr>
            <w:rFonts w:ascii="Times New Roman" w:hAnsi="Times New Roman"/>
            <w:sz w:val="22"/>
            <w:szCs w:val="22"/>
          </w:rPr>
          <w:delText>CRI</w:delText>
        </w:r>
      </w:del>
      <w:ins w:id="131" w:author="Davi Cade" w:date="2022-06-17T13:48:00Z">
        <w:r w:rsidR="00E9199F">
          <w:rPr>
            <w:rFonts w:ascii="Times New Roman" w:hAnsi="Times New Roman"/>
            <w:sz w:val="22"/>
            <w:szCs w:val="22"/>
          </w:rPr>
          <w:t>das notas comerciais</w:t>
        </w:r>
      </w:ins>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40E6641F"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del w:id="132" w:author="Davi Cade" w:date="2022-06-17T13:48:00Z">
        <w:r w:rsidR="00D45C98" w:rsidRPr="00090D66" w:rsidDel="00E9199F">
          <w:rPr>
            <w:rFonts w:ascii="Times New Roman" w:hAnsi="Times New Roman"/>
            <w:sz w:val="22"/>
            <w:szCs w:val="22"/>
          </w:rPr>
          <w:delText>d</w:delText>
        </w:r>
        <w:r w:rsidR="00D45C98" w:rsidDel="00E9199F">
          <w:rPr>
            <w:rFonts w:ascii="Times New Roman" w:hAnsi="Times New Roman"/>
            <w:sz w:val="22"/>
            <w:szCs w:val="22"/>
          </w:rPr>
          <w:delText>o</w:delText>
        </w:r>
        <w:r w:rsidR="00D45C98" w:rsidRPr="00090D66" w:rsidDel="00E9199F">
          <w:rPr>
            <w:rFonts w:ascii="Times New Roman" w:hAnsi="Times New Roman"/>
            <w:sz w:val="22"/>
            <w:szCs w:val="22"/>
          </w:rPr>
          <w:delText xml:space="preserve">s </w:delText>
        </w:r>
        <w:r w:rsidR="00D45C98" w:rsidDel="00E9199F">
          <w:rPr>
            <w:rFonts w:ascii="Times New Roman" w:hAnsi="Times New Roman"/>
            <w:sz w:val="22"/>
            <w:szCs w:val="22"/>
          </w:rPr>
          <w:delText>CRI</w:delText>
        </w:r>
      </w:del>
      <w:ins w:id="133" w:author="Davi Cade" w:date="2022-06-17T13:48:00Z">
        <w:r w:rsidR="00E9199F">
          <w:rPr>
            <w:rFonts w:ascii="Times New Roman" w:hAnsi="Times New Roman"/>
            <w:sz w:val="22"/>
            <w:szCs w:val="22"/>
          </w:rPr>
          <w:t>da nota comercial</w:t>
        </w:r>
      </w:ins>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674C36"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1E230977" w:rsidR="00331207" w:rsidRPr="00FB1C1A" w:rsidRDefault="000769EF"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00A4520D">
        <w:rPr>
          <w:rFonts w:ascii="Times New Roman" w:hAnsi="Times New Roman"/>
          <w:bCs/>
          <w:sz w:val="22"/>
          <w:szCs w:val="22"/>
        </w:rPr>
        <w:t>e</w:t>
      </w:r>
      <w:ins w:id="134" w:author="Davi Cade" w:date="2022-06-17T13:51:00Z">
        <w:r w:rsidR="00604437">
          <w:rPr>
            <w:rFonts w:ascii="Times New Roman" w:hAnsi="Times New Roman"/>
            <w:bCs/>
            <w:sz w:val="22"/>
            <w:szCs w:val="22"/>
          </w:rPr>
          <w:t>, cumulativamente,</w:t>
        </w:r>
      </w:ins>
      <w:r w:rsidR="00A4520D">
        <w:rPr>
          <w:rFonts w:ascii="Times New Roman" w:hAnsi="Times New Roman"/>
          <w:bCs/>
          <w:sz w:val="22"/>
          <w:szCs w:val="22"/>
        </w:rPr>
        <w:t xml:space="preserv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saldo do Valor Nominal Unitário</w:t>
      </w:r>
      <w:r w:rsidRPr="00090D66">
        <w:rPr>
          <w:rFonts w:ascii="Times New Roman" w:eastAsia="Arial Unicode MS" w:hAnsi="Times New Roman"/>
          <w:kern w:val="32"/>
          <w:sz w:val="22"/>
          <w:szCs w:val="22"/>
          <w:lang w:bidi="th-TH"/>
        </w:rPr>
        <w:t xml:space="preserve"> Atualizado </w:t>
      </w:r>
      <w:r w:rsidR="00F02396" w:rsidRPr="00090D66">
        <w:rPr>
          <w:rFonts w:ascii="Times New Roman" w:eastAsia="Arial Unicode MS" w:hAnsi="Times New Roman"/>
          <w:kern w:val="32"/>
          <w:sz w:val="22"/>
          <w:szCs w:val="22"/>
          <w:lang w:bidi="th-TH"/>
        </w:rPr>
        <w:t>d</w:t>
      </w:r>
      <w:r w:rsidR="00F02396">
        <w:rPr>
          <w:rFonts w:ascii="Times New Roman" w:eastAsia="Arial Unicode MS" w:hAnsi="Times New Roman"/>
          <w:kern w:val="32"/>
          <w:sz w:val="22"/>
          <w:szCs w:val="22"/>
          <w:lang w:bidi="th-TH"/>
        </w:rPr>
        <w:t>o</w:t>
      </w:r>
      <w:r w:rsidR="00F02396" w:rsidRPr="00090D66">
        <w:rPr>
          <w:rFonts w:ascii="Times New Roman" w:eastAsia="Arial Unicode MS" w:hAnsi="Times New Roman"/>
          <w:kern w:val="32"/>
          <w:sz w:val="22"/>
          <w:szCs w:val="22"/>
          <w:lang w:bidi="th-TH"/>
        </w:rPr>
        <w:t xml:space="preserve">s </w:t>
      </w:r>
      <w:r w:rsidR="00F02396">
        <w:rPr>
          <w:rFonts w:ascii="Times New Roman" w:eastAsia="Arial Unicode MS" w:hAnsi="Times New Roman"/>
          <w:kern w:val="32"/>
          <w:sz w:val="22"/>
          <w:szCs w:val="22"/>
          <w:lang w:bidi="th-TH"/>
        </w:rPr>
        <w:t xml:space="preserve">CRI </w:t>
      </w:r>
      <w:r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 xml:space="preserve">pro rata </w:t>
      </w:r>
      <w:proofErr w:type="spellStart"/>
      <w:r w:rsidRPr="00090D66">
        <w:rPr>
          <w:rFonts w:ascii="Times New Roman" w:eastAsia="Arial Unicode MS" w:hAnsi="Times New Roman"/>
          <w:kern w:val="32"/>
          <w:sz w:val="22"/>
          <w:szCs w:val="22"/>
          <w:lang w:bidi="th-TH"/>
        </w:rPr>
        <w:t>temporis</w:t>
      </w:r>
      <w:proofErr w:type="spellEnd"/>
      <w:r w:rsidRPr="00090D66">
        <w:rPr>
          <w:rFonts w:ascii="Times New Roman" w:eastAsia="Arial Unicode MS" w:hAnsi="Times New Roman"/>
          <w:sz w:val="22"/>
          <w:szCs w:val="22"/>
          <w:lang w:bidi="th-TH"/>
        </w:rPr>
        <w:t xml:space="preserve"> por dias decorridos, desde a Data de Aniversário 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106"/>
      <w:r w:rsidR="00A22613" w:rsidRPr="00FB1C1A">
        <w:rPr>
          <w:rFonts w:ascii="Times New Roman" w:hAnsi="Times New Roman"/>
          <w:b/>
          <w:bCs/>
          <w:sz w:val="22"/>
          <w:szCs w:val="22"/>
        </w:rPr>
        <w:t xml:space="preserve"> </w:t>
      </w:r>
    </w:p>
    <w:p w14:paraId="2E2A7C1D" w14:textId="49D3BD28" w:rsidR="00155D72" w:rsidRPr="00FB1C1A" w:rsidRDefault="00604437" w:rsidP="00DB470A">
      <w:pPr>
        <w:pStyle w:val="Level2"/>
        <w:numPr>
          <w:ilvl w:val="0"/>
          <w:numId w:val="0"/>
        </w:numPr>
        <w:spacing w:after="0" w:line="300" w:lineRule="auto"/>
        <w:ind w:left="567"/>
        <w:rPr>
          <w:rFonts w:ascii="Times New Roman" w:hAnsi="Times New Roman"/>
          <w:bCs/>
          <w:iCs/>
          <w:sz w:val="22"/>
          <w:szCs w:val="22"/>
        </w:rPr>
      </w:pPr>
      <w:ins w:id="135" w:author="Davi Cade" w:date="2022-06-17T13:52:00Z">
        <w:r w:rsidRPr="00604437">
          <w:rPr>
            <w:rFonts w:ascii="Times New Roman" w:hAnsi="Times New Roman"/>
            <w:bCs/>
            <w:iCs/>
            <w:sz w:val="22"/>
            <w:szCs w:val="22"/>
            <w:highlight w:val="yellow"/>
            <w:rPrChange w:id="136" w:author="Davi Cade" w:date="2022-06-17T13:52:00Z">
              <w:rPr>
                <w:rFonts w:ascii="Times New Roman" w:hAnsi="Times New Roman"/>
                <w:bCs/>
                <w:iCs/>
                <w:sz w:val="22"/>
                <w:szCs w:val="22"/>
              </w:rPr>
            </w:rPrChange>
          </w:rPr>
          <w:t xml:space="preserve">[Nota DC: favor fazer </w:t>
        </w:r>
        <w:proofErr w:type="spellStart"/>
        <w:r w:rsidRPr="00604437">
          <w:rPr>
            <w:rFonts w:ascii="Times New Roman" w:hAnsi="Times New Roman"/>
            <w:bCs/>
            <w:iCs/>
            <w:sz w:val="22"/>
            <w:szCs w:val="22"/>
            <w:highlight w:val="yellow"/>
            <w:rPrChange w:id="137" w:author="Davi Cade" w:date="2022-06-17T13:52:00Z">
              <w:rPr>
                <w:rFonts w:ascii="Times New Roman" w:hAnsi="Times New Roman"/>
                <w:bCs/>
                <w:iCs/>
                <w:sz w:val="22"/>
                <w:szCs w:val="22"/>
              </w:rPr>
            </w:rPrChange>
          </w:rPr>
          <w:t>doublecheck</w:t>
        </w:r>
        <w:proofErr w:type="spellEnd"/>
        <w:r w:rsidRPr="00604437">
          <w:rPr>
            <w:rFonts w:ascii="Times New Roman" w:hAnsi="Times New Roman"/>
            <w:bCs/>
            <w:iCs/>
            <w:sz w:val="22"/>
            <w:szCs w:val="22"/>
            <w:highlight w:val="yellow"/>
            <w:rPrChange w:id="138" w:author="Davi Cade" w:date="2022-06-17T13:52:00Z">
              <w:rPr>
                <w:rFonts w:ascii="Times New Roman" w:hAnsi="Times New Roman"/>
                <w:bCs/>
                <w:iCs/>
                <w:sz w:val="22"/>
                <w:szCs w:val="22"/>
              </w:rPr>
            </w:rPrChange>
          </w:rPr>
          <w:t xml:space="preserve"> sobre os ajustes feitos na NC]</w:t>
        </w:r>
      </w:ins>
    </w:p>
    <w:p w14:paraId="12327F50" w14:textId="6CE5AF6B"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139" w:name="_Ref80364694"/>
      <w:bookmarkStart w:id="140" w:name="_Ref1759089"/>
      <w:bookmarkStart w:id="141"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39"/>
      <w:bookmarkEnd w:id="140"/>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5C2F398E"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731F0118"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7777777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14E559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142"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e/ou dos Fiadores</w:t>
      </w:r>
      <w:del w:id="143" w:author="Davi Cade" w:date="2022-06-17T13:56:00Z">
        <w:r w:rsidRPr="00DB470A" w:rsidDel="00604437">
          <w:rPr>
            <w:rFonts w:ascii="Times New Roman" w:hAnsi="Times New Roman"/>
            <w:sz w:val="22"/>
            <w:szCs w:val="22"/>
          </w:rPr>
          <w:delText xml:space="preserve">, caso </w:delText>
        </w:r>
        <w:r w:rsidR="004C33C7" w:rsidRPr="00FB1C1A" w:rsidDel="00604437">
          <w:rPr>
            <w:rFonts w:ascii="Times New Roman" w:hAnsi="Times New Roman"/>
            <w:sz w:val="22"/>
            <w:szCs w:val="22"/>
          </w:rPr>
          <w:delText xml:space="preserve">as Devedoras </w:delText>
        </w:r>
        <w:r w:rsidRPr="00DB470A" w:rsidDel="00604437">
          <w:rPr>
            <w:rFonts w:ascii="Times New Roman" w:hAnsi="Times New Roman"/>
            <w:sz w:val="22"/>
            <w:szCs w:val="22"/>
          </w:rPr>
          <w:delText>esteja</w:delText>
        </w:r>
        <w:r w:rsidR="004C33C7" w:rsidRPr="00FB1C1A" w:rsidDel="00604437">
          <w:rPr>
            <w:rFonts w:ascii="Times New Roman" w:hAnsi="Times New Roman"/>
            <w:sz w:val="22"/>
            <w:szCs w:val="22"/>
          </w:rPr>
          <w:delText>m</w:delText>
        </w:r>
        <w:r w:rsidRPr="00DB470A" w:rsidDel="00604437">
          <w:rPr>
            <w:rFonts w:ascii="Times New Roman" w:hAnsi="Times New Roman"/>
            <w:sz w:val="22"/>
            <w:szCs w:val="22"/>
          </w:rPr>
          <w:delText xml:space="preserve"> em mora relativamente ao cumprimento de quaisquer de suas obrigações pecuniárias da presente Emissão</w:delText>
        </w:r>
        <w:bookmarkEnd w:id="142"/>
        <w:r w:rsidR="00F32D29" w:rsidDel="00604437">
          <w:rPr>
            <w:rFonts w:ascii="Times New Roman" w:hAnsi="Times New Roman"/>
            <w:sz w:val="22"/>
            <w:szCs w:val="22"/>
          </w:rPr>
          <w:delText xml:space="preserve"> </w:delText>
        </w:r>
        <w:r w:rsidR="00F32D29" w:rsidRPr="00F32D29" w:rsidDel="00604437">
          <w:rPr>
            <w:rFonts w:ascii="Times New Roman" w:hAnsi="Times New Roman"/>
            <w:sz w:val="22"/>
            <w:szCs w:val="22"/>
          </w:rPr>
          <w:delText xml:space="preserve">ou esteja em curso quaisquer dos Eventos de Vencimento Antecipado definidos </w:delText>
        </w:r>
        <w:r w:rsidR="00F32D29" w:rsidDel="00604437">
          <w:rPr>
            <w:rFonts w:ascii="Times New Roman" w:hAnsi="Times New Roman"/>
            <w:sz w:val="22"/>
            <w:szCs w:val="22"/>
          </w:rPr>
          <w:delText xml:space="preserve">nos </w:delText>
        </w:r>
        <w:r w:rsidR="00F32D29" w:rsidRPr="00F32D29" w:rsidDel="00604437">
          <w:rPr>
            <w:rFonts w:ascii="Times New Roman" w:hAnsi="Times New Roman"/>
            <w:sz w:val="22"/>
            <w:szCs w:val="22"/>
          </w:rPr>
          <w:delText>Instrumento</w:delText>
        </w:r>
        <w:r w:rsidR="00F32D29" w:rsidDel="00604437">
          <w:rPr>
            <w:rFonts w:ascii="Times New Roman" w:hAnsi="Times New Roman"/>
            <w:sz w:val="22"/>
            <w:szCs w:val="22"/>
          </w:rPr>
          <w:delText>s</w:delText>
        </w:r>
        <w:r w:rsidR="00F32D29" w:rsidRPr="00F32D29" w:rsidDel="00604437">
          <w:rPr>
            <w:rFonts w:ascii="Times New Roman" w:hAnsi="Times New Roman"/>
            <w:sz w:val="22"/>
            <w:szCs w:val="22"/>
          </w:rPr>
          <w:delText xml:space="preserve"> de Emissão</w:delText>
        </w:r>
      </w:del>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44"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44"/>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2E4105F" w14:textId="729E1BDA"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ins w:id="145" w:author="Bruna Brasil" w:date="2022-06-22T01:25:00Z">
        <w:r w:rsidR="007D0B46">
          <w:rPr>
            <w:rFonts w:ascii="Times New Roman" w:hAnsi="Times New Roman"/>
            <w:sz w:val="22"/>
            <w:szCs w:val="22"/>
          </w:rPr>
          <w:t>qualquer d</w:t>
        </w:r>
      </w:ins>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del w:id="146" w:author="Bruna Brasil" w:date="2022-06-22T01:25:00Z">
        <w:r w:rsidR="004C33C7" w:rsidRPr="00FB1C1A" w:rsidDel="007D0B46">
          <w:rPr>
            <w:rFonts w:ascii="Times New Roman" w:hAnsi="Times New Roman"/>
            <w:sz w:val="22"/>
            <w:szCs w:val="22"/>
          </w:rPr>
          <w:delText>m</w:delText>
        </w:r>
      </w:del>
      <w:r w:rsidRPr="00DB470A">
        <w:rPr>
          <w:rFonts w:ascii="Times New Roman" w:hAnsi="Times New Roman"/>
          <w:sz w:val="22"/>
          <w:szCs w:val="22"/>
        </w:rPr>
        <w:t>, por qualquer motivo, resilido, rescindido ou por qualquer outra forma, extinto,</w:t>
      </w:r>
      <w:del w:id="147" w:author="Bruna Brasil" w:date="2022-06-22T01:26:00Z">
        <w:r w:rsidRPr="00DB470A" w:rsidDel="007D0B46">
          <w:rPr>
            <w:rFonts w:ascii="Times New Roman" w:hAnsi="Times New Roman"/>
            <w:sz w:val="22"/>
            <w:szCs w:val="22"/>
          </w:rPr>
          <w:delText xml:space="preserve"> </w:delText>
        </w:r>
      </w:del>
      <w:r w:rsidRPr="00DB470A">
        <w:rPr>
          <w:rFonts w:ascii="Times New Roman" w:hAnsi="Times New Roman"/>
          <w:sz w:val="22"/>
          <w:szCs w:val="22"/>
        </w:rPr>
        <w:t xml:space="preserve"> por qualquer lei ou norma regulatória, ou por decisão administrativa, judicial ou arbitral; </w:t>
      </w:r>
    </w:p>
    <w:p w14:paraId="1BFE181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DEF253C" w14:textId="21861CFF"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ins w:id="148" w:author="Bruna Brasil" w:date="2022-06-22T01:26:00Z">
        <w:r w:rsidR="007D0B46">
          <w:rPr>
            <w:rFonts w:ascii="Times New Roman" w:hAnsi="Times New Roman"/>
            <w:sz w:val="22"/>
            <w:szCs w:val="22"/>
          </w:rPr>
          <w:t>, administrativo e/ou arbitral</w:t>
        </w:r>
      </w:ins>
      <w:r w:rsidRPr="00DB470A">
        <w:rPr>
          <w:rFonts w:ascii="Times New Roman" w:hAnsi="Times New Roman"/>
          <w:sz w:val="22"/>
          <w:szCs w:val="22"/>
        </w:rPr>
        <w:t xml:space="preserve">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F322BFD"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671BA0C"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ins w:id="149" w:author="Bruna Brasil" w:date="2022-06-22T01:28:00Z">
        <w:r w:rsidR="007D0B46">
          <w:rPr>
            <w:rFonts w:ascii="Times New Roman" w:hAnsi="Times New Roman"/>
            <w:sz w:val="22"/>
            <w:szCs w:val="22"/>
          </w:rPr>
          <w:t xml:space="preserve"> [Nota Jurídico XP: Me parece repetido com o item “</w:t>
        </w:r>
        <w:proofErr w:type="spellStart"/>
        <w:r w:rsidR="007D0B46">
          <w:rPr>
            <w:rFonts w:ascii="Times New Roman" w:hAnsi="Times New Roman"/>
            <w:sz w:val="22"/>
            <w:szCs w:val="22"/>
          </w:rPr>
          <w:t>xii</w:t>
        </w:r>
        <w:proofErr w:type="spellEnd"/>
        <w:r w:rsidR="007D0B46">
          <w:rPr>
            <w:rFonts w:ascii="Times New Roman" w:hAnsi="Times New Roman"/>
            <w:sz w:val="22"/>
            <w:szCs w:val="22"/>
          </w:rPr>
          <w:t>” acima. F</w:t>
        </w:r>
      </w:ins>
      <w:ins w:id="150" w:author="Bruna Brasil" w:date="2022-06-22T01:29:00Z">
        <w:r w:rsidR="007D0B46">
          <w:rPr>
            <w:rFonts w:ascii="Times New Roman" w:hAnsi="Times New Roman"/>
            <w:sz w:val="22"/>
            <w:szCs w:val="22"/>
          </w:rPr>
          <w:t>avor avaliar e, em sendo o caso, consolidar]</w:t>
        </w:r>
      </w:ins>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FC158F7" w14:textId="6133AC5A" w:rsidR="00EF0A45" w:rsidRPr="004A7940" w:rsidRDefault="00EF0A45" w:rsidP="007D0B46">
      <w:pPr>
        <w:pStyle w:val="PargrafodaLista"/>
        <w:numPr>
          <w:ilvl w:val="0"/>
          <w:numId w:val="108"/>
        </w:numPr>
        <w:spacing w:after="0" w:line="312" w:lineRule="auto"/>
        <w:ind w:left="1276" w:hanging="11"/>
        <w:rPr>
          <w:rFonts w:ascii="Times New Roman" w:hAnsi="Times New Roman"/>
          <w:sz w:val="22"/>
          <w:szCs w:val="22"/>
        </w:rPr>
      </w:pPr>
      <w:r w:rsidRPr="007D0B46">
        <w:rPr>
          <w:rFonts w:ascii="Times New Roman" w:hAnsi="Times New Roman"/>
          <w:sz w:val="22"/>
          <w:szCs w:val="22"/>
        </w:rPr>
        <w:t xml:space="preserve">caso os </w:t>
      </w:r>
      <w:r w:rsidR="007846D2" w:rsidRPr="007D0B46">
        <w:rPr>
          <w:rFonts w:ascii="Times New Roman" w:hAnsi="Times New Roman"/>
          <w:sz w:val="22"/>
          <w:szCs w:val="22"/>
        </w:rPr>
        <w:t>Direitos Creditórios Imobiliários</w:t>
      </w:r>
      <w:r w:rsidRPr="004A7940">
        <w:rPr>
          <w:rFonts w:ascii="Times New Roman" w:hAnsi="Times New Roman"/>
          <w:sz w:val="22"/>
          <w:szCs w:val="22"/>
        </w:rPr>
        <w:t xml:space="preserve"> e/ou os </w:t>
      </w:r>
      <w:r w:rsidR="00D45852" w:rsidRPr="004A7940">
        <w:rPr>
          <w:rFonts w:ascii="Times New Roman" w:hAnsi="Times New Roman"/>
          <w:sz w:val="22"/>
          <w:szCs w:val="22"/>
        </w:rPr>
        <w:t>Recebíveis</w:t>
      </w:r>
      <w:r w:rsidRPr="004A7940">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sidRPr="004A7940">
        <w:rPr>
          <w:rFonts w:ascii="Times New Roman" w:hAnsi="Times New Roman"/>
          <w:sz w:val="22"/>
          <w:szCs w:val="22"/>
        </w:rPr>
        <w:t xml:space="preserve"> </w:t>
      </w:r>
      <w:ins w:id="151" w:author="Bruna Brasil" w:date="2022-06-22T01:29:00Z">
        <w:r w:rsidR="007D0B46" w:rsidRPr="004A7940">
          <w:rPr>
            <w:rFonts w:ascii="Times New Roman" w:hAnsi="Times New Roman"/>
            <w:sz w:val="22"/>
            <w:szCs w:val="22"/>
          </w:rPr>
          <w:t xml:space="preserve">[Nota Jurídico XP: Me parece repetido com o item </w:t>
        </w:r>
        <w:r w:rsidR="007D0B46" w:rsidRPr="00F8742A">
          <w:rPr>
            <w:rFonts w:ascii="Times New Roman" w:hAnsi="Times New Roman"/>
            <w:sz w:val="22"/>
            <w:szCs w:val="22"/>
          </w:rPr>
          <w:t>“</w:t>
        </w:r>
        <w:proofErr w:type="spellStart"/>
        <w:r w:rsidR="007D0B46" w:rsidRPr="00F8742A">
          <w:rPr>
            <w:rFonts w:ascii="Times New Roman" w:hAnsi="Times New Roman"/>
            <w:sz w:val="22"/>
            <w:szCs w:val="22"/>
          </w:rPr>
          <w:t>xii</w:t>
        </w:r>
        <w:r w:rsidR="007D0B46">
          <w:rPr>
            <w:rFonts w:ascii="Times New Roman" w:hAnsi="Times New Roman"/>
            <w:sz w:val="22"/>
            <w:szCs w:val="22"/>
          </w:rPr>
          <w:t>i</w:t>
        </w:r>
        <w:proofErr w:type="spellEnd"/>
        <w:r w:rsidR="007D0B46" w:rsidRPr="007D0B46">
          <w:rPr>
            <w:rFonts w:ascii="Times New Roman" w:hAnsi="Times New Roman"/>
            <w:sz w:val="22"/>
            <w:szCs w:val="22"/>
          </w:rPr>
          <w:t>”</w:t>
        </w:r>
        <w:r w:rsidR="007D0B46" w:rsidRPr="004A7940">
          <w:rPr>
            <w:rFonts w:ascii="Times New Roman" w:hAnsi="Times New Roman"/>
            <w:sz w:val="22"/>
            <w:szCs w:val="22"/>
          </w:rPr>
          <w:t xml:space="preserve"> acima. Favor avaliar e, em sendo o caso, consolidar]</w:t>
        </w:r>
      </w:ins>
    </w:p>
    <w:p w14:paraId="577EC862"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4D4C136"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w:t>
      </w:r>
      <w:del w:id="152" w:author="Bruna Brasil" w:date="2022-06-22T01:30:00Z">
        <w:r w:rsidRPr="00EF0A45" w:rsidDel="004A7940">
          <w:rPr>
            <w:rFonts w:ascii="Times New Roman" w:hAnsi="Times New Roman"/>
            <w:sz w:val="22"/>
            <w:szCs w:val="22"/>
          </w:rPr>
          <w:delText xml:space="preserve">significativamente </w:delText>
        </w:r>
      </w:del>
      <w:r w:rsidRPr="00EF0A45">
        <w:rPr>
          <w:rFonts w:ascii="Times New Roman" w:hAnsi="Times New Roman"/>
          <w:sz w:val="22"/>
          <w:szCs w:val="22"/>
        </w:rPr>
        <w:t>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77777777"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a Emissora, o Fiduciante, os Fiadores, ou qualquer pessoa pertencente ao seu Grupo Econômico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51052888" w:rsidR="00FD3D67" w:rsidRDefault="00FD3D67" w:rsidP="002F33CA">
      <w:pPr>
        <w:pStyle w:val="PargrafodaLista"/>
        <w:numPr>
          <w:ilvl w:val="0"/>
          <w:numId w:val="108"/>
        </w:numPr>
        <w:spacing w:after="0" w:line="312" w:lineRule="auto"/>
        <w:ind w:left="1134" w:hanging="11"/>
        <w:rPr>
          <w:ins w:id="153" w:author="Bruna Brasil" w:date="2022-06-22T01:31:00Z"/>
          <w:rFonts w:ascii="Times New Roman" w:hAnsi="Times New Roman"/>
          <w:sz w:val="22"/>
          <w:szCs w:val="22"/>
        </w:rPr>
      </w:pPr>
      <w:del w:id="154" w:author="Davi Cade" w:date="2022-06-17T13:57:00Z">
        <w:r w:rsidRPr="00FD3D67" w:rsidDel="00604437">
          <w:rPr>
            <w:rFonts w:ascii="Times New Roman" w:hAnsi="Times New Roman"/>
            <w:sz w:val="22"/>
            <w:szCs w:val="22"/>
          </w:rPr>
          <w:delText xml:space="preserve">caso </w:delText>
        </w:r>
        <w:r w:rsidR="001D6DED" w:rsidDel="00604437">
          <w:rPr>
            <w:rFonts w:ascii="Times New Roman" w:hAnsi="Times New Roman"/>
            <w:sz w:val="22"/>
            <w:szCs w:val="22"/>
          </w:rPr>
          <w:delText xml:space="preserve">qualquer das </w:delText>
        </w:r>
        <w:r w:rsidRPr="00FD3D67" w:rsidDel="00604437">
          <w:rPr>
            <w:rFonts w:ascii="Times New Roman" w:hAnsi="Times New Roman"/>
            <w:sz w:val="22"/>
            <w:szCs w:val="22"/>
          </w:rPr>
          <w:delText xml:space="preserve">Garantias seja: (1) (1.i) objeto de questionamento judicial e/ou extrajudicial por terceiros; (1.ii) de qualquer forma considerada inválida, ineficaz ou inexequível; ou (1.iii) de qualquer forma, deixar de existir ou for rescindida; ou (2) </w:delText>
        </w:r>
      </w:del>
      <w:ins w:id="155" w:author="Davi Cade" w:date="2022-06-17T13:57:00Z">
        <w:r w:rsidR="00604437">
          <w:rPr>
            <w:rFonts w:ascii="Times New Roman" w:hAnsi="Times New Roman"/>
            <w:sz w:val="22"/>
            <w:szCs w:val="22"/>
          </w:rPr>
          <w:t xml:space="preserve">Se as Devedoras, </w:t>
        </w:r>
      </w:ins>
      <w:del w:id="156" w:author="Davi Cade" w:date="2022-06-17T13:57:00Z">
        <w:r w:rsidRPr="00FD3D67" w:rsidDel="00604437">
          <w:rPr>
            <w:rFonts w:ascii="Times New Roman" w:hAnsi="Times New Roman"/>
            <w:sz w:val="22"/>
            <w:szCs w:val="22"/>
          </w:rPr>
          <w:delText xml:space="preserve">se </w:delText>
        </w:r>
      </w:del>
      <w:r w:rsidRPr="00FD3D67">
        <w:rPr>
          <w:rFonts w:ascii="Times New Roman" w:hAnsi="Times New Roman"/>
          <w:sz w:val="22"/>
          <w:szCs w:val="22"/>
        </w:rPr>
        <w:t>os Fiadores</w:t>
      </w:r>
      <w:ins w:id="157" w:author="Davi Cade" w:date="2022-06-17T13:57:00Z">
        <w:r w:rsidR="00604437">
          <w:rPr>
            <w:rFonts w:ascii="Times New Roman" w:hAnsi="Times New Roman"/>
            <w:sz w:val="22"/>
            <w:szCs w:val="22"/>
          </w:rPr>
          <w:t>, o</w:t>
        </w:r>
      </w:ins>
      <w:ins w:id="158" w:author="Davi Cade" w:date="2022-06-17T13:59:00Z">
        <w:r w:rsidR="00604437">
          <w:rPr>
            <w:rFonts w:ascii="Times New Roman" w:hAnsi="Times New Roman"/>
            <w:sz w:val="22"/>
            <w:szCs w:val="22"/>
          </w:rPr>
          <w:t>u</w:t>
        </w:r>
      </w:ins>
      <w:ins w:id="159" w:author="Davi Cade" w:date="2022-06-17T13:57:00Z">
        <w:r w:rsidR="00604437">
          <w:rPr>
            <w:rFonts w:ascii="Times New Roman" w:hAnsi="Times New Roman"/>
            <w:sz w:val="22"/>
            <w:szCs w:val="22"/>
          </w:rPr>
          <w:t xml:space="preserve"> qualquer parte do seu Grupo Econômico</w:t>
        </w:r>
      </w:ins>
      <w:r w:rsidRPr="00FD3D67">
        <w:rPr>
          <w:rFonts w:ascii="Times New Roman" w:hAnsi="Times New Roman"/>
          <w:sz w:val="22"/>
          <w:szCs w:val="22"/>
        </w:rPr>
        <w:t xml:space="preserve"> </w:t>
      </w:r>
      <w:ins w:id="160" w:author="Davi Cade" w:date="2022-06-17T13:57:00Z">
        <w:r w:rsidR="00604437" w:rsidRPr="00604437">
          <w:rPr>
            <w:rFonts w:ascii="Times New Roman" w:hAnsi="Times New Roman"/>
            <w:sz w:val="22"/>
            <w:szCs w:val="22"/>
            <w:highlight w:val="yellow"/>
            <w:rPrChange w:id="161" w:author="Davi Cade" w:date="2022-06-17T13:57:00Z">
              <w:rPr>
                <w:rFonts w:ascii="Times New Roman" w:hAnsi="Times New Roman"/>
                <w:sz w:val="22"/>
                <w:szCs w:val="22"/>
              </w:rPr>
            </w:rPrChange>
          </w:rPr>
          <w:t>[favor incluir termo definido]</w:t>
        </w:r>
        <w:r w:rsidR="00604437">
          <w:rPr>
            <w:rFonts w:ascii="Times New Roman" w:hAnsi="Times New Roman"/>
            <w:sz w:val="22"/>
            <w:szCs w:val="22"/>
          </w:rPr>
          <w:t xml:space="preserve"> </w:t>
        </w:r>
      </w:ins>
      <w:r w:rsidRPr="00FD3D67">
        <w:rPr>
          <w:rFonts w:ascii="Times New Roman" w:hAnsi="Times New Roman"/>
          <w:sz w:val="22"/>
          <w:szCs w:val="22"/>
        </w:rPr>
        <w:t>alterarem ou tentar alterar a forma de pagamento dos Direitos Creditórios sem autorização dos titulares dos CRI;</w:t>
      </w:r>
    </w:p>
    <w:p w14:paraId="287C39B1" w14:textId="77777777" w:rsidR="004A7940" w:rsidRPr="004A7940" w:rsidRDefault="004A7940" w:rsidP="004A7940">
      <w:pPr>
        <w:pStyle w:val="PargrafodaLista"/>
        <w:rPr>
          <w:ins w:id="162" w:author="Bruna Brasil" w:date="2022-06-22T01:31:00Z"/>
          <w:rFonts w:ascii="Times New Roman" w:hAnsi="Times New Roman"/>
          <w:sz w:val="22"/>
          <w:szCs w:val="22"/>
          <w:rPrChange w:id="163" w:author="Bruna Brasil" w:date="2022-06-22T01:31:00Z">
            <w:rPr>
              <w:ins w:id="164" w:author="Bruna Brasil" w:date="2022-06-22T01:31:00Z"/>
            </w:rPr>
          </w:rPrChange>
        </w:rPr>
        <w:pPrChange w:id="165" w:author="Bruna Brasil" w:date="2022-06-22T01:31:00Z">
          <w:pPr>
            <w:pStyle w:val="PargrafodaLista"/>
            <w:numPr>
              <w:numId w:val="108"/>
            </w:numPr>
            <w:spacing w:after="0" w:line="312" w:lineRule="auto"/>
            <w:ind w:left="1134" w:hanging="11"/>
          </w:pPr>
        </w:pPrChange>
      </w:pPr>
    </w:p>
    <w:p w14:paraId="4DF0C32B" w14:textId="51730B1F" w:rsidR="004A7940" w:rsidRPr="00FD3D67" w:rsidRDefault="004A7940" w:rsidP="002F33CA">
      <w:pPr>
        <w:pStyle w:val="PargrafodaLista"/>
        <w:numPr>
          <w:ilvl w:val="0"/>
          <w:numId w:val="108"/>
        </w:numPr>
        <w:spacing w:after="0" w:line="312" w:lineRule="auto"/>
        <w:ind w:left="1134" w:hanging="11"/>
        <w:rPr>
          <w:rFonts w:ascii="Times New Roman" w:hAnsi="Times New Roman"/>
          <w:sz w:val="22"/>
          <w:szCs w:val="22"/>
        </w:rPr>
      </w:pPr>
      <w:ins w:id="166" w:author="Bruna Brasil" w:date="2022-06-22T01:31:00Z">
        <w:r>
          <w:rPr>
            <w:rFonts w:ascii="Times New Roman" w:hAnsi="Times New Roman"/>
            <w:sz w:val="22"/>
            <w:szCs w:val="22"/>
          </w:rPr>
          <w:t>[Nota Jurídico XP: Favor incluir itens sobre a não composição do val</w:t>
        </w:r>
      </w:ins>
      <w:ins w:id="167" w:author="Bruna Brasil" w:date="2022-06-22T01:32:00Z">
        <w:r>
          <w:rPr>
            <w:rFonts w:ascii="Times New Roman" w:hAnsi="Times New Roman"/>
            <w:sz w:val="22"/>
            <w:szCs w:val="22"/>
          </w:rPr>
          <w:t>or mínimo dos fundos de</w:t>
        </w:r>
      </w:ins>
      <w:ins w:id="168" w:author="Bruna Brasil" w:date="2022-06-22T01:31:00Z">
        <w:r>
          <w:rPr>
            <w:rFonts w:ascii="Times New Roman" w:hAnsi="Times New Roman"/>
            <w:sz w:val="22"/>
            <w:szCs w:val="22"/>
          </w:rPr>
          <w:t xml:space="preserve"> despesa, obra e reserva</w:t>
        </w:r>
      </w:ins>
      <w:ins w:id="169" w:author="Bruna Brasil" w:date="2022-06-22T01:32:00Z">
        <w:r>
          <w:rPr>
            <w:rFonts w:ascii="Times New Roman" w:hAnsi="Times New Roman"/>
            <w:sz w:val="22"/>
            <w:szCs w:val="22"/>
          </w:rPr>
          <w:t xml:space="preserve"> nos prazos descritos na cláusula 7 acima]</w:t>
        </w:r>
      </w:ins>
    </w:p>
    <w:p w14:paraId="773A30EC" w14:textId="77777777" w:rsidR="00FD3D67" w:rsidRPr="00FD3D67" w:rsidRDefault="00FD3D67" w:rsidP="002F33CA">
      <w:pPr>
        <w:pStyle w:val="PargrafodaLista"/>
        <w:spacing w:after="0" w:line="312" w:lineRule="auto"/>
        <w:ind w:left="1134"/>
        <w:rPr>
          <w:rFonts w:ascii="Times New Roman" w:hAnsi="Times New Roman"/>
          <w:sz w:val="22"/>
          <w:szCs w:val="22"/>
        </w:rPr>
      </w:pPr>
    </w:p>
    <w:p w14:paraId="71D383BF" w14:textId="77777777" w:rsidR="004A7940" w:rsidRDefault="00FD3D67" w:rsidP="002F33CA">
      <w:pPr>
        <w:pStyle w:val="PargrafodaLista"/>
        <w:numPr>
          <w:ilvl w:val="0"/>
          <w:numId w:val="108"/>
        </w:numPr>
        <w:spacing w:after="0" w:line="312" w:lineRule="auto"/>
        <w:ind w:left="1134" w:firstLine="0"/>
        <w:rPr>
          <w:ins w:id="170" w:author="Bruna Brasil" w:date="2022-06-22T01:34:00Z"/>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sem a prévia e expressa aprovação da Credora, conforme deliberação dos titulares dos CRI;</w:t>
      </w:r>
    </w:p>
    <w:p w14:paraId="5A721DB6" w14:textId="77777777" w:rsidR="004A7940" w:rsidRPr="004A7940" w:rsidRDefault="004A7940" w:rsidP="004A7940">
      <w:pPr>
        <w:pStyle w:val="PargrafodaLista"/>
        <w:rPr>
          <w:ins w:id="171" w:author="Bruna Brasil" w:date="2022-06-22T01:34:00Z"/>
          <w:rFonts w:ascii="Times New Roman" w:hAnsi="Times New Roman"/>
          <w:sz w:val="22"/>
          <w:szCs w:val="22"/>
          <w:rPrChange w:id="172" w:author="Bruna Brasil" w:date="2022-06-22T01:34:00Z">
            <w:rPr>
              <w:ins w:id="173" w:author="Bruna Brasil" w:date="2022-06-22T01:34:00Z"/>
            </w:rPr>
          </w:rPrChange>
        </w:rPr>
        <w:pPrChange w:id="174" w:author="Bruna Brasil" w:date="2022-06-22T01:34:00Z">
          <w:pPr>
            <w:pStyle w:val="PargrafodaLista"/>
            <w:numPr>
              <w:numId w:val="108"/>
            </w:numPr>
            <w:spacing w:after="0" w:line="312" w:lineRule="auto"/>
            <w:ind w:left="1134" w:hanging="720"/>
          </w:pPr>
        </w:pPrChange>
      </w:pPr>
    </w:p>
    <w:p w14:paraId="0E73C2ED" w14:textId="3D6F8211" w:rsidR="00FD3D67" w:rsidRPr="008D5646" w:rsidRDefault="004A7940" w:rsidP="00F8742A">
      <w:pPr>
        <w:pStyle w:val="PargrafodaLista"/>
        <w:numPr>
          <w:ilvl w:val="0"/>
          <w:numId w:val="108"/>
        </w:numPr>
        <w:spacing w:after="0" w:line="312" w:lineRule="auto"/>
        <w:ind w:left="1134" w:firstLine="0"/>
        <w:rPr>
          <w:rFonts w:ascii="Times New Roman" w:hAnsi="Times New Roman"/>
          <w:sz w:val="22"/>
          <w:szCs w:val="22"/>
        </w:rPr>
      </w:pPr>
      <w:ins w:id="175" w:author="Bruna Brasil" w:date="2022-06-22T01:34:00Z">
        <w:r w:rsidRPr="00F8742A">
          <w:rPr>
            <w:rFonts w:ascii="Times New Roman" w:hAnsi="Times New Roman"/>
            <w:sz w:val="22"/>
            <w:szCs w:val="22"/>
          </w:rPr>
          <w:t xml:space="preserve">se, sem o expresso e prévio consentimento da </w:t>
        </w:r>
        <w:proofErr w:type="spellStart"/>
        <w:r w:rsidRPr="00F8742A">
          <w:rPr>
            <w:rFonts w:ascii="Times New Roman" w:hAnsi="Times New Roman"/>
            <w:sz w:val="22"/>
            <w:szCs w:val="22"/>
          </w:rPr>
          <w:t>Securitizadora</w:t>
        </w:r>
        <w:proofErr w:type="spellEnd"/>
        <w:r w:rsidRPr="00F8742A">
          <w:rPr>
            <w:rFonts w:ascii="Times New Roman" w:hAnsi="Times New Roman"/>
            <w:sz w:val="22"/>
            <w:szCs w:val="22"/>
          </w:rPr>
          <w:t xml:space="preserve">, em observância à deliberação da Assembleia Geral dos Titulares dos CRI, ocorrer qualquer renegociação, desconto, isenção ou qualquer outro tipo de redução das parcelas devidas no âmbito dos </w:t>
        </w:r>
      </w:ins>
      <w:ins w:id="176" w:author="Bruna Brasil" w:date="2022-06-22T01:35:00Z">
        <w:r w:rsidRPr="008D5646">
          <w:rPr>
            <w:rFonts w:ascii="Times New Roman" w:hAnsi="Times New Roman"/>
            <w:sz w:val="22"/>
            <w:szCs w:val="22"/>
          </w:rPr>
          <w:t>contratos de arrendamento dos imóveis onde estão sendo desenvolvidos os Empreendimentos Imobiliários</w:t>
        </w:r>
      </w:ins>
      <w:ins w:id="177" w:author="Bruna Brasil" w:date="2022-06-22T01:34:00Z">
        <w:r w:rsidRPr="008D5646">
          <w:rPr>
            <w:rFonts w:ascii="Times New Roman" w:hAnsi="Times New Roman"/>
            <w:sz w:val="22"/>
            <w:szCs w:val="22"/>
          </w:rPr>
          <w:t xml:space="preserve">, que possam ensejar em alteração do fluxo de recebíveis vinculados aos </w:t>
        </w:r>
        <w:proofErr w:type="gramStart"/>
        <w:r w:rsidRPr="008D5646">
          <w:rPr>
            <w:rFonts w:ascii="Times New Roman" w:hAnsi="Times New Roman"/>
            <w:sz w:val="22"/>
            <w:szCs w:val="22"/>
          </w:rPr>
          <w:t>CRI;</w:t>
        </w:r>
      </w:ins>
      <w:ins w:id="178" w:author="Bruna Brasil" w:date="2022-06-22T01:36:00Z">
        <w:r w:rsidR="00F8742A" w:rsidRPr="008D5646">
          <w:rPr>
            <w:rFonts w:ascii="Times New Roman" w:hAnsi="Times New Roman"/>
            <w:sz w:val="22"/>
            <w:szCs w:val="22"/>
          </w:rPr>
          <w:t xml:space="preserve"> </w:t>
        </w:r>
      </w:ins>
      <w:r w:rsidR="00FD3D67" w:rsidRPr="008D5646">
        <w:rPr>
          <w:rFonts w:ascii="Times New Roman" w:hAnsi="Times New Roman"/>
          <w:sz w:val="22"/>
          <w:szCs w:val="22"/>
        </w:rPr>
        <w:t xml:space="preserve"> e</w:t>
      </w:r>
      <w:proofErr w:type="gramEnd"/>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7BF15247"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 xml:space="preserve">caso sejam </w:t>
      </w:r>
      <w:del w:id="179" w:author="Bruna Brasil" w:date="2022-06-22T01:33:00Z">
        <w:r w:rsidRPr="00FD3D67" w:rsidDel="004A7940">
          <w:rPr>
            <w:rFonts w:ascii="Times New Roman" w:hAnsi="Times New Roman"/>
            <w:sz w:val="22"/>
            <w:szCs w:val="22"/>
          </w:rPr>
          <w:delText xml:space="preserve">rescindidos </w:delText>
        </w:r>
      </w:del>
      <w:r w:rsidRPr="00FD3D67">
        <w:rPr>
          <w:rFonts w:ascii="Times New Roman" w:hAnsi="Times New Roman"/>
          <w:sz w:val="22"/>
          <w:szCs w:val="22"/>
        </w:rPr>
        <w:t>os contratos de arrendamento dos imóveis onde estão sendo desenvolvidos os Empreendimentos Imobiliários</w:t>
      </w:r>
      <w:ins w:id="180" w:author="Bruna Brasil" w:date="2022-06-22T01:33:00Z">
        <w:r w:rsidR="004A7940">
          <w:rPr>
            <w:rFonts w:ascii="Times New Roman" w:hAnsi="Times New Roman"/>
            <w:sz w:val="22"/>
            <w:szCs w:val="22"/>
          </w:rPr>
          <w:t xml:space="preserve"> sejam </w:t>
        </w:r>
        <w:r w:rsidR="004A7940" w:rsidRPr="004A7940">
          <w:rPr>
            <w:rFonts w:ascii="Times New Roman" w:hAnsi="Times New Roman"/>
            <w:sz w:val="22"/>
            <w:szCs w:val="22"/>
          </w:rPr>
          <w:t>por qualquer motivo, integral ou parcialmente resilidos, rescindidos ou por qualquer outra forma extintos</w:t>
        </w:r>
      </w:ins>
      <w:r>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163FF451" w:rsidR="000E3091" w:rsidRPr="00DB470A" w:rsidRDefault="000E3091" w:rsidP="002F33CA">
      <w:pPr>
        <w:pStyle w:val="Level1"/>
        <w:numPr>
          <w:ilvl w:val="0"/>
          <w:numId w:val="139"/>
        </w:numPr>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31F5458C" w14:textId="6111F6D2" w:rsidR="000E3091" w:rsidRPr="00DB470A" w:rsidDel="008D5646" w:rsidRDefault="000E3091" w:rsidP="002F33CA">
      <w:pPr>
        <w:pStyle w:val="Level1"/>
        <w:numPr>
          <w:ilvl w:val="0"/>
          <w:numId w:val="0"/>
        </w:numPr>
        <w:tabs>
          <w:tab w:val="left" w:pos="2041"/>
        </w:tabs>
        <w:spacing w:after="0"/>
        <w:rPr>
          <w:del w:id="181" w:author="Bruna Brasil" w:date="2022-06-22T01:52:00Z"/>
          <w:rFonts w:ascii="Times New Roman" w:hAnsi="Times New Roman"/>
          <w:sz w:val="22"/>
          <w:szCs w:val="22"/>
        </w:rPr>
      </w:pP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72D62692" w14:textId="50AF672D" w:rsidR="008D5646" w:rsidRDefault="008D5646" w:rsidP="008D5646">
      <w:pPr>
        <w:pStyle w:val="Level1"/>
        <w:numPr>
          <w:ilvl w:val="0"/>
          <w:numId w:val="139"/>
        </w:numPr>
        <w:spacing w:after="0"/>
        <w:ind w:left="1276" w:hanging="11"/>
        <w:rPr>
          <w:ins w:id="182" w:author="Bruna Brasil" w:date="2022-06-22T01:52:00Z"/>
          <w:rFonts w:ascii="Times New Roman" w:hAnsi="Times New Roman"/>
          <w:sz w:val="22"/>
          <w:szCs w:val="22"/>
        </w:rPr>
      </w:pPr>
      <w:bookmarkStart w:id="183" w:name="_Hlk85186560"/>
      <w:ins w:id="184" w:author="Bruna Brasil" w:date="2022-06-22T01:51:00Z">
        <w:r w:rsidRPr="008D5646">
          <w:rPr>
            <w:rFonts w:ascii="Times New Roman" w:hAnsi="Times New Roman"/>
            <w:sz w:val="22"/>
            <w:szCs w:val="22"/>
            <w:rPrChange w:id="185" w:author="Bruna Brasil" w:date="2022-06-22T01:52:00Z">
              <w:rPr>
                <w:rFonts w:cs="Tahoma"/>
                <w:sz w:val="21"/>
                <w:szCs w:val="21"/>
              </w:rPr>
            </w:rPrChange>
          </w:rPr>
          <w:t>realização de redução do capital social da</w:t>
        </w:r>
      </w:ins>
      <w:ins w:id="186" w:author="Bruna Brasil" w:date="2022-06-22T01:53:00Z">
        <w:r>
          <w:rPr>
            <w:rFonts w:ascii="Times New Roman" w:hAnsi="Times New Roman"/>
            <w:sz w:val="22"/>
            <w:szCs w:val="22"/>
          </w:rPr>
          <w:t xml:space="preserve">s </w:t>
        </w:r>
        <w:r w:rsidRPr="00DB470A">
          <w:rPr>
            <w:rFonts w:ascii="Times New Roman" w:hAnsi="Times New Roman"/>
            <w:sz w:val="22"/>
            <w:szCs w:val="22"/>
          </w:rPr>
          <w:t xml:space="preserve">Devedoras </w:t>
        </w:r>
      </w:ins>
      <w:ins w:id="187" w:author="Bruna Brasil" w:date="2022-06-22T01:51:00Z">
        <w:r w:rsidRPr="008D5646">
          <w:rPr>
            <w:rFonts w:ascii="Times New Roman" w:hAnsi="Times New Roman"/>
            <w:sz w:val="22"/>
            <w:szCs w:val="22"/>
            <w:rPrChange w:id="188" w:author="Bruna Brasil" w:date="2022-06-22T01:52:00Z">
              <w:rPr>
                <w:rFonts w:cs="Tahoma"/>
                <w:sz w:val="21"/>
                <w:szCs w:val="21"/>
              </w:rPr>
            </w:rPrChange>
          </w:rPr>
          <w:t>ou d</w:t>
        </w:r>
      </w:ins>
      <w:ins w:id="189" w:author="Bruna Brasil" w:date="2022-06-22T01:53:00Z">
        <w:r>
          <w:rPr>
            <w:rFonts w:ascii="Times New Roman" w:hAnsi="Times New Roman"/>
            <w:sz w:val="22"/>
            <w:szCs w:val="22"/>
          </w:rPr>
          <w:t xml:space="preserve">os Fiadores </w:t>
        </w:r>
      </w:ins>
      <w:ins w:id="190" w:author="Bruna Brasil" w:date="2022-06-22T01:51:00Z">
        <w:r w:rsidRPr="008D5646">
          <w:rPr>
            <w:rFonts w:ascii="Times New Roman" w:hAnsi="Times New Roman"/>
            <w:sz w:val="22"/>
            <w:szCs w:val="22"/>
            <w:rPrChange w:id="191" w:author="Bruna Brasil" w:date="2022-06-22T01:52:00Z">
              <w:rPr>
                <w:rFonts w:cs="Tahoma"/>
                <w:sz w:val="21"/>
                <w:szCs w:val="21"/>
              </w:rPr>
            </w:rPrChange>
          </w:rPr>
          <w:t xml:space="preserve">sem anuência prévia da </w:t>
        </w:r>
        <w:proofErr w:type="spellStart"/>
        <w:r w:rsidRPr="008D5646">
          <w:rPr>
            <w:rFonts w:ascii="Times New Roman" w:hAnsi="Times New Roman"/>
            <w:sz w:val="22"/>
            <w:szCs w:val="22"/>
            <w:rPrChange w:id="192" w:author="Bruna Brasil" w:date="2022-06-22T01:52:00Z">
              <w:rPr>
                <w:rFonts w:cs="Tahoma"/>
                <w:sz w:val="21"/>
                <w:szCs w:val="21"/>
              </w:rPr>
            </w:rPrChange>
          </w:rPr>
          <w:t>Securitizadora</w:t>
        </w:r>
        <w:proofErr w:type="spellEnd"/>
        <w:r w:rsidRPr="008D5646">
          <w:rPr>
            <w:rFonts w:ascii="Times New Roman" w:hAnsi="Times New Roman"/>
            <w:sz w:val="22"/>
            <w:szCs w:val="22"/>
            <w:rPrChange w:id="193" w:author="Bruna Brasil" w:date="2022-06-22T01:52:00Z">
              <w:rPr>
                <w:rFonts w:cs="Tahoma"/>
                <w:sz w:val="21"/>
                <w:szCs w:val="21"/>
              </w:rPr>
            </w:rPrChange>
          </w:rPr>
          <w:t xml:space="preserve"> a ser obtida após consulta formal aos </w:t>
        </w:r>
      </w:ins>
      <w:ins w:id="194" w:author="Bruna Brasil" w:date="2022-06-22T01:53:00Z">
        <w:r>
          <w:rPr>
            <w:rFonts w:ascii="Times New Roman" w:hAnsi="Times New Roman"/>
            <w:sz w:val="22"/>
            <w:szCs w:val="22"/>
          </w:rPr>
          <w:t>t</w:t>
        </w:r>
      </w:ins>
      <w:ins w:id="195" w:author="Bruna Brasil" w:date="2022-06-22T01:51:00Z">
        <w:r w:rsidRPr="008D5646">
          <w:rPr>
            <w:rFonts w:ascii="Times New Roman" w:hAnsi="Times New Roman"/>
            <w:sz w:val="22"/>
            <w:szCs w:val="22"/>
            <w:rPrChange w:id="196" w:author="Bruna Brasil" w:date="2022-06-22T01:52:00Z">
              <w:rPr>
                <w:rFonts w:cs="Tahoma"/>
                <w:sz w:val="21"/>
                <w:szCs w:val="21"/>
              </w:rPr>
            </w:rPrChange>
          </w:rPr>
          <w:t>itulares de CRI</w:t>
        </w:r>
        <w:bookmarkEnd w:id="183"/>
        <w:r w:rsidRPr="008D5646">
          <w:rPr>
            <w:rFonts w:ascii="Times New Roman" w:hAnsi="Times New Roman"/>
            <w:sz w:val="22"/>
            <w:szCs w:val="22"/>
            <w:rPrChange w:id="197" w:author="Bruna Brasil" w:date="2022-06-22T01:52:00Z">
              <w:rPr>
                <w:rFonts w:cs="Tahoma"/>
                <w:sz w:val="21"/>
                <w:szCs w:val="21"/>
              </w:rPr>
            </w:rPrChange>
          </w:rPr>
          <w:t>;</w:t>
        </w:r>
      </w:ins>
    </w:p>
    <w:p w14:paraId="3EEB39B7" w14:textId="77777777" w:rsidR="008D5646" w:rsidRPr="008D5646" w:rsidRDefault="008D5646" w:rsidP="008D5646">
      <w:pPr>
        <w:pStyle w:val="Level1"/>
        <w:numPr>
          <w:ilvl w:val="0"/>
          <w:numId w:val="0"/>
        </w:numPr>
        <w:spacing w:after="0"/>
        <w:ind w:left="1276"/>
        <w:rPr>
          <w:ins w:id="198" w:author="Bruna Brasil" w:date="2022-06-22T01:51:00Z"/>
          <w:rFonts w:ascii="Times New Roman" w:hAnsi="Times New Roman"/>
          <w:sz w:val="22"/>
          <w:szCs w:val="22"/>
          <w:rPrChange w:id="199" w:author="Bruna Brasil" w:date="2022-06-22T01:52:00Z">
            <w:rPr>
              <w:ins w:id="200" w:author="Bruna Brasil" w:date="2022-06-22T01:51:00Z"/>
              <w:rFonts w:cs="Tahoma"/>
              <w:sz w:val="21"/>
              <w:szCs w:val="21"/>
            </w:rPr>
          </w:rPrChange>
        </w:rPr>
        <w:pPrChange w:id="201" w:author="Bruna Brasil" w:date="2022-06-22T01:52:00Z">
          <w:pPr>
            <w:pStyle w:val="alpha3"/>
            <w:numPr>
              <w:numId w:val="139"/>
            </w:numPr>
            <w:tabs>
              <w:tab w:val="clear" w:pos="2041"/>
              <w:tab w:val="left" w:pos="1418"/>
            </w:tabs>
            <w:ind w:left="1996" w:hanging="360"/>
          </w:pPr>
        </w:pPrChange>
      </w:pPr>
    </w:p>
    <w:p w14:paraId="445566CC" w14:textId="0872D9BD"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w:t>
      </w:r>
      <w:del w:id="202" w:author="Bruna Brasil" w:date="2022-06-22T01:37:00Z">
        <w:r w:rsidRPr="00DB470A" w:rsidDel="00F8742A">
          <w:rPr>
            <w:rFonts w:ascii="Times New Roman" w:hAnsi="Times New Roman"/>
            <w:sz w:val="22"/>
            <w:szCs w:val="22"/>
          </w:rPr>
          <w:delText>, exceto no caso de greve, desde que o prazo de paralização neste caso não exceda 60 (sessenta) dias, ou pandemia declarada pela Organização Mundial de Saúde (“</w:delText>
        </w:r>
        <w:r w:rsidRPr="00090D66" w:rsidDel="00F8742A">
          <w:rPr>
            <w:rFonts w:ascii="Times New Roman" w:hAnsi="Times New Roman"/>
            <w:sz w:val="22"/>
            <w:szCs w:val="22"/>
            <w:u w:val="single"/>
          </w:rPr>
          <w:delText>OMS</w:delText>
        </w:r>
        <w:r w:rsidRPr="00DB470A" w:rsidDel="00F8742A">
          <w:rPr>
            <w:rFonts w:ascii="Times New Roman" w:hAnsi="Times New Roman"/>
            <w:sz w:val="22"/>
            <w:szCs w:val="22"/>
          </w:rPr>
          <w:delText xml:space="preserve">”), desde que o prazo de paralisação das atividades </w:delText>
        </w:r>
        <w:r w:rsidR="006D4E9C" w:rsidRPr="00DB470A" w:rsidDel="00F8742A">
          <w:rPr>
            <w:rFonts w:ascii="Times New Roman" w:hAnsi="Times New Roman"/>
            <w:sz w:val="22"/>
            <w:szCs w:val="22"/>
          </w:rPr>
          <w:delText>das Devedoras</w:delText>
        </w:r>
        <w:r w:rsidRPr="00DB470A" w:rsidDel="00F8742A">
          <w:rPr>
            <w:rFonts w:ascii="Times New Roman" w:hAnsi="Times New Roman"/>
            <w:sz w:val="22"/>
            <w:szCs w:val="22"/>
          </w:rPr>
          <w:delText xml:space="preserve"> e/ou dos Fiadores e/ou de quaisquer de suas Controladoras e/ou Controladas não exceda 75 (setenta e cinco) dias</w:delText>
        </w:r>
      </w:del>
      <w:r w:rsidRPr="00DB470A">
        <w:rPr>
          <w:rFonts w:ascii="Times New Roman" w:hAnsi="Times New Roman"/>
          <w:sz w:val="22"/>
          <w:szCs w:val="22"/>
        </w:rPr>
        <w:t xml:space="preserve">; </w:t>
      </w:r>
      <w:ins w:id="203" w:author="Bruna Brasil" w:date="2022-06-22T01:37:00Z">
        <w:r w:rsidR="00F8742A">
          <w:rPr>
            <w:rFonts w:ascii="Times New Roman" w:hAnsi="Times New Roman"/>
            <w:sz w:val="22"/>
            <w:szCs w:val="22"/>
          </w:rPr>
          <w:t>[Nota Jurídico XP: Como estamos tratando de evento não automático, gostaria que qualquer paralisa</w:t>
        </w:r>
      </w:ins>
      <w:ins w:id="204" w:author="Bruna Brasil" w:date="2022-06-22T01:38:00Z">
        <w:r w:rsidR="00F8742A">
          <w:rPr>
            <w:rFonts w:ascii="Times New Roman" w:hAnsi="Times New Roman"/>
            <w:sz w:val="22"/>
            <w:szCs w:val="22"/>
          </w:rPr>
          <w:t>ção total acima dos 30 dias fosse levada à assembleia]</w:t>
        </w:r>
      </w:ins>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59A4E175"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60 (sessenta) dias</w:t>
      </w:r>
      <w:del w:id="205" w:author="Bruna Brasil" w:date="2022-06-22T01:38:00Z">
        <w:r w:rsidRPr="00DB470A" w:rsidDel="00F8742A">
          <w:rPr>
            <w:rFonts w:ascii="Times New Roman" w:hAnsi="Times New Roman"/>
            <w:sz w:val="22"/>
            <w:szCs w:val="22"/>
          </w:rPr>
          <w:delText xml:space="preserve">, exceto no caso de greve, desde que o prazo de paralização neste caso não exceda 75 (setenta e cinco) dias, ou pandemia declarada pela OMS, desde que o prazo de paralisação neste caso não exceda 75 (setenta e cinco) dias, exceto se comprovado aos Titulares </w:delText>
        </w:r>
        <w:r w:rsidR="006D4E9C" w:rsidRPr="00DB470A" w:rsidDel="00F8742A">
          <w:rPr>
            <w:rFonts w:ascii="Times New Roman" w:hAnsi="Times New Roman"/>
            <w:sz w:val="22"/>
            <w:szCs w:val="22"/>
          </w:rPr>
          <w:delText>dos CRI</w:delText>
        </w:r>
        <w:r w:rsidRPr="00DB470A" w:rsidDel="00F8742A">
          <w:rPr>
            <w:rFonts w:ascii="Times New Roman" w:hAnsi="Times New Roman"/>
            <w:sz w:val="22"/>
            <w:szCs w:val="22"/>
          </w:rPr>
          <w:delText xml:space="preserve"> que a paralização parcial das atividades da Emissora ou dos Fiadores e/ou de quaisquer de suas Controladoras e/ou Controladas, nas situações acima mencionadas, não representou redução superior a 10% (dez por cento) do faturamento consolidado </w:delText>
        </w:r>
        <w:r w:rsidR="006D4E9C" w:rsidRPr="00DB470A" w:rsidDel="00F8742A">
          <w:rPr>
            <w:rFonts w:ascii="Times New Roman" w:hAnsi="Times New Roman"/>
            <w:sz w:val="22"/>
            <w:szCs w:val="22"/>
          </w:rPr>
          <w:delText xml:space="preserve">das Devedoras </w:delText>
        </w:r>
        <w:r w:rsidRPr="00DB470A" w:rsidDel="00F8742A">
          <w:rPr>
            <w:rFonts w:ascii="Times New Roman" w:hAnsi="Times New Roman"/>
            <w:sz w:val="22"/>
            <w:szCs w:val="22"/>
          </w:rPr>
          <w:delText>ou dos Fiadores e/ou de quaisquer de suas Controladoras e/ou Controladas, conforme aplicável</w:delText>
        </w:r>
      </w:del>
      <w:r w:rsidRPr="00DB470A">
        <w:rPr>
          <w:rFonts w:ascii="Times New Roman" w:hAnsi="Times New Roman"/>
          <w:sz w:val="22"/>
          <w:szCs w:val="22"/>
        </w:rPr>
        <w:t>;</w:t>
      </w:r>
      <w:ins w:id="206" w:author="Bruna Brasil" w:date="2022-06-22T01:38:00Z">
        <w:r w:rsidR="00F8742A">
          <w:rPr>
            <w:rFonts w:ascii="Times New Roman" w:hAnsi="Times New Roman"/>
            <w:sz w:val="22"/>
            <w:szCs w:val="22"/>
          </w:rPr>
          <w:t xml:space="preserve"> [Nota Jurídico XP:</w:t>
        </w:r>
      </w:ins>
      <w:ins w:id="207" w:author="Bruna Brasil" w:date="2022-06-22T01:39:00Z">
        <w:r w:rsidR="00F8742A">
          <w:rPr>
            <w:rFonts w:ascii="Times New Roman" w:hAnsi="Times New Roman"/>
            <w:sz w:val="22"/>
            <w:szCs w:val="22"/>
          </w:rPr>
          <w:t xml:space="preserve"> Mesmo racional acima]</w:t>
        </w:r>
      </w:ins>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59ACFD0C"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contados </w:t>
      </w:r>
      <w:del w:id="208" w:author="Bruna Brasil" w:date="2022-06-22T01:39:00Z">
        <w:r w:rsidRPr="00DB470A" w:rsidDel="00F8742A">
          <w:rPr>
            <w:rFonts w:ascii="Times New Roman" w:hAnsi="Times New Roman"/>
            <w:sz w:val="22"/>
            <w:szCs w:val="22"/>
          </w:rPr>
          <w:delText>da notificação enviada à</w:delText>
        </w:r>
        <w:r w:rsidR="006D4E9C" w:rsidRPr="00DB470A" w:rsidDel="00F8742A">
          <w:rPr>
            <w:rFonts w:ascii="Times New Roman" w:hAnsi="Times New Roman"/>
            <w:sz w:val="22"/>
            <w:szCs w:val="22"/>
          </w:rPr>
          <w:delText>s</w:delText>
        </w:r>
        <w:r w:rsidRPr="00DB470A" w:rsidDel="00F8742A">
          <w:rPr>
            <w:rFonts w:ascii="Times New Roman" w:hAnsi="Times New Roman"/>
            <w:sz w:val="22"/>
            <w:szCs w:val="22"/>
          </w:rPr>
          <w:delText xml:space="preserve"> </w:delText>
        </w:r>
        <w:r w:rsidR="006D4E9C" w:rsidRPr="00DB470A" w:rsidDel="00F8742A">
          <w:rPr>
            <w:rFonts w:ascii="Times New Roman" w:hAnsi="Times New Roman"/>
            <w:sz w:val="22"/>
            <w:szCs w:val="22"/>
          </w:rPr>
          <w:delText>Devedoras</w:delText>
        </w:r>
        <w:r w:rsidRPr="00DB470A" w:rsidDel="00F8742A">
          <w:rPr>
            <w:rFonts w:ascii="Times New Roman" w:hAnsi="Times New Roman"/>
            <w:sz w:val="22"/>
            <w:szCs w:val="22"/>
          </w:rPr>
          <w:delText xml:space="preserve"> e/ou aos Fiadores acerca </w:delText>
        </w:r>
      </w:del>
      <w:r w:rsidRPr="00DB470A">
        <w:rPr>
          <w:rFonts w:ascii="Times New Roman" w:hAnsi="Times New Roman"/>
          <w:sz w:val="22"/>
          <w:szCs w:val="22"/>
        </w:rPr>
        <w:t xml:space="preserve">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8551816" w:rsidR="000E3091" w:rsidRDefault="002F0B3C" w:rsidP="002F33CA">
      <w:pPr>
        <w:pStyle w:val="Level1"/>
        <w:numPr>
          <w:ilvl w:val="0"/>
          <w:numId w:val="139"/>
        </w:numPr>
        <w:tabs>
          <w:tab w:val="left" w:pos="1701"/>
        </w:tabs>
        <w:spacing w:after="0"/>
        <w:ind w:left="1276" w:hanging="11"/>
        <w:rPr>
          <w:rFonts w:ascii="Times New Roman" w:hAnsi="Times New Roman"/>
          <w:sz w:val="22"/>
          <w:szCs w:val="22"/>
        </w:rPr>
      </w:pPr>
      <w:ins w:id="209" w:author="Bruna Brasil" w:date="2022-06-22T01:43:00Z">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 xml:space="preserve">contra a </w:t>
        </w:r>
      </w:ins>
      <w:del w:id="210" w:author="Bruna Brasil" w:date="2022-06-22T01:43:00Z">
        <w:r w:rsidR="000E3091" w:rsidRPr="00DB470A" w:rsidDel="002F0B3C">
          <w:rPr>
            <w:rFonts w:ascii="Times New Roman" w:hAnsi="Times New Roman"/>
            <w:sz w:val="22"/>
            <w:szCs w:val="22"/>
          </w:rPr>
          <w:delText xml:space="preserve">condenação em primeira instância da </w:delText>
        </w:r>
      </w:del>
      <w:r w:rsidR="000E3091" w:rsidRPr="00DB470A">
        <w:rPr>
          <w:rFonts w:ascii="Times New Roman" w:hAnsi="Times New Roman"/>
          <w:sz w:val="22"/>
          <w:szCs w:val="22"/>
        </w:rPr>
        <w:t xml:space="preserve">Emissora e/ou </w:t>
      </w:r>
      <w:del w:id="211" w:author="Bruna Brasil" w:date="2022-06-22T01:43:00Z">
        <w:r w:rsidR="000E3091" w:rsidRPr="00DB470A" w:rsidDel="002F0B3C">
          <w:rPr>
            <w:rFonts w:ascii="Times New Roman" w:hAnsi="Times New Roman"/>
            <w:sz w:val="22"/>
            <w:szCs w:val="22"/>
          </w:rPr>
          <w:delText>d</w:delText>
        </w:r>
      </w:del>
      <w:r w:rsidR="000E3091" w:rsidRPr="00DB470A">
        <w:rPr>
          <w:rFonts w:ascii="Times New Roman" w:hAnsi="Times New Roman"/>
          <w:sz w:val="22"/>
          <w:szCs w:val="22"/>
        </w:rPr>
        <w:t xml:space="preserve">os Fiadores, </w:t>
      </w:r>
      <w:del w:id="212" w:author="Bruna Brasil" w:date="2022-06-22T01:43:00Z">
        <w:r w:rsidR="000E3091" w:rsidRPr="00DB470A" w:rsidDel="002F0B3C">
          <w:rPr>
            <w:rFonts w:ascii="Times New Roman" w:hAnsi="Times New Roman"/>
            <w:sz w:val="22"/>
            <w:szCs w:val="22"/>
          </w:rPr>
          <w:delText xml:space="preserve">de </w:delText>
        </w:r>
      </w:del>
      <w:r w:rsidR="000E3091" w:rsidRPr="00DB470A">
        <w:rPr>
          <w:rFonts w:ascii="Times New Roman" w:hAnsi="Times New Roman"/>
          <w:sz w:val="22"/>
          <w:szCs w:val="22"/>
        </w:rPr>
        <w:t xml:space="preserve">suas Controladas e Controladores, administradores e/ou acionistas agindo em nome </w:t>
      </w:r>
      <w:r w:rsidR="00284A94" w:rsidRPr="00DB470A">
        <w:rPr>
          <w:rFonts w:ascii="Times New Roman" w:hAnsi="Times New Roman"/>
          <w:sz w:val="22"/>
          <w:szCs w:val="22"/>
        </w:rPr>
        <w:t>das Devedoras</w:t>
      </w:r>
      <w:r w:rsidR="000E3091"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000E3091" w:rsidRPr="00DB470A">
        <w:rPr>
          <w:rFonts w:ascii="Times New Roman" w:hAnsi="Times New Roman"/>
          <w:sz w:val="22"/>
          <w:szCs w:val="22"/>
        </w:rPr>
        <w:t>Foreing</w:t>
      </w:r>
      <w:proofErr w:type="spellEnd"/>
      <w:r w:rsidR="000E3091" w:rsidRPr="00DB470A">
        <w:rPr>
          <w:rFonts w:ascii="Times New Roman" w:hAnsi="Times New Roman"/>
          <w:sz w:val="22"/>
          <w:szCs w:val="22"/>
        </w:rPr>
        <w:t xml:space="preserve"> </w:t>
      </w:r>
      <w:proofErr w:type="spellStart"/>
      <w:r w:rsidR="000E3091" w:rsidRPr="00DB470A">
        <w:rPr>
          <w:rFonts w:ascii="Times New Roman" w:hAnsi="Times New Roman"/>
          <w:sz w:val="22"/>
          <w:szCs w:val="22"/>
        </w:rPr>
        <w:t>Corrupt</w:t>
      </w:r>
      <w:proofErr w:type="spellEnd"/>
      <w:r w:rsidR="000E3091" w:rsidRPr="00DB470A">
        <w:rPr>
          <w:rFonts w:ascii="Times New Roman" w:hAnsi="Times New Roman"/>
          <w:sz w:val="22"/>
          <w:szCs w:val="22"/>
        </w:rPr>
        <w:t xml:space="preserve"> </w:t>
      </w:r>
      <w:proofErr w:type="spellStart"/>
      <w:r w:rsidR="000E3091" w:rsidRPr="00DB470A">
        <w:rPr>
          <w:rFonts w:ascii="Times New Roman" w:hAnsi="Times New Roman"/>
          <w:sz w:val="22"/>
          <w:szCs w:val="22"/>
        </w:rPr>
        <w:t>Practices</w:t>
      </w:r>
      <w:proofErr w:type="spellEnd"/>
      <w:r w:rsidR="000E3091" w:rsidRPr="00DB470A">
        <w:rPr>
          <w:rFonts w:ascii="Times New Roman" w:hAnsi="Times New Roman"/>
          <w:sz w:val="22"/>
          <w:szCs w:val="22"/>
        </w:rPr>
        <w:t xml:space="preserve"> </w:t>
      </w:r>
      <w:proofErr w:type="spellStart"/>
      <w:r w:rsidR="000E3091" w:rsidRPr="00DB470A">
        <w:rPr>
          <w:rFonts w:ascii="Times New Roman" w:hAnsi="Times New Roman"/>
          <w:sz w:val="22"/>
          <w:szCs w:val="22"/>
        </w:rPr>
        <w:t>Act</w:t>
      </w:r>
      <w:proofErr w:type="spellEnd"/>
      <w:r w:rsidR="000E3091" w:rsidRPr="00DB470A">
        <w:rPr>
          <w:rFonts w:ascii="Times New Roman" w:hAnsi="Times New Roman"/>
          <w:sz w:val="22"/>
          <w:szCs w:val="22"/>
        </w:rPr>
        <w:t xml:space="preserve"> (FCPA) e no UK </w:t>
      </w:r>
      <w:proofErr w:type="spellStart"/>
      <w:r w:rsidR="000E3091" w:rsidRPr="00DB470A">
        <w:rPr>
          <w:rFonts w:ascii="Times New Roman" w:hAnsi="Times New Roman"/>
          <w:sz w:val="22"/>
          <w:szCs w:val="22"/>
        </w:rPr>
        <w:t>Bribery</w:t>
      </w:r>
      <w:proofErr w:type="spellEnd"/>
      <w:r w:rsidR="000E3091" w:rsidRPr="00DB470A">
        <w:rPr>
          <w:rFonts w:ascii="Times New Roman" w:hAnsi="Times New Roman"/>
          <w:sz w:val="22"/>
          <w:szCs w:val="22"/>
        </w:rPr>
        <w:t xml:space="preserve"> </w:t>
      </w:r>
      <w:proofErr w:type="spellStart"/>
      <w:r w:rsidR="000E3091" w:rsidRPr="00DB470A">
        <w:rPr>
          <w:rFonts w:ascii="Times New Roman" w:hAnsi="Times New Roman"/>
          <w:sz w:val="22"/>
          <w:szCs w:val="22"/>
        </w:rPr>
        <w:t>Act</w:t>
      </w:r>
      <w:proofErr w:type="spellEnd"/>
      <w:r w:rsidR="000E3091" w:rsidRPr="00DB470A">
        <w:rPr>
          <w:rFonts w:ascii="Times New Roman" w:hAnsi="Times New Roman"/>
          <w:sz w:val="22"/>
          <w:szCs w:val="22"/>
        </w:rPr>
        <w:t xml:space="preserve"> (conjuntamente, as “</w:t>
      </w:r>
      <w:r w:rsidR="000E3091" w:rsidRPr="002F33CA">
        <w:rPr>
          <w:rFonts w:ascii="Times New Roman" w:hAnsi="Times New Roman"/>
          <w:sz w:val="22"/>
          <w:szCs w:val="22"/>
        </w:rPr>
        <w:t>Leis Anticorrupção</w:t>
      </w:r>
      <w:r w:rsidR="000E3091" w:rsidRPr="00DB470A">
        <w:rPr>
          <w:rFonts w:ascii="Times New Roman" w:hAnsi="Times New Roman"/>
          <w:sz w:val="22"/>
          <w:szCs w:val="22"/>
        </w:rPr>
        <w:t xml:space="preserve">”), conforme aplicáveis;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0B31F6F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3251F2">
        <w:rPr>
          <w:rFonts w:ascii="Times New Roman" w:hAnsi="Times New Roman"/>
          <w:sz w:val="22"/>
          <w:szCs w:val="22"/>
        </w:rPr>
        <w:t>[</w:t>
      </w:r>
      <w:r w:rsidR="003251F2" w:rsidRPr="002F33CA">
        <w:rPr>
          <w:rFonts w:ascii="Times New Roman" w:hAnsi="Times New Roman"/>
          <w:sz w:val="22"/>
          <w:szCs w:val="22"/>
          <w:highlight w:val="yellow"/>
        </w:rPr>
        <w:t>desde que realizado de forma subordinada às Notas Comerciais</w:t>
      </w:r>
      <w:r w:rsidR="003251F2" w:rsidRPr="003251F2">
        <w:rPr>
          <w:rFonts w:ascii="Times New Roman" w:hAnsi="Times New Roman"/>
          <w:sz w:val="22"/>
          <w:szCs w:val="22"/>
        </w:rPr>
        <w:t>]</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0C69FBC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 qualquer endividamento, inclusive bancário, no mercado financeiro ou realização de qualquer operação de </w:t>
      </w:r>
      <w:proofErr w:type="spellStart"/>
      <w:r w:rsidRPr="00DB470A">
        <w:rPr>
          <w:rFonts w:ascii="Times New Roman" w:hAnsi="Times New Roman"/>
          <w:sz w:val="22"/>
          <w:szCs w:val="22"/>
        </w:rPr>
        <w:t>equity</w:t>
      </w:r>
      <w:proofErr w:type="spellEnd"/>
      <w:r w:rsidRPr="00DB470A">
        <w:rPr>
          <w:rFonts w:ascii="Times New Roman" w:hAnsi="Times New Roman"/>
          <w:sz w:val="22"/>
          <w:szCs w:val="22"/>
        </w:rPr>
        <w:t xml:space="preserve">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4FDA0FA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2F33CA">
        <w:rPr>
          <w:rFonts w:ascii="Times New Roman" w:hAnsi="Times New Roman"/>
          <w:sz w:val="22"/>
          <w:szCs w:val="22"/>
        </w:rPr>
        <w:t>BERNOULLI // OUVIDOR]</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488E5B14" w:rsidR="000E3091" w:rsidRDefault="006D1021" w:rsidP="002F33CA">
      <w:pPr>
        <w:pStyle w:val="Level1"/>
        <w:numPr>
          <w:ilvl w:val="0"/>
          <w:numId w:val="139"/>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291A046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xml:space="preserve">, exceto (a) no caso de incorporação pela Emissora de qualquer 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726032F" w:rsidR="000E3091" w:rsidRDefault="002F0B3C" w:rsidP="002F33CA">
      <w:pPr>
        <w:pStyle w:val="Level1"/>
        <w:numPr>
          <w:ilvl w:val="0"/>
          <w:numId w:val="139"/>
        </w:numPr>
        <w:tabs>
          <w:tab w:val="left" w:pos="1701"/>
        </w:tabs>
        <w:spacing w:after="0"/>
        <w:ind w:left="1276" w:hanging="11"/>
        <w:rPr>
          <w:rFonts w:ascii="Times New Roman" w:hAnsi="Times New Roman"/>
          <w:sz w:val="22"/>
          <w:szCs w:val="22"/>
        </w:rPr>
      </w:pPr>
      <w:ins w:id="213" w:author="Bruna Brasil" w:date="2022-06-22T01:45:00Z">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ins>
      <w:del w:id="214" w:author="Bruna Brasil" w:date="2022-06-22T01:45:00Z">
        <w:r w:rsidR="000E3091" w:rsidRPr="00DB470A" w:rsidDel="002F0B3C">
          <w:rPr>
            <w:rFonts w:ascii="Times New Roman" w:hAnsi="Times New Roman"/>
            <w:sz w:val="22"/>
            <w:szCs w:val="22"/>
          </w:rPr>
          <w:delText xml:space="preserve">decisão em primeira instância, desde que não tenha sido obtido efeito suspensivo, ou decisão em segunda instância, proferida por qualquer juiz ou tribunal </w:delText>
        </w:r>
      </w:del>
      <w:r w:rsidR="000E3091" w:rsidRPr="00DB470A">
        <w:rPr>
          <w:rFonts w:ascii="Times New Roman" w:hAnsi="Times New Roman"/>
          <w:sz w:val="22"/>
          <w:szCs w:val="22"/>
        </w:rPr>
        <w:t>referente a descumprimento, pela</w:t>
      </w:r>
      <w:r w:rsidR="00D9337C" w:rsidRPr="00DB470A">
        <w:rPr>
          <w:rFonts w:ascii="Times New Roman" w:hAnsi="Times New Roman"/>
          <w:sz w:val="22"/>
          <w:szCs w:val="22"/>
        </w:rPr>
        <w:t>s</w:t>
      </w:r>
      <w:r w:rsidR="000E3091" w:rsidRPr="00DB470A">
        <w:rPr>
          <w:rFonts w:ascii="Times New Roman" w:hAnsi="Times New Roman"/>
          <w:sz w:val="22"/>
          <w:szCs w:val="22"/>
        </w:rPr>
        <w:t xml:space="preserve"> </w:t>
      </w:r>
      <w:r w:rsidR="00D9337C" w:rsidRPr="00DB470A">
        <w:rPr>
          <w:rFonts w:ascii="Times New Roman" w:hAnsi="Times New Roman"/>
          <w:sz w:val="22"/>
          <w:szCs w:val="22"/>
        </w:rPr>
        <w:t>Devedoras</w:t>
      </w:r>
      <w:r w:rsidR="000E3091"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5331B24F"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3492640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4C35CDBE" w:rsidR="000E3091" w:rsidRDefault="00170702" w:rsidP="002F33CA">
      <w:pPr>
        <w:pStyle w:val="Level1"/>
        <w:numPr>
          <w:ilvl w:val="0"/>
          <w:numId w:val="139"/>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2F33CA">
      <w:pPr>
        <w:pStyle w:val="Level1"/>
        <w:numPr>
          <w:ilvl w:val="0"/>
          <w:numId w:val="139"/>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AA2E12">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683302C" w:rsidR="00225BD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 Emissora venha a desenvolver de forma concomitante, outro projeto de geração de energia além do que será desenvolvido no Empreendimento Imobiliário, sem a prévia e expressa anuência da Credora,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220B7D08" w14:textId="4BC6B7D4" w:rsidR="00225BD8" w:rsidRPr="00BA75E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2 (dois) meses após a conclusão da obra ter sido atestada pela Empresa de Engenharia, deixe de ser observado um Índice de Cobertura do Serviço da Dívida mensal, inferior a 120 (cento e vinte por cento) da parcela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2F1C20">
        <w:rPr>
          <w:rFonts w:ascii="Times New Roman" w:hAnsi="Times New Roman"/>
          <w:sz w:val="22"/>
          <w:szCs w:val="22"/>
          <w:lang w:val="pt-BR"/>
        </w:rPr>
        <w:t>.</w:t>
      </w:r>
    </w:p>
    <w:p w14:paraId="2F675F15" w14:textId="706D828D" w:rsidR="00535A28" w:rsidRPr="00DB470A" w:rsidRDefault="00E24D1C" w:rsidP="002F33CA">
      <w:pPr>
        <w:pStyle w:val="Level1"/>
        <w:numPr>
          <w:ilvl w:val="0"/>
          <w:numId w:val="0"/>
        </w:numPr>
        <w:tabs>
          <w:tab w:val="left" w:pos="1701"/>
        </w:tabs>
        <w:spacing w:after="0"/>
        <w:ind w:left="1276"/>
        <w:rPr>
          <w:rFonts w:ascii="Times New Roman" w:hAnsi="Times New Roman"/>
          <w:sz w:val="22"/>
          <w:szCs w:val="22"/>
        </w:rPr>
      </w:pPr>
      <w:ins w:id="215" w:author="Davi Cade" w:date="2022-06-17T14:01:00Z">
        <w:r>
          <w:rPr>
            <w:rFonts w:ascii="Times New Roman" w:hAnsi="Times New Roman"/>
            <w:sz w:val="22"/>
            <w:szCs w:val="22"/>
          </w:rPr>
          <w:t>[</w:t>
        </w:r>
      </w:ins>
      <w:ins w:id="216" w:author="Davi Cade" w:date="2022-06-17T14:06:00Z">
        <w:r>
          <w:rPr>
            <w:rFonts w:ascii="Times New Roman" w:hAnsi="Times New Roman"/>
            <w:sz w:val="22"/>
            <w:szCs w:val="22"/>
          </w:rPr>
          <w:t xml:space="preserve">[Nota DC: incluir </w:t>
        </w:r>
        <w:proofErr w:type="spellStart"/>
        <w:r>
          <w:rPr>
            <w:rFonts w:ascii="Times New Roman" w:hAnsi="Times New Roman"/>
            <w:sz w:val="22"/>
            <w:szCs w:val="22"/>
          </w:rPr>
          <w:t>escriturador</w:t>
        </w:r>
        <w:proofErr w:type="spellEnd"/>
        <w:r>
          <w:rPr>
            <w:rFonts w:ascii="Times New Roman" w:hAnsi="Times New Roman"/>
            <w:sz w:val="22"/>
            <w:szCs w:val="22"/>
          </w:rPr>
          <w:t xml:space="preserve"> </w:t>
        </w:r>
        <w:proofErr w:type="gramStart"/>
        <w:r>
          <w:rPr>
            <w:rFonts w:ascii="Times New Roman" w:hAnsi="Times New Roman"/>
            <w:sz w:val="22"/>
            <w:szCs w:val="22"/>
          </w:rPr>
          <w:t>também]</w:t>
        </w:r>
      </w:ins>
      <w:ins w:id="217" w:author="Davi Cade" w:date="2022-06-17T14:01:00Z">
        <w:r w:rsidRPr="00E24D1C">
          <w:rPr>
            <w:rFonts w:ascii="Times New Roman" w:hAnsi="Times New Roman"/>
            <w:sz w:val="22"/>
            <w:szCs w:val="22"/>
            <w:highlight w:val="yellow"/>
            <w:rPrChange w:id="218" w:author="Davi Cade" w:date="2022-06-17T14:02:00Z">
              <w:rPr>
                <w:rFonts w:ascii="Times New Roman" w:hAnsi="Times New Roman"/>
                <w:sz w:val="22"/>
                <w:szCs w:val="22"/>
              </w:rPr>
            </w:rPrChange>
          </w:rPr>
          <w:t>incluir</w:t>
        </w:r>
        <w:proofErr w:type="gramEnd"/>
        <w:r w:rsidRPr="00E24D1C">
          <w:rPr>
            <w:rFonts w:ascii="Times New Roman" w:hAnsi="Times New Roman"/>
            <w:sz w:val="22"/>
            <w:szCs w:val="22"/>
            <w:highlight w:val="yellow"/>
            <w:rPrChange w:id="219" w:author="Davi Cade" w:date="2022-06-17T14:02:00Z">
              <w:rPr>
                <w:rFonts w:ascii="Times New Roman" w:hAnsi="Times New Roman"/>
                <w:sz w:val="22"/>
                <w:szCs w:val="22"/>
              </w:rPr>
            </w:rPrChange>
          </w:rPr>
          <w:t xml:space="preserve"> falta de comprovação do pagamento do fornecedor, nos termos da cláusula 7.2.14 acim</w:t>
        </w:r>
        <w:r>
          <w:rPr>
            <w:rFonts w:ascii="Times New Roman" w:hAnsi="Times New Roman"/>
            <w:sz w:val="22"/>
            <w:szCs w:val="22"/>
          </w:rPr>
          <w:t>a]</w:t>
        </w:r>
      </w:ins>
    </w:p>
    <w:p w14:paraId="77FD952D" w14:textId="722A1671" w:rsidR="00A22613" w:rsidRDefault="00A22613" w:rsidP="00FC45F2">
      <w:pPr>
        <w:pStyle w:val="Level2"/>
        <w:spacing w:after="0" w:line="300" w:lineRule="auto"/>
        <w:rPr>
          <w:rFonts w:ascii="Times New Roman" w:hAnsi="Times New Roman"/>
          <w:sz w:val="22"/>
          <w:szCs w:val="22"/>
        </w:rPr>
      </w:pPr>
      <w:bookmarkStart w:id="220" w:name="_Ref80365586"/>
      <w:bookmarkStart w:id="221" w:name="_Hlk11144825"/>
      <w:bookmarkEnd w:id="141"/>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220"/>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221"/>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F9C9065"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3109DB3A"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445C506D"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 xml:space="preserve">pro rata </w:t>
      </w:r>
      <w:proofErr w:type="spellStart"/>
      <w:r w:rsidRPr="00FB1C1A">
        <w:rPr>
          <w:rStyle w:val="DeltaViewInsertion"/>
          <w:rFonts w:ascii="Times New Roman" w:hAnsi="Times New Roman"/>
          <w:i/>
          <w:iCs/>
          <w:color w:val="auto"/>
          <w:sz w:val="22"/>
          <w:szCs w:val="22"/>
          <w:u w:val="none"/>
        </w:rPr>
        <w:t>temporis</w:t>
      </w:r>
      <w:proofErr w:type="spellEnd"/>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222" w:name="_Toc110076267"/>
      <w:bookmarkStart w:id="223" w:name="_Toc163380706"/>
      <w:bookmarkStart w:id="224" w:name="_Toc180553622"/>
      <w:bookmarkStart w:id="225"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222"/>
      <w:bookmarkEnd w:id="223"/>
      <w:bookmarkEnd w:id="224"/>
      <w:bookmarkEnd w:id="225"/>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226"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226"/>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C674233" w14:textId="796B4376" w:rsidR="008D5646"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227" w:name="_Toc110076265"/>
      <w:bookmarkStart w:id="228" w:name="_Toc163380704"/>
      <w:bookmarkStart w:id="229" w:name="_Toc180553620"/>
      <w:bookmarkStart w:id="230" w:name="_Toc205799095"/>
      <w:bookmarkStart w:id="231" w:name="_Toc110076268"/>
      <w:bookmarkStart w:id="232" w:name="_Toc163380707"/>
      <w:bookmarkStart w:id="233" w:name="_Toc180553623"/>
      <w:bookmarkStart w:id="234" w:name="_Toc205799098"/>
      <w:bookmarkStart w:id="235" w:name="_Toc110076270"/>
      <w:bookmarkStart w:id="236" w:name="_Toc163380709"/>
      <w:bookmarkStart w:id="237" w:name="_Toc180553625"/>
      <w:bookmarkStart w:id="238"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227"/>
      <w:bookmarkEnd w:id="228"/>
      <w:bookmarkEnd w:id="229"/>
      <w:bookmarkEnd w:id="230"/>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F7134D3"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del w:id="239" w:author="Bruna Brasil" w:date="2022-06-22T02:03:00Z">
        <w:r w:rsidRPr="00A65767" w:rsidDel="00020B86">
          <w:rPr>
            <w:rFonts w:ascii="Times New Roman" w:hAnsi="Times New Roman"/>
            <w:sz w:val="22"/>
            <w:szCs w:val="22"/>
          </w:rPr>
          <w:delText xml:space="preserve">nenhum </w:delText>
        </w:r>
      </w:del>
      <w:ins w:id="240" w:author="Bruna Brasil" w:date="2022-06-22T02:03:00Z">
        <w:r w:rsidR="00020B86">
          <w:rPr>
            <w:rFonts w:ascii="Times New Roman" w:hAnsi="Times New Roman"/>
            <w:sz w:val="22"/>
            <w:szCs w:val="22"/>
          </w:rPr>
          <w:t>qualquer</w:t>
        </w:r>
        <w:r w:rsidR="00020B86" w:rsidRPr="00A65767">
          <w:rPr>
            <w:rFonts w:ascii="Times New Roman" w:hAnsi="Times New Roman"/>
            <w:sz w:val="22"/>
            <w:szCs w:val="22"/>
          </w:rPr>
          <w:t xml:space="preserve"> </w:t>
        </w:r>
      </w:ins>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15047046"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w:t>
      </w:r>
      <w:ins w:id="241" w:author="Bruna Brasil" w:date="2022-06-22T02:03:00Z">
        <w:r w:rsidR="00020B86">
          <w:rPr>
            <w:rFonts w:ascii="Times New Roman" w:hAnsi="Times New Roman"/>
            <w:sz w:val="22"/>
            <w:szCs w:val="22"/>
          </w:rPr>
          <w:t>á</w:t>
        </w:r>
      </w:ins>
      <w:del w:id="242" w:author="Bruna Brasil" w:date="2022-06-22T02:03:00Z">
        <w:r w:rsidR="00690BA7" w:rsidRPr="00A65767" w:rsidDel="00020B86">
          <w:rPr>
            <w:rFonts w:ascii="Times New Roman" w:hAnsi="Times New Roman"/>
            <w:sz w:val="22"/>
            <w:szCs w:val="22"/>
          </w:rPr>
          <w:delText>ar</w:delText>
        </w:r>
      </w:del>
      <w:r w:rsidR="00690BA7" w:rsidRPr="00A65767">
        <w:rPr>
          <w:rFonts w:ascii="Times New Roman" w:hAnsi="Times New Roman"/>
          <w:sz w:val="22"/>
          <w:szCs w:val="22"/>
        </w:rPr>
        <w:t xml:space="preserve">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0B6B1CF5"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del w:id="243" w:author="Bruna Brasil" w:date="2022-06-22T02:04:00Z">
        <w:r w:rsidRPr="00FB1C1A" w:rsidDel="00020B86">
          <w:rPr>
            <w:rFonts w:ascii="Times New Roman" w:hAnsi="Times New Roman"/>
            <w:sz w:val="22"/>
            <w:szCs w:val="22"/>
          </w:rPr>
          <w:delText>,</w:delText>
        </w:r>
      </w:del>
      <w:r w:rsidRPr="00FB1C1A">
        <w:rPr>
          <w:rFonts w:ascii="Times New Roman" w:hAnsi="Times New Roman"/>
          <w:sz w:val="22"/>
          <w:szCs w:val="22"/>
        </w:rPr>
        <w:t xml:space="preserve"> </w:t>
      </w:r>
      <w:del w:id="244" w:author="Bruna Brasil" w:date="2022-06-22T02:04:00Z">
        <w:r w:rsidRPr="00FB1C1A" w:rsidDel="00020B86">
          <w:rPr>
            <w:rFonts w:ascii="Times New Roman" w:hAnsi="Times New Roman"/>
            <w:sz w:val="22"/>
            <w:szCs w:val="22"/>
          </w:rPr>
          <w:delText xml:space="preserve">no melhor do seu conhecimento, </w:delText>
        </w:r>
      </w:del>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6E3AA11" w:rsidR="00A22613" w:rsidRDefault="00A22613" w:rsidP="00A65767">
      <w:pPr>
        <w:pStyle w:val="roman3"/>
        <w:tabs>
          <w:tab w:val="clear" w:pos="2638"/>
        </w:tabs>
        <w:spacing w:after="0" w:line="300" w:lineRule="auto"/>
        <w:ind w:left="0"/>
        <w:rPr>
          <w:ins w:id="245" w:author="Bruna Brasil" w:date="2022-06-22T02:05:00Z"/>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F0BEB91" w14:textId="77777777" w:rsidR="00020B86" w:rsidRPr="00020B86" w:rsidRDefault="00020B86" w:rsidP="00020B86">
      <w:pPr>
        <w:pStyle w:val="roman3"/>
        <w:tabs>
          <w:tab w:val="clear" w:pos="2638"/>
        </w:tabs>
        <w:spacing w:after="0" w:line="300" w:lineRule="auto"/>
        <w:ind w:left="0"/>
        <w:rPr>
          <w:ins w:id="246" w:author="Bruna Brasil" w:date="2022-06-22T02:05:00Z"/>
          <w:rFonts w:ascii="Times New Roman" w:hAnsi="Times New Roman"/>
          <w:sz w:val="22"/>
          <w:szCs w:val="22"/>
        </w:rPr>
        <w:pPrChange w:id="247" w:author="Bruna Brasil" w:date="2022-06-22T02:09:00Z">
          <w:pPr>
            <w:pStyle w:val="roman3"/>
          </w:pPr>
        </w:pPrChange>
      </w:pPr>
      <w:ins w:id="248" w:author="Bruna Brasil" w:date="2022-06-22T02:05:00Z">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ins>
    </w:p>
    <w:p w14:paraId="7758E400" w14:textId="70232190" w:rsidR="00020B86" w:rsidRPr="00020B86" w:rsidRDefault="00020B86" w:rsidP="00020B86">
      <w:pPr>
        <w:pStyle w:val="roman3"/>
        <w:tabs>
          <w:tab w:val="clear" w:pos="2638"/>
        </w:tabs>
        <w:spacing w:after="0" w:line="300" w:lineRule="auto"/>
        <w:ind w:left="0"/>
        <w:rPr>
          <w:ins w:id="249" w:author="Bruna Brasil" w:date="2022-06-22T02:05:00Z"/>
          <w:rFonts w:ascii="Times New Roman" w:hAnsi="Times New Roman"/>
          <w:sz w:val="22"/>
          <w:szCs w:val="22"/>
        </w:rPr>
        <w:pPrChange w:id="250" w:author="Bruna Brasil" w:date="2022-06-22T02:09:00Z">
          <w:pPr>
            <w:pStyle w:val="roman3"/>
          </w:pPr>
        </w:pPrChange>
      </w:pPr>
      <w:ins w:id="251" w:author="Bruna Brasil" w:date="2022-06-22T02:05:00Z">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ins>
      <w:ins w:id="252" w:author="Bruna Brasil" w:date="2022-06-22T02:07:00Z">
        <w:r>
          <w:rPr>
            <w:rFonts w:ascii="Times New Roman" w:hAnsi="Times New Roman"/>
            <w:sz w:val="22"/>
            <w:szCs w:val="22"/>
          </w:rPr>
          <w:t>s Garantias</w:t>
        </w:r>
      </w:ins>
      <w:ins w:id="253" w:author="Bruna Brasil" w:date="2022-06-22T02:05:00Z">
        <w:r w:rsidRPr="00020B86">
          <w:rPr>
            <w:rFonts w:ascii="Times New Roman" w:hAnsi="Times New Roman"/>
            <w:sz w:val="22"/>
            <w:szCs w:val="22"/>
          </w:rPr>
          <w:t xml:space="preserve"> (a) não infringem o estatuto social da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(b) não infringem qualquer contrato ou instrumento do qual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seja parte e/ou pelo qual qualquer de seus ativos esteja sujeito; (c) não resultarão em (i) vencimento antecipado de qualquer obrigação estabelecida em qualquer contrato ou instrumento do qual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xml:space="preserve">) rescisão de qualquer desses contratos ou instrumentos; (d) não resultarão na criação de qualquer ônus; (e) não infringem qualquer disposição legal ou regulamentar a que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e/ou qualquer de seus ativos esteja sujeito; e (f) não infringem qualquer ordem, decisão ou sentença administrativa, judicial ou arbitral que afete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e/ou qualquer de seus ativos;</w:t>
        </w:r>
      </w:ins>
    </w:p>
    <w:p w14:paraId="774E3A71" w14:textId="77777777" w:rsidR="00020B86" w:rsidRPr="00020B86" w:rsidRDefault="00020B86" w:rsidP="00020B86">
      <w:pPr>
        <w:pStyle w:val="roman3"/>
        <w:tabs>
          <w:tab w:val="clear" w:pos="2638"/>
        </w:tabs>
        <w:spacing w:after="0" w:line="300" w:lineRule="auto"/>
        <w:ind w:left="0"/>
        <w:rPr>
          <w:ins w:id="254" w:author="Bruna Brasil" w:date="2022-06-22T02:06:00Z"/>
          <w:rFonts w:ascii="Times New Roman" w:hAnsi="Times New Roman"/>
          <w:sz w:val="22"/>
          <w:szCs w:val="22"/>
          <w:rPrChange w:id="255" w:author="Bruna Brasil" w:date="2022-06-22T02:09:00Z">
            <w:rPr>
              <w:ins w:id="256" w:author="Bruna Brasil" w:date="2022-06-22T02:06:00Z"/>
            </w:rPr>
          </w:rPrChange>
        </w:rPr>
        <w:pPrChange w:id="257" w:author="Bruna Brasil" w:date="2022-06-22T02:09:00Z">
          <w:pPr>
            <w:pStyle w:val="roman3"/>
          </w:pPr>
        </w:pPrChange>
      </w:pPr>
      <w:ins w:id="258" w:author="Bruna Brasil" w:date="2022-06-22T02:06:00Z">
        <w:r w:rsidRPr="00020B86">
          <w:rPr>
            <w:rFonts w:ascii="Times New Roman" w:hAnsi="Times New Roman"/>
            <w:sz w:val="22"/>
            <w:szCs w:val="22"/>
            <w:rPrChange w:id="259" w:author="Bruna Brasil" w:date="2022-06-22T02:09:00Z">
              <w:rPr/>
            </w:rPrChange>
          </w:rPr>
          <w:t>(a) possui registro atualizado junto à CVM, (b) não apresenta pendências junto a esta instituição, bem como (c) até a presente data não tem conhecimento da existência de questionamento judiciais por parte de investidores;</w:t>
        </w:r>
      </w:ins>
    </w:p>
    <w:p w14:paraId="17004803" w14:textId="0ECB7E7D" w:rsidR="00020B86" w:rsidRPr="00020B86" w:rsidRDefault="00020B86" w:rsidP="00020B86">
      <w:pPr>
        <w:pStyle w:val="roman3"/>
        <w:tabs>
          <w:tab w:val="clear" w:pos="2638"/>
        </w:tabs>
        <w:spacing w:after="0" w:line="300" w:lineRule="auto"/>
        <w:ind w:left="0"/>
        <w:rPr>
          <w:ins w:id="260" w:author="Bruna Brasil" w:date="2022-06-22T02:06:00Z"/>
          <w:rFonts w:ascii="Times New Roman" w:hAnsi="Times New Roman"/>
          <w:sz w:val="22"/>
          <w:szCs w:val="22"/>
          <w:rPrChange w:id="261" w:author="Bruna Brasil" w:date="2022-06-22T02:06:00Z">
            <w:rPr>
              <w:ins w:id="262" w:author="Bruna Brasil" w:date="2022-06-22T02:06:00Z"/>
            </w:rPr>
          </w:rPrChange>
        </w:rPr>
        <w:pPrChange w:id="263" w:author="Bruna Brasil" w:date="2022-06-22T02:09:00Z">
          <w:pPr>
            <w:pStyle w:val="roman3"/>
          </w:pPr>
        </w:pPrChange>
      </w:pPr>
      <w:ins w:id="264" w:author="Bruna Brasil" w:date="2022-06-22T02:06:00Z">
        <w:r w:rsidRPr="00020B86">
          <w:rPr>
            <w:rFonts w:ascii="Times New Roman" w:hAnsi="Times New Roman"/>
            <w:sz w:val="22"/>
            <w:szCs w:val="22"/>
            <w:rPrChange w:id="265" w:author="Bruna Brasil" w:date="2022-06-22T02:09:00Z">
              <w:rPr/>
            </w:rPrChange>
          </w:rPr>
          <w:t xml:space="preserve">não há qualquer ação judicial, procedimento administrativo ou arbitral, inquérito ou outro tipo de investigação governamental, cuja decisão desfavorável possa vir a afetar a capacidade da </w:t>
        </w:r>
        <w:proofErr w:type="spellStart"/>
        <w:r w:rsidRPr="00020B86">
          <w:rPr>
            <w:rFonts w:ascii="Times New Roman" w:hAnsi="Times New Roman"/>
            <w:sz w:val="22"/>
            <w:szCs w:val="22"/>
            <w:rPrChange w:id="266" w:author="Bruna Brasil" w:date="2022-06-22T02:09:00Z">
              <w:rPr/>
            </w:rPrChange>
          </w:rPr>
          <w:t>Securitizadora</w:t>
        </w:r>
        <w:proofErr w:type="spellEnd"/>
        <w:r w:rsidRPr="00020B86">
          <w:rPr>
            <w:rFonts w:ascii="Times New Roman" w:hAnsi="Times New Roman"/>
            <w:sz w:val="22"/>
            <w:szCs w:val="22"/>
            <w:rPrChange w:id="267" w:author="Bruna Brasil" w:date="2022-06-22T02:09:00Z">
              <w:rPr/>
            </w:rPrChange>
          </w:rPr>
          <w:t xml:space="preserve"> de cumprir as obrigações por ela assumidas no âmbito dos Documentos da Operação, conforme aplicável;</w:t>
        </w:r>
      </w:ins>
    </w:p>
    <w:p w14:paraId="6231AA92" w14:textId="77777777" w:rsidR="00020B86" w:rsidRPr="00020B86" w:rsidRDefault="00020B86" w:rsidP="00020B86">
      <w:pPr>
        <w:pStyle w:val="roman3"/>
        <w:tabs>
          <w:tab w:val="clear" w:pos="2638"/>
        </w:tabs>
        <w:spacing w:after="0" w:line="300" w:lineRule="auto"/>
        <w:ind w:left="0"/>
        <w:rPr>
          <w:ins w:id="268" w:author="Bruna Brasil" w:date="2022-06-22T02:06:00Z"/>
          <w:rFonts w:ascii="Times New Roman" w:hAnsi="Times New Roman"/>
          <w:sz w:val="22"/>
          <w:szCs w:val="22"/>
          <w:rPrChange w:id="269" w:author="Bruna Brasil" w:date="2022-06-22T02:09:00Z">
            <w:rPr>
              <w:ins w:id="270" w:author="Bruna Brasil" w:date="2022-06-22T02:06:00Z"/>
            </w:rPr>
          </w:rPrChange>
        </w:rPr>
        <w:pPrChange w:id="271" w:author="Bruna Brasil" w:date="2022-06-22T02:09:00Z">
          <w:pPr>
            <w:pStyle w:val="roman3"/>
          </w:pPr>
        </w:pPrChange>
      </w:pPr>
      <w:ins w:id="272" w:author="Bruna Brasil" w:date="2022-06-22T02:06:00Z">
        <w:r w:rsidRPr="00020B86">
          <w:rPr>
            <w:rFonts w:ascii="Times New Roman" w:hAnsi="Times New Roman"/>
            <w:sz w:val="22"/>
            <w:szCs w:val="22"/>
            <w:rPrChange w:id="273" w:author="Bruna Brasil" w:date="2022-06-22T02:09:00Z">
              <w:rPr/>
            </w:rPrChange>
          </w:rPr>
          <w:t>não pratica crime contra o Sistema Financeiro Nacional, nos termos da Lei nº 7.492, de 16 de junho de 1986, conforme em vigor, e lavagem de dinheiro, nos termos da Lei nº 9.613, de 3 de março de 1998, conforme em vigor;</w:t>
        </w:r>
      </w:ins>
    </w:p>
    <w:p w14:paraId="36345A80" w14:textId="5E48D804" w:rsidR="00020B86" w:rsidRPr="00020B86" w:rsidRDefault="00020B86" w:rsidP="00020B86">
      <w:pPr>
        <w:pStyle w:val="roman3"/>
        <w:tabs>
          <w:tab w:val="clear" w:pos="2638"/>
        </w:tabs>
        <w:spacing w:after="0" w:line="300" w:lineRule="auto"/>
        <w:ind w:left="0"/>
        <w:rPr>
          <w:ins w:id="274" w:author="Bruna Brasil" w:date="2022-06-22T02:06:00Z"/>
          <w:rFonts w:ascii="Times New Roman" w:hAnsi="Times New Roman"/>
          <w:sz w:val="22"/>
          <w:szCs w:val="22"/>
          <w:rPrChange w:id="275" w:author="Bruna Brasil" w:date="2022-06-22T02:09:00Z">
            <w:rPr>
              <w:ins w:id="276" w:author="Bruna Brasil" w:date="2022-06-22T02:06:00Z"/>
            </w:rPr>
          </w:rPrChange>
        </w:rPr>
        <w:pPrChange w:id="277" w:author="Bruna Brasil" w:date="2022-06-22T02:09:00Z">
          <w:pPr>
            <w:pStyle w:val="roman3"/>
          </w:pPr>
        </w:pPrChange>
      </w:pPr>
      <w:ins w:id="278" w:author="Bruna Brasil" w:date="2022-06-22T02:06:00Z">
        <w:r w:rsidRPr="00020B86">
          <w:rPr>
            <w:rFonts w:ascii="Times New Roman" w:hAnsi="Times New Roman"/>
            <w:sz w:val="22"/>
            <w:szCs w:val="22"/>
            <w:rPrChange w:id="279" w:author="Bruna Brasil" w:date="2022-06-22T02:09:00Z">
              <w:rPr/>
            </w:rPrChange>
          </w:rPr>
          <w:t>está em dia com o pagamento de todas as obrigações de natureza tributária (municipal, estadual e federal), trabalhista, previdenciária, ambiental e de quaisquer outras obrigações impostas por lei;</w:t>
        </w:r>
      </w:ins>
    </w:p>
    <w:p w14:paraId="28A878DE" w14:textId="358E1F42" w:rsidR="00020B86" w:rsidRPr="00020B86" w:rsidRDefault="00020B86" w:rsidP="00020B86">
      <w:pPr>
        <w:pStyle w:val="roman3"/>
        <w:tabs>
          <w:tab w:val="clear" w:pos="2638"/>
        </w:tabs>
        <w:spacing w:after="0" w:line="300" w:lineRule="auto"/>
        <w:ind w:left="0"/>
        <w:rPr>
          <w:ins w:id="280" w:author="Bruna Brasil" w:date="2022-06-22T02:06:00Z"/>
          <w:rFonts w:ascii="Times New Roman" w:hAnsi="Times New Roman"/>
          <w:sz w:val="22"/>
          <w:szCs w:val="22"/>
          <w:rPrChange w:id="281" w:author="Bruna Brasil" w:date="2022-06-22T02:06:00Z">
            <w:rPr>
              <w:ins w:id="282" w:author="Bruna Brasil" w:date="2022-06-22T02:06:00Z"/>
            </w:rPr>
          </w:rPrChange>
        </w:rPr>
        <w:pPrChange w:id="283" w:author="Bruna Brasil" w:date="2022-06-22T02:09:00Z">
          <w:pPr>
            <w:pStyle w:val="roman3"/>
          </w:pPr>
        </w:pPrChange>
      </w:pPr>
      <w:ins w:id="284" w:author="Bruna Brasil" w:date="2022-06-22T02:06:00Z">
        <w:r w:rsidRPr="00020B86">
          <w:rPr>
            <w:rFonts w:ascii="Times New Roman" w:hAnsi="Times New Roman"/>
            <w:sz w:val="22"/>
            <w:szCs w:val="22"/>
            <w:rPrChange w:id="285" w:author="Bruna Brasil" w:date="2022-06-22T02:09:00Z">
              <w:rPr/>
            </w:rPrChange>
          </w:rPr>
          <w:t>não há procedimentos administrativos ou ações judiciais, pessoais, reais, ou arbitrais de qualquer natureza, contra a</w:t>
        </w:r>
      </w:ins>
      <w:ins w:id="286" w:author="Bruna Brasil" w:date="2022-06-22T02:08:00Z">
        <w:r w:rsidRPr="00020B86">
          <w:rPr>
            <w:rFonts w:ascii="Times New Roman" w:hAnsi="Times New Roman"/>
            <w:sz w:val="22"/>
            <w:szCs w:val="22"/>
            <w:rPrChange w:id="287" w:author="Bruna Brasil" w:date="2022-06-22T02:09:00Z">
              <w:rPr/>
            </w:rPrChange>
          </w:rPr>
          <w:t xml:space="preserve">s Devedoras, os Fiadores </w:t>
        </w:r>
      </w:ins>
      <w:ins w:id="288" w:author="Bruna Brasil" w:date="2022-06-22T02:06:00Z">
        <w:r w:rsidRPr="00020B86">
          <w:rPr>
            <w:rFonts w:ascii="Times New Roman" w:hAnsi="Times New Roman"/>
            <w:sz w:val="22"/>
            <w:szCs w:val="22"/>
            <w:rPrChange w:id="289" w:author="Bruna Brasil" w:date="2022-06-22T02:09:00Z">
              <w:rPr/>
            </w:rPrChange>
          </w:rPr>
          <w:t xml:space="preserve">ou a </w:t>
        </w:r>
        <w:proofErr w:type="spellStart"/>
        <w:r w:rsidRPr="00020B86">
          <w:rPr>
            <w:rFonts w:ascii="Times New Roman" w:hAnsi="Times New Roman"/>
            <w:sz w:val="22"/>
            <w:szCs w:val="22"/>
            <w:rPrChange w:id="290" w:author="Bruna Brasil" w:date="2022-06-22T02:09:00Z">
              <w:rPr/>
            </w:rPrChange>
          </w:rPr>
          <w:t>Securitizadora</w:t>
        </w:r>
        <w:proofErr w:type="spellEnd"/>
        <w:r w:rsidRPr="00020B86">
          <w:rPr>
            <w:rFonts w:ascii="Times New Roman" w:hAnsi="Times New Roman"/>
            <w:sz w:val="22"/>
            <w:szCs w:val="22"/>
            <w:rPrChange w:id="291" w:author="Bruna Brasil" w:date="2022-06-22T02:09:00Z">
              <w:rPr/>
            </w:rPrChange>
          </w:rPr>
          <w:t xml:space="preserve"> em qualquer tribunal, que afetem ou possam vir a afetar os Créditos Imobiliários ou, ainda que indiretamente, o presente Termo</w:t>
        </w:r>
      </w:ins>
      <w:ins w:id="292" w:author="Bruna Brasil" w:date="2022-06-22T02:08:00Z">
        <w:r w:rsidRPr="00020B86">
          <w:rPr>
            <w:rFonts w:ascii="Times New Roman" w:hAnsi="Times New Roman"/>
            <w:sz w:val="22"/>
            <w:szCs w:val="22"/>
            <w:rPrChange w:id="293" w:author="Bruna Brasil" w:date="2022-06-22T02:09:00Z">
              <w:rPr/>
            </w:rPrChange>
          </w:rPr>
          <w:t xml:space="preserve"> de S</w:t>
        </w:r>
      </w:ins>
      <w:ins w:id="294" w:author="Bruna Brasil" w:date="2022-06-22T02:09:00Z">
        <w:r w:rsidRPr="00020B86">
          <w:rPr>
            <w:rFonts w:ascii="Times New Roman" w:hAnsi="Times New Roman"/>
            <w:sz w:val="22"/>
            <w:szCs w:val="22"/>
            <w:rPrChange w:id="295" w:author="Bruna Brasil" w:date="2022-06-22T02:09:00Z">
              <w:rPr/>
            </w:rPrChange>
          </w:rPr>
          <w:t>ecuritização</w:t>
        </w:r>
      </w:ins>
      <w:ins w:id="296" w:author="Bruna Brasil" w:date="2022-06-22T02:06:00Z">
        <w:r w:rsidRPr="00020B86">
          <w:rPr>
            <w:rFonts w:ascii="Times New Roman" w:hAnsi="Times New Roman"/>
            <w:sz w:val="22"/>
            <w:szCs w:val="22"/>
            <w:rPrChange w:id="297" w:author="Bruna Brasil" w:date="2022-06-22T02:09:00Z">
              <w:rPr/>
            </w:rPrChange>
          </w:rPr>
          <w:t>;</w:t>
        </w:r>
      </w:ins>
    </w:p>
    <w:p w14:paraId="6D7CC78A" w14:textId="153B2260" w:rsidR="00020B86" w:rsidRPr="00020B86" w:rsidRDefault="00020B86" w:rsidP="00020B86">
      <w:pPr>
        <w:pStyle w:val="roman3"/>
        <w:tabs>
          <w:tab w:val="clear" w:pos="2638"/>
        </w:tabs>
        <w:spacing w:after="0" w:line="300" w:lineRule="auto"/>
        <w:ind w:left="0"/>
        <w:rPr>
          <w:ins w:id="298" w:author="Bruna Brasil" w:date="2022-06-22T02:06:00Z"/>
          <w:rFonts w:ascii="Times New Roman" w:hAnsi="Times New Roman"/>
          <w:sz w:val="22"/>
          <w:szCs w:val="22"/>
          <w:rPrChange w:id="299" w:author="Bruna Brasil" w:date="2022-06-22T02:09:00Z">
            <w:rPr>
              <w:ins w:id="300" w:author="Bruna Brasil" w:date="2022-06-22T02:06:00Z"/>
            </w:rPr>
          </w:rPrChange>
        </w:rPr>
        <w:pPrChange w:id="301" w:author="Bruna Brasil" w:date="2022-06-22T02:09:00Z">
          <w:pPr>
            <w:pStyle w:val="roman3"/>
          </w:pPr>
        </w:pPrChange>
      </w:pPr>
      <w:ins w:id="302" w:author="Bruna Brasil" w:date="2022-06-22T02:06:00Z">
        <w:r w:rsidRPr="00020B86">
          <w:rPr>
            <w:rFonts w:ascii="Times New Roman" w:hAnsi="Times New Roman"/>
            <w:sz w:val="22"/>
            <w:szCs w:val="22"/>
            <w:rPrChange w:id="303" w:author="Bruna Brasil" w:date="2022-06-22T02:09:00Z">
              <w:rPr/>
            </w:rPrChange>
          </w:rPr>
          <w:t>conforme declarado pela</w:t>
        </w:r>
      </w:ins>
      <w:ins w:id="304" w:author="Bruna Brasil" w:date="2022-06-22T02:09:00Z">
        <w:r w:rsidRPr="00020B86">
          <w:rPr>
            <w:rFonts w:ascii="Times New Roman" w:hAnsi="Times New Roman"/>
            <w:sz w:val="22"/>
            <w:szCs w:val="22"/>
            <w:rPrChange w:id="305" w:author="Bruna Brasil" w:date="2022-06-22T02:09:00Z">
              <w:rPr/>
            </w:rPrChange>
          </w:rPr>
          <w:t xml:space="preserve">s Devedoras </w:t>
        </w:r>
      </w:ins>
      <w:ins w:id="306" w:author="Bruna Brasil" w:date="2022-06-22T02:06:00Z">
        <w:r w:rsidRPr="00020B86">
          <w:rPr>
            <w:rFonts w:ascii="Times New Roman" w:hAnsi="Times New Roman"/>
            <w:sz w:val="22"/>
            <w:szCs w:val="22"/>
            <w:rPrChange w:id="307" w:author="Bruna Brasil" w:date="2022-06-22T02:09:00Z">
              <w:rPr/>
            </w:rPrChange>
          </w:rPr>
          <w:t xml:space="preserve">no Contrato de Cessão, não tem conhecimento, até a presente data, da existência de restrições urbanísticas, ambientais, sanitárias, de acesso ou segurança relacionadas aos </w:t>
        </w:r>
        <w:r w:rsidRPr="00020B86">
          <w:rPr>
            <w:rFonts w:ascii="Times New Roman" w:hAnsi="Times New Roman"/>
            <w:sz w:val="22"/>
            <w:szCs w:val="22"/>
            <w:rPrChange w:id="308" w:author="Bruna Brasil" w:date="2022-06-22T02:09:00Z">
              <w:rPr/>
            </w:rPrChange>
          </w:rPr>
          <w:t>imóveis arrendados</w:t>
        </w:r>
        <w:r w:rsidRPr="00020B86">
          <w:rPr>
            <w:rFonts w:ascii="Times New Roman" w:hAnsi="Times New Roman"/>
            <w:sz w:val="22"/>
            <w:szCs w:val="22"/>
            <w:rPrChange w:id="309" w:author="Bruna Brasil" w:date="2022-06-22T02:09:00Z">
              <w:rPr/>
            </w:rPrChange>
          </w:rPr>
          <w:t>;</w:t>
        </w:r>
      </w:ins>
    </w:p>
    <w:p w14:paraId="4B8ADF78" w14:textId="77777777" w:rsidR="00020B86" w:rsidRPr="00020B86" w:rsidRDefault="00020B86" w:rsidP="00020B86">
      <w:pPr>
        <w:pStyle w:val="roman3"/>
        <w:tabs>
          <w:tab w:val="clear" w:pos="2638"/>
        </w:tabs>
        <w:spacing w:after="0" w:line="300" w:lineRule="auto"/>
        <w:ind w:left="0"/>
        <w:rPr>
          <w:ins w:id="310" w:author="Bruna Brasil" w:date="2022-06-22T02:07:00Z"/>
          <w:rFonts w:ascii="Times New Roman" w:hAnsi="Times New Roman"/>
          <w:sz w:val="22"/>
          <w:szCs w:val="22"/>
          <w:rPrChange w:id="311" w:author="Bruna Brasil" w:date="2022-06-22T02:09:00Z">
            <w:rPr>
              <w:ins w:id="312" w:author="Bruna Brasil" w:date="2022-06-22T02:07:00Z"/>
            </w:rPr>
          </w:rPrChange>
        </w:rPr>
        <w:pPrChange w:id="313" w:author="Bruna Brasil" w:date="2022-06-22T02:09:00Z">
          <w:pPr>
            <w:pStyle w:val="roman3"/>
          </w:pPr>
        </w:pPrChange>
      </w:pPr>
      <w:ins w:id="314" w:author="Bruna Brasil" w:date="2022-06-22T02:07:00Z">
        <w:r w:rsidRPr="00020B86">
          <w:rPr>
            <w:rFonts w:ascii="Times New Roman" w:hAnsi="Times New Roman"/>
            <w:sz w:val="22"/>
            <w:szCs w:val="22"/>
            <w:rPrChange w:id="315" w:author="Bruna Brasil" w:date="2022-06-22T02:09:00Z">
              <w:rPr/>
            </w:rPrChange>
          </w:rPr>
          <w:t>todos os alvarás, licenças, autorizações ou aprovações necessárias ao seu funcionamento foram regularmente obtidos e encontram-se atualizados; e</w:t>
        </w:r>
      </w:ins>
    </w:p>
    <w:p w14:paraId="40252EAF" w14:textId="5B488F13" w:rsidR="00020B86" w:rsidRPr="00020B86" w:rsidRDefault="00020B86" w:rsidP="00020B86">
      <w:pPr>
        <w:pStyle w:val="roman3"/>
        <w:tabs>
          <w:tab w:val="clear" w:pos="2638"/>
        </w:tabs>
        <w:spacing w:after="0" w:line="300" w:lineRule="auto"/>
        <w:ind w:left="0"/>
        <w:rPr>
          <w:rFonts w:ascii="Times New Roman" w:hAnsi="Times New Roman"/>
          <w:sz w:val="22"/>
          <w:szCs w:val="22"/>
        </w:rPr>
        <w:pPrChange w:id="316" w:author="Bruna Brasil" w:date="2022-06-22T02:09:00Z">
          <w:pPr>
            <w:pStyle w:val="roman3"/>
          </w:pPr>
        </w:pPrChange>
      </w:pPr>
      <w:ins w:id="317" w:author="Bruna Brasil" w:date="2022-06-22T02:07:00Z">
        <w:r w:rsidRPr="00020B86">
          <w:rPr>
            <w:rFonts w:ascii="Times New Roman" w:hAnsi="Times New Roman"/>
            <w:sz w:val="22"/>
            <w:szCs w:val="22"/>
            <w:rPrChange w:id="318" w:author="Bruna Brasil" w:date="2022-06-22T02:09:00Z">
              <w:rPr/>
            </w:rPrChange>
          </w:rPr>
          <w:t>os Créditos Imobiliários destinam-se única e exclusivamente a compor o lastro para a emissão dos CRI e serão mantidos no Patrimônio Separado até a liquidação integral dos CRI.</w:t>
        </w:r>
      </w:ins>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7A6412C9"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ins w:id="319" w:author="Bruna Brasil" w:date="2022-06-22T02:05:00Z">
        <w:r w:rsidR="00020B86">
          <w:rPr>
            <w:rFonts w:ascii="Times New Roman" w:hAnsi="Times New Roman"/>
            <w:sz w:val="22"/>
            <w:szCs w:val="22"/>
          </w:rPr>
          <w:t>, nos termos da MP 1.103</w:t>
        </w:r>
      </w:ins>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4B28BFCC"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w:t>
      </w:r>
      <w:del w:id="320" w:author="Bruna Brasil" w:date="2022-06-22T02:13:00Z">
        <w:r w:rsidRPr="00FB1C1A" w:rsidDel="006A4E47">
          <w:rPr>
            <w:rFonts w:ascii="Times New Roman" w:hAnsi="Times New Roman"/>
            <w:sz w:val="22"/>
            <w:szCs w:val="22"/>
            <w:lang w:eastAsia="pt-BR"/>
          </w:rPr>
          <w:delText>,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delText>
        </w:r>
      </w:del>
      <w:r w:rsidRPr="00FB1C1A">
        <w:rPr>
          <w:rFonts w:ascii="Times New Roman" w:hAnsi="Times New Roman"/>
          <w:sz w:val="22"/>
          <w:szCs w:val="22"/>
          <w:lang w:eastAsia="pt-BR"/>
        </w:rPr>
        <w:t>;</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321" w:name="_DV_M225"/>
      <w:bookmarkStart w:id="322" w:name="_DV_M227"/>
      <w:bookmarkEnd w:id="321"/>
      <w:bookmarkEnd w:id="322"/>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t>
      </w:r>
      <w:proofErr w:type="spellStart"/>
      <w:r w:rsidRPr="00FB1C1A">
        <w:rPr>
          <w:rFonts w:ascii="Times New Roman" w:hAnsi="Times New Roman"/>
          <w:sz w:val="22"/>
          <w:szCs w:val="22"/>
          <w:lang w:eastAsia="pt-BR"/>
        </w:rPr>
        <w:t>warehousing</w:t>
      </w:r>
      <w:proofErr w:type="spellEnd"/>
      <w:r w:rsidRPr="00FB1C1A">
        <w:rPr>
          <w:rFonts w:ascii="Times New Roman" w:hAnsi="Times New Roman"/>
          <w:sz w:val="22"/>
          <w:szCs w:val="22"/>
          <w:lang w:eastAsia="pt-BR"/>
        </w:rPr>
        <w:t>;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231"/>
      <w:bookmarkEnd w:id="232"/>
      <w:bookmarkEnd w:id="233"/>
      <w:bookmarkEnd w:id="234"/>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23" w:name="_DV_M318"/>
      <w:bookmarkEnd w:id="323"/>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24" w:name="_DV_M319"/>
      <w:bookmarkEnd w:id="324"/>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25" w:name="_DV_M320"/>
      <w:bookmarkEnd w:id="325"/>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26" w:name="_DV_M321"/>
      <w:bookmarkEnd w:id="326"/>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27" w:name="_DV_M322"/>
      <w:bookmarkEnd w:id="327"/>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 xml:space="preserve">assegura e assegurará, nos termos do parágrafo 1° do artigo 6º da Resolução CVM 17, tratamento equitativo a todos os titulares de CRI em relação a outros titulares de valores mobiliários de emissão da Emissora, sociedade coligada, </w:t>
      </w:r>
      <w:proofErr w:type="gramStart"/>
      <w:r w:rsidRPr="00DB470A">
        <w:rPr>
          <w:rFonts w:ascii="Times New Roman" w:hAnsi="Times New Roman"/>
          <w:sz w:val="22"/>
          <w:szCs w:val="22"/>
        </w:rPr>
        <w:t>Controlada</w:t>
      </w:r>
      <w:proofErr w:type="gramEnd"/>
      <w:r w:rsidRPr="00DB470A">
        <w:rPr>
          <w:rFonts w:ascii="Times New Roman" w:hAnsi="Times New Roman"/>
          <w:sz w:val="22"/>
          <w:szCs w:val="22"/>
        </w:rPr>
        <w:t>,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28" w:name="_DV_M323"/>
      <w:bookmarkStart w:id="329" w:name="_DV_M324"/>
      <w:bookmarkEnd w:id="328"/>
      <w:bookmarkEnd w:id="329"/>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30" w:name="_DV_M325"/>
      <w:bookmarkEnd w:id="330"/>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331" w:name="_DV_M326"/>
      <w:bookmarkEnd w:id="331"/>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332" w:name="_DV_M327"/>
      <w:bookmarkEnd w:id="332"/>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DB470A">
        <w:rPr>
          <w:rFonts w:ascii="Times New Roman" w:hAnsi="Times New Roman"/>
          <w:sz w:val="22"/>
          <w:szCs w:val="22"/>
        </w:rPr>
        <w:t>temporis</w:t>
      </w:r>
      <w:proofErr w:type="spellEnd"/>
      <w:r w:rsidRPr="00DB470A">
        <w:rPr>
          <w:rFonts w:ascii="Times New Roman" w:hAnsi="Times New Roman"/>
          <w:sz w:val="22"/>
          <w:szCs w:val="22"/>
        </w:rPr>
        <w:t xml:space="preserve">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w:t>
      </w:r>
      <w:proofErr w:type="gramStart"/>
      <w:r w:rsidRPr="00DB470A">
        <w:rPr>
          <w:rFonts w:ascii="Times New Roman" w:hAnsi="Times New Roman"/>
          <w:sz w:val="22"/>
          <w:szCs w:val="22"/>
        </w:rPr>
        <w:t>ressarcidas Cedente</w:t>
      </w:r>
      <w:proofErr w:type="gramEnd"/>
      <w:r w:rsidRPr="00DB470A">
        <w:rPr>
          <w:rFonts w:ascii="Times New Roman" w:hAnsi="Times New Roman"/>
          <w:sz w:val="22"/>
          <w:szCs w:val="22"/>
        </w:rPr>
        <w:t xml:space="preserv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333"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333"/>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30FB6E9B" w:rsidR="00A22613" w:rsidRDefault="00A22613" w:rsidP="00FB1C1A">
      <w:pPr>
        <w:pStyle w:val="Level1"/>
        <w:keepNext/>
        <w:spacing w:after="0" w:line="300" w:lineRule="auto"/>
        <w:rPr>
          <w:rFonts w:ascii="Times New Roman" w:hAnsi="Times New Roman"/>
          <w:b/>
          <w:bCs/>
          <w:sz w:val="22"/>
          <w:szCs w:val="22"/>
        </w:rPr>
      </w:pPr>
      <w:bookmarkStart w:id="334"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334"/>
      <w:r w:rsidR="00FB1C1A">
        <w:rPr>
          <w:rFonts w:ascii="Times New Roman" w:hAnsi="Times New Roman"/>
          <w:b/>
          <w:bCs/>
          <w:sz w:val="22"/>
          <w:szCs w:val="22"/>
        </w:rPr>
        <w:t>ASSEMBLEIA ESPECIAL DE INVESTIDORES</w:t>
      </w:r>
      <w:ins w:id="335" w:author="Felipe Brito" w:date="2022-06-17T18:36:00Z">
        <w:r w:rsidR="00281509">
          <w:rPr>
            <w:rFonts w:ascii="Times New Roman" w:hAnsi="Times New Roman"/>
            <w:b/>
            <w:bCs/>
            <w:sz w:val="22"/>
            <w:szCs w:val="22"/>
          </w:rPr>
          <w:t xml:space="preserve"> [</w:t>
        </w:r>
        <w:r w:rsidR="00281509" w:rsidRPr="00281509">
          <w:rPr>
            <w:rFonts w:ascii="Times New Roman" w:hAnsi="Times New Roman"/>
            <w:b/>
            <w:bCs/>
            <w:sz w:val="22"/>
            <w:szCs w:val="22"/>
            <w:highlight w:val="yellow"/>
            <w:rPrChange w:id="336" w:author="Felipe Brito" w:date="2022-06-17T18:36:00Z">
              <w:rPr>
                <w:rFonts w:ascii="Times New Roman" w:hAnsi="Times New Roman"/>
                <w:b/>
                <w:bCs/>
                <w:sz w:val="22"/>
                <w:szCs w:val="22"/>
              </w:rPr>
            </w:rPrChange>
          </w:rPr>
          <w:t>Nota FB: não deveria ser assembleia geral de investidores? Se é que faz alguma diferença</w:t>
        </w:r>
        <w:r w:rsidR="00281509">
          <w:rPr>
            <w:rFonts w:ascii="Times New Roman" w:hAnsi="Times New Roman"/>
            <w:b/>
            <w:bCs/>
            <w:sz w:val="22"/>
            <w:szCs w:val="22"/>
          </w:rPr>
          <w:t>]</w:t>
        </w:r>
      </w:ins>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337"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337"/>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de </w:t>
      </w:r>
      <w:proofErr w:type="gramStart"/>
      <w:r w:rsidR="0040640F" w:rsidRPr="00DB470A">
        <w:rPr>
          <w:rFonts w:ascii="Times New Roman" w:hAnsi="Times New Roman"/>
          <w:sz w:val="22"/>
          <w:szCs w:val="22"/>
        </w:rPr>
        <w:t>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w:t>
      </w:r>
      <w:proofErr w:type="gramEnd"/>
      <w:r w:rsidR="0040640F" w:rsidRPr="00DB470A">
        <w:rPr>
          <w:rFonts w:ascii="Times New Roman" w:hAnsi="Times New Roman"/>
          <w:sz w:val="22"/>
          <w:szCs w:val="22"/>
        </w:rPr>
        <w:t xml:space="preserve">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destituição ou substituição da companhia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338"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338"/>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29FA858B" w:rsidR="00AA5B3B" w:rsidRDefault="00AA5B3B" w:rsidP="00DB470A">
      <w:pPr>
        <w:pStyle w:val="Level2"/>
        <w:spacing w:after="0" w:line="300" w:lineRule="auto"/>
        <w:rPr>
          <w:ins w:id="339" w:author="Felipe Brito" w:date="2022-06-17T18:37:00Z"/>
          <w:rFonts w:ascii="Times New Roman" w:hAnsi="Times New Roman"/>
          <w:sz w:val="22"/>
          <w:szCs w:val="22"/>
        </w:rPr>
      </w:pPr>
      <w:bookmarkStart w:id="340"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340"/>
    </w:p>
    <w:p w14:paraId="0AE1EBC8" w14:textId="77777777" w:rsidR="00281509" w:rsidRPr="00FB1C1A" w:rsidRDefault="00281509">
      <w:pPr>
        <w:pStyle w:val="Level2"/>
        <w:numPr>
          <w:ilvl w:val="0"/>
          <w:numId w:val="0"/>
        </w:numPr>
        <w:spacing w:after="0" w:line="300" w:lineRule="auto"/>
        <w:rPr>
          <w:rFonts w:ascii="Times New Roman" w:hAnsi="Times New Roman"/>
          <w:sz w:val="22"/>
          <w:szCs w:val="22"/>
        </w:rPr>
        <w:pPrChange w:id="341" w:author="Felipe Brito" w:date="2022-06-17T18:37:00Z">
          <w:pPr>
            <w:pStyle w:val="Level2"/>
            <w:spacing w:after="0" w:line="300" w:lineRule="auto"/>
          </w:pPr>
        </w:pPrChange>
      </w:pPr>
    </w:p>
    <w:p w14:paraId="3543505E" w14:textId="3C6377DF"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2B805E9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ins w:id="342" w:author="Felipe Brito" w:date="2022-06-17T18:37:00Z">
        <w:r w:rsidR="00281509">
          <w:rPr>
            <w:rFonts w:ascii="Times New Roman" w:hAnsi="Times New Roman"/>
            <w:sz w:val="22"/>
            <w:szCs w:val="22"/>
          </w:rPr>
          <w:t>[</w:t>
        </w:r>
        <w:r w:rsidR="00281509" w:rsidRPr="00281509">
          <w:rPr>
            <w:rFonts w:ascii="Times New Roman" w:hAnsi="Times New Roman"/>
            <w:sz w:val="22"/>
            <w:szCs w:val="22"/>
            <w:highlight w:val="yellow"/>
            <w:rPrChange w:id="343" w:author="Felipe Brito" w:date="2022-06-17T18:37:00Z">
              <w:rPr>
                <w:rFonts w:ascii="Times New Roman" w:hAnsi="Times New Roman"/>
                <w:sz w:val="22"/>
                <w:szCs w:val="22"/>
              </w:rPr>
            </w:rPrChange>
          </w:rPr>
          <w:t>Nota FB: com a nova norma, não deveria ser qualquer quórum tanto em primeira quanto em segunda convocação?</w:t>
        </w:r>
        <w:r w:rsidR="00281509">
          <w:rPr>
            <w:rFonts w:ascii="Times New Roman" w:hAnsi="Times New Roman"/>
            <w:sz w:val="22"/>
            <w:szCs w:val="22"/>
          </w:rPr>
          <w:t>]</w:t>
        </w:r>
      </w:ins>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344" w:name="_Ref67143715"/>
      <w:bookmarkStart w:id="345"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344"/>
      <w:bookmarkEnd w:id="345"/>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346"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346"/>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347" w:name="_Toc110076271"/>
      <w:bookmarkStart w:id="348" w:name="_Toc163380710"/>
      <w:bookmarkStart w:id="349" w:name="_Toc180553626"/>
      <w:bookmarkStart w:id="350"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351" w:name="_Ref80364632"/>
      <w:r w:rsidR="00CD574F" w:rsidRPr="00FB1C1A">
        <w:rPr>
          <w:rFonts w:ascii="Times New Roman" w:hAnsi="Times New Roman"/>
          <w:b/>
          <w:bCs/>
          <w:sz w:val="22"/>
          <w:szCs w:val="22"/>
        </w:rPr>
        <w:t>– DA LIQUIDAÇÃO DO PATRIMÔNIO SEPARADO</w:t>
      </w:r>
      <w:bookmarkEnd w:id="351"/>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352"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352"/>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353"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353"/>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347"/>
      <w:bookmarkEnd w:id="348"/>
      <w:bookmarkEnd w:id="349"/>
      <w:bookmarkEnd w:id="350"/>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354" w:name="_Ref80346778"/>
      <w:bookmarkStart w:id="355"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354"/>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356" w:name="_Ref80346340"/>
      <w:bookmarkStart w:id="357"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356"/>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358" w:name="_Ref80346729"/>
      <w:bookmarkStart w:id="359" w:name="_Ref67144122"/>
      <w:bookmarkEnd w:id="355"/>
      <w:bookmarkEnd w:id="357"/>
    </w:p>
    <w:p w14:paraId="3E54CAD7" w14:textId="10ECB311"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358"/>
      <w:r w:rsidRPr="00FB1C1A">
        <w:rPr>
          <w:rFonts w:ascii="Times New Roman" w:hAnsi="Times New Roman"/>
          <w:sz w:val="22"/>
          <w:szCs w:val="22"/>
        </w:rPr>
        <w:t xml:space="preserve"> </w:t>
      </w:r>
      <w:ins w:id="360" w:author="Davi Cade" w:date="2022-06-17T14:06:00Z">
        <w:r w:rsidR="00E24D1C" w:rsidRPr="00E24D1C">
          <w:rPr>
            <w:rFonts w:ascii="Times New Roman" w:hAnsi="Times New Roman"/>
            <w:sz w:val="22"/>
            <w:szCs w:val="22"/>
            <w:highlight w:val="yellow"/>
            <w:rPrChange w:id="361" w:author="Davi Cade" w:date="2022-06-17T14:06:00Z">
              <w:rPr>
                <w:rFonts w:ascii="Times New Roman" w:hAnsi="Times New Roman"/>
                <w:sz w:val="22"/>
                <w:szCs w:val="22"/>
              </w:rPr>
            </w:rPrChange>
          </w:rPr>
          <w:t xml:space="preserve">[Nota DC: incluir </w:t>
        </w:r>
        <w:proofErr w:type="spellStart"/>
        <w:r w:rsidR="00E24D1C" w:rsidRPr="00E24D1C">
          <w:rPr>
            <w:rFonts w:ascii="Times New Roman" w:hAnsi="Times New Roman"/>
            <w:sz w:val="22"/>
            <w:szCs w:val="22"/>
            <w:highlight w:val="yellow"/>
            <w:rPrChange w:id="362" w:author="Davi Cade" w:date="2022-06-17T14:06:00Z">
              <w:rPr>
                <w:rFonts w:ascii="Times New Roman" w:hAnsi="Times New Roman"/>
                <w:sz w:val="22"/>
                <w:szCs w:val="22"/>
              </w:rPr>
            </w:rPrChange>
          </w:rPr>
          <w:t>escriturador</w:t>
        </w:r>
        <w:proofErr w:type="spellEnd"/>
        <w:r w:rsidR="00E24D1C" w:rsidRPr="00E24D1C">
          <w:rPr>
            <w:rFonts w:ascii="Times New Roman" w:hAnsi="Times New Roman"/>
            <w:sz w:val="22"/>
            <w:szCs w:val="22"/>
            <w:highlight w:val="yellow"/>
            <w:rPrChange w:id="363" w:author="Davi Cade" w:date="2022-06-17T14:06:00Z">
              <w:rPr>
                <w:rFonts w:ascii="Times New Roman" w:hAnsi="Times New Roman"/>
                <w:sz w:val="22"/>
                <w:szCs w:val="22"/>
              </w:rPr>
            </w:rPrChange>
          </w:rPr>
          <w:t xml:space="preserve"> também]</w:t>
        </w:r>
      </w:ins>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 xml:space="preserve">remuneração do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642FF572"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sidR="00C97049">
        <w:rPr>
          <w:rFonts w:ascii="Times New Roman" w:hAnsi="Times New Roman"/>
          <w:sz w:val="22"/>
          <w:szCs w:val="22"/>
        </w:rPr>
        <w:t>trimestrais</w:t>
      </w:r>
      <w:r w:rsidR="00C97049" w:rsidRPr="00FB1C1A">
        <w:rPr>
          <w:rFonts w:ascii="Times New Roman" w:hAnsi="Times New Roman"/>
          <w:sz w:val="22"/>
          <w:szCs w:val="22"/>
        </w:rPr>
        <w:t xml:space="preserve"> </w:t>
      </w:r>
      <w:r w:rsidRPr="00FB1C1A">
        <w:rPr>
          <w:rFonts w:ascii="Times New Roman" w:hAnsi="Times New Roman"/>
          <w:sz w:val="22"/>
          <w:szCs w:val="22"/>
        </w:rPr>
        <w:t>no valor de R$ </w:t>
      </w:r>
      <w:r w:rsidR="00C72576">
        <w:rPr>
          <w:rFonts w:ascii="Times New Roman" w:eastAsia="Arial Unicode MS" w:hAnsi="Times New Roman"/>
          <w:w w:val="0"/>
          <w:sz w:val="22"/>
          <w:szCs w:val="22"/>
        </w:rPr>
        <w:t>1.000,00 (mil reais)</w:t>
      </w:r>
      <w:r w:rsidRPr="00FB1C1A">
        <w:rPr>
          <w:rFonts w:ascii="Times New Roman" w:hAnsi="Times New Roman"/>
          <w:sz w:val="22"/>
          <w:szCs w:val="22"/>
        </w:rPr>
        <w:t xml:space="preserve">, </w:t>
      </w:r>
      <w:r w:rsidR="00E72D79">
        <w:rPr>
          <w:rFonts w:ascii="Times New Roman" w:hAnsi="Times New Roman"/>
          <w:sz w:val="22"/>
          <w:szCs w:val="22"/>
        </w:rPr>
        <w:t xml:space="preserve">totalizando o valor anual de R$ 4.000,00 (quatro mil reais) </w:t>
      </w:r>
      <w:r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364"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364"/>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pagas, de forma antecipada à realização da auditoria</w:t>
      </w:r>
      <w:proofErr w:type="gramStart"/>
      <w:r w:rsidRPr="00C34C94">
        <w:rPr>
          <w:rFonts w:ascii="Times New Roman" w:hAnsi="Times New Roman"/>
          <w:sz w:val="22"/>
          <w:szCs w:val="22"/>
        </w:rPr>
        <w:t>, ,</w:t>
      </w:r>
      <w:proofErr w:type="gramEnd"/>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quaisquer tributos ou encargos, presentes e futuros, que sejam imputados por lei à Emissora, exclusivamente com relação à Emissão, e/ou ao Patrimônio Separado e que possam afetar adversamente o cumprimento,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atualização monetária pelo IPCA, calculada pro rata </w:t>
      </w:r>
      <w:proofErr w:type="spellStart"/>
      <w:r w:rsidRPr="00FB1C1A">
        <w:rPr>
          <w:rFonts w:ascii="Times New Roman" w:hAnsi="Times New Roman"/>
          <w:sz w:val="22"/>
          <w:szCs w:val="22"/>
        </w:rPr>
        <w:t>temporis</w:t>
      </w:r>
      <w:proofErr w:type="spellEnd"/>
      <w:r w:rsidRPr="00FB1C1A">
        <w:rPr>
          <w:rFonts w:ascii="Times New Roman" w:hAnsi="Times New Roman"/>
          <w:sz w:val="22"/>
          <w:szCs w:val="22"/>
        </w:rPr>
        <w:t xml:space="preserve">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w:t>
      </w:r>
      <w:proofErr w:type="spellStart"/>
      <w:r w:rsidRPr="00FB1C1A">
        <w:rPr>
          <w:rFonts w:ascii="Times New Roman" w:hAnsi="Times New Roman"/>
          <w:sz w:val="22"/>
          <w:szCs w:val="22"/>
        </w:rPr>
        <w:t>conference</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call</w:t>
      </w:r>
      <w:proofErr w:type="spellEnd"/>
      <w:r w:rsidRPr="00FB1C1A">
        <w:rPr>
          <w:rFonts w:ascii="Times New Roman" w:hAnsi="Times New Roman"/>
          <w:sz w:val="22"/>
          <w:szCs w:val="22"/>
        </w:rPr>
        <w:t>;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w:t>
      </w:r>
      <w:proofErr w:type="spellStart"/>
      <w:r w:rsidRPr="00FB1C1A">
        <w:rPr>
          <w:rFonts w:ascii="Times New Roman" w:hAnsi="Times New Roman"/>
          <w:sz w:val="22"/>
          <w:szCs w:val="22"/>
        </w:rPr>
        <w:t>covenants</w:t>
      </w:r>
      <w:proofErr w:type="spellEnd"/>
      <w:r w:rsidRPr="00FB1C1A">
        <w:rPr>
          <w:rFonts w:ascii="Times New Roman" w:hAnsi="Times New Roman"/>
          <w:sz w:val="22"/>
          <w:szCs w:val="22"/>
        </w:rPr>
        <w:t xml:space="preserve">,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365" w:name="_Ref67144166"/>
      <w:bookmarkEnd w:id="359"/>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365"/>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366"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366"/>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367"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367"/>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368"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368"/>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369"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369"/>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370"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At.: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Gestão</w:t>
      </w:r>
      <w:r w:rsidR="005F726E">
        <w:rPr>
          <w:rFonts w:ascii="Times New Roman" w:hAnsi="Times New Roman"/>
          <w:sz w:val="22"/>
          <w:szCs w:val="22"/>
        </w:rPr>
        <w:t>,</w:t>
      </w:r>
      <w:r w:rsidRPr="00FB1C1A">
        <w:rPr>
          <w:rFonts w:ascii="Times New Roman" w:hAnsi="Times New Roman"/>
          <w:sz w:val="22"/>
          <w:szCs w:val="22"/>
        </w:rPr>
        <w:t xml:space="preserve">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w:t>
      </w:r>
      <w:proofErr w:type="spellStart"/>
      <w:r w:rsidR="005F726E">
        <w:rPr>
          <w:rFonts w:ascii="Times New Roman" w:hAnsi="Times New Roman"/>
          <w:sz w:val="22"/>
          <w:szCs w:val="22"/>
        </w:rPr>
        <w:t>Depto</w:t>
      </w:r>
      <w:proofErr w:type="spellEnd"/>
      <w:r w:rsidR="005F726E">
        <w:rPr>
          <w:rFonts w:ascii="Times New Roman" w:hAnsi="Times New Roman"/>
          <w:sz w:val="22"/>
          <w:szCs w:val="22"/>
        </w:rPr>
        <w:t xml:space="preserve">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370"/>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371" w:name="_Toc241983077"/>
      <w:bookmarkStart w:id="372" w:name="_Toc205799102"/>
      <w:bookmarkStart w:id="373"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371"/>
      <w:bookmarkEnd w:id="372"/>
      <w:bookmarkEnd w:id="373"/>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374"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374"/>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375" w:name="_Hlk67144586"/>
      <w:r w:rsidRPr="00FB1C1A">
        <w:rPr>
          <w:rFonts w:ascii="Times New Roman" w:hAnsi="Times New Roman"/>
          <w:b/>
          <w:iCs/>
          <w:sz w:val="22"/>
          <w:szCs w:val="22"/>
        </w:rPr>
        <w:t>Imposto sobre a Renda (IR)</w:t>
      </w:r>
      <w:bookmarkStart w:id="376" w:name="_DV_M1274"/>
      <w:bookmarkEnd w:id="376"/>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377" w:name="_DV_M1276"/>
      <w:bookmarkStart w:id="378" w:name="_DV_M1278"/>
      <w:bookmarkStart w:id="379" w:name="_DV_M1279"/>
      <w:bookmarkStart w:id="380" w:name="_DV_M1281"/>
      <w:bookmarkStart w:id="381" w:name="_DV_M1282"/>
      <w:bookmarkEnd w:id="377"/>
      <w:bookmarkEnd w:id="378"/>
      <w:bookmarkEnd w:id="379"/>
      <w:bookmarkEnd w:id="380"/>
      <w:bookmarkEnd w:id="381"/>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382" w:name="_DV_M1283"/>
      <w:bookmarkEnd w:id="382"/>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383" w:name="_DV_M1284"/>
      <w:bookmarkStart w:id="384" w:name="_DV_M1285"/>
      <w:bookmarkStart w:id="385" w:name="_DV_M1286"/>
      <w:bookmarkStart w:id="386" w:name="_DV_M1287"/>
      <w:bookmarkStart w:id="387" w:name="_DV_M1288"/>
      <w:bookmarkEnd w:id="383"/>
      <w:bookmarkEnd w:id="384"/>
      <w:bookmarkEnd w:id="385"/>
      <w:bookmarkEnd w:id="386"/>
      <w:bookmarkEnd w:id="387"/>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388" w:name="_DV_M1290"/>
      <w:bookmarkEnd w:id="388"/>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389" w:name="_DV_M1291"/>
      <w:bookmarkEnd w:id="389"/>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390" w:name="_DV_M1292"/>
      <w:bookmarkEnd w:id="390"/>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391" w:name="_DV_M1293"/>
      <w:bookmarkEnd w:id="391"/>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392" w:name="_Toc110076273"/>
      <w:bookmarkStart w:id="393" w:name="_Toc163380712"/>
      <w:bookmarkStart w:id="394" w:name="_Toc180553628"/>
      <w:bookmarkStart w:id="395" w:name="_Toc205799104"/>
      <w:bookmarkEnd w:id="375"/>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392"/>
      <w:bookmarkEnd w:id="393"/>
      <w:bookmarkEnd w:id="394"/>
      <w:bookmarkEnd w:id="395"/>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396" w:name="_Toc205799106"/>
      <w:bookmarkStart w:id="397" w:name="_Toc180553630"/>
      <w:bookmarkStart w:id="398" w:name="_Toc163380714"/>
      <w:bookmarkStart w:id="399" w:name="_Toc163311030"/>
      <w:bookmarkStart w:id="400" w:name="_Toc163043039"/>
      <w:bookmarkStart w:id="401" w:name="_Toc162083622"/>
      <w:bookmarkStart w:id="402" w:name="_Toc162079649"/>
      <w:bookmarkStart w:id="403" w:name="_Ref80332769"/>
      <w:bookmarkStart w:id="404" w:name="_Toc162079650"/>
      <w:bookmarkStart w:id="405" w:name="_Toc162083623"/>
      <w:bookmarkStart w:id="406"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396"/>
      <w:bookmarkEnd w:id="397"/>
      <w:bookmarkEnd w:id="398"/>
      <w:bookmarkEnd w:id="399"/>
      <w:bookmarkEnd w:id="400"/>
      <w:bookmarkEnd w:id="401"/>
      <w:bookmarkEnd w:id="402"/>
      <w:bookmarkEnd w:id="403"/>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407" w:name="_DV_M243"/>
      <w:bookmarkStart w:id="408" w:name="_DV_M244"/>
      <w:bookmarkStart w:id="409" w:name="_DV_M245"/>
      <w:bookmarkStart w:id="410" w:name="_DV_M246"/>
      <w:bookmarkStart w:id="411" w:name="_DV_M247"/>
      <w:bookmarkStart w:id="412" w:name="_DV_M249"/>
      <w:bookmarkStart w:id="413" w:name="_DV_M252"/>
      <w:bookmarkStart w:id="414" w:name="_DV_M254"/>
      <w:bookmarkStart w:id="415" w:name="_DV_M265"/>
      <w:bookmarkStart w:id="416" w:name="_DV_M268"/>
      <w:bookmarkStart w:id="417" w:name="_DV_M272"/>
      <w:bookmarkStart w:id="418" w:name="_DV_M273"/>
      <w:bookmarkEnd w:id="407"/>
      <w:bookmarkEnd w:id="408"/>
      <w:bookmarkEnd w:id="409"/>
      <w:bookmarkEnd w:id="410"/>
      <w:bookmarkEnd w:id="411"/>
      <w:bookmarkEnd w:id="412"/>
      <w:bookmarkEnd w:id="413"/>
      <w:bookmarkEnd w:id="414"/>
      <w:bookmarkEnd w:id="415"/>
      <w:bookmarkEnd w:id="416"/>
      <w:bookmarkEnd w:id="417"/>
      <w:bookmarkEnd w:id="418"/>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419" w:name="_DV_M396"/>
      <w:bookmarkEnd w:id="419"/>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420" w:name="_DV_M397"/>
      <w:bookmarkEnd w:id="420"/>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421" w:name="_DV_M280"/>
      <w:bookmarkEnd w:id="404"/>
      <w:bookmarkEnd w:id="405"/>
      <w:bookmarkEnd w:id="406"/>
      <w:bookmarkEnd w:id="421"/>
      <w:r w:rsidRPr="00FB1C1A">
        <w:rPr>
          <w:rFonts w:ascii="Times New Roman" w:hAnsi="Times New Roman"/>
          <w:szCs w:val="22"/>
        </w:rPr>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422"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423" w:name="_Hlk80722573"/>
      <w:bookmarkEnd w:id="422"/>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382DE123"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w:t>
            </w:r>
            <w:del w:id="424" w:author="Felipe Brito" w:date="2022-06-17T18:39:00Z">
              <w:r w:rsidRPr="00184B5A" w:rsidDel="00281509">
                <w:rPr>
                  <w:rFonts w:ascii="Times New Roman" w:eastAsia="MS Mincho" w:hAnsi="Times New Roman"/>
                  <w:bCs/>
                  <w:sz w:val="22"/>
                  <w:szCs w:val="22"/>
                  <w:lang w:eastAsia="pt-BR"/>
                </w:rPr>
                <w:delText>35</w:delText>
              </w:r>
            </w:del>
            <w:ins w:id="425" w:author="Felipe Brito" w:date="2022-06-17T18:39:00Z">
              <w:r w:rsidR="00281509">
                <w:rPr>
                  <w:rFonts w:ascii="Times New Roman" w:eastAsia="MS Mincho" w:hAnsi="Times New Roman"/>
                  <w:bCs/>
                  <w:sz w:val="22"/>
                  <w:szCs w:val="22"/>
                  <w:lang w:eastAsia="pt-BR"/>
                </w:rPr>
                <w:t>[-]</w:t>
              </w:r>
            </w:ins>
            <w:r w:rsidRPr="00184B5A">
              <w:rPr>
                <w:rFonts w:ascii="Times New Roman" w:eastAsia="MS Mincho" w:hAnsi="Times New Roman"/>
                <w:bCs/>
                <w:sz w:val="22"/>
                <w:szCs w:val="22"/>
                <w:lang w:eastAsia="pt-BR"/>
              </w:rPr>
              <w:t>.000.000,00 (</w:t>
            </w:r>
            <w:ins w:id="426" w:author="Felipe Brito" w:date="2022-06-17T18:39:00Z">
              <w:r w:rsidR="00281509">
                <w:rPr>
                  <w:rFonts w:ascii="Times New Roman" w:eastAsia="MS Mincho" w:hAnsi="Times New Roman"/>
                  <w:bCs/>
                  <w:sz w:val="22"/>
                  <w:szCs w:val="22"/>
                  <w:lang w:eastAsia="pt-BR"/>
                </w:rPr>
                <w:t>[-]</w:t>
              </w:r>
            </w:ins>
            <w:del w:id="427" w:author="Felipe Brito" w:date="2022-06-17T18:39:00Z">
              <w:r w:rsidRPr="00184B5A" w:rsidDel="00281509">
                <w:rPr>
                  <w:rFonts w:ascii="Times New Roman" w:eastAsia="MS Mincho" w:hAnsi="Times New Roman"/>
                  <w:bCs/>
                  <w:sz w:val="22"/>
                  <w:szCs w:val="22"/>
                  <w:lang w:eastAsia="pt-BR"/>
                </w:rPr>
                <w:delText>trinta e cinco milhões de reais</w:delText>
              </w:r>
            </w:del>
            <w:r w:rsidRPr="00184B5A">
              <w:rPr>
                <w:rFonts w:ascii="Times New Roman" w:eastAsia="MS Mincho" w:hAnsi="Times New Roman"/>
                <w:bCs/>
                <w:sz w:val="22"/>
                <w:szCs w:val="22"/>
                <w:lang w:eastAsia="pt-BR"/>
              </w:rPr>
              <w:t>)</w:t>
            </w:r>
            <w:ins w:id="428" w:author="Felipe Brito" w:date="2022-06-17T18:39:00Z">
              <w:r w:rsidR="00281509">
                <w:rPr>
                  <w:rFonts w:ascii="Times New Roman" w:eastAsia="MS Mincho" w:hAnsi="Times New Roman"/>
                  <w:bCs/>
                  <w:sz w:val="22"/>
                  <w:szCs w:val="22"/>
                  <w:lang w:eastAsia="pt-BR"/>
                </w:rPr>
                <w:t>, considerando a somatória das parcelas</w:t>
              </w:r>
            </w:ins>
            <w:ins w:id="429" w:author="Felipe Brito" w:date="2022-06-17T18:40:00Z">
              <w:r w:rsidR="00281509">
                <w:rPr>
                  <w:rFonts w:ascii="Times New Roman" w:eastAsia="MS Mincho" w:hAnsi="Times New Roman"/>
                  <w:bCs/>
                  <w:sz w:val="22"/>
                  <w:szCs w:val="22"/>
                  <w:lang w:eastAsia="pt-BR"/>
                </w:rPr>
                <w:t xml:space="preserve"> devidas</w:t>
              </w:r>
            </w:ins>
            <w:r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[completer]</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184B5A"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01DDBD34" w14:textId="77777777" w:rsidTr="00A57584">
              <w:trPr>
                <w:trHeight w:val="937"/>
              </w:trPr>
              <w:tc>
                <w:tcPr>
                  <w:tcW w:w="3720" w:type="dxa"/>
                </w:tcPr>
                <w:p w14:paraId="7053AEC2"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7C2424C8" w:rsidR="00184B5A" w:rsidRPr="00F42CBF"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430" w:author="Davi Cade" w:date="2022-06-17T11:55:00Z">
                  <w:rPr>
                    <w:rFonts w:ascii="Times New Roman" w:eastAsia="MS Mincho" w:hAnsi="Times New Roman"/>
                    <w:sz w:val="22"/>
                    <w:szCs w:val="22"/>
                    <w:lang w:val="en-US"/>
                  </w:rPr>
                </w:rPrChange>
              </w:rPr>
            </w:pPr>
            <w:del w:id="431" w:author="Felipe Brito" w:date="2022-06-17T18:42:00Z">
              <w:r w:rsidRPr="00F42CBF" w:rsidDel="00281509">
                <w:rPr>
                  <w:rFonts w:ascii="Times New Roman" w:eastAsia="MS Mincho" w:hAnsi="Times New Roman"/>
                  <w:sz w:val="22"/>
                  <w:szCs w:val="22"/>
                  <w:rPrChange w:id="432" w:author="Davi Cade" w:date="2022-06-17T11:55:00Z">
                    <w:rPr>
                      <w:rFonts w:ascii="Times New Roman" w:eastAsia="MS Mincho" w:hAnsi="Times New Roman"/>
                      <w:sz w:val="22"/>
                      <w:szCs w:val="22"/>
                      <w:lang w:val="en-US"/>
                    </w:rPr>
                  </w:rPrChange>
                </w:rPr>
                <w:delText xml:space="preserve">juros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w:delText>
              </w:r>
            </w:del>
            <w:ins w:id="433" w:author="Felipe Brito" w:date="2022-06-17T18:42:00Z">
              <w:r w:rsidR="00281509">
                <w:rPr>
                  <w:rFonts w:ascii="Times New Roman" w:eastAsia="MS Mincho" w:hAnsi="Times New Roman"/>
                  <w:sz w:val="22"/>
                  <w:szCs w:val="22"/>
                </w:rPr>
                <w:t xml:space="preserve">Conforme estabelecido no </w:t>
              </w:r>
              <w:r w:rsidR="00281509" w:rsidRPr="00090D66">
                <w:rPr>
                  <w:rFonts w:ascii="Times New Roman" w:hAnsi="Times New Roman"/>
                  <w:sz w:val="22"/>
                  <w:szCs w:val="22"/>
                  <w:u w:val="single"/>
                </w:rPr>
                <w:t>Instrumento de Emissão Bernoulli</w:t>
              </w:r>
            </w:ins>
          </w:p>
        </w:tc>
      </w:tr>
      <w:tr w:rsidR="00184B5A" w:rsidRPr="00184B5A" w14:paraId="469E14D9" w14:textId="77777777" w:rsidTr="00A57584">
        <w:tc>
          <w:tcPr>
            <w:tcW w:w="4158" w:type="dxa"/>
          </w:tcPr>
          <w:p w14:paraId="5B9C81D2"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1E2D302E" w14:textId="1143006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ins w:id="434" w:author="Felipe Brito" w:date="2022-06-17T18:40:00Z">
              <w:r w:rsidR="00281509">
                <w:rPr>
                  <w:rFonts w:ascii="Times New Roman" w:eastAsia="MS Mincho" w:hAnsi="Times New Roman"/>
                  <w:bCs/>
                  <w:sz w:val="22"/>
                  <w:szCs w:val="22"/>
                  <w:lang w:eastAsia="pt-BR"/>
                </w:rPr>
                <w:t>[-]</w:t>
              </w:r>
              <w:r w:rsidR="00281509" w:rsidRPr="00184B5A" w:rsidDel="00281509">
                <w:rPr>
                  <w:rFonts w:ascii="Times New Roman" w:eastAsia="MS Mincho" w:hAnsi="Times New Roman"/>
                  <w:sz w:val="22"/>
                  <w:szCs w:val="22"/>
                  <w:lang w:eastAsia="pt-BR"/>
                </w:rPr>
                <w:t xml:space="preserve"> </w:t>
              </w:r>
            </w:ins>
            <w:del w:id="435" w:author="Felipe Brito" w:date="2022-06-17T18:40:00Z">
              <w:r w:rsidRPr="00184B5A" w:rsidDel="00281509">
                <w:rPr>
                  <w:rFonts w:ascii="Times New Roman" w:eastAsia="MS Mincho" w:hAnsi="Times New Roman"/>
                  <w:sz w:val="22"/>
                  <w:szCs w:val="22"/>
                  <w:lang w:eastAsia="pt-BR"/>
                </w:rPr>
                <w:delText xml:space="preserve">35.000.000,00 </w:delText>
              </w:r>
            </w:del>
            <w:ins w:id="436" w:author="Felipe Brito" w:date="2022-06-17T18:40:00Z">
              <w:r w:rsidR="00281509">
                <w:rPr>
                  <w:rFonts w:ascii="Times New Roman" w:eastAsia="MS Mincho" w:hAnsi="Times New Roman"/>
                  <w:sz w:val="22"/>
                  <w:szCs w:val="22"/>
                  <w:lang w:eastAsia="pt-BR"/>
                </w:rPr>
                <w:t xml:space="preserve"> </w:t>
              </w:r>
            </w:ins>
            <w:r w:rsidRPr="00184B5A">
              <w:rPr>
                <w:rFonts w:ascii="Times New Roman" w:eastAsia="MS Mincho" w:hAnsi="Times New Roman"/>
                <w:sz w:val="22"/>
                <w:szCs w:val="22"/>
                <w:lang w:eastAsia="pt-BR"/>
              </w:rPr>
              <w:t>(</w:t>
            </w:r>
            <w:ins w:id="437" w:author="Felipe Brito" w:date="2022-06-17T18:40:00Z">
              <w:r w:rsidR="00281509">
                <w:rPr>
                  <w:rFonts w:ascii="Times New Roman" w:eastAsia="MS Mincho" w:hAnsi="Times New Roman"/>
                  <w:bCs/>
                  <w:sz w:val="22"/>
                  <w:szCs w:val="22"/>
                  <w:lang w:eastAsia="pt-BR"/>
                </w:rPr>
                <w:t>[-]</w:t>
              </w:r>
            </w:ins>
            <w:del w:id="438" w:author="Felipe Brito" w:date="2022-06-17T18:40:00Z">
              <w:r w:rsidRPr="00184B5A" w:rsidDel="00281509">
                <w:rPr>
                  <w:rFonts w:ascii="Times New Roman" w:eastAsia="MS Mincho" w:hAnsi="Times New Roman"/>
                  <w:sz w:val="22"/>
                  <w:szCs w:val="22"/>
                  <w:lang w:eastAsia="pt-BR"/>
                </w:rPr>
                <w:delText>trinta e cinco milhões de reais</w:delText>
              </w:r>
            </w:del>
            <w:r w:rsidRPr="00184B5A">
              <w:rPr>
                <w:rFonts w:ascii="Times New Roman" w:eastAsia="MS Mincho" w:hAnsi="Times New Roman"/>
                <w:sz w:val="22"/>
                <w:szCs w:val="22"/>
                <w:lang w:eastAsia="pt-BR"/>
              </w:rPr>
              <w:t>)</w:t>
            </w:r>
          </w:p>
        </w:tc>
      </w:tr>
      <w:tr w:rsidR="00184B5A" w:rsidRPr="00184B5A" w14:paraId="5A99D6CE" w14:textId="77777777" w:rsidTr="00A57584">
        <w:trPr>
          <w:trHeight w:val="225"/>
        </w:trPr>
        <w:tc>
          <w:tcPr>
            <w:tcW w:w="4158" w:type="dxa"/>
          </w:tcPr>
          <w:p w14:paraId="3992B54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rsidDel="00281509" w14:paraId="398BAF09" w14:textId="70A665B6" w:rsidTr="00A57584">
        <w:trPr>
          <w:trHeight w:val="225"/>
          <w:del w:id="439" w:author="Felipe Brito" w:date="2022-06-17T18:43:00Z"/>
        </w:trPr>
        <w:tc>
          <w:tcPr>
            <w:tcW w:w="4158" w:type="dxa"/>
            <w:tcBorders>
              <w:top w:val="single" w:sz="4" w:space="0" w:color="auto"/>
              <w:left w:val="single" w:sz="4" w:space="0" w:color="auto"/>
              <w:bottom w:val="single" w:sz="4" w:space="0" w:color="auto"/>
              <w:right w:val="single" w:sz="4" w:space="0" w:color="auto"/>
            </w:tcBorders>
          </w:tcPr>
          <w:p w14:paraId="5AD27B3F" w14:textId="6DFC5064" w:rsidR="00184B5A" w:rsidRPr="00184B5A" w:rsidDel="00281509" w:rsidRDefault="00184B5A" w:rsidP="00184B5A">
            <w:pPr>
              <w:tabs>
                <w:tab w:val="left" w:pos="540"/>
              </w:tabs>
              <w:spacing w:after="0" w:line="300" w:lineRule="auto"/>
              <w:contextualSpacing/>
              <w:rPr>
                <w:del w:id="440" w:author="Felipe Brito" w:date="2022-06-17T18:43:00Z"/>
                <w:rFonts w:ascii="Times New Roman" w:eastAsia="MS Mincho" w:hAnsi="Times New Roman"/>
                <w:bCs/>
                <w:sz w:val="22"/>
                <w:szCs w:val="22"/>
                <w:lang w:eastAsia="pt-BR"/>
              </w:rPr>
            </w:pPr>
            <w:del w:id="441" w:author="Felipe Brito" w:date="2022-06-17T18:43:00Z">
              <w:r w:rsidRPr="00184B5A" w:rsidDel="00281509">
                <w:rPr>
                  <w:rFonts w:ascii="Times New Roman" w:eastAsia="MS Mincho" w:hAnsi="Times New Roman"/>
                  <w:bCs/>
                  <w:sz w:val="22"/>
                  <w:szCs w:val="22"/>
                  <w:lang w:eastAsia="pt-BR"/>
                </w:rPr>
                <w:delText>7.5. CARÊNCIA:</w:delText>
              </w:r>
            </w:del>
          </w:p>
        </w:tc>
        <w:tc>
          <w:tcPr>
            <w:tcW w:w="5580" w:type="dxa"/>
            <w:tcBorders>
              <w:top w:val="single" w:sz="4" w:space="0" w:color="auto"/>
              <w:left w:val="single" w:sz="4" w:space="0" w:color="auto"/>
              <w:bottom w:val="single" w:sz="4" w:space="0" w:color="auto"/>
              <w:right w:val="single" w:sz="4" w:space="0" w:color="auto"/>
            </w:tcBorders>
          </w:tcPr>
          <w:p w14:paraId="57CEF4A1" w14:textId="6DA511BD" w:rsidR="00184B5A" w:rsidRPr="00184B5A" w:rsidDel="00281509" w:rsidRDefault="00184B5A" w:rsidP="00184B5A">
            <w:pPr>
              <w:spacing w:after="0" w:line="300" w:lineRule="auto"/>
              <w:contextualSpacing/>
              <w:rPr>
                <w:del w:id="442" w:author="Felipe Brito" w:date="2022-06-17T18:43:00Z"/>
                <w:rFonts w:ascii="Times New Roman" w:eastAsia="MS Mincho" w:hAnsi="Times New Roman"/>
                <w:sz w:val="22"/>
                <w:szCs w:val="22"/>
                <w:lang w:eastAsia="pt-BR"/>
              </w:rPr>
            </w:pPr>
            <w:del w:id="443" w:author="Felipe Brito" w:date="2022-06-17T18:43:00Z">
              <w:r w:rsidRPr="00184B5A" w:rsidDel="00281509">
                <w:rPr>
                  <w:rFonts w:ascii="Times New Roman" w:eastAsia="MS Mincho" w:hAnsi="Times New Roman"/>
                  <w:sz w:val="22"/>
                  <w:szCs w:val="22"/>
                  <w:lang w:eastAsia="pt-BR"/>
                </w:rPr>
                <w:delText>12 (doze) meses a contar da Data de emissão.</w:delText>
              </w:r>
            </w:del>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556C6325"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ins w:id="444" w:author="Felipe Brito" w:date="2022-06-17T18:42:00Z">
              <w:r w:rsidR="00281509">
                <w:rPr>
                  <w:rFonts w:ascii="Times New Roman" w:eastAsia="MS Mincho" w:hAnsi="Times New Roman"/>
                  <w:b/>
                  <w:bCs/>
                  <w:sz w:val="22"/>
                  <w:szCs w:val="22"/>
                  <w:lang w:eastAsia="pt-BR"/>
                </w:rPr>
                <w:t>:</w:t>
              </w:r>
            </w:ins>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sociedade empresária, com sede na cidade de </w:t>
            </w:r>
            <w:proofErr w:type="spellStart"/>
            <w:r w:rsidRPr="00184B5A">
              <w:rPr>
                <w:rFonts w:ascii="Times New Roman" w:eastAsia="MS Mincho" w:hAnsi="Times New Roman"/>
                <w:sz w:val="22"/>
                <w:szCs w:val="22"/>
                <w:lang w:eastAsia="pt-BR"/>
              </w:rPr>
              <w:t>Cumari</w:t>
            </w:r>
            <w:proofErr w:type="spellEnd"/>
            <w:r w:rsidRPr="00184B5A">
              <w:rPr>
                <w:rFonts w:ascii="Times New Roman" w:eastAsia="MS Mincho" w:hAnsi="Times New Roman"/>
                <w:sz w:val="22"/>
                <w:szCs w:val="22"/>
                <w:lang w:eastAsia="pt-BR"/>
              </w:rPr>
              <w:t>,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7D3225A4"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w:t>
            </w:r>
            <w:del w:id="445" w:author="Felipe Brito" w:date="2022-06-17T18:40:00Z">
              <w:r w:rsidRPr="00184B5A" w:rsidDel="00281509">
                <w:rPr>
                  <w:rFonts w:ascii="Times New Roman" w:eastAsia="MS Mincho" w:hAnsi="Times New Roman"/>
                  <w:bCs/>
                  <w:sz w:val="22"/>
                  <w:szCs w:val="22"/>
                  <w:lang w:eastAsia="pt-BR"/>
                </w:rPr>
                <w:delText>18</w:delText>
              </w:r>
            </w:del>
            <w:ins w:id="446" w:author="Felipe Brito" w:date="2022-06-17T18:40:00Z">
              <w:r w:rsidR="00281509">
                <w:rPr>
                  <w:rFonts w:ascii="Times New Roman" w:eastAsia="MS Mincho" w:hAnsi="Times New Roman"/>
                  <w:bCs/>
                  <w:sz w:val="22"/>
                  <w:szCs w:val="22"/>
                  <w:lang w:eastAsia="pt-BR"/>
                </w:rPr>
                <w:t>[-]</w:t>
              </w:r>
            </w:ins>
            <w:r w:rsidRPr="00184B5A">
              <w:rPr>
                <w:rFonts w:ascii="Times New Roman" w:eastAsia="MS Mincho" w:hAnsi="Times New Roman"/>
                <w:bCs/>
                <w:sz w:val="22"/>
                <w:szCs w:val="22"/>
                <w:lang w:eastAsia="pt-BR"/>
              </w:rPr>
              <w:t>.000.000,00 (</w:t>
            </w:r>
            <w:del w:id="447" w:author="Felipe Brito" w:date="2022-06-17T18:40:00Z">
              <w:r w:rsidRPr="00184B5A" w:rsidDel="00281509">
                <w:rPr>
                  <w:rFonts w:ascii="Times New Roman" w:eastAsia="MS Mincho" w:hAnsi="Times New Roman"/>
                  <w:bCs/>
                  <w:sz w:val="22"/>
                  <w:szCs w:val="22"/>
                  <w:lang w:eastAsia="pt-BR"/>
                </w:rPr>
                <w:delText>dezoito milhões de reais</w:delText>
              </w:r>
            </w:del>
            <w:ins w:id="448" w:author="Felipe Brito" w:date="2022-06-17T18:40:00Z">
              <w:r w:rsidR="00281509">
                <w:rPr>
                  <w:rFonts w:ascii="Times New Roman" w:eastAsia="MS Mincho" w:hAnsi="Times New Roman"/>
                  <w:bCs/>
                  <w:sz w:val="22"/>
                  <w:szCs w:val="22"/>
                  <w:lang w:eastAsia="pt-BR"/>
                </w:rPr>
                <w:t>[-]</w:t>
              </w:r>
            </w:ins>
            <w:r w:rsidRPr="00184B5A">
              <w:rPr>
                <w:rFonts w:ascii="Times New Roman" w:eastAsia="MS Mincho" w:hAnsi="Times New Roman"/>
                <w:bCs/>
                <w:sz w:val="22"/>
                <w:szCs w:val="22"/>
                <w:lang w:eastAsia="pt-BR"/>
              </w:rPr>
              <w:t>)]</w:t>
            </w:r>
            <w:ins w:id="449" w:author="Felipe Brito" w:date="2022-06-17T18:40:00Z">
              <w:r w:rsidR="00281509">
                <w:rPr>
                  <w:rFonts w:ascii="Times New Roman" w:eastAsia="MS Mincho" w:hAnsi="Times New Roman"/>
                  <w:bCs/>
                  <w:sz w:val="22"/>
                  <w:szCs w:val="22"/>
                  <w:lang w:eastAsia="pt-BR"/>
                </w:rPr>
                <w:t>, considerando a somatória das parcelas devidas</w:t>
              </w:r>
            </w:ins>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184B5A"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6E358C04" w14:textId="77777777" w:rsidTr="00A57584">
              <w:trPr>
                <w:trHeight w:val="937"/>
              </w:trPr>
              <w:tc>
                <w:tcPr>
                  <w:tcW w:w="3720" w:type="dxa"/>
                </w:tcPr>
                <w:p w14:paraId="47DF27ED"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70B7933"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1D79B0DA" w:rsidR="00184B5A" w:rsidRPr="00F42CBF"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450" w:author="Davi Cade" w:date="2022-06-17T11:55:00Z">
                  <w:rPr>
                    <w:rFonts w:ascii="Times New Roman" w:eastAsia="MS Mincho" w:hAnsi="Times New Roman"/>
                    <w:sz w:val="22"/>
                    <w:szCs w:val="22"/>
                    <w:lang w:val="en-US"/>
                  </w:rPr>
                </w:rPrChange>
              </w:rPr>
            </w:pPr>
            <w:del w:id="451" w:author="Felipe Brito" w:date="2022-06-17T18:41:00Z">
              <w:r w:rsidRPr="00F42CBF" w:rsidDel="00281509">
                <w:rPr>
                  <w:rFonts w:ascii="Times New Roman" w:eastAsia="MS Mincho" w:hAnsi="Times New Roman"/>
                  <w:sz w:val="22"/>
                  <w:szCs w:val="22"/>
                  <w:rPrChange w:id="452" w:author="Davi Cade" w:date="2022-06-17T11:55:00Z">
                    <w:rPr>
                      <w:rFonts w:ascii="Times New Roman" w:eastAsia="MS Mincho" w:hAnsi="Times New Roman"/>
                      <w:sz w:val="22"/>
                      <w:szCs w:val="22"/>
                      <w:lang w:val="en-US"/>
                    </w:rPr>
                  </w:rPrChange>
                </w:rPr>
                <w:delText xml:space="preserve">iuros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w:delText>
              </w:r>
            </w:del>
            <w:ins w:id="453" w:author="Felipe Brito" w:date="2022-06-17T18:41:00Z">
              <w:r w:rsidR="00281509">
                <w:rPr>
                  <w:rFonts w:ascii="Times New Roman" w:eastAsia="MS Mincho" w:hAnsi="Times New Roman"/>
                  <w:sz w:val="22"/>
                  <w:szCs w:val="22"/>
                </w:rPr>
                <w:t xml:space="preserve">Conforme estabelecido no </w:t>
              </w:r>
              <w:r w:rsidR="00281509" w:rsidRPr="00090D66">
                <w:rPr>
                  <w:rFonts w:ascii="Times New Roman" w:hAnsi="Times New Roman"/>
                  <w:sz w:val="22"/>
                  <w:szCs w:val="22"/>
                  <w:u w:val="single"/>
                </w:rPr>
                <w:t xml:space="preserve">Instrumento de Emissão </w:t>
              </w:r>
            </w:ins>
            <w:ins w:id="454" w:author="Felipe Brito" w:date="2022-06-17T18:42:00Z">
              <w:r w:rsidR="00281509">
                <w:rPr>
                  <w:rFonts w:ascii="Times New Roman" w:hAnsi="Times New Roman"/>
                  <w:sz w:val="22"/>
                  <w:szCs w:val="22"/>
                  <w:u w:val="single"/>
                </w:rPr>
                <w:t>Ouvidor</w:t>
              </w:r>
            </w:ins>
          </w:p>
        </w:tc>
      </w:tr>
      <w:tr w:rsidR="00184B5A" w:rsidRPr="00184B5A" w14:paraId="45792A56" w14:textId="77777777" w:rsidTr="00A57584">
        <w:tc>
          <w:tcPr>
            <w:tcW w:w="4158" w:type="dxa"/>
          </w:tcPr>
          <w:p w14:paraId="791D82E0"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184B5A" w:rsidRPr="00184B5A" w14:paraId="0DCB0630" w14:textId="77777777" w:rsidTr="00A57584">
        <w:trPr>
          <w:trHeight w:val="225"/>
        </w:trPr>
        <w:tc>
          <w:tcPr>
            <w:tcW w:w="4158" w:type="dxa"/>
          </w:tcPr>
          <w:p w14:paraId="545A0EF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rsidDel="00281509" w14:paraId="35F5EF9D" w14:textId="5B429B55" w:rsidTr="00A57584">
        <w:trPr>
          <w:trHeight w:val="225"/>
          <w:del w:id="455" w:author="Felipe Brito" w:date="2022-06-17T18:43:00Z"/>
        </w:trPr>
        <w:tc>
          <w:tcPr>
            <w:tcW w:w="4158" w:type="dxa"/>
            <w:tcBorders>
              <w:top w:val="single" w:sz="4" w:space="0" w:color="auto"/>
              <w:left w:val="single" w:sz="4" w:space="0" w:color="auto"/>
              <w:bottom w:val="single" w:sz="4" w:space="0" w:color="auto"/>
              <w:right w:val="single" w:sz="4" w:space="0" w:color="auto"/>
            </w:tcBorders>
          </w:tcPr>
          <w:p w14:paraId="40B909FF" w14:textId="3FFC88E8" w:rsidR="00184B5A" w:rsidRPr="00184B5A" w:rsidDel="00281509" w:rsidRDefault="00184B5A" w:rsidP="00184B5A">
            <w:pPr>
              <w:tabs>
                <w:tab w:val="left" w:pos="540"/>
              </w:tabs>
              <w:spacing w:after="0" w:line="300" w:lineRule="auto"/>
              <w:contextualSpacing/>
              <w:rPr>
                <w:del w:id="456" w:author="Felipe Brito" w:date="2022-06-17T18:43:00Z"/>
                <w:rFonts w:ascii="Times New Roman" w:eastAsia="MS Mincho" w:hAnsi="Times New Roman"/>
                <w:bCs/>
                <w:sz w:val="22"/>
                <w:szCs w:val="22"/>
                <w:lang w:eastAsia="pt-BR"/>
              </w:rPr>
            </w:pPr>
            <w:del w:id="457" w:author="Felipe Brito" w:date="2022-06-17T18:43:00Z">
              <w:r w:rsidRPr="00184B5A" w:rsidDel="00281509">
                <w:rPr>
                  <w:rFonts w:ascii="Times New Roman" w:eastAsia="MS Mincho" w:hAnsi="Times New Roman"/>
                  <w:bCs/>
                  <w:sz w:val="22"/>
                  <w:szCs w:val="22"/>
                  <w:lang w:eastAsia="pt-BR"/>
                </w:rPr>
                <w:delText>7.5. CARÊNCIA:</w:delText>
              </w:r>
            </w:del>
          </w:p>
        </w:tc>
        <w:tc>
          <w:tcPr>
            <w:tcW w:w="5580" w:type="dxa"/>
            <w:tcBorders>
              <w:top w:val="single" w:sz="4" w:space="0" w:color="auto"/>
              <w:left w:val="single" w:sz="4" w:space="0" w:color="auto"/>
              <w:bottom w:val="single" w:sz="4" w:space="0" w:color="auto"/>
              <w:right w:val="single" w:sz="4" w:space="0" w:color="auto"/>
            </w:tcBorders>
          </w:tcPr>
          <w:p w14:paraId="15C15C13" w14:textId="3127B474" w:rsidR="00184B5A" w:rsidRPr="00184B5A" w:rsidDel="00281509" w:rsidRDefault="00184B5A" w:rsidP="00184B5A">
            <w:pPr>
              <w:spacing w:after="0" w:line="300" w:lineRule="auto"/>
              <w:contextualSpacing/>
              <w:rPr>
                <w:del w:id="458" w:author="Felipe Brito" w:date="2022-06-17T18:43:00Z"/>
                <w:rFonts w:ascii="Times New Roman" w:eastAsia="MS Mincho" w:hAnsi="Times New Roman"/>
                <w:sz w:val="22"/>
                <w:szCs w:val="22"/>
                <w:lang w:eastAsia="pt-BR"/>
              </w:rPr>
            </w:pPr>
            <w:del w:id="459" w:author="Felipe Brito" w:date="2022-06-17T18:43:00Z">
              <w:r w:rsidRPr="00184B5A" w:rsidDel="00281509">
                <w:rPr>
                  <w:rFonts w:ascii="Times New Roman" w:eastAsia="MS Mincho" w:hAnsi="Times New Roman"/>
                  <w:sz w:val="22"/>
                  <w:szCs w:val="22"/>
                  <w:lang w:eastAsia="pt-BR"/>
                </w:rPr>
                <w:delText>12 (doze) meses a contar da Data de emissão.</w:delText>
              </w:r>
            </w:del>
          </w:p>
        </w:tc>
      </w:tr>
      <w:tr w:rsidR="00184B5A" w:rsidRPr="00184B5A" w14:paraId="501935C5" w14:textId="77777777" w:rsidTr="00A57584">
        <w:trPr>
          <w:trHeight w:val="199"/>
        </w:trPr>
        <w:tc>
          <w:tcPr>
            <w:tcW w:w="4158" w:type="dxa"/>
          </w:tcPr>
          <w:p w14:paraId="36F6220B"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609047B8" w14:textId="77777777" w:rsidTr="00A57584">
        <w:trPr>
          <w:trHeight w:val="199"/>
        </w:trPr>
        <w:tc>
          <w:tcPr>
            <w:tcW w:w="4158" w:type="dxa"/>
          </w:tcPr>
          <w:p w14:paraId="7230AEB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4075109E" w14:textId="77777777" w:rsidTr="00A57584">
        <w:trPr>
          <w:trHeight w:val="199"/>
        </w:trPr>
        <w:tc>
          <w:tcPr>
            <w:tcW w:w="4158" w:type="dxa"/>
          </w:tcPr>
          <w:p w14:paraId="1A1C543C"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423"/>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454535E7" w:rsidR="00D33BFC" w:rsidRDefault="006A4E47" w:rsidP="00090D66">
      <w:pPr>
        <w:pStyle w:val="roman3"/>
        <w:numPr>
          <w:ilvl w:val="0"/>
          <w:numId w:val="0"/>
        </w:numPr>
        <w:tabs>
          <w:tab w:val="left" w:pos="851"/>
          <w:tab w:val="left" w:pos="1134"/>
        </w:tabs>
        <w:spacing w:after="0" w:line="300" w:lineRule="auto"/>
        <w:rPr>
          <w:ins w:id="460" w:author="Bruna Brasil" w:date="2022-06-22T02:19:00Z"/>
          <w:rFonts w:ascii="Times New Roman" w:eastAsia="Calibri" w:hAnsi="Times New Roman"/>
          <w:sz w:val="22"/>
          <w:szCs w:val="22"/>
        </w:rPr>
      </w:pPr>
      <w:ins w:id="461" w:author="Bruna Brasil" w:date="2022-06-22T02:18:00Z">
        <w:r>
          <w:rPr>
            <w:rFonts w:ascii="Times New Roman" w:eastAsia="Calibri" w:hAnsi="Times New Roman"/>
            <w:sz w:val="22"/>
            <w:szCs w:val="22"/>
          </w:rPr>
          <w:t>[Nota Jurídico XP: Favo</w:t>
        </w:r>
      </w:ins>
      <w:ins w:id="462" w:author="Bruna Brasil" w:date="2022-06-22T02:19:00Z">
        <w:r>
          <w:rPr>
            <w:rFonts w:ascii="Times New Roman" w:eastAsia="Calibri" w:hAnsi="Times New Roman"/>
            <w:sz w:val="22"/>
            <w:szCs w:val="22"/>
          </w:rPr>
          <w:t>r incluir fator de risco sobre crise geopolítica envolvendo Rússia e Ucrânia]</w:t>
        </w:r>
      </w:ins>
    </w:p>
    <w:p w14:paraId="0B31A594" w14:textId="77777777" w:rsidR="006A4E47" w:rsidRPr="00FB1C1A" w:rsidRDefault="006A4E47"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8CF632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ins w:id="463" w:author="Bruna Brasil" w:date="2022-06-22T02:19:00Z">
        <w:r w:rsidR="006A4E47">
          <w:rPr>
            <w:rFonts w:ascii="Times New Roman" w:eastAsia="Calibri" w:hAnsi="Times New Roman"/>
            <w:sz w:val="22"/>
            <w:szCs w:val="22"/>
          </w:rPr>
          <w:t xml:space="preserve"> [Nota Jurídico XP: Coment</w:t>
        </w:r>
      </w:ins>
      <w:ins w:id="464" w:author="Bruna Brasil" w:date="2022-06-22T02:20:00Z">
        <w:r w:rsidR="006A4E47">
          <w:rPr>
            <w:rFonts w:ascii="Times New Roman" w:eastAsia="Calibri" w:hAnsi="Times New Roman"/>
            <w:sz w:val="22"/>
            <w:szCs w:val="22"/>
          </w:rPr>
          <w:t>ário geral: Favor deixar sempre claro o risco de perda patrimonial aos titulares de CRI]</w:t>
        </w:r>
      </w:ins>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xml:space="preserve">. A sua atuação da Emissora como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proofErr w:type="gramStart"/>
      <w:r w:rsidRPr="00FB1C1A">
        <w:rPr>
          <w:rFonts w:ascii="Times New Roman" w:hAnsi="Times New Roman"/>
          <w:sz w:val="22"/>
          <w:szCs w:val="22"/>
        </w:rPr>
        <w:t>transferido</w:t>
      </w:r>
      <w:proofErr w:type="gramEnd"/>
      <w:r w:rsidRPr="00FB1C1A">
        <w:rPr>
          <w:rFonts w:ascii="Times New Roman" w:hAnsi="Times New Roman"/>
          <w:sz w:val="22"/>
          <w:szCs w:val="22"/>
        </w:rPr>
        <w:t xml:space="preserve">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PargrafodaLista"/>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4A1256BD"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w:t>
      </w:r>
      <w:ins w:id="465" w:author="Bruna Brasil" w:date="2022-06-22T02:22:00Z">
        <w:r w:rsidR="00CF66E4">
          <w:rPr>
            <w:rFonts w:ascii="Times New Roman" w:hAnsi="Times New Roman"/>
            <w:sz w:val="22"/>
            <w:szCs w:val="22"/>
          </w:rPr>
          <w:t xml:space="preserve"> Titulares de CRI</w:t>
        </w:r>
      </w:ins>
      <w:r w:rsidRPr="00776091">
        <w:rPr>
          <w:rFonts w:ascii="Times New Roman" w:hAnsi="Times New Roman"/>
          <w:sz w:val="22"/>
          <w:szCs w:val="22"/>
        </w:rPr>
        <w:t xml:space="preserve"> </w:t>
      </w:r>
      <w:del w:id="466" w:author="Bruna Brasil" w:date="2022-06-22T02:22:00Z">
        <w:r w:rsidRPr="00CF66E4" w:rsidDel="00CF66E4">
          <w:rPr>
            <w:rFonts w:ascii="Times New Roman" w:hAnsi="Times New Roman"/>
            <w:sz w:val="22"/>
            <w:szCs w:val="22"/>
            <w:highlight w:val="green"/>
            <w:rPrChange w:id="467" w:author="Bruna Brasil" w:date="2022-06-22T02:21:00Z">
              <w:rPr>
                <w:rFonts w:ascii="Times New Roman" w:hAnsi="Times New Roman"/>
                <w:sz w:val="22"/>
                <w:szCs w:val="22"/>
              </w:rPr>
            </w:rPrChange>
          </w:rPr>
          <w:delText>Investidores</w:delText>
        </w:r>
        <w:r w:rsidRPr="00776091" w:rsidDel="00CF66E4">
          <w:rPr>
            <w:rFonts w:ascii="Times New Roman" w:hAnsi="Times New Roman"/>
            <w:sz w:val="22"/>
            <w:szCs w:val="22"/>
          </w:rPr>
          <w:delText xml:space="preserve"> </w:delText>
        </w:r>
      </w:del>
      <w:ins w:id="468" w:author="Bruna Brasil" w:date="2022-06-22T02:21:00Z">
        <w:r w:rsidR="00CF66E4">
          <w:rPr>
            <w:rFonts w:ascii="Times New Roman" w:hAnsi="Times New Roman"/>
            <w:sz w:val="22"/>
            <w:szCs w:val="22"/>
          </w:rPr>
          <w:t>[Nota Jurídico XP</w:t>
        </w:r>
      </w:ins>
      <w:ins w:id="469" w:author="Bruna Brasil" w:date="2022-06-22T02:22:00Z">
        <w:r w:rsidR="00CF66E4">
          <w:rPr>
            <w:rFonts w:ascii="Times New Roman" w:hAnsi="Times New Roman"/>
            <w:sz w:val="22"/>
            <w:szCs w:val="22"/>
          </w:rPr>
          <w:t xml:space="preserve">: Termo não definido. Favor verificar restante do documento e ajustar] </w:t>
        </w:r>
      </w:ins>
      <w:r w:rsidRPr="00776091">
        <w:rPr>
          <w:rFonts w:ascii="Times New Roman" w:hAnsi="Times New Roman"/>
          <w:sz w:val="22"/>
          <w:szCs w:val="22"/>
        </w:rPr>
        <w:t>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del w:id="470" w:author="Bruna Brasil" w:date="2022-06-22T02:23:00Z">
        <w:r w:rsidR="00EF1240" w:rsidDel="00CF66E4">
          <w:rPr>
            <w:rFonts w:ascii="Times New Roman" w:eastAsia="Calibri" w:hAnsi="Times New Roman"/>
            <w:i/>
            <w:sz w:val="22"/>
            <w:szCs w:val="22"/>
            <w:u w:val="single"/>
          </w:rPr>
          <w:delText>7</w:delText>
        </w:r>
      </w:del>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w:t>
      </w:r>
      <w:proofErr w:type="spellStart"/>
      <w:r w:rsidRPr="00FB1C1A">
        <w:rPr>
          <w:rFonts w:ascii="Times New Roman" w:eastAsia="Calibri" w:hAnsi="Times New Roman"/>
          <w:sz w:val="22"/>
          <w:szCs w:val="22"/>
        </w:rPr>
        <w:t>ii</w:t>
      </w:r>
      <w:proofErr w:type="spellEnd"/>
      <w:r w:rsidRPr="00FB1C1A">
        <w:rPr>
          <w:rFonts w:ascii="Times New Roman" w:eastAsia="Calibri" w:hAnsi="Times New Roman"/>
          <w:sz w:val="22"/>
          <w:szCs w:val="22"/>
        </w:rPr>
        <w:t>)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1EBD651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ins w:id="471" w:author="Bruna Brasil" w:date="2022-06-22T02:24:00Z">
        <w:r w:rsidR="00CF66E4">
          <w:rPr>
            <w:rFonts w:ascii="Times New Roman" w:hAnsi="Times New Roman"/>
            <w:sz w:val="22"/>
            <w:szCs w:val="22"/>
          </w:rPr>
          <w:t xml:space="preserve"> [Nota Jurídico XP: Favor deixar claro eventual risco para operação e titulares de CRI]</w:t>
        </w:r>
      </w:ins>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necessitem de liquidez considerável com relação aos CRI, uma vez que a 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46238C77" w:rsidR="00B275B2" w:rsidDel="00CF66E4" w:rsidRDefault="00B275B2" w:rsidP="00915997">
      <w:pPr>
        <w:pStyle w:val="roman3"/>
        <w:numPr>
          <w:ilvl w:val="0"/>
          <w:numId w:val="0"/>
        </w:numPr>
        <w:tabs>
          <w:tab w:val="left" w:pos="851"/>
          <w:tab w:val="left" w:pos="1134"/>
        </w:tabs>
        <w:spacing w:after="0" w:line="300" w:lineRule="auto"/>
        <w:rPr>
          <w:del w:id="472" w:author="Bruna Brasil" w:date="2022-06-22T02:25:00Z"/>
          <w:rFonts w:ascii="Times New Roman" w:hAnsi="Times New Roman"/>
          <w:sz w:val="22"/>
          <w:szCs w:val="22"/>
        </w:rPr>
      </w:pPr>
      <w:del w:id="473" w:author="Bruna Brasil" w:date="2022-06-22T02:25:00Z">
        <w:r w:rsidRPr="00FB1C1A" w:rsidDel="00CF66E4">
          <w:rPr>
            <w:rFonts w:ascii="Times New Roman" w:hAnsi="Times New Roman"/>
            <w:sz w:val="22"/>
            <w:szCs w:val="22"/>
          </w:rPr>
          <w:delText>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 inclusive, mas não se limitando à revisão, pela CVM, deste Termo de Securitização e demais documentos relativos à Oferta.</w:delText>
        </w:r>
      </w:del>
      <w:ins w:id="474" w:author="Bruna Brasil" w:date="2022-06-22T02:25:00Z">
        <w:r w:rsidR="00CF66E4">
          <w:rPr>
            <w:rFonts w:ascii="Times New Roman" w:hAnsi="Times New Roman"/>
            <w:sz w:val="22"/>
            <w:szCs w:val="22"/>
          </w:rPr>
          <w:t xml:space="preserve"> [Nota Jur</w:t>
        </w:r>
      </w:ins>
      <w:ins w:id="475" w:author="Bruna Brasil" w:date="2022-06-22T02:26:00Z">
        <w:r w:rsidR="00CF66E4">
          <w:rPr>
            <w:rFonts w:ascii="Times New Roman" w:hAnsi="Times New Roman"/>
            <w:sz w:val="22"/>
            <w:szCs w:val="22"/>
          </w:rPr>
          <w:t>ídico XP: Entendo não ser aplicável qualquer tipo de recomendação na seção de fatores de risco]</w:t>
        </w:r>
      </w:ins>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450CDEE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w:t>
      </w:r>
      <w:del w:id="476" w:author="Bruna Brasil" w:date="2022-06-22T02:26:00Z">
        <w:r w:rsidR="00D13805" w:rsidDel="00CF66E4">
          <w:rPr>
            <w:rFonts w:ascii="Times New Roman" w:hAnsi="Times New Roman"/>
            <w:sz w:val="22"/>
            <w:szCs w:val="22"/>
          </w:rPr>
          <w:delText>i</w:delText>
        </w:r>
      </w:del>
      <w:ins w:id="477" w:author="Bruna Brasil" w:date="2022-06-22T02:26:00Z">
        <w:r w:rsidR="00CF66E4">
          <w:rPr>
            <w:rFonts w:ascii="Times New Roman" w:hAnsi="Times New Roman"/>
            <w:sz w:val="22"/>
            <w:szCs w:val="22"/>
          </w:rPr>
          <w:t>I</w:t>
        </w:r>
      </w:ins>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6C236903" w:rsidR="00B275B2" w:rsidRPr="00CF66E4" w:rsidRDefault="00B275B2" w:rsidP="00090D66">
      <w:pPr>
        <w:pStyle w:val="roman3"/>
        <w:tabs>
          <w:tab w:val="left" w:pos="851"/>
          <w:tab w:val="left" w:pos="1134"/>
        </w:tabs>
        <w:spacing w:after="0" w:line="300" w:lineRule="auto"/>
        <w:ind w:left="0"/>
        <w:rPr>
          <w:ins w:id="478" w:author="Bruna Brasil" w:date="2022-06-22T02:28:00Z"/>
          <w:rFonts w:ascii="Times New Roman" w:hAnsi="Times New Roman"/>
          <w:sz w:val="22"/>
          <w:szCs w:val="22"/>
          <w:rPrChange w:id="479" w:author="Bruna Brasil" w:date="2022-06-22T02:28:00Z">
            <w:rPr>
              <w:ins w:id="480" w:author="Bruna Brasil" w:date="2022-06-22T02:28:00Z"/>
              <w:rFonts w:ascii="Times New Roman" w:eastAsia="Calibri" w:hAnsi="Times New Roman"/>
              <w:sz w:val="22"/>
              <w:szCs w:val="22"/>
            </w:rPr>
          </w:rPrChange>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D13B72E" w14:textId="48671CED" w:rsidR="00CF66E4" w:rsidRDefault="00CF66E4" w:rsidP="00CF66E4">
      <w:pPr>
        <w:pStyle w:val="roman3"/>
        <w:numPr>
          <w:ilvl w:val="0"/>
          <w:numId w:val="0"/>
        </w:numPr>
        <w:tabs>
          <w:tab w:val="left" w:pos="851"/>
          <w:tab w:val="left" w:pos="1134"/>
        </w:tabs>
        <w:spacing w:after="0" w:line="300" w:lineRule="auto"/>
        <w:rPr>
          <w:ins w:id="481" w:author="Bruna Brasil" w:date="2022-06-22T02:29:00Z"/>
          <w:rFonts w:ascii="Times New Roman" w:hAnsi="Times New Roman"/>
          <w:sz w:val="22"/>
          <w:szCs w:val="22"/>
        </w:rPr>
      </w:pPr>
    </w:p>
    <w:p w14:paraId="36CD994C" w14:textId="646A0B75" w:rsidR="00CF66E4" w:rsidRDefault="00CF66E4" w:rsidP="00CF66E4">
      <w:pPr>
        <w:pStyle w:val="roman3"/>
        <w:numPr>
          <w:ilvl w:val="0"/>
          <w:numId w:val="0"/>
        </w:numPr>
        <w:tabs>
          <w:tab w:val="left" w:pos="851"/>
          <w:tab w:val="left" w:pos="1134"/>
        </w:tabs>
        <w:spacing w:after="0" w:line="300" w:lineRule="auto"/>
        <w:rPr>
          <w:ins w:id="482" w:author="Bruna Brasil" w:date="2022-06-22T02:31:00Z"/>
          <w:rFonts w:ascii="Times New Roman" w:hAnsi="Times New Roman"/>
          <w:sz w:val="22"/>
          <w:szCs w:val="22"/>
        </w:rPr>
      </w:pPr>
      <w:ins w:id="483" w:author="Bruna Brasil" w:date="2022-06-22T02:29:00Z">
        <w:r>
          <w:rPr>
            <w:rFonts w:ascii="Times New Roman" w:hAnsi="Times New Roman"/>
            <w:sz w:val="22"/>
            <w:szCs w:val="22"/>
          </w:rPr>
          <w:t xml:space="preserve">[Nota Jurídico XP: Favor incluir fatores de risco específicos sobre fiadores PF, tratando sobre eventual morte, regime de casamento que possa afetar a </w:t>
        </w:r>
        <w:proofErr w:type="gramStart"/>
        <w:r>
          <w:rPr>
            <w:rFonts w:ascii="Times New Roman" w:hAnsi="Times New Roman"/>
            <w:sz w:val="22"/>
            <w:szCs w:val="22"/>
          </w:rPr>
          <w:t xml:space="preserve">operação </w:t>
        </w:r>
        <w:proofErr w:type="spellStart"/>
        <w:r>
          <w:rPr>
            <w:rFonts w:ascii="Times New Roman" w:hAnsi="Times New Roman"/>
            <w:sz w:val="22"/>
            <w:szCs w:val="22"/>
          </w:rPr>
          <w:t>etc</w:t>
        </w:r>
        <w:proofErr w:type="spellEnd"/>
        <w:proofErr w:type="gramEnd"/>
        <w:r>
          <w:rPr>
            <w:rFonts w:ascii="Times New Roman" w:hAnsi="Times New Roman"/>
            <w:sz w:val="22"/>
            <w:szCs w:val="22"/>
          </w:rPr>
          <w:t>]</w:t>
        </w:r>
      </w:ins>
    </w:p>
    <w:p w14:paraId="53466F94" w14:textId="1866D893" w:rsidR="00CF66E4" w:rsidRDefault="00CF66E4" w:rsidP="00CF66E4">
      <w:pPr>
        <w:pStyle w:val="roman3"/>
        <w:numPr>
          <w:ilvl w:val="0"/>
          <w:numId w:val="0"/>
        </w:numPr>
        <w:tabs>
          <w:tab w:val="left" w:pos="851"/>
          <w:tab w:val="left" w:pos="1134"/>
        </w:tabs>
        <w:spacing w:after="0" w:line="300" w:lineRule="auto"/>
        <w:rPr>
          <w:ins w:id="484" w:author="Bruna Brasil" w:date="2022-06-22T02:30:00Z"/>
          <w:rFonts w:ascii="Times New Roman" w:hAnsi="Times New Roman"/>
          <w:sz w:val="22"/>
          <w:szCs w:val="22"/>
        </w:rPr>
      </w:pPr>
      <w:ins w:id="485" w:author="Bruna Brasil" w:date="2022-06-22T02:31:00Z">
        <w:r>
          <w:rPr>
            <w:rFonts w:ascii="Times New Roman" w:hAnsi="Times New Roman"/>
            <w:sz w:val="22"/>
            <w:szCs w:val="22"/>
          </w:rPr>
          <w:t>[Nota Jurídico XP: Favor incluir</w:t>
        </w:r>
        <w:r>
          <w:rPr>
            <w:rFonts w:ascii="Times New Roman" w:hAnsi="Times New Roman"/>
            <w:sz w:val="22"/>
            <w:szCs w:val="22"/>
          </w:rPr>
          <w:t xml:space="preserve"> fator de risco sobre risco da constituição e formalização das garantias]</w:t>
        </w:r>
      </w:ins>
    </w:p>
    <w:p w14:paraId="098B3D39" w14:textId="7FD8E57E" w:rsidR="00CF66E4" w:rsidRDefault="00CF66E4" w:rsidP="00CF66E4">
      <w:pPr>
        <w:pStyle w:val="roman3"/>
        <w:numPr>
          <w:ilvl w:val="0"/>
          <w:numId w:val="0"/>
        </w:numPr>
        <w:tabs>
          <w:tab w:val="left" w:pos="851"/>
          <w:tab w:val="left" w:pos="1134"/>
        </w:tabs>
        <w:spacing w:after="0" w:line="300" w:lineRule="auto"/>
        <w:rPr>
          <w:ins w:id="486" w:author="Bruna Brasil" w:date="2022-06-22T02:30:00Z"/>
          <w:rFonts w:ascii="Times New Roman" w:hAnsi="Times New Roman"/>
          <w:sz w:val="22"/>
          <w:szCs w:val="22"/>
        </w:rPr>
      </w:pPr>
      <w:ins w:id="487" w:author="Bruna Brasil" w:date="2022-06-22T02:30:00Z">
        <w:r>
          <w:rPr>
            <w:rFonts w:ascii="Times New Roman" w:hAnsi="Times New Roman"/>
            <w:sz w:val="22"/>
            <w:szCs w:val="22"/>
          </w:rPr>
          <w:t xml:space="preserve">[Nota Jurídico XP: Favor incluir fator de risco sobre ausência de opinião legal sobre formulário de </w:t>
        </w:r>
        <w:proofErr w:type="gramStart"/>
        <w:r>
          <w:rPr>
            <w:rFonts w:ascii="Times New Roman" w:hAnsi="Times New Roman"/>
            <w:sz w:val="22"/>
            <w:szCs w:val="22"/>
          </w:rPr>
          <w:t>referencia</w:t>
        </w:r>
        <w:proofErr w:type="gramEnd"/>
        <w:r>
          <w:rPr>
            <w:rFonts w:ascii="Times New Roman" w:hAnsi="Times New Roman"/>
            <w:sz w:val="22"/>
            <w:szCs w:val="22"/>
          </w:rPr>
          <w:t xml:space="preserve"> da </w:t>
        </w:r>
        <w:proofErr w:type="spellStart"/>
        <w:r>
          <w:rPr>
            <w:rFonts w:ascii="Times New Roman" w:hAnsi="Times New Roman"/>
            <w:sz w:val="22"/>
            <w:szCs w:val="22"/>
          </w:rPr>
          <w:t>Securitizadora</w:t>
        </w:r>
        <w:proofErr w:type="spellEnd"/>
        <w:r>
          <w:rPr>
            <w:rFonts w:ascii="Times New Roman" w:hAnsi="Times New Roman"/>
            <w:sz w:val="22"/>
            <w:szCs w:val="22"/>
          </w:rPr>
          <w:t>, cf. sugestão a seguir]</w:t>
        </w:r>
      </w:ins>
    </w:p>
    <w:p w14:paraId="58BEDB28" w14:textId="77777777" w:rsidR="00CF66E4" w:rsidRPr="00CF66E4" w:rsidRDefault="00CF66E4" w:rsidP="00CF66E4">
      <w:pPr>
        <w:pStyle w:val="roman3"/>
        <w:numPr>
          <w:ilvl w:val="0"/>
          <w:numId w:val="0"/>
        </w:numPr>
        <w:tabs>
          <w:tab w:val="left" w:pos="851"/>
          <w:tab w:val="left" w:pos="1134"/>
        </w:tabs>
        <w:spacing w:after="0" w:line="300" w:lineRule="auto"/>
        <w:rPr>
          <w:ins w:id="488" w:author="Bruna Brasil" w:date="2022-06-22T02:31:00Z"/>
          <w:rFonts w:ascii="Times New Roman" w:hAnsi="Times New Roman"/>
          <w:b/>
          <w:bCs/>
          <w:sz w:val="22"/>
          <w:szCs w:val="22"/>
        </w:rPr>
        <w:pPrChange w:id="489" w:author="Bruna Brasil" w:date="2022-06-22T02:31:00Z">
          <w:pPr>
            <w:pStyle w:val="roman3"/>
            <w:numPr>
              <w:numId w:val="1"/>
            </w:numPr>
            <w:tabs>
              <w:tab w:val="clear" w:pos="2638"/>
              <w:tab w:val="num" w:pos="567"/>
              <w:tab w:val="left" w:pos="851"/>
              <w:tab w:val="left" w:pos="1134"/>
            </w:tabs>
            <w:spacing w:after="0" w:line="300" w:lineRule="auto"/>
            <w:ind w:left="0"/>
          </w:pPr>
        </w:pPrChange>
      </w:pPr>
      <w:ins w:id="490" w:author="Bruna Brasil" w:date="2022-06-22T02:31:00Z">
        <w:r w:rsidRPr="00CF66E4">
          <w:rPr>
            <w:rFonts w:ascii="Times New Roman" w:hAnsi="Times New Roman"/>
            <w:b/>
            <w:bCs/>
            <w:sz w:val="22"/>
            <w:szCs w:val="22"/>
          </w:rPr>
          <w:t xml:space="preserve">Ausência de opinião legal sobre o Formulário de Referência da </w:t>
        </w:r>
        <w:proofErr w:type="spellStart"/>
        <w:r w:rsidRPr="00CF66E4">
          <w:rPr>
            <w:rFonts w:ascii="Times New Roman" w:hAnsi="Times New Roman"/>
            <w:b/>
            <w:bCs/>
            <w:sz w:val="22"/>
            <w:szCs w:val="22"/>
          </w:rPr>
          <w:t>Securitizadora</w:t>
        </w:r>
        <w:proofErr w:type="spellEnd"/>
        <w:r w:rsidRPr="00CF66E4">
          <w:rPr>
            <w:rFonts w:ascii="Times New Roman" w:hAnsi="Times New Roman"/>
            <w:b/>
            <w:bCs/>
            <w:sz w:val="22"/>
            <w:szCs w:val="22"/>
          </w:rPr>
          <w:t xml:space="preserve"> </w:t>
        </w:r>
      </w:ins>
    </w:p>
    <w:p w14:paraId="2CEA7D07" w14:textId="77777777" w:rsidR="00CF66E4" w:rsidRPr="00CF66E4" w:rsidRDefault="00CF66E4" w:rsidP="00CF66E4">
      <w:pPr>
        <w:pStyle w:val="roman3"/>
        <w:numPr>
          <w:ilvl w:val="0"/>
          <w:numId w:val="0"/>
        </w:numPr>
        <w:tabs>
          <w:tab w:val="left" w:pos="851"/>
          <w:tab w:val="left" w:pos="1134"/>
        </w:tabs>
        <w:spacing w:after="0" w:line="300" w:lineRule="auto"/>
        <w:rPr>
          <w:ins w:id="491" w:author="Bruna Brasil" w:date="2022-06-22T02:31:00Z"/>
          <w:rFonts w:ascii="Times New Roman" w:hAnsi="Times New Roman"/>
          <w:sz w:val="22"/>
          <w:szCs w:val="22"/>
        </w:rPr>
        <w:pPrChange w:id="492" w:author="Bruna Brasil" w:date="2022-06-22T02:31:00Z">
          <w:pPr>
            <w:pStyle w:val="roman3"/>
            <w:numPr>
              <w:numId w:val="1"/>
            </w:numPr>
            <w:tabs>
              <w:tab w:val="clear" w:pos="2638"/>
              <w:tab w:val="num" w:pos="567"/>
              <w:tab w:val="left" w:pos="851"/>
              <w:tab w:val="left" w:pos="1134"/>
            </w:tabs>
            <w:spacing w:after="0" w:line="300" w:lineRule="auto"/>
            <w:ind w:left="0"/>
          </w:pPr>
        </w:pPrChange>
      </w:pPr>
      <w:ins w:id="493" w:author="Bruna Brasil" w:date="2022-06-22T02:31:00Z">
        <w:r w:rsidRPr="00CF66E4">
          <w:rPr>
            <w:rFonts w:ascii="Times New Roman" w:hAnsi="Times New Roman"/>
            <w:sz w:val="22"/>
            <w:szCs w:val="22"/>
          </w:rPr>
          <w:t xml:space="preserve">O Formulário de Referência da </w:t>
        </w:r>
        <w:proofErr w:type="spellStart"/>
        <w:r w:rsidRPr="00CF66E4">
          <w:rPr>
            <w:rFonts w:ascii="Times New Roman" w:hAnsi="Times New Roman"/>
            <w:sz w:val="22"/>
            <w:szCs w:val="22"/>
          </w:rPr>
          <w:t>Securitizadora</w:t>
        </w:r>
        <w:proofErr w:type="spellEnd"/>
        <w:r w:rsidRPr="00CF66E4">
          <w:rPr>
            <w:rFonts w:ascii="Times New Roman" w:hAnsi="Times New Roman"/>
            <w:sz w:val="22"/>
            <w:szCs w:val="22"/>
          </w:rPr>
          <w:t xml:space="preserve"> não foi objeto de auditoria legal para fins desta Oferta, de modo que não há opinião legal sobre </w:t>
        </w:r>
        <w:proofErr w:type="spellStart"/>
        <w:r w:rsidRPr="00CF66E4">
          <w:rPr>
            <w:rFonts w:ascii="Times New Roman" w:hAnsi="Times New Roman"/>
            <w:sz w:val="22"/>
            <w:szCs w:val="22"/>
          </w:rPr>
          <w:t>due</w:t>
        </w:r>
        <w:proofErr w:type="spellEnd"/>
        <w:r w:rsidRPr="00CF66E4">
          <w:rPr>
            <w:rFonts w:ascii="Times New Roman" w:hAnsi="Times New Roman"/>
            <w:sz w:val="22"/>
            <w:szCs w:val="22"/>
          </w:rPr>
          <w:t xml:space="preserve"> </w:t>
        </w:r>
        <w:proofErr w:type="spellStart"/>
        <w:r w:rsidRPr="00CF66E4">
          <w:rPr>
            <w:rFonts w:ascii="Times New Roman" w:hAnsi="Times New Roman"/>
            <w:sz w:val="22"/>
            <w:szCs w:val="22"/>
          </w:rPr>
          <w:t>diligence</w:t>
        </w:r>
        <w:proofErr w:type="spellEnd"/>
        <w:r w:rsidRPr="00CF66E4">
          <w:rPr>
            <w:rFonts w:ascii="Times New Roman" w:hAnsi="Times New Roman"/>
            <w:sz w:val="22"/>
            <w:szCs w:val="22"/>
          </w:rPr>
          <w:t xml:space="preserve"> com relação às informações constantes do Formulário de Referência da </w:t>
        </w:r>
        <w:proofErr w:type="spellStart"/>
        <w:r w:rsidRPr="00CF66E4">
          <w:rPr>
            <w:rFonts w:ascii="Times New Roman" w:hAnsi="Times New Roman"/>
            <w:sz w:val="22"/>
            <w:szCs w:val="22"/>
          </w:rPr>
          <w:t>Securitizadora</w:t>
        </w:r>
        <w:proofErr w:type="spellEnd"/>
        <w:r w:rsidRPr="00CF66E4">
          <w:rPr>
            <w:rFonts w:ascii="Times New Roman" w:hAnsi="Times New Roman"/>
            <w:sz w:val="22"/>
            <w:szCs w:val="22"/>
          </w:rPr>
          <w:t>.</w:t>
        </w:r>
      </w:ins>
    </w:p>
    <w:p w14:paraId="3EE92230" w14:textId="77777777" w:rsidR="00CF66E4" w:rsidRPr="00FB1C1A" w:rsidRDefault="00CF66E4" w:rsidP="00CF66E4">
      <w:pPr>
        <w:pStyle w:val="roman3"/>
        <w:numPr>
          <w:ilvl w:val="0"/>
          <w:numId w:val="0"/>
        </w:numPr>
        <w:tabs>
          <w:tab w:val="left" w:pos="851"/>
          <w:tab w:val="left" w:pos="1134"/>
        </w:tabs>
        <w:spacing w:after="0" w:line="300" w:lineRule="auto"/>
        <w:rPr>
          <w:rFonts w:ascii="Times New Roman" w:hAnsi="Times New Roman"/>
          <w:sz w:val="22"/>
          <w:szCs w:val="22"/>
        </w:rPr>
        <w:pPrChange w:id="494" w:author="Bruna Brasil" w:date="2022-06-22T02:29:00Z">
          <w:pPr>
            <w:pStyle w:val="roman3"/>
            <w:tabs>
              <w:tab w:val="left" w:pos="851"/>
              <w:tab w:val="left" w:pos="1134"/>
            </w:tabs>
            <w:spacing w:after="0" w:line="300" w:lineRule="auto"/>
            <w:ind w:left="0"/>
          </w:pPr>
        </w:pPrChange>
      </w:pP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w:t>
      </w:r>
      <w:proofErr w:type="gramStart"/>
      <w:r w:rsidRPr="00DB470A">
        <w:rPr>
          <w:rFonts w:ascii="Times New Roman" w:hAnsi="Times New Roman"/>
          <w:sz w:val="22"/>
          <w:szCs w:val="22"/>
        </w:rPr>
        <w:t>●]ª</w:t>
      </w:r>
      <w:proofErr w:type="gramEnd"/>
      <w:r w:rsidRPr="00DB470A">
        <w:rPr>
          <w:rFonts w:ascii="Times New Roman" w:hAnsi="Times New Roman"/>
          <w:sz w:val="22"/>
          <w:szCs w:val="22"/>
        </w:rPr>
        <w:t xml:space="preserve">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235"/>
    <w:bookmarkEnd w:id="236"/>
    <w:bookmarkEnd w:id="237"/>
    <w:bookmarkEnd w:id="238"/>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495"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495"/>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496"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496"/>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35"/>
      <w:headerReference w:type="default" r:id="rId36"/>
      <w:footerReference w:type="even" r:id="rId37"/>
      <w:footerReference w:type="default" r:id="rId38"/>
      <w:headerReference w:type="first" r:id="rId39"/>
      <w:footerReference w:type="first" r:id="rId40"/>
      <w:pgSz w:w="11907" w:h="16839" w:code="9"/>
      <w:pgMar w:top="1985" w:right="1588" w:bottom="1304" w:left="1588"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B957" w14:textId="77777777" w:rsidR="00211ECC" w:rsidRDefault="00211ECC" w:rsidP="00A17CE9">
      <w:pPr>
        <w:spacing w:after="0" w:line="240" w:lineRule="auto"/>
      </w:pPr>
      <w:r>
        <w:separator/>
      </w:r>
    </w:p>
  </w:endnote>
  <w:endnote w:type="continuationSeparator" w:id="0">
    <w:p w14:paraId="17F76C56" w14:textId="77777777" w:rsidR="00211ECC" w:rsidRDefault="00211ECC"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674C36">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674C36">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674C36">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674C36">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70B8" w14:textId="77777777" w:rsidR="00211ECC" w:rsidRDefault="00211ECC" w:rsidP="00A17CE9">
      <w:pPr>
        <w:spacing w:after="0" w:line="240" w:lineRule="auto"/>
      </w:pPr>
      <w:r>
        <w:separator/>
      </w:r>
    </w:p>
  </w:footnote>
  <w:footnote w:type="continuationSeparator" w:id="0">
    <w:p w14:paraId="54477ECD" w14:textId="77777777" w:rsidR="00211ECC" w:rsidRDefault="00211ECC"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B6A2479"/>
    <w:multiLevelType w:val="hybridMultilevel"/>
    <w:tmpl w:val="6730F992"/>
    <w:lvl w:ilvl="0" w:tplc="9AA08060">
      <w:start w:val="1"/>
      <w:numFmt w:val="lowerRoman"/>
      <w:lvlText w:val="(%1)"/>
      <w:lvlJc w:val="left"/>
      <w:pPr>
        <w:ind w:left="2099" w:hanging="681"/>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2"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0"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2"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5"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60"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7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1"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3"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93"/>
  </w:num>
  <w:num w:numId="3">
    <w:abstractNumId w:val="35"/>
  </w:num>
  <w:num w:numId="4">
    <w:abstractNumId w:val="15"/>
  </w:num>
  <w:num w:numId="5">
    <w:abstractNumId w:val="57"/>
  </w:num>
  <w:num w:numId="6">
    <w:abstractNumId w:val="39"/>
  </w:num>
  <w:num w:numId="7">
    <w:abstractNumId w:val="103"/>
  </w:num>
  <w:num w:numId="8">
    <w:abstractNumId w:val="99"/>
  </w:num>
  <w:num w:numId="9">
    <w:abstractNumId w:val="56"/>
  </w:num>
  <w:num w:numId="10">
    <w:abstractNumId w:val="63"/>
  </w:num>
  <w:num w:numId="11">
    <w:abstractNumId w:val="58"/>
  </w:num>
  <w:num w:numId="12">
    <w:abstractNumId w:val="13"/>
  </w:num>
  <w:num w:numId="13">
    <w:abstractNumId w:val="97"/>
  </w:num>
  <w:num w:numId="14">
    <w:abstractNumId w:val="104"/>
  </w:num>
  <w:num w:numId="15">
    <w:abstractNumId w:val="70"/>
  </w:num>
  <w:num w:numId="16">
    <w:abstractNumId w:val="46"/>
  </w:num>
  <w:num w:numId="17">
    <w:abstractNumId w:val="105"/>
  </w:num>
  <w:num w:numId="18">
    <w:abstractNumId w:val="91"/>
  </w:num>
  <w:num w:numId="19">
    <w:abstractNumId w:val="86"/>
  </w:num>
  <w:num w:numId="20">
    <w:abstractNumId w:val="10"/>
  </w:num>
  <w:num w:numId="21">
    <w:abstractNumId w:val="7"/>
  </w:num>
  <w:num w:numId="22">
    <w:abstractNumId w:val="66"/>
  </w:num>
  <w:num w:numId="23">
    <w:abstractNumId w:val="73"/>
  </w:num>
  <w:num w:numId="24">
    <w:abstractNumId w:val="69"/>
  </w:num>
  <w:num w:numId="25">
    <w:abstractNumId w:val="100"/>
  </w:num>
  <w:num w:numId="26">
    <w:abstractNumId w:val="74"/>
  </w:num>
  <w:num w:numId="27">
    <w:abstractNumId w:val="67"/>
  </w:num>
  <w:num w:numId="28">
    <w:abstractNumId w:val="94"/>
  </w:num>
  <w:num w:numId="29">
    <w:abstractNumId w:val="88"/>
  </w:num>
  <w:num w:numId="30">
    <w:abstractNumId w:val="9"/>
  </w:num>
  <w:num w:numId="31">
    <w:abstractNumId w:val="32"/>
  </w:num>
  <w:num w:numId="32">
    <w:abstractNumId w:val="72"/>
  </w:num>
  <w:num w:numId="33">
    <w:abstractNumId w:val="82"/>
  </w:num>
  <w:num w:numId="34">
    <w:abstractNumId w:val="3"/>
  </w:num>
  <w:num w:numId="35">
    <w:abstractNumId w:val="36"/>
  </w:num>
  <w:num w:numId="36">
    <w:abstractNumId w:val="84"/>
  </w:num>
  <w:num w:numId="37">
    <w:abstractNumId w:val="29"/>
  </w:num>
  <w:num w:numId="38">
    <w:abstractNumId w:val="45"/>
  </w:num>
  <w:num w:numId="39">
    <w:abstractNumId w:val="87"/>
  </w:num>
  <w:num w:numId="40">
    <w:abstractNumId w:val="28"/>
  </w:num>
  <w:num w:numId="41">
    <w:abstractNumId w:val="65"/>
  </w:num>
  <w:num w:numId="42">
    <w:abstractNumId w:val="50"/>
  </w:num>
  <w:num w:numId="43">
    <w:abstractNumId w:val="60"/>
  </w:num>
  <w:num w:numId="44">
    <w:abstractNumId w:val="17"/>
  </w:num>
  <w:num w:numId="45">
    <w:abstractNumId w:val="98"/>
  </w:num>
  <w:num w:numId="46">
    <w:abstractNumId w:val="80"/>
  </w:num>
  <w:num w:numId="47">
    <w:abstractNumId w:val="89"/>
  </w:num>
  <w:num w:numId="48">
    <w:abstractNumId w:val="25"/>
  </w:num>
  <w:num w:numId="49">
    <w:abstractNumId w:val="18"/>
  </w:num>
  <w:num w:numId="50">
    <w:abstractNumId w:val="71"/>
  </w:num>
  <w:num w:numId="51">
    <w:abstractNumId w:val="101"/>
  </w:num>
  <w:num w:numId="52">
    <w:abstractNumId w:val="12"/>
  </w:num>
  <w:num w:numId="53">
    <w:abstractNumId w:val="81"/>
  </w:num>
  <w:num w:numId="54">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8"/>
  </w:num>
  <w:num w:numId="56">
    <w:abstractNumId w:val="78"/>
  </w:num>
  <w:num w:numId="57">
    <w:abstractNumId w:val="78"/>
  </w:num>
  <w:num w:numId="58">
    <w:abstractNumId w:val="4"/>
  </w:num>
  <w:num w:numId="59">
    <w:abstractNumId w:val="23"/>
  </w:num>
  <w:num w:numId="60">
    <w:abstractNumId w:val="43"/>
  </w:num>
  <w:num w:numId="61">
    <w:abstractNumId w:val="77"/>
  </w:num>
  <w:num w:numId="62">
    <w:abstractNumId w:val="11"/>
  </w:num>
  <w:num w:numId="63">
    <w:abstractNumId w:val="95"/>
  </w:num>
  <w:num w:numId="64">
    <w:abstractNumId w:val="2"/>
  </w:num>
  <w:num w:numId="65">
    <w:abstractNumId w:val="0"/>
  </w:num>
  <w:num w:numId="66">
    <w:abstractNumId w:val="68"/>
  </w:num>
  <w:num w:numId="67">
    <w:abstractNumId w:val="67"/>
    <w:lvlOverride w:ilvl="0">
      <w:startOverride w:val="1"/>
    </w:lvlOverride>
  </w:num>
  <w:num w:numId="68">
    <w:abstractNumId w:val="74"/>
    <w:lvlOverride w:ilvl="0">
      <w:startOverride w:val="1"/>
    </w:lvlOverride>
  </w:num>
  <w:num w:numId="69">
    <w:abstractNumId w:val="74"/>
    <w:lvlOverride w:ilvl="0">
      <w:startOverride w:val="1"/>
    </w:lvlOverride>
  </w:num>
  <w:num w:numId="70">
    <w:abstractNumId w:val="74"/>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4"/>
    <w:lvlOverride w:ilvl="0">
      <w:startOverride w:val="1"/>
    </w:lvlOverride>
  </w:num>
  <w:num w:numId="74">
    <w:abstractNumId w:val="74"/>
    <w:lvlOverride w:ilvl="0">
      <w:startOverride w:val="1"/>
    </w:lvlOverride>
  </w:num>
  <w:num w:numId="75">
    <w:abstractNumId w:val="35"/>
    <w:lvlOverride w:ilvl="0">
      <w:startOverride w:val="1"/>
    </w:lvlOverride>
  </w:num>
  <w:num w:numId="76">
    <w:abstractNumId w:val="74"/>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num>
  <w:num w:numId="81">
    <w:abstractNumId w:val="27"/>
  </w:num>
  <w:num w:numId="82">
    <w:abstractNumId w:val="10"/>
  </w:num>
  <w:num w:numId="83">
    <w:abstractNumId w:val="93"/>
  </w:num>
  <w:num w:numId="84">
    <w:abstractNumId w:val="10"/>
  </w:num>
  <w:num w:numId="85">
    <w:abstractNumId w:val="10"/>
  </w:num>
  <w:num w:numId="86">
    <w:abstractNumId w:val="79"/>
  </w:num>
  <w:num w:numId="87">
    <w:abstractNumId w:val="24"/>
  </w:num>
  <w:num w:numId="88">
    <w:abstractNumId w:val="48"/>
  </w:num>
  <w:num w:numId="89">
    <w:abstractNumId w:val="10"/>
  </w:num>
  <w:num w:numId="90">
    <w:abstractNumId w:val="10"/>
  </w:num>
  <w:num w:numId="91">
    <w:abstractNumId w:val="40"/>
  </w:num>
  <w:num w:numId="92">
    <w:abstractNumId w:val="90"/>
  </w:num>
  <w:num w:numId="93">
    <w:abstractNumId w:val="102"/>
  </w:num>
  <w:num w:numId="94">
    <w:abstractNumId w:val="54"/>
  </w:num>
  <w:num w:numId="95">
    <w:abstractNumId w:val="96"/>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num>
  <w:num w:numId="98">
    <w:abstractNumId w:val="74"/>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num>
  <w:num w:numId="101">
    <w:abstractNumId w:val="10"/>
  </w:num>
  <w:num w:numId="102">
    <w:abstractNumId w:val="74"/>
    <w:lvlOverride w:ilvl="0">
      <w:startOverride w:val="1"/>
    </w:lvlOverride>
  </w:num>
  <w:num w:numId="103">
    <w:abstractNumId w:val="74"/>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2"/>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4"/>
  </w:num>
  <w:num w:numId="113">
    <w:abstractNumId w:val="10"/>
  </w:num>
  <w:num w:numId="114">
    <w:abstractNumId w:val="74"/>
  </w:num>
  <w:num w:numId="115">
    <w:abstractNumId w:val="74"/>
  </w:num>
  <w:num w:numId="116">
    <w:abstractNumId w:val="8"/>
  </w:num>
  <w:num w:numId="117">
    <w:abstractNumId w:val="26"/>
  </w:num>
  <w:num w:numId="118">
    <w:abstractNumId w:val="22"/>
  </w:num>
  <w:num w:numId="119">
    <w:abstractNumId w:val="75"/>
  </w:num>
  <w:num w:numId="120">
    <w:abstractNumId w:val="92"/>
  </w:num>
  <w:num w:numId="121">
    <w:abstractNumId w:val="61"/>
  </w:num>
  <w:num w:numId="122">
    <w:abstractNumId w:val="85"/>
  </w:num>
  <w:num w:numId="123">
    <w:abstractNumId w:val="10"/>
  </w:num>
  <w:num w:numId="124">
    <w:abstractNumId w:val="53"/>
  </w:num>
  <w:num w:numId="125">
    <w:abstractNumId w:val="19"/>
  </w:num>
  <w:num w:numId="126">
    <w:abstractNumId w:val="49"/>
  </w:num>
  <w:num w:numId="127">
    <w:abstractNumId w:val="21"/>
  </w:num>
  <w:num w:numId="128">
    <w:abstractNumId w:val="10"/>
  </w:num>
  <w:num w:numId="129">
    <w:abstractNumId w:val="10"/>
  </w:num>
  <w:num w:numId="130">
    <w:abstractNumId w:val="14"/>
  </w:num>
  <w:num w:numId="131">
    <w:abstractNumId w:val="44"/>
  </w:num>
  <w:num w:numId="132">
    <w:abstractNumId w:val="6"/>
  </w:num>
  <w:num w:numId="133">
    <w:abstractNumId w:val="83"/>
  </w:num>
  <w:num w:numId="134">
    <w:abstractNumId w:val="62"/>
  </w:num>
  <w:num w:numId="135">
    <w:abstractNumId w:val="33"/>
  </w:num>
  <w:num w:numId="136">
    <w:abstractNumId w:val="74"/>
    <w:lvlOverride w:ilvl="0">
      <w:startOverride w:val="1"/>
    </w:lvlOverride>
  </w:num>
  <w:num w:numId="137">
    <w:abstractNumId w:val="42"/>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1"/>
  </w:num>
  <w:num w:numId="170">
    <w:abstractNumId w:val="10"/>
  </w:num>
  <w:num w:numId="171">
    <w:abstractNumId w:val="41"/>
  </w:num>
  <w:num w:numId="172">
    <w:abstractNumId w:val="10"/>
  </w:num>
  <w:num w:numId="173">
    <w:abstractNumId w:val="10"/>
  </w:num>
  <w:num w:numId="174">
    <w:abstractNumId w:val="74"/>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Brito">
    <w15:presenceInfo w15:providerId="AD" w15:userId="S::felipe.brito@xpi.com.br::83f63ee1-7fb3-4474-a2fb-14da37d7c5a4"/>
  </w15:person>
  <w15:person w15:author="Davi Cade">
    <w15:presenceInfo w15:providerId="AD" w15:userId="S::davi.cade@xpi.com.br::54166eda-0e09-4fe9-9b58-f79a895b03d4"/>
  </w15:person>
  <w15:person w15:author="Bruna Brasil">
    <w15:presenceInfo w15:providerId="AD" w15:userId="S::bruna.brasil@xpi.com.br::0deb21f9-e94f-45b2-825d-5fc1e3570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0B86"/>
    <w:rsid w:val="000240E1"/>
    <w:rsid w:val="00025A52"/>
    <w:rsid w:val="0003283F"/>
    <w:rsid w:val="000336BB"/>
    <w:rsid w:val="00033A81"/>
    <w:rsid w:val="00033E97"/>
    <w:rsid w:val="0004290C"/>
    <w:rsid w:val="000532E6"/>
    <w:rsid w:val="00055CE3"/>
    <w:rsid w:val="00063D9A"/>
    <w:rsid w:val="000653EC"/>
    <w:rsid w:val="0006553A"/>
    <w:rsid w:val="00065DA7"/>
    <w:rsid w:val="00066B2A"/>
    <w:rsid w:val="0006765B"/>
    <w:rsid w:val="0006786A"/>
    <w:rsid w:val="000769EF"/>
    <w:rsid w:val="00080F8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6382"/>
    <w:rsid w:val="000B7401"/>
    <w:rsid w:val="000C735B"/>
    <w:rsid w:val="000D015E"/>
    <w:rsid w:val="000D3687"/>
    <w:rsid w:val="000E2AFA"/>
    <w:rsid w:val="000E3091"/>
    <w:rsid w:val="000F16D8"/>
    <w:rsid w:val="00101291"/>
    <w:rsid w:val="001023C5"/>
    <w:rsid w:val="00110963"/>
    <w:rsid w:val="001172EE"/>
    <w:rsid w:val="001268F8"/>
    <w:rsid w:val="0013063B"/>
    <w:rsid w:val="00135A1E"/>
    <w:rsid w:val="001407C4"/>
    <w:rsid w:val="00140857"/>
    <w:rsid w:val="00142FE0"/>
    <w:rsid w:val="00143282"/>
    <w:rsid w:val="00145E51"/>
    <w:rsid w:val="00150568"/>
    <w:rsid w:val="00153AAB"/>
    <w:rsid w:val="0015558B"/>
    <w:rsid w:val="00155D72"/>
    <w:rsid w:val="00161008"/>
    <w:rsid w:val="001668A3"/>
    <w:rsid w:val="00170702"/>
    <w:rsid w:val="001718D4"/>
    <w:rsid w:val="0018274E"/>
    <w:rsid w:val="00184B5A"/>
    <w:rsid w:val="00187123"/>
    <w:rsid w:val="001913A3"/>
    <w:rsid w:val="00195024"/>
    <w:rsid w:val="001954B5"/>
    <w:rsid w:val="001A5C47"/>
    <w:rsid w:val="001B46CF"/>
    <w:rsid w:val="001C4049"/>
    <w:rsid w:val="001C4A29"/>
    <w:rsid w:val="001C6516"/>
    <w:rsid w:val="001D0764"/>
    <w:rsid w:val="001D4D2C"/>
    <w:rsid w:val="001D5D4D"/>
    <w:rsid w:val="001D6DED"/>
    <w:rsid w:val="001F098D"/>
    <w:rsid w:val="001F20CE"/>
    <w:rsid w:val="001F47A0"/>
    <w:rsid w:val="0020044B"/>
    <w:rsid w:val="00210BC0"/>
    <w:rsid w:val="0021173E"/>
    <w:rsid w:val="00211ECC"/>
    <w:rsid w:val="00212579"/>
    <w:rsid w:val="0021564F"/>
    <w:rsid w:val="00220B93"/>
    <w:rsid w:val="002222C9"/>
    <w:rsid w:val="00223A23"/>
    <w:rsid w:val="00225BD8"/>
    <w:rsid w:val="00225EA0"/>
    <w:rsid w:val="00242DE1"/>
    <w:rsid w:val="0024699B"/>
    <w:rsid w:val="00255051"/>
    <w:rsid w:val="0026004A"/>
    <w:rsid w:val="00260477"/>
    <w:rsid w:val="00262F0B"/>
    <w:rsid w:val="002633E2"/>
    <w:rsid w:val="0027517F"/>
    <w:rsid w:val="00280D0A"/>
    <w:rsid w:val="00281509"/>
    <w:rsid w:val="00284A94"/>
    <w:rsid w:val="00284E4A"/>
    <w:rsid w:val="002861CA"/>
    <w:rsid w:val="00290630"/>
    <w:rsid w:val="002A434F"/>
    <w:rsid w:val="002A4EA2"/>
    <w:rsid w:val="002C014B"/>
    <w:rsid w:val="002C239B"/>
    <w:rsid w:val="002C422B"/>
    <w:rsid w:val="002C5C54"/>
    <w:rsid w:val="002C70D3"/>
    <w:rsid w:val="002C72E7"/>
    <w:rsid w:val="002D326B"/>
    <w:rsid w:val="002D5225"/>
    <w:rsid w:val="002D6035"/>
    <w:rsid w:val="002E1A73"/>
    <w:rsid w:val="002E2720"/>
    <w:rsid w:val="002F077D"/>
    <w:rsid w:val="002F0B3C"/>
    <w:rsid w:val="002F1C20"/>
    <w:rsid w:val="002F33CA"/>
    <w:rsid w:val="002F63E8"/>
    <w:rsid w:val="003010BC"/>
    <w:rsid w:val="00311F72"/>
    <w:rsid w:val="003144D6"/>
    <w:rsid w:val="00320FF3"/>
    <w:rsid w:val="003251F2"/>
    <w:rsid w:val="00330E40"/>
    <w:rsid w:val="00331098"/>
    <w:rsid w:val="00331207"/>
    <w:rsid w:val="00331C56"/>
    <w:rsid w:val="00333C8E"/>
    <w:rsid w:val="00337B06"/>
    <w:rsid w:val="003428EC"/>
    <w:rsid w:val="00350213"/>
    <w:rsid w:val="00351FE9"/>
    <w:rsid w:val="00352596"/>
    <w:rsid w:val="0035794E"/>
    <w:rsid w:val="00363A1D"/>
    <w:rsid w:val="003707A2"/>
    <w:rsid w:val="003707DE"/>
    <w:rsid w:val="00375C33"/>
    <w:rsid w:val="0038691E"/>
    <w:rsid w:val="0039399F"/>
    <w:rsid w:val="00396DDA"/>
    <w:rsid w:val="003A079A"/>
    <w:rsid w:val="003A1BD9"/>
    <w:rsid w:val="003A3099"/>
    <w:rsid w:val="003B25FC"/>
    <w:rsid w:val="003B2F2F"/>
    <w:rsid w:val="003B5327"/>
    <w:rsid w:val="003D0B25"/>
    <w:rsid w:val="003D4F7E"/>
    <w:rsid w:val="003D5276"/>
    <w:rsid w:val="003D5AF3"/>
    <w:rsid w:val="003D7354"/>
    <w:rsid w:val="003F36AE"/>
    <w:rsid w:val="003F48CD"/>
    <w:rsid w:val="003F52DB"/>
    <w:rsid w:val="003F7711"/>
    <w:rsid w:val="00401006"/>
    <w:rsid w:val="004046BC"/>
    <w:rsid w:val="004055B2"/>
    <w:rsid w:val="00405D7C"/>
    <w:rsid w:val="0040640F"/>
    <w:rsid w:val="004178D0"/>
    <w:rsid w:val="0042134E"/>
    <w:rsid w:val="00431034"/>
    <w:rsid w:val="004317E9"/>
    <w:rsid w:val="004343B4"/>
    <w:rsid w:val="00435E4A"/>
    <w:rsid w:val="00436D5E"/>
    <w:rsid w:val="00441D11"/>
    <w:rsid w:val="00443DAB"/>
    <w:rsid w:val="00444F5F"/>
    <w:rsid w:val="00450919"/>
    <w:rsid w:val="00461F0A"/>
    <w:rsid w:val="00461F5C"/>
    <w:rsid w:val="004626F9"/>
    <w:rsid w:val="00462CFA"/>
    <w:rsid w:val="00464A2D"/>
    <w:rsid w:val="00466237"/>
    <w:rsid w:val="00472549"/>
    <w:rsid w:val="00474068"/>
    <w:rsid w:val="00481547"/>
    <w:rsid w:val="00483F8D"/>
    <w:rsid w:val="00490349"/>
    <w:rsid w:val="00491022"/>
    <w:rsid w:val="00491525"/>
    <w:rsid w:val="0049184E"/>
    <w:rsid w:val="0049236B"/>
    <w:rsid w:val="00492AC9"/>
    <w:rsid w:val="00495A9B"/>
    <w:rsid w:val="00497CCD"/>
    <w:rsid w:val="004A1DB0"/>
    <w:rsid w:val="004A5501"/>
    <w:rsid w:val="004A7328"/>
    <w:rsid w:val="004A7493"/>
    <w:rsid w:val="004A7940"/>
    <w:rsid w:val="004B09D2"/>
    <w:rsid w:val="004B19C3"/>
    <w:rsid w:val="004B40F2"/>
    <w:rsid w:val="004C33C7"/>
    <w:rsid w:val="004C5B6C"/>
    <w:rsid w:val="004C7DEC"/>
    <w:rsid w:val="004D26F6"/>
    <w:rsid w:val="004D700A"/>
    <w:rsid w:val="004E1DFA"/>
    <w:rsid w:val="004E3FB5"/>
    <w:rsid w:val="004E688C"/>
    <w:rsid w:val="004F1AA3"/>
    <w:rsid w:val="004F6E00"/>
    <w:rsid w:val="004F7238"/>
    <w:rsid w:val="0050020D"/>
    <w:rsid w:val="005047AA"/>
    <w:rsid w:val="00504F42"/>
    <w:rsid w:val="0051770A"/>
    <w:rsid w:val="00524444"/>
    <w:rsid w:val="00530183"/>
    <w:rsid w:val="0053339E"/>
    <w:rsid w:val="005335CD"/>
    <w:rsid w:val="005348F1"/>
    <w:rsid w:val="00535A28"/>
    <w:rsid w:val="005368F3"/>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8169D"/>
    <w:rsid w:val="0058365D"/>
    <w:rsid w:val="00593DDB"/>
    <w:rsid w:val="00594D5E"/>
    <w:rsid w:val="005960C0"/>
    <w:rsid w:val="005A6228"/>
    <w:rsid w:val="005B3371"/>
    <w:rsid w:val="005C0DEE"/>
    <w:rsid w:val="005C7CA3"/>
    <w:rsid w:val="005D049A"/>
    <w:rsid w:val="005D18A5"/>
    <w:rsid w:val="005D331A"/>
    <w:rsid w:val="005E4241"/>
    <w:rsid w:val="005E5E7E"/>
    <w:rsid w:val="005E7D76"/>
    <w:rsid w:val="005F09F4"/>
    <w:rsid w:val="005F1D5D"/>
    <w:rsid w:val="005F1D8A"/>
    <w:rsid w:val="005F726E"/>
    <w:rsid w:val="006028B2"/>
    <w:rsid w:val="00604437"/>
    <w:rsid w:val="00605BC7"/>
    <w:rsid w:val="00606377"/>
    <w:rsid w:val="00610276"/>
    <w:rsid w:val="006104ED"/>
    <w:rsid w:val="00611318"/>
    <w:rsid w:val="00615010"/>
    <w:rsid w:val="00616B4E"/>
    <w:rsid w:val="0062062D"/>
    <w:rsid w:val="006269CB"/>
    <w:rsid w:val="00636D5E"/>
    <w:rsid w:val="00637A0B"/>
    <w:rsid w:val="00637D27"/>
    <w:rsid w:val="00640D5F"/>
    <w:rsid w:val="00643668"/>
    <w:rsid w:val="006478C5"/>
    <w:rsid w:val="00650999"/>
    <w:rsid w:val="00651560"/>
    <w:rsid w:val="00655278"/>
    <w:rsid w:val="00661625"/>
    <w:rsid w:val="00667733"/>
    <w:rsid w:val="00667E4A"/>
    <w:rsid w:val="0067136D"/>
    <w:rsid w:val="00671F55"/>
    <w:rsid w:val="00674C36"/>
    <w:rsid w:val="006820A6"/>
    <w:rsid w:val="00690BA7"/>
    <w:rsid w:val="006945EA"/>
    <w:rsid w:val="006A4E47"/>
    <w:rsid w:val="006B0F35"/>
    <w:rsid w:val="006C06C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34206"/>
    <w:rsid w:val="00753B9E"/>
    <w:rsid w:val="00762323"/>
    <w:rsid w:val="00765B2F"/>
    <w:rsid w:val="007673DA"/>
    <w:rsid w:val="00770EFE"/>
    <w:rsid w:val="00771398"/>
    <w:rsid w:val="007721C3"/>
    <w:rsid w:val="00776091"/>
    <w:rsid w:val="0077647B"/>
    <w:rsid w:val="00777E91"/>
    <w:rsid w:val="007846D2"/>
    <w:rsid w:val="007938AB"/>
    <w:rsid w:val="007A541C"/>
    <w:rsid w:val="007A553A"/>
    <w:rsid w:val="007A5F44"/>
    <w:rsid w:val="007B18D3"/>
    <w:rsid w:val="007B6768"/>
    <w:rsid w:val="007B7B2E"/>
    <w:rsid w:val="007C1A55"/>
    <w:rsid w:val="007C1C12"/>
    <w:rsid w:val="007C4CF6"/>
    <w:rsid w:val="007C6B89"/>
    <w:rsid w:val="007C72BF"/>
    <w:rsid w:val="007D0B46"/>
    <w:rsid w:val="007D11F5"/>
    <w:rsid w:val="007D245E"/>
    <w:rsid w:val="007D3825"/>
    <w:rsid w:val="007D383A"/>
    <w:rsid w:val="007D57BC"/>
    <w:rsid w:val="007E596B"/>
    <w:rsid w:val="007F0680"/>
    <w:rsid w:val="00801F6E"/>
    <w:rsid w:val="008064E5"/>
    <w:rsid w:val="008104C9"/>
    <w:rsid w:val="0081107D"/>
    <w:rsid w:val="00813BCC"/>
    <w:rsid w:val="00814603"/>
    <w:rsid w:val="00814914"/>
    <w:rsid w:val="00817AC9"/>
    <w:rsid w:val="0082179A"/>
    <w:rsid w:val="008223E1"/>
    <w:rsid w:val="00825857"/>
    <w:rsid w:val="00840F0D"/>
    <w:rsid w:val="008551E4"/>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3BAD"/>
    <w:rsid w:val="008A5FDE"/>
    <w:rsid w:val="008B2CDC"/>
    <w:rsid w:val="008B54CD"/>
    <w:rsid w:val="008C217D"/>
    <w:rsid w:val="008C56EC"/>
    <w:rsid w:val="008C6E88"/>
    <w:rsid w:val="008C794C"/>
    <w:rsid w:val="008D5646"/>
    <w:rsid w:val="008D62D2"/>
    <w:rsid w:val="008D7FDC"/>
    <w:rsid w:val="008E27E7"/>
    <w:rsid w:val="008E6B3F"/>
    <w:rsid w:val="008F0A65"/>
    <w:rsid w:val="008F0DBD"/>
    <w:rsid w:val="00906925"/>
    <w:rsid w:val="00910B27"/>
    <w:rsid w:val="0091419B"/>
    <w:rsid w:val="0091461E"/>
    <w:rsid w:val="00915997"/>
    <w:rsid w:val="00922C1B"/>
    <w:rsid w:val="009252BF"/>
    <w:rsid w:val="009379A0"/>
    <w:rsid w:val="00937BBF"/>
    <w:rsid w:val="00941BE5"/>
    <w:rsid w:val="00944E6D"/>
    <w:rsid w:val="00955EEC"/>
    <w:rsid w:val="009751DD"/>
    <w:rsid w:val="009763A6"/>
    <w:rsid w:val="009971CA"/>
    <w:rsid w:val="009A3C7F"/>
    <w:rsid w:val="009B4573"/>
    <w:rsid w:val="009B48A6"/>
    <w:rsid w:val="009B5AD7"/>
    <w:rsid w:val="009C1E96"/>
    <w:rsid w:val="009C73B4"/>
    <w:rsid w:val="009E0E49"/>
    <w:rsid w:val="009E6ECD"/>
    <w:rsid w:val="009F4234"/>
    <w:rsid w:val="009F63C3"/>
    <w:rsid w:val="00A01B97"/>
    <w:rsid w:val="00A0226A"/>
    <w:rsid w:val="00A03041"/>
    <w:rsid w:val="00A044B6"/>
    <w:rsid w:val="00A0513F"/>
    <w:rsid w:val="00A05D06"/>
    <w:rsid w:val="00A11A6F"/>
    <w:rsid w:val="00A169C7"/>
    <w:rsid w:val="00A17CE9"/>
    <w:rsid w:val="00A214B5"/>
    <w:rsid w:val="00A22613"/>
    <w:rsid w:val="00A23BD4"/>
    <w:rsid w:val="00A24057"/>
    <w:rsid w:val="00A273D4"/>
    <w:rsid w:val="00A31CA2"/>
    <w:rsid w:val="00A32B58"/>
    <w:rsid w:val="00A4520D"/>
    <w:rsid w:val="00A53E89"/>
    <w:rsid w:val="00A56CAF"/>
    <w:rsid w:val="00A65767"/>
    <w:rsid w:val="00A65AA2"/>
    <w:rsid w:val="00A83A7C"/>
    <w:rsid w:val="00AA119E"/>
    <w:rsid w:val="00AA2E12"/>
    <w:rsid w:val="00AA41AF"/>
    <w:rsid w:val="00AA5B3B"/>
    <w:rsid w:val="00AB3549"/>
    <w:rsid w:val="00AB4842"/>
    <w:rsid w:val="00AC0A44"/>
    <w:rsid w:val="00AC6294"/>
    <w:rsid w:val="00AC699F"/>
    <w:rsid w:val="00AD209B"/>
    <w:rsid w:val="00AD2BA2"/>
    <w:rsid w:val="00AE157D"/>
    <w:rsid w:val="00AE736C"/>
    <w:rsid w:val="00AF1DB0"/>
    <w:rsid w:val="00AF2CC9"/>
    <w:rsid w:val="00AF3FE9"/>
    <w:rsid w:val="00AF4DBE"/>
    <w:rsid w:val="00B0025D"/>
    <w:rsid w:val="00B027D5"/>
    <w:rsid w:val="00B05F29"/>
    <w:rsid w:val="00B075B7"/>
    <w:rsid w:val="00B10F1F"/>
    <w:rsid w:val="00B14DD7"/>
    <w:rsid w:val="00B16913"/>
    <w:rsid w:val="00B17CBD"/>
    <w:rsid w:val="00B20E1E"/>
    <w:rsid w:val="00B275B2"/>
    <w:rsid w:val="00B4558A"/>
    <w:rsid w:val="00B46D4B"/>
    <w:rsid w:val="00B47453"/>
    <w:rsid w:val="00B50296"/>
    <w:rsid w:val="00B50DFB"/>
    <w:rsid w:val="00B52282"/>
    <w:rsid w:val="00B52A87"/>
    <w:rsid w:val="00B533F5"/>
    <w:rsid w:val="00B556E4"/>
    <w:rsid w:val="00B62DF0"/>
    <w:rsid w:val="00B67033"/>
    <w:rsid w:val="00B67E83"/>
    <w:rsid w:val="00B701B2"/>
    <w:rsid w:val="00B74CEF"/>
    <w:rsid w:val="00B77720"/>
    <w:rsid w:val="00B8566A"/>
    <w:rsid w:val="00B921FB"/>
    <w:rsid w:val="00B94193"/>
    <w:rsid w:val="00BA44A6"/>
    <w:rsid w:val="00BB055C"/>
    <w:rsid w:val="00BB08D0"/>
    <w:rsid w:val="00BC244E"/>
    <w:rsid w:val="00BC31C3"/>
    <w:rsid w:val="00BC6E47"/>
    <w:rsid w:val="00BC71E1"/>
    <w:rsid w:val="00BC74F7"/>
    <w:rsid w:val="00BD3C64"/>
    <w:rsid w:val="00BD6406"/>
    <w:rsid w:val="00BD6B7A"/>
    <w:rsid w:val="00BE0295"/>
    <w:rsid w:val="00BF6AF7"/>
    <w:rsid w:val="00C0567F"/>
    <w:rsid w:val="00C06688"/>
    <w:rsid w:val="00C1473D"/>
    <w:rsid w:val="00C219AE"/>
    <w:rsid w:val="00C2691D"/>
    <w:rsid w:val="00C34333"/>
    <w:rsid w:val="00C34C94"/>
    <w:rsid w:val="00C52F7F"/>
    <w:rsid w:val="00C539A3"/>
    <w:rsid w:val="00C6433C"/>
    <w:rsid w:val="00C714BE"/>
    <w:rsid w:val="00C72576"/>
    <w:rsid w:val="00C734A8"/>
    <w:rsid w:val="00C875D9"/>
    <w:rsid w:val="00C97049"/>
    <w:rsid w:val="00CA347B"/>
    <w:rsid w:val="00CA3703"/>
    <w:rsid w:val="00CB2423"/>
    <w:rsid w:val="00CB3153"/>
    <w:rsid w:val="00CB37BA"/>
    <w:rsid w:val="00CD3F8F"/>
    <w:rsid w:val="00CD488B"/>
    <w:rsid w:val="00CD574F"/>
    <w:rsid w:val="00CD5D9E"/>
    <w:rsid w:val="00CD6C43"/>
    <w:rsid w:val="00CE1DCE"/>
    <w:rsid w:val="00CE255C"/>
    <w:rsid w:val="00CE2CF6"/>
    <w:rsid w:val="00CF1426"/>
    <w:rsid w:val="00CF51C5"/>
    <w:rsid w:val="00CF66E4"/>
    <w:rsid w:val="00D03B0F"/>
    <w:rsid w:val="00D06B45"/>
    <w:rsid w:val="00D1336F"/>
    <w:rsid w:val="00D13805"/>
    <w:rsid w:val="00D150C2"/>
    <w:rsid w:val="00D16799"/>
    <w:rsid w:val="00D17C4D"/>
    <w:rsid w:val="00D20663"/>
    <w:rsid w:val="00D21918"/>
    <w:rsid w:val="00D305EF"/>
    <w:rsid w:val="00D33BFC"/>
    <w:rsid w:val="00D352B5"/>
    <w:rsid w:val="00D41197"/>
    <w:rsid w:val="00D436CE"/>
    <w:rsid w:val="00D44681"/>
    <w:rsid w:val="00D44AE8"/>
    <w:rsid w:val="00D45852"/>
    <w:rsid w:val="00D45BFD"/>
    <w:rsid w:val="00D45C98"/>
    <w:rsid w:val="00D468B9"/>
    <w:rsid w:val="00D5074B"/>
    <w:rsid w:val="00D50F3E"/>
    <w:rsid w:val="00D65E19"/>
    <w:rsid w:val="00D66D68"/>
    <w:rsid w:val="00D700B5"/>
    <w:rsid w:val="00D81D47"/>
    <w:rsid w:val="00D9337C"/>
    <w:rsid w:val="00D9476C"/>
    <w:rsid w:val="00DA271F"/>
    <w:rsid w:val="00DA629F"/>
    <w:rsid w:val="00DB470A"/>
    <w:rsid w:val="00DB63C5"/>
    <w:rsid w:val="00DB6499"/>
    <w:rsid w:val="00DB6B2C"/>
    <w:rsid w:val="00DC348B"/>
    <w:rsid w:val="00DC36A4"/>
    <w:rsid w:val="00DC5C3C"/>
    <w:rsid w:val="00DD3B7C"/>
    <w:rsid w:val="00DE003E"/>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4D1C"/>
    <w:rsid w:val="00E25F89"/>
    <w:rsid w:val="00E2730A"/>
    <w:rsid w:val="00E309B7"/>
    <w:rsid w:val="00E3188B"/>
    <w:rsid w:val="00E3768E"/>
    <w:rsid w:val="00E43D84"/>
    <w:rsid w:val="00E45CF9"/>
    <w:rsid w:val="00E46216"/>
    <w:rsid w:val="00E5103C"/>
    <w:rsid w:val="00E55D1B"/>
    <w:rsid w:val="00E56726"/>
    <w:rsid w:val="00E60887"/>
    <w:rsid w:val="00E6215D"/>
    <w:rsid w:val="00E63444"/>
    <w:rsid w:val="00E72D79"/>
    <w:rsid w:val="00E747DD"/>
    <w:rsid w:val="00E8495C"/>
    <w:rsid w:val="00E902EC"/>
    <w:rsid w:val="00E9199F"/>
    <w:rsid w:val="00E92637"/>
    <w:rsid w:val="00E958D1"/>
    <w:rsid w:val="00EA00CB"/>
    <w:rsid w:val="00EA56C3"/>
    <w:rsid w:val="00EB1A92"/>
    <w:rsid w:val="00EB3793"/>
    <w:rsid w:val="00EB7C2F"/>
    <w:rsid w:val="00EC271B"/>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2396"/>
    <w:rsid w:val="00F07A9A"/>
    <w:rsid w:val="00F1565D"/>
    <w:rsid w:val="00F2066F"/>
    <w:rsid w:val="00F20D53"/>
    <w:rsid w:val="00F21A3A"/>
    <w:rsid w:val="00F228DC"/>
    <w:rsid w:val="00F31A0A"/>
    <w:rsid w:val="00F32D29"/>
    <w:rsid w:val="00F40ED0"/>
    <w:rsid w:val="00F4193B"/>
    <w:rsid w:val="00F42CBF"/>
    <w:rsid w:val="00F51983"/>
    <w:rsid w:val="00F566AF"/>
    <w:rsid w:val="00F56ADD"/>
    <w:rsid w:val="00F75C65"/>
    <w:rsid w:val="00F80279"/>
    <w:rsid w:val="00F85DA0"/>
    <w:rsid w:val="00F864A6"/>
    <w:rsid w:val="00F8742A"/>
    <w:rsid w:val="00FA48F2"/>
    <w:rsid w:val="00FA6B4A"/>
    <w:rsid w:val="00FA6CCE"/>
    <w:rsid w:val="00FB1C1A"/>
    <w:rsid w:val="00FB6FEE"/>
    <w:rsid w:val="00FC45F2"/>
    <w:rsid w:val="00FC46BB"/>
    <w:rsid w:val="00FC4F7E"/>
    <w:rsid w:val="00FC72A4"/>
    <w:rsid w:val="00FC751F"/>
    <w:rsid w:val="00FD18A1"/>
    <w:rsid w:val="00FD3A37"/>
    <w:rsid w:val="00FD3D67"/>
    <w:rsid w:val="00FE075D"/>
    <w:rsid w:val="00FE2076"/>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Normal numerado Char,Vitor T?tulo Char,#Listenabsatz Char,Lista de itens Char,Itemização Char,Paragraphe de liste1 Char,Bullet List Char,列出段落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B93D51EA-0E45-4E6B-A595-0611477E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113</Pages>
  <Words>44567</Words>
  <Characters>240667</Characters>
  <Application>Microsoft Office Word</Application>
  <DocSecurity>0</DocSecurity>
  <Lines>2005</Lines>
  <Paragraphs>569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Bruna Brasil</cp:lastModifiedBy>
  <cp:revision>7</cp:revision>
  <dcterms:created xsi:type="dcterms:W3CDTF">2022-06-22T04:11:00Z</dcterms:created>
  <dcterms:modified xsi:type="dcterms:W3CDTF">2022-06-22T05:34:00Z</dcterms:modified>
</cp:coreProperties>
</file>