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2453BB48"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182FE85D"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15.227.994/0001-50</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44B830CA"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 xml:space="preserve">Lastreados em Direitos Creditórios Imobiliários </w:t>
            </w:r>
            <w:del w:id="4" w:author="Felipe Brito" w:date="2022-06-17T17:21:00Z">
              <w:r w:rsidR="0088109E" w:rsidRPr="00FB1C1A" w:rsidDel="007B18D3">
                <w:rPr>
                  <w:rFonts w:ascii="Times New Roman" w:hAnsi="Times New Roman"/>
                  <w:i/>
                  <w:iCs/>
                  <w:sz w:val="22"/>
                  <w:szCs w:val="22"/>
                </w:rPr>
                <w:delText xml:space="preserve">pulverizados </w:delText>
              </w:r>
            </w:del>
            <w:r w:rsidR="0088109E" w:rsidRPr="00FB1C1A">
              <w:rPr>
                <w:rFonts w:ascii="Times New Roman" w:hAnsi="Times New Roman"/>
                <w:i/>
                <w:iCs/>
                <w:sz w:val="22"/>
                <w:szCs w:val="22"/>
              </w:rPr>
              <w:t>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77777777"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Pr="00FB1C1A">
              <w:rPr>
                <w:rFonts w:ascii="Times New Roman" w:hAnsi="Times New Roman"/>
                <w:sz w:val="22"/>
                <w:szCs w:val="22"/>
              </w:rPr>
              <w:t>[completar]</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tulo"/>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r w:rsidRPr="00FB1C1A">
        <w:rPr>
          <w:rFonts w:ascii="Times New Roman" w:hAnsi="Times New Roman"/>
          <w:sz w:val="22"/>
          <w:szCs w:val="22"/>
          <w:u w:val="single"/>
        </w:rPr>
        <w:t>Securitizadora</w:t>
      </w:r>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178EEBC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sociedade empresária limitada, localizada na Cidade do Rio de Janeiro, Estado do Rio de Janeiro, na</w:t>
      </w:r>
      <w:r w:rsidR="00AD209B">
        <w:rPr>
          <w:rFonts w:ascii="Times New Roman" w:hAnsi="Times New Roman"/>
          <w:sz w:val="22"/>
          <w:szCs w:val="22"/>
        </w:rPr>
        <w:t xml:space="preserve"> </w:t>
      </w:r>
      <w:r w:rsidR="00FA6B4A" w:rsidRPr="00FB1C1A">
        <w:rPr>
          <w:rFonts w:ascii="Times New Roman" w:hAnsi="Times New Roman"/>
          <w:sz w:val="22"/>
          <w:szCs w:val="22"/>
        </w:rPr>
        <w:t>Rua Sete de Setembro, nº</w:t>
      </w:r>
      <w:r w:rsidR="00AD209B">
        <w:rPr>
          <w:rFonts w:ascii="Times New Roman" w:hAnsi="Times New Roman"/>
          <w:sz w:val="22"/>
          <w:szCs w:val="22"/>
        </w:rPr>
        <w:t xml:space="preserve"> </w:t>
      </w:r>
      <w:r w:rsidR="00FA6B4A" w:rsidRPr="00FB1C1A">
        <w:rPr>
          <w:rFonts w:ascii="Times New Roman" w:hAnsi="Times New Roman"/>
          <w:sz w:val="22"/>
          <w:szCs w:val="22"/>
        </w:rPr>
        <w:t>99, 24º andar, CEP</w:t>
      </w:r>
      <w:r w:rsidR="00AD209B">
        <w:rPr>
          <w:rFonts w:ascii="Times New Roman" w:hAnsi="Times New Roman"/>
          <w:sz w:val="22"/>
          <w:szCs w:val="22"/>
        </w:rPr>
        <w:t xml:space="preserve"> </w:t>
      </w:r>
      <w:r w:rsidR="00FA6B4A" w:rsidRPr="00FB1C1A">
        <w:rPr>
          <w:rFonts w:ascii="Times New Roman" w:hAnsi="Times New Roman"/>
          <w:sz w:val="22"/>
          <w:szCs w:val="22"/>
        </w:rPr>
        <w:t>20050-005, inscrita no CNPJ sob o nº</w:t>
      </w:r>
      <w:r w:rsidR="00AD209B">
        <w:rPr>
          <w:rFonts w:ascii="Times New Roman" w:hAnsi="Times New Roman"/>
          <w:sz w:val="22"/>
          <w:szCs w:val="22"/>
        </w:rPr>
        <w:t xml:space="preserve"> </w:t>
      </w:r>
      <w:r w:rsidR="00FA6B4A" w:rsidRPr="00FB1C1A">
        <w:rPr>
          <w:rFonts w:ascii="Times New Roman" w:hAnsi="Times New Roman"/>
          <w:sz w:val="22"/>
          <w:szCs w:val="22"/>
        </w:rPr>
        <w:t xml:space="preserve">15.227.994/0001-50,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029A7CA9" w:rsidR="00A22613" w:rsidRPr="00FB1C1A" w:rsidRDefault="00A22613" w:rsidP="00DB470A">
      <w:pPr>
        <w:pStyle w:val="Level1"/>
        <w:keepNext/>
        <w:spacing w:after="0" w:line="300" w:lineRule="auto"/>
        <w:rPr>
          <w:rFonts w:ascii="Times New Roman" w:hAnsi="Times New Roman"/>
          <w:b/>
          <w:bCs/>
          <w:sz w:val="22"/>
          <w:szCs w:val="22"/>
        </w:rPr>
      </w:pPr>
      <w:bookmarkStart w:id="5" w:name="_Toc110076260"/>
      <w:bookmarkStart w:id="6" w:name="_Toc163380698"/>
      <w:bookmarkStart w:id="7" w:name="_Toc180553531"/>
      <w:bookmarkStart w:id="8" w:name="_Toc205799089"/>
      <w:r w:rsidRPr="00FB1C1A">
        <w:rPr>
          <w:rFonts w:ascii="Times New Roman" w:hAnsi="Times New Roman"/>
          <w:b/>
          <w:bCs/>
          <w:sz w:val="22"/>
          <w:szCs w:val="22"/>
        </w:rPr>
        <w:t>CLÁUSULA PRIMEIRA – DAS DEFINIÇÕES</w:t>
      </w:r>
      <w:bookmarkEnd w:id="5"/>
      <w:bookmarkEnd w:id="6"/>
      <w:bookmarkEnd w:id="7"/>
      <w:bookmarkEnd w:id="8"/>
      <w:r w:rsidR="00E25F89" w:rsidRPr="00FB1C1A">
        <w:rPr>
          <w:rFonts w:ascii="Times New Roman" w:hAnsi="Times New Roman"/>
          <w:b/>
          <w:bCs/>
          <w:sz w:val="22"/>
          <w:szCs w:val="22"/>
        </w:rPr>
        <w:t xml:space="preserve"> E AUTORIZAÇÕES</w:t>
      </w:r>
    </w:p>
    <w:p w14:paraId="3749B5FF" w14:textId="77777777" w:rsidR="00E25F89" w:rsidRPr="00FB1C1A" w:rsidRDefault="00E25F8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Emissão e a Oferta Restrita foram devidamente aprovadas de acordo com as deliberações tomadas pelos conselheiros da Emissora, reunidos em Reunião de Conselho de Administração,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 (“</w:t>
      </w:r>
      <w:r w:rsidRPr="00FB1C1A">
        <w:rPr>
          <w:rFonts w:ascii="Times New Roman" w:hAnsi="Times New Roman"/>
          <w:sz w:val="22"/>
          <w:szCs w:val="22"/>
          <w:u w:val="single"/>
        </w:rPr>
        <w:t>RCA da Emissora</w:t>
      </w:r>
      <w:r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16993096" w14:textId="68CFF1F1" w:rsidR="00A22613" w:rsidRPr="00FB1C1A"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Para os fins deste Termo, adotam-se as seguintes definições, sem prejuízo daquelas que forem estabelecidas a seguir:</w:t>
      </w:r>
      <w:ins w:id="9" w:author="Davi Cade" w:date="2022-06-17T12:42:00Z">
        <w:r w:rsidR="00FE075D">
          <w:rPr>
            <w:rFonts w:ascii="Times New Roman" w:hAnsi="Times New Roman"/>
            <w:sz w:val="22"/>
            <w:szCs w:val="22"/>
          </w:rPr>
          <w:t xml:space="preserve"> [</w:t>
        </w:r>
        <w:r w:rsidR="00FE075D" w:rsidRPr="003A3099">
          <w:rPr>
            <w:rFonts w:ascii="Times New Roman" w:hAnsi="Times New Roman"/>
            <w:sz w:val="22"/>
            <w:szCs w:val="22"/>
            <w:highlight w:val="yellow"/>
            <w:rPrChange w:id="10" w:author="Davi Cade" w:date="2022-06-17T12:43:00Z">
              <w:rPr>
                <w:rFonts w:ascii="Times New Roman" w:hAnsi="Times New Roman"/>
                <w:sz w:val="22"/>
                <w:szCs w:val="22"/>
              </w:rPr>
            </w:rPrChange>
          </w:rPr>
          <w:t xml:space="preserve">Nota DC: </w:t>
        </w:r>
        <w:r w:rsidR="003A3099" w:rsidRPr="003A3099">
          <w:rPr>
            <w:rFonts w:ascii="Times New Roman" w:hAnsi="Times New Roman"/>
            <w:sz w:val="22"/>
            <w:szCs w:val="22"/>
            <w:highlight w:val="yellow"/>
            <w:rPrChange w:id="11" w:author="Davi Cade" w:date="2022-06-17T12:43:00Z">
              <w:rPr>
                <w:rFonts w:ascii="Times New Roman" w:hAnsi="Times New Roman"/>
                <w:sz w:val="22"/>
                <w:szCs w:val="22"/>
              </w:rPr>
            </w:rPrChange>
          </w:rPr>
          <w:t xml:space="preserve">fazer um </w:t>
        </w:r>
        <w:proofErr w:type="spellStart"/>
        <w:r w:rsidR="003A3099" w:rsidRPr="003A3099">
          <w:rPr>
            <w:rFonts w:ascii="Times New Roman" w:hAnsi="Times New Roman"/>
            <w:sz w:val="22"/>
            <w:szCs w:val="22"/>
            <w:highlight w:val="yellow"/>
            <w:rPrChange w:id="12" w:author="Davi Cade" w:date="2022-06-17T12:43:00Z">
              <w:rPr>
                <w:rFonts w:ascii="Times New Roman" w:hAnsi="Times New Roman"/>
                <w:sz w:val="22"/>
                <w:szCs w:val="22"/>
              </w:rPr>
            </w:rPrChange>
          </w:rPr>
          <w:t>doublecheck</w:t>
        </w:r>
        <w:proofErr w:type="spellEnd"/>
        <w:r w:rsidR="003A3099" w:rsidRPr="003A3099">
          <w:rPr>
            <w:rFonts w:ascii="Times New Roman" w:hAnsi="Times New Roman"/>
            <w:sz w:val="22"/>
            <w:szCs w:val="22"/>
            <w:highlight w:val="yellow"/>
            <w:rPrChange w:id="13" w:author="Davi Cade" w:date="2022-06-17T12:43:00Z">
              <w:rPr>
                <w:rFonts w:ascii="Times New Roman" w:hAnsi="Times New Roman"/>
                <w:sz w:val="22"/>
                <w:szCs w:val="22"/>
              </w:rPr>
            </w:rPrChange>
          </w:rPr>
          <w:t xml:space="preserve"> nas </w:t>
        </w:r>
        <w:proofErr w:type="spellStart"/>
        <w:r w:rsidR="003A3099" w:rsidRPr="003A3099">
          <w:rPr>
            <w:rFonts w:ascii="Times New Roman" w:hAnsi="Times New Roman"/>
            <w:sz w:val="22"/>
            <w:szCs w:val="22"/>
            <w:highlight w:val="yellow"/>
            <w:rPrChange w:id="14" w:author="Davi Cade" w:date="2022-06-17T12:43:00Z">
              <w:rPr>
                <w:rFonts w:ascii="Times New Roman" w:hAnsi="Times New Roman"/>
                <w:sz w:val="22"/>
                <w:szCs w:val="22"/>
              </w:rPr>
            </w:rPrChange>
          </w:rPr>
          <w:t>denifições</w:t>
        </w:r>
        <w:proofErr w:type="spellEnd"/>
        <w:r w:rsidR="003A3099" w:rsidRPr="003A3099">
          <w:rPr>
            <w:rFonts w:ascii="Times New Roman" w:hAnsi="Times New Roman"/>
            <w:sz w:val="22"/>
            <w:szCs w:val="22"/>
            <w:highlight w:val="yellow"/>
            <w:rPrChange w:id="15" w:author="Davi Cade" w:date="2022-06-17T12:43:00Z">
              <w:rPr>
                <w:rFonts w:ascii="Times New Roman" w:hAnsi="Times New Roman"/>
                <w:sz w:val="22"/>
                <w:szCs w:val="22"/>
              </w:rPr>
            </w:rPrChange>
          </w:rPr>
          <w:t xml:space="preserve"> pois </w:t>
        </w:r>
      </w:ins>
      <w:proofErr w:type="gramStart"/>
      <w:ins w:id="16" w:author="Davi Cade" w:date="2022-06-17T12:43:00Z">
        <w:r w:rsidR="003A3099" w:rsidRPr="003A3099">
          <w:rPr>
            <w:rFonts w:ascii="Times New Roman" w:hAnsi="Times New Roman"/>
            <w:sz w:val="22"/>
            <w:szCs w:val="22"/>
            <w:highlight w:val="yellow"/>
            <w:rPrChange w:id="17" w:author="Davi Cade" w:date="2022-06-17T12:43:00Z">
              <w:rPr>
                <w:rFonts w:ascii="Times New Roman" w:hAnsi="Times New Roman"/>
                <w:sz w:val="22"/>
                <w:szCs w:val="22"/>
              </w:rPr>
            </w:rPrChange>
          </w:rPr>
          <w:t>alguns termos possui</w:t>
        </w:r>
        <w:proofErr w:type="gramEnd"/>
        <w:r w:rsidR="003A3099" w:rsidRPr="003A3099">
          <w:rPr>
            <w:rFonts w:ascii="Times New Roman" w:hAnsi="Times New Roman"/>
            <w:sz w:val="22"/>
            <w:szCs w:val="22"/>
            <w:highlight w:val="yellow"/>
            <w:rPrChange w:id="18" w:author="Davi Cade" w:date="2022-06-17T12:43:00Z">
              <w:rPr>
                <w:rFonts w:ascii="Times New Roman" w:hAnsi="Times New Roman"/>
                <w:sz w:val="22"/>
                <w:szCs w:val="22"/>
              </w:rPr>
            </w:rPrChange>
          </w:rPr>
          <w:t xml:space="preserve"> “:” e outros não. Somente para padronizar</w:t>
        </w:r>
      </w:ins>
      <w:ins w:id="19" w:author="Davi Cade" w:date="2022-06-17T12:42:00Z">
        <w:r w:rsidR="00FE075D">
          <w:rPr>
            <w:rFonts w:ascii="Times New Roman" w:hAnsi="Times New Roman"/>
            <w:sz w:val="22"/>
            <w:szCs w:val="22"/>
          </w:rPr>
          <w:t>]</w:t>
        </w:r>
      </w:ins>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Change w:id="20">
          <w:tblGrid>
            <w:gridCol w:w="2552"/>
            <w:gridCol w:w="5724"/>
          </w:tblGrid>
        </w:tblGridChange>
      </w:tblGrid>
      <w:tr w:rsidR="00862250" w:rsidRPr="00FB1C1A" w14:paraId="131E9E9A" w14:textId="77777777" w:rsidTr="002F33CA">
        <w:tc>
          <w:tcPr>
            <w:tcW w:w="1542" w:type="pct"/>
            <w:shd w:val="clear" w:color="auto" w:fill="auto"/>
            <w:vAlign w:val="center"/>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21" w:name="_DV_M33"/>
            <w:bookmarkStart w:id="22" w:name="_DV_M34"/>
            <w:bookmarkStart w:id="23" w:name="_DV_M35"/>
            <w:bookmarkStart w:id="24" w:name="_DV_M37"/>
            <w:bookmarkEnd w:id="21"/>
            <w:bookmarkEnd w:id="22"/>
            <w:bookmarkEnd w:id="23"/>
            <w:bookmarkEnd w:id="24"/>
            <w:r w:rsidRPr="00090D66">
              <w:rPr>
                <w:rFonts w:ascii="Times New Roman" w:hAnsi="Times New Roman"/>
                <w:sz w:val="22"/>
                <w:szCs w:val="22"/>
                <w:u w:val="single"/>
              </w:rPr>
              <w:lastRenderedPageBreak/>
              <w:t xml:space="preserve">“Agente Fiduciário”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7AED9640"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ins w:id="25" w:author="Davi Cade" w:date="2022-06-17T12:03:00Z">
              <w:r w:rsidR="00F42CBF">
                <w:rPr>
                  <w:rFonts w:ascii="Times New Roman" w:hAnsi="Times New Roman"/>
                  <w:bCs/>
                  <w:sz w:val="22"/>
                  <w:szCs w:val="22"/>
                </w:rPr>
                <w:t>,</w:t>
              </w:r>
            </w:ins>
            <w:r w:rsidR="00055CE3">
              <w:t xml:space="preserve"> </w:t>
            </w:r>
            <w:r w:rsidR="00055CE3" w:rsidRPr="00055CE3">
              <w:rPr>
                <w:rFonts w:ascii="Times New Roman" w:hAnsi="Times New Roman"/>
                <w:bCs/>
                <w:sz w:val="22"/>
                <w:szCs w:val="22"/>
              </w:rPr>
              <w:t>constituída como garantia ao cumprimento integral das Obrigações Garantidas</w:t>
            </w:r>
            <w:del w:id="26" w:author="Davi Cade" w:date="2022-06-17T12:03:00Z">
              <w:r w:rsidR="00055CE3" w:rsidRPr="00055CE3" w:rsidDel="00F42CBF">
                <w:rPr>
                  <w:rFonts w:ascii="Times New Roman" w:hAnsi="Times New Roman"/>
                  <w:bCs/>
                  <w:sz w:val="22"/>
                  <w:szCs w:val="22"/>
                </w:rPr>
                <w:delText xml:space="preserve"> e seus eventuais aditamentos</w:delText>
              </w:r>
            </w:del>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203FD4C2"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ins w:id="27" w:author="Davi Cade" w:date="2022-06-17T12:03:00Z">
              <w:r w:rsidR="00F42CBF">
                <w:rPr>
                  <w:rFonts w:ascii="Times New Roman" w:hAnsi="Times New Roman"/>
                  <w:bCs/>
                  <w:sz w:val="22"/>
                  <w:szCs w:val="22"/>
                </w:rPr>
                <w:t>,</w:t>
              </w:r>
            </w:ins>
            <w:r w:rsidR="00055CE3">
              <w:t xml:space="preserve"> </w:t>
            </w:r>
            <w:r w:rsidR="00055CE3" w:rsidRPr="00055CE3">
              <w:rPr>
                <w:rFonts w:ascii="Times New Roman" w:hAnsi="Times New Roman"/>
                <w:bCs/>
                <w:sz w:val="22"/>
                <w:szCs w:val="22"/>
              </w:rPr>
              <w:t>constituída como garantia ao cumprimento integral das Obrigações Garantidas</w:t>
            </w:r>
            <w:del w:id="28" w:author="Davi Cade" w:date="2022-06-17T12:03:00Z">
              <w:r w:rsidR="00055CE3" w:rsidRPr="00055CE3" w:rsidDel="00F42CBF">
                <w:rPr>
                  <w:rFonts w:ascii="Times New Roman" w:hAnsi="Times New Roman"/>
                  <w:bCs/>
                  <w:sz w:val="22"/>
                  <w:szCs w:val="22"/>
                </w:rPr>
                <w:delText xml:space="preserve"> e seus eventuais aditamentos</w:delText>
              </w:r>
            </w:del>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“Auditor Independente”:</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xml:space="preserve">, uma empresa brasileira de sociedade simples, é membro da BDO </w:t>
            </w:r>
            <w:proofErr w:type="spellStart"/>
            <w:r w:rsidRPr="00FB1C1A">
              <w:rPr>
                <w:rFonts w:ascii="Times New Roman" w:hAnsi="Times New Roman"/>
                <w:sz w:val="22"/>
                <w:szCs w:val="22"/>
              </w:rPr>
              <w:t>International</w:t>
            </w:r>
            <w:proofErr w:type="spellEnd"/>
            <w:r w:rsidRPr="00FB1C1A">
              <w:rPr>
                <w:rFonts w:ascii="Times New Roman" w:hAnsi="Times New Roman"/>
                <w:sz w:val="22"/>
                <w:szCs w:val="22"/>
              </w:rPr>
              <w:t xml:space="preserve"> </w:t>
            </w:r>
            <w:proofErr w:type="spellStart"/>
            <w:r w:rsidRPr="00FB1C1A">
              <w:rPr>
                <w:rFonts w:ascii="Times New Roman" w:hAnsi="Times New Roman"/>
                <w:sz w:val="22"/>
                <w:szCs w:val="22"/>
              </w:rPr>
              <w:t>Limited</w:t>
            </w:r>
            <w:proofErr w:type="spellEnd"/>
            <w:r w:rsidRPr="00FB1C1A">
              <w:rPr>
                <w:rFonts w:ascii="Times New Roman" w:hAnsi="Times New Roman"/>
                <w:sz w:val="22"/>
                <w:szCs w:val="22"/>
              </w:rPr>
              <w:t>,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“B3”:</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xml:space="preserve">, instituição financeira com sede na Cidade de São Paulo, Estado de São Paulo, na Praça Alfredo Egydio de Souza Aranha, nº 100, Torre Olavo </w:t>
            </w:r>
            <w:proofErr w:type="spellStart"/>
            <w:r w:rsidRPr="00FB1C1A">
              <w:rPr>
                <w:rFonts w:ascii="Times New Roman" w:hAnsi="Times New Roman"/>
                <w:bCs/>
                <w:sz w:val="22"/>
                <w:szCs w:val="22"/>
              </w:rPr>
              <w:t>Setubal</w:t>
            </w:r>
            <w:proofErr w:type="spellEnd"/>
            <w:r w:rsidRPr="00FB1C1A">
              <w:rPr>
                <w:rFonts w:ascii="Times New Roman" w:hAnsi="Times New Roman"/>
                <w:bCs/>
                <w:sz w:val="22"/>
                <w:szCs w:val="22"/>
              </w:rPr>
              <w:t>, Parque 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“Bernoulli”</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“Boletim de Subscrição”:</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“CETIP21”</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385EBCCA"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em favor da Securitizadora,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constituída como garantia ao cumprimento integral das Obrigações Garantidas</w:t>
            </w:r>
            <w:del w:id="29" w:author="Davi Cade" w:date="2022-06-17T12:21:00Z">
              <w:r w:rsidR="00055CE3" w:rsidRPr="00055CE3" w:rsidDel="00210BC0">
                <w:rPr>
                  <w:rFonts w:ascii="Times New Roman" w:hAnsi="Times New Roman"/>
                  <w:sz w:val="22"/>
                  <w:szCs w:val="22"/>
                </w:rPr>
                <w:delText xml:space="preserve"> e seus eventuais aditamentos</w:delText>
              </w:r>
            </w:del>
            <w:r w:rsidRPr="00FB1C1A">
              <w:rPr>
                <w:rFonts w:ascii="Times New Roman" w:hAnsi="Times New Roman"/>
                <w:sz w:val="22"/>
                <w:szCs w:val="22"/>
              </w:rPr>
              <w:t>.</w:t>
            </w:r>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“CNPJ/ME”</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Significa a (i) utilização de recursos para contribuições, doações ou despesas de representação ilegais ou outras despesas ilegais relativas a atividades políticas;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realização de qualquer pagamento ilegal, direto ou indireto, a empregados ou funcionários públicos, agentes públicos, partidos políticos, políticos ou candidatos políticos (incluindo seus familiares), nacionais ou estrangeiros,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realização de quaisquer atos para obter ou manter qualquer negócio, transação ou vantagem </w:t>
            </w:r>
            <w:r w:rsidRPr="00FB1C1A">
              <w:rPr>
                <w:rFonts w:ascii="Times New Roman" w:hAnsi="Times New Roman"/>
                <w:sz w:val="22"/>
                <w:szCs w:val="22"/>
              </w:rPr>
              <w:lastRenderedPageBreak/>
              <w:t>comercial indevida;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77777777" w:rsidR="00BC31C3" w:rsidRPr="00090D66" w:rsidRDefault="00BC31C3"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lastRenderedPageBreak/>
              <w:t>“Conta do Patrimônio Separado”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1A3504A7"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Significa a conta corrente de nº [completar], na agência nº</w:t>
            </w:r>
            <w:r w:rsidR="00AD209B">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sz w:val="22"/>
                <w:szCs w:val="22"/>
                <w:highlight w:val="yellow"/>
              </w:rPr>
              <w:t>completar</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7B47B368"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399387A0"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2FCBAA27"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“Contador do Patrimônio Separado”:</w:t>
            </w:r>
          </w:p>
        </w:tc>
        <w:tc>
          <w:tcPr>
            <w:tcW w:w="3458" w:type="pct"/>
            <w:shd w:val="clear" w:color="auto" w:fill="auto"/>
            <w:vAlign w:val="center"/>
          </w:tcPr>
          <w:p w14:paraId="35EA2ECD" w14:textId="31950AE1"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r w:rsidRPr="00FB1C1A">
              <w:rPr>
                <w:rFonts w:ascii="Times New Roman" w:hAnsi="Times New Roman"/>
                <w:b/>
                <w:sz w:val="22"/>
                <w:szCs w:val="22"/>
                <w:highlight w:val="yellow"/>
              </w:rPr>
              <w:t>Nota Coelho Advogados: Confirmar prestador de serviço</w:t>
            </w:r>
            <w:r w:rsidRPr="00FB1C1A">
              <w:rPr>
                <w:rFonts w:ascii="Times New Roman" w:hAnsi="Times New Roman"/>
                <w:bCs/>
                <w:sz w:val="22"/>
                <w:szCs w:val="22"/>
              </w:rPr>
              <w:t>]</w:t>
            </w:r>
          </w:p>
        </w:tc>
      </w:tr>
      <w:tr w:rsidR="00A83A7C" w:rsidRPr="00FB1C1A" w14:paraId="7B111433" w14:textId="77777777" w:rsidTr="002F33CA">
        <w:tc>
          <w:tcPr>
            <w:tcW w:w="1542" w:type="pct"/>
            <w:shd w:val="clear" w:color="auto" w:fill="auto"/>
            <w:vAlign w:val="center"/>
          </w:tcPr>
          <w:p w14:paraId="71BBAC83" w14:textId="36F2B72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Bernoulli”</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Bernoulli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E8F9C2E"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a Ouvidor e a Securitizadora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3DD6CE83"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458" w:type="pct"/>
            <w:shd w:val="clear" w:color="auto" w:fill="auto"/>
            <w:vAlign w:val="center"/>
          </w:tcPr>
          <w:p w14:paraId="12337FCC" w14:textId="537C62D0"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“Contrato de Conta Vinculada Bernoulli”</w:t>
            </w:r>
          </w:p>
        </w:tc>
        <w:tc>
          <w:tcPr>
            <w:tcW w:w="3458" w:type="pct"/>
            <w:shd w:val="clear" w:color="auto" w:fill="auto"/>
            <w:vAlign w:val="center"/>
          </w:tcPr>
          <w:p w14:paraId="060F5D84" w14:textId="65E7A82B"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DD3B7C" w:rsidRPr="00FB1C1A">
              <w:rPr>
                <w:rFonts w:ascii="Times New Roman" w:hAnsi="Times New Roman"/>
                <w:sz w:val="22"/>
                <w:szCs w:val="22"/>
              </w:rPr>
              <w:t>nesta data</w:t>
            </w:r>
            <w:r w:rsidRPr="00FB1C1A">
              <w:rPr>
                <w:rFonts w:ascii="Times New Roman" w:hAnsi="Times New Roman"/>
                <w:sz w:val="22"/>
                <w:szCs w:val="22"/>
              </w:rPr>
              <w:t>, entre a Bernoulli, o Banco Depositário e a Securitizadora</w:t>
            </w:r>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1D4E6941"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ins w:id="30" w:author="Davi Cade" w:date="2022-06-17T12:42:00Z">
              <w:r w:rsidR="00FE075D">
                <w:rPr>
                  <w:rFonts w:ascii="Times New Roman" w:hAnsi="Times New Roman"/>
                  <w:sz w:val="22"/>
                  <w:szCs w:val="22"/>
                  <w:u w:val="single"/>
                </w:rPr>
                <w:t>:</w:t>
              </w:r>
            </w:ins>
          </w:p>
        </w:tc>
        <w:tc>
          <w:tcPr>
            <w:tcW w:w="3458" w:type="pct"/>
            <w:shd w:val="clear" w:color="auto" w:fill="auto"/>
            <w:vAlign w:val="center"/>
          </w:tcPr>
          <w:p w14:paraId="39100258" w14:textId="032B54F6"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celebrado em [completar], entre a Ouvidor,</w:t>
            </w:r>
            <w:r w:rsidR="00AD209B">
              <w:rPr>
                <w:rFonts w:ascii="Times New Roman" w:hAnsi="Times New Roman"/>
                <w:sz w:val="22"/>
                <w:szCs w:val="22"/>
              </w:rPr>
              <w:t xml:space="preserve"> </w:t>
            </w:r>
            <w:r w:rsidRPr="00FB1C1A">
              <w:rPr>
                <w:rFonts w:ascii="Times New Roman" w:hAnsi="Times New Roman"/>
                <w:sz w:val="22"/>
                <w:szCs w:val="22"/>
              </w:rPr>
              <w:t>o Banco Depositário e a Securitizadora</w:t>
            </w:r>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Distribuição”:</w:t>
            </w:r>
          </w:p>
        </w:tc>
        <w:tc>
          <w:tcPr>
            <w:tcW w:w="3458" w:type="pct"/>
            <w:shd w:val="clear" w:color="auto" w:fill="auto"/>
            <w:vAlign w:val="center"/>
          </w:tcPr>
          <w:p w14:paraId="7D2947E6" w14:textId="306724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210BC0" w:rsidRPr="00FB1C1A" w14:paraId="50235B73" w14:textId="77777777" w:rsidTr="002F33CA">
        <w:trPr>
          <w:ins w:id="31" w:author="Davi Cade" w:date="2022-06-17T12:27:00Z"/>
        </w:trPr>
        <w:tc>
          <w:tcPr>
            <w:tcW w:w="1542" w:type="pct"/>
            <w:shd w:val="clear" w:color="auto" w:fill="auto"/>
            <w:vAlign w:val="center"/>
          </w:tcPr>
          <w:p w14:paraId="719A788E" w14:textId="75356AC8" w:rsidR="00210BC0" w:rsidRPr="00090D66" w:rsidRDefault="00210BC0" w:rsidP="00210BC0">
            <w:pPr>
              <w:pStyle w:val="CellBody"/>
              <w:spacing w:before="0" w:after="0" w:line="300" w:lineRule="auto"/>
              <w:jc w:val="center"/>
              <w:rPr>
                <w:ins w:id="32" w:author="Davi Cade" w:date="2022-06-17T12:27:00Z"/>
                <w:rFonts w:ascii="Times New Roman" w:hAnsi="Times New Roman"/>
                <w:sz w:val="22"/>
                <w:szCs w:val="22"/>
                <w:u w:val="single"/>
              </w:rPr>
            </w:pPr>
            <w:ins w:id="33" w:author="Davi Cade" w:date="2022-06-17T12:27:00Z">
              <w:r w:rsidRPr="004625DE">
                <w:rPr>
                  <w:rFonts w:ascii="Times New Roman" w:hAnsi="Times New Roman"/>
                  <w:sz w:val="22"/>
                  <w:szCs w:val="22"/>
                </w:rPr>
                <w:t>“</w:t>
              </w:r>
              <w:r>
                <w:rPr>
                  <w:rFonts w:ascii="Times New Roman" w:hAnsi="Times New Roman"/>
                  <w:sz w:val="22"/>
                  <w:szCs w:val="22"/>
                  <w:u w:val="single"/>
                </w:rPr>
                <w:t>Contrato de Escrituração</w:t>
              </w:r>
              <w:r w:rsidRPr="004625DE">
                <w:rPr>
                  <w:rFonts w:ascii="Times New Roman" w:hAnsi="Times New Roman"/>
                  <w:sz w:val="22"/>
                  <w:szCs w:val="22"/>
                </w:rPr>
                <w:t>”</w:t>
              </w:r>
            </w:ins>
            <w:ins w:id="34" w:author="Davi Cade" w:date="2022-06-17T12:42:00Z">
              <w:r w:rsidR="00FE075D">
                <w:rPr>
                  <w:rFonts w:ascii="Times New Roman" w:hAnsi="Times New Roman"/>
                  <w:sz w:val="22"/>
                  <w:szCs w:val="22"/>
                </w:rPr>
                <w:t>:</w:t>
              </w:r>
            </w:ins>
          </w:p>
        </w:tc>
        <w:tc>
          <w:tcPr>
            <w:tcW w:w="3458" w:type="pct"/>
            <w:shd w:val="clear" w:color="auto" w:fill="auto"/>
            <w:vAlign w:val="center"/>
          </w:tcPr>
          <w:p w14:paraId="4E0FD320" w14:textId="66BB9EF5" w:rsidR="00210BC0" w:rsidRPr="00FB1C1A" w:rsidRDefault="00210BC0" w:rsidP="00210BC0">
            <w:pPr>
              <w:pStyle w:val="CellBody"/>
              <w:spacing w:before="0" w:after="0" w:line="300" w:lineRule="auto"/>
              <w:rPr>
                <w:ins w:id="35" w:author="Davi Cade" w:date="2022-06-17T12:27:00Z"/>
                <w:rFonts w:ascii="Times New Roman" w:hAnsi="Times New Roman"/>
                <w:sz w:val="22"/>
                <w:szCs w:val="22"/>
              </w:rPr>
            </w:pPr>
            <w:ins w:id="36" w:author="Davi Cade" w:date="2022-06-17T12:27:00Z">
              <w:r w:rsidRPr="00FB1C1A">
                <w:rPr>
                  <w:rFonts w:ascii="Times New Roman" w:hAnsi="Times New Roman"/>
                  <w:sz w:val="22"/>
                  <w:szCs w:val="22"/>
                </w:rPr>
                <w:t>[</w:t>
              </w:r>
              <w:r w:rsidRPr="00A273D4">
                <w:rPr>
                  <w:rFonts w:ascii="Times New Roman" w:hAnsi="Times New Roman"/>
                  <w:sz w:val="22"/>
                  <w:szCs w:val="22"/>
                  <w:highlight w:val="yellow"/>
                </w:rPr>
                <w:t>completar</w:t>
              </w:r>
              <w:r w:rsidRPr="00FB1C1A">
                <w:rPr>
                  <w:rFonts w:ascii="Times New Roman" w:hAnsi="Times New Roman"/>
                  <w:sz w:val="22"/>
                  <w:szCs w:val="22"/>
                </w:rPr>
                <w:t>]</w:t>
              </w:r>
            </w:ins>
          </w:p>
        </w:tc>
      </w:tr>
      <w:tr w:rsidR="00210BC0" w:rsidRPr="00FB1C1A" w14:paraId="7BAC8672" w14:textId="77777777" w:rsidTr="002F33CA">
        <w:tc>
          <w:tcPr>
            <w:tcW w:w="1542" w:type="pct"/>
            <w:shd w:val="clear" w:color="auto" w:fill="auto"/>
            <w:vAlign w:val="center"/>
          </w:tcPr>
          <w:p w14:paraId="3B878506"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458" w:type="pct"/>
            <w:shd w:val="clear" w:color="auto" w:fill="auto"/>
            <w:vAlign w:val="center"/>
          </w:tcPr>
          <w:p w14:paraId="5906F9DD" w14:textId="00017858"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indiretamente, no capital social da respectiva sociedade, seja igual ou superior ao valor correspondente a 5% (cinco por cento) do patrimônio líquido </w:t>
            </w:r>
            <w:r>
              <w:rPr>
                <w:rFonts w:ascii="Times New Roman" w:hAnsi="Times New Roman"/>
                <w:sz w:val="22"/>
                <w:szCs w:val="22"/>
              </w:rPr>
              <w:t xml:space="preserve">de cada uma </w:t>
            </w:r>
            <w:r w:rsidRPr="00FB1C1A">
              <w:rPr>
                <w:rFonts w:ascii="Times New Roman" w:hAnsi="Times New Roman"/>
                <w:sz w:val="22"/>
                <w:szCs w:val="22"/>
              </w:rPr>
              <w:t>da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r>
              <w:rPr>
                <w:rFonts w:ascii="Times New Roman" w:hAnsi="Times New Roman"/>
                <w:sz w:val="22"/>
                <w:szCs w:val="22"/>
              </w:rPr>
              <w:t>.</w:t>
            </w:r>
          </w:p>
        </w:tc>
      </w:tr>
      <w:tr w:rsidR="00210BC0" w:rsidRPr="00FB1C1A" w14:paraId="0B596495" w14:textId="77777777" w:rsidTr="002F33CA">
        <w:tc>
          <w:tcPr>
            <w:tcW w:w="1542" w:type="pct"/>
            <w:shd w:val="clear" w:color="auto" w:fill="auto"/>
            <w:vAlign w:val="center"/>
          </w:tcPr>
          <w:p w14:paraId="6C5DA08A"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“Coordenador Líder”:</w:t>
            </w:r>
          </w:p>
        </w:tc>
        <w:tc>
          <w:tcPr>
            <w:tcW w:w="3458" w:type="pct"/>
            <w:shd w:val="clear" w:color="auto" w:fill="auto"/>
            <w:vAlign w:val="center"/>
          </w:tcPr>
          <w:p w14:paraId="5EE4D201" w14:textId="537267F6" w:rsidR="00210BC0" w:rsidRPr="00FB1C1A" w:rsidRDefault="00210BC0" w:rsidP="00210BC0">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Pr>
                <w:rFonts w:ascii="Times New Roman" w:hAnsi="Times New Roman"/>
                <w:sz w:val="22"/>
                <w:szCs w:val="22"/>
              </w:rPr>
              <w:t>.</w:t>
            </w:r>
          </w:p>
        </w:tc>
      </w:tr>
      <w:tr w:rsidR="00210BC0" w:rsidRPr="00FB1C1A" w14:paraId="2638ABC7" w14:textId="77777777" w:rsidTr="002F33CA">
        <w:tc>
          <w:tcPr>
            <w:tcW w:w="1542" w:type="pct"/>
            <w:shd w:val="clear" w:color="auto" w:fill="auto"/>
            <w:vAlign w:val="center"/>
          </w:tcPr>
          <w:p w14:paraId="42B79015" w14:textId="6FC6C35C"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458" w:type="pct"/>
            <w:shd w:val="clear" w:color="auto" w:fill="auto"/>
            <w:vAlign w:val="center"/>
          </w:tcPr>
          <w:p w14:paraId="171F48CD" w14:textId="58621008"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Cadastro de Pessoas Físicas do Ministério da Economia</w:t>
            </w:r>
          </w:p>
        </w:tc>
      </w:tr>
      <w:tr w:rsidR="00210BC0" w:rsidRPr="00FB1C1A" w14:paraId="10AE0DE6" w14:textId="77777777" w:rsidTr="002F33CA">
        <w:tc>
          <w:tcPr>
            <w:tcW w:w="1542" w:type="pct"/>
            <w:shd w:val="clear" w:color="auto" w:fill="auto"/>
            <w:vAlign w:val="center"/>
          </w:tcPr>
          <w:p w14:paraId="2EBFD0E9"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458" w:type="pct"/>
            <w:shd w:val="clear" w:color="auto" w:fill="auto"/>
            <w:vAlign w:val="center"/>
          </w:tcPr>
          <w:p w14:paraId="0FBE401B" w14:textId="670B37B6"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Creditórios Imobiliários, </w:t>
            </w:r>
            <w:r w:rsidRPr="00DB470A">
              <w:rPr>
                <w:rFonts w:ascii="Times New Roman" w:hAnsi="Times New Roman"/>
                <w:sz w:val="22"/>
                <w:szCs w:val="22"/>
              </w:rPr>
              <w:t>nos termos dos artigos 6º da Lei nº 9.514 e do artigo 19 da MP 1.103/22</w:t>
            </w:r>
            <w:r>
              <w:rPr>
                <w:rFonts w:ascii="Times New Roman" w:hAnsi="Times New Roman"/>
                <w:sz w:val="22"/>
                <w:szCs w:val="22"/>
              </w:rPr>
              <w:t>.</w:t>
            </w:r>
          </w:p>
        </w:tc>
      </w:tr>
      <w:tr w:rsidR="00210BC0" w:rsidRPr="00FB1C1A" w14:paraId="71505790" w14:textId="77777777" w:rsidTr="002F33CA">
        <w:tc>
          <w:tcPr>
            <w:tcW w:w="1542" w:type="pct"/>
            <w:shd w:val="clear" w:color="auto" w:fill="auto"/>
            <w:vAlign w:val="center"/>
          </w:tcPr>
          <w:p w14:paraId="0057EBFA"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 em Circulação”:</w:t>
            </w:r>
          </w:p>
        </w:tc>
        <w:tc>
          <w:tcPr>
            <w:tcW w:w="3458" w:type="pct"/>
            <w:shd w:val="clear" w:color="auto" w:fill="auto"/>
            <w:vAlign w:val="center"/>
          </w:tcPr>
          <w:p w14:paraId="48048ADF" w14:textId="606D4DA7"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Para fins de quórum, a totalidade dos CRI em circulação no mercado, excluídos aqueles que a Emissora ou as Devedoras possuírem em tesouraria ou que sejam de forma direta ou indireta de propriedade da Emissora ou das Devedoras </w:t>
            </w:r>
            <w:del w:id="37" w:author="Felipe Brito" w:date="2022-06-17T18:04:00Z">
              <w:r w:rsidRPr="00FB1C1A" w:rsidDel="00B027D5">
                <w:rPr>
                  <w:rFonts w:ascii="Times New Roman" w:hAnsi="Times New Roman"/>
                  <w:sz w:val="22"/>
                  <w:szCs w:val="22"/>
                </w:rPr>
                <w:delText xml:space="preserve">e </w:delText>
              </w:r>
            </w:del>
            <w:ins w:id="38" w:author="Felipe Brito" w:date="2022-06-17T18:04:00Z">
              <w:r w:rsidR="00B027D5">
                <w:rPr>
                  <w:rFonts w:ascii="Times New Roman" w:hAnsi="Times New Roman"/>
                  <w:sz w:val="22"/>
                  <w:szCs w:val="22"/>
                </w:rPr>
                <w:t>ou</w:t>
              </w:r>
              <w:r w:rsidR="00B027D5" w:rsidRPr="00FB1C1A">
                <w:rPr>
                  <w:rFonts w:ascii="Times New Roman" w:hAnsi="Times New Roman"/>
                  <w:sz w:val="22"/>
                  <w:szCs w:val="22"/>
                </w:rPr>
                <w:t xml:space="preserve"> </w:t>
              </w:r>
            </w:ins>
            <w:r w:rsidRPr="00FB1C1A">
              <w:rPr>
                <w:rFonts w:ascii="Times New Roman" w:hAnsi="Times New Roman"/>
                <w:sz w:val="22"/>
                <w:szCs w:val="22"/>
              </w:rPr>
              <w:t xml:space="preserve">de seus controladores ou de qualquer Controladas ou coligadas, dos fundos de investimento administrados por sociedades </w:t>
            </w:r>
            <w:r w:rsidRPr="00FB1C1A">
              <w:rPr>
                <w:rFonts w:ascii="Times New Roman" w:hAnsi="Times New Roman"/>
                <w:sz w:val="22"/>
                <w:szCs w:val="22"/>
              </w:rPr>
              <w:lastRenderedPageBreak/>
              <w:t>integrantes do grupo econômico da Emissora ou das Devedoras ou que tenham suas carteiras geridas por sociedades integrantes do grupo econômico da Emissora ou das Devedoras, bem como dos seus diretores e conselheiros</w:t>
            </w:r>
            <w:r>
              <w:rPr>
                <w:rFonts w:ascii="Times New Roman" w:hAnsi="Times New Roman"/>
                <w:sz w:val="22"/>
                <w:szCs w:val="22"/>
              </w:rPr>
              <w:t>.</w:t>
            </w:r>
          </w:p>
        </w:tc>
      </w:tr>
      <w:tr w:rsidR="00210BC0" w:rsidRPr="00FB1C1A" w14:paraId="6ECCCF3D" w14:textId="77777777" w:rsidTr="002F33CA">
        <w:tc>
          <w:tcPr>
            <w:tcW w:w="1542" w:type="pct"/>
            <w:shd w:val="clear" w:color="auto" w:fill="auto"/>
            <w:vAlign w:val="center"/>
          </w:tcPr>
          <w:p w14:paraId="323C33A3"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“CSLL”</w:t>
            </w:r>
          </w:p>
        </w:tc>
        <w:tc>
          <w:tcPr>
            <w:tcW w:w="3458" w:type="pct"/>
            <w:shd w:val="clear" w:color="auto" w:fill="auto"/>
            <w:vAlign w:val="center"/>
          </w:tcPr>
          <w:p w14:paraId="4A95C5A9" w14:textId="77777777"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210BC0" w:rsidRPr="00FB1C1A" w14:paraId="7CEDD0AB" w14:textId="77777777" w:rsidTr="002F33CA">
        <w:tc>
          <w:tcPr>
            <w:tcW w:w="1542" w:type="pct"/>
            <w:shd w:val="clear" w:color="auto" w:fill="auto"/>
            <w:vAlign w:val="center"/>
          </w:tcPr>
          <w:p w14:paraId="4237581D"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458" w:type="pct"/>
            <w:shd w:val="clear" w:color="auto" w:fill="auto"/>
            <w:vAlign w:val="center"/>
          </w:tcPr>
          <w:p w14:paraId="603C1B3D" w14:textId="2763082F"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Pr>
                <w:rFonts w:ascii="Times New Roman" w:hAnsi="Times New Roman"/>
                <w:sz w:val="22"/>
                <w:szCs w:val="22"/>
              </w:rPr>
              <w:t>.</w:t>
            </w:r>
          </w:p>
        </w:tc>
      </w:tr>
      <w:tr w:rsidR="00210BC0" w:rsidRPr="00FB1C1A" w14:paraId="27987668" w14:textId="77777777" w:rsidTr="002F33CA">
        <w:tc>
          <w:tcPr>
            <w:tcW w:w="1542" w:type="pct"/>
            <w:shd w:val="clear" w:color="auto" w:fill="auto"/>
            <w:vAlign w:val="center"/>
          </w:tcPr>
          <w:p w14:paraId="4A6B2456"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Pr>
                <w:rFonts w:ascii="Times New Roman" w:hAnsi="Times New Roman"/>
                <w:sz w:val="22"/>
                <w:szCs w:val="22"/>
              </w:rPr>
              <w:t>.</w:t>
            </w:r>
          </w:p>
        </w:tc>
      </w:tr>
      <w:tr w:rsidR="00210BC0" w:rsidRPr="00FB1C1A" w14:paraId="2C35AC2F" w14:textId="77777777" w:rsidTr="002F33CA">
        <w:tc>
          <w:tcPr>
            <w:tcW w:w="1542" w:type="pct"/>
            <w:shd w:val="clear" w:color="auto" w:fill="auto"/>
            <w:vAlign w:val="center"/>
          </w:tcPr>
          <w:p w14:paraId="1F034EAC"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Emissão dos CRI”:</w:t>
            </w:r>
          </w:p>
        </w:tc>
        <w:tc>
          <w:tcPr>
            <w:tcW w:w="3458" w:type="pct"/>
            <w:shd w:val="clear" w:color="auto" w:fill="auto"/>
            <w:vAlign w:val="center"/>
          </w:tcPr>
          <w:p w14:paraId="5CEDDC9F" w14:textId="64C5F761"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DB470A">
              <w:rPr>
                <w:rFonts w:ascii="Times New Roman" w:hAnsi="Times New Roman"/>
                <w:sz w:val="22"/>
                <w:szCs w:val="22"/>
                <w:highlight w:val="yellow"/>
              </w:rPr>
              <w:t>completar</w:t>
            </w:r>
            <w:r w:rsidRPr="00FB1C1A">
              <w:rPr>
                <w:rFonts w:ascii="Times New Roman" w:hAnsi="Times New Roman"/>
                <w:sz w:val="22"/>
                <w:szCs w:val="22"/>
              </w:rPr>
              <w:t>] de 2022</w:t>
            </w:r>
            <w:r>
              <w:rPr>
                <w:rFonts w:ascii="Times New Roman" w:hAnsi="Times New Roman"/>
                <w:sz w:val="22"/>
                <w:szCs w:val="22"/>
              </w:rPr>
              <w:t>.</w:t>
            </w:r>
          </w:p>
        </w:tc>
      </w:tr>
      <w:tr w:rsidR="00210BC0" w:rsidRPr="00FB1C1A" w14:paraId="17153DE6" w14:textId="77777777" w:rsidTr="002F33CA">
        <w:tc>
          <w:tcPr>
            <w:tcW w:w="1542" w:type="pct"/>
            <w:shd w:val="clear" w:color="auto" w:fill="auto"/>
            <w:vAlign w:val="center"/>
          </w:tcPr>
          <w:p w14:paraId="221B5A8C"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Integralização”:</w:t>
            </w:r>
          </w:p>
        </w:tc>
        <w:tc>
          <w:tcPr>
            <w:tcW w:w="3458" w:type="pct"/>
            <w:shd w:val="clear" w:color="auto" w:fill="auto"/>
            <w:vAlign w:val="center"/>
          </w:tcPr>
          <w:p w14:paraId="0E6D6DAD" w14:textId="19B0317D"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Pr>
                <w:rFonts w:ascii="Times New Roman" w:hAnsi="Times New Roman"/>
                <w:sz w:val="22"/>
                <w:szCs w:val="22"/>
              </w:rPr>
              <w:t>.</w:t>
            </w:r>
            <w:r w:rsidRPr="00FB1C1A">
              <w:rPr>
                <w:rFonts w:ascii="Times New Roman" w:hAnsi="Times New Roman"/>
                <w:sz w:val="22"/>
                <w:szCs w:val="22"/>
              </w:rPr>
              <w:t xml:space="preserve"> </w:t>
            </w:r>
          </w:p>
        </w:tc>
      </w:tr>
      <w:tr w:rsidR="00210BC0" w:rsidRPr="00FB1C1A" w14:paraId="4AF84E97" w14:textId="77777777" w:rsidTr="002F33CA">
        <w:tc>
          <w:tcPr>
            <w:tcW w:w="1542" w:type="pct"/>
            <w:shd w:val="clear" w:color="auto" w:fill="auto"/>
            <w:vAlign w:val="center"/>
          </w:tcPr>
          <w:p w14:paraId="24F44EF0"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Vencimento dos CRI”:</w:t>
            </w:r>
          </w:p>
        </w:tc>
        <w:tc>
          <w:tcPr>
            <w:tcW w:w="3458" w:type="pct"/>
            <w:shd w:val="clear" w:color="auto" w:fill="auto"/>
            <w:vAlign w:val="center"/>
          </w:tcPr>
          <w:p w14:paraId="4B85115F" w14:textId="17673572"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FB1C1A">
              <w:rPr>
                <w:rFonts w:ascii="Times New Roman" w:hAnsi="Times New Roman"/>
                <w:sz w:val="22"/>
                <w:szCs w:val="22"/>
                <w:highlight w:val="yellow"/>
              </w:rPr>
              <w:t>completar</w:t>
            </w:r>
            <w:r w:rsidRPr="00FB1C1A">
              <w:rPr>
                <w:rFonts w:ascii="Times New Roman" w:hAnsi="Times New Roman"/>
                <w:sz w:val="22"/>
                <w:szCs w:val="22"/>
              </w:rPr>
              <w:t>] de 2034</w:t>
            </w:r>
            <w:r>
              <w:rPr>
                <w:rFonts w:ascii="Times New Roman" w:hAnsi="Times New Roman"/>
                <w:sz w:val="22"/>
                <w:szCs w:val="22"/>
              </w:rPr>
              <w:t>.</w:t>
            </w:r>
          </w:p>
        </w:tc>
      </w:tr>
      <w:tr w:rsidR="00210BC0" w:rsidRPr="00FB1C1A" w14:paraId="6B89DAC5" w14:textId="77777777" w:rsidTr="002F33CA">
        <w:tc>
          <w:tcPr>
            <w:tcW w:w="1542" w:type="pct"/>
            <w:shd w:val="clear" w:color="auto" w:fill="auto"/>
            <w:vAlign w:val="center"/>
          </w:tcPr>
          <w:p w14:paraId="32EBD1F8"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458" w:type="pct"/>
            <w:shd w:val="clear" w:color="auto" w:fill="auto"/>
            <w:vAlign w:val="center"/>
          </w:tcPr>
          <w:p w14:paraId="1BE2EC24" w14:textId="6D7A1042"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Pr>
                <w:rFonts w:ascii="Times New Roman" w:hAnsi="Times New Roman"/>
                <w:sz w:val="22"/>
                <w:szCs w:val="22"/>
              </w:rPr>
              <w:t>.</w:t>
            </w:r>
            <w:r w:rsidRPr="00FB1C1A">
              <w:rPr>
                <w:rFonts w:ascii="Times New Roman" w:hAnsi="Times New Roman"/>
                <w:sz w:val="22"/>
                <w:szCs w:val="22"/>
              </w:rPr>
              <w:t xml:space="preserve"> </w:t>
            </w:r>
          </w:p>
        </w:tc>
      </w:tr>
      <w:tr w:rsidR="00210BC0" w:rsidRPr="00FB1C1A" w14:paraId="1C8C6665" w14:textId="77777777" w:rsidTr="002F33CA">
        <w:tc>
          <w:tcPr>
            <w:tcW w:w="1542" w:type="pct"/>
            <w:shd w:val="clear" w:color="auto" w:fill="auto"/>
            <w:vAlign w:val="center"/>
          </w:tcPr>
          <w:p w14:paraId="5851C294"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458" w:type="pct"/>
            <w:shd w:val="clear" w:color="auto" w:fill="auto"/>
            <w:vAlign w:val="center"/>
          </w:tcPr>
          <w:p w14:paraId="53A2831A" w14:textId="7ECE9681"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Pr>
                <w:rFonts w:ascii="Times New Roman" w:hAnsi="Times New Roman"/>
                <w:sz w:val="22"/>
                <w:szCs w:val="22"/>
              </w:rPr>
              <w:t>.</w:t>
            </w:r>
          </w:p>
        </w:tc>
      </w:tr>
      <w:tr w:rsidR="00210BC0"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77777777" w:rsidR="00210BC0" w:rsidRPr="00090D66" w:rsidRDefault="00210BC0" w:rsidP="00210BC0">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210BC0" w:rsidRPr="00FB1C1A" w:rsidRDefault="00210BC0" w:rsidP="00210BC0">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Pr>
                <w:rFonts w:ascii="Times New Roman" w:hAnsi="Times New Roman"/>
                <w:sz w:val="22"/>
                <w:szCs w:val="22"/>
              </w:rPr>
              <w:t>.</w:t>
            </w:r>
          </w:p>
        </w:tc>
      </w:tr>
      <w:tr w:rsidR="00210BC0" w:rsidRPr="00FB1C1A" w14:paraId="57964E9F" w14:textId="77777777" w:rsidTr="002F33CA">
        <w:tc>
          <w:tcPr>
            <w:tcW w:w="1542" w:type="pct"/>
            <w:shd w:val="clear" w:color="auto" w:fill="auto"/>
            <w:vAlign w:val="center"/>
          </w:tcPr>
          <w:p w14:paraId="51410463"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458" w:type="pct"/>
            <w:shd w:val="clear" w:color="auto" w:fill="auto"/>
            <w:vAlign w:val="center"/>
          </w:tcPr>
          <w:p w14:paraId="46521FAF" w14:textId="408F0E3C"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Pr>
                <w:rFonts w:ascii="Times New Roman" w:hAnsi="Times New Roman"/>
                <w:sz w:val="22"/>
                <w:szCs w:val="22"/>
              </w:rPr>
              <w:t>.</w:t>
            </w:r>
          </w:p>
        </w:tc>
      </w:tr>
      <w:tr w:rsidR="00210BC0" w:rsidRPr="00FB1C1A" w14:paraId="0F5D1848" w14:textId="77777777" w:rsidTr="002F33CA">
        <w:tc>
          <w:tcPr>
            <w:tcW w:w="1542" w:type="pct"/>
            <w:shd w:val="clear" w:color="auto" w:fill="auto"/>
            <w:vAlign w:val="center"/>
          </w:tcPr>
          <w:p w14:paraId="3B022C9A" w14:textId="3EE2BA73"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“Devedoras”</w:t>
            </w:r>
          </w:p>
        </w:tc>
        <w:tc>
          <w:tcPr>
            <w:tcW w:w="3458" w:type="pct"/>
            <w:shd w:val="clear" w:color="auto" w:fill="auto"/>
            <w:vAlign w:val="center"/>
          </w:tcPr>
          <w:p w14:paraId="5D75E849" w14:textId="4B21E9F7"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Pr>
                <w:rFonts w:ascii="Times New Roman" w:hAnsi="Times New Roman"/>
                <w:sz w:val="22"/>
                <w:szCs w:val="22"/>
              </w:rPr>
              <w:t>.</w:t>
            </w:r>
          </w:p>
        </w:tc>
      </w:tr>
      <w:tr w:rsidR="00210BC0" w:rsidRPr="00FB1C1A" w14:paraId="3C5B8889" w14:textId="77777777" w:rsidTr="002F33CA">
        <w:tc>
          <w:tcPr>
            <w:tcW w:w="1542" w:type="pct"/>
            <w:shd w:val="clear" w:color="auto" w:fill="auto"/>
            <w:vAlign w:val="center"/>
          </w:tcPr>
          <w:p w14:paraId="5FBE02DC"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“Dia(s) Útil(eis)”:</w:t>
            </w:r>
          </w:p>
        </w:tc>
        <w:tc>
          <w:tcPr>
            <w:tcW w:w="3458" w:type="pct"/>
            <w:shd w:val="clear" w:color="auto" w:fill="auto"/>
            <w:vAlign w:val="center"/>
          </w:tcPr>
          <w:p w14:paraId="17809EDF" w14:textId="6F197E39"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Pr>
                <w:rFonts w:ascii="Times New Roman" w:hAnsi="Times New Roman"/>
                <w:sz w:val="22"/>
                <w:szCs w:val="22"/>
              </w:rPr>
              <w:t>.</w:t>
            </w:r>
          </w:p>
        </w:tc>
      </w:tr>
      <w:tr w:rsidR="00210BC0" w:rsidRPr="00FB1C1A" w14:paraId="7FCA6FF1" w14:textId="77777777" w:rsidTr="002F33CA">
        <w:tc>
          <w:tcPr>
            <w:tcW w:w="1542" w:type="pct"/>
            <w:shd w:val="clear" w:color="auto" w:fill="auto"/>
            <w:vAlign w:val="center"/>
          </w:tcPr>
          <w:p w14:paraId="6F0CE094" w14:textId="142D59A9"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458" w:type="pct"/>
            <w:shd w:val="clear" w:color="auto" w:fill="auto"/>
            <w:vAlign w:val="center"/>
          </w:tcPr>
          <w:p w14:paraId="5C107E4E" w14:textId="400C3436"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Pr>
                <w:rFonts w:ascii="Times New Roman" w:hAnsi="Times New Roman"/>
                <w:sz w:val="22"/>
                <w:szCs w:val="22"/>
              </w:rPr>
              <w:t>.</w:t>
            </w:r>
          </w:p>
        </w:tc>
      </w:tr>
      <w:tr w:rsidR="00210BC0" w:rsidRPr="00FB1C1A" w14:paraId="47214710" w14:textId="77777777" w:rsidTr="002F33CA">
        <w:tc>
          <w:tcPr>
            <w:tcW w:w="1542" w:type="pct"/>
            <w:shd w:val="clear" w:color="auto" w:fill="auto"/>
            <w:vAlign w:val="center"/>
          </w:tcPr>
          <w:p w14:paraId="709E6B20" w14:textId="3713A2B9"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458" w:type="pct"/>
            <w:shd w:val="clear" w:color="auto" w:fill="auto"/>
            <w:vAlign w:val="center"/>
          </w:tcPr>
          <w:p w14:paraId="08809002" w14:textId="2F3BDDD9"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penalidades, indenizações, despesas, custas, honorários, e demais encargos contratuais e legais previstos nos termos do Instrumento de Emissão Bernoulli</w:t>
            </w:r>
            <w:r>
              <w:rPr>
                <w:rFonts w:ascii="Times New Roman" w:hAnsi="Times New Roman"/>
                <w:sz w:val="22"/>
                <w:szCs w:val="22"/>
              </w:rPr>
              <w:t>.</w:t>
            </w:r>
          </w:p>
        </w:tc>
      </w:tr>
      <w:tr w:rsidR="00210BC0" w:rsidRPr="00FB1C1A" w14:paraId="746094B6" w14:textId="77777777" w:rsidTr="002F33CA">
        <w:tc>
          <w:tcPr>
            <w:tcW w:w="1542" w:type="pct"/>
            <w:shd w:val="clear" w:color="auto" w:fill="auto"/>
            <w:vAlign w:val="center"/>
          </w:tcPr>
          <w:p w14:paraId="0515C91B" w14:textId="795FBE54"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Ouvidor”:</w:t>
            </w:r>
          </w:p>
        </w:tc>
        <w:tc>
          <w:tcPr>
            <w:tcW w:w="3458" w:type="pct"/>
            <w:shd w:val="clear" w:color="auto" w:fill="auto"/>
            <w:vAlign w:val="center"/>
          </w:tcPr>
          <w:p w14:paraId="2FD0B29A" w14:textId="26BAACB1"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w:t>
            </w:r>
            <w:r w:rsidRPr="00FB1C1A">
              <w:rPr>
                <w:rFonts w:ascii="Times New Roman" w:hAnsi="Times New Roman"/>
                <w:sz w:val="22"/>
                <w:szCs w:val="22"/>
              </w:rPr>
              <w:lastRenderedPageBreak/>
              <w:t>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Pr>
                <w:rFonts w:ascii="Times New Roman" w:hAnsi="Times New Roman"/>
                <w:sz w:val="22"/>
                <w:szCs w:val="22"/>
              </w:rPr>
              <w:t>.</w:t>
            </w:r>
          </w:p>
        </w:tc>
      </w:tr>
      <w:tr w:rsidR="00210BC0" w:rsidRPr="00FB1C1A" w14:paraId="449864FE" w14:textId="77777777" w:rsidTr="002F33CA">
        <w:tc>
          <w:tcPr>
            <w:tcW w:w="1542" w:type="pct"/>
            <w:shd w:val="clear" w:color="auto" w:fill="auto"/>
            <w:vAlign w:val="center"/>
          </w:tcPr>
          <w:p w14:paraId="1E91BA1A"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210BC0">
              <w:rPr>
                <w:rFonts w:ascii="Times New Roman" w:hAnsi="Times New Roman"/>
                <w:sz w:val="22"/>
                <w:szCs w:val="22"/>
                <w:rPrChange w:id="39" w:author="Davi Cade" w:date="2022-06-17T12:26:00Z">
                  <w:rPr>
                    <w:rFonts w:ascii="Times New Roman" w:hAnsi="Times New Roman"/>
                    <w:sz w:val="22"/>
                    <w:szCs w:val="22"/>
                    <w:u w:val="single"/>
                  </w:rPr>
                </w:rPrChange>
              </w:rPr>
              <w:lastRenderedPageBreak/>
              <w:t>“</w:t>
            </w:r>
            <w:r w:rsidRPr="00090D66">
              <w:rPr>
                <w:rFonts w:ascii="Times New Roman" w:hAnsi="Times New Roman"/>
                <w:sz w:val="22"/>
                <w:szCs w:val="22"/>
                <w:u w:val="single"/>
              </w:rPr>
              <w:t>Documentos da Operação”:</w:t>
            </w:r>
          </w:p>
        </w:tc>
        <w:tc>
          <w:tcPr>
            <w:tcW w:w="3458" w:type="pct"/>
            <w:shd w:val="clear" w:color="auto" w:fill="auto"/>
            <w:vAlign w:val="center"/>
          </w:tcPr>
          <w:p w14:paraId="579D321D" w14:textId="627FDA7D"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o Instrumento de Emissão Bernoulli; (</w:t>
            </w:r>
            <w:proofErr w:type="spellStart"/>
            <w:r w:rsidRPr="00FB1C1A">
              <w:rPr>
                <w:rFonts w:ascii="Times New Roman" w:hAnsi="Times New Roman"/>
                <w:bCs/>
                <w:sz w:val="22"/>
                <w:szCs w:val="22"/>
              </w:rPr>
              <w:t>ii</w:t>
            </w:r>
            <w:proofErr w:type="spellEnd"/>
            <w:r w:rsidRPr="00FB1C1A">
              <w:rPr>
                <w:rFonts w:ascii="Times New Roman" w:hAnsi="Times New Roman"/>
                <w:bCs/>
                <w:sz w:val="22"/>
                <w:szCs w:val="22"/>
              </w:rPr>
              <w:t xml:space="preserve">) </w:t>
            </w:r>
            <w:r w:rsidRPr="00FB1C1A">
              <w:rPr>
                <w:rFonts w:ascii="Times New Roman" w:hAnsi="Times New Roman"/>
                <w:sz w:val="22"/>
                <w:szCs w:val="22"/>
              </w:rPr>
              <w:t xml:space="preserve">o </w:t>
            </w:r>
            <w:r w:rsidRPr="00FB1C1A">
              <w:rPr>
                <w:rFonts w:ascii="Times New Roman" w:hAnsi="Times New Roman"/>
                <w:bCs/>
                <w:sz w:val="22"/>
                <w:szCs w:val="22"/>
              </w:rPr>
              <w:t>Instrumento de Emissão Ouvidor; (</w:t>
            </w:r>
            <w:proofErr w:type="spellStart"/>
            <w:r w:rsidRPr="00FB1C1A">
              <w:rPr>
                <w:rFonts w:ascii="Times New Roman" w:hAnsi="Times New Roman"/>
                <w:bCs/>
                <w:sz w:val="22"/>
                <w:szCs w:val="22"/>
              </w:rPr>
              <w:t>iii</w:t>
            </w:r>
            <w:proofErr w:type="spellEnd"/>
            <w:r w:rsidRPr="00FB1C1A">
              <w:rPr>
                <w:rFonts w:ascii="Times New Roman" w:hAnsi="Times New Roman"/>
                <w:bCs/>
                <w:sz w:val="22"/>
                <w:szCs w:val="22"/>
              </w:rPr>
              <w:t>) os Contratos de Alienação Fiduciária de Quotas; (</w:t>
            </w:r>
            <w:proofErr w:type="spellStart"/>
            <w:r w:rsidRPr="00FB1C1A">
              <w:rPr>
                <w:rFonts w:ascii="Times New Roman" w:hAnsi="Times New Roman"/>
                <w:bCs/>
                <w:sz w:val="22"/>
                <w:szCs w:val="22"/>
              </w:rPr>
              <w:t>iv</w:t>
            </w:r>
            <w:proofErr w:type="spellEnd"/>
            <w:r w:rsidRPr="00FB1C1A">
              <w:rPr>
                <w:rFonts w:ascii="Times New Roman" w:hAnsi="Times New Roman"/>
                <w:bCs/>
                <w:sz w:val="22"/>
                <w:szCs w:val="22"/>
              </w:rPr>
              <w:t xml:space="preserve">) o Contrato de Cessão Fiduciária; (v) a </w:t>
            </w:r>
            <w:r w:rsidRPr="00FB1C1A">
              <w:rPr>
                <w:rFonts w:ascii="Times New Roman" w:hAnsi="Times New Roman"/>
                <w:sz w:val="22"/>
                <w:szCs w:val="22"/>
              </w:rPr>
              <w:t>Escritura de Emissão de CCI ; (vi) este Termo de Securitização;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o Contrato de Distribuição;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os </w:t>
            </w:r>
            <w:r>
              <w:rPr>
                <w:rFonts w:ascii="Times New Roman" w:hAnsi="Times New Roman"/>
                <w:sz w:val="22"/>
                <w:szCs w:val="22"/>
              </w:rPr>
              <w:t>Contratos de Conta Vinculada; (</w:t>
            </w:r>
            <w:proofErr w:type="spellStart"/>
            <w:r>
              <w:rPr>
                <w:rFonts w:ascii="Times New Roman" w:hAnsi="Times New Roman"/>
                <w:sz w:val="22"/>
                <w:szCs w:val="22"/>
              </w:rPr>
              <w:t>ix</w:t>
            </w:r>
            <w:proofErr w:type="spellEnd"/>
            <w:r>
              <w:rPr>
                <w:rFonts w:ascii="Times New Roman" w:hAnsi="Times New Roman"/>
                <w:sz w:val="22"/>
                <w:szCs w:val="22"/>
              </w:rPr>
              <w:t xml:space="preserve">) os </w:t>
            </w:r>
            <w:r w:rsidRPr="00FB1C1A">
              <w:rPr>
                <w:rFonts w:ascii="Times New Roman" w:hAnsi="Times New Roman"/>
                <w:sz w:val="22"/>
                <w:szCs w:val="22"/>
              </w:rPr>
              <w:t>Boletins de Subscrição</w:t>
            </w:r>
            <w:r>
              <w:t xml:space="preserve"> </w:t>
            </w:r>
            <w:r w:rsidRPr="005D331A">
              <w:rPr>
                <w:rFonts w:ascii="Times New Roman" w:hAnsi="Times New Roman"/>
                <w:sz w:val="22"/>
                <w:szCs w:val="22"/>
              </w:rPr>
              <w:t>e (</w:t>
            </w:r>
            <w:proofErr w:type="spellStart"/>
            <w:r w:rsidRPr="005D331A">
              <w:rPr>
                <w:rFonts w:ascii="Times New Roman" w:hAnsi="Times New Roman"/>
                <w:sz w:val="22"/>
                <w:szCs w:val="22"/>
              </w:rPr>
              <w:t>ix</w:t>
            </w:r>
            <w:proofErr w:type="spellEnd"/>
            <w:r w:rsidRPr="005D331A">
              <w:rPr>
                <w:rFonts w:ascii="Times New Roman" w:hAnsi="Times New Roman"/>
                <w:sz w:val="22"/>
                <w:szCs w:val="22"/>
              </w:rPr>
              <w:t>) os respectivos aditamentos e outros instrumentos que integrem a Operação que venham a ser celebrados</w:t>
            </w:r>
            <w:r>
              <w:rPr>
                <w:rFonts w:ascii="Times New Roman" w:hAnsi="Times New Roman"/>
                <w:bCs/>
                <w:sz w:val="22"/>
                <w:szCs w:val="22"/>
              </w:rPr>
              <w:t>.</w:t>
            </w:r>
            <w:r w:rsidRPr="00FB1C1A">
              <w:rPr>
                <w:rFonts w:ascii="Times New Roman" w:hAnsi="Times New Roman"/>
                <w:bCs/>
                <w:sz w:val="22"/>
                <w:szCs w:val="22"/>
              </w:rPr>
              <w:t xml:space="preserve"> </w:t>
            </w:r>
          </w:p>
        </w:tc>
      </w:tr>
      <w:tr w:rsidR="00210BC0" w:rsidRPr="00FB1C1A" w14:paraId="4064DA44" w14:textId="77777777" w:rsidTr="002F33CA">
        <w:tc>
          <w:tcPr>
            <w:tcW w:w="1542" w:type="pct"/>
            <w:shd w:val="clear" w:color="auto" w:fill="auto"/>
            <w:vAlign w:val="center"/>
          </w:tcPr>
          <w:p w14:paraId="056D0BF3" w14:textId="77777777" w:rsidR="00210BC0" w:rsidRPr="00090D66" w:rsidRDefault="00210BC0" w:rsidP="00210BC0">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“Efeito Adverso Relevante”</w:t>
            </w:r>
          </w:p>
        </w:tc>
        <w:tc>
          <w:tcPr>
            <w:tcW w:w="3458" w:type="pct"/>
            <w:shd w:val="clear" w:color="auto" w:fill="auto"/>
            <w:vAlign w:val="center"/>
          </w:tcPr>
          <w:p w14:paraId="437025BF" w14:textId="7914B6D9" w:rsidR="00210BC0" w:rsidRPr="00FB1C1A" w:rsidRDefault="00210BC0" w:rsidP="00210BC0">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Significa a ocorrência de qualquer circunstância ou fato, atual ou contingente, alteração ou efeito sobre as Devedoras,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das Devedoras; e/ou (</w:t>
            </w:r>
            <w:proofErr w:type="spellStart"/>
            <w:r w:rsidRPr="00FB1C1A">
              <w:rPr>
                <w:rFonts w:ascii="Times New Roman" w:hAnsi="Times New Roman"/>
                <w:w w:val="0"/>
                <w:sz w:val="22"/>
                <w:szCs w:val="22"/>
              </w:rPr>
              <w:t>ii</w:t>
            </w:r>
            <w:proofErr w:type="spellEnd"/>
            <w:r w:rsidRPr="00FB1C1A">
              <w:rPr>
                <w:rFonts w:ascii="Times New Roman" w:hAnsi="Times New Roman"/>
                <w:w w:val="0"/>
                <w:sz w:val="22"/>
                <w:szCs w:val="22"/>
              </w:rPr>
              <w:t>) possa afetar relevantemente a capacidade das Devedoras de cumprir qualquer de suas obrigações nos termos dos Instrumentos de Emissão</w:t>
            </w:r>
            <w:r w:rsidRPr="00FB1C1A">
              <w:rPr>
                <w:rFonts w:ascii="Times New Roman" w:hAnsi="Times New Roman"/>
                <w:sz w:val="22"/>
                <w:szCs w:val="22"/>
              </w:rPr>
              <w:t>.</w:t>
            </w:r>
          </w:p>
        </w:tc>
      </w:tr>
      <w:tr w:rsidR="00210BC0" w:rsidRPr="00535A28" w14:paraId="4AA08FFE" w14:textId="77777777" w:rsidTr="002F33CA">
        <w:tc>
          <w:tcPr>
            <w:tcW w:w="1542" w:type="pct"/>
            <w:shd w:val="clear" w:color="auto" w:fill="auto"/>
            <w:vAlign w:val="center"/>
          </w:tcPr>
          <w:p w14:paraId="5A584632" w14:textId="41D5DB5B"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458" w:type="pct"/>
            <w:shd w:val="clear" w:color="auto" w:fill="auto"/>
            <w:vAlign w:val="center"/>
          </w:tcPr>
          <w:p w14:paraId="0789C03D" w14:textId="5DEDE598" w:rsidR="00210BC0" w:rsidRPr="00FB1C1A" w:rsidRDefault="00210BC0" w:rsidP="00210BC0">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Pr>
                <w:rFonts w:ascii="Times New Roman" w:hAnsi="Times New Roman"/>
                <w:sz w:val="22"/>
                <w:szCs w:val="22"/>
              </w:rPr>
              <w:t>.</w:t>
            </w:r>
          </w:p>
        </w:tc>
      </w:tr>
      <w:tr w:rsidR="00210BC0" w:rsidRPr="00FB1C1A" w14:paraId="7672638A" w14:textId="77777777" w:rsidTr="002F33CA">
        <w:tc>
          <w:tcPr>
            <w:tcW w:w="1542" w:type="pct"/>
            <w:shd w:val="clear" w:color="auto" w:fill="auto"/>
            <w:vAlign w:val="center"/>
          </w:tcPr>
          <w:p w14:paraId="78164049"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458" w:type="pct"/>
            <w:shd w:val="clear" w:color="auto" w:fill="auto"/>
            <w:vAlign w:val="center"/>
          </w:tcPr>
          <w:p w14:paraId="08AD2BB5" w14:textId="0A8DDF8C"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Pr>
                <w:rFonts w:ascii="Times New Roman" w:hAnsi="Times New Roman"/>
                <w:bCs/>
                <w:sz w:val="22"/>
                <w:szCs w:val="22"/>
              </w:rPr>
              <w:t>33</w:t>
            </w:r>
            <w:r w:rsidRPr="00FB1C1A">
              <w:rPr>
                <w:rFonts w:ascii="Times New Roman" w:hAnsi="Times New Roman"/>
                <w:sz w:val="22"/>
                <w:szCs w:val="22"/>
              </w:rPr>
              <w:t>ª emissão em série única de Certificados de Recebíveis Imobiliários da Emissora</w:t>
            </w:r>
            <w:r>
              <w:rPr>
                <w:rFonts w:ascii="Times New Roman" w:hAnsi="Times New Roman"/>
                <w:sz w:val="22"/>
                <w:szCs w:val="22"/>
              </w:rPr>
              <w:t>.</w:t>
            </w:r>
            <w:r w:rsidRPr="00FB1C1A">
              <w:rPr>
                <w:rFonts w:ascii="Times New Roman" w:hAnsi="Times New Roman"/>
                <w:sz w:val="22"/>
                <w:szCs w:val="22"/>
              </w:rPr>
              <w:t xml:space="preserve"> </w:t>
            </w:r>
          </w:p>
        </w:tc>
      </w:tr>
      <w:tr w:rsidR="00210BC0" w:rsidRPr="00FB1C1A" w14:paraId="73E0E6C0" w14:textId="77777777" w:rsidTr="002F33CA">
        <w:tc>
          <w:tcPr>
            <w:tcW w:w="1542" w:type="pct"/>
            <w:shd w:val="clear" w:color="auto" w:fill="auto"/>
            <w:vAlign w:val="center"/>
          </w:tcPr>
          <w:p w14:paraId="1D61AC75"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“Emissora”:</w:t>
            </w:r>
          </w:p>
        </w:tc>
        <w:tc>
          <w:tcPr>
            <w:tcW w:w="3458" w:type="pct"/>
            <w:shd w:val="clear" w:color="auto" w:fill="auto"/>
            <w:vAlign w:val="center"/>
          </w:tcPr>
          <w:p w14:paraId="4721B9C7" w14:textId="7FC5C3D7"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40" w:name="_Hlk80349476"/>
            <w:r w:rsidRPr="00FB1C1A">
              <w:rPr>
                <w:rFonts w:ascii="Times New Roman" w:hAnsi="Times New Roman"/>
                <w:b/>
                <w:bCs/>
                <w:sz w:val="22"/>
                <w:szCs w:val="22"/>
              </w:rPr>
              <w:t>VIRGO COMPANHIA DE SECURITIZAÇÃO</w:t>
            </w:r>
            <w:bookmarkEnd w:id="40"/>
            <w:r w:rsidRPr="00FB1C1A">
              <w:rPr>
                <w:rFonts w:ascii="Times New Roman" w:hAnsi="Times New Roman"/>
                <w:sz w:val="22"/>
                <w:szCs w:val="22"/>
              </w:rPr>
              <w:t>, acima qualificada</w:t>
            </w:r>
            <w:r>
              <w:rPr>
                <w:rFonts w:ascii="Times New Roman" w:hAnsi="Times New Roman"/>
                <w:sz w:val="22"/>
                <w:szCs w:val="22"/>
              </w:rPr>
              <w:t>.</w:t>
            </w:r>
            <w:r w:rsidRPr="00FB1C1A">
              <w:rPr>
                <w:rFonts w:ascii="Times New Roman" w:hAnsi="Times New Roman"/>
                <w:sz w:val="22"/>
                <w:szCs w:val="22"/>
              </w:rPr>
              <w:t xml:space="preserve"> </w:t>
            </w:r>
          </w:p>
        </w:tc>
      </w:tr>
      <w:tr w:rsidR="00210BC0" w:rsidRPr="00FB1C1A" w14:paraId="67D89057" w14:textId="77777777" w:rsidTr="002F33CA">
        <w:tc>
          <w:tcPr>
            <w:tcW w:w="1542" w:type="pct"/>
            <w:shd w:val="clear" w:color="auto" w:fill="auto"/>
            <w:vAlign w:val="center"/>
          </w:tcPr>
          <w:p w14:paraId="16013D54"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458" w:type="pct"/>
            <w:shd w:val="clear" w:color="auto" w:fill="auto"/>
            <w:vAlign w:val="center"/>
          </w:tcPr>
          <w:p w14:paraId="489A7072" w14:textId="60F701F8"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O exercício social do Patrimônio Separado desta Emissão terá como término o dia 30 de setembro de cada ano</w:t>
            </w:r>
            <w:r>
              <w:rPr>
                <w:rFonts w:ascii="Times New Roman" w:hAnsi="Times New Roman"/>
                <w:sz w:val="22"/>
                <w:szCs w:val="22"/>
              </w:rPr>
              <w:t>.</w:t>
            </w:r>
          </w:p>
        </w:tc>
      </w:tr>
      <w:tr w:rsidR="00210BC0" w:rsidRPr="00FB1C1A" w14:paraId="5813C7AB" w14:textId="77777777" w:rsidTr="002F33CA">
        <w:tc>
          <w:tcPr>
            <w:tcW w:w="1542" w:type="pct"/>
            <w:shd w:val="clear" w:color="auto" w:fill="auto"/>
            <w:vAlign w:val="center"/>
          </w:tcPr>
          <w:p w14:paraId="7A264C05"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458" w:type="pct"/>
            <w:shd w:val="clear" w:color="auto" w:fill="auto"/>
            <w:vAlign w:val="center"/>
          </w:tcPr>
          <w:p w14:paraId="2A3F43AB" w14:textId="7F137276"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celebrado em [</w:t>
            </w:r>
            <w:r w:rsidRPr="00DB470A">
              <w:rPr>
                <w:rFonts w:ascii="Times New Roman" w:hAnsi="Times New Roman"/>
                <w:sz w:val="22"/>
                <w:szCs w:val="22"/>
                <w:highlight w:val="yellow"/>
              </w:rPr>
              <w:t>completar</w:t>
            </w:r>
            <w:r w:rsidRPr="00FB1C1A">
              <w:rPr>
                <w:rFonts w:ascii="Times New Roman" w:hAnsi="Times New Roman"/>
                <w:sz w:val="22"/>
                <w:szCs w:val="22"/>
              </w:rPr>
              <w:t>] de 2022, entre a Emissora e a Instituição Custodiante, por meio do qual as CCI foram emitidas pela Emissora para representar a totalidade dos Direitos Creditórios Imobiliários</w:t>
            </w:r>
            <w:r>
              <w:rPr>
                <w:rFonts w:ascii="Times New Roman" w:hAnsi="Times New Roman"/>
                <w:sz w:val="22"/>
                <w:szCs w:val="22"/>
              </w:rPr>
              <w:t>.</w:t>
            </w:r>
          </w:p>
        </w:tc>
      </w:tr>
      <w:tr w:rsidR="00210BC0" w:rsidRPr="00FB1C1A" w14:paraId="594B3D44" w14:textId="77777777" w:rsidTr="002F33CA">
        <w:tc>
          <w:tcPr>
            <w:tcW w:w="1542" w:type="pct"/>
            <w:shd w:val="clear" w:color="auto" w:fill="auto"/>
            <w:vAlign w:val="center"/>
          </w:tcPr>
          <w:p w14:paraId="756C8FC6"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t>
            </w:r>
            <w:proofErr w:type="spellStart"/>
            <w:r w:rsidRPr="00090D66">
              <w:rPr>
                <w:rFonts w:ascii="Times New Roman" w:hAnsi="Times New Roman"/>
                <w:sz w:val="22"/>
                <w:szCs w:val="22"/>
                <w:u w:val="single"/>
              </w:rPr>
              <w:t>Escriturador</w:t>
            </w:r>
            <w:proofErr w:type="spellEnd"/>
            <w:r w:rsidRPr="00090D66">
              <w:rPr>
                <w:rFonts w:ascii="Times New Roman" w:hAnsi="Times New Roman"/>
                <w:sz w:val="22"/>
                <w:szCs w:val="22"/>
                <w:u w:val="single"/>
              </w:rPr>
              <w:t>”:</w:t>
            </w:r>
          </w:p>
        </w:tc>
        <w:tc>
          <w:tcPr>
            <w:tcW w:w="3458" w:type="pct"/>
            <w:shd w:val="clear" w:color="auto" w:fill="auto"/>
            <w:vAlign w:val="center"/>
          </w:tcPr>
          <w:p w14:paraId="60D4A859" w14:textId="378B772A" w:rsidR="00210BC0" w:rsidRPr="00FB1C1A" w:rsidRDefault="00210BC0" w:rsidP="00210BC0">
            <w:pPr>
              <w:pStyle w:val="CellBody"/>
              <w:spacing w:before="0" w:after="0" w:line="300" w:lineRule="auto"/>
              <w:rPr>
                <w:rFonts w:ascii="Times New Roman" w:hAnsi="Times New Roman"/>
                <w:sz w:val="22"/>
                <w:szCs w:val="22"/>
              </w:rPr>
            </w:pPr>
            <w:bookmarkStart w:id="41" w:name="_Hlk10392400"/>
            <w:bookmarkStart w:id="42"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w:t>
            </w:r>
            <w:r w:rsidRPr="00FB1C1A">
              <w:rPr>
                <w:rFonts w:ascii="Times New Roman" w:hAnsi="Times New Roman"/>
                <w:bCs/>
                <w:sz w:val="22"/>
                <w:szCs w:val="22"/>
              </w:rPr>
              <w:lastRenderedPageBreak/>
              <w:t xml:space="preserve">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41"/>
            <w:bookmarkEnd w:id="42"/>
            <w:r>
              <w:rPr>
                <w:rFonts w:ascii="Times New Roman" w:hAnsi="Times New Roman"/>
                <w:sz w:val="22"/>
                <w:szCs w:val="22"/>
              </w:rPr>
              <w:t>.</w:t>
            </w:r>
            <w:r w:rsidRPr="00FB1C1A">
              <w:rPr>
                <w:rFonts w:ascii="Times New Roman" w:hAnsi="Times New Roman"/>
                <w:bCs/>
                <w:sz w:val="22"/>
                <w:szCs w:val="22"/>
              </w:rPr>
              <w:t xml:space="preserve"> </w:t>
            </w:r>
          </w:p>
        </w:tc>
      </w:tr>
      <w:tr w:rsidR="00210BC0" w:rsidRPr="00FB1C1A" w14:paraId="15110240" w14:textId="77777777" w:rsidTr="002F33CA">
        <w:tc>
          <w:tcPr>
            <w:tcW w:w="1542" w:type="pct"/>
            <w:shd w:val="clear" w:color="auto" w:fill="auto"/>
            <w:vAlign w:val="center"/>
          </w:tcPr>
          <w:p w14:paraId="367A38DD"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“Eventos de Liquidação do Patrimônio Separado”:</w:t>
            </w:r>
          </w:p>
        </w:tc>
        <w:tc>
          <w:tcPr>
            <w:tcW w:w="3458" w:type="pct"/>
            <w:shd w:val="clear" w:color="auto" w:fill="auto"/>
            <w:vAlign w:val="center"/>
          </w:tcPr>
          <w:p w14:paraId="09E443FD" w14:textId="7C675E5F"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Pr>
                <w:rFonts w:ascii="Times New Roman" w:hAnsi="Times New Roman"/>
                <w:sz w:val="22"/>
                <w:szCs w:val="22"/>
              </w:rPr>
              <w:t>.</w:t>
            </w:r>
          </w:p>
        </w:tc>
      </w:tr>
      <w:tr w:rsidR="00210BC0" w:rsidRPr="00FB1C1A" w14:paraId="722E4F0B" w14:textId="77777777" w:rsidTr="002F33CA">
        <w:tc>
          <w:tcPr>
            <w:tcW w:w="1542" w:type="pct"/>
            <w:shd w:val="clear" w:color="auto" w:fill="auto"/>
            <w:vAlign w:val="center"/>
          </w:tcPr>
          <w:p w14:paraId="489013B6"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Vencimento Antecipado”</w:t>
            </w:r>
          </w:p>
        </w:tc>
        <w:tc>
          <w:tcPr>
            <w:tcW w:w="3458" w:type="pct"/>
            <w:shd w:val="clear" w:color="auto" w:fill="auto"/>
            <w:vAlign w:val="center"/>
          </w:tcPr>
          <w:p w14:paraId="5A510B60" w14:textId="6A522645" w:rsidR="00210BC0" w:rsidRPr="00FB1C1A" w:rsidRDefault="00210BC0" w:rsidP="00210BC0">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210BC0" w:rsidRPr="00535A28" w14:paraId="1CE0492A" w14:textId="77777777" w:rsidTr="002F33CA">
        <w:tc>
          <w:tcPr>
            <w:tcW w:w="1542" w:type="pct"/>
            <w:shd w:val="clear" w:color="auto" w:fill="auto"/>
            <w:vAlign w:val="center"/>
          </w:tcPr>
          <w:p w14:paraId="22885426" w14:textId="11DD9DB0"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“Fiadores”</w:t>
            </w:r>
          </w:p>
        </w:tc>
        <w:tc>
          <w:tcPr>
            <w:tcW w:w="3458" w:type="pct"/>
            <w:shd w:val="clear" w:color="auto" w:fill="auto"/>
            <w:vAlign w:val="center"/>
          </w:tcPr>
          <w:p w14:paraId="6310F6FE" w14:textId="249C53BB" w:rsidR="00210BC0" w:rsidRPr="00FB1C1A" w:rsidRDefault="00210BC0" w:rsidP="00210BC0">
            <w:pPr>
              <w:pStyle w:val="CellBody"/>
              <w:spacing w:before="0" w:after="0" w:line="300" w:lineRule="auto"/>
              <w:rPr>
                <w:rFonts w:ascii="Times New Roman" w:hAnsi="Times New Roman"/>
                <w:sz w:val="22"/>
                <w:szCs w:val="22"/>
              </w:rPr>
            </w:pPr>
            <w:r>
              <w:rPr>
                <w:rFonts w:ascii="Times New Roman" w:hAnsi="Times New Roman"/>
                <w:sz w:val="22"/>
                <w:szCs w:val="22"/>
              </w:rPr>
              <w:t>Welt, EMAM, Ilumine, Sr. Elvio, Sr. Hugo e Bernoulli ou Ouvidor de forma cruzada, nos Instrumentos de Emissão.</w:t>
            </w:r>
          </w:p>
        </w:tc>
      </w:tr>
      <w:tr w:rsidR="00210BC0" w:rsidRPr="00535A28" w14:paraId="64BC260B" w14:textId="77777777" w:rsidTr="002F33CA">
        <w:tc>
          <w:tcPr>
            <w:tcW w:w="1542" w:type="pct"/>
            <w:shd w:val="clear" w:color="auto" w:fill="auto"/>
            <w:vAlign w:val="center"/>
          </w:tcPr>
          <w:p w14:paraId="30DCC658" w14:textId="6CF51CE6"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458" w:type="pct"/>
            <w:shd w:val="clear" w:color="auto" w:fill="auto"/>
            <w:vAlign w:val="center"/>
          </w:tcPr>
          <w:p w14:paraId="20B1EC1F" w14:textId="1C44F218" w:rsidR="00210BC0" w:rsidRPr="00FB1C1A" w:rsidRDefault="00210BC0" w:rsidP="00210BC0">
            <w:pPr>
              <w:pStyle w:val="CellBody"/>
              <w:spacing w:before="0" w:after="0" w:line="300" w:lineRule="auto"/>
              <w:rPr>
                <w:rFonts w:ascii="Times New Roman" w:hAnsi="Times New Roman"/>
                <w:sz w:val="22"/>
                <w:szCs w:val="22"/>
              </w:rPr>
            </w:pPr>
            <w:r>
              <w:rPr>
                <w:rFonts w:ascii="Times New Roman" w:hAnsi="Times New Roman"/>
                <w:sz w:val="22"/>
                <w:szCs w:val="22"/>
              </w:rPr>
              <w:t>Fiança prestada pelos Fiadores nos Instrumentos de Emissão em garantia das Obrigações Garantidas.</w:t>
            </w:r>
          </w:p>
        </w:tc>
      </w:tr>
      <w:tr w:rsidR="00210BC0" w:rsidRPr="00FB1C1A" w14:paraId="1A959D2D" w14:textId="77777777" w:rsidTr="002F33CA">
        <w:tc>
          <w:tcPr>
            <w:tcW w:w="1542" w:type="pct"/>
            <w:shd w:val="clear" w:color="auto" w:fill="auto"/>
            <w:vAlign w:val="center"/>
          </w:tcPr>
          <w:p w14:paraId="759B4BC9" w14:textId="77777777" w:rsidR="00210BC0" w:rsidRPr="00090D66" w:rsidRDefault="00210BC0" w:rsidP="00210BC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458" w:type="pct"/>
            <w:shd w:val="clear" w:color="auto" w:fill="auto"/>
            <w:vAlign w:val="center"/>
          </w:tcPr>
          <w:p w14:paraId="61B74259" w14:textId="4F645E49"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Devedoras, do Valor Inicial do Fundo de Despesas.</w:t>
            </w:r>
          </w:p>
          <w:p w14:paraId="4E793290" w14:textId="05D6E284" w:rsidR="00210BC0" w:rsidRPr="00FB1C1A" w:rsidRDefault="00210BC0" w:rsidP="00210BC0">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estar</w:t>
            </w:r>
            <w:r>
              <w:rPr>
                <w:rFonts w:ascii="Times New Roman" w:hAnsi="Times New Roman"/>
                <w:sz w:val="22"/>
                <w:szCs w:val="22"/>
              </w:rPr>
              <w:t>ão</w:t>
            </w:r>
            <w:r w:rsidRPr="00FB1C1A">
              <w:rPr>
                <w:rFonts w:ascii="Times New Roman" w:hAnsi="Times New Roman"/>
                <w:sz w:val="22"/>
                <w:szCs w:val="22"/>
              </w:rPr>
              <w:t xml:space="preserve"> obrigada</w:t>
            </w:r>
            <w:r>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3 (três) Dias Úteis contado do recebimento da notificação encaminhada pela Emissora à Devedora</w:t>
            </w:r>
            <w:r>
              <w:rPr>
                <w:rFonts w:ascii="Times New Roman" w:hAnsi="Times New Roman"/>
                <w:sz w:val="22"/>
                <w:szCs w:val="22"/>
              </w:rPr>
              <w:t>.</w:t>
            </w:r>
          </w:p>
        </w:tc>
      </w:tr>
      <w:tr w:rsidR="00210BC0" w:rsidRPr="00535A28" w14:paraId="689AE9F2" w14:textId="77777777" w:rsidTr="006269CB">
        <w:tc>
          <w:tcPr>
            <w:tcW w:w="1542" w:type="pct"/>
            <w:shd w:val="clear" w:color="auto" w:fill="auto"/>
            <w:vAlign w:val="center"/>
          </w:tcPr>
          <w:p w14:paraId="56E17CEF" w14:textId="5A872AFB" w:rsidR="00210BC0" w:rsidRPr="00090D66" w:rsidRDefault="00210BC0" w:rsidP="00210BC0">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“Fundo de Obras”</w:t>
            </w:r>
          </w:p>
        </w:tc>
        <w:tc>
          <w:tcPr>
            <w:tcW w:w="3458" w:type="pct"/>
            <w:shd w:val="clear" w:color="auto" w:fill="auto"/>
            <w:vAlign w:val="center"/>
          </w:tcPr>
          <w:p w14:paraId="2382B65E" w14:textId="27B26544" w:rsidR="00210BC0" w:rsidRPr="00090D66" w:rsidRDefault="00210BC0" w:rsidP="00210BC0">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 e poderão ser investidos nos 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Pr>
                <w:rFonts w:ascii="Times New Roman" w:hAnsi="Times New Roman"/>
                <w:sz w:val="22"/>
                <w:szCs w:val="22"/>
              </w:rPr>
              <w:t>.</w:t>
            </w:r>
          </w:p>
        </w:tc>
      </w:tr>
      <w:tr w:rsidR="00210BC0" w:rsidRPr="00535A28" w14:paraId="202A85FD" w14:textId="77777777" w:rsidTr="002F33CA">
        <w:tc>
          <w:tcPr>
            <w:tcW w:w="1542" w:type="pct"/>
            <w:shd w:val="clear" w:color="auto" w:fill="auto"/>
          </w:tcPr>
          <w:p w14:paraId="39E704EB" w14:textId="1FBC9582" w:rsidR="00210BC0" w:rsidRPr="00E45CF9" w:rsidRDefault="00210BC0" w:rsidP="00210BC0">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Fundo de Reserva</w:t>
            </w:r>
            <w:r w:rsidRPr="002F33CA">
              <w:rPr>
                <w:rFonts w:ascii="Times New Roman" w:hAnsi="Times New Roman"/>
                <w:sz w:val="22"/>
                <w:szCs w:val="22"/>
              </w:rPr>
              <w:t>”</w:t>
            </w:r>
          </w:p>
        </w:tc>
        <w:tc>
          <w:tcPr>
            <w:tcW w:w="3458" w:type="pct"/>
            <w:shd w:val="clear" w:color="auto" w:fill="auto"/>
          </w:tcPr>
          <w:p w14:paraId="6EB490F9" w14:textId="0C908023" w:rsidR="00210BC0" w:rsidRPr="00E45CF9" w:rsidRDefault="00210BC0" w:rsidP="00210BC0">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Corresponde ao fundo de reserva no montante de R$ [completar],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w:t>
            </w:r>
            <w:r w:rsidRPr="002F33CA">
              <w:rPr>
                <w:rFonts w:ascii="Times New Roman" w:hAnsi="Times New Roman"/>
                <w:sz w:val="22"/>
                <w:szCs w:val="22"/>
              </w:rPr>
              <w:lastRenderedPageBreak/>
              <w:t xml:space="preserve">Garantidas, ao montante </w:t>
            </w:r>
            <w:proofErr w:type="gramStart"/>
            <w:r w:rsidRPr="002F33CA">
              <w:rPr>
                <w:rFonts w:ascii="Times New Roman" w:hAnsi="Times New Roman"/>
                <w:sz w:val="22"/>
                <w:szCs w:val="22"/>
              </w:rPr>
              <w:t>equivalente  3</w:t>
            </w:r>
            <w:proofErr w:type="gramEnd"/>
            <w:r w:rsidRPr="002F33CA">
              <w:rPr>
                <w:rFonts w:ascii="Times New Roman" w:hAnsi="Times New Roman"/>
                <w:sz w:val="22"/>
                <w:szCs w:val="22"/>
              </w:rPr>
              <w:t xml:space="preserve"> (três) parcelas 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p>
        </w:tc>
      </w:tr>
      <w:tr w:rsidR="00210BC0" w:rsidRPr="0035794E" w14:paraId="2D6594A5" w14:textId="77777777" w:rsidTr="002F33CA">
        <w:tc>
          <w:tcPr>
            <w:tcW w:w="1542" w:type="pct"/>
            <w:shd w:val="clear" w:color="auto" w:fill="auto"/>
          </w:tcPr>
          <w:p w14:paraId="5D3900E1" w14:textId="1E9066F4" w:rsidR="00210BC0" w:rsidRPr="0035794E" w:rsidRDefault="00210BC0" w:rsidP="00210BC0">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lastRenderedPageBreak/>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46950E5A" w:rsidR="00210BC0" w:rsidRPr="0035794E" w:rsidRDefault="00210BC0" w:rsidP="00210BC0">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 Alienação Fiduciária de Quotas, a Fiança prestada pelos Fiadores, a Cessão Fiduciária de Recebíveis e das Contas Vinculadas objeto do Contrato de Cessão Fiduciária, quando mencionados em conjunto.</w:t>
            </w:r>
          </w:p>
        </w:tc>
      </w:tr>
      <w:tr w:rsidR="004178D0" w:rsidRPr="0035794E" w14:paraId="1320C838" w14:textId="77777777" w:rsidTr="00DB5FA7">
        <w:tblPrEx>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Change w:id="43" w:author="Davi Cade" w:date="2022-06-17T12:54:00Z">
            <w:tblPrEx>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blPrExChange>
        </w:tblPrEx>
        <w:trPr>
          <w:ins w:id="44" w:author="Davi Cade" w:date="2022-06-17T12:54:00Z"/>
        </w:trPr>
        <w:tc>
          <w:tcPr>
            <w:tcW w:w="1542" w:type="pct"/>
            <w:shd w:val="clear" w:color="auto" w:fill="auto"/>
            <w:vAlign w:val="center"/>
            <w:tcPrChange w:id="45" w:author="Davi Cade" w:date="2022-06-17T12:54:00Z">
              <w:tcPr>
                <w:tcW w:w="1542" w:type="pct"/>
                <w:shd w:val="clear" w:color="auto" w:fill="auto"/>
              </w:tcPr>
            </w:tcPrChange>
          </w:tcPr>
          <w:p w14:paraId="2DD82719" w14:textId="677C3C0F" w:rsidR="004178D0" w:rsidRPr="002F33CA" w:rsidRDefault="004178D0" w:rsidP="004178D0">
            <w:pPr>
              <w:pStyle w:val="CellBody"/>
              <w:spacing w:before="0" w:after="0" w:line="300" w:lineRule="auto"/>
              <w:jc w:val="center"/>
              <w:rPr>
                <w:ins w:id="46" w:author="Davi Cade" w:date="2022-06-17T12:54:00Z"/>
                <w:rFonts w:ascii="Times New Roman" w:hAnsi="Times New Roman"/>
                <w:sz w:val="22"/>
                <w:szCs w:val="22"/>
              </w:rPr>
            </w:pPr>
            <w:ins w:id="47" w:author="Davi Cade" w:date="2022-06-17T12:54:00Z">
              <w:r w:rsidRPr="00090D66">
                <w:rPr>
                  <w:rFonts w:ascii="Times New Roman" w:hAnsi="Times New Roman"/>
                  <w:sz w:val="22"/>
                  <w:szCs w:val="22"/>
                  <w:u w:val="single"/>
                </w:rPr>
                <w:t>“Ilumine”</w:t>
              </w:r>
            </w:ins>
          </w:p>
        </w:tc>
        <w:tc>
          <w:tcPr>
            <w:tcW w:w="3458" w:type="pct"/>
            <w:shd w:val="clear" w:color="auto" w:fill="auto"/>
            <w:vAlign w:val="center"/>
            <w:tcPrChange w:id="48" w:author="Davi Cade" w:date="2022-06-17T12:54:00Z">
              <w:tcPr>
                <w:tcW w:w="3458" w:type="pct"/>
                <w:shd w:val="clear" w:color="auto" w:fill="auto"/>
              </w:tcPr>
            </w:tcPrChange>
          </w:tcPr>
          <w:p w14:paraId="5860C2DF" w14:textId="1FD9D7CB" w:rsidR="004178D0" w:rsidRPr="002F33CA" w:rsidRDefault="004178D0" w:rsidP="004178D0">
            <w:pPr>
              <w:pStyle w:val="roman3"/>
              <w:numPr>
                <w:ilvl w:val="0"/>
                <w:numId w:val="0"/>
              </w:numPr>
              <w:spacing w:after="0" w:line="300" w:lineRule="auto"/>
              <w:rPr>
                <w:ins w:id="49" w:author="Davi Cade" w:date="2022-06-17T12:54:00Z"/>
                <w:rFonts w:ascii="Times New Roman" w:hAnsi="Times New Roman"/>
                <w:sz w:val="22"/>
                <w:szCs w:val="22"/>
              </w:rPr>
            </w:pPr>
            <w:ins w:id="50" w:author="Davi Cade" w:date="2022-06-17T12:54:00Z">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 [</w:t>
              </w:r>
              <w:r w:rsidRPr="004178D0">
                <w:rPr>
                  <w:rFonts w:ascii="Times New Roman" w:hAnsi="Times New Roman"/>
                  <w:sz w:val="22"/>
                  <w:szCs w:val="22"/>
                  <w:highlight w:val="yellow"/>
                  <w:rPrChange w:id="51" w:author="Davi Cade" w:date="2022-06-17T12:54:00Z">
                    <w:rPr>
                      <w:rFonts w:ascii="Times New Roman" w:hAnsi="Times New Roman"/>
                      <w:sz w:val="22"/>
                      <w:szCs w:val="22"/>
                    </w:rPr>
                  </w:rPrChange>
                </w:rPr>
                <w:t>Nota DC: qual o motivo da exclusão?</w:t>
              </w:r>
              <w:r>
                <w:rPr>
                  <w:rFonts w:ascii="Times New Roman" w:hAnsi="Times New Roman"/>
                  <w:sz w:val="22"/>
                  <w:szCs w:val="22"/>
                </w:rPr>
                <w:t>]</w:t>
              </w:r>
            </w:ins>
          </w:p>
        </w:tc>
      </w:tr>
      <w:tr w:rsidR="004178D0" w:rsidRPr="00FB1C1A" w14:paraId="5315A9F2" w14:textId="77777777" w:rsidTr="002F33CA">
        <w:tc>
          <w:tcPr>
            <w:tcW w:w="1542" w:type="pct"/>
            <w:shd w:val="clear" w:color="auto" w:fill="auto"/>
            <w:vAlign w:val="center"/>
          </w:tcPr>
          <w:p w14:paraId="78BB792C"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458" w:type="pct"/>
            <w:shd w:val="clear" w:color="auto" w:fill="auto"/>
            <w:vAlign w:val="center"/>
          </w:tcPr>
          <w:p w14:paraId="4B24852B" w14:textId="77777777" w:rsidR="004178D0" w:rsidRPr="00FB1C1A" w:rsidRDefault="004178D0" w:rsidP="004178D0">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4178D0" w:rsidRPr="00FB1C1A" w14:paraId="26BFDE68" w14:textId="77777777" w:rsidTr="002F33CA">
        <w:tc>
          <w:tcPr>
            <w:tcW w:w="1542" w:type="pct"/>
            <w:shd w:val="clear" w:color="auto" w:fill="auto"/>
            <w:vAlign w:val="center"/>
          </w:tcPr>
          <w:p w14:paraId="01259544"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458" w:type="pct"/>
            <w:shd w:val="clear" w:color="auto" w:fill="auto"/>
            <w:vAlign w:val="center"/>
          </w:tcPr>
          <w:p w14:paraId="19DBF7D8" w14:textId="5F547466"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Pr>
                <w:rFonts w:ascii="Times New Roman" w:hAnsi="Times New Roman"/>
                <w:sz w:val="22"/>
                <w:szCs w:val="22"/>
              </w:rPr>
              <w:t>.</w:t>
            </w:r>
          </w:p>
        </w:tc>
      </w:tr>
      <w:tr w:rsidR="004178D0" w:rsidRPr="00FB1C1A" w14:paraId="53A0ED11" w14:textId="77777777" w:rsidTr="002F33CA">
        <w:tc>
          <w:tcPr>
            <w:tcW w:w="1542" w:type="pct"/>
            <w:shd w:val="clear" w:color="auto" w:fill="auto"/>
            <w:vAlign w:val="center"/>
          </w:tcPr>
          <w:p w14:paraId="61BF8A96" w14:textId="798EAF34"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“Instituição Custodiante”</w:t>
            </w:r>
          </w:p>
        </w:tc>
        <w:tc>
          <w:tcPr>
            <w:tcW w:w="3458" w:type="pct"/>
            <w:shd w:val="clear" w:color="auto" w:fill="auto"/>
            <w:vAlign w:val="center"/>
          </w:tcPr>
          <w:p w14:paraId="0C347609" w14:textId="460267DD" w:rsidR="004178D0" w:rsidRPr="00FB1C1A" w:rsidRDefault="004178D0" w:rsidP="004178D0">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Pr>
                <w:rFonts w:ascii="Times New Roman" w:hAnsi="Times New Roman"/>
                <w:sz w:val="22"/>
                <w:szCs w:val="22"/>
              </w:rPr>
              <w:t>.</w:t>
            </w:r>
          </w:p>
        </w:tc>
      </w:tr>
      <w:tr w:rsidR="004178D0" w:rsidRPr="00FB1C1A" w14:paraId="532CC9CA" w14:textId="77777777" w:rsidTr="002F33CA">
        <w:tc>
          <w:tcPr>
            <w:tcW w:w="1542" w:type="pct"/>
            <w:shd w:val="clear" w:color="auto" w:fill="auto"/>
            <w:vAlign w:val="center"/>
          </w:tcPr>
          <w:p w14:paraId="29C3FEF5"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400”:</w:t>
            </w:r>
          </w:p>
        </w:tc>
        <w:tc>
          <w:tcPr>
            <w:tcW w:w="3458" w:type="pct"/>
            <w:shd w:val="clear" w:color="auto" w:fill="auto"/>
            <w:vAlign w:val="center"/>
          </w:tcPr>
          <w:p w14:paraId="5F18BD8E" w14:textId="655757F5"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Pr>
                <w:rFonts w:ascii="Times New Roman" w:hAnsi="Times New Roman"/>
                <w:sz w:val="22"/>
                <w:szCs w:val="22"/>
              </w:rPr>
              <w:t>.</w:t>
            </w:r>
          </w:p>
        </w:tc>
      </w:tr>
      <w:tr w:rsidR="004178D0" w:rsidRPr="00FB1C1A" w14:paraId="4313CCE9" w14:textId="77777777" w:rsidTr="002F33CA">
        <w:tc>
          <w:tcPr>
            <w:tcW w:w="1542" w:type="pct"/>
            <w:shd w:val="clear" w:color="auto" w:fill="auto"/>
            <w:vAlign w:val="center"/>
          </w:tcPr>
          <w:p w14:paraId="30BA64F3"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458" w:type="pct"/>
            <w:shd w:val="clear" w:color="auto" w:fill="auto"/>
            <w:vAlign w:val="center"/>
          </w:tcPr>
          <w:p w14:paraId="79BF830F" w14:textId="62D64791"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Pr>
                <w:rFonts w:ascii="Times New Roman" w:hAnsi="Times New Roman"/>
                <w:sz w:val="22"/>
                <w:szCs w:val="22"/>
              </w:rPr>
              <w:t>.</w:t>
            </w:r>
          </w:p>
        </w:tc>
      </w:tr>
      <w:tr w:rsidR="004178D0" w:rsidRPr="00535A28" w14:paraId="52D17DB6" w14:textId="77777777" w:rsidTr="002F33CA">
        <w:tc>
          <w:tcPr>
            <w:tcW w:w="1542" w:type="pct"/>
            <w:shd w:val="clear" w:color="auto" w:fill="auto"/>
            <w:vAlign w:val="center"/>
          </w:tcPr>
          <w:p w14:paraId="2A327AB5" w14:textId="58A926AC"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“Instrumentos de Emissão”</w:t>
            </w:r>
          </w:p>
        </w:tc>
        <w:tc>
          <w:tcPr>
            <w:tcW w:w="3458" w:type="pct"/>
            <w:shd w:val="clear" w:color="auto" w:fill="auto"/>
            <w:vAlign w:val="center"/>
          </w:tcPr>
          <w:p w14:paraId="6D9A4838" w14:textId="51845F4A" w:rsidR="004178D0" w:rsidRPr="00FB1C1A" w:rsidRDefault="004178D0" w:rsidP="004178D0">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p>
        </w:tc>
      </w:tr>
      <w:tr w:rsidR="004178D0" w:rsidRPr="00535A28" w14:paraId="34C2E3B3" w14:textId="77777777" w:rsidTr="002F33CA">
        <w:tc>
          <w:tcPr>
            <w:tcW w:w="1542" w:type="pct"/>
            <w:shd w:val="clear" w:color="auto" w:fill="auto"/>
            <w:vAlign w:val="center"/>
          </w:tcPr>
          <w:p w14:paraId="52E75A94" w14:textId="708E055A"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458" w:type="pct"/>
            <w:shd w:val="clear" w:color="auto" w:fill="auto"/>
            <w:vAlign w:val="center"/>
          </w:tcPr>
          <w:p w14:paraId="108AB809" w14:textId="5E487D03" w:rsidR="004178D0" w:rsidRPr="00FB1C1A" w:rsidRDefault="004178D0" w:rsidP="004178D0">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celebrado em [completar] entre a Bernoulli na qualidade de emissora, a Securitizadora na qualidade de credora e os Fiadores.</w:t>
            </w:r>
          </w:p>
        </w:tc>
      </w:tr>
      <w:tr w:rsidR="004178D0" w:rsidRPr="00535A28" w14:paraId="6B8FA9D4" w14:textId="77777777" w:rsidTr="002F33CA">
        <w:tc>
          <w:tcPr>
            <w:tcW w:w="1542" w:type="pct"/>
            <w:shd w:val="clear" w:color="auto" w:fill="auto"/>
            <w:vAlign w:val="center"/>
          </w:tcPr>
          <w:p w14:paraId="3276FA31" w14:textId="295C3EE2"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“Instrumento de Emissão </w:t>
            </w:r>
            <w:del w:id="52" w:author="Felipe Brito" w:date="2022-06-17T18:41:00Z">
              <w:r w:rsidRPr="00090D66" w:rsidDel="00281509">
                <w:rPr>
                  <w:rFonts w:ascii="Times New Roman" w:hAnsi="Times New Roman"/>
                  <w:sz w:val="22"/>
                  <w:szCs w:val="22"/>
                  <w:u w:val="single"/>
                </w:rPr>
                <w:delText>Bernoulli</w:delText>
              </w:r>
            </w:del>
            <w:ins w:id="53" w:author="Felipe Brito" w:date="2022-06-17T18:41:00Z">
              <w:r w:rsidR="00281509">
                <w:rPr>
                  <w:rFonts w:ascii="Times New Roman" w:hAnsi="Times New Roman"/>
                  <w:sz w:val="22"/>
                  <w:szCs w:val="22"/>
                  <w:u w:val="single"/>
                </w:rPr>
                <w:t>Ouvidor</w:t>
              </w:r>
            </w:ins>
            <w:r w:rsidRPr="00090D66">
              <w:rPr>
                <w:rFonts w:ascii="Times New Roman" w:hAnsi="Times New Roman"/>
                <w:sz w:val="22"/>
                <w:szCs w:val="22"/>
                <w:u w:val="single"/>
              </w:rPr>
              <w:t>”</w:t>
            </w:r>
          </w:p>
        </w:tc>
        <w:tc>
          <w:tcPr>
            <w:tcW w:w="3458" w:type="pct"/>
            <w:shd w:val="clear" w:color="auto" w:fill="auto"/>
            <w:vAlign w:val="center"/>
          </w:tcPr>
          <w:p w14:paraId="1968FBC6" w14:textId="1DF0C1D8" w:rsidR="004178D0" w:rsidRPr="00FB1C1A" w:rsidRDefault="004178D0" w:rsidP="004178D0">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[completar] entre a Ouvidor, na qualidade de emissora, a Securitizadora na qualidade de credora e os Fiadores.</w:t>
            </w:r>
          </w:p>
        </w:tc>
      </w:tr>
      <w:tr w:rsidR="004178D0" w:rsidRPr="00FB1C1A" w14:paraId="63A1CFD3" w14:textId="77777777" w:rsidTr="002F33CA">
        <w:tc>
          <w:tcPr>
            <w:tcW w:w="1542" w:type="pct"/>
            <w:shd w:val="clear" w:color="auto" w:fill="auto"/>
            <w:vAlign w:val="center"/>
          </w:tcPr>
          <w:p w14:paraId="44777402"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w:t>
            </w:r>
            <w:del w:id="54" w:author="Felipe Brito" w:date="2022-06-17T18:21:00Z">
              <w:r w:rsidRPr="00090D66" w:rsidDel="004626F9">
                <w:rPr>
                  <w:rFonts w:ascii="Times New Roman" w:hAnsi="Times New Roman"/>
                  <w:sz w:val="22"/>
                  <w:szCs w:val="22"/>
                  <w:u w:val="single"/>
                </w:rPr>
                <w:delText>,</w:delText>
              </w:r>
            </w:del>
            <w:r w:rsidRPr="00090D66">
              <w:rPr>
                <w:rFonts w:ascii="Times New Roman" w:hAnsi="Times New Roman"/>
                <w:sz w:val="22"/>
                <w:szCs w:val="22"/>
                <w:u w:val="single"/>
              </w:rPr>
              <w:t xml:space="preserve"> </w:t>
            </w:r>
            <w:r w:rsidRPr="00090D66">
              <w:rPr>
                <w:rFonts w:ascii="Times New Roman" w:hAnsi="Times New Roman"/>
                <w:sz w:val="22"/>
                <w:szCs w:val="22"/>
                <w:u w:val="single"/>
              </w:rPr>
              <w:lastRenderedPageBreak/>
              <w:t>“Investidores” ou “Investidor”:</w:t>
            </w:r>
          </w:p>
        </w:tc>
        <w:tc>
          <w:tcPr>
            <w:tcW w:w="3458" w:type="pct"/>
            <w:shd w:val="clear" w:color="auto" w:fill="auto"/>
            <w:vAlign w:val="center"/>
          </w:tcPr>
          <w:p w14:paraId="35AA5C40" w14:textId="38494892"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lastRenderedPageBreak/>
              <w:t>Os investidores que atendam às características de investidor profissional, assim definidos nos termos do artigo 11 da Resolução CVM 30</w:t>
            </w:r>
            <w:r>
              <w:rPr>
                <w:rFonts w:ascii="Times New Roman" w:hAnsi="Times New Roman"/>
                <w:sz w:val="22"/>
                <w:szCs w:val="22"/>
              </w:rPr>
              <w:t>.</w:t>
            </w:r>
          </w:p>
        </w:tc>
      </w:tr>
      <w:tr w:rsidR="004178D0" w:rsidRPr="00FB1C1A" w14:paraId="43421129" w14:textId="77777777" w:rsidTr="002F33CA">
        <w:tc>
          <w:tcPr>
            <w:tcW w:w="1542" w:type="pct"/>
            <w:shd w:val="clear" w:color="auto" w:fill="auto"/>
            <w:vAlign w:val="center"/>
          </w:tcPr>
          <w:p w14:paraId="51AEC3EB"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458" w:type="pct"/>
            <w:shd w:val="clear" w:color="auto" w:fill="auto"/>
            <w:vAlign w:val="center"/>
          </w:tcPr>
          <w:p w14:paraId="389EE849" w14:textId="6E71DF5B"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Pr>
                <w:rFonts w:ascii="Times New Roman" w:hAnsi="Times New Roman"/>
                <w:sz w:val="22"/>
                <w:szCs w:val="22"/>
              </w:rPr>
              <w:t>.</w:t>
            </w:r>
          </w:p>
        </w:tc>
      </w:tr>
      <w:tr w:rsidR="004178D0" w:rsidRPr="00FB1C1A" w14:paraId="385FA654" w14:textId="77777777" w:rsidTr="006269CB">
        <w:tc>
          <w:tcPr>
            <w:tcW w:w="1542" w:type="pct"/>
            <w:shd w:val="clear" w:color="auto" w:fill="auto"/>
            <w:vAlign w:val="center"/>
          </w:tcPr>
          <w:p w14:paraId="541A6385" w14:textId="2D4711A8" w:rsidR="004178D0" w:rsidRPr="00090D66" w:rsidRDefault="004178D0" w:rsidP="004178D0">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w:t>
            </w:r>
            <w:r w:rsidRPr="002F33CA">
              <w:rPr>
                <w:rFonts w:ascii="Times New Roman" w:hAnsi="Times New Roman"/>
                <w:sz w:val="22"/>
                <w:szCs w:val="22"/>
              </w:rPr>
              <w:t>Investimentos Permitidos</w:t>
            </w:r>
            <w:r>
              <w:rPr>
                <w:rFonts w:ascii="Times New Roman" w:hAnsi="Times New Roman"/>
                <w:sz w:val="22"/>
                <w:szCs w:val="22"/>
                <w:u w:val="single"/>
              </w:rPr>
              <w:t>”</w:t>
            </w:r>
          </w:p>
        </w:tc>
        <w:tc>
          <w:tcPr>
            <w:tcW w:w="3458" w:type="pct"/>
            <w:shd w:val="clear" w:color="auto" w:fill="auto"/>
            <w:vAlign w:val="center"/>
          </w:tcPr>
          <w:p w14:paraId="1368D929" w14:textId="6C2C744D" w:rsidR="004178D0" w:rsidRPr="00FB1C1A" w:rsidRDefault="004178D0" w:rsidP="004178D0">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4178D0" w:rsidRPr="00FB1C1A" w14:paraId="01DE7428" w14:textId="77777777" w:rsidTr="002F33CA">
        <w:tc>
          <w:tcPr>
            <w:tcW w:w="1542" w:type="pct"/>
            <w:shd w:val="clear" w:color="auto" w:fill="auto"/>
            <w:vAlign w:val="center"/>
          </w:tcPr>
          <w:p w14:paraId="58992729"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“IOF/Câmbio”:</w:t>
            </w:r>
          </w:p>
        </w:tc>
        <w:tc>
          <w:tcPr>
            <w:tcW w:w="3458" w:type="pct"/>
            <w:shd w:val="clear" w:color="auto" w:fill="auto"/>
            <w:vAlign w:val="center"/>
          </w:tcPr>
          <w:p w14:paraId="068044DD" w14:textId="2192897E"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Pr>
                <w:rFonts w:ascii="Times New Roman" w:hAnsi="Times New Roman"/>
                <w:sz w:val="22"/>
                <w:szCs w:val="22"/>
              </w:rPr>
              <w:t>.</w:t>
            </w:r>
          </w:p>
        </w:tc>
      </w:tr>
      <w:tr w:rsidR="004178D0" w:rsidRPr="00FB1C1A" w14:paraId="14B1A7C4" w14:textId="77777777" w:rsidTr="002F33CA">
        <w:tc>
          <w:tcPr>
            <w:tcW w:w="1542" w:type="pct"/>
            <w:shd w:val="clear" w:color="auto" w:fill="auto"/>
            <w:vAlign w:val="center"/>
          </w:tcPr>
          <w:p w14:paraId="4E1AD9E7"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“IOF/Títulos”</w:t>
            </w:r>
          </w:p>
        </w:tc>
        <w:tc>
          <w:tcPr>
            <w:tcW w:w="3458" w:type="pct"/>
            <w:shd w:val="clear" w:color="auto" w:fill="auto"/>
            <w:vAlign w:val="center"/>
          </w:tcPr>
          <w:p w14:paraId="772655AC" w14:textId="0DB15BC0"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Pr>
                <w:rFonts w:ascii="Times New Roman" w:hAnsi="Times New Roman"/>
                <w:sz w:val="22"/>
                <w:szCs w:val="22"/>
              </w:rPr>
              <w:t>.</w:t>
            </w:r>
          </w:p>
        </w:tc>
      </w:tr>
      <w:tr w:rsidR="004178D0" w:rsidRPr="00FB1C1A" w14:paraId="02035265" w14:textId="77777777" w:rsidTr="002F33CA">
        <w:tc>
          <w:tcPr>
            <w:tcW w:w="1542" w:type="pct"/>
            <w:shd w:val="clear" w:color="auto" w:fill="auto"/>
            <w:vAlign w:val="center"/>
          </w:tcPr>
          <w:p w14:paraId="7E7DBC7A"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“IPCA”:</w:t>
            </w:r>
          </w:p>
        </w:tc>
        <w:tc>
          <w:tcPr>
            <w:tcW w:w="3458" w:type="pct"/>
            <w:shd w:val="clear" w:color="auto" w:fill="auto"/>
            <w:vAlign w:val="center"/>
          </w:tcPr>
          <w:p w14:paraId="38B48FF4" w14:textId="68199855"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Pr>
                <w:rFonts w:ascii="Times New Roman" w:hAnsi="Times New Roman"/>
                <w:sz w:val="22"/>
                <w:szCs w:val="22"/>
              </w:rPr>
              <w:t>.</w:t>
            </w:r>
          </w:p>
        </w:tc>
      </w:tr>
      <w:tr w:rsidR="004178D0" w:rsidRPr="00FB1C1A" w14:paraId="6988DFFE" w14:textId="77777777" w:rsidTr="002F33CA">
        <w:tc>
          <w:tcPr>
            <w:tcW w:w="1542" w:type="pct"/>
            <w:shd w:val="clear" w:color="auto" w:fill="auto"/>
            <w:vAlign w:val="center"/>
          </w:tcPr>
          <w:p w14:paraId="547C9C7F"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458" w:type="pct"/>
            <w:shd w:val="clear" w:color="auto" w:fill="auto"/>
            <w:vAlign w:val="center"/>
          </w:tcPr>
          <w:p w14:paraId="4B8C89A2" w14:textId="38F5EEF0"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Pr>
                <w:rFonts w:ascii="Times New Roman" w:hAnsi="Times New Roman"/>
                <w:sz w:val="22"/>
                <w:szCs w:val="22"/>
              </w:rPr>
              <w:t>.</w:t>
            </w:r>
          </w:p>
        </w:tc>
      </w:tr>
      <w:tr w:rsidR="004178D0" w:rsidRPr="00FB1C1A" w14:paraId="7B8730A5" w14:textId="77777777" w:rsidTr="002F33CA">
        <w:tc>
          <w:tcPr>
            <w:tcW w:w="1542" w:type="pct"/>
            <w:shd w:val="clear" w:color="auto" w:fill="auto"/>
            <w:vAlign w:val="center"/>
          </w:tcPr>
          <w:p w14:paraId="430612CD" w14:textId="6C8B966D"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458" w:type="pct"/>
            <w:shd w:val="clear" w:color="auto" w:fill="auto"/>
            <w:vAlign w:val="center"/>
          </w:tcPr>
          <w:p w14:paraId="5B0C2228" w14:textId="4DDC42E8"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Goiás</w:t>
            </w:r>
            <w:r>
              <w:rPr>
                <w:rFonts w:ascii="Times New Roman" w:hAnsi="Times New Roman"/>
                <w:sz w:val="22"/>
                <w:szCs w:val="22"/>
              </w:rPr>
              <w:t>.</w:t>
            </w:r>
          </w:p>
        </w:tc>
      </w:tr>
      <w:tr w:rsidR="004178D0" w:rsidRPr="00FB1C1A" w14:paraId="7663C785" w14:textId="77777777" w:rsidTr="002F33CA">
        <w:tc>
          <w:tcPr>
            <w:tcW w:w="1542" w:type="pct"/>
            <w:shd w:val="clear" w:color="auto" w:fill="auto"/>
            <w:vAlign w:val="center"/>
          </w:tcPr>
          <w:p w14:paraId="035942EF" w14:textId="328B735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458" w:type="pct"/>
            <w:shd w:val="clear" w:color="auto" w:fill="auto"/>
            <w:vAlign w:val="center"/>
          </w:tcPr>
          <w:p w14:paraId="12698D70" w14:textId="15FF9055"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Pr>
                <w:rFonts w:ascii="Times New Roman" w:hAnsi="Times New Roman"/>
                <w:sz w:val="22"/>
                <w:szCs w:val="22"/>
              </w:rPr>
              <w:t>.</w:t>
            </w:r>
          </w:p>
        </w:tc>
      </w:tr>
      <w:tr w:rsidR="004178D0" w:rsidRPr="00FB1C1A" w14:paraId="0BA01AAB" w14:textId="77777777" w:rsidTr="002F33CA">
        <w:tc>
          <w:tcPr>
            <w:tcW w:w="1542" w:type="pct"/>
            <w:shd w:val="clear" w:color="auto" w:fill="auto"/>
            <w:vAlign w:val="center"/>
          </w:tcPr>
          <w:p w14:paraId="0C621B29"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458" w:type="pct"/>
            <w:shd w:val="clear" w:color="auto" w:fill="auto"/>
            <w:vAlign w:val="center"/>
          </w:tcPr>
          <w:p w14:paraId="2AB8B90E" w14:textId="0850BC63"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Pr>
                <w:rFonts w:ascii="Times New Roman" w:hAnsi="Times New Roman"/>
                <w:sz w:val="22"/>
                <w:szCs w:val="22"/>
              </w:rPr>
              <w:t>.</w:t>
            </w:r>
          </w:p>
        </w:tc>
      </w:tr>
      <w:tr w:rsidR="004178D0" w:rsidRPr="00FB1C1A" w14:paraId="6C12B756" w14:textId="77777777" w:rsidTr="002F33CA">
        <w:tc>
          <w:tcPr>
            <w:tcW w:w="1542" w:type="pct"/>
            <w:shd w:val="clear" w:color="auto" w:fill="auto"/>
            <w:vAlign w:val="center"/>
          </w:tcPr>
          <w:p w14:paraId="182BB7AA"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458" w:type="pct"/>
            <w:shd w:val="clear" w:color="auto" w:fill="auto"/>
            <w:vAlign w:val="center"/>
          </w:tcPr>
          <w:p w14:paraId="6031A84F" w14:textId="1C57DB96"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Pr>
                <w:rFonts w:ascii="Times New Roman" w:hAnsi="Times New Roman"/>
                <w:sz w:val="22"/>
                <w:szCs w:val="22"/>
              </w:rPr>
              <w:t>.</w:t>
            </w:r>
          </w:p>
        </w:tc>
      </w:tr>
      <w:tr w:rsidR="004178D0" w:rsidRPr="00FB1C1A" w14:paraId="6FB562CA" w14:textId="77777777" w:rsidTr="002F33CA">
        <w:tc>
          <w:tcPr>
            <w:tcW w:w="1542" w:type="pct"/>
            <w:shd w:val="clear" w:color="auto" w:fill="auto"/>
            <w:vAlign w:val="center"/>
          </w:tcPr>
          <w:p w14:paraId="251059E0"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8.981”:</w:t>
            </w:r>
          </w:p>
        </w:tc>
        <w:tc>
          <w:tcPr>
            <w:tcW w:w="3458" w:type="pct"/>
            <w:shd w:val="clear" w:color="auto" w:fill="auto"/>
            <w:vAlign w:val="center"/>
          </w:tcPr>
          <w:p w14:paraId="7F54B51F" w14:textId="718FD71D"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Pr>
                <w:rFonts w:ascii="Times New Roman" w:hAnsi="Times New Roman"/>
                <w:sz w:val="22"/>
                <w:szCs w:val="22"/>
              </w:rPr>
              <w:t>.</w:t>
            </w:r>
          </w:p>
        </w:tc>
      </w:tr>
      <w:tr w:rsidR="004178D0" w:rsidRPr="00FB1C1A" w14:paraId="7FCE8DA3" w14:textId="77777777" w:rsidTr="002F33CA">
        <w:tc>
          <w:tcPr>
            <w:tcW w:w="1542" w:type="pct"/>
            <w:shd w:val="clear" w:color="auto" w:fill="auto"/>
            <w:vAlign w:val="center"/>
          </w:tcPr>
          <w:p w14:paraId="1C9BDB64"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458" w:type="pct"/>
            <w:shd w:val="clear" w:color="auto" w:fill="auto"/>
            <w:vAlign w:val="center"/>
          </w:tcPr>
          <w:p w14:paraId="223C567C" w14:textId="363C7AA2"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Pr>
                <w:rFonts w:ascii="Times New Roman" w:hAnsi="Times New Roman"/>
                <w:sz w:val="22"/>
                <w:szCs w:val="22"/>
              </w:rPr>
              <w:t>.</w:t>
            </w:r>
          </w:p>
        </w:tc>
      </w:tr>
      <w:tr w:rsidR="004178D0" w:rsidRPr="00FB1C1A" w14:paraId="10152F5B" w14:textId="77777777" w:rsidTr="002F33CA">
        <w:tc>
          <w:tcPr>
            <w:tcW w:w="1542" w:type="pct"/>
            <w:shd w:val="clear" w:color="auto" w:fill="auto"/>
            <w:vAlign w:val="center"/>
          </w:tcPr>
          <w:p w14:paraId="321CA811"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9.249”</w:t>
            </w:r>
          </w:p>
        </w:tc>
        <w:tc>
          <w:tcPr>
            <w:tcW w:w="3458" w:type="pct"/>
            <w:shd w:val="clear" w:color="auto" w:fill="auto"/>
            <w:vAlign w:val="center"/>
          </w:tcPr>
          <w:p w14:paraId="106865C7" w14:textId="49395F82"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Pr>
                <w:rFonts w:ascii="Times New Roman" w:hAnsi="Times New Roman"/>
                <w:sz w:val="22"/>
                <w:szCs w:val="22"/>
              </w:rPr>
              <w:t>.</w:t>
            </w:r>
          </w:p>
        </w:tc>
      </w:tr>
      <w:tr w:rsidR="004178D0" w:rsidRPr="00FB1C1A" w14:paraId="533D3160" w14:textId="77777777" w:rsidTr="002F33CA">
        <w:tc>
          <w:tcPr>
            <w:tcW w:w="1542" w:type="pct"/>
            <w:shd w:val="clear" w:color="auto" w:fill="auto"/>
            <w:vAlign w:val="center"/>
          </w:tcPr>
          <w:p w14:paraId="17C6620B"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458" w:type="pct"/>
            <w:shd w:val="clear" w:color="auto" w:fill="auto"/>
            <w:vAlign w:val="center"/>
          </w:tcPr>
          <w:p w14:paraId="30AC0B60" w14:textId="3911E315"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Pr>
                <w:rFonts w:ascii="Times New Roman" w:hAnsi="Times New Roman"/>
                <w:sz w:val="22"/>
                <w:szCs w:val="22"/>
              </w:rPr>
              <w:t>.</w:t>
            </w:r>
          </w:p>
        </w:tc>
      </w:tr>
      <w:tr w:rsidR="004178D0" w:rsidRPr="00FB1C1A" w14:paraId="51B82244" w14:textId="77777777" w:rsidTr="002F33CA">
        <w:tc>
          <w:tcPr>
            <w:tcW w:w="1542" w:type="pct"/>
            <w:shd w:val="clear" w:color="auto" w:fill="auto"/>
            <w:vAlign w:val="center"/>
          </w:tcPr>
          <w:p w14:paraId="6D9BFEFF"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458" w:type="pct"/>
            <w:shd w:val="clear" w:color="auto" w:fill="auto"/>
            <w:vAlign w:val="center"/>
          </w:tcPr>
          <w:p w14:paraId="149275A6" w14:textId="7E4162D5"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Pr>
                <w:rFonts w:ascii="Times New Roman" w:hAnsi="Times New Roman"/>
                <w:sz w:val="22"/>
                <w:szCs w:val="22"/>
              </w:rPr>
              <w:t>.</w:t>
            </w:r>
          </w:p>
        </w:tc>
      </w:tr>
      <w:tr w:rsidR="004178D0" w:rsidRPr="00FB1C1A" w14:paraId="11824802" w14:textId="77777777" w:rsidTr="002F33CA">
        <w:tc>
          <w:tcPr>
            <w:tcW w:w="1542" w:type="pct"/>
            <w:shd w:val="clear" w:color="auto" w:fill="auto"/>
            <w:vAlign w:val="center"/>
          </w:tcPr>
          <w:p w14:paraId="2007770D"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458" w:type="pct"/>
            <w:shd w:val="clear" w:color="auto" w:fill="auto"/>
            <w:vAlign w:val="center"/>
          </w:tcPr>
          <w:p w14:paraId="596EFA39" w14:textId="2D798D27"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Pr>
                <w:rFonts w:ascii="Times New Roman" w:hAnsi="Times New Roman"/>
                <w:sz w:val="22"/>
                <w:szCs w:val="22"/>
              </w:rPr>
              <w:t>.</w:t>
            </w:r>
          </w:p>
        </w:tc>
      </w:tr>
      <w:tr w:rsidR="004178D0" w:rsidRPr="00FB1C1A" w14:paraId="6E2EAB94" w14:textId="77777777" w:rsidTr="002F33CA">
        <w:tc>
          <w:tcPr>
            <w:tcW w:w="1542" w:type="pct"/>
            <w:shd w:val="clear" w:color="auto" w:fill="auto"/>
            <w:vAlign w:val="center"/>
          </w:tcPr>
          <w:p w14:paraId="4E112C66"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14.030”</w:t>
            </w:r>
          </w:p>
        </w:tc>
        <w:tc>
          <w:tcPr>
            <w:tcW w:w="3458" w:type="pct"/>
            <w:shd w:val="clear" w:color="auto" w:fill="auto"/>
            <w:vAlign w:val="center"/>
          </w:tcPr>
          <w:p w14:paraId="03E11D53" w14:textId="2B28C9BE"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Pr>
                <w:rFonts w:ascii="Times New Roman" w:hAnsi="Times New Roman"/>
                <w:sz w:val="22"/>
                <w:szCs w:val="22"/>
              </w:rPr>
              <w:t>.</w:t>
            </w:r>
          </w:p>
        </w:tc>
      </w:tr>
      <w:tr w:rsidR="004178D0" w:rsidRPr="00FB1C1A" w14:paraId="68CAADB3" w14:textId="77777777" w:rsidTr="006269CB">
        <w:tc>
          <w:tcPr>
            <w:tcW w:w="1542" w:type="pct"/>
            <w:shd w:val="clear" w:color="auto" w:fill="auto"/>
            <w:vAlign w:val="center"/>
          </w:tcPr>
          <w:p w14:paraId="0E21CF31" w14:textId="7C5D672D" w:rsidR="004178D0" w:rsidRPr="00090D66" w:rsidRDefault="004178D0" w:rsidP="004178D0">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“MP 1.103”</w:t>
            </w:r>
          </w:p>
        </w:tc>
        <w:tc>
          <w:tcPr>
            <w:tcW w:w="3458" w:type="pct"/>
            <w:shd w:val="clear" w:color="auto" w:fill="auto"/>
            <w:vAlign w:val="center"/>
          </w:tcPr>
          <w:p w14:paraId="421633B6" w14:textId="056A2098" w:rsidR="004178D0" w:rsidRPr="00FB1C1A" w:rsidRDefault="004178D0" w:rsidP="004178D0">
            <w:pPr>
              <w:pStyle w:val="CellBody"/>
              <w:spacing w:before="0" w:after="0" w:line="300" w:lineRule="auto"/>
              <w:rPr>
                <w:rFonts w:ascii="Times New Roman" w:hAnsi="Times New Roman"/>
                <w:sz w:val="22"/>
                <w:szCs w:val="22"/>
              </w:rPr>
            </w:pPr>
            <w:r>
              <w:rPr>
                <w:rFonts w:ascii="Times New Roman" w:hAnsi="Times New Roman"/>
                <w:sz w:val="22"/>
                <w:szCs w:val="22"/>
              </w:rPr>
              <w:t>A Medida Provisória nº 1.103, de 15 de março de 2022.</w:t>
            </w:r>
          </w:p>
        </w:tc>
      </w:tr>
      <w:tr w:rsidR="004178D0" w:rsidRPr="00FB1C1A" w14:paraId="196A0D49" w14:textId="77777777" w:rsidTr="002F33CA">
        <w:tc>
          <w:tcPr>
            <w:tcW w:w="1542" w:type="pct"/>
            <w:shd w:val="clear" w:color="auto" w:fill="auto"/>
            <w:vAlign w:val="center"/>
          </w:tcPr>
          <w:p w14:paraId="4D6E0DC9"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“Oferta Restrita” ou “Oferta”:</w:t>
            </w:r>
          </w:p>
        </w:tc>
        <w:tc>
          <w:tcPr>
            <w:tcW w:w="3458" w:type="pct"/>
            <w:shd w:val="clear" w:color="auto" w:fill="auto"/>
            <w:vAlign w:val="center"/>
          </w:tcPr>
          <w:p w14:paraId="1213B742" w14:textId="56D036D1"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Pr>
                <w:rFonts w:ascii="Times New Roman" w:hAnsi="Times New Roman"/>
                <w:sz w:val="22"/>
                <w:szCs w:val="22"/>
              </w:rPr>
              <w:t>.</w:t>
            </w:r>
            <w:r w:rsidRPr="00FB1C1A">
              <w:rPr>
                <w:rFonts w:ascii="Times New Roman" w:hAnsi="Times New Roman"/>
                <w:sz w:val="22"/>
                <w:szCs w:val="22"/>
              </w:rPr>
              <w:t xml:space="preserve"> </w:t>
            </w:r>
          </w:p>
        </w:tc>
      </w:tr>
      <w:tr w:rsidR="004178D0" w:rsidRPr="00FB1C1A" w14:paraId="78F18E51" w14:textId="77777777" w:rsidTr="002F33CA">
        <w:tc>
          <w:tcPr>
            <w:tcW w:w="1542" w:type="pct"/>
            <w:shd w:val="clear" w:color="auto" w:fill="auto"/>
            <w:vAlign w:val="center"/>
          </w:tcPr>
          <w:p w14:paraId="1AB5C185" w14:textId="084C853E"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458" w:type="pct"/>
            <w:shd w:val="clear" w:color="auto" w:fill="auto"/>
            <w:vAlign w:val="center"/>
          </w:tcPr>
          <w:p w14:paraId="49CDD858" w14:textId="6594717F" w:rsidR="004178D0" w:rsidRPr="00FB1C1A" w:rsidRDefault="004178D0" w:rsidP="004178D0">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w:t>
            </w:r>
            <w:proofErr w:type="spellStart"/>
            <w:r w:rsidRPr="00FB1C1A">
              <w:rPr>
                <w:rFonts w:ascii="Times New Roman" w:hAnsi="Times New Roman"/>
                <w:sz w:val="22"/>
                <w:szCs w:val="22"/>
              </w:rPr>
              <w:t>Cumari</w:t>
            </w:r>
            <w:proofErr w:type="spellEnd"/>
            <w:r w:rsidRPr="00FB1C1A">
              <w:rPr>
                <w:rFonts w:ascii="Times New Roman" w:hAnsi="Times New Roman"/>
                <w:sz w:val="22"/>
                <w:szCs w:val="22"/>
              </w:rPr>
              <w:t xml:space="preserve">, no estado de Goiás, na Rod BR 050, </w:t>
            </w:r>
            <w:r w:rsidRPr="00FB1C1A">
              <w:rPr>
                <w:rFonts w:ascii="Times New Roman" w:hAnsi="Times New Roman"/>
                <w:sz w:val="22"/>
                <w:szCs w:val="22"/>
              </w:rPr>
              <w:lastRenderedPageBreak/>
              <w:t xml:space="preserve">Fazenda Casados, s/n, KM 359, Zona Rural, CEP 75.760-000, inscrita perante o </w:t>
            </w:r>
            <w:r>
              <w:rPr>
                <w:rFonts w:ascii="Times New Roman" w:hAnsi="Times New Roman"/>
                <w:sz w:val="22"/>
                <w:szCs w:val="22"/>
              </w:rPr>
              <w:t>CNPJ/ME</w:t>
            </w:r>
            <w:r w:rsidRPr="00FB1C1A">
              <w:rPr>
                <w:rFonts w:ascii="Times New Roman" w:hAnsi="Times New Roman"/>
                <w:sz w:val="22"/>
                <w:szCs w:val="22"/>
              </w:rPr>
              <w:t xml:space="preserve"> sob o nº 36.889.539/0001-90</w:t>
            </w:r>
            <w:r>
              <w:rPr>
                <w:rFonts w:ascii="Times New Roman" w:hAnsi="Times New Roman"/>
                <w:sz w:val="22"/>
                <w:szCs w:val="22"/>
              </w:rPr>
              <w:t>.</w:t>
            </w:r>
          </w:p>
        </w:tc>
      </w:tr>
      <w:tr w:rsidR="004178D0" w:rsidRPr="00320FF3" w14:paraId="75B499DF" w14:textId="77777777" w:rsidTr="002F33CA">
        <w:tc>
          <w:tcPr>
            <w:tcW w:w="1542" w:type="pct"/>
            <w:shd w:val="clear" w:color="auto" w:fill="auto"/>
          </w:tcPr>
          <w:p w14:paraId="148C66BD" w14:textId="0AD2F366" w:rsidR="004178D0" w:rsidRPr="00320FF3" w:rsidRDefault="004178D0" w:rsidP="004178D0">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lastRenderedPageBreak/>
              <w:t>“</w:t>
            </w:r>
            <w:r w:rsidRPr="002F33CA">
              <w:rPr>
                <w:rFonts w:ascii="Times New Roman" w:hAnsi="Times New Roman"/>
                <w:sz w:val="22"/>
                <w:szCs w:val="22"/>
                <w:u w:val="single"/>
              </w:rPr>
              <w:t>Obrigações Garantidas</w:t>
            </w:r>
            <w:r w:rsidRPr="002F33CA">
              <w:rPr>
                <w:rFonts w:ascii="Times New Roman" w:hAnsi="Times New Roman"/>
                <w:sz w:val="22"/>
                <w:szCs w:val="22"/>
              </w:rPr>
              <w:t>”</w:t>
            </w:r>
          </w:p>
        </w:tc>
        <w:tc>
          <w:tcPr>
            <w:tcW w:w="3458" w:type="pct"/>
            <w:shd w:val="clear" w:color="auto" w:fill="auto"/>
          </w:tcPr>
          <w:p w14:paraId="694E237E" w14:textId="49A3B272" w:rsidR="004178D0" w:rsidRPr="00320FF3" w:rsidRDefault="004178D0" w:rsidP="004178D0">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 a totalidade das obrigações principais e acessórias, presentes e futuras, assumidas ou que venham a ser assumidas pela Emissora em razão dos CRI e dos</w:t>
            </w:r>
            <w:del w:id="55" w:author="Felipe Brito" w:date="2022-06-17T18:22:00Z">
              <w:r w:rsidRPr="002F33CA" w:rsidDel="004626F9">
                <w:rPr>
                  <w:rFonts w:ascii="Times New Roman" w:hAnsi="Times New Roman"/>
                  <w:sz w:val="22"/>
                  <w:szCs w:val="22"/>
                </w:rPr>
                <w:delText xml:space="preserve"> </w:delText>
              </w:r>
            </w:del>
            <w:r w:rsidRPr="002F33CA">
              <w:rPr>
                <w:rFonts w:ascii="Times New Roman" w:hAnsi="Times New Roman"/>
                <w:sz w:val="22"/>
                <w:szCs w:val="22"/>
              </w:rPr>
              <w:t xml:space="preserve"> Instrumentos de Emissão, bem como dos demais Documentos da Operação, incluindo, mas sem se limitar, o respectivo valor nominal unitário </w:t>
            </w:r>
            <w:r>
              <w:rPr>
                <w:rFonts w:ascii="Times New Roman" w:hAnsi="Times New Roman"/>
                <w:sz w:val="22"/>
                <w:szCs w:val="22"/>
              </w:rPr>
              <w:t xml:space="preserve">atualizado </w:t>
            </w:r>
            <w:r w:rsidRPr="002F33CA">
              <w:rPr>
                <w:rFonts w:ascii="Times New Roman" w:hAnsi="Times New Roman"/>
                <w:sz w:val="22"/>
                <w:szCs w:val="22"/>
              </w:rPr>
              <w:t>e remuneração, e o saldo devedor dos CRI, 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Securitizadora e/ou pelos titulares dos CRI</w:t>
            </w:r>
            <w:r>
              <w:rPr>
                <w:rFonts w:ascii="Times New Roman" w:hAnsi="Times New Roman"/>
                <w:sz w:val="22"/>
                <w:szCs w:val="22"/>
              </w:rPr>
              <w:t>.</w:t>
            </w:r>
            <w:r w:rsidRPr="002F33CA">
              <w:rPr>
                <w:rFonts w:ascii="Times New Roman" w:hAnsi="Times New Roman"/>
                <w:sz w:val="22"/>
                <w:szCs w:val="22"/>
              </w:rPr>
              <w:t xml:space="preserve"> </w:t>
            </w:r>
          </w:p>
        </w:tc>
      </w:tr>
      <w:tr w:rsidR="004178D0" w:rsidRPr="00FB1C1A" w14:paraId="2FDF0AA9" w14:textId="77777777" w:rsidTr="002F33CA">
        <w:tc>
          <w:tcPr>
            <w:tcW w:w="1542" w:type="pct"/>
            <w:shd w:val="clear" w:color="auto" w:fill="auto"/>
            <w:vAlign w:val="center"/>
          </w:tcPr>
          <w:p w14:paraId="2C7FFEF1"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“PIS”:</w:t>
            </w:r>
          </w:p>
        </w:tc>
        <w:tc>
          <w:tcPr>
            <w:tcW w:w="3458" w:type="pct"/>
            <w:shd w:val="clear" w:color="auto" w:fill="auto"/>
            <w:vAlign w:val="center"/>
          </w:tcPr>
          <w:p w14:paraId="45643200" w14:textId="2801A192"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Pr>
                <w:rFonts w:ascii="Times New Roman" w:hAnsi="Times New Roman"/>
                <w:sz w:val="22"/>
                <w:szCs w:val="22"/>
              </w:rPr>
              <w:t>.</w:t>
            </w:r>
          </w:p>
        </w:tc>
      </w:tr>
      <w:tr w:rsidR="004178D0" w:rsidRPr="00FB1C1A" w14:paraId="1ED2260A" w14:textId="77777777" w:rsidTr="002F33CA">
        <w:tc>
          <w:tcPr>
            <w:tcW w:w="1542" w:type="pct"/>
            <w:shd w:val="clear" w:color="auto" w:fill="auto"/>
            <w:vAlign w:val="center"/>
          </w:tcPr>
          <w:p w14:paraId="597E80CD"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“Primeira Data de Integralização”:</w:t>
            </w:r>
          </w:p>
        </w:tc>
        <w:tc>
          <w:tcPr>
            <w:tcW w:w="3458" w:type="pct"/>
            <w:shd w:val="clear" w:color="auto" w:fill="auto"/>
            <w:vAlign w:val="center"/>
          </w:tcPr>
          <w:p w14:paraId="65202FAE" w14:textId="61A035EE"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Pr>
                <w:rFonts w:ascii="Times New Roman" w:hAnsi="Times New Roman"/>
                <w:sz w:val="22"/>
                <w:szCs w:val="22"/>
              </w:rPr>
              <w:t>.</w:t>
            </w:r>
            <w:r w:rsidRPr="00FB1C1A">
              <w:rPr>
                <w:rFonts w:ascii="Times New Roman" w:hAnsi="Times New Roman"/>
                <w:sz w:val="22"/>
                <w:szCs w:val="22"/>
              </w:rPr>
              <w:t xml:space="preserve"> </w:t>
            </w:r>
          </w:p>
        </w:tc>
      </w:tr>
      <w:tr w:rsidR="004178D0" w:rsidRPr="00FB1C1A" w14:paraId="2F2B3AA8" w14:textId="77777777" w:rsidTr="002F33CA">
        <w:tc>
          <w:tcPr>
            <w:tcW w:w="1542" w:type="pct"/>
            <w:shd w:val="clear" w:color="auto" w:fill="auto"/>
            <w:vAlign w:val="center"/>
          </w:tcPr>
          <w:p w14:paraId="7F0A22D3"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“RCA da Emissora”</w:t>
            </w:r>
          </w:p>
        </w:tc>
        <w:tc>
          <w:tcPr>
            <w:tcW w:w="3458" w:type="pct"/>
            <w:shd w:val="clear" w:color="auto" w:fill="auto"/>
            <w:vAlign w:val="center"/>
          </w:tcPr>
          <w:p w14:paraId="42E6E6A6" w14:textId="5A41C7C5" w:rsidR="004178D0" w:rsidRPr="00FB1C1A" w:rsidRDefault="004178D0" w:rsidP="004178D0">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Pr>
                <w:rFonts w:ascii="Times New Roman" w:hAnsi="Times New Roman"/>
                <w:kern w:val="20"/>
                <w:sz w:val="22"/>
                <w:szCs w:val="22"/>
              </w:rPr>
              <w:t>.</w:t>
            </w:r>
          </w:p>
        </w:tc>
      </w:tr>
      <w:tr w:rsidR="004178D0" w:rsidRPr="00FB1C1A" w14:paraId="0A3EA9AD" w14:textId="77777777" w:rsidTr="002F33CA">
        <w:tc>
          <w:tcPr>
            <w:tcW w:w="1542" w:type="pct"/>
            <w:shd w:val="clear" w:color="auto" w:fill="auto"/>
            <w:vAlign w:val="center"/>
          </w:tcPr>
          <w:p w14:paraId="204EEE9C" w14:textId="7DCC7BDD"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458" w:type="pct"/>
            <w:shd w:val="clear" w:color="auto" w:fill="auto"/>
            <w:vAlign w:val="center"/>
          </w:tcPr>
          <w:p w14:paraId="0F249A43" w14:textId="2899C861"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r w:rsidRPr="001F098D">
              <w:rPr>
                <w:rFonts w:ascii="Times New Roman" w:hAnsi="Times New Roman"/>
                <w:sz w:val="22"/>
                <w:szCs w:val="22"/>
              </w:rPr>
              <w:t>, incluindo seus eventuais e respectivos frutos, acessórios e rendimentos</w:t>
            </w:r>
            <w:r>
              <w:rPr>
                <w:rFonts w:ascii="Times New Roman" w:hAnsi="Times New Roman"/>
                <w:sz w:val="22"/>
                <w:szCs w:val="22"/>
              </w:rPr>
              <w:t>.</w:t>
            </w:r>
          </w:p>
        </w:tc>
      </w:tr>
      <w:tr w:rsidR="004178D0" w:rsidRPr="00FB1C1A" w14:paraId="733927D2" w14:textId="77777777" w:rsidTr="002F33CA">
        <w:tc>
          <w:tcPr>
            <w:tcW w:w="1542" w:type="pct"/>
            <w:shd w:val="clear" w:color="auto" w:fill="auto"/>
            <w:vAlign w:val="center"/>
          </w:tcPr>
          <w:p w14:paraId="28761C65"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458" w:type="pct"/>
            <w:shd w:val="clear" w:color="auto" w:fill="auto"/>
            <w:vAlign w:val="center"/>
          </w:tcPr>
          <w:p w14:paraId="562C0E9B" w14:textId="294420BD"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Pr>
                <w:rFonts w:ascii="Times New Roman" w:hAnsi="Times New Roman"/>
                <w:sz w:val="22"/>
                <w:szCs w:val="22"/>
              </w:rPr>
              <w:t>24</w:t>
            </w:r>
            <w:r w:rsidRPr="00FB1C1A">
              <w:rPr>
                <w:rFonts w:ascii="Times New Roman" w:hAnsi="Times New Roman"/>
                <w:sz w:val="22"/>
                <w:szCs w:val="22"/>
              </w:rPr>
              <w:t xml:space="preserve"> da </w:t>
            </w:r>
            <w:r>
              <w:rPr>
                <w:rFonts w:ascii="Times New Roman" w:hAnsi="Times New Roman"/>
                <w:sz w:val="22"/>
                <w:szCs w:val="22"/>
              </w:rPr>
              <w:t>MP 1.103</w:t>
            </w:r>
            <w:r w:rsidRPr="00FB1C1A">
              <w:rPr>
                <w:rFonts w:ascii="Times New Roman" w:hAnsi="Times New Roman"/>
                <w:sz w:val="22"/>
                <w:szCs w:val="22"/>
              </w:rPr>
              <w:t>, o regime fiduciário instituído sobre os Direitos Creditórios Imobiliários representados integralmente pela CCI e sobre a Conta do Patrimônio Separado, segregando-os do patrimônio comum da Emissora, até o pagamento integral dos CRI, para constituição do Patrimônio Separado</w:t>
            </w:r>
            <w:r>
              <w:rPr>
                <w:rFonts w:ascii="Times New Roman" w:hAnsi="Times New Roman"/>
                <w:sz w:val="22"/>
                <w:szCs w:val="22"/>
              </w:rPr>
              <w:t>.</w:t>
            </w:r>
            <w:r w:rsidRPr="00FB1C1A">
              <w:rPr>
                <w:rFonts w:ascii="Times New Roman" w:hAnsi="Times New Roman"/>
                <w:sz w:val="22"/>
                <w:szCs w:val="22"/>
              </w:rPr>
              <w:t xml:space="preserve"> </w:t>
            </w:r>
          </w:p>
        </w:tc>
      </w:tr>
      <w:tr w:rsidR="004178D0" w:rsidRPr="00FB1C1A" w14:paraId="5E4FE800" w14:textId="77777777" w:rsidTr="002F33CA">
        <w:tc>
          <w:tcPr>
            <w:tcW w:w="1542" w:type="pct"/>
            <w:shd w:val="clear" w:color="auto" w:fill="auto"/>
            <w:vAlign w:val="center"/>
          </w:tcPr>
          <w:p w14:paraId="72B9A97C"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“Remuneração”:</w:t>
            </w:r>
          </w:p>
        </w:tc>
        <w:tc>
          <w:tcPr>
            <w:tcW w:w="3458" w:type="pct"/>
            <w:shd w:val="clear" w:color="auto" w:fill="auto"/>
            <w:vAlign w:val="center"/>
          </w:tcPr>
          <w:p w14:paraId="57A7E02C" w14:textId="35A8C934"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Pr>
                <w:rFonts w:ascii="Times New Roman" w:hAnsi="Times New Roman"/>
                <w:sz w:val="22"/>
                <w:szCs w:val="22"/>
              </w:rPr>
              <w:t>.</w:t>
            </w:r>
          </w:p>
        </w:tc>
      </w:tr>
      <w:tr w:rsidR="004178D0" w:rsidRPr="00FB1C1A" w14:paraId="2ECEE8BE" w14:textId="77777777" w:rsidTr="002F33CA">
        <w:tc>
          <w:tcPr>
            <w:tcW w:w="1542" w:type="pct"/>
            <w:shd w:val="clear" w:color="auto" w:fill="auto"/>
            <w:vAlign w:val="center"/>
          </w:tcPr>
          <w:p w14:paraId="3A84370B"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458" w:type="pct"/>
            <w:shd w:val="clear" w:color="auto" w:fill="auto"/>
            <w:vAlign w:val="center"/>
          </w:tcPr>
          <w:p w14:paraId="7D40822D" w14:textId="273BA1DD"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Pr>
                <w:rFonts w:ascii="Times New Roman" w:hAnsi="Times New Roman"/>
                <w:sz w:val="22"/>
                <w:szCs w:val="22"/>
              </w:rPr>
              <w:t>.</w:t>
            </w:r>
          </w:p>
        </w:tc>
      </w:tr>
      <w:tr w:rsidR="004178D0" w:rsidRPr="00FB1C1A" w14:paraId="32B72392" w14:textId="77777777" w:rsidTr="002F33CA">
        <w:tc>
          <w:tcPr>
            <w:tcW w:w="1542" w:type="pct"/>
            <w:shd w:val="clear" w:color="auto" w:fill="auto"/>
            <w:vAlign w:val="center"/>
          </w:tcPr>
          <w:p w14:paraId="52C3862E"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17”:</w:t>
            </w:r>
          </w:p>
        </w:tc>
        <w:tc>
          <w:tcPr>
            <w:tcW w:w="3458" w:type="pct"/>
            <w:shd w:val="clear" w:color="auto" w:fill="auto"/>
            <w:vAlign w:val="center"/>
          </w:tcPr>
          <w:p w14:paraId="31FF85A7" w14:textId="35BD6A30" w:rsidR="004178D0" w:rsidRPr="00FB1C1A" w:rsidRDefault="004178D0" w:rsidP="004178D0">
            <w:pPr>
              <w:pStyle w:val="CellBody"/>
              <w:spacing w:before="0" w:after="0" w:line="300" w:lineRule="auto"/>
              <w:rPr>
                <w:rFonts w:ascii="Times New Roman" w:hAnsi="Times New Roman"/>
                <w:sz w:val="22"/>
                <w:szCs w:val="22"/>
              </w:rPr>
            </w:pPr>
            <w:bookmarkStart w:id="56" w:name="_Hlk65664902"/>
            <w:r w:rsidRPr="00FB1C1A">
              <w:rPr>
                <w:rFonts w:ascii="Times New Roman" w:hAnsi="Times New Roman"/>
                <w:sz w:val="22"/>
                <w:szCs w:val="22"/>
              </w:rPr>
              <w:t xml:space="preserve">A Resolução </w:t>
            </w:r>
            <w:bookmarkEnd w:id="56"/>
            <w:r w:rsidRPr="00FB1C1A">
              <w:rPr>
                <w:rFonts w:ascii="Times New Roman" w:hAnsi="Times New Roman"/>
                <w:sz w:val="22"/>
                <w:szCs w:val="22"/>
              </w:rPr>
              <w:t xml:space="preserve">da CVM nº </w:t>
            </w:r>
            <w:bookmarkStart w:id="57" w:name="_Hlk65664913"/>
            <w:r w:rsidRPr="00FB1C1A">
              <w:rPr>
                <w:rFonts w:ascii="Times New Roman" w:hAnsi="Times New Roman"/>
                <w:sz w:val="22"/>
                <w:szCs w:val="22"/>
              </w:rPr>
              <w:t>17, de 9 de fevereiro de 2021</w:t>
            </w:r>
            <w:bookmarkEnd w:id="57"/>
            <w:r>
              <w:rPr>
                <w:rFonts w:ascii="Times New Roman" w:hAnsi="Times New Roman"/>
                <w:sz w:val="22"/>
                <w:szCs w:val="22"/>
              </w:rPr>
              <w:t>.</w:t>
            </w:r>
          </w:p>
        </w:tc>
      </w:tr>
      <w:tr w:rsidR="004178D0" w:rsidRPr="00FB1C1A" w14:paraId="73227D6C" w14:textId="77777777" w:rsidTr="002F33CA">
        <w:tc>
          <w:tcPr>
            <w:tcW w:w="1542" w:type="pct"/>
            <w:shd w:val="clear" w:color="auto" w:fill="auto"/>
            <w:vAlign w:val="center"/>
          </w:tcPr>
          <w:p w14:paraId="36DC71F4"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458" w:type="pct"/>
            <w:shd w:val="clear" w:color="auto" w:fill="auto"/>
            <w:vAlign w:val="center"/>
          </w:tcPr>
          <w:p w14:paraId="420C7648" w14:textId="3E9F712E"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Pr>
                <w:rFonts w:ascii="Times New Roman" w:hAnsi="Times New Roman"/>
                <w:sz w:val="22"/>
                <w:szCs w:val="22"/>
              </w:rPr>
              <w:t>.</w:t>
            </w:r>
          </w:p>
        </w:tc>
      </w:tr>
      <w:tr w:rsidR="004178D0"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77777777" w:rsidR="004178D0" w:rsidRPr="00090D66" w:rsidRDefault="004178D0" w:rsidP="004178D0">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05C5BEF7" w:rsidR="004178D0" w:rsidRPr="00FB1C1A" w:rsidRDefault="004178D0" w:rsidP="004178D0">
            <w:pPr>
              <w:pStyle w:val="CellBody"/>
              <w:spacing w:before="0" w:after="0"/>
              <w:rPr>
                <w:rFonts w:ascii="Times New Roman" w:hAnsi="Times New Roman"/>
                <w:sz w:val="22"/>
                <w:szCs w:val="22"/>
              </w:rPr>
            </w:pPr>
            <w:r w:rsidRPr="00FB1C1A">
              <w:rPr>
                <w:rFonts w:ascii="Times New Roman" w:hAnsi="Times New Roman"/>
                <w:sz w:val="22"/>
                <w:szCs w:val="22"/>
              </w:rPr>
              <w:t>Significa a Resolução CVM nº 44, de 23 de agosto de 2021, conforme alterada</w:t>
            </w:r>
            <w:r>
              <w:rPr>
                <w:rFonts w:ascii="Times New Roman" w:hAnsi="Times New Roman"/>
                <w:sz w:val="22"/>
                <w:szCs w:val="22"/>
              </w:rPr>
              <w:t>.</w:t>
            </w:r>
          </w:p>
        </w:tc>
      </w:tr>
      <w:tr w:rsidR="004178D0"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77777777" w:rsidR="004178D0" w:rsidRPr="00090D66" w:rsidRDefault="004178D0" w:rsidP="004178D0">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0E3BC7A0" w:rsidR="004178D0" w:rsidRPr="00FB1C1A" w:rsidRDefault="004178D0" w:rsidP="004178D0">
            <w:pPr>
              <w:pStyle w:val="CellBody"/>
              <w:spacing w:before="0" w:after="0"/>
              <w:rPr>
                <w:rFonts w:ascii="Times New Roman" w:hAnsi="Times New Roman"/>
                <w:sz w:val="22"/>
                <w:szCs w:val="22"/>
              </w:rPr>
            </w:pPr>
            <w:r w:rsidRPr="00FB1C1A">
              <w:rPr>
                <w:rFonts w:ascii="Times New Roman" w:hAnsi="Times New Roman"/>
                <w:sz w:val="22"/>
                <w:szCs w:val="22"/>
              </w:rPr>
              <w:t>Significa a Resolução CVM nº 60, de 23 de dezembro de 2021, conforme alterada</w:t>
            </w:r>
            <w:r>
              <w:rPr>
                <w:rFonts w:ascii="Times New Roman" w:hAnsi="Times New Roman"/>
                <w:sz w:val="22"/>
                <w:szCs w:val="22"/>
              </w:rPr>
              <w:t>.</w:t>
            </w:r>
          </w:p>
        </w:tc>
      </w:tr>
      <w:tr w:rsidR="004178D0" w:rsidRPr="00FB1C1A" w14:paraId="11425541" w14:textId="77777777" w:rsidTr="002F33CA">
        <w:tc>
          <w:tcPr>
            <w:tcW w:w="1542" w:type="pct"/>
            <w:shd w:val="clear" w:color="auto" w:fill="auto"/>
            <w:vAlign w:val="center"/>
          </w:tcPr>
          <w:p w14:paraId="4177D3C6" w14:textId="28FFE07F"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“Resolução CVM 80”</w:t>
            </w:r>
          </w:p>
        </w:tc>
        <w:tc>
          <w:tcPr>
            <w:tcW w:w="3458" w:type="pct"/>
            <w:shd w:val="clear" w:color="auto" w:fill="auto"/>
            <w:vAlign w:val="center"/>
          </w:tcPr>
          <w:p w14:paraId="2D041910" w14:textId="2665F9F4"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a Resolução CVM nº 80, de 29 de março de 2022, conforme alterada</w:t>
            </w:r>
            <w:r>
              <w:rPr>
                <w:rFonts w:ascii="Times New Roman" w:hAnsi="Times New Roman"/>
                <w:sz w:val="22"/>
                <w:szCs w:val="22"/>
              </w:rPr>
              <w:t>.</w:t>
            </w:r>
          </w:p>
        </w:tc>
      </w:tr>
      <w:tr w:rsidR="004178D0" w:rsidRPr="00FB1C1A" w14:paraId="0D4B0DAB" w14:textId="77777777" w:rsidTr="002F33CA">
        <w:tc>
          <w:tcPr>
            <w:tcW w:w="1542" w:type="pct"/>
            <w:shd w:val="clear" w:color="auto" w:fill="auto"/>
            <w:vAlign w:val="center"/>
          </w:tcPr>
          <w:p w14:paraId="3BCEFB34" w14:textId="33A510AE"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81”</w:t>
            </w:r>
          </w:p>
        </w:tc>
        <w:tc>
          <w:tcPr>
            <w:tcW w:w="3458" w:type="pct"/>
            <w:shd w:val="clear" w:color="auto" w:fill="auto"/>
            <w:vAlign w:val="center"/>
          </w:tcPr>
          <w:p w14:paraId="0E87DD8C" w14:textId="3132BB4A"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a Resolução CVM nº 81, de 29 de março de 2022, conforme alterada</w:t>
            </w:r>
            <w:r>
              <w:rPr>
                <w:rFonts w:ascii="Times New Roman" w:hAnsi="Times New Roman"/>
                <w:sz w:val="22"/>
                <w:szCs w:val="22"/>
              </w:rPr>
              <w:t>.</w:t>
            </w:r>
          </w:p>
        </w:tc>
      </w:tr>
      <w:tr w:rsidR="004178D0" w:rsidRPr="00535A28" w14:paraId="3F701B32" w14:textId="77777777" w:rsidTr="002F33CA">
        <w:tc>
          <w:tcPr>
            <w:tcW w:w="1542" w:type="pct"/>
            <w:shd w:val="clear" w:color="auto" w:fill="auto"/>
            <w:vAlign w:val="center"/>
          </w:tcPr>
          <w:p w14:paraId="4FB795A1" w14:textId="474A66BA"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458" w:type="pct"/>
            <w:shd w:val="clear" w:color="auto" w:fill="auto"/>
            <w:vAlign w:val="center"/>
          </w:tcPr>
          <w:p w14:paraId="50F41901" w14:textId="0247E1D3" w:rsidR="004178D0" w:rsidRPr="00FB1C1A" w:rsidRDefault="004178D0" w:rsidP="004178D0">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brasileiro, empresário casado</w:t>
            </w:r>
            <w:proofErr w:type="gramStart"/>
            <w:r w:rsidRPr="00535A28">
              <w:rPr>
                <w:rFonts w:ascii="Times New Roman" w:hAnsi="Times New Roman"/>
                <w:sz w:val="22"/>
                <w:szCs w:val="22"/>
              </w:rPr>
              <w:t xml:space="preserve">, </w:t>
            </w:r>
            <w:r>
              <w:rPr>
                <w:rFonts w:ascii="Times New Roman" w:hAnsi="Times New Roman"/>
                <w:sz w:val="22"/>
                <w:szCs w:val="22"/>
              </w:rPr>
              <w:t>,</w:t>
            </w:r>
            <w:proofErr w:type="gramEnd"/>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Pr>
                <w:rFonts w:ascii="Times New Roman" w:hAnsi="Times New Roman"/>
                <w:sz w:val="22"/>
                <w:szCs w:val="22"/>
              </w:rPr>
              <w:t>.</w:t>
            </w:r>
            <w:r w:rsidRPr="00535A28">
              <w:rPr>
                <w:rFonts w:ascii="Times New Roman" w:hAnsi="Times New Roman"/>
                <w:sz w:val="22"/>
                <w:szCs w:val="22"/>
              </w:rPr>
              <w:t xml:space="preserve"> </w:t>
            </w:r>
          </w:p>
        </w:tc>
      </w:tr>
      <w:tr w:rsidR="004178D0" w:rsidRPr="00535A28" w14:paraId="2D7A091A" w14:textId="77777777" w:rsidTr="002F33CA">
        <w:tc>
          <w:tcPr>
            <w:tcW w:w="1542" w:type="pct"/>
            <w:shd w:val="clear" w:color="auto" w:fill="auto"/>
            <w:vAlign w:val="center"/>
          </w:tcPr>
          <w:p w14:paraId="67F5F751" w14:textId="2F0DC32E"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Hugo”</w:t>
            </w:r>
          </w:p>
        </w:tc>
        <w:tc>
          <w:tcPr>
            <w:tcW w:w="3458" w:type="pct"/>
            <w:shd w:val="clear" w:color="auto" w:fill="auto"/>
            <w:vAlign w:val="center"/>
          </w:tcPr>
          <w:p w14:paraId="621DD4D0" w14:textId="1AAF0A43" w:rsidR="004178D0" w:rsidRPr="00FB1C1A" w:rsidRDefault="004178D0" w:rsidP="004178D0">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Pr>
                <w:rFonts w:ascii="Times New Roman" w:hAnsi="Times New Roman"/>
                <w:sz w:val="22"/>
                <w:szCs w:val="22"/>
              </w:rPr>
              <w:t>.</w:t>
            </w:r>
          </w:p>
        </w:tc>
      </w:tr>
      <w:tr w:rsidR="004178D0" w:rsidRPr="00FB1C1A" w14:paraId="5B69C115" w14:textId="77777777" w:rsidTr="002F33CA">
        <w:tc>
          <w:tcPr>
            <w:tcW w:w="1542" w:type="pct"/>
            <w:shd w:val="clear" w:color="auto" w:fill="auto"/>
            <w:vAlign w:val="center"/>
          </w:tcPr>
          <w:p w14:paraId="0D328D33"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458" w:type="pct"/>
            <w:shd w:val="clear" w:color="auto" w:fill="auto"/>
            <w:vAlign w:val="center"/>
          </w:tcPr>
          <w:p w14:paraId="675FA5D5" w14:textId="48295F12"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t xml:space="preserve"> </w:t>
            </w:r>
            <w:r w:rsidRPr="002F33CA">
              <w:rPr>
                <w:rFonts w:ascii="Times New Roman" w:hAnsi="Times New Roman"/>
                <w:iCs/>
                <w:sz w:val="22"/>
                <w:szCs w:val="22"/>
              </w:rPr>
              <w:t>e seus eventuais aditamentos</w:t>
            </w:r>
            <w:r>
              <w:rPr>
                <w:rFonts w:ascii="Times New Roman" w:hAnsi="Times New Roman"/>
                <w:sz w:val="22"/>
                <w:szCs w:val="22"/>
              </w:rPr>
              <w:t>.</w:t>
            </w:r>
            <w:r w:rsidRPr="00FB1C1A">
              <w:rPr>
                <w:rFonts w:ascii="Times New Roman" w:hAnsi="Times New Roman"/>
                <w:sz w:val="22"/>
                <w:szCs w:val="22"/>
              </w:rPr>
              <w:t xml:space="preserve"> </w:t>
            </w:r>
          </w:p>
        </w:tc>
      </w:tr>
      <w:tr w:rsidR="004178D0" w:rsidRPr="00FB1C1A" w14:paraId="63FAF818" w14:textId="77777777" w:rsidTr="002F33CA">
        <w:tc>
          <w:tcPr>
            <w:tcW w:w="1542" w:type="pct"/>
            <w:shd w:val="clear" w:color="auto" w:fill="auto"/>
            <w:vAlign w:val="center"/>
          </w:tcPr>
          <w:p w14:paraId="03212144"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458" w:type="pct"/>
            <w:shd w:val="clear" w:color="auto" w:fill="auto"/>
            <w:vAlign w:val="center"/>
          </w:tcPr>
          <w:p w14:paraId="2905F0FE" w14:textId="7630FEE4"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Os detentores de CRI, a qualquer tempo</w:t>
            </w:r>
            <w:r>
              <w:rPr>
                <w:rFonts w:ascii="Times New Roman" w:hAnsi="Times New Roman"/>
                <w:sz w:val="22"/>
                <w:szCs w:val="22"/>
              </w:rPr>
              <w:t>.</w:t>
            </w:r>
          </w:p>
        </w:tc>
      </w:tr>
      <w:tr w:rsidR="004178D0" w:rsidRPr="00FB1C1A" w14:paraId="2D769B3C" w14:textId="77777777" w:rsidTr="002F33CA">
        <w:tc>
          <w:tcPr>
            <w:tcW w:w="1542" w:type="pct"/>
            <w:shd w:val="clear" w:color="auto" w:fill="auto"/>
            <w:vAlign w:val="center"/>
          </w:tcPr>
          <w:p w14:paraId="053C881A"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Inicial do Fundo de Despesas”:</w:t>
            </w:r>
          </w:p>
        </w:tc>
        <w:tc>
          <w:tcPr>
            <w:tcW w:w="3458" w:type="pct"/>
            <w:shd w:val="clear" w:color="auto" w:fill="auto"/>
            <w:vAlign w:val="center"/>
          </w:tcPr>
          <w:p w14:paraId="7E3E0C9B" w14:textId="50AF6A5C"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Pr="00DB470A">
              <w:rPr>
                <w:rFonts w:ascii="Times New Roman" w:hAnsi="Times New Roman"/>
                <w:sz w:val="22"/>
                <w:szCs w:val="22"/>
                <w:highlight w:val="yellow"/>
              </w:rPr>
              <w:t>completar</w:t>
            </w:r>
            <w:r w:rsidRPr="00FB1C1A">
              <w:rPr>
                <w:rFonts w:ascii="Times New Roman" w:hAnsi="Times New Roman"/>
                <w:sz w:val="22"/>
                <w:szCs w:val="22"/>
              </w:rPr>
              <w:t>]</w:t>
            </w:r>
            <w:r>
              <w:rPr>
                <w:rFonts w:ascii="Times New Roman" w:hAnsi="Times New Roman"/>
                <w:sz w:val="22"/>
                <w:szCs w:val="22"/>
              </w:rPr>
              <w:t>.</w:t>
            </w:r>
          </w:p>
        </w:tc>
      </w:tr>
      <w:tr w:rsidR="004178D0" w:rsidRPr="00FB1C1A" w14:paraId="3D6214B7" w14:textId="77777777" w:rsidTr="002F33CA">
        <w:tc>
          <w:tcPr>
            <w:tcW w:w="1542" w:type="pct"/>
            <w:shd w:val="clear" w:color="auto" w:fill="auto"/>
            <w:vAlign w:val="center"/>
          </w:tcPr>
          <w:p w14:paraId="3A2E0944"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Mínimo do Fundo de Despesas”:</w:t>
            </w:r>
          </w:p>
        </w:tc>
        <w:tc>
          <w:tcPr>
            <w:tcW w:w="3458" w:type="pct"/>
            <w:shd w:val="clear" w:color="auto" w:fill="auto"/>
            <w:vAlign w:val="center"/>
          </w:tcPr>
          <w:p w14:paraId="13263F96" w14:textId="74903D3C"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Pr="00FB1C1A">
              <w:rPr>
                <w:rFonts w:ascii="Times New Roman" w:hAnsi="Times New Roman"/>
                <w:sz w:val="22"/>
                <w:szCs w:val="22"/>
                <w:highlight w:val="yellow"/>
              </w:rPr>
              <w:t>completar</w:t>
            </w:r>
            <w:r w:rsidRPr="00FB1C1A">
              <w:rPr>
                <w:rFonts w:ascii="Times New Roman" w:hAnsi="Times New Roman"/>
                <w:sz w:val="22"/>
                <w:szCs w:val="22"/>
              </w:rPr>
              <w:t>]</w:t>
            </w:r>
            <w:r>
              <w:rPr>
                <w:rFonts w:ascii="Times New Roman" w:hAnsi="Times New Roman"/>
                <w:sz w:val="22"/>
                <w:szCs w:val="22"/>
              </w:rPr>
              <w:t>.</w:t>
            </w:r>
          </w:p>
        </w:tc>
      </w:tr>
      <w:tr w:rsidR="004178D0" w:rsidRPr="00FB1C1A" w14:paraId="67A8FAA8" w14:textId="77777777" w:rsidTr="002F33CA">
        <w:tc>
          <w:tcPr>
            <w:tcW w:w="1542" w:type="pct"/>
            <w:shd w:val="clear" w:color="auto" w:fill="auto"/>
            <w:vAlign w:val="center"/>
          </w:tcPr>
          <w:p w14:paraId="76C1854C" w14:textId="77777777"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458" w:type="pct"/>
            <w:shd w:val="clear" w:color="auto" w:fill="auto"/>
            <w:vAlign w:val="center"/>
          </w:tcPr>
          <w:p w14:paraId="7923A61F" w14:textId="3A85A2A4" w:rsidR="004178D0" w:rsidRPr="00FB1C1A" w:rsidRDefault="004178D0" w:rsidP="004178D0">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Pr>
                <w:rFonts w:ascii="Times New Roman" w:hAnsi="Times New Roman"/>
                <w:sz w:val="22"/>
                <w:szCs w:val="22"/>
              </w:rPr>
              <w:t>.</w:t>
            </w:r>
            <w:r w:rsidRPr="00FB1C1A">
              <w:rPr>
                <w:rFonts w:ascii="Times New Roman" w:hAnsi="Times New Roman"/>
                <w:sz w:val="22"/>
                <w:szCs w:val="22"/>
              </w:rPr>
              <w:t xml:space="preserve"> </w:t>
            </w:r>
          </w:p>
        </w:tc>
      </w:tr>
      <w:tr w:rsidR="004178D0" w:rsidRPr="00535A28" w14:paraId="509C7A0D" w14:textId="77777777" w:rsidTr="002F33CA">
        <w:tc>
          <w:tcPr>
            <w:tcW w:w="1542" w:type="pct"/>
            <w:shd w:val="clear" w:color="auto" w:fill="auto"/>
            <w:vAlign w:val="center"/>
          </w:tcPr>
          <w:p w14:paraId="3A6E8BD5" w14:textId="689D9D2D" w:rsidR="004178D0" w:rsidRPr="00090D66" w:rsidRDefault="004178D0" w:rsidP="004178D0">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458" w:type="pct"/>
            <w:shd w:val="clear" w:color="auto" w:fill="auto"/>
            <w:vAlign w:val="center"/>
          </w:tcPr>
          <w:p w14:paraId="3DF73AED" w14:textId="33BD4E89" w:rsidR="004178D0" w:rsidRPr="00FB1C1A" w:rsidRDefault="004178D0" w:rsidP="004178D0">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xml:space="preserve">, sociedade empresária, com sede na cidade de Goiânia, no estado de Goiás, na Av. E, nº 1470, quadra B29-A Lote I sala 1102, Edifício JK New Anexo </w:t>
            </w:r>
            <w:proofErr w:type="spellStart"/>
            <w:r w:rsidRPr="00535A28">
              <w:rPr>
                <w:rFonts w:ascii="Times New Roman" w:hAnsi="Times New Roman"/>
                <w:sz w:val="22"/>
                <w:szCs w:val="22"/>
              </w:rPr>
              <w:t>Concept</w:t>
            </w:r>
            <w:proofErr w:type="spellEnd"/>
            <w:r w:rsidRPr="00535A28">
              <w:rPr>
                <w:rFonts w:ascii="Times New Roman" w:hAnsi="Times New Roman"/>
                <w:sz w:val="22"/>
                <w:szCs w:val="22"/>
              </w:rPr>
              <w:t xml:space="preserve"> Business, Jardim Goiás, CEP 74.810-030, inscrita no CNPJ/ME sob o nº 19.696.542/0001-79</w:t>
            </w:r>
            <w:r>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58" w:name="_Toc110076261"/>
      <w:bookmarkStart w:id="59" w:name="_Toc163380699"/>
      <w:bookmarkStart w:id="60" w:name="_Toc180553615"/>
      <w:bookmarkStart w:id="61" w:name="_Toc205799090"/>
    </w:p>
    <w:p w14:paraId="5CA07252" w14:textId="77777777" w:rsidR="0086572D" w:rsidRPr="00FB1C1A" w:rsidRDefault="0086572D" w:rsidP="00DB470A">
      <w:pPr>
        <w:pStyle w:val="Body"/>
        <w:spacing w:after="0" w:line="300" w:lineRule="auto"/>
        <w:rPr>
          <w:rFonts w:ascii="Times New Roman" w:hAnsi="Times New Roman"/>
          <w:sz w:val="22"/>
          <w:szCs w:val="22"/>
        </w:rPr>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58"/>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59"/>
      <w:bookmarkEnd w:id="60"/>
      <w:bookmarkEnd w:id="61"/>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2FB8AC47" w14:textId="77777777" w:rsidR="00E25F89" w:rsidRPr="00FB1C1A" w:rsidRDefault="00E25F89" w:rsidP="00FB1C1A">
      <w:pPr>
        <w:pStyle w:val="Level2"/>
        <w:numPr>
          <w:ilvl w:val="0"/>
          <w:numId w:val="0"/>
        </w:numPr>
        <w:spacing w:after="0" w:line="300" w:lineRule="auto"/>
        <w:ind w:left="567"/>
        <w:rPr>
          <w:rFonts w:ascii="Times New Roman" w:hAnsi="Times New Roman"/>
          <w:sz w:val="22"/>
          <w:szCs w:val="22"/>
        </w:rPr>
      </w:pPr>
    </w:p>
    <w:p w14:paraId="774CA162" w14:textId="05E6422B" w:rsidR="00A22613" w:rsidDel="003A1BD9" w:rsidRDefault="00A22613" w:rsidP="00FB1C1A">
      <w:pPr>
        <w:pStyle w:val="Level2"/>
        <w:spacing w:after="0" w:line="300" w:lineRule="auto"/>
        <w:rPr>
          <w:del w:id="62" w:author="Felipe Brito" w:date="2022-06-17T18:27:00Z"/>
          <w:rFonts w:ascii="Times New Roman" w:hAnsi="Times New Roman"/>
          <w:sz w:val="22"/>
          <w:szCs w:val="22"/>
        </w:rPr>
      </w:pPr>
      <w:del w:id="63" w:author="Felipe Brito" w:date="2022-06-17T18:27:00Z">
        <w:r w:rsidRPr="00FB1C1A" w:rsidDel="003A1BD9">
          <w:rPr>
            <w:rFonts w:ascii="Times New Roman" w:hAnsi="Times New Roman"/>
            <w:sz w:val="22"/>
            <w:szCs w:val="22"/>
          </w:rPr>
          <w:delText xml:space="preserve">Os </w:delText>
        </w:r>
        <w:r w:rsidR="00E15ECF" w:rsidRPr="00FB1C1A" w:rsidDel="003A1BD9">
          <w:rPr>
            <w:rFonts w:ascii="Times New Roman" w:hAnsi="Times New Roman"/>
            <w:sz w:val="22"/>
            <w:szCs w:val="22"/>
          </w:rPr>
          <w:delText>Direitos Creditórios Imobiliários</w:delText>
        </w:r>
        <w:r w:rsidRPr="00FB1C1A" w:rsidDel="003A1BD9">
          <w:rPr>
            <w:rFonts w:ascii="Times New Roman" w:hAnsi="Times New Roman"/>
            <w:sz w:val="22"/>
            <w:szCs w:val="22"/>
          </w:rPr>
          <w:delText xml:space="preserve"> representados pela CCI têm, na data de emissão dos CRI, o valor total de R$ </w:delText>
        </w:r>
        <w:r w:rsidR="00C734A8" w:rsidRPr="00FB1C1A" w:rsidDel="003A1BD9">
          <w:rPr>
            <w:rFonts w:ascii="Times New Roman" w:hAnsi="Times New Roman"/>
            <w:sz w:val="22"/>
            <w:szCs w:val="22"/>
          </w:rPr>
          <w:delText>53</w:delText>
        </w:r>
        <w:r w:rsidRPr="00FB1C1A" w:rsidDel="003A1BD9">
          <w:rPr>
            <w:rFonts w:ascii="Times New Roman" w:hAnsi="Times New Roman"/>
            <w:sz w:val="22"/>
            <w:szCs w:val="22"/>
          </w:rPr>
          <w:delText>.000.000,00 (</w:delText>
        </w:r>
        <w:r w:rsidR="00C734A8" w:rsidRPr="00FB1C1A" w:rsidDel="003A1BD9">
          <w:rPr>
            <w:rFonts w:ascii="Times New Roman" w:hAnsi="Times New Roman"/>
            <w:sz w:val="22"/>
            <w:szCs w:val="22"/>
          </w:rPr>
          <w:delText xml:space="preserve">cinquenta e três </w:delText>
        </w:r>
        <w:r w:rsidRPr="00FB1C1A" w:rsidDel="003A1BD9">
          <w:rPr>
            <w:rFonts w:ascii="Times New Roman" w:hAnsi="Times New Roman"/>
            <w:sz w:val="22"/>
            <w:szCs w:val="22"/>
          </w:rPr>
          <w:delText>milhões de reais), conforme Anexo I deste Termo de Securitização.</w:delText>
        </w:r>
      </w:del>
    </w:p>
    <w:p w14:paraId="47ABE41E" w14:textId="6D851AC0" w:rsidR="000D3687" w:rsidRPr="00FB1C1A" w:rsidDel="003A1BD9" w:rsidRDefault="000D3687" w:rsidP="00DB470A">
      <w:pPr>
        <w:pStyle w:val="Level2"/>
        <w:numPr>
          <w:ilvl w:val="0"/>
          <w:numId w:val="0"/>
        </w:numPr>
        <w:spacing w:after="0" w:line="300" w:lineRule="auto"/>
        <w:rPr>
          <w:del w:id="64" w:author="Felipe Brito" w:date="2022-06-17T18:27:00Z"/>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45A7E04D" w:rsidR="000D3687" w:rsidRPr="00FB1C1A" w:rsidRDefault="00A22613" w:rsidP="00090D66">
      <w:pPr>
        <w:pStyle w:val="Level2"/>
        <w:spacing w:after="0" w:line="300" w:lineRule="auto"/>
        <w:rPr>
          <w:rFonts w:ascii="Times New Roman" w:hAnsi="Times New Roman"/>
          <w:sz w:val="22"/>
          <w:szCs w:val="22"/>
        </w:rPr>
      </w:pPr>
      <w:proofErr w:type="gramStart"/>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foi</w:t>
      </w:r>
      <w:proofErr w:type="gramEnd"/>
      <w:r w:rsidRPr="00FB1C1A">
        <w:rPr>
          <w:rFonts w:ascii="Times New Roman" w:hAnsi="Times New Roman"/>
          <w:sz w:val="22"/>
          <w:szCs w:val="22"/>
        </w:rPr>
        <w:t xml:space="preserve"> emitida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65" w:name="_Ref67134424"/>
      <w:r w:rsidRPr="00FB1C1A">
        <w:rPr>
          <w:rFonts w:ascii="Times New Roman" w:hAnsi="Times New Roman"/>
          <w:sz w:val="22"/>
          <w:szCs w:val="22"/>
        </w:rPr>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65"/>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28FF4E90" w:rsidR="00A22613" w:rsidRDefault="00331C56" w:rsidP="00FB1C1A">
      <w:pPr>
        <w:pStyle w:val="Level2"/>
        <w:spacing w:after="0" w:line="300" w:lineRule="auto"/>
        <w:rPr>
          <w:rFonts w:ascii="Times New Roman" w:hAnsi="Times New Roman"/>
          <w:sz w:val="22"/>
          <w:szCs w:val="22"/>
        </w:rPr>
      </w:pPr>
      <w:bookmarkStart w:id="66" w:name="_DV_C74"/>
      <w:bookmarkStart w:id="67" w:name="_Ref80331815"/>
      <w:bookmarkStart w:id="68" w:name="_Toc110076262"/>
      <w:bookmarkStart w:id="69" w:name="_Toc163380700"/>
      <w:bookmarkStart w:id="70" w:name="_Toc180553616"/>
      <w:bookmarkStart w:id="71"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(vinte e quatro) meses anteriores à data de encerramento da Oferta Restrita, diretamente atinentes à aquisição, construção e/ou reforma do Empreendimento Imobiliário (“</w:t>
      </w:r>
      <w:r w:rsidRPr="00090D66">
        <w:rPr>
          <w:rFonts w:ascii="Times New Roman" w:hAnsi="Times New Roman"/>
          <w:sz w:val="22"/>
          <w:szCs w:val="22"/>
          <w:u w:val="single"/>
        </w:rPr>
        <w:t>Destinação Reembolso</w:t>
      </w:r>
      <w:r w:rsidRPr="00FB1C1A">
        <w:rPr>
          <w:rFonts w:ascii="Times New Roman" w:hAnsi="Times New Roman"/>
          <w:sz w:val="22"/>
          <w:szCs w:val="22"/>
        </w:rPr>
        <w:t>”);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construção dos Empreendimentos Imobiliários, conforme cronograma indicativo do Anexo </w:t>
      </w:r>
      <w:r w:rsidR="00EF061F" w:rsidRPr="00FB1C1A">
        <w:rPr>
          <w:rFonts w:ascii="Times New Roman" w:hAnsi="Times New Roman"/>
          <w:sz w:val="22"/>
          <w:szCs w:val="22"/>
        </w:rPr>
        <w:t>I</w:t>
      </w:r>
      <w:r w:rsidRPr="00FB1C1A">
        <w:rPr>
          <w:rFonts w:ascii="Times New Roman" w:hAnsi="Times New Roman"/>
          <w:sz w:val="22"/>
          <w:szCs w:val="22"/>
        </w:rPr>
        <w:t>I ao</w:t>
      </w:r>
      <w:r w:rsidR="00EF061F" w:rsidRPr="00FB1C1A">
        <w:rPr>
          <w:rFonts w:ascii="Times New Roman" w:hAnsi="Times New Roman"/>
          <w:sz w:val="22"/>
          <w:szCs w:val="22"/>
        </w:rPr>
        <w:t>s</w:t>
      </w:r>
      <w:r w:rsidRPr="00FB1C1A">
        <w:rPr>
          <w:rFonts w:ascii="Times New Roman" w:hAnsi="Times New Roman"/>
          <w:sz w:val="22"/>
          <w:szCs w:val="22"/>
        </w:rPr>
        <w:t xml:space="preserve"> Instrumento</w:t>
      </w:r>
      <w:r w:rsidR="00EF061F" w:rsidRPr="00FB1C1A">
        <w:rPr>
          <w:rFonts w:ascii="Times New Roman" w:hAnsi="Times New Roman"/>
          <w:sz w:val="22"/>
          <w:szCs w:val="22"/>
        </w:rPr>
        <w:t>s</w:t>
      </w:r>
      <w:r w:rsidRPr="00FB1C1A">
        <w:rPr>
          <w:rFonts w:ascii="Times New Roman" w:hAnsi="Times New Roman"/>
          <w:sz w:val="22"/>
          <w:szCs w:val="22"/>
        </w:rPr>
        <w:t xml:space="preserve"> de Emissão (“</w:t>
      </w:r>
      <w:r w:rsidRPr="00090D66">
        <w:rPr>
          <w:rFonts w:ascii="Times New Roman" w:hAnsi="Times New Roman"/>
          <w:sz w:val="22"/>
          <w:szCs w:val="22"/>
          <w:u w:val="single"/>
        </w:rPr>
        <w:t>Destinação Futura</w:t>
      </w:r>
      <w:r w:rsidRPr="00FB1C1A">
        <w:rPr>
          <w:rFonts w:ascii="Times New Roman" w:hAnsi="Times New Roman"/>
          <w:sz w:val="22"/>
          <w:szCs w:val="22"/>
        </w:rPr>
        <w:t>” em conjunto com a Destinação Reembolso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66"/>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67"/>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2F0E2703" w:rsidR="00A22613" w:rsidRDefault="00A22613" w:rsidP="00DB470A">
      <w:pPr>
        <w:pStyle w:val="Level3"/>
        <w:spacing w:after="0" w:line="300" w:lineRule="auto"/>
        <w:rPr>
          <w:rFonts w:ascii="Times New Roman" w:hAnsi="Times New Roman"/>
          <w:sz w:val="22"/>
          <w:szCs w:val="22"/>
        </w:rPr>
      </w:pPr>
      <w:bookmarkStart w:id="72"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w:t>
      </w:r>
      <w:r w:rsidRPr="00FB1C1A">
        <w:rPr>
          <w:rFonts w:ascii="Times New Roman" w:hAnsi="Times New Roman"/>
          <w:sz w:val="22"/>
          <w:szCs w:val="22"/>
        </w:rPr>
        <w:lastRenderedPageBreak/>
        <w:t>detalhamento dos Custos e Despesas Reembolso;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especificação individualizada dos Imóveis Lastro, vinculados aos Custos e Despesas Reembolso;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 indicação do Cartório de Registro de Imóveis em que os Imóveis Lastro estão registrados e suas respectivas matrículas.</w:t>
      </w:r>
      <w:bookmarkEnd w:id="72"/>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7ACFB7B5" w:rsidR="00A22613" w:rsidRDefault="00A22613" w:rsidP="00DB470A">
      <w:pPr>
        <w:pStyle w:val="Level3"/>
        <w:spacing w:after="0" w:line="300" w:lineRule="auto"/>
        <w:rPr>
          <w:rFonts w:ascii="Times New Roman" w:hAnsi="Times New Roman"/>
          <w:sz w:val="22"/>
          <w:szCs w:val="22"/>
        </w:rPr>
      </w:pPr>
      <w:bookmarkStart w:id="73"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previamente ao Agente Fiduciário, com cópia para a Emissora, o relatório gerencial, devidamente assinado, de forma eletrônica, por seu(s) representante(s) legal(</w:t>
      </w:r>
      <w:proofErr w:type="spellStart"/>
      <w:r w:rsidRPr="00FB1C1A">
        <w:rPr>
          <w:rFonts w:ascii="Times New Roman" w:hAnsi="Times New Roman"/>
          <w:sz w:val="22"/>
          <w:szCs w:val="22"/>
        </w:rPr>
        <w:t>is</w:t>
      </w:r>
      <w:proofErr w:type="spellEnd"/>
      <w:r w:rsidRPr="00FB1C1A">
        <w:rPr>
          <w:rFonts w:ascii="Times New Roman" w:hAnsi="Times New Roman"/>
          <w:sz w:val="22"/>
          <w:szCs w:val="22"/>
        </w:rPr>
        <w:t xml:space="preserve">), nos termos do Anexo </w:t>
      </w:r>
      <w:r w:rsidR="00530183" w:rsidRPr="00FB1C1A">
        <w:rPr>
          <w:rFonts w:ascii="Times New Roman" w:hAnsi="Times New Roman"/>
          <w:sz w:val="22"/>
          <w:szCs w:val="22"/>
        </w:rPr>
        <w:t>I</w:t>
      </w:r>
      <w:r w:rsidRPr="00FB1C1A">
        <w:rPr>
          <w:rFonts w:ascii="Times New Roman" w:hAnsi="Times New Roman"/>
          <w:sz w:val="22"/>
          <w:szCs w:val="22"/>
        </w:rPr>
        <w:t xml:space="preserve">X deste Termo, acompanhado dos documentos comprobatórios da referida destinação, comprovando o total de R$ </w:t>
      </w:r>
      <w:r w:rsidR="00530183" w:rsidRPr="00FB1C1A">
        <w:rPr>
          <w:rFonts w:ascii="Times New Roman" w:hAnsi="Times New Roman"/>
          <w:sz w:val="22"/>
          <w:szCs w:val="22"/>
        </w:rPr>
        <w:t>[</w:t>
      </w:r>
      <w:r w:rsidR="00530183" w:rsidRPr="00DB470A">
        <w:rPr>
          <w:rFonts w:ascii="Times New Roman" w:hAnsi="Times New Roman"/>
          <w:sz w:val="22"/>
          <w:szCs w:val="22"/>
          <w:highlight w:val="yellow"/>
        </w:rPr>
        <w:t>completar</w:t>
      </w:r>
      <w:r w:rsidR="00530183" w:rsidRPr="00FB1C1A">
        <w:rPr>
          <w:rFonts w:ascii="Times New Roman" w:hAnsi="Times New Roman"/>
          <w:sz w:val="22"/>
          <w:szCs w:val="22"/>
        </w:rPr>
        <w:t>]</w:t>
      </w:r>
      <w:bookmarkEnd w:id="73"/>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68"/>
      <w:bookmarkEnd w:id="69"/>
      <w:bookmarkEnd w:id="70"/>
      <w:bookmarkEnd w:id="71"/>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415D887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ins w:id="74" w:author="Davi Cade" w:date="2022-06-17T13:02:00Z">
              <w:r w:rsidR="004178D0">
                <w:rPr>
                  <w:rFonts w:ascii="Times New Roman" w:hAnsi="Times New Roman"/>
                  <w:sz w:val="22"/>
                  <w:szCs w:val="22"/>
                </w:rPr>
                <w:t xml:space="preserve"> [</w:t>
              </w:r>
              <w:r w:rsidR="004178D0" w:rsidRPr="00B6134C">
                <w:rPr>
                  <w:rFonts w:ascii="Times New Roman" w:hAnsi="Times New Roman"/>
                  <w:sz w:val="22"/>
                  <w:szCs w:val="22"/>
                  <w:highlight w:val="yellow"/>
                </w:rPr>
                <w:t>completar</w:t>
              </w:r>
              <w:r w:rsidR="004178D0">
                <w:rPr>
                  <w:rFonts w:ascii="Times New Roman" w:hAnsi="Times New Roman"/>
                  <w:sz w:val="22"/>
                  <w:szCs w:val="22"/>
                </w:rPr>
                <w:t>]</w:t>
              </w:r>
            </w:ins>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07F90F91"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CRI</w:t>
            </w:r>
            <w:r w:rsidRPr="00FB1C1A">
              <w:rPr>
                <w:rFonts w:ascii="Times New Roman" w:hAnsi="Times New Roman"/>
                <w:sz w:val="22"/>
                <w:szCs w:val="22"/>
              </w:rPr>
              <w:t xml:space="preserve">: </w:t>
            </w:r>
            <w:r w:rsidR="00FA6CCE">
              <w:rPr>
                <w:rFonts w:ascii="Times New Roman" w:hAnsi="Times New Roman"/>
                <w:sz w:val="22"/>
                <w:szCs w:val="22"/>
              </w:rPr>
              <w:t>[</w:t>
            </w:r>
            <w:r w:rsidR="00FA6CCE" w:rsidRPr="00B6134C">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2CCA33DF"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FA6CCE">
              <w:rPr>
                <w:rFonts w:ascii="Times New Roman" w:hAnsi="Times New Roman"/>
                <w:sz w:val="22"/>
                <w:szCs w:val="22"/>
              </w:rPr>
              <w:t>[</w:t>
            </w:r>
            <w:r w:rsidR="00FA6CCE" w:rsidRPr="00090D66">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rsidDel="004178D0" w14:paraId="78474500" w14:textId="3D7DE586" w:rsidTr="003010BC">
        <w:trPr>
          <w:del w:id="75" w:author="Davi Cade" w:date="2022-06-17T13:03:00Z"/>
        </w:trPr>
        <w:tc>
          <w:tcPr>
            <w:tcW w:w="5000" w:type="pct"/>
            <w:tcBorders>
              <w:top w:val="single" w:sz="6" w:space="0" w:color="auto"/>
            </w:tcBorders>
            <w:shd w:val="clear" w:color="auto" w:fill="auto"/>
            <w:vAlign w:val="center"/>
          </w:tcPr>
          <w:p w14:paraId="78232B76" w14:textId="72B24E97" w:rsidR="003010BC" w:rsidRPr="00FB1C1A" w:rsidDel="004178D0" w:rsidRDefault="003010BC" w:rsidP="00DB470A">
            <w:pPr>
              <w:pStyle w:val="Table1"/>
              <w:spacing w:before="0" w:after="0" w:line="300" w:lineRule="auto"/>
              <w:rPr>
                <w:del w:id="76" w:author="Davi Cade" w:date="2022-06-17T13:03:00Z"/>
                <w:rFonts w:ascii="Times New Roman" w:hAnsi="Times New Roman"/>
                <w:sz w:val="22"/>
                <w:szCs w:val="22"/>
                <w:u w:val="single"/>
              </w:rPr>
            </w:pPr>
            <w:del w:id="77" w:author="Davi Cade" w:date="2022-06-17T13:03:00Z">
              <w:r w:rsidRPr="00FB1C1A" w:rsidDel="004178D0">
                <w:rPr>
                  <w:rFonts w:ascii="Times New Roman" w:hAnsi="Times New Roman"/>
                  <w:sz w:val="22"/>
                  <w:szCs w:val="22"/>
                  <w:u w:val="single"/>
                </w:rPr>
                <w:delText xml:space="preserve">Opção de Lote Adicional: </w:delText>
              </w:r>
            </w:del>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027C23B6"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lastRenderedPageBreak/>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será o dia corrido [●] de [●] de [●].</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01C9A93B"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observado o disposto neste Termo de Securitização, os CRI terão prazo de vencimento de [●] ([●]) dias, contados da Data de Emissão, vencendo, portanto, em [●] de [●] de [●];</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4724F4E0"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 xml:space="preserve">sobre o Valor Nominal Unitário Atualizado ou saldo do Valor Nominal Unitário Atualizado, conforme o caso, incidirão juros remuneratórios prefixados correspondentes a [completar]% ([completar] por cento) ao ano, base 252 (duzentos e cinquenta e dois) dias úteis (“Remuneração”), calculados de forma exponencial e cumulativa pro rata </w:t>
            </w:r>
            <w:proofErr w:type="spellStart"/>
            <w:r w:rsidR="00350213" w:rsidRPr="00350213">
              <w:rPr>
                <w:rFonts w:ascii="Times New Roman" w:hAnsi="Times New Roman"/>
                <w:sz w:val="22"/>
                <w:szCs w:val="22"/>
              </w:rPr>
              <w:t>temporis</w:t>
            </w:r>
            <w:proofErr w:type="spellEnd"/>
            <w:r w:rsidR="00350213" w:rsidRPr="00350213">
              <w:rPr>
                <w:rFonts w:ascii="Times New Roman" w:hAnsi="Times New Roman"/>
                <w:sz w:val="22"/>
                <w:szCs w:val="22"/>
              </w:rPr>
              <w:t xml:space="preserve"> por dias decorridos, desde a primeira Data de Integralização dos CRI ou desde a Data de Aniversário imediatamente anterior, inclusive, 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0545875C"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Amortização</w:t>
            </w:r>
            <w:r w:rsidRPr="00FB1C1A">
              <w:rPr>
                <w:rFonts w:ascii="Times New Roman" w:hAnsi="Times New Roman"/>
                <w:sz w:val="22"/>
                <w:szCs w:val="22"/>
              </w:rPr>
              <w:t xml:space="preserve">: o Valor Nominal Unitário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del w:id="78" w:author="Davi Cade" w:date="2022-06-17T13:05:00Z">
              <w:r w:rsidR="00D81D47" w:rsidRPr="00FB1C1A" w:rsidDel="004178D0">
                <w:rPr>
                  <w:rFonts w:ascii="Times New Roman" w:hAnsi="Times New Roman"/>
                  <w:sz w:val="22"/>
                  <w:szCs w:val="22"/>
                </w:rPr>
                <w:delText xml:space="preserve">observado o período de carência de 12 (doze) meses </w:delText>
              </w:r>
            </w:del>
            <w:r w:rsidR="00D81D47" w:rsidRPr="00FB1C1A">
              <w:rPr>
                <w:rFonts w:ascii="Times New Roman" w:hAnsi="Times New Roman"/>
                <w:sz w:val="22"/>
                <w:szCs w:val="22"/>
              </w:rPr>
              <w:t>a contar da Data de Emissão</w:t>
            </w:r>
            <w:r w:rsidR="00A53E89">
              <w:rPr>
                <w:rFonts w:ascii="Times New Roman" w:hAnsi="Times New Roman"/>
                <w:sz w:val="22"/>
                <w:szCs w:val="22"/>
              </w:rPr>
              <w:t xml:space="preserve"> (inclusive</w:t>
            </w:r>
            <w:proofErr w:type="gramStart"/>
            <w:r w:rsidR="00A53E89">
              <w:rPr>
                <w:rFonts w:ascii="Times New Roman" w:hAnsi="Times New Roman"/>
                <w:sz w:val="22"/>
                <w:szCs w:val="22"/>
              </w:rPr>
              <w:t>)</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w:t>
            </w:r>
            <w:proofErr w:type="gramEnd"/>
            <w:r w:rsidRPr="00FB1C1A">
              <w:rPr>
                <w:rFonts w:ascii="Times New Roman" w:hAnsi="Times New Roman"/>
                <w:sz w:val="22"/>
                <w:szCs w:val="22"/>
              </w:rPr>
              <w:t xml:space="preserv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039E4856"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ins w:id="79" w:author="Davi Cade" w:date="2022-06-17T13:06:00Z">
              <w:r w:rsidR="004178D0">
                <w:rPr>
                  <w:rFonts w:ascii="Times New Roman" w:hAnsi="Times New Roman"/>
                  <w:sz w:val="22"/>
                  <w:szCs w:val="22"/>
                </w:rPr>
                <w:t>, que contarão com as Garantias constituídas no âmbito dos Instrumentos de Emiss</w:t>
              </w:r>
            </w:ins>
            <w:ins w:id="80" w:author="Davi Cade" w:date="2022-06-17T13:07:00Z">
              <w:r w:rsidR="004178D0">
                <w:rPr>
                  <w:rFonts w:ascii="Times New Roman" w:hAnsi="Times New Roman"/>
                  <w:sz w:val="22"/>
                  <w:szCs w:val="22"/>
                </w:rPr>
                <w:t>ão</w:t>
              </w:r>
            </w:ins>
            <w:r w:rsidRPr="00FB1C1A">
              <w:rPr>
                <w:rFonts w:ascii="Times New Roman" w:hAnsi="Times New Roman"/>
                <w:sz w:val="22"/>
                <w:szCs w:val="22"/>
              </w:rPr>
              <w:t>;</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w:t>
            </w:r>
            <w:proofErr w:type="spellStart"/>
            <w:r w:rsidR="000024B6" w:rsidRPr="00DB470A">
              <w:rPr>
                <w:rFonts w:ascii="Times New Roman" w:hAnsi="Times New Roman"/>
                <w:sz w:val="22"/>
                <w:szCs w:val="22"/>
              </w:rPr>
              <w:t>ii</w:t>
            </w:r>
            <w:proofErr w:type="spellEnd"/>
            <w:r w:rsidR="000024B6" w:rsidRPr="00DB470A">
              <w:rPr>
                <w:rFonts w:ascii="Times New Roman" w:hAnsi="Times New Roman"/>
                <w:sz w:val="22"/>
                <w:szCs w:val="22"/>
              </w:rPr>
              <w:t>)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xml:space="preserve">: os CRI serão emitidos de forma nominativa e escritural. Serão reconhecidos como comprovante de titularidade o extrato de posição de custódia expedido pela B3, em nome do respectivo titular </w:t>
            </w:r>
            <w:proofErr w:type="spellStart"/>
            <w:r w:rsidRPr="00FB1C1A">
              <w:rPr>
                <w:rFonts w:ascii="Times New Roman" w:hAnsi="Times New Roman"/>
                <w:sz w:val="22"/>
                <w:szCs w:val="22"/>
              </w:rPr>
              <w:t>dos</w:t>
            </w:r>
            <w:proofErr w:type="spellEnd"/>
            <w:r w:rsidRPr="00FB1C1A">
              <w:rPr>
                <w:rFonts w:ascii="Times New Roman" w:hAnsi="Times New Roman"/>
                <w:sz w:val="22"/>
                <w:szCs w:val="22"/>
              </w:rPr>
              <w:t xml:space="preserve"> CRI, enquanto estiverem custodiados eletronicamente na B3. Adicionalmente, será admitido como comprovante de titularidade o extrato emitido pelo </w:t>
            </w:r>
            <w:proofErr w:type="spellStart"/>
            <w:r w:rsidRPr="00FB1C1A">
              <w:rPr>
                <w:rFonts w:ascii="Times New Roman" w:hAnsi="Times New Roman"/>
                <w:sz w:val="22"/>
                <w:szCs w:val="22"/>
              </w:rPr>
              <w:t>Escriturador</w:t>
            </w:r>
            <w:proofErr w:type="spellEnd"/>
            <w:r w:rsidRPr="00FB1C1A">
              <w:rPr>
                <w:rFonts w:ascii="Times New Roman" w:hAnsi="Times New Roman"/>
                <w:sz w:val="22"/>
                <w:szCs w:val="22"/>
              </w:rPr>
              <w:t xml:space="preserve">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 xml:space="preserve">o não comparecimento do Titular de CRI para receber o valor correspondente a qualquer das obrigações pecuniárias devidas, nas </w:t>
            </w:r>
            <w:r w:rsidR="00CD6C43" w:rsidRPr="00FB1C1A">
              <w:rPr>
                <w:rFonts w:ascii="Times New Roman" w:hAnsi="Times New Roman"/>
                <w:sz w:val="22"/>
                <w:szCs w:val="22"/>
              </w:rPr>
              <w:lastRenderedPageBreak/>
              <w:t>datas previstas neste Termo ou em comunicado publicado pela Securitizadora,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lastRenderedPageBreak/>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062F5F63"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Código ISIN</w:t>
            </w:r>
            <w:r w:rsidRPr="00FB1C1A">
              <w:rPr>
                <w:rFonts w:ascii="Times New Roman" w:hAnsi="Times New Roman"/>
                <w:sz w:val="22"/>
                <w:szCs w:val="22"/>
              </w:rPr>
              <w:t>:</w:t>
            </w:r>
            <w:r w:rsidR="000024B6" w:rsidRPr="00FB1C1A">
              <w:rPr>
                <w:rFonts w:ascii="Times New Roman" w:hAnsi="Times New Roman"/>
                <w:sz w:val="22"/>
                <w:szCs w:val="22"/>
              </w:rPr>
              <w:t xml:space="preserve"> [</w:t>
            </w:r>
            <w:r w:rsidR="000024B6" w:rsidRPr="00DB470A">
              <w:rPr>
                <w:rFonts w:ascii="Times New Roman" w:hAnsi="Times New Roman"/>
                <w:sz w:val="22"/>
                <w:szCs w:val="22"/>
                <w:highlight w:val="yellow"/>
              </w:rPr>
              <w:t>completar</w:t>
            </w:r>
            <w:r w:rsidR="000024B6" w:rsidRPr="00FB1C1A">
              <w:rPr>
                <w:rFonts w:ascii="Times New Roman" w:hAnsi="Times New Roman"/>
                <w:sz w:val="22"/>
                <w:szCs w:val="22"/>
              </w:rPr>
              <w:t>]</w:t>
            </w:r>
            <w:r w:rsidR="00661625">
              <w:rPr>
                <w:rFonts w:ascii="Times New Roman" w:hAnsi="Times New Roman"/>
                <w:sz w:val="22"/>
                <w:szCs w:val="22"/>
              </w:rPr>
              <w:t xml:space="preserve"> </w:t>
            </w: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serão objeto da Oferta Restrita, em conformidade com a Instrução CVM 476, sendo </w:t>
      </w:r>
      <w:proofErr w:type="spellStart"/>
      <w:r w:rsidRPr="00FB1C1A">
        <w:rPr>
          <w:rFonts w:ascii="Times New Roman" w:hAnsi="Times New Roman"/>
          <w:sz w:val="22"/>
          <w:szCs w:val="22"/>
        </w:rPr>
        <w:t>esta</w:t>
      </w:r>
      <w:proofErr w:type="spellEnd"/>
      <w:r w:rsidRPr="00FB1C1A">
        <w:rPr>
          <w:rFonts w:ascii="Times New Roman" w:hAnsi="Times New Roman"/>
          <w:sz w:val="22"/>
          <w:szCs w:val="22"/>
        </w:rPr>
        <w:t xml:space="preserve">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6A49C54F" w:rsidR="004317E9" w:rsidRDefault="004317E9" w:rsidP="00DB470A">
      <w:pPr>
        <w:pStyle w:val="Level2"/>
        <w:spacing w:after="0" w:line="300" w:lineRule="auto"/>
        <w:rPr>
          <w:ins w:id="81" w:author="Davi Cade" w:date="2022-06-17T13:10:00Z"/>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2B235F23" w14:textId="77777777" w:rsidR="004178D0" w:rsidRPr="00FB1C1A" w:rsidRDefault="004178D0">
      <w:pPr>
        <w:pStyle w:val="Level2"/>
        <w:numPr>
          <w:ilvl w:val="0"/>
          <w:numId w:val="0"/>
        </w:numPr>
        <w:spacing w:after="0" w:line="300" w:lineRule="auto"/>
        <w:ind w:left="426"/>
        <w:rPr>
          <w:rFonts w:ascii="Times New Roman" w:hAnsi="Times New Roman"/>
          <w:sz w:val="22"/>
          <w:szCs w:val="22"/>
        </w:rPr>
        <w:pPrChange w:id="82" w:author="Davi Cade" w:date="2022-06-17T13:10:00Z">
          <w:pPr>
            <w:pStyle w:val="Level2"/>
            <w:spacing w:after="0" w:line="300" w:lineRule="auto"/>
          </w:pPr>
        </w:pPrChange>
      </w:pP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702E485"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53C5BE4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Observada 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_Ref67140785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7.4</w:t>
      </w:r>
      <w:r w:rsidRPr="00FB1C1A">
        <w:rPr>
          <w:rFonts w:ascii="Times New Roman" w:hAnsi="Times New Roman"/>
          <w:sz w:val="22"/>
          <w:szCs w:val="22"/>
        </w:rPr>
        <w:fldChar w:fldCharType="end"/>
      </w:r>
      <w:r w:rsidRPr="00FB1C1A">
        <w:rPr>
          <w:rFonts w:ascii="Times New Roman" w:hAnsi="Times New Roman"/>
          <w:sz w:val="22"/>
          <w:szCs w:val="22"/>
        </w:rPr>
        <w:t xml:space="preserve"> acima, os CRI poderão ser negociados entre Investidores Qualificados nos mercados de balcão organizado, devendo a Emissora cumprir o disposto no artigo 17 da Instrução CVM 476.</w:t>
      </w:r>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2CA7A48F" w:rsidR="00610276" w:rsidRPr="00FB1C1A" w:rsidRDefault="004317E9" w:rsidP="00090D66">
      <w:pPr>
        <w:pStyle w:val="Level2"/>
        <w:spacing w:after="0" w:line="300" w:lineRule="auto"/>
        <w:rPr>
          <w:rFonts w:ascii="Times New Roman" w:hAnsi="Times New Roman"/>
          <w:sz w:val="22"/>
          <w:szCs w:val="22"/>
        </w:rPr>
      </w:pPr>
      <w:del w:id="83" w:author="Felipe Brito" w:date="2022-06-17T18:29:00Z">
        <w:r w:rsidRPr="00FB1C1A" w:rsidDel="003A1BD9">
          <w:rPr>
            <w:rFonts w:ascii="Times New Roman" w:hAnsi="Times New Roman"/>
            <w:sz w:val="22"/>
            <w:szCs w:val="22"/>
          </w:rPr>
          <w:delText xml:space="preserve">Observadas as condições </w:delText>
        </w:r>
        <w:r w:rsidRPr="00FB1C1A" w:rsidDel="003A1BD9">
          <w:rPr>
            <w:rFonts w:ascii="Times New Roman" w:hAnsi="Times New Roman"/>
            <w:bCs/>
            <w:sz w:val="22"/>
            <w:szCs w:val="22"/>
          </w:rPr>
          <w:delText xml:space="preserve">suspensivas </w:delText>
        </w:r>
        <w:r w:rsidRPr="00FB1C1A" w:rsidDel="003A1BD9">
          <w:rPr>
            <w:rFonts w:ascii="Times New Roman" w:hAnsi="Times New Roman"/>
            <w:sz w:val="22"/>
            <w:szCs w:val="22"/>
          </w:rPr>
          <w:delText xml:space="preserve">previstas no Contrato de Distribuição e </w:delText>
        </w:r>
        <w:r w:rsidR="002633E2" w:rsidRPr="00FB1C1A" w:rsidDel="003A1BD9">
          <w:rPr>
            <w:rFonts w:ascii="Times New Roman" w:hAnsi="Times New Roman"/>
            <w:sz w:val="22"/>
            <w:szCs w:val="22"/>
          </w:rPr>
          <w:delText>nos Instrumentos de Emissão</w:delText>
        </w:r>
        <w:r w:rsidRPr="00FB1C1A" w:rsidDel="003A1BD9">
          <w:rPr>
            <w:rFonts w:ascii="Times New Roman" w:hAnsi="Times New Roman"/>
            <w:sz w:val="22"/>
            <w:szCs w:val="22"/>
          </w:rPr>
          <w:delText>, o Coordenador</w:delText>
        </w:r>
        <w:r w:rsidR="000A32F9" w:rsidRPr="00FB1C1A" w:rsidDel="003A1BD9">
          <w:rPr>
            <w:rFonts w:ascii="Times New Roman" w:hAnsi="Times New Roman"/>
            <w:sz w:val="22"/>
            <w:szCs w:val="22"/>
          </w:rPr>
          <w:delText xml:space="preserve"> Líder</w:delText>
        </w:r>
        <w:r w:rsidRPr="00FB1C1A" w:rsidDel="003A1BD9">
          <w:rPr>
            <w:rFonts w:ascii="Times New Roman" w:hAnsi="Times New Roman"/>
            <w:sz w:val="22"/>
            <w:szCs w:val="22"/>
          </w:rPr>
          <w:delText xml:space="preserve"> </w:delText>
        </w:r>
        <w:r w:rsidR="000A32F9" w:rsidRPr="00FB1C1A" w:rsidDel="003A1BD9">
          <w:rPr>
            <w:rFonts w:ascii="Times New Roman" w:hAnsi="Times New Roman"/>
            <w:sz w:val="22"/>
            <w:szCs w:val="22"/>
          </w:rPr>
          <w:delText xml:space="preserve">realizará </w:delText>
        </w:r>
        <w:r w:rsidRPr="00FB1C1A" w:rsidDel="003A1BD9">
          <w:rPr>
            <w:rFonts w:ascii="Times New Roman" w:hAnsi="Times New Roman"/>
            <w:sz w:val="22"/>
            <w:szCs w:val="22"/>
          </w:rPr>
          <w:delText>a</w:delText>
        </w:r>
      </w:del>
      <w:ins w:id="84" w:author="Felipe Brito" w:date="2022-06-17T18:29:00Z">
        <w:r w:rsidR="003A1BD9">
          <w:rPr>
            <w:rFonts w:ascii="Times New Roman" w:hAnsi="Times New Roman"/>
            <w:sz w:val="22"/>
            <w:szCs w:val="22"/>
          </w:rPr>
          <w:t>A</w:t>
        </w:r>
      </w:ins>
      <w:r w:rsidRPr="00FB1C1A">
        <w:rPr>
          <w:rFonts w:ascii="Times New Roman" w:hAnsi="Times New Roman"/>
          <w:sz w:val="22"/>
          <w:szCs w:val="22"/>
        </w:rPr>
        <w:t xml:space="preserve"> distribuição dos CRI aos </w:t>
      </w:r>
      <w:r w:rsidRPr="00FB1C1A">
        <w:rPr>
          <w:rFonts w:ascii="Times New Roman" w:hAnsi="Times New Roman"/>
          <w:bCs/>
          <w:sz w:val="22"/>
          <w:szCs w:val="22"/>
        </w:rPr>
        <w:t xml:space="preserve">Investidores Profissionais </w:t>
      </w:r>
      <w:r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18B2FFB9" w14:textId="34B8BD0C" w:rsidR="004317E9" w:rsidRDefault="000A32F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Coordenador Líder </w:t>
      </w:r>
      <w:r w:rsidR="004317E9" w:rsidRPr="00FB1C1A">
        <w:rPr>
          <w:rFonts w:ascii="Times New Roman" w:hAnsi="Times New Roman"/>
          <w:sz w:val="22"/>
          <w:szCs w:val="22"/>
        </w:rPr>
        <w:t>poder</w:t>
      </w:r>
      <w:r w:rsidRPr="00FB1C1A">
        <w:rPr>
          <w:rFonts w:ascii="Times New Roman" w:hAnsi="Times New Roman"/>
          <w:sz w:val="22"/>
          <w:szCs w:val="22"/>
        </w:rPr>
        <w:t>á</w:t>
      </w:r>
      <w:r w:rsidR="004317E9" w:rsidRPr="00FB1C1A">
        <w:rPr>
          <w:rFonts w:ascii="Times New Roman" w:hAnsi="Times New Roman"/>
          <w:sz w:val="22"/>
          <w:szCs w:val="22"/>
        </w:rPr>
        <w:t xml:space="preserve">,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w:t>
      </w:r>
      <w:r w:rsidR="004317E9" w:rsidRPr="00FB1C1A">
        <w:rPr>
          <w:rFonts w:ascii="Times New Roman" w:hAnsi="Times New Roman"/>
          <w:sz w:val="22"/>
          <w:szCs w:val="22"/>
        </w:rPr>
        <w:lastRenderedPageBreak/>
        <w:t>prevista neste Termo, contada a partir do exercício da garantia firme pelos Coordenadores; (</w:t>
      </w:r>
      <w:proofErr w:type="spellStart"/>
      <w:r w:rsidR="004317E9" w:rsidRPr="00FB1C1A">
        <w:rPr>
          <w:rFonts w:ascii="Times New Roman" w:hAnsi="Times New Roman"/>
          <w:sz w:val="22"/>
          <w:szCs w:val="22"/>
        </w:rPr>
        <w:t>ii</w:t>
      </w:r>
      <w:proofErr w:type="spellEnd"/>
      <w:r w:rsidR="004317E9" w:rsidRPr="00FB1C1A">
        <w:rPr>
          <w:rFonts w:ascii="Times New Roman" w:hAnsi="Times New Roman"/>
          <w:sz w:val="22"/>
          <w:szCs w:val="22"/>
        </w:rPr>
        <w:t>) os Coordenadores são responsáveis pela verificação do cumprimento das regras previstas nos artigos 2º e 3º da Instrução CVM 476; e (</w:t>
      </w:r>
      <w:proofErr w:type="spellStart"/>
      <w:r w:rsidR="004317E9" w:rsidRPr="00FB1C1A">
        <w:rPr>
          <w:rFonts w:ascii="Times New Roman" w:hAnsi="Times New Roman"/>
          <w:sz w:val="22"/>
          <w:szCs w:val="22"/>
        </w:rPr>
        <w:t>iii</w:t>
      </w:r>
      <w:proofErr w:type="spellEnd"/>
      <w:r w:rsidR="004317E9" w:rsidRPr="00FB1C1A">
        <w:rPr>
          <w:rFonts w:ascii="Times New Roman" w:hAnsi="Times New Roman"/>
          <w:sz w:val="22"/>
          <w:szCs w:val="22"/>
        </w:rPr>
        <w:t>) a negociação deve se dar nas mesmas condições da Oferta Restrita dos CRI, podendo o valor de transferência ser atualizado em razão da variação do preço dos CRI.</w:t>
      </w:r>
    </w:p>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 xml:space="preserve">pro rata </w:t>
      </w:r>
      <w:proofErr w:type="spellStart"/>
      <w:r w:rsidRPr="00FB1C1A">
        <w:rPr>
          <w:rFonts w:ascii="Times New Roman" w:hAnsi="Times New Roman"/>
          <w:i/>
          <w:iCs/>
          <w:sz w:val="22"/>
          <w:szCs w:val="22"/>
        </w:rPr>
        <w:t>temporis</w:t>
      </w:r>
      <w:proofErr w:type="spellEnd"/>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85" w:name="_Ref465176806"/>
    </w:p>
    <w:p w14:paraId="4DA80F1C"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3D7032C1"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 xml:space="preserve">pro rata </w:t>
      </w:r>
      <w:proofErr w:type="spellStart"/>
      <w:r w:rsidRPr="00B6134C">
        <w:rPr>
          <w:rFonts w:ascii="Times New Roman" w:eastAsia="Arial Unicode MS" w:hAnsi="Times New Roman" w:cs="Times New Roman"/>
          <w:b w:val="0"/>
          <w:bCs w:val="0"/>
          <w:i/>
          <w:iCs/>
          <w:caps w:val="0"/>
          <w:color w:val="auto"/>
          <w:sz w:val="22"/>
          <w:szCs w:val="22"/>
          <w:lang w:bidi="th-TH"/>
        </w:rPr>
        <w:t>temporis</w:t>
      </w:r>
      <w:proofErr w:type="spellEnd"/>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Data de Aniversário, o que ocorrer por último, inclusive, até a próxima Data de Aniversário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Pr>
          <w:rFonts w:ascii="Times New Roman" w:eastAsia="Arial Unicode MS" w:hAnsi="Times New Roman" w:cs="Times New Roman"/>
          <w:b w:val="0"/>
          <w:bCs w:val="0"/>
          <w:caps w:val="0"/>
          <w:color w:val="auto"/>
          <w:sz w:val="22"/>
          <w:szCs w:val="22"/>
          <w:lang w:bidi="th-TH"/>
        </w:rPr>
        <w:t>.</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onde:</w:t>
      </w:r>
    </w:p>
    <w:p w14:paraId="409BF4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39F4A50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4F6E1C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VNe</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59511BC"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6C54C110" w14:textId="74FEE495"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lastRenderedPageBreak/>
        <w:t>NIk</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Data de Aniversário referente ao mês anterior à Data de Aniversário (conforme abaixo definido), caso a atualização seja em data anterior ou na própria Data de Aniversário. </w:t>
      </w:r>
      <w:proofErr w:type="gramStart"/>
      <w:r w:rsidR="004F1AA3" w:rsidRPr="00A57584">
        <w:rPr>
          <w:rFonts w:ascii="Times New Roman" w:eastAsia="Arial Unicode MS" w:hAnsi="Times New Roman" w:cs="Times New Roman"/>
          <w:b w:val="0"/>
          <w:bCs w:val="0"/>
          <w:caps w:val="0"/>
          <w:color w:val="auto"/>
          <w:sz w:val="22"/>
          <w:szCs w:val="22"/>
          <w:lang w:bidi="th-TH"/>
        </w:rPr>
        <w:t>Após  a</w:t>
      </w:r>
      <w:proofErr w:type="gramEnd"/>
      <w:r w:rsidR="004F1AA3" w:rsidRPr="00A57584">
        <w:rPr>
          <w:rFonts w:ascii="Times New Roman" w:eastAsia="Arial Unicode MS" w:hAnsi="Times New Roman" w:cs="Times New Roman"/>
          <w:b w:val="0"/>
          <w:bCs w:val="0"/>
          <w:caps w:val="0"/>
          <w:color w:val="auto"/>
          <w:sz w:val="22"/>
          <w:szCs w:val="22"/>
          <w:lang w:bidi="th-TH"/>
        </w:rPr>
        <w:t xml:space="preserve"> Data de Aniversário, o “</w:t>
      </w:r>
      <w:proofErr w:type="spellStart"/>
      <w:r w:rsidR="004F1AA3" w:rsidRPr="00A57584">
        <w:rPr>
          <w:rFonts w:ascii="Times New Roman" w:eastAsia="Arial Unicode MS" w:hAnsi="Times New Roman" w:cs="Times New Roman"/>
          <w:b w:val="0"/>
          <w:bCs w:val="0"/>
          <w:caps w:val="0"/>
          <w:color w:val="auto"/>
          <w:sz w:val="22"/>
          <w:szCs w:val="22"/>
          <w:lang w:bidi="th-TH"/>
        </w:rPr>
        <w:t>Nik</w:t>
      </w:r>
      <w:proofErr w:type="spellEnd"/>
      <w:r w:rsidR="004F1AA3" w:rsidRPr="00A57584">
        <w:rPr>
          <w:rFonts w:ascii="Times New Roman" w:eastAsia="Arial Unicode MS" w:hAnsi="Times New Roman" w:cs="Times New Roman"/>
          <w:b w:val="0"/>
          <w:bCs w:val="0"/>
          <w:caps w:val="0"/>
          <w:color w:val="auto"/>
          <w:sz w:val="22"/>
          <w:szCs w:val="22"/>
          <w:lang w:bidi="th-TH"/>
        </w:rPr>
        <w:t>” corresponderá ao valor do número índice do IPCA referente ao mês da Data de Aniversário</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595EDBC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76ED449C" w14:textId="7C8B68C3"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número de Dias Úteis entre a primeira Data de Integralização ou a última Data de Aniversário (inclusive), o que ocorrer por último, e a data de cálculo (exclusive), sendo “</w:t>
      </w: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xml:space="preserve">” um número inteiro. </w:t>
      </w:r>
      <w:del w:id="86" w:author="Felipe Brito" w:date="2022-06-17T18:30:00Z">
        <w:r w:rsidRPr="00B6134C" w:rsidDel="003A1BD9">
          <w:rPr>
            <w:rFonts w:ascii="Times New Roman" w:eastAsia="Arial Unicode MS" w:hAnsi="Times New Roman" w:cs="Times New Roman"/>
            <w:b w:val="0"/>
            <w:bCs w:val="0"/>
            <w:caps w:val="0"/>
            <w:color w:val="auto"/>
            <w:sz w:val="22"/>
            <w:szCs w:val="22"/>
            <w:lang w:bidi="th-TH"/>
          </w:rPr>
          <w:delText>Especificamente para a primeira Data de Aniversário, será devido pela</w:delText>
        </w:r>
        <w:r w:rsidR="00ED3BD4" w:rsidDel="003A1BD9">
          <w:rPr>
            <w:rFonts w:ascii="Times New Roman" w:eastAsia="Arial Unicode MS" w:hAnsi="Times New Roman" w:cs="Times New Roman"/>
            <w:b w:val="0"/>
            <w:bCs w:val="0"/>
            <w:caps w:val="0"/>
            <w:color w:val="auto"/>
            <w:sz w:val="22"/>
            <w:szCs w:val="22"/>
            <w:lang w:bidi="th-TH"/>
          </w:rPr>
          <w:delText>s</w:delText>
        </w:r>
        <w:r w:rsidRPr="00B6134C" w:rsidDel="003A1BD9">
          <w:rPr>
            <w:rFonts w:ascii="Times New Roman" w:eastAsia="Arial Unicode MS" w:hAnsi="Times New Roman" w:cs="Times New Roman"/>
            <w:b w:val="0"/>
            <w:bCs w:val="0"/>
            <w:caps w:val="0"/>
            <w:color w:val="auto"/>
            <w:sz w:val="22"/>
            <w:szCs w:val="22"/>
            <w:lang w:bidi="th-TH"/>
          </w:rPr>
          <w:delText xml:space="preserve"> </w:delText>
        </w:r>
        <w:r w:rsidR="00ED3BD4" w:rsidDel="003A1BD9">
          <w:rPr>
            <w:rFonts w:ascii="Times New Roman" w:eastAsia="Arial Unicode MS" w:hAnsi="Times New Roman" w:cs="Times New Roman"/>
            <w:b w:val="0"/>
            <w:bCs w:val="0"/>
            <w:caps w:val="0"/>
            <w:color w:val="auto"/>
            <w:sz w:val="22"/>
            <w:szCs w:val="22"/>
            <w:lang w:bidi="th-TH"/>
          </w:rPr>
          <w:delText>Devedoras aos Titulares dos CRI</w:delText>
        </w:r>
        <w:r w:rsidRPr="00B6134C" w:rsidDel="003A1BD9">
          <w:rPr>
            <w:rFonts w:ascii="Times New Roman" w:eastAsia="Arial Unicode MS" w:hAnsi="Times New Roman" w:cs="Times New Roman"/>
            <w:b w:val="0"/>
            <w:bCs w:val="0"/>
            <w:caps w:val="0"/>
            <w:color w:val="auto"/>
            <w:sz w:val="22"/>
            <w:szCs w:val="22"/>
            <w:lang w:bidi="th-TH"/>
          </w:rPr>
          <w:delText xml:space="preserve"> um prêmio correspondente a 2 (dois) Dias Úteis de atualização monetária; e</w:delText>
        </w:r>
      </w:del>
    </w:p>
    <w:p w14:paraId="076E1A0C"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25E9FE20"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número de Dias Úteis contidos entre a Data de Aniversário imediatamente anterior, inclusive, e a próxima Data de Aniversário, exclusive, sendo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um número inteiro. Exclusivamente para a primeira Data de Aniversário,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xml:space="preserve">” será considerado como sendo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3D441F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5B80DCC7"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6ECCD559" w14:textId="3150011B"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para fins de cálculo, considera-se como data de aniversário 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Aniversário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7C717835"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iv</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considera-se como mês de atualização, o período mensal compreendido entre duas Datas de Aniversário consecutivas; e</w:t>
      </w:r>
    </w:p>
    <w:p w14:paraId="281D827D"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0F23CB5B" w14:textId="042A8035"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vii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w:t>
      </w:r>
      <w:proofErr w:type="spellStart"/>
      <w:r w:rsidRPr="00B6134C">
        <w:rPr>
          <w:rFonts w:ascii="Times New Roman" w:eastAsia="Arial Unicode MS" w:hAnsi="Times New Roman" w:cs="Times New Roman"/>
          <w:b w:val="0"/>
          <w:bCs w:val="0"/>
          <w:caps w:val="0"/>
          <w:color w:val="auto"/>
          <w:sz w:val="22"/>
          <w:szCs w:val="22"/>
          <w:lang w:bidi="th-TH"/>
        </w:rPr>
        <w:t>dos</w:t>
      </w:r>
      <w:proofErr w:type="spellEnd"/>
      <w:r w:rsidRPr="00B6134C">
        <w:rPr>
          <w:rFonts w:ascii="Times New Roman" w:eastAsia="Arial Unicode MS" w:hAnsi="Times New Roman" w:cs="Times New Roman"/>
          <w:b w:val="0"/>
          <w:bCs w:val="0"/>
          <w:caps w:val="0"/>
          <w:color w:val="auto"/>
          <w:sz w:val="22"/>
          <w:szCs w:val="22"/>
          <w:lang w:bidi="th-TH"/>
        </w:rPr>
        <w:t xml:space="preserve"> CRI receba o valor integral acordado.</w:t>
      </w:r>
    </w:p>
    <w:p w14:paraId="6B3D22A5" w14:textId="77777777" w:rsidR="001023C5" w:rsidRDefault="001023C5" w:rsidP="001023C5">
      <w:pPr>
        <w:pStyle w:val="Demarest01"/>
        <w:keepLines/>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xml:space="preserve">) da data em que tal assembleia 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5A632E1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w:t>
      </w:r>
      <w:proofErr w:type="spellStart"/>
      <w:r w:rsidRPr="00B6134C">
        <w:rPr>
          <w:rFonts w:ascii="Times New Roman" w:eastAsia="Arial Unicode MS" w:hAnsi="Times New Roman" w:cs="Times New Roman"/>
          <w:b w:val="0"/>
          <w:bCs w:val="0"/>
          <w:caps w:val="0"/>
          <w:color w:val="auto"/>
          <w:sz w:val="22"/>
          <w:szCs w:val="22"/>
          <w:lang w:bidi="th-TH"/>
        </w:rPr>
        <w:t>temporis</w:t>
      </w:r>
      <w:proofErr w:type="spellEnd"/>
      <w:r w:rsidRPr="00B6134C">
        <w:rPr>
          <w:rFonts w:ascii="Times New Roman" w:eastAsia="Arial Unicode MS" w:hAnsi="Times New Roman" w:cs="Times New Roman"/>
          <w:b w:val="0"/>
          <w:bCs w:val="0"/>
          <w:caps w:val="0"/>
          <w:color w:val="auto"/>
          <w:sz w:val="22"/>
          <w:szCs w:val="22"/>
          <w:lang w:bidi="th-TH"/>
        </w:rPr>
        <w:t xml:space="preserve"> por dias decorridos, desde a primeira Data de Integralização dos CRI ou desde a Data de Aniversário 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J = </w:t>
      </w:r>
      <w:proofErr w:type="spellStart"/>
      <w:r w:rsidRPr="00B6134C">
        <w:rPr>
          <w:rFonts w:ascii="Times New Roman" w:hAnsi="Times New Roman" w:cs="Times New Roman"/>
          <w:color w:val="auto"/>
          <w:sz w:val="22"/>
          <w:szCs w:val="22"/>
          <w:lang w:bidi="th-TH"/>
        </w:rPr>
        <w:t>VNa</w:t>
      </w:r>
      <w:proofErr w:type="spellEnd"/>
      <w:r w:rsidRPr="00B6134C">
        <w:rPr>
          <w:rFonts w:ascii="Times New Roman" w:hAnsi="Times New Roman" w:cs="Times New Roman"/>
          <w:color w:val="auto"/>
          <w:sz w:val="22"/>
          <w:szCs w:val="22"/>
          <w:lang w:bidi="th-TH"/>
        </w:rPr>
        <w:t xml:space="preserve">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w:t>
      </w:r>
      <w:proofErr w:type="spellStart"/>
      <w:r w:rsidRPr="00B6134C">
        <w:rPr>
          <w:rFonts w:ascii="Times New Roman" w:eastAsia="Arial Unicode MS" w:hAnsi="Times New Roman" w:cs="Times New Roman"/>
          <w:b w:val="0"/>
          <w:bCs w:val="0"/>
          <w:caps w:val="0"/>
          <w:color w:val="auto"/>
          <w:sz w:val="22"/>
          <w:szCs w:val="22"/>
          <w:lang w:bidi="th-TH"/>
        </w:rPr>
        <w:t>ésimo</w:t>
      </w:r>
      <w:proofErr w:type="spellEnd"/>
      <w:r w:rsidRPr="00B6134C">
        <w:rPr>
          <w:rFonts w:ascii="Times New Roman" w:eastAsia="Arial Unicode MS" w:hAnsi="Times New Roman" w:cs="Times New Roman"/>
          <w:b w:val="0"/>
          <w:bCs w:val="0"/>
          <w:caps w:val="0"/>
          <w:color w:val="auto"/>
          <w:sz w:val="22"/>
          <w:szCs w:val="22"/>
          <w:lang w:bidi="th-TH"/>
        </w:rPr>
        <w:t xml:space="preserve">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5ABCD134"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Pr="00424F3C">
        <w:rPr>
          <w:rFonts w:ascii="Times New Roman" w:hAnsi="Times New Roman" w:cs="Times New Roman"/>
          <w:color w:val="auto"/>
          <w:sz w:val="22"/>
          <w:szCs w:val="22"/>
          <w:lang w:bidi="th-TH"/>
        </w:rPr>
        <w:t>[</w:t>
      </w:r>
      <w:r w:rsidRPr="00424F3C">
        <w:rPr>
          <w:rFonts w:ascii="Times New Roman" w:hAnsi="Times New Roman" w:cs="Times New Roman"/>
          <w:color w:val="auto"/>
          <w:sz w:val="22"/>
          <w:szCs w:val="22"/>
          <w:highlight w:val="yellow"/>
          <w:lang w:bidi="th-TH"/>
        </w:rPr>
        <w:t>completar</w:t>
      </w:r>
      <w:r w:rsidRPr="00424F3C">
        <w:rPr>
          <w:rFonts w:ascii="Times New Roman" w:hAnsi="Times New Roman" w:cs="Times New Roman"/>
          <w:color w:val="auto"/>
          <w:sz w:val="22"/>
          <w:szCs w:val="22"/>
          <w:lang w:bidi="th-TH"/>
        </w:rPr>
        <w:t>]</w:t>
      </w:r>
      <w:r w:rsidR="00DA629F">
        <w:rPr>
          <w:rFonts w:ascii="Times New Roman" w:hAnsi="Times New Roman" w:cs="Times New Roman"/>
          <w:color w:val="auto"/>
          <w:sz w:val="22"/>
          <w:szCs w:val="22"/>
          <w:lang w:bidi="th-TH"/>
        </w:rPr>
        <w:t>, 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6FA9733"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0DF2E6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271B223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87"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87"/>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highlight w:val="yellow"/>
          <w:lang w:bidi="th-TH"/>
        </w:rPr>
        <w:t>completar</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AMi</w:t>
      </w:r>
      <w:proofErr w:type="spellEnd"/>
      <w:r w:rsidRPr="00B6134C">
        <w:rPr>
          <w:rFonts w:ascii="Times New Roman" w:eastAsia="Arial Unicode MS" w:hAnsi="Times New Roman" w:cs="Times New Roman"/>
          <w:b w:val="0"/>
          <w:bCs w:val="0"/>
          <w:caps w:val="0"/>
          <w:color w:val="auto"/>
          <w:sz w:val="22"/>
          <w:szCs w:val="22"/>
          <w:lang w:bidi="th-TH"/>
        </w:rPr>
        <w:t xml:space="preserve"> = valor unitário da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Tai =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85"/>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88" w:name="_Ref80364323"/>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1C7F1656"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Anexo </w:t>
      </w:r>
      <w:r>
        <w:rPr>
          <w:rFonts w:ascii="Times New Roman" w:hAnsi="Times New Roman"/>
          <w:sz w:val="22"/>
          <w:szCs w:val="32"/>
        </w:rPr>
        <w:t>[●]</w:t>
      </w:r>
      <w:r w:rsidRPr="002F33CA">
        <w:rPr>
          <w:rFonts w:ascii="Times New Roman" w:hAnsi="Times New Roman"/>
          <w:sz w:val="22"/>
          <w:szCs w:val="32"/>
        </w:rPr>
        <w:t xml:space="preserve"> 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r>
        <w:rPr>
          <w:rFonts w:ascii="Times New Roman" w:hAnsi="Times New Roman"/>
          <w:sz w:val="22"/>
          <w:szCs w:val="32"/>
        </w:rPr>
        <w:t xml:space="preserve">Securitizadora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61F368A7" w:rsidR="00922C1B" w:rsidRPr="002F33CA" w:rsidRDefault="00922C1B" w:rsidP="002F33CA">
      <w:pPr>
        <w:pStyle w:val="Level3"/>
        <w:ind w:left="426"/>
        <w:rPr>
          <w:rFonts w:ascii="Times New Roman" w:hAnsi="Times New Roman"/>
          <w:sz w:val="22"/>
          <w:szCs w:val="32"/>
        </w:rPr>
      </w:pPr>
      <w:r w:rsidRPr="002F33CA">
        <w:rPr>
          <w:rFonts w:ascii="Times New Roman" w:hAnsi="Times New Roman"/>
          <w:sz w:val="22"/>
          <w:szCs w:val="32"/>
        </w:rPr>
        <w:t>Fica a Securitizadora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o montante necessário para fins de pagamento ou reembolso do valor das Despesas. Em relação às demais despesas recorrentes 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w:t>
      </w:r>
      <w:proofErr w:type="spellStart"/>
      <w:r w:rsidRPr="002F33CA">
        <w:rPr>
          <w:rFonts w:ascii="Times New Roman" w:hAnsi="Times New Roman"/>
          <w:sz w:val="22"/>
          <w:szCs w:val="32"/>
        </w:rPr>
        <w:t>iii</w:t>
      </w:r>
      <w:proofErr w:type="spellEnd"/>
      <w:r w:rsidRPr="002F33CA">
        <w:rPr>
          <w:rFonts w:ascii="Times New Roman" w:hAnsi="Times New Roman"/>
          <w:sz w:val="22"/>
          <w:szCs w:val="32"/>
        </w:rPr>
        <w:t>)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00AA8B6" w14:textId="400D81B3"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Securitizadora,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27ED9FE9" w14:textId="52475769"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lastRenderedPageBreak/>
        <w:t xml:space="preserve">O custo de administração e as Despesas continuarão sendo devidas, mesmo após o vencimento dos CRI, caso a Securitizadora e/ou os prestadores de serviço ainda estejam atuando em nome dos titulares dos CRI, remuneração esta que será devida proporcionalmente aos meses de atuação da Securitizadora e/ou dos respectivos prestadores de serviços. </w:t>
      </w:r>
    </w:p>
    <w:p w14:paraId="621C6444"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63F6E80" w14:textId="12FF56D6"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Fundo de Despesas: Será retido do Preço de Integralização na Conta do Patrimônio Separado o montante de R$ [completar]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para o pagamento das Despesas vinculadas à emissão dos CRI, sendo que, caso o montante do Fundo de Despesas fique inferior à R$ [completar] (“</w:t>
      </w:r>
      <w:r w:rsidRPr="002F33CA">
        <w:rPr>
          <w:rFonts w:ascii="Times New Roman" w:hAnsi="Times New Roman"/>
          <w:sz w:val="22"/>
          <w:szCs w:val="22"/>
          <w:u w:val="single"/>
        </w:rPr>
        <w:t>Valor Mínimo Fundo de Despesas</w:t>
      </w:r>
      <w:r w:rsidRPr="002F33CA">
        <w:rPr>
          <w:rFonts w:ascii="Times New Roman" w:hAnsi="Times New Roman"/>
          <w:sz w:val="22"/>
          <w:szCs w:val="22"/>
        </w:rPr>
        <w:t xml:space="preserve">”), a Emissora e os Fiadores, de forma solidária, deverão recompor tal fundo ao Valor Inicial do Fundo de Despesas, em até 5 (cinco) Dias Úteis. </w:t>
      </w:r>
    </w:p>
    <w:p w14:paraId="7A7F109E"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77AD81CB" w14:textId="08EFD544" w:rsidR="00922C1B" w:rsidRPr="00922C1B" w:rsidRDefault="00922C1B" w:rsidP="002F33CA">
      <w:pPr>
        <w:pStyle w:val="Level3"/>
        <w:ind w:left="426"/>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A16E69C" w14:textId="55685628"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r w:rsidR="00A01B97">
        <w:rPr>
          <w:rFonts w:ascii="Times New Roman" w:hAnsi="Times New Roman"/>
          <w:sz w:val="22"/>
          <w:szCs w:val="22"/>
        </w:rPr>
        <w:t>Securitizadora</w:t>
      </w:r>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de todas as despesas da operação), a </w:t>
      </w:r>
      <w:r w:rsidR="00A01B97">
        <w:rPr>
          <w:rFonts w:ascii="Times New Roman" w:hAnsi="Times New Roman"/>
          <w:sz w:val="22"/>
          <w:szCs w:val="22"/>
        </w:rPr>
        <w:t>Securitizador</w:t>
      </w:r>
      <w:r w:rsidRPr="002F33CA">
        <w:rPr>
          <w:rFonts w:ascii="Times New Roman" w:hAnsi="Times New Roman"/>
          <w:sz w:val="22"/>
          <w:szCs w:val="22"/>
        </w:rPr>
        <w:t xml:space="preserve">a deverá, em até 3 (três) Dias Úteis contados da data de vencimento final dos CRI, liberar eventual saldo remanescente do Fundo de 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6648F37" w14:textId="1768AA9C" w:rsidR="00922C1B" w:rsidRPr="00922C1B" w:rsidRDefault="00922C1B" w:rsidP="002F33CA">
      <w:pPr>
        <w:pStyle w:val="Level2"/>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F216407" w14:textId="2A0F2C87" w:rsidR="00922C1B" w:rsidRPr="002F33CA" w:rsidRDefault="00922C1B" w:rsidP="002F33CA">
      <w:pPr>
        <w:pStyle w:val="Level3"/>
        <w:ind w:left="426"/>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dos CRI </w:t>
      </w:r>
      <w:ins w:id="89" w:author="Davi Cade" w:date="2022-06-17T13:27:00Z">
        <w:r w:rsidR="008E27E7">
          <w:rPr>
            <w:rFonts w:ascii="Times New Roman" w:hAnsi="Times New Roman"/>
            <w:sz w:val="22"/>
            <w:szCs w:val="32"/>
          </w:rPr>
          <w:t>e/</w:t>
        </w:r>
      </w:ins>
      <w:r w:rsidR="00B67E83">
        <w:rPr>
          <w:rFonts w:ascii="Times New Roman" w:hAnsi="Times New Roman"/>
          <w:sz w:val="22"/>
          <w:szCs w:val="22"/>
        </w:rPr>
        <w:t xml:space="preserve">ou mediante aporte pela Emissora ou pelos Fiadores </w:t>
      </w:r>
      <w:r w:rsidRPr="002F33CA">
        <w:rPr>
          <w:rFonts w:ascii="Times New Roman" w:hAnsi="Times New Roman"/>
          <w:sz w:val="22"/>
          <w:szCs w:val="32"/>
        </w:rPr>
        <w:t>e poderão ser investidos nos Investimentos Permitidos, no valor de R$ [completar] (“</w:t>
      </w:r>
      <w:r w:rsidRPr="002F33CA">
        <w:rPr>
          <w:rFonts w:ascii="Times New Roman" w:hAnsi="Times New Roman"/>
          <w:sz w:val="22"/>
          <w:szCs w:val="32"/>
          <w:u w:val="single"/>
        </w:rPr>
        <w:t>Valor Inicial do Fundo de Obras</w:t>
      </w:r>
      <w:r w:rsidRPr="002F33CA">
        <w:rPr>
          <w:rFonts w:ascii="Times New Roman" w:hAnsi="Times New Roman"/>
          <w:sz w:val="22"/>
          <w:szCs w:val="32"/>
        </w:rPr>
        <w:t xml:space="preserve">”), montante este correspondente ao valor necessário para execução das obras do Empreendimento Imobiliário, conforme validado e informado pelo relatório elaborado pelo Grupo Energia. </w:t>
      </w:r>
    </w:p>
    <w:p w14:paraId="756EEF9D" w14:textId="77777777" w:rsidR="004A7493" w:rsidRDefault="004A7493" w:rsidP="004A7493">
      <w:pPr>
        <w:pStyle w:val="Level1"/>
        <w:numPr>
          <w:ilvl w:val="0"/>
          <w:numId w:val="0"/>
        </w:numPr>
        <w:spacing w:after="0"/>
        <w:ind w:left="426"/>
        <w:rPr>
          <w:rFonts w:ascii="Times New Roman" w:hAnsi="Times New Roman"/>
          <w:b/>
          <w:bCs/>
          <w:sz w:val="22"/>
          <w:szCs w:val="22"/>
        </w:rPr>
      </w:pPr>
    </w:p>
    <w:p w14:paraId="20A1B7DC" w14:textId="64C774C3"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lastRenderedPageBreak/>
        <w:t>A evolução da obra será verificada pelo Grupo Energia, empresa de engenharia independente, contratada pela Emissora para realizar a medição das obras de construção do Empreendimento Imobiliário, que deverá realizar a medição financeira e física das obras em periodicidade mensal ou menor, emitindo o respectivo Relatório de Medição.</w:t>
      </w:r>
    </w:p>
    <w:p w14:paraId="77173621"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50848D91" w14:textId="3AFA8911"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Os recursos do Fundo de Obras serão integralmente utilizados conforme Destinação de Recursos.</w:t>
      </w:r>
    </w:p>
    <w:p w14:paraId="0837DE01"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624C762C" w14:textId="58B695E0"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Movimentação mediante apresentação mensal obrigatória de avaliação técnica do projeto e contratação de acompanhamento mensal do andamento do cronograma físico financeiro estipulado pela Empresa de Engenharia Independente, definida em comum acordo entre a Emissora e a Credora pela Emissora para a Securitizadora do relatório de medição de obra, 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 elaborado pela Empresa de Engenharia Independente, no prazo de até 5 (cinco) Dias Úteis após a solicitação encaminhada à Securitizadora, por correio eletrônico (e-mail), contendo o respectivo Relatório de Medição que ateste o cumprimento financeiro e físico do Cronograma de Obras. Eventual valor excedente, objeto do Fundo de Obras, será depositado em favor da</w:t>
      </w:r>
      <w:ins w:id="90" w:author="Davi Cade" w:date="2022-06-17T13:29:00Z">
        <w:r w:rsidR="008E27E7">
          <w:rPr>
            <w:rFonts w:ascii="Times New Roman" w:hAnsi="Times New Roman"/>
            <w:sz w:val="22"/>
            <w:szCs w:val="22"/>
          </w:rPr>
          <w:t>s Devedoras, conforme for</w:t>
        </w:r>
      </w:ins>
      <w:del w:id="91" w:author="Davi Cade" w:date="2022-06-17T13:29:00Z">
        <w:r w:rsidRPr="002F33CA" w:rsidDel="008E27E7">
          <w:rPr>
            <w:rFonts w:ascii="Times New Roman" w:hAnsi="Times New Roman"/>
            <w:sz w:val="22"/>
            <w:szCs w:val="22"/>
          </w:rPr>
          <w:delText xml:space="preserve"> Emissora</w:delText>
        </w:r>
      </w:del>
      <w:r w:rsidRPr="002F33CA">
        <w:rPr>
          <w:rFonts w:ascii="Times New Roman" w:hAnsi="Times New Roman"/>
          <w:sz w:val="22"/>
          <w:szCs w:val="22"/>
        </w:rPr>
        <w:t>, na Conta de Livre Movimentação, em até 5 (cinco) Dias Úteis após o recebimento pela Securitizadora, com cópia para o Agente Fiduciário dos CRI, com cópia para a Securitizadora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3C53D635"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w:t>
      </w:r>
      <w:ins w:id="92" w:author="Davi Cade" w:date="2022-06-17T13:31:00Z">
        <w:r w:rsidR="008E27E7">
          <w:rPr>
            <w:rFonts w:ascii="Times New Roman" w:hAnsi="Times New Roman"/>
            <w:sz w:val="22"/>
            <w:szCs w:val="22"/>
          </w:rPr>
          <w:t xml:space="preserve"> pela respectiva Devedora</w:t>
        </w:r>
      </w:ins>
      <w:r w:rsidRPr="002F33CA">
        <w:rPr>
          <w:rFonts w:ascii="Times New Roman" w:hAnsi="Times New Roman"/>
          <w:sz w:val="22"/>
          <w:szCs w:val="22"/>
        </w:rPr>
        <w:t xml:space="preserve"> no desenvolvimento do Empreendimento Imobiliário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5F8BA7A0" w14:textId="0E0435CB"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r w:rsidR="00637A0B" w:rsidRPr="002F33CA">
        <w:rPr>
          <w:rFonts w:ascii="Times New Roman" w:hAnsi="Times New Roman"/>
          <w:sz w:val="22"/>
          <w:szCs w:val="22"/>
        </w:rPr>
        <w:t>Securitizadora</w:t>
      </w:r>
      <w:r w:rsidRPr="002F33CA">
        <w:rPr>
          <w:rFonts w:ascii="Times New Roman" w:hAnsi="Times New Roman"/>
          <w:sz w:val="22"/>
          <w:szCs w:val="22"/>
        </w:rPr>
        <w:t>.</w:t>
      </w:r>
    </w:p>
    <w:p w14:paraId="0BAA8796"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r w:rsidR="0006786A" w:rsidRPr="00A57584">
        <w:rPr>
          <w:rFonts w:ascii="Times New Roman" w:hAnsi="Times New Roman"/>
          <w:sz w:val="22"/>
          <w:szCs w:val="22"/>
        </w:rPr>
        <w:t>Securitizadora</w:t>
      </w:r>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r w:rsidR="0006786A" w:rsidRPr="00A57584">
        <w:rPr>
          <w:rFonts w:ascii="Times New Roman" w:hAnsi="Times New Roman"/>
          <w:sz w:val="22"/>
          <w:szCs w:val="22"/>
        </w:rPr>
        <w:t>Securitizadora</w:t>
      </w:r>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r w:rsidR="0006786A" w:rsidRPr="00A57584">
        <w:rPr>
          <w:rFonts w:ascii="Times New Roman" w:hAnsi="Times New Roman"/>
          <w:sz w:val="22"/>
          <w:szCs w:val="22"/>
        </w:rPr>
        <w:t>Securitizadora</w:t>
      </w:r>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r w:rsidR="0006786A" w:rsidRPr="00A57584">
        <w:rPr>
          <w:rFonts w:ascii="Times New Roman" w:hAnsi="Times New Roman"/>
          <w:sz w:val="22"/>
          <w:szCs w:val="22"/>
        </w:rPr>
        <w:t>Securitizadora</w:t>
      </w:r>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A Securitizadora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203838EC" w14:textId="1347F3E3"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A Securitizadora e o Agente Fiduciário considerarão como corretas e verídicas as informações fornecidas pela Empresa de Engenharia Independente a respeito do acompanhamento físico e financeiro das obras do Empreendimento Imobiliário no Relatório de Medição.</w:t>
      </w:r>
    </w:p>
    <w:p w14:paraId="27EC6817"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2F33CA">
      <w:pPr>
        <w:pStyle w:val="Level3"/>
        <w:ind w:left="426"/>
        <w:rPr>
          <w:rFonts w:ascii="Times New Roman" w:hAnsi="Times New Roman"/>
          <w:sz w:val="22"/>
          <w:szCs w:val="22"/>
        </w:rPr>
      </w:pPr>
      <w:r w:rsidRPr="002F33CA">
        <w:rPr>
          <w:rFonts w:ascii="Times New Roman" w:hAnsi="Times New Roman"/>
          <w:sz w:val="22"/>
          <w:szCs w:val="22"/>
        </w:rPr>
        <w:t>Sem prejuízo do disposto nesta Cláusula 9.3., a Emissora poderá solicitar adiantamentos para aquisição de serviços e materiais para entrega futura, desde que apresente à Securitizadora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2F33CA">
      <w:pPr>
        <w:pStyle w:val="Level1"/>
        <w:numPr>
          <w:ilvl w:val="0"/>
          <w:numId w:val="0"/>
        </w:numPr>
        <w:spacing w:after="0"/>
        <w:ind w:left="426"/>
        <w:rPr>
          <w:rFonts w:ascii="Times New Roman" w:hAnsi="Times New Roman"/>
          <w:sz w:val="22"/>
          <w:szCs w:val="22"/>
        </w:rPr>
      </w:pPr>
    </w:p>
    <w:p w14:paraId="5E06C69D" w14:textId="31A8BCA3"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Os Adiantamentos previstos acima deverão ser realizados com 5 (cinco) Dias Úteis contados da data de solicitação do adiantamento, e deverão observar o limite máximo mensal total de [R$ </w:t>
      </w:r>
      <w:r w:rsidR="006C06C5">
        <w:rPr>
          <w:rFonts w:ascii="Times New Roman" w:hAnsi="Times New Roman"/>
          <w:sz w:val="22"/>
          <w:szCs w:val="22"/>
        </w:rPr>
        <w:t>12.000</w:t>
      </w:r>
      <w:r w:rsidRPr="002F33CA">
        <w:rPr>
          <w:rFonts w:ascii="Times New Roman" w:hAnsi="Times New Roman"/>
          <w:sz w:val="22"/>
          <w:szCs w:val="22"/>
        </w:rPr>
        <w:t>.000,00 (</w:t>
      </w:r>
      <w:r w:rsidR="006C06C5">
        <w:rPr>
          <w:rFonts w:ascii="Times New Roman" w:hAnsi="Times New Roman"/>
          <w:sz w:val="22"/>
          <w:szCs w:val="22"/>
        </w:rPr>
        <w:t>doze milhões de</w:t>
      </w:r>
      <w:r w:rsidRPr="002F33CA">
        <w:rPr>
          <w:rFonts w:ascii="Times New Roman" w:hAnsi="Times New Roman"/>
          <w:sz w:val="22"/>
          <w:szCs w:val="22"/>
        </w:rPr>
        <w:t xml:space="preserve"> reais)] bem como o limite máximo do item do orçamento apresentado inicialmente, sendo certo que sua liberação pela Securitizadora ficará sujeita à aprovação pela 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7006AD60"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O valor dos adiantamentos será deduzido do Fundo de Obras a partir da data em que for liberado à Emissora, deixando de estar disponíveis para novos desembolsos do Fundo de Obras, independentemente de eventuais perecimentos, inocuidades, extravios, inadequações ou qualquer outro motivo que impeça a utilização dos materiais e/ou serviços adquiridos com recursos do adiantamento na obra do Empreendimento Imobiliário.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453E52AE" w14:textId="10C3F6DE" w:rsidR="00BC6E47"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Os pagamentos dos serviços e materiais a serem adquiridos com os recursos dos adiantamentos serão realizados diretamente pela Emissora e os respectivos comprovantes deverão ser entregues à Securitizadora, com cópia à Empresa de Engenharia Independente, dentro de </w:t>
      </w:r>
      <w:del w:id="93" w:author="Davi Cade" w:date="2022-06-17T13:37:00Z">
        <w:r w:rsidRPr="002F33CA" w:rsidDel="008E27E7">
          <w:rPr>
            <w:rFonts w:ascii="Times New Roman" w:hAnsi="Times New Roman"/>
            <w:sz w:val="22"/>
            <w:szCs w:val="22"/>
          </w:rPr>
          <w:delText xml:space="preserve">5 </w:delText>
        </w:r>
      </w:del>
      <w:ins w:id="94" w:author="Davi Cade" w:date="2022-06-17T13:37:00Z">
        <w:r w:rsidR="008E27E7">
          <w:rPr>
            <w:rFonts w:ascii="Times New Roman" w:hAnsi="Times New Roman"/>
            <w:sz w:val="22"/>
            <w:szCs w:val="22"/>
          </w:rPr>
          <w:t>2</w:t>
        </w:r>
        <w:r w:rsidR="008E27E7" w:rsidRPr="002F33CA">
          <w:rPr>
            <w:rFonts w:ascii="Times New Roman" w:hAnsi="Times New Roman"/>
            <w:sz w:val="22"/>
            <w:szCs w:val="22"/>
          </w:rPr>
          <w:t xml:space="preserve"> </w:t>
        </w:r>
      </w:ins>
      <w:r w:rsidRPr="002F33CA">
        <w:rPr>
          <w:rFonts w:ascii="Times New Roman" w:hAnsi="Times New Roman"/>
          <w:sz w:val="22"/>
          <w:szCs w:val="22"/>
        </w:rPr>
        <w:t>(</w:t>
      </w:r>
      <w:del w:id="95" w:author="Davi Cade" w:date="2022-06-17T13:37:00Z">
        <w:r w:rsidRPr="002F33CA" w:rsidDel="008E27E7">
          <w:rPr>
            <w:rFonts w:ascii="Times New Roman" w:hAnsi="Times New Roman"/>
            <w:sz w:val="22"/>
            <w:szCs w:val="22"/>
          </w:rPr>
          <w:delText>cinco</w:delText>
        </w:r>
      </w:del>
      <w:ins w:id="96" w:author="Davi Cade" w:date="2022-06-17T13:37:00Z">
        <w:r w:rsidR="008E27E7">
          <w:rPr>
            <w:rFonts w:ascii="Times New Roman" w:hAnsi="Times New Roman"/>
            <w:sz w:val="22"/>
            <w:szCs w:val="22"/>
          </w:rPr>
          <w:t>dois</w:t>
        </w:r>
      </w:ins>
      <w:r w:rsidRPr="002F33CA">
        <w:rPr>
          <w:rFonts w:ascii="Times New Roman" w:hAnsi="Times New Roman"/>
          <w:sz w:val="22"/>
          <w:szCs w:val="22"/>
        </w:rPr>
        <w:t>) Dias Úteis contados da data em que tais pagamentos tiverem sido realizados.</w:t>
      </w:r>
      <w:ins w:id="97" w:author="Davi Cade" w:date="2022-06-17T13:41:00Z">
        <w:r w:rsidR="00E9199F" w:rsidRPr="00E9199F">
          <w:rPr>
            <w:rFonts w:ascii="Times New Roman" w:hAnsi="Times New Roman"/>
            <w:sz w:val="22"/>
            <w:szCs w:val="22"/>
            <w:rPrChange w:id="98" w:author="Davi Cade" w:date="2022-06-17T13:41:00Z">
              <w:rPr>
                <w:sz w:val="22"/>
                <w:szCs w:val="22"/>
                <w:highlight w:val="yellow"/>
              </w:rPr>
            </w:rPrChange>
          </w:rPr>
          <w:t xml:space="preserve"> </w:t>
        </w:r>
        <w:r w:rsidR="00E9199F" w:rsidRPr="00E9199F">
          <w:rPr>
            <w:rFonts w:ascii="Times New Roman" w:hAnsi="Times New Roman"/>
            <w:sz w:val="22"/>
            <w:szCs w:val="22"/>
            <w:highlight w:val="yellow"/>
            <w:rPrChange w:id="99" w:author="Davi Cade" w:date="2022-06-17T13:41:00Z">
              <w:rPr>
                <w:sz w:val="22"/>
                <w:szCs w:val="22"/>
                <w:highlight w:val="yellow"/>
              </w:rPr>
            </w:rPrChange>
          </w:rPr>
          <w:t xml:space="preserve">[Nota DC: aqui o operacional será desembolsar os recursos na conta </w:t>
        </w:r>
        <w:proofErr w:type="spellStart"/>
        <w:r w:rsidR="00E9199F" w:rsidRPr="00E9199F">
          <w:rPr>
            <w:rFonts w:ascii="Times New Roman" w:hAnsi="Times New Roman"/>
            <w:sz w:val="22"/>
            <w:szCs w:val="22"/>
            <w:highlight w:val="yellow"/>
            <w:rPrChange w:id="100" w:author="Davi Cade" w:date="2022-06-17T13:41:00Z">
              <w:rPr>
                <w:sz w:val="22"/>
                <w:szCs w:val="22"/>
                <w:highlight w:val="yellow"/>
              </w:rPr>
            </w:rPrChange>
          </w:rPr>
          <w:t>xp</w:t>
        </w:r>
        <w:proofErr w:type="spellEnd"/>
        <w:r w:rsidR="00E9199F" w:rsidRPr="00E9199F">
          <w:rPr>
            <w:rFonts w:ascii="Times New Roman" w:hAnsi="Times New Roman"/>
            <w:sz w:val="22"/>
            <w:szCs w:val="22"/>
            <w:highlight w:val="yellow"/>
            <w:rPrChange w:id="101" w:author="Davi Cade" w:date="2022-06-17T13:41:00Z">
              <w:rPr>
                <w:sz w:val="22"/>
                <w:szCs w:val="22"/>
                <w:highlight w:val="yellow"/>
              </w:rPr>
            </w:rPrChange>
          </w:rPr>
          <w:t xml:space="preserve"> das devedoras, que abriremos, e lá faremos o pagamento para o terceiro direto. Favor ajustar nesse sentido]</w:t>
        </w:r>
      </w:ins>
    </w:p>
    <w:p w14:paraId="6D35A984" w14:textId="77777777" w:rsidR="007B7B2E" w:rsidRDefault="007B7B2E" w:rsidP="002F33CA">
      <w:pPr>
        <w:pStyle w:val="Level3"/>
        <w:numPr>
          <w:ilvl w:val="0"/>
          <w:numId w:val="0"/>
        </w:numPr>
        <w:spacing w:after="0"/>
        <w:ind w:left="425"/>
        <w:rPr>
          <w:rFonts w:ascii="Times New Roman" w:hAnsi="Times New Roman"/>
          <w:sz w:val="22"/>
          <w:szCs w:val="22"/>
        </w:rPr>
      </w:pP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2EA0ED87"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[completar], em garantia do cumprimento das Obrigações Garantidas, sendo certo que o Fundo de Reserva deverá corresponder, a todo e qualquer momento até o cumprimento integral das Obrigações Garantidas, ao montante equivalente  3 (três) parcelas vincendas de Remuneração e Amortização das Notas Comerciais, conforme calculado pela </w:t>
      </w:r>
      <w:r>
        <w:rPr>
          <w:rFonts w:ascii="Times New Roman" w:hAnsi="Times New Roman"/>
          <w:sz w:val="22"/>
          <w:szCs w:val="22"/>
        </w:rPr>
        <w:t>Securitizadora</w:t>
      </w:r>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11FA760E" w14:textId="28CBF1E5" w:rsidR="007B7B2E" w:rsidRPr="007B7B2E" w:rsidRDefault="0024699B" w:rsidP="007B7B2E">
      <w:pPr>
        <w:pStyle w:val="Level3"/>
        <w:ind w:left="426"/>
        <w:rPr>
          <w:rFonts w:ascii="Times New Roman" w:hAnsi="Times New Roman"/>
          <w:sz w:val="22"/>
          <w:szCs w:val="22"/>
        </w:rPr>
      </w:pPr>
      <w:r w:rsidRPr="007B7B2E">
        <w:rPr>
          <w:rFonts w:ascii="Times New Roman" w:hAnsi="Times New Roman"/>
          <w:sz w:val="22"/>
          <w:szCs w:val="22"/>
        </w:rPr>
        <w:t xml:space="preserve">A </w:t>
      </w:r>
      <w:r>
        <w:rPr>
          <w:rFonts w:ascii="Times New Roman" w:hAnsi="Times New Roman"/>
          <w:sz w:val="22"/>
          <w:szCs w:val="22"/>
        </w:rPr>
        <w:t>Securitizadora</w:t>
      </w:r>
      <w:r w:rsidRPr="007B7B2E">
        <w:rPr>
          <w:rFonts w:ascii="Times New Roman" w:hAnsi="Times New Roman"/>
          <w:sz w:val="22"/>
          <w:szCs w:val="22"/>
        </w:rPr>
        <w:t xml:space="preserve"> realizará a verificação dos valores depositados na Conta do Patrimônio Separado a título de Fundo de Reserva, com pelo menos 3 (três)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p>
    <w:p w14:paraId="5A65EDA1" w14:textId="0F65DA87"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r w:rsidR="00D1336F">
        <w:rPr>
          <w:rFonts w:ascii="Times New Roman" w:hAnsi="Times New Roman"/>
          <w:sz w:val="22"/>
          <w:szCs w:val="22"/>
        </w:rPr>
        <w:t>Securitizadora</w:t>
      </w:r>
      <w:r w:rsidRPr="007B7B2E">
        <w:rPr>
          <w:rFonts w:ascii="Times New Roman" w:hAnsi="Times New Roman"/>
          <w:sz w:val="22"/>
          <w:szCs w:val="22"/>
        </w:rPr>
        <w:t xml:space="preserve"> neste sentido.</w:t>
      </w:r>
    </w:p>
    <w:p w14:paraId="0292E475" w14:textId="49C63898"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w:t>
      </w:r>
      <w:proofErr w:type="gramStart"/>
      <w:r w:rsidRPr="007B7B2E">
        <w:rPr>
          <w:rFonts w:ascii="Times New Roman" w:hAnsi="Times New Roman"/>
          <w:sz w:val="22"/>
          <w:szCs w:val="22"/>
        </w:rPr>
        <w:t>ou  Fiadores</w:t>
      </w:r>
      <w:proofErr w:type="gramEnd"/>
      <w:r w:rsidRPr="007B7B2E">
        <w:rPr>
          <w:rFonts w:ascii="Times New Roman" w:hAnsi="Times New Roman"/>
          <w:sz w:val="22"/>
          <w:szCs w:val="22"/>
        </w:rPr>
        <w:t xml:space="preserve">. Para fins desta Cláusula, entende-se por mês de apuração o mês civil da respectiva Data de Verificação. </w:t>
      </w:r>
    </w:p>
    <w:p w14:paraId="06033D14" w14:textId="1EF46BCF"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r w:rsidR="00D1336F">
        <w:rPr>
          <w:rFonts w:ascii="Times New Roman" w:hAnsi="Times New Roman"/>
          <w:sz w:val="22"/>
          <w:szCs w:val="22"/>
        </w:rPr>
        <w:t>Securitizadora</w:t>
      </w:r>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1A3B34D" w14:textId="78ED40A6"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r w:rsidR="00D1336F">
        <w:rPr>
          <w:rFonts w:ascii="Times New Roman" w:hAnsi="Times New Roman"/>
          <w:sz w:val="22"/>
          <w:szCs w:val="22"/>
        </w:rPr>
        <w:t>Securitizadora</w:t>
      </w:r>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24E3EE2A" w14:textId="13BE9424"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Securitizadora neste sentido.</w:t>
      </w:r>
    </w:p>
    <w:p w14:paraId="17152C6E" w14:textId="26174413"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Se qualquer ação, reclamação, investigação ou outro processo for instituído contra a Securitizadora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r w:rsidR="005960C0">
        <w:rPr>
          <w:rFonts w:ascii="Times New Roman" w:hAnsi="Times New Roman"/>
          <w:sz w:val="22"/>
          <w:szCs w:val="22"/>
        </w:rPr>
        <w:t>Securitizadora</w:t>
      </w:r>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conforme o caso, em até 01 (um) Dia Útil de sua ciência, mas </w:t>
      </w:r>
      <w:r w:rsidRPr="007B7B2E">
        <w:rPr>
          <w:rFonts w:ascii="Times New Roman" w:hAnsi="Times New Roman"/>
          <w:sz w:val="22"/>
          <w:szCs w:val="22"/>
        </w:rPr>
        <w:lastRenderedPageBreak/>
        <w:t>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r w:rsidR="005960C0">
        <w:rPr>
          <w:rFonts w:ascii="Times New Roman" w:hAnsi="Times New Roman"/>
          <w:sz w:val="22"/>
          <w:szCs w:val="22"/>
        </w:rPr>
        <w:t>Securitizadora</w:t>
      </w:r>
      <w:r w:rsidRPr="007B7B2E">
        <w:rPr>
          <w:rFonts w:ascii="Times New Roman" w:hAnsi="Times New Roman"/>
          <w:sz w:val="22"/>
          <w:szCs w:val="22"/>
        </w:rPr>
        <w:t xml:space="preserve"> deverá cooperar 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w:t>
      </w:r>
      <w:proofErr w:type="gramStart"/>
      <w:r w:rsidRPr="007B7B2E">
        <w:rPr>
          <w:rFonts w:ascii="Times New Roman" w:hAnsi="Times New Roman"/>
          <w:sz w:val="22"/>
          <w:szCs w:val="22"/>
        </w:rPr>
        <w:t>a mesma</w:t>
      </w:r>
      <w:proofErr w:type="gramEnd"/>
      <w:r w:rsidRPr="007B7B2E">
        <w:rPr>
          <w:rFonts w:ascii="Times New Roman" w:hAnsi="Times New Roman"/>
          <w:sz w:val="22"/>
          <w:szCs w:val="22"/>
        </w:rPr>
        <w:t xml:space="preserve"> reembolsará ou pagará o montante total devido pela </w:t>
      </w:r>
      <w:r w:rsidR="005960C0">
        <w:rPr>
          <w:rFonts w:ascii="Times New Roman" w:hAnsi="Times New Roman"/>
          <w:sz w:val="22"/>
          <w:szCs w:val="22"/>
        </w:rPr>
        <w:t>Securitizadora</w:t>
      </w:r>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1C41737" w14:textId="4DE4DA6E"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O pagamento previsto na Cláusula acima abrange inclusive: (i) honorários advocatícios que venham a ser incorridos pela Securitizadora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rsidRPr="007B7B2E">
        <w:rPr>
          <w:rFonts w:ascii="Times New Roman" w:hAnsi="Times New Roman"/>
          <w:sz w:val="22"/>
          <w:szCs w:val="22"/>
        </w:rPr>
        <w:t>ii</w:t>
      </w:r>
      <w:proofErr w:type="spellEnd"/>
      <w:r w:rsidRPr="007B7B2E">
        <w:rPr>
          <w:rFonts w:ascii="Times New Roman" w:hAnsi="Times New Roman"/>
          <w:sz w:val="22"/>
          <w:szCs w:val="22"/>
        </w:rPr>
        <w:t>) quaisquer perdas decorrentes de eventual submissão da Escritura de Emissão a regime jurídico diverso do regime atualmente aplicável, que implique qualquer ônus adicional a Securitizadora e/ou seus sucessores na representação do Patrimônio Separado.</w:t>
      </w:r>
    </w:p>
    <w:p w14:paraId="47CE4A51" w14:textId="5B0FF0AC"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b/>
        <w:t>Em caso de pagamento de quaisquer valores a título de indenização em virtude de ordem judicial posteriormente revertida ou alterada, de forma definitiva, e a Securitizadora tiver tais valores restituídos, a Securitizadora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5005EE8D" w14:textId="2023A944" w:rsidR="007B7B2E" w:rsidRPr="007B7B2E" w:rsidRDefault="003428EC" w:rsidP="007B7B2E">
      <w:pPr>
        <w:pStyle w:val="Level3"/>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DB470A">
      <w:pPr>
        <w:pStyle w:val="Level1"/>
        <w:numPr>
          <w:ilvl w:val="0"/>
          <w:numId w:val="0"/>
        </w:numPr>
        <w:spacing w:after="0"/>
        <w:rPr>
          <w:rFonts w:ascii="Times New Roman" w:hAnsi="Times New Roman"/>
          <w:sz w:val="22"/>
          <w:szCs w:val="22"/>
        </w:rPr>
      </w:pPr>
    </w:p>
    <w:p w14:paraId="508674A6" w14:textId="77777777" w:rsidR="00444F5F" w:rsidRPr="00090D66" w:rsidRDefault="00444F5F" w:rsidP="00444F5F">
      <w:pPr>
        <w:pStyle w:val="Level2"/>
        <w:rPr>
          <w:rFonts w:ascii="Times New Roman" w:hAnsi="Times New Roman"/>
          <w:b/>
          <w:bCs/>
          <w:sz w:val="22"/>
          <w:szCs w:val="22"/>
        </w:rPr>
      </w:pPr>
      <w:r w:rsidRPr="00090D66">
        <w:rPr>
          <w:rFonts w:ascii="Times New Roman" w:hAnsi="Times New Roman"/>
          <w:b/>
          <w:bCs/>
          <w:sz w:val="22"/>
          <w:szCs w:val="22"/>
        </w:rPr>
        <w:t>Resgate Antecipado Obrigatório</w:t>
      </w:r>
    </w:p>
    <w:p w14:paraId="318CA4EB" w14:textId="1D320573" w:rsidR="00025A52" w:rsidRPr="00090D66" w:rsidRDefault="00444F5F" w:rsidP="00090D66">
      <w:pPr>
        <w:pStyle w:val="Level3"/>
        <w:tabs>
          <w:tab w:val="num" w:pos="426"/>
        </w:tabs>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(i) na ocorrência de um Evento de Vencimento Antecipado das Notas Comerciais ou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da deliberação, em assembleia geral de Titulares de CRI, pelo Resgate Antecipado da totalidade dos CRI diante da ocorrência de um Evento de Vencimento Antecipado Não-Automático das Notas Comerciais (</w:t>
      </w:r>
      <w:proofErr w:type="spellStart"/>
      <w:r w:rsidRPr="00090D66">
        <w:rPr>
          <w:rFonts w:ascii="Times New Roman" w:hAnsi="Times New Roman"/>
          <w:sz w:val="22"/>
          <w:szCs w:val="22"/>
        </w:rPr>
        <w:t>iii</w:t>
      </w:r>
      <w:proofErr w:type="spellEnd"/>
      <w:r w:rsidRPr="00090D66">
        <w:rPr>
          <w:rFonts w:ascii="Times New Roman" w:hAnsi="Times New Roman"/>
          <w:sz w:val="22"/>
          <w:szCs w:val="22"/>
        </w:rPr>
        <w:t>) ou ainda quando os Titulares dos CRI e a Emissora não chegarem a um consenso quanto à Taxa Substitutiva.</w:t>
      </w:r>
    </w:p>
    <w:p w14:paraId="17DBAAC4" w14:textId="77777777" w:rsidR="00EC33A1" w:rsidRDefault="00B77720" w:rsidP="00FB1C1A">
      <w:pPr>
        <w:pStyle w:val="Level2"/>
        <w:spacing w:after="0" w:line="300" w:lineRule="auto"/>
        <w:rPr>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1F23B14A" w14:textId="5A8C2E84" w:rsidR="00EC33A1" w:rsidRDefault="007A553A" w:rsidP="00090D66">
      <w:pPr>
        <w:pStyle w:val="Level2"/>
        <w:numPr>
          <w:ilvl w:val="0"/>
          <w:numId w:val="0"/>
        </w:numPr>
        <w:spacing w:after="0" w:line="300" w:lineRule="auto"/>
        <w:rPr>
          <w:rFonts w:ascii="Times New Roman" w:hAnsi="Times New Roman"/>
          <w:sz w:val="22"/>
          <w:szCs w:val="22"/>
        </w:rPr>
      </w:pPr>
      <w:r>
        <w:rPr>
          <w:rFonts w:ascii="Times New Roman" w:hAnsi="Times New Roman"/>
          <w:sz w:val="22"/>
          <w:szCs w:val="22"/>
        </w:rPr>
        <w:t>[</w:t>
      </w:r>
      <w:r w:rsidRPr="002F33CA">
        <w:rPr>
          <w:rFonts w:ascii="Times New Roman" w:hAnsi="Times New Roman"/>
          <w:sz w:val="22"/>
          <w:szCs w:val="22"/>
          <w:highlight w:val="yellow"/>
        </w:rPr>
        <w:t>Nota Virgo: adaptar cláusula para resgate dos CRI, incluir aviso à b3 com 3du de antecedência] [Nota Coelho Advogados: Ajuste efetuado]</w:t>
      </w:r>
    </w:p>
    <w:p w14:paraId="7EAC7F6C" w14:textId="03D82DE7"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 (inclusive),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38863193"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 xml:space="preserve">O valor a ser pago à </w:t>
      </w:r>
      <w:r w:rsidRPr="003A1BD9">
        <w:rPr>
          <w:rFonts w:ascii="Times New Roman" w:hAnsi="Times New Roman"/>
          <w:sz w:val="22"/>
          <w:szCs w:val="22"/>
          <w:highlight w:val="yellow"/>
          <w:rPrChange w:id="102" w:author="Felipe Brito" w:date="2022-06-17T18:33:00Z">
            <w:rPr>
              <w:rFonts w:ascii="Times New Roman" w:hAnsi="Times New Roman"/>
              <w:sz w:val="22"/>
              <w:szCs w:val="22"/>
            </w:rPr>
          </w:rPrChange>
        </w:rPr>
        <w:t>Credora</w:t>
      </w:r>
      <w:r w:rsidRPr="00090D66">
        <w:rPr>
          <w:rFonts w:ascii="Times New Roman" w:hAnsi="Times New Roman"/>
          <w:sz w:val="22"/>
          <w:szCs w:val="22"/>
        </w:rPr>
        <w:t xml:space="preserve"> 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(i) o saldo devedor atualizado 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e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xml:space="preserve">)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w:t>
      </w:r>
      <w:proofErr w:type="spellStart"/>
      <w:r w:rsidRPr="00090D66">
        <w:rPr>
          <w:rFonts w:ascii="Times New Roman" w:hAnsi="Times New Roman"/>
          <w:sz w:val="22"/>
          <w:szCs w:val="22"/>
        </w:rPr>
        <w:t>duration</w:t>
      </w:r>
      <w:proofErr w:type="spellEnd"/>
      <w:r w:rsidRPr="00090D66">
        <w:rPr>
          <w:rFonts w:ascii="Times New Roman" w:hAnsi="Times New Roman"/>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ins w:id="103" w:author="Felipe Brito" w:date="2022-06-17T18:33:00Z">
        <w:r w:rsidR="003A1BD9">
          <w:rPr>
            <w:rFonts w:ascii="Times New Roman" w:hAnsi="Times New Roman"/>
            <w:sz w:val="22"/>
            <w:szCs w:val="22"/>
          </w:rPr>
          <w:t xml:space="preserve"> [</w:t>
        </w:r>
        <w:r w:rsidR="003A1BD9" w:rsidRPr="003A1BD9">
          <w:rPr>
            <w:rFonts w:ascii="Times New Roman" w:hAnsi="Times New Roman"/>
            <w:sz w:val="22"/>
            <w:szCs w:val="22"/>
            <w:highlight w:val="yellow"/>
            <w:rPrChange w:id="104" w:author="Felipe Brito" w:date="2022-06-17T18:33:00Z">
              <w:rPr>
                <w:rFonts w:ascii="Times New Roman" w:hAnsi="Times New Roman"/>
                <w:sz w:val="22"/>
                <w:szCs w:val="22"/>
              </w:rPr>
            </w:rPrChange>
          </w:rPr>
          <w:t>Nota FB: incluir definição de Credora</w:t>
        </w:r>
        <w:r w:rsidR="003A1BD9">
          <w:rPr>
            <w:rFonts w:ascii="Times New Roman" w:hAnsi="Times New Roman"/>
            <w:sz w:val="22"/>
            <w:szCs w:val="22"/>
          </w:rPr>
          <w:t>]</w:t>
        </w:r>
      </w:ins>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Corpodetexto"/>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6326EBD0"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w:t>
      </w:r>
      <w:del w:id="105" w:author="Davi Cade" w:date="2022-06-17T13:48:00Z">
        <w:r w:rsidR="009F63C3" w:rsidRPr="00090D66" w:rsidDel="00E9199F">
          <w:rPr>
            <w:rFonts w:ascii="Times New Roman" w:hAnsi="Times New Roman"/>
            <w:sz w:val="22"/>
            <w:szCs w:val="22"/>
          </w:rPr>
          <w:delText xml:space="preserve">dos </w:delText>
        </w:r>
        <w:r w:rsidR="0015558B" w:rsidRPr="00090D66" w:rsidDel="00E9199F">
          <w:rPr>
            <w:rFonts w:ascii="Times New Roman" w:hAnsi="Times New Roman"/>
            <w:sz w:val="22"/>
            <w:szCs w:val="22"/>
          </w:rPr>
          <w:delText>CRI</w:delText>
        </w:r>
      </w:del>
      <w:ins w:id="106" w:author="Davi Cade" w:date="2022-06-17T13:48:00Z">
        <w:r w:rsidR="00E9199F">
          <w:rPr>
            <w:rFonts w:ascii="Times New Roman" w:hAnsi="Times New Roman"/>
            <w:sz w:val="22"/>
            <w:szCs w:val="22"/>
          </w:rPr>
          <w:t>das notas comerciais</w:t>
        </w:r>
      </w:ins>
      <w:r w:rsidR="0015558B" w:rsidRPr="00090D66">
        <w:rPr>
          <w:rFonts w:ascii="Times New Roman" w:hAnsi="Times New Roman"/>
          <w:sz w:val="22"/>
          <w:szCs w:val="22"/>
        </w:rPr>
        <w:t>;</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40E6641F"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corresponde ao valor para a k-</w:t>
      </w:r>
      <w:proofErr w:type="spellStart"/>
      <w:r w:rsidR="009F63C3" w:rsidRPr="00090D66">
        <w:rPr>
          <w:rFonts w:ascii="Times New Roman" w:hAnsi="Times New Roman"/>
          <w:sz w:val="22"/>
          <w:szCs w:val="22"/>
        </w:rPr>
        <w:t>ésima</w:t>
      </w:r>
      <w:proofErr w:type="spellEnd"/>
      <w:r w:rsidR="009F63C3" w:rsidRPr="00090D66">
        <w:rPr>
          <w:rFonts w:ascii="Times New Roman" w:hAnsi="Times New Roman"/>
          <w:sz w:val="22"/>
          <w:szCs w:val="22"/>
        </w:rPr>
        <w:t xml:space="preserve"> parcela de remuneração e amortização de principal </w:t>
      </w:r>
      <w:del w:id="107" w:author="Davi Cade" w:date="2022-06-17T13:48:00Z">
        <w:r w:rsidR="00D45C98" w:rsidRPr="00090D66" w:rsidDel="00E9199F">
          <w:rPr>
            <w:rFonts w:ascii="Times New Roman" w:hAnsi="Times New Roman"/>
            <w:sz w:val="22"/>
            <w:szCs w:val="22"/>
          </w:rPr>
          <w:delText>d</w:delText>
        </w:r>
        <w:r w:rsidR="00D45C98" w:rsidDel="00E9199F">
          <w:rPr>
            <w:rFonts w:ascii="Times New Roman" w:hAnsi="Times New Roman"/>
            <w:sz w:val="22"/>
            <w:szCs w:val="22"/>
          </w:rPr>
          <w:delText>o</w:delText>
        </w:r>
        <w:r w:rsidR="00D45C98" w:rsidRPr="00090D66" w:rsidDel="00E9199F">
          <w:rPr>
            <w:rFonts w:ascii="Times New Roman" w:hAnsi="Times New Roman"/>
            <w:sz w:val="22"/>
            <w:szCs w:val="22"/>
          </w:rPr>
          <w:delText xml:space="preserve">s </w:delText>
        </w:r>
        <w:r w:rsidR="00D45C98" w:rsidDel="00E9199F">
          <w:rPr>
            <w:rFonts w:ascii="Times New Roman" w:hAnsi="Times New Roman"/>
            <w:sz w:val="22"/>
            <w:szCs w:val="22"/>
          </w:rPr>
          <w:delText>CRI</w:delText>
        </w:r>
      </w:del>
      <w:ins w:id="108" w:author="Davi Cade" w:date="2022-06-17T13:48:00Z">
        <w:r w:rsidR="00E9199F">
          <w:rPr>
            <w:rFonts w:ascii="Times New Roman" w:hAnsi="Times New Roman"/>
            <w:sz w:val="22"/>
            <w:szCs w:val="22"/>
          </w:rPr>
          <w:t>da nota comercial</w:t>
        </w:r>
      </w:ins>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lastRenderedPageBreak/>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281509"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w:t>
      </w:r>
      <w:proofErr w:type="spellStart"/>
      <w:r w:rsidR="00EF77C0" w:rsidRPr="00090D66">
        <w:rPr>
          <w:rFonts w:ascii="Times New Roman" w:hAnsi="Times New Roman"/>
          <w:sz w:val="22"/>
          <w:szCs w:val="22"/>
        </w:rPr>
        <w:t>duration</w:t>
      </w:r>
      <w:proofErr w:type="spellEnd"/>
      <w:r w:rsidR="00EF77C0" w:rsidRPr="00090D66">
        <w:rPr>
          <w:rFonts w:ascii="Times New Roman" w:hAnsi="Times New Roman"/>
          <w:sz w:val="22"/>
          <w:szCs w:val="22"/>
        </w:rPr>
        <w:t xml:space="preserve">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 xml:space="preserve">“NK” corresponde ao número de dias úteis entre a data do resgate antecipado facultativo e a data de pagamento da respectiva </w:t>
      </w:r>
      <w:proofErr w:type="spellStart"/>
      <w:r w:rsidRPr="00255051">
        <w:rPr>
          <w:rFonts w:ascii="Times New Roman" w:hAnsi="Times New Roman"/>
          <w:sz w:val="22"/>
          <w:szCs w:val="22"/>
        </w:rPr>
        <w:t>PMTk</w:t>
      </w:r>
      <w:proofErr w:type="spellEnd"/>
      <w:r w:rsidRPr="00255051">
        <w:rPr>
          <w:rFonts w:ascii="Times New Roman" w:hAnsi="Times New Roman"/>
          <w:sz w:val="22"/>
          <w:szCs w:val="22"/>
        </w:rPr>
        <w:t>.</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1E230977" w:rsidR="00331207" w:rsidRPr="00FB1C1A" w:rsidRDefault="000769EF"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r>
        <w:rPr>
          <w:rFonts w:ascii="Times New Roman" w:hAnsi="Times New Roman"/>
          <w:b/>
          <w:bCs/>
          <w:color w:val="000000"/>
          <w:sz w:val="22"/>
          <w:szCs w:val="22"/>
        </w:rPr>
        <w:t>7.3</w:t>
      </w:r>
      <w:r w:rsidRPr="00090D66">
        <w:rPr>
          <w:rFonts w:ascii="Times New Roman" w:hAnsi="Times New Roman"/>
          <w:b/>
          <w:bCs/>
          <w:sz w:val="22"/>
          <w:szCs w:val="22"/>
        </w:rPr>
        <w:t>.1.</w:t>
      </w:r>
      <w:r w:rsidRPr="00090D66">
        <w:rPr>
          <w:rFonts w:ascii="Times New Roman" w:hAnsi="Times New Roman"/>
          <w:b/>
          <w:sz w:val="22"/>
          <w:szCs w:val="22"/>
        </w:rPr>
        <w:tab/>
      </w:r>
      <w:r w:rsidRPr="00090D66">
        <w:rPr>
          <w:rFonts w:ascii="Times New Roman" w:eastAsia="Arial Unicode MS" w:hAnsi="Times New Roman"/>
          <w:bCs/>
          <w:kern w:val="32"/>
          <w:sz w:val="22"/>
          <w:szCs w:val="22"/>
          <w:lang w:bidi="th-TH"/>
        </w:rPr>
        <w:t>Após transcorrido o período de 12 (doze) meses a contar da Data de Emissão</w:t>
      </w:r>
      <w:r w:rsidRPr="00090D66">
        <w:rPr>
          <w:rFonts w:ascii="Times New Roman" w:eastAsia="Arial Unicode MS" w:hAnsi="Times New Roman"/>
          <w:b/>
          <w:kern w:val="32"/>
          <w:sz w:val="22"/>
          <w:szCs w:val="22"/>
          <w:lang w:bidi="th-TH"/>
        </w:rPr>
        <w:t xml:space="preserve">, </w:t>
      </w:r>
      <w:r w:rsidRPr="00090D66">
        <w:rPr>
          <w:rFonts w:ascii="Times New Roman" w:hAnsi="Times New Roman"/>
          <w:bCs/>
          <w:sz w:val="22"/>
          <w:szCs w:val="22"/>
        </w:rPr>
        <w:t xml:space="preserve">ou seja a partir de </w:t>
      </w:r>
      <w:r w:rsidR="00495A9B" w:rsidRPr="00B6134C">
        <w:rPr>
          <w:rFonts w:ascii="Times New Roman" w:eastAsia="Arial Unicode MS" w:hAnsi="Times New Roman"/>
          <w:kern w:val="32"/>
          <w:sz w:val="22"/>
          <w:szCs w:val="22"/>
          <w:lang w:bidi="th-TH"/>
        </w:rPr>
        <w:t>[</w:t>
      </w:r>
      <w:r w:rsidR="00495A9B" w:rsidRPr="00B6134C">
        <w:rPr>
          <w:rFonts w:ascii="Times New Roman" w:eastAsia="Arial Unicode MS" w:hAnsi="Times New Roman"/>
          <w:kern w:val="32"/>
          <w:sz w:val="22"/>
          <w:szCs w:val="22"/>
          <w:highlight w:val="yellow"/>
          <w:lang w:bidi="th-TH"/>
        </w:rPr>
        <w:t>completar]</w:t>
      </w:r>
      <w:r w:rsidR="00495A9B" w:rsidRPr="00495A9B">
        <w:rPr>
          <w:rFonts w:ascii="Times New Roman" w:hAnsi="Times New Roman"/>
          <w:bCs/>
          <w:sz w:val="22"/>
          <w:szCs w:val="22"/>
        </w:rPr>
        <w:t xml:space="preserve"> </w:t>
      </w:r>
      <w:r w:rsidRPr="00090D66">
        <w:rPr>
          <w:rFonts w:ascii="Times New Roman" w:hAnsi="Times New Roman"/>
          <w:bCs/>
          <w:sz w:val="22"/>
          <w:szCs w:val="22"/>
        </w:rPr>
        <w:t xml:space="preserve">(inclusive) </w:t>
      </w:r>
      <w:r w:rsidR="00A4520D">
        <w:rPr>
          <w:rFonts w:ascii="Times New Roman" w:hAnsi="Times New Roman"/>
          <w:bCs/>
          <w:sz w:val="22"/>
          <w:szCs w:val="22"/>
        </w:rPr>
        <w:t>e</w:t>
      </w:r>
      <w:ins w:id="109" w:author="Davi Cade" w:date="2022-06-17T13:51:00Z">
        <w:r w:rsidR="00604437">
          <w:rPr>
            <w:rFonts w:ascii="Times New Roman" w:hAnsi="Times New Roman"/>
            <w:bCs/>
            <w:sz w:val="22"/>
            <w:szCs w:val="22"/>
          </w:rPr>
          <w:t>, cumulativamente,</w:t>
        </w:r>
      </w:ins>
      <w:r w:rsidR="00A4520D">
        <w:rPr>
          <w:rFonts w:ascii="Times New Roman" w:hAnsi="Times New Roman"/>
          <w:bCs/>
          <w:sz w:val="22"/>
          <w:szCs w:val="22"/>
        </w:rPr>
        <w:t xml:space="preserve"> </w:t>
      </w:r>
      <w:r w:rsidRPr="00090D66">
        <w:rPr>
          <w:rFonts w:ascii="Times New Roman" w:eastAsia="Arial Unicode MS" w:hAnsi="Times New Roman"/>
          <w:bCs/>
          <w:kern w:val="32"/>
          <w:sz w:val="22"/>
          <w:szCs w:val="22"/>
          <w:lang w:bidi="th-TH"/>
        </w:rPr>
        <w:t>n</w:t>
      </w:r>
      <w:r w:rsidRPr="00090D66">
        <w:rPr>
          <w:rFonts w:ascii="Times New Roman" w:eastAsia="Arial Unicode MS" w:hAnsi="Times New Roman"/>
          <w:kern w:val="32"/>
          <w:sz w:val="22"/>
          <w:szCs w:val="22"/>
          <w:lang w:bidi="th-TH"/>
        </w:rPr>
        <w:t xml:space="preserve">a hipótese de verificação de conclusão das obras e de que o Empreendimento Imobiliário está performado, mediante apresentação de Relatório de Evolução de Obras, a Remuneração incidente sobre </w:t>
      </w:r>
      <w:r w:rsidRPr="00090D66">
        <w:rPr>
          <w:rFonts w:ascii="Times New Roman" w:eastAsia="Arial Unicode MS" w:hAnsi="Times New Roman"/>
          <w:sz w:val="22"/>
          <w:szCs w:val="22"/>
          <w:lang w:bidi="th-TH"/>
        </w:rPr>
        <w:t>saldo do Valor Nominal Unitário</w:t>
      </w:r>
      <w:r w:rsidRPr="00090D66">
        <w:rPr>
          <w:rFonts w:ascii="Times New Roman" w:eastAsia="Arial Unicode MS" w:hAnsi="Times New Roman"/>
          <w:kern w:val="32"/>
          <w:sz w:val="22"/>
          <w:szCs w:val="22"/>
          <w:lang w:bidi="th-TH"/>
        </w:rPr>
        <w:t xml:space="preserve"> Atualizado </w:t>
      </w:r>
      <w:r w:rsidR="00F02396" w:rsidRPr="00090D66">
        <w:rPr>
          <w:rFonts w:ascii="Times New Roman" w:eastAsia="Arial Unicode MS" w:hAnsi="Times New Roman"/>
          <w:kern w:val="32"/>
          <w:sz w:val="22"/>
          <w:szCs w:val="22"/>
          <w:lang w:bidi="th-TH"/>
        </w:rPr>
        <w:t>d</w:t>
      </w:r>
      <w:r w:rsidR="00F02396">
        <w:rPr>
          <w:rFonts w:ascii="Times New Roman" w:eastAsia="Arial Unicode MS" w:hAnsi="Times New Roman"/>
          <w:kern w:val="32"/>
          <w:sz w:val="22"/>
          <w:szCs w:val="22"/>
          <w:lang w:bidi="th-TH"/>
        </w:rPr>
        <w:t>o</w:t>
      </w:r>
      <w:r w:rsidR="00F02396" w:rsidRPr="00090D66">
        <w:rPr>
          <w:rFonts w:ascii="Times New Roman" w:eastAsia="Arial Unicode MS" w:hAnsi="Times New Roman"/>
          <w:kern w:val="32"/>
          <w:sz w:val="22"/>
          <w:szCs w:val="22"/>
          <w:lang w:bidi="th-TH"/>
        </w:rPr>
        <w:t xml:space="preserve">s </w:t>
      </w:r>
      <w:r w:rsidR="00F02396">
        <w:rPr>
          <w:rFonts w:ascii="Times New Roman" w:eastAsia="Arial Unicode MS" w:hAnsi="Times New Roman"/>
          <w:kern w:val="32"/>
          <w:sz w:val="22"/>
          <w:szCs w:val="22"/>
          <w:lang w:bidi="th-TH"/>
        </w:rPr>
        <w:t xml:space="preserve">CRI </w:t>
      </w:r>
      <w:r w:rsidRPr="00090D66">
        <w:rPr>
          <w:rFonts w:ascii="Times New Roman" w:eastAsia="Arial Unicode MS" w:hAnsi="Times New Roman"/>
          <w:kern w:val="32"/>
          <w:sz w:val="22"/>
          <w:szCs w:val="22"/>
          <w:lang w:bidi="th-TH"/>
        </w:rPr>
        <w:t>passará a ser, a partir do período de capitalização imediatamente posterior à sua verificação, equivalente a [</w:t>
      </w:r>
      <w:r w:rsidRPr="00090D66">
        <w:rPr>
          <w:rFonts w:ascii="Times New Roman" w:eastAsia="Arial Unicode MS" w:hAnsi="Times New Roman"/>
          <w:kern w:val="32"/>
          <w:sz w:val="22"/>
          <w:szCs w:val="22"/>
          <w:highlight w:val="yellow"/>
          <w:lang w:bidi="th-TH"/>
        </w:rPr>
        <w:t>completar]% ([completar</w:t>
      </w:r>
      <w:r w:rsidRPr="00090D66">
        <w:rPr>
          <w:rFonts w:ascii="Times New Roman" w:eastAsia="Arial Unicode MS" w:hAnsi="Times New Roman"/>
          <w:kern w:val="32"/>
          <w:sz w:val="22"/>
          <w:szCs w:val="22"/>
          <w:lang w:bidi="th-TH"/>
        </w:rPr>
        <w:t>]</w:t>
      </w:r>
      <w:r w:rsidRPr="00090D66">
        <w:rPr>
          <w:rFonts w:ascii="Times New Roman" w:eastAsia="Arial Unicode MS" w:hAnsi="Times New Roman"/>
          <w:sz w:val="22"/>
          <w:szCs w:val="22"/>
          <w:lang w:bidi="th-TH"/>
        </w:rPr>
        <w:t xml:space="preserve"> por cento) ao ano, base 252 (duzentos e cinquenta e dois) dias úteis, calculados de forma exponencial e cumulativa </w:t>
      </w:r>
      <w:r w:rsidRPr="00090D66">
        <w:rPr>
          <w:rFonts w:ascii="Times New Roman" w:eastAsia="Arial Unicode MS" w:hAnsi="Times New Roman"/>
          <w:kern w:val="32"/>
          <w:sz w:val="22"/>
          <w:szCs w:val="22"/>
          <w:lang w:bidi="th-TH"/>
        </w:rPr>
        <w:t xml:space="preserve">pro rata </w:t>
      </w:r>
      <w:proofErr w:type="spellStart"/>
      <w:r w:rsidRPr="00090D66">
        <w:rPr>
          <w:rFonts w:ascii="Times New Roman" w:eastAsia="Arial Unicode MS" w:hAnsi="Times New Roman"/>
          <w:kern w:val="32"/>
          <w:sz w:val="22"/>
          <w:szCs w:val="22"/>
          <w:lang w:bidi="th-TH"/>
        </w:rPr>
        <w:t>temporis</w:t>
      </w:r>
      <w:proofErr w:type="spellEnd"/>
      <w:r w:rsidRPr="00090D66">
        <w:rPr>
          <w:rFonts w:ascii="Times New Roman" w:eastAsia="Arial Unicode MS" w:hAnsi="Times New Roman"/>
          <w:sz w:val="22"/>
          <w:szCs w:val="22"/>
          <w:lang w:bidi="th-TH"/>
        </w:rPr>
        <w:t xml:space="preserve"> por dias decorridos, desde a Data de Aniversário imediatamente anterior, inclusive, conforme o caso, até a data de cálculo, conforme fórmula </w:t>
      </w:r>
      <w:r w:rsidRPr="00090D66">
        <w:rPr>
          <w:rFonts w:ascii="Times New Roman" w:eastAsia="Arial Unicode MS" w:hAnsi="Times New Roman"/>
          <w:kern w:val="32"/>
          <w:sz w:val="22"/>
          <w:szCs w:val="22"/>
          <w:lang w:bidi="th-TH"/>
        </w:rPr>
        <w:t>prevista na cláusula 6.</w:t>
      </w:r>
      <w:r w:rsidR="008E6B3F">
        <w:rPr>
          <w:rFonts w:ascii="Times New Roman" w:eastAsia="Arial Unicode MS" w:hAnsi="Times New Roman"/>
          <w:kern w:val="32"/>
          <w:sz w:val="22"/>
          <w:szCs w:val="22"/>
          <w:lang w:bidi="th-TH"/>
        </w:rPr>
        <w:t>2</w:t>
      </w:r>
      <w:r w:rsidRPr="00090D66">
        <w:rPr>
          <w:rFonts w:ascii="Times New Roman" w:eastAsia="Arial Unicode MS" w:hAnsi="Times New Roman"/>
          <w:kern w:val="32"/>
          <w:sz w:val="22"/>
          <w:szCs w:val="22"/>
          <w:lang w:bidi="th-TH"/>
        </w:rPr>
        <w:t xml:space="preserve"> acima.</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88"/>
      <w:r w:rsidR="00A22613" w:rsidRPr="00FB1C1A">
        <w:rPr>
          <w:rFonts w:ascii="Times New Roman" w:hAnsi="Times New Roman"/>
          <w:b/>
          <w:bCs/>
          <w:sz w:val="22"/>
          <w:szCs w:val="22"/>
        </w:rPr>
        <w:t xml:space="preserve"> </w:t>
      </w:r>
    </w:p>
    <w:p w14:paraId="2E2A7C1D" w14:textId="49D3BD28" w:rsidR="00155D72" w:rsidRPr="00FB1C1A" w:rsidRDefault="00604437" w:rsidP="00DB470A">
      <w:pPr>
        <w:pStyle w:val="Level2"/>
        <w:numPr>
          <w:ilvl w:val="0"/>
          <w:numId w:val="0"/>
        </w:numPr>
        <w:spacing w:after="0" w:line="300" w:lineRule="auto"/>
        <w:ind w:left="567"/>
        <w:rPr>
          <w:rFonts w:ascii="Times New Roman" w:hAnsi="Times New Roman"/>
          <w:bCs/>
          <w:iCs/>
          <w:sz w:val="22"/>
          <w:szCs w:val="22"/>
        </w:rPr>
      </w:pPr>
      <w:ins w:id="110" w:author="Davi Cade" w:date="2022-06-17T13:52:00Z">
        <w:r w:rsidRPr="00604437">
          <w:rPr>
            <w:rFonts w:ascii="Times New Roman" w:hAnsi="Times New Roman"/>
            <w:bCs/>
            <w:iCs/>
            <w:sz w:val="22"/>
            <w:szCs w:val="22"/>
            <w:highlight w:val="yellow"/>
            <w:rPrChange w:id="111" w:author="Davi Cade" w:date="2022-06-17T13:52:00Z">
              <w:rPr>
                <w:rFonts w:ascii="Times New Roman" w:hAnsi="Times New Roman"/>
                <w:bCs/>
                <w:iCs/>
                <w:sz w:val="22"/>
                <w:szCs w:val="22"/>
              </w:rPr>
            </w:rPrChange>
          </w:rPr>
          <w:t xml:space="preserve">[Nota DC: favor fazer </w:t>
        </w:r>
        <w:proofErr w:type="spellStart"/>
        <w:r w:rsidRPr="00604437">
          <w:rPr>
            <w:rFonts w:ascii="Times New Roman" w:hAnsi="Times New Roman"/>
            <w:bCs/>
            <w:iCs/>
            <w:sz w:val="22"/>
            <w:szCs w:val="22"/>
            <w:highlight w:val="yellow"/>
            <w:rPrChange w:id="112" w:author="Davi Cade" w:date="2022-06-17T13:52:00Z">
              <w:rPr>
                <w:rFonts w:ascii="Times New Roman" w:hAnsi="Times New Roman"/>
                <w:bCs/>
                <w:iCs/>
                <w:sz w:val="22"/>
                <w:szCs w:val="22"/>
              </w:rPr>
            </w:rPrChange>
          </w:rPr>
          <w:t>doublecheck</w:t>
        </w:r>
        <w:proofErr w:type="spellEnd"/>
        <w:r w:rsidRPr="00604437">
          <w:rPr>
            <w:rFonts w:ascii="Times New Roman" w:hAnsi="Times New Roman"/>
            <w:bCs/>
            <w:iCs/>
            <w:sz w:val="22"/>
            <w:szCs w:val="22"/>
            <w:highlight w:val="yellow"/>
            <w:rPrChange w:id="113" w:author="Davi Cade" w:date="2022-06-17T13:52:00Z">
              <w:rPr>
                <w:rFonts w:ascii="Times New Roman" w:hAnsi="Times New Roman"/>
                <w:bCs/>
                <w:iCs/>
                <w:sz w:val="22"/>
                <w:szCs w:val="22"/>
              </w:rPr>
            </w:rPrChange>
          </w:rPr>
          <w:t xml:space="preserve"> sobre os ajustes feitos na NC]</w:t>
        </w:r>
      </w:ins>
    </w:p>
    <w:p w14:paraId="12327F50" w14:textId="6CE5AF6B"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Observado o disposto a seguir, a Securitizadora,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xml:space="preserve">”) na ocorrência de qualquer um dos eventos listados nesta Cláusula 8.1, hipótese em que serão declaradas vencidas antecipadamente todas as obrigações constantes </w:t>
      </w:r>
      <w:r w:rsidR="00087088" w:rsidRPr="00FB1C1A">
        <w:rPr>
          <w:rFonts w:ascii="Times New Roman" w:hAnsi="Times New Roman"/>
          <w:sz w:val="22"/>
          <w:szCs w:val="22"/>
        </w:rPr>
        <w:lastRenderedPageBreak/>
        <w:t>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42879A5A" w:rsidR="00A22613" w:rsidRPr="00DB470A" w:rsidRDefault="00A22613" w:rsidP="002F33CA">
      <w:pPr>
        <w:pStyle w:val="Level3"/>
        <w:spacing w:after="0" w:line="300" w:lineRule="auto"/>
        <w:ind w:left="426"/>
        <w:rPr>
          <w:rFonts w:ascii="Times New Roman" w:hAnsi="Times New Roman"/>
          <w:bCs/>
          <w:iCs/>
          <w:sz w:val="22"/>
          <w:szCs w:val="22"/>
        </w:rPr>
      </w:pPr>
      <w:bookmarkStart w:id="114" w:name="_Ref80364694"/>
      <w:bookmarkStart w:id="115" w:name="_Ref1759089"/>
      <w:bookmarkStart w:id="116" w:name="_Hlk80776477"/>
      <w:r w:rsidRPr="00FB1C1A">
        <w:rPr>
          <w:rFonts w:ascii="Times New Roman" w:hAnsi="Times New Roman"/>
          <w:sz w:val="22"/>
          <w:szCs w:val="22"/>
          <w:u w:val="single"/>
        </w:rPr>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114"/>
      <w:bookmarkEnd w:id="115"/>
    </w:p>
    <w:p w14:paraId="5CF6BC1A" w14:textId="77777777" w:rsidR="002A4EA2" w:rsidRPr="00FB1C1A" w:rsidRDefault="002A4EA2" w:rsidP="00DB470A">
      <w:pPr>
        <w:pStyle w:val="PargrafodaLista"/>
        <w:spacing w:after="0" w:line="312" w:lineRule="auto"/>
        <w:ind w:left="1276"/>
        <w:rPr>
          <w:rFonts w:ascii="Times New Roman" w:hAnsi="Times New Roman"/>
          <w:sz w:val="22"/>
          <w:szCs w:val="22"/>
        </w:rPr>
      </w:pPr>
    </w:p>
    <w:p w14:paraId="009B1135" w14:textId="5C2F398E" w:rsidR="002A4EA2" w:rsidRPr="00DB470A" w:rsidRDefault="00C52F7F" w:rsidP="00DB470A">
      <w:pPr>
        <w:pStyle w:val="PargrafodaLista"/>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716FB8E" w14:textId="63E3B156" w:rsidR="002A4EA2" w:rsidRPr="00DB470A" w:rsidRDefault="002A4EA2" w:rsidP="00090D66">
      <w:pPr>
        <w:pStyle w:val="PargrafodaLista"/>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36D26A8" w14:textId="731F0118"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pela Emissora,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112ADC0" w14:textId="77777777"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 Emissora e/ou dos Fiadores, conforme aplicável, ou qualquer procedimento análogo que venha a ser criado por lei;</w:t>
      </w:r>
    </w:p>
    <w:p w14:paraId="34A07585"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0AC92FD5" w14:textId="31B63534" w:rsidR="002A4EA2" w:rsidRPr="00DB470A" w:rsidRDefault="002A4EA2" w:rsidP="00090D66">
      <w:pPr>
        <w:pStyle w:val="PargrafodaLista"/>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w:t>
      </w:r>
      <w:r w:rsidRPr="00DB470A">
        <w:rPr>
          <w:rFonts w:ascii="Times New Roman" w:hAnsi="Times New Roman"/>
          <w:sz w:val="22"/>
          <w:szCs w:val="22"/>
        </w:rPr>
        <w:lastRenderedPageBreak/>
        <w:t>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CC1B63D" w14:textId="2552B41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3BBC5A3" w14:textId="14E559A1"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bookmarkStart w:id="117" w:name="_Hlk12029823"/>
      <w:r w:rsidRPr="00DB470A">
        <w:rPr>
          <w:rFonts w:ascii="Times New Roman" w:hAnsi="Times New Roman"/>
          <w:sz w:val="22"/>
          <w:szCs w:val="22"/>
        </w:rPr>
        <w:t xml:space="preserve">pagamento de dividendos, juros sobre o capital próprio ou qualquer outra participação nos lucros prevista dos documentos societários </w:t>
      </w:r>
      <w:r w:rsidR="004C33C7" w:rsidRPr="00FB1C1A">
        <w:rPr>
          <w:rFonts w:ascii="Times New Roman" w:hAnsi="Times New Roman"/>
          <w:sz w:val="22"/>
          <w:szCs w:val="22"/>
        </w:rPr>
        <w:t xml:space="preserve">das Devedoras </w:t>
      </w:r>
      <w:r w:rsidRPr="00DB470A">
        <w:rPr>
          <w:rFonts w:ascii="Times New Roman" w:hAnsi="Times New Roman"/>
          <w:sz w:val="22"/>
          <w:szCs w:val="22"/>
        </w:rPr>
        <w:t>e/ou dos Fiadores</w:t>
      </w:r>
      <w:del w:id="118" w:author="Davi Cade" w:date="2022-06-17T13:56:00Z">
        <w:r w:rsidRPr="00DB470A" w:rsidDel="00604437">
          <w:rPr>
            <w:rFonts w:ascii="Times New Roman" w:hAnsi="Times New Roman"/>
            <w:sz w:val="22"/>
            <w:szCs w:val="22"/>
          </w:rPr>
          <w:delText xml:space="preserve">, caso </w:delText>
        </w:r>
        <w:r w:rsidR="004C33C7" w:rsidRPr="00FB1C1A" w:rsidDel="00604437">
          <w:rPr>
            <w:rFonts w:ascii="Times New Roman" w:hAnsi="Times New Roman"/>
            <w:sz w:val="22"/>
            <w:szCs w:val="22"/>
          </w:rPr>
          <w:delText xml:space="preserve">as Devedoras </w:delText>
        </w:r>
        <w:r w:rsidRPr="00DB470A" w:rsidDel="00604437">
          <w:rPr>
            <w:rFonts w:ascii="Times New Roman" w:hAnsi="Times New Roman"/>
            <w:sz w:val="22"/>
            <w:szCs w:val="22"/>
          </w:rPr>
          <w:delText>esteja</w:delText>
        </w:r>
        <w:r w:rsidR="004C33C7" w:rsidRPr="00FB1C1A" w:rsidDel="00604437">
          <w:rPr>
            <w:rFonts w:ascii="Times New Roman" w:hAnsi="Times New Roman"/>
            <w:sz w:val="22"/>
            <w:szCs w:val="22"/>
          </w:rPr>
          <w:delText>m</w:delText>
        </w:r>
        <w:r w:rsidRPr="00DB470A" w:rsidDel="00604437">
          <w:rPr>
            <w:rFonts w:ascii="Times New Roman" w:hAnsi="Times New Roman"/>
            <w:sz w:val="22"/>
            <w:szCs w:val="22"/>
          </w:rPr>
          <w:delText xml:space="preserve"> em mora relativamente ao cumprimento de quaisquer de suas obrigações pecuniárias da presente Emissão</w:delText>
        </w:r>
        <w:bookmarkEnd w:id="117"/>
        <w:r w:rsidR="00F32D29" w:rsidDel="00604437">
          <w:rPr>
            <w:rFonts w:ascii="Times New Roman" w:hAnsi="Times New Roman"/>
            <w:sz w:val="22"/>
            <w:szCs w:val="22"/>
          </w:rPr>
          <w:delText xml:space="preserve"> </w:delText>
        </w:r>
        <w:r w:rsidR="00F32D29" w:rsidRPr="00F32D29" w:rsidDel="00604437">
          <w:rPr>
            <w:rFonts w:ascii="Times New Roman" w:hAnsi="Times New Roman"/>
            <w:sz w:val="22"/>
            <w:szCs w:val="22"/>
          </w:rPr>
          <w:delText xml:space="preserve">ou esteja em curso quaisquer dos Eventos de Vencimento Antecipado definidos </w:delText>
        </w:r>
        <w:r w:rsidR="00F32D29" w:rsidDel="00604437">
          <w:rPr>
            <w:rFonts w:ascii="Times New Roman" w:hAnsi="Times New Roman"/>
            <w:sz w:val="22"/>
            <w:szCs w:val="22"/>
          </w:rPr>
          <w:delText xml:space="preserve">nos </w:delText>
        </w:r>
        <w:r w:rsidR="00F32D29" w:rsidRPr="00F32D29" w:rsidDel="00604437">
          <w:rPr>
            <w:rFonts w:ascii="Times New Roman" w:hAnsi="Times New Roman"/>
            <w:sz w:val="22"/>
            <w:szCs w:val="22"/>
          </w:rPr>
          <w:delText>Instrumento</w:delText>
        </w:r>
        <w:r w:rsidR="00F32D29" w:rsidDel="00604437">
          <w:rPr>
            <w:rFonts w:ascii="Times New Roman" w:hAnsi="Times New Roman"/>
            <w:sz w:val="22"/>
            <w:szCs w:val="22"/>
          </w:rPr>
          <w:delText>s</w:delText>
        </w:r>
        <w:r w:rsidR="00F32D29" w:rsidRPr="00F32D29" w:rsidDel="00604437">
          <w:rPr>
            <w:rFonts w:ascii="Times New Roman" w:hAnsi="Times New Roman"/>
            <w:sz w:val="22"/>
            <w:szCs w:val="22"/>
          </w:rPr>
          <w:delText xml:space="preserve"> de Emissão</w:delText>
        </w:r>
      </w:del>
      <w:r w:rsidRPr="00DB470A">
        <w:rPr>
          <w:rFonts w:ascii="Times New Roman" w:hAnsi="Times New Roman"/>
          <w:sz w:val="22"/>
          <w:szCs w:val="22"/>
        </w:rPr>
        <w:t>;</w:t>
      </w:r>
    </w:p>
    <w:p w14:paraId="7599B8A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54DF8F3" w14:textId="2D1AB18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119"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119"/>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89EFEC9" w14:textId="796980A1"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2E4105F" w14:textId="6F0AE81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seja</w:t>
      </w:r>
      <w:r w:rsidR="004C33C7" w:rsidRPr="00FB1C1A">
        <w:rPr>
          <w:rFonts w:ascii="Times New Roman" w:hAnsi="Times New Roman"/>
          <w:sz w:val="22"/>
          <w:szCs w:val="22"/>
        </w:rPr>
        <w:t>m</w:t>
      </w:r>
      <w:r w:rsidRPr="00DB470A">
        <w:rPr>
          <w:rFonts w:ascii="Times New Roman" w:hAnsi="Times New Roman"/>
          <w:sz w:val="22"/>
          <w:szCs w:val="22"/>
        </w:rPr>
        <w:t xml:space="preserve">, por qualquer motivo, resilido, rescindido ou por qualquer outra forma, </w:t>
      </w:r>
      <w:proofErr w:type="gramStart"/>
      <w:r w:rsidRPr="00DB470A">
        <w:rPr>
          <w:rFonts w:ascii="Times New Roman" w:hAnsi="Times New Roman"/>
          <w:sz w:val="22"/>
          <w:szCs w:val="22"/>
        </w:rPr>
        <w:t>extinto,  por</w:t>
      </w:r>
      <w:proofErr w:type="gramEnd"/>
      <w:r w:rsidRPr="00DB470A">
        <w:rPr>
          <w:rFonts w:ascii="Times New Roman" w:hAnsi="Times New Roman"/>
          <w:sz w:val="22"/>
          <w:szCs w:val="22"/>
        </w:rPr>
        <w:t xml:space="preserve"> qualquer lei ou norma regulatória, ou por decisão administrativa, judicial ou arbitral; </w:t>
      </w:r>
    </w:p>
    <w:p w14:paraId="1BFE181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DEF253C" w14:textId="18B11B56"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000E3091" w:rsidRPr="00FB1C1A">
        <w:rPr>
          <w:rFonts w:ascii="Times New Roman" w:hAnsi="Times New Roman"/>
          <w:sz w:val="22"/>
          <w:szCs w:val="22"/>
        </w:rPr>
        <w:t>os</w:t>
      </w:r>
      <w:r w:rsidRPr="00DB470A">
        <w:rPr>
          <w:rFonts w:ascii="Times New Roman" w:hAnsi="Times New Roman"/>
          <w:sz w:val="22"/>
          <w:szCs w:val="22"/>
        </w:rPr>
        <w:t xml:space="preserve"> Instrumento</w:t>
      </w:r>
      <w:r w:rsidR="000E3091"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 </w:t>
      </w:r>
      <w:r w:rsidR="000E3091"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p>
    <w:p w14:paraId="5A746AC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F322BFD" w14:textId="7777777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lastRenderedPageBreak/>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02CE69DF"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43C04523" w14:textId="7777777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caso os Recebíveis sejam reclamados por terceiros conforme decisão judicial ou arbitral, ainda que em caráter liminar, que não seja suspensa ou revertida de forma definitiva no prazo previsto na legislação aplicável;</w:t>
      </w:r>
    </w:p>
    <w:p w14:paraId="4229213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EED039E" w14:textId="6FB88780"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PargrafodaLista"/>
        <w:rPr>
          <w:rFonts w:ascii="Times New Roman" w:hAnsi="Times New Roman"/>
          <w:sz w:val="22"/>
          <w:szCs w:val="22"/>
        </w:rPr>
      </w:pPr>
    </w:p>
    <w:p w14:paraId="501AA5C1" w14:textId="77777777"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 Emissora e/ou dos Fiadores, no mercado financeiro ou de capitais nacional e internacional;</w:t>
      </w:r>
    </w:p>
    <w:p w14:paraId="2955C12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9DF6EB9" w14:textId="77777777"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 Emissora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83D102C" w14:textId="77777777"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p>
    <w:p w14:paraId="39A23B1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FC158F7" w14:textId="69D09FA3"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 xml:space="preserve">caso os </w:t>
      </w:r>
      <w:r w:rsidR="007846D2">
        <w:rPr>
          <w:rFonts w:ascii="Times New Roman" w:hAnsi="Times New Roman"/>
          <w:sz w:val="22"/>
          <w:szCs w:val="22"/>
        </w:rPr>
        <w:t>Direitos Creditórios Imobiliários</w:t>
      </w:r>
      <w:r w:rsidRPr="00EF0A45">
        <w:rPr>
          <w:rFonts w:ascii="Times New Roman" w:hAnsi="Times New Roman"/>
          <w:sz w:val="22"/>
          <w:szCs w:val="22"/>
        </w:rPr>
        <w:t xml:space="preserve"> e/ou os </w:t>
      </w:r>
      <w:r w:rsidR="00D45852">
        <w:rPr>
          <w:rFonts w:ascii="Times New Roman" w:hAnsi="Times New Roman"/>
          <w:sz w:val="22"/>
          <w:szCs w:val="22"/>
        </w:rPr>
        <w:t>Recebíveis</w:t>
      </w:r>
      <w:r w:rsidRPr="00EF0A45">
        <w:rPr>
          <w:rFonts w:ascii="Times New Roman" w:hAnsi="Times New Roman"/>
          <w:sz w:val="22"/>
          <w:szCs w:val="22"/>
        </w:rPr>
        <w:t xml:space="preserve"> sejam reclamados por terceiros conforme decisão judicial ou arbitral, ainda que em caráter liminar, que não seja suspensa ou revertida de forma definitiva no prazo previsto na legislação aplicável;</w:t>
      </w:r>
      <w:r w:rsidR="00FC46BB">
        <w:rPr>
          <w:rFonts w:ascii="Times New Roman" w:hAnsi="Times New Roman"/>
          <w:sz w:val="22"/>
          <w:szCs w:val="22"/>
        </w:rPr>
        <w:t xml:space="preserve"> </w:t>
      </w:r>
    </w:p>
    <w:p w14:paraId="577EC862"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F159730" w14:textId="6C5F5464" w:rsidR="00FD3D67" w:rsidRPr="00FD3D67" w:rsidRDefault="00EF0A45" w:rsidP="002F33CA">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lastRenderedPageBreak/>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ficando permitida a alteração para inclusão e/ou exclusão de atividades não preponderantes ao objeto social ou mediante autorização expressa pela Credora, conforme deliberação dos titulares dos CRI;</w:t>
      </w:r>
    </w:p>
    <w:p w14:paraId="5A55E620" w14:textId="77777777" w:rsidR="00FD3D67" w:rsidRPr="00FD3D67" w:rsidRDefault="00FD3D67" w:rsidP="002F33CA">
      <w:pPr>
        <w:pStyle w:val="PargrafodaLista"/>
        <w:spacing w:after="0" w:line="312" w:lineRule="auto"/>
        <w:rPr>
          <w:rFonts w:ascii="Times New Roman" w:hAnsi="Times New Roman"/>
          <w:sz w:val="22"/>
          <w:szCs w:val="22"/>
        </w:rPr>
      </w:pPr>
    </w:p>
    <w:p w14:paraId="2C6A43BA" w14:textId="77777777" w:rsidR="00FD3D67" w:rsidRPr="00FD3D67" w:rsidRDefault="00FD3D67"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a Emissora, o Fiduciante, os Fiadores, ou qualquer pessoa pertencente ao seu Grupo Econômico adote qualquer medida que prejudique ou vise prejudicar os Recebíveis;</w:t>
      </w:r>
    </w:p>
    <w:p w14:paraId="03B4F1D8" w14:textId="77777777" w:rsidR="00FD3D67" w:rsidRPr="00FD3D67" w:rsidRDefault="00FD3D67" w:rsidP="002F33CA">
      <w:pPr>
        <w:pStyle w:val="PargrafodaLista"/>
        <w:spacing w:after="0" w:line="312" w:lineRule="auto"/>
        <w:ind w:left="1134" w:hanging="11"/>
        <w:rPr>
          <w:rFonts w:ascii="Times New Roman" w:hAnsi="Times New Roman"/>
          <w:sz w:val="22"/>
          <w:szCs w:val="22"/>
        </w:rPr>
      </w:pPr>
    </w:p>
    <w:p w14:paraId="4FAE9295" w14:textId="10BA4ED0" w:rsidR="00FD3D67" w:rsidRPr="00FD3D67" w:rsidRDefault="00FD3D67" w:rsidP="002F33CA">
      <w:pPr>
        <w:pStyle w:val="PargrafodaLista"/>
        <w:numPr>
          <w:ilvl w:val="0"/>
          <w:numId w:val="108"/>
        </w:numPr>
        <w:spacing w:after="0" w:line="312" w:lineRule="auto"/>
        <w:ind w:left="1134" w:hanging="11"/>
        <w:rPr>
          <w:rFonts w:ascii="Times New Roman" w:hAnsi="Times New Roman"/>
          <w:sz w:val="22"/>
          <w:szCs w:val="22"/>
        </w:rPr>
      </w:pPr>
      <w:del w:id="120" w:author="Davi Cade" w:date="2022-06-17T13:57:00Z">
        <w:r w:rsidRPr="00FD3D67" w:rsidDel="00604437">
          <w:rPr>
            <w:rFonts w:ascii="Times New Roman" w:hAnsi="Times New Roman"/>
            <w:sz w:val="22"/>
            <w:szCs w:val="22"/>
          </w:rPr>
          <w:delText xml:space="preserve">caso </w:delText>
        </w:r>
        <w:r w:rsidR="001D6DED" w:rsidDel="00604437">
          <w:rPr>
            <w:rFonts w:ascii="Times New Roman" w:hAnsi="Times New Roman"/>
            <w:sz w:val="22"/>
            <w:szCs w:val="22"/>
          </w:rPr>
          <w:delText xml:space="preserve">qualquer das </w:delText>
        </w:r>
        <w:r w:rsidRPr="00FD3D67" w:rsidDel="00604437">
          <w:rPr>
            <w:rFonts w:ascii="Times New Roman" w:hAnsi="Times New Roman"/>
            <w:sz w:val="22"/>
            <w:szCs w:val="22"/>
          </w:rPr>
          <w:delText xml:space="preserve">Garantias seja: (1) (1.i) objeto de questionamento judicial e/ou extrajudicial por terceiros; (1.ii) de qualquer forma considerada inválida, ineficaz ou inexequível; ou (1.iii) de qualquer forma, deixar de existir ou for rescindida; ou (2) </w:delText>
        </w:r>
      </w:del>
      <w:ins w:id="121" w:author="Davi Cade" w:date="2022-06-17T13:57:00Z">
        <w:r w:rsidR="00604437">
          <w:rPr>
            <w:rFonts w:ascii="Times New Roman" w:hAnsi="Times New Roman"/>
            <w:sz w:val="22"/>
            <w:szCs w:val="22"/>
          </w:rPr>
          <w:t xml:space="preserve">Se as Devedoras, </w:t>
        </w:r>
      </w:ins>
      <w:del w:id="122" w:author="Davi Cade" w:date="2022-06-17T13:57:00Z">
        <w:r w:rsidRPr="00FD3D67" w:rsidDel="00604437">
          <w:rPr>
            <w:rFonts w:ascii="Times New Roman" w:hAnsi="Times New Roman"/>
            <w:sz w:val="22"/>
            <w:szCs w:val="22"/>
          </w:rPr>
          <w:delText xml:space="preserve">se </w:delText>
        </w:r>
      </w:del>
      <w:r w:rsidRPr="00FD3D67">
        <w:rPr>
          <w:rFonts w:ascii="Times New Roman" w:hAnsi="Times New Roman"/>
          <w:sz w:val="22"/>
          <w:szCs w:val="22"/>
        </w:rPr>
        <w:t>os Fiadores</w:t>
      </w:r>
      <w:ins w:id="123" w:author="Davi Cade" w:date="2022-06-17T13:57:00Z">
        <w:r w:rsidR="00604437">
          <w:rPr>
            <w:rFonts w:ascii="Times New Roman" w:hAnsi="Times New Roman"/>
            <w:sz w:val="22"/>
            <w:szCs w:val="22"/>
          </w:rPr>
          <w:t>, o</w:t>
        </w:r>
      </w:ins>
      <w:ins w:id="124" w:author="Davi Cade" w:date="2022-06-17T13:59:00Z">
        <w:r w:rsidR="00604437">
          <w:rPr>
            <w:rFonts w:ascii="Times New Roman" w:hAnsi="Times New Roman"/>
            <w:sz w:val="22"/>
            <w:szCs w:val="22"/>
          </w:rPr>
          <w:t>u</w:t>
        </w:r>
      </w:ins>
      <w:ins w:id="125" w:author="Davi Cade" w:date="2022-06-17T13:57:00Z">
        <w:r w:rsidR="00604437">
          <w:rPr>
            <w:rFonts w:ascii="Times New Roman" w:hAnsi="Times New Roman"/>
            <w:sz w:val="22"/>
            <w:szCs w:val="22"/>
          </w:rPr>
          <w:t xml:space="preserve"> qualquer parte do seu Grupo Econômico</w:t>
        </w:r>
      </w:ins>
      <w:r w:rsidRPr="00FD3D67">
        <w:rPr>
          <w:rFonts w:ascii="Times New Roman" w:hAnsi="Times New Roman"/>
          <w:sz w:val="22"/>
          <w:szCs w:val="22"/>
        </w:rPr>
        <w:t xml:space="preserve"> </w:t>
      </w:r>
      <w:ins w:id="126" w:author="Davi Cade" w:date="2022-06-17T13:57:00Z">
        <w:r w:rsidR="00604437" w:rsidRPr="00604437">
          <w:rPr>
            <w:rFonts w:ascii="Times New Roman" w:hAnsi="Times New Roman"/>
            <w:sz w:val="22"/>
            <w:szCs w:val="22"/>
            <w:highlight w:val="yellow"/>
            <w:rPrChange w:id="127" w:author="Davi Cade" w:date="2022-06-17T13:57:00Z">
              <w:rPr>
                <w:rFonts w:ascii="Times New Roman" w:hAnsi="Times New Roman"/>
                <w:sz w:val="22"/>
                <w:szCs w:val="22"/>
              </w:rPr>
            </w:rPrChange>
          </w:rPr>
          <w:t>[favor incluir termo definido]</w:t>
        </w:r>
        <w:r w:rsidR="00604437">
          <w:rPr>
            <w:rFonts w:ascii="Times New Roman" w:hAnsi="Times New Roman"/>
            <w:sz w:val="22"/>
            <w:szCs w:val="22"/>
          </w:rPr>
          <w:t xml:space="preserve"> </w:t>
        </w:r>
      </w:ins>
      <w:r w:rsidRPr="00FD3D67">
        <w:rPr>
          <w:rFonts w:ascii="Times New Roman" w:hAnsi="Times New Roman"/>
          <w:sz w:val="22"/>
          <w:szCs w:val="22"/>
        </w:rPr>
        <w:t>alterarem ou tentar alterar a forma de pagamento dos Direitos Creditórios sem autorização dos titulares dos CRI;</w:t>
      </w:r>
    </w:p>
    <w:p w14:paraId="773A30EC" w14:textId="77777777" w:rsidR="00FD3D67" w:rsidRPr="00FD3D67" w:rsidRDefault="00FD3D67" w:rsidP="002F33CA">
      <w:pPr>
        <w:pStyle w:val="PargrafodaLista"/>
        <w:spacing w:after="0" w:line="312" w:lineRule="auto"/>
        <w:ind w:left="1134"/>
        <w:rPr>
          <w:rFonts w:ascii="Times New Roman" w:hAnsi="Times New Roman"/>
          <w:sz w:val="22"/>
          <w:szCs w:val="22"/>
        </w:rPr>
      </w:pPr>
    </w:p>
    <w:p w14:paraId="0E73C2ED" w14:textId="68F0383D" w:rsidR="00FD3D67" w:rsidRPr="00FD3D67" w:rsidRDefault="00FD3D67" w:rsidP="002F33CA">
      <w:pPr>
        <w:pStyle w:val="PargrafodaLista"/>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sem a prévia e expressa aprovação da Credora, conforme deliberação dos titulares dos CRI; e</w:t>
      </w:r>
    </w:p>
    <w:p w14:paraId="0A09B4E0" w14:textId="77777777" w:rsidR="00FD3D67" w:rsidRPr="00FD3D67" w:rsidRDefault="00FD3D67" w:rsidP="002F33CA">
      <w:pPr>
        <w:pStyle w:val="PargrafodaLista"/>
        <w:spacing w:after="0" w:line="312" w:lineRule="auto"/>
        <w:rPr>
          <w:rFonts w:ascii="Times New Roman" w:hAnsi="Times New Roman"/>
          <w:sz w:val="22"/>
          <w:szCs w:val="22"/>
        </w:rPr>
      </w:pPr>
    </w:p>
    <w:p w14:paraId="316CA063" w14:textId="19F34D5B" w:rsidR="00FD3D67" w:rsidRPr="00FD3D67" w:rsidRDefault="00FD3D67"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rescindidos os contratos de arrendamento dos imóveis onde estão sendo desenvolvidos os Empreendimentos Imobiliários</w:t>
      </w:r>
      <w:r>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1CC64B5D" w:rsidR="000E3091" w:rsidRDefault="000E3091" w:rsidP="00DB470A">
      <w:pPr>
        <w:pStyle w:val="Level3"/>
        <w:spacing w:after="0" w:line="300" w:lineRule="auto"/>
        <w:rPr>
          <w:rFonts w:ascii="Times New Roman" w:hAnsi="Times New Roman"/>
          <w:sz w:val="22"/>
          <w:szCs w:val="22"/>
        </w:rPr>
      </w:pPr>
      <w:r w:rsidRPr="00DB470A">
        <w:rPr>
          <w:rFonts w:ascii="Times New Roman" w:hAnsi="Times New Roman"/>
          <w:sz w:val="22"/>
          <w:szCs w:val="22"/>
        </w:rPr>
        <w:tab/>
      </w:r>
      <w:r w:rsidR="00ED514A" w:rsidRPr="00FB1C1A">
        <w:rPr>
          <w:rFonts w:ascii="Times New Roman" w:hAnsi="Times New Roman"/>
          <w:bCs/>
          <w:iCs/>
          <w:sz w:val="22"/>
          <w:szCs w:val="22"/>
          <w:u w:val="single"/>
        </w:rPr>
        <w:t xml:space="preserve">Vencimento Antecipado Não Automático </w:t>
      </w:r>
      <w:r w:rsidRPr="00DB470A">
        <w:rPr>
          <w:rFonts w:ascii="Times New Roman" w:hAnsi="Times New Roman"/>
          <w:bCs/>
          <w:iCs/>
          <w:sz w:val="22"/>
          <w:szCs w:val="22"/>
        </w:rPr>
        <w:t>Observado o disposto n</w:t>
      </w:r>
      <w:r w:rsidR="00ED514A" w:rsidRPr="00FB1C1A">
        <w:rPr>
          <w:rFonts w:ascii="Times New Roman" w:hAnsi="Times New Roman"/>
          <w:bCs/>
          <w:iCs/>
          <w:sz w:val="22"/>
          <w:szCs w:val="22"/>
        </w:rPr>
        <w:t>esta</w:t>
      </w:r>
      <w:r w:rsidRPr="00DB470A">
        <w:rPr>
          <w:rFonts w:ascii="Times New Roman" w:hAnsi="Times New Roman"/>
          <w:bCs/>
          <w:iCs/>
          <w:sz w:val="22"/>
          <w:szCs w:val="22"/>
        </w:rPr>
        <w:t xml:space="preserve"> Cláusula e seguintes abaixo, a </w:t>
      </w:r>
      <w:r w:rsidR="00ED514A" w:rsidRPr="00FB1C1A">
        <w:rPr>
          <w:rFonts w:ascii="Times New Roman" w:hAnsi="Times New Roman"/>
          <w:bCs/>
          <w:iCs/>
          <w:sz w:val="22"/>
          <w:szCs w:val="22"/>
        </w:rPr>
        <w:t>Securitizadora</w:t>
      </w:r>
      <w:r w:rsidRPr="00DB470A">
        <w:rPr>
          <w:rFonts w:ascii="Times New Roman" w:hAnsi="Times New Roman"/>
          <w:bCs/>
          <w:iCs/>
          <w:sz w:val="22"/>
          <w:szCs w:val="22"/>
        </w:rPr>
        <w:t xml:space="preserve"> poderá declarar o vencimento antecipado de todas as obrigações constantes deste </w:t>
      </w:r>
      <w:r w:rsidR="00ED514A" w:rsidRPr="00FB1C1A">
        <w:rPr>
          <w:rFonts w:ascii="Times New Roman" w:hAnsi="Times New Roman"/>
          <w:bCs/>
          <w:iCs/>
          <w:sz w:val="22"/>
          <w:szCs w:val="22"/>
        </w:rPr>
        <w:t>Termo de Securitização</w:t>
      </w:r>
      <w:r w:rsidRPr="00DB470A">
        <w:rPr>
          <w:rFonts w:ascii="Times New Roman" w:hAnsi="Times New Roman"/>
          <w:bCs/>
          <w:iCs/>
          <w:sz w:val="22"/>
          <w:szCs w:val="22"/>
        </w:rPr>
        <w:t xml:space="preserve"> e exigir o pagamento antecipado,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do saldo devedor d</w:t>
      </w:r>
      <w:r w:rsidR="00ED514A" w:rsidRPr="00FB1C1A">
        <w:rPr>
          <w:rFonts w:ascii="Times New Roman" w:hAnsi="Times New Roman"/>
          <w:bCs/>
          <w:iCs/>
          <w:sz w:val="22"/>
          <w:szCs w:val="22"/>
        </w:rPr>
        <w:t>o</w:t>
      </w:r>
      <w:r w:rsidRPr="00DB470A">
        <w:rPr>
          <w:rFonts w:ascii="Times New Roman" w:hAnsi="Times New Roman"/>
          <w:bCs/>
          <w:iCs/>
          <w:sz w:val="22"/>
          <w:szCs w:val="22"/>
        </w:rPr>
        <w:t xml:space="preserve">s </w:t>
      </w:r>
      <w:r w:rsidR="00ED514A" w:rsidRPr="00FB1C1A">
        <w:rPr>
          <w:rFonts w:ascii="Times New Roman" w:hAnsi="Times New Roman"/>
          <w:bCs/>
          <w:iCs/>
          <w:sz w:val="22"/>
          <w:szCs w:val="22"/>
        </w:rPr>
        <w:t>CRI</w:t>
      </w:r>
      <w:r w:rsidRPr="00DB470A">
        <w:rPr>
          <w:rFonts w:ascii="Times New Roman" w:hAnsi="Times New Roman"/>
          <w:bCs/>
          <w:iCs/>
          <w:sz w:val="22"/>
          <w:szCs w:val="22"/>
        </w:rPr>
        <w:t>, acrescido da Remuneração</w:t>
      </w:r>
      <w:r w:rsidR="00ED514A" w:rsidRPr="00FB1C1A">
        <w:rPr>
          <w:rFonts w:ascii="Times New Roman" w:hAnsi="Times New Roman"/>
          <w:bCs/>
          <w:iCs/>
          <w:sz w:val="22"/>
          <w:szCs w:val="22"/>
        </w:rPr>
        <w:t xml:space="preserve"> dos CRI</w:t>
      </w:r>
      <w:r w:rsidRPr="00DB470A">
        <w:rPr>
          <w:rFonts w:ascii="Times New Roman" w:hAnsi="Times New Roman"/>
          <w:bCs/>
          <w:iCs/>
          <w:sz w:val="22"/>
          <w:szCs w:val="22"/>
        </w:rPr>
        <w:t xml:space="preserve"> aplicável e, conforme o caso, dos Encargos Moratórios e de quaisquer outros valores eventualmente devidos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nos termos deste Instrumento, na ocorrência das seguintes hipóteses, respeitados os respectivos prazos de cura</w:t>
      </w:r>
      <w:r w:rsidRPr="00DB470A">
        <w:rPr>
          <w:rFonts w:ascii="Times New Roman" w:hAnsi="Times New Roman"/>
          <w:sz w:val="22"/>
          <w:szCs w:val="22"/>
        </w:rPr>
        <w:t>:</w:t>
      </w:r>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163FF451" w:rsidR="000E3091" w:rsidRPr="00DB470A" w:rsidRDefault="000E3091" w:rsidP="002F33CA">
      <w:pPr>
        <w:pStyle w:val="Level1"/>
        <w:numPr>
          <w:ilvl w:val="0"/>
          <w:numId w:val="139"/>
        </w:numPr>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 Emissora e/ou os Fiadores e quaisquer de suas Controladas, direta ou indiretamente, em valor, individual ou agregado, seja igual ou superior a R$ 500.000,00 (quinhentos mil de reais), ou seu equivalente em outras moedas; </w:t>
      </w:r>
    </w:p>
    <w:p w14:paraId="31F5458C" w14:textId="598D4438" w:rsidR="000E3091" w:rsidRPr="00DB470A" w:rsidRDefault="000E3091" w:rsidP="002F33CA">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1B7EF02A" w:rsidR="000E3091" w:rsidRPr="00DB470A"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Controladoras e/ou Controladas por prazo superior a 30 (trinta) dias, exceto no caso de greve, desde que o prazo de paralização neste </w:t>
      </w:r>
      <w:r w:rsidRPr="00DB470A">
        <w:rPr>
          <w:rFonts w:ascii="Times New Roman" w:hAnsi="Times New Roman"/>
          <w:sz w:val="22"/>
          <w:szCs w:val="22"/>
        </w:rPr>
        <w:lastRenderedPageBreak/>
        <w:t>caso não exceda 60 (sessenta) dias, ou pandemia declarada pela Organização Mundial de Saúde (“</w:t>
      </w:r>
      <w:r w:rsidRPr="00090D66">
        <w:rPr>
          <w:rFonts w:ascii="Times New Roman" w:hAnsi="Times New Roman"/>
          <w:sz w:val="22"/>
          <w:szCs w:val="22"/>
          <w:u w:val="single"/>
        </w:rPr>
        <w:t>OMS</w:t>
      </w:r>
      <w:r w:rsidRPr="00DB470A">
        <w:rPr>
          <w:rFonts w:ascii="Times New Roman" w:hAnsi="Times New Roman"/>
          <w:sz w:val="22"/>
          <w:szCs w:val="22"/>
        </w:rPr>
        <w:t xml:space="preserve">”), desde que o prazo de paralisação das atividades </w:t>
      </w:r>
      <w:r w:rsidR="006D4E9C" w:rsidRPr="00DB470A">
        <w:rPr>
          <w:rFonts w:ascii="Times New Roman" w:hAnsi="Times New Roman"/>
          <w:sz w:val="22"/>
          <w:szCs w:val="22"/>
        </w:rPr>
        <w:t>das Devedoras</w:t>
      </w:r>
      <w:r w:rsidRPr="00DB470A">
        <w:rPr>
          <w:rFonts w:ascii="Times New Roman" w:hAnsi="Times New Roman"/>
          <w:sz w:val="22"/>
          <w:szCs w:val="22"/>
        </w:rPr>
        <w:t xml:space="preserve"> e/ou dos Fiadores e/ou de quaisquer de suas Controladoras e/ou Controladas não exceda 75 (setenta e cinco)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3B82E669" w14:textId="6FD02A3C" w:rsidR="000E3091" w:rsidRPr="00DB470A"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paralisação parcial das atividades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Controladoras e/ou Controladas, por prazo superior a 60 (sessenta) dias, exceto no caso de greve, desde que o prazo de paralização neste caso não exceda 75 (setenta e cinco) dias, ou pandemia declarada pela OMS, desde que o prazo de paralisação neste caso não exceda 75 (setenta e cinco) dias, exceto se comprovado aos Titulares </w:t>
      </w:r>
      <w:r w:rsidR="006D4E9C" w:rsidRPr="00DB470A">
        <w:rPr>
          <w:rFonts w:ascii="Times New Roman" w:hAnsi="Times New Roman"/>
          <w:sz w:val="22"/>
          <w:szCs w:val="22"/>
        </w:rPr>
        <w:t>dos CRI</w:t>
      </w:r>
      <w:r w:rsidRPr="00DB470A">
        <w:rPr>
          <w:rFonts w:ascii="Times New Roman" w:hAnsi="Times New Roman"/>
          <w:sz w:val="22"/>
          <w:szCs w:val="22"/>
        </w:rPr>
        <w:t xml:space="preserve"> que a paralização parcial das atividades da Emissora ou dos Fiadores e/ou de quaisquer de suas Controladoras e/ou Controladas, nas situações acima mencionadas, não representou redução superior a 10% (dez por cento) do faturamento consolidado </w:t>
      </w:r>
      <w:r w:rsidR="006D4E9C" w:rsidRPr="00DB470A">
        <w:rPr>
          <w:rFonts w:ascii="Times New Roman" w:hAnsi="Times New Roman"/>
          <w:sz w:val="22"/>
          <w:szCs w:val="22"/>
        </w:rPr>
        <w:t xml:space="preserve">das Devedoras </w:t>
      </w:r>
      <w:r w:rsidRPr="00DB470A">
        <w:rPr>
          <w:rFonts w:ascii="Times New Roman" w:hAnsi="Times New Roman"/>
          <w:sz w:val="22"/>
          <w:szCs w:val="22"/>
        </w:rPr>
        <w:t>ou dos Fiadores e/ou de quaisquer de suas Controladoras e/ou Controladas, conforme aplicável;</w:t>
      </w:r>
    </w:p>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79B3D92B"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que (i) não seja devidamente sanada no prazo de cura específico aplicável àquela obrigação;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em não havendo prazo de cura específico, não seja devidamente sanada no prazo de 15 (quinze) dias corridos contados da notificação enviada à</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aos Fiadores acerca do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r w:rsidR="006D4E9C" w:rsidRPr="00DB470A">
        <w:rPr>
          <w:rFonts w:ascii="Times New Roman" w:hAnsi="Times New Roman"/>
          <w:sz w:val="22"/>
          <w:szCs w:val="22"/>
        </w:rPr>
        <w:t>Securitizadora</w:t>
      </w:r>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lastRenderedPageBreak/>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440B93CD"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condenação em primeira instância da Emissora e/ou dos Fiadores, de suas Controladas e Controladores, administradores e/ou acionistas agindo em nome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por crimes relacionados às normas aplicáveis que versam sobre atos de 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w:t>
      </w:r>
      <w:proofErr w:type="spellStart"/>
      <w:r w:rsidRPr="00DB470A">
        <w:rPr>
          <w:rFonts w:ascii="Times New Roman" w:hAnsi="Times New Roman"/>
          <w:sz w:val="22"/>
          <w:szCs w:val="22"/>
        </w:rPr>
        <w:t>Foreing</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Corrupt</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Practices</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Act</w:t>
      </w:r>
      <w:proofErr w:type="spellEnd"/>
      <w:r w:rsidRPr="00DB470A">
        <w:rPr>
          <w:rFonts w:ascii="Times New Roman" w:hAnsi="Times New Roman"/>
          <w:sz w:val="22"/>
          <w:szCs w:val="22"/>
        </w:rPr>
        <w:t xml:space="preserve"> (FCPA) e no UK </w:t>
      </w:r>
      <w:proofErr w:type="spellStart"/>
      <w:r w:rsidRPr="00DB470A">
        <w:rPr>
          <w:rFonts w:ascii="Times New Roman" w:hAnsi="Times New Roman"/>
          <w:sz w:val="22"/>
          <w:szCs w:val="22"/>
        </w:rPr>
        <w:t>Bribery</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Act</w:t>
      </w:r>
      <w:proofErr w:type="spellEnd"/>
      <w:r w:rsidRPr="00DB470A">
        <w:rPr>
          <w:rFonts w:ascii="Times New Roman" w:hAnsi="Times New Roman"/>
          <w:sz w:val="22"/>
          <w:szCs w:val="22"/>
        </w:rPr>
        <w:t xml:space="preserve"> (conjuntamente, as “</w:t>
      </w:r>
      <w:r w:rsidRPr="002F33CA">
        <w:rPr>
          <w:rFonts w:ascii="Times New Roman" w:hAnsi="Times New Roman"/>
          <w:sz w:val="22"/>
          <w:szCs w:val="22"/>
        </w:rPr>
        <w:t>Leis Anticorrupção</w:t>
      </w:r>
      <w:r w:rsidRPr="00DB470A">
        <w:rPr>
          <w:rFonts w:ascii="Times New Roman" w:hAnsi="Times New Roman"/>
          <w:sz w:val="22"/>
          <w:szCs w:val="22"/>
        </w:rPr>
        <w:t xml:space="preserve">”), conforme aplicáveis;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0B31F6FE"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 Emissora e/ou pelos Fiadores, com seus acionistas diretos ou indiretos, e/ou com pessoas físicas ou jurídicas componentes do grupo econômico a que pertença a Emissora e/ou Fiador e/ou qualquer de seus administradores, exceto por contratos de empréstimos, adiantamentos, concessão de 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3251F2">
        <w:rPr>
          <w:rFonts w:ascii="Times New Roman" w:hAnsi="Times New Roman"/>
          <w:sz w:val="22"/>
          <w:szCs w:val="22"/>
        </w:rPr>
        <w:t>[</w:t>
      </w:r>
      <w:r w:rsidR="003251F2" w:rsidRPr="002F33CA">
        <w:rPr>
          <w:rFonts w:ascii="Times New Roman" w:hAnsi="Times New Roman"/>
          <w:sz w:val="22"/>
          <w:szCs w:val="22"/>
          <w:highlight w:val="yellow"/>
        </w:rPr>
        <w:t>desde que realizado de forma subordinada às Notas Comerciais</w:t>
      </w:r>
      <w:r w:rsidR="003251F2" w:rsidRPr="003251F2">
        <w:rPr>
          <w:rFonts w:ascii="Times New Roman" w:hAnsi="Times New Roman"/>
          <w:sz w:val="22"/>
          <w:szCs w:val="22"/>
        </w:rPr>
        <w:t>]</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0C69FBC0"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 Emissora, pela [</w:t>
      </w:r>
      <w:r w:rsidRPr="002F33CA">
        <w:rPr>
          <w:rFonts w:ascii="Times New Roman" w:hAnsi="Times New Roman"/>
          <w:sz w:val="22"/>
          <w:szCs w:val="22"/>
        </w:rPr>
        <w:t>BERNOULLI // OUVIDOR</w:t>
      </w:r>
      <w:r w:rsidRPr="00DB470A">
        <w:rPr>
          <w:rFonts w:ascii="Times New Roman" w:hAnsi="Times New Roman"/>
          <w:sz w:val="22"/>
          <w:szCs w:val="22"/>
        </w:rPr>
        <w:t>]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 qualquer endividamento, inclusive bancário, no mercado financeiro ou realização de qualquer operação de </w:t>
      </w:r>
      <w:proofErr w:type="spellStart"/>
      <w:r w:rsidRPr="00DB470A">
        <w:rPr>
          <w:rFonts w:ascii="Times New Roman" w:hAnsi="Times New Roman"/>
          <w:sz w:val="22"/>
          <w:szCs w:val="22"/>
        </w:rPr>
        <w:t>equity</w:t>
      </w:r>
      <w:proofErr w:type="spellEnd"/>
      <w:r w:rsidRPr="00DB470A">
        <w:rPr>
          <w:rFonts w:ascii="Times New Roman" w:hAnsi="Times New Roman"/>
          <w:sz w:val="22"/>
          <w:szCs w:val="22"/>
        </w:rPr>
        <w:t xml:space="preserve">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4FDA0FA1"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constituição e/ou prestação, pela Emissora, pela [</w:t>
      </w:r>
      <w:r w:rsidRPr="002F33CA">
        <w:rPr>
          <w:rFonts w:ascii="Times New Roman" w:hAnsi="Times New Roman"/>
          <w:sz w:val="22"/>
          <w:szCs w:val="22"/>
        </w:rPr>
        <w:t>BERNOULLI // OUVIDOR</w:t>
      </w:r>
      <w:r w:rsidRPr="00DB470A">
        <w:rPr>
          <w:rFonts w:ascii="Times New Roman" w:hAnsi="Times New Roman"/>
          <w:sz w:val="22"/>
          <w:szCs w:val="22"/>
        </w:rPr>
        <w:t>]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w:t>
      </w:r>
      <w:r w:rsidRPr="00DB470A">
        <w:rPr>
          <w:rFonts w:ascii="Times New Roman" w:hAnsi="Times New Roman"/>
          <w:sz w:val="22"/>
          <w:szCs w:val="22"/>
        </w:rPr>
        <w:lastRenderedPageBreak/>
        <w:t xml:space="preserve">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da </w:t>
      </w:r>
      <w:r w:rsidR="000532E6" w:rsidRPr="000532E6">
        <w:rPr>
          <w:rFonts w:ascii="Times New Roman" w:hAnsi="Times New Roman"/>
          <w:sz w:val="22"/>
          <w:szCs w:val="22"/>
        </w:rPr>
        <w:t>[</w:t>
      </w:r>
      <w:r w:rsidR="000532E6" w:rsidRPr="002F33CA">
        <w:rPr>
          <w:rFonts w:ascii="Times New Roman" w:hAnsi="Times New Roman"/>
          <w:sz w:val="22"/>
          <w:szCs w:val="22"/>
        </w:rPr>
        <w:t>BERNOULLI // OUVIDOR]</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488E5B14" w:rsidR="000E3091" w:rsidRDefault="006D1021" w:rsidP="002F33CA">
      <w:pPr>
        <w:pStyle w:val="Level1"/>
        <w:numPr>
          <w:ilvl w:val="0"/>
          <w:numId w:val="139"/>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w:t>
      </w:r>
      <w:proofErr w:type="spellStart"/>
      <w:r w:rsidRPr="006D1021">
        <w:rPr>
          <w:rFonts w:ascii="Times New Roman" w:hAnsi="Times New Roman"/>
          <w:sz w:val="22"/>
          <w:szCs w:val="22"/>
        </w:rPr>
        <w:t>vii</w:t>
      </w:r>
      <w:proofErr w:type="spellEnd"/>
      <w:r w:rsidRPr="006D1021">
        <w:rPr>
          <w:rFonts w:ascii="Times New Roman" w:hAnsi="Times New Roman"/>
          <w:sz w:val="22"/>
          <w:szCs w:val="22"/>
        </w:rPr>
        <w:t xml:space="preserve">)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 Instrumento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291A0465"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 Emissora,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xml:space="preserve">, exceto (a) no caso de incorporação pela Emissora de qualquer Controlada, incluindo os Fiadores; (b) no caso de criação de subsidiárias e filial, pela Emissora; (c) tenha sido obtida expressa e prévia anuência da </w:t>
      </w:r>
      <w:r w:rsidR="006D4E9C" w:rsidRPr="00DB470A">
        <w:rPr>
          <w:rFonts w:ascii="Times New Roman" w:hAnsi="Times New Roman"/>
          <w:sz w:val="22"/>
          <w:szCs w:val="22"/>
        </w:rPr>
        <w:t>Securitizadora</w:t>
      </w:r>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29739B61"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proferida por qualquer juiz ou tribunal </w:t>
      </w:r>
      <w:r w:rsidRPr="00DB470A">
        <w:rPr>
          <w:rFonts w:ascii="Times New Roman" w:hAnsi="Times New Roman"/>
          <w:sz w:val="22"/>
          <w:szCs w:val="22"/>
        </w:rPr>
        <w:lastRenderedPageBreak/>
        <w:t>referente a descumprimento,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 </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0B0BA76E"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caso não seja realizado, por qualquer motivo, o registro (i) do Contrato de Cessão Fiduciária de Recebíveis no prazo de 30 (trinta) dias corridos da presente data perante os cartórios de registro de títulos e documentos das comarcas competentes;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do Contrato de Alienação Fiduciária de Quotas no prazo de 30 (trinta) dias corridos a contar da presente data perante os cartórios de registro de títulos e documentos das comarcas competentes;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do registro do Instrumento de alteração contratual da [</w:t>
      </w:r>
      <w:r w:rsidRPr="002F33CA">
        <w:rPr>
          <w:rFonts w:ascii="Times New Roman" w:hAnsi="Times New Roman"/>
          <w:sz w:val="22"/>
          <w:szCs w:val="22"/>
        </w:rPr>
        <w:t>BERNOULLI // OUVIDOR</w:t>
      </w:r>
      <w:r w:rsidRPr="00DB470A">
        <w:rPr>
          <w:rFonts w:ascii="Times New Roman" w:hAnsi="Times New Roman"/>
          <w:sz w:val="22"/>
          <w:szCs w:val="22"/>
        </w:rPr>
        <w:t xml:space="preserve">] de forma a refletir o gravame sobre as quotas, perante a JUCEG, no prazo de 30 (trinta) dias a contar da presente data; (v)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presente data;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perante a JUCEG, no prazo de 30 (trinta) dias a contar da presente data;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w:t>
      </w:r>
      <w:proofErr w:type="spellStart"/>
      <w:r w:rsidR="001C4049">
        <w:rPr>
          <w:rFonts w:ascii="Times New Roman" w:hAnsi="Times New Roman"/>
          <w:sz w:val="22"/>
          <w:szCs w:val="22"/>
        </w:rPr>
        <w:t>ix</w:t>
      </w:r>
      <w:proofErr w:type="spellEnd"/>
      <w:r w:rsidR="001C4049">
        <w:rPr>
          <w:rFonts w:ascii="Times New Roman" w:hAnsi="Times New Roman"/>
          <w:sz w:val="22"/>
          <w:szCs w:val="22"/>
        </w:rPr>
        <w:t xml:space="preserve">)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5331B24F"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ab/>
        <w:t xml:space="preserve">caso a Emissora, venha a celebrar novos contratos de PPA,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3492640E"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 Emissora efetuar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4C35CDBE" w:rsidR="000E3091" w:rsidRDefault="00170702" w:rsidP="002F33CA">
      <w:pPr>
        <w:pStyle w:val="Level1"/>
        <w:numPr>
          <w:ilvl w:val="0"/>
          <w:numId w:val="139"/>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t xml:space="preserve">em caso de propositura de ações, execuções e/ou medidas judiciais e/ou extrajudiciais de qualquer natureza que, por algum modo, afetem ou possam afetar as </w:t>
      </w:r>
      <w:r w:rsidRPr="00170702">
        <w:rPr>
          <w:rFonts w:ascii="Times New Roman" w:hAnsi="Times New Roman"/>
          <w:sz w:val="22"/>
          <w:szCs w:val="22"/>
        </w:rPr>
        <w:lastRenderedPageBreak/>
        <w:t>Garantias, exceto se tais ações, execuções e/ou medidas judiciais e/ou extrajudiciais tenham sido devidamente obstadas pelo Fiduciante ou pela Emissora,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2F33CA">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2F33CA">
      <w:pPr>
        <w:pStyle w:val="Level1"/>
        <w:numPr>
          <w:ilvl w:val="0"/>
          <w:numId w:val="139"/>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r w:rsidR="006D4E9C" w:rsidRPr="00DB470A">
        <w:rPr>
          <w:rFonts w:ascii="Times New Roman" w:hAnsi="Times New Roman"/>
          <w:sz w:val="22"/>
          <w:szCs w:val="22"/>
        </w:rPr>
        <w:t>Securitizadora</w:t>
      </w:r>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ED96518" w:rsidR="00890FBE" w:rsidRDefault="00890FBE" w:rsidP="002F33CA">
      <w:pPr>
        <w:pStyle w:val="Level1"/>
        <w:numPr>
          <w:ilvl w:val="0"/>
          <w:numId w:val="139"/>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do</w:t>
      </w:r>
      <w:r w:rsidRPr="005D75A5">
        <w:rPr>
          <w:rFonts w:ascii="Times New Roman" w:hAnsi="Times New Roman"/>
          <w:sz w:val="22"/>
          <w:szCs w:val="22"/>
        </w:rPr>
        <w:t xml:space="preserve"> Empreendimento Imobiliário</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2F33CA">
      <w:pPr>
        <w:pStyle w:val="Level1"/>
        <w:numPr>
          <w:ilvl w:val="0"/>
          <w:numId w:val="139"/>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2F33CA">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AA2E12">
      <w:pPr>
        <w:pStyle w:val="Level1"/>
        <w:numPr>
          <w:ilvl w:val="0"/>
          <w:numId w:val="139"/>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r w:rsidR="006D4E9C" w:rsidRPr="00DB470A">
        <w:rPr>
          <w:rFonts w:ascii="Times New Roman" w:hAnsi="Times New Roman"/>
          <w:sz w:val="22"/>
          <w:szCs w:val="22"/>
        </w:rPr>
        <w:t>Securitizadora</w:t>
      </w:r>
      <w:r w:rsidR="00225BD8">
        <w:rPr>
          <w:rFonts w:ascii="Times New Roman" w:hAnsi="Times New Roman"/>
          <w:sz w:val="22"/>
          <w:szCs w:val="22"/>
        </w:rPr>
        <w:t>;</w:t>
      </w:r>
    </w:p>
    <w:p w14:paraId="31C6A146" w14:textId="77777777" w:rsidR="00225BD8" w:rsidRDefault="00225BD8" w:rsidP="00225BD8">
      <w:pPr>
        <w:pStyle w:val="PargrafodaLista"/>
        <w:rPr>
          <w:rFonts w:ascii="Times New Roman" w:hAnsi="Times New Roman"/>
          <w:sz w:val="22"/>
          <w:szCs w:val="22"/>
        </w:rPr>
      </w:pPr>
    </w:p>
    <w:p w14:paraId="2C25CA01" w14:textId="2683302C" w:rsidR="00225BD8" w:rsidRDefault="00225BD8" w:rsidP="002F33CA">
      <w:pPr>
        <w:pStyle w:val="Recuonormal"/>
        <w:numPr>
          <w:ilvl w:val="0"/>
          <w:numId w:val="139"/>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 Emissora venha a desenvolver de forma concomitante, outro projeto de geração de energia além do que será desenvolvido no Empreendimento Imobiliário, sem a prévia e expressa anuência da Credora, mediante deliberação dos Titulares dos CRI; e</w:t>
      </w:r>
    </w:p>
    <w:p w14:paraId="40C35E75" w14:textId="77777777" w:rsidR="00225BD8" w:rsidRDefault="00225BD8" w:rsidP="002F33CA">
      <w:pPr>
        <w:pStyle w:val="PargrafodaLista"/>
        <w:ind w:left="1276"/>
        <w:rPr>
          <w:rFonts w:ascii="Times New Roman" w:hAnsi="Times New Roman"/>
          <w:sz w:val="22"/>
          <w:szCs w:val="22"/>
        </w:rPr>
      </w:pPr>
    </w:p>
    <w:p w14:paraId="220B7D08" w14:textId="4BC6B7D4" w:rsidR="00225BD8" w:rsidRPr="00BA75E8" w:rsidRDefault="00225BD8" w:rsidP="002F33CA">
      <w:pPr>
        <w:pStyle w:val="Recuonormal"/>
        <w:numPr>
          <w:ilvl w:val="0"/>
          <w:numId w:val="139"/>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 xml:space="preserve">decorridos 2 (dois) meses após a conclusão da obra ter sido atestada pela Empresa de Engenharia, deixe de ser observado um Índice de Cobertura do Serviço da Dívida mensal, inferior a 120 (cento e vinte por cento) da parcela de amortização e </w:t>
      </w:r>
      <w:r w:rsidR="00DF5C34">
        <w:rPr>
          <w:rFonts w:ascii="Times New Roman" w:hAnsi="Times New Roman"/>
          <w:sz w:val="22"/>
          <w:szCs w:val="22"/>
          <w:lang w:val="pt-BR"/>
        </w:rPr>
        <w:t>de Remuneração mensal</w:t>
      </w:r>
      <w:r>
        <w:rPr>
          <w:rFonts w:ascii="Times New Roman" w:hAnsi="Times New Roman"/>
          <w:sz w:val="22"/>
          <w:szCs w:val="22"/>
          <w:lang w:val="pt-BR"/>
        </w:rPr>
        <w:t xml:space="preserve"> previst</w:t>
      </w:r>
      <w:r w:rsidR="00C539A3">
        <w:rPr>
          <w:rFonts w:ascii="Times New Roman" w:hAnsi="Times New Roman"/>
          <w:sz w:val="22"/>
          <w:szCs w:val="22"/>
          <w:lang w:val="pt-BR"/>
        </w:rPr>
        <w:t>o</w:t>
      </w:r>
      <w:r>
        <w:rPr>
          <w:rFonts w:ascii="Times New Roman" w:hAnsi="Times New Roman"/>
          <w:sz w:val="22"/>
          <w:szCs w:val="22"/>
          <w:lang w:val="pt-BR"/>
        </w:rPr>
        <w:t>s no</w:t>
      </w:r>
      <w:r w:rsidR="00C539A3">
        <w:rPr>
          <w:rFonts w:ascii="Times New Roman" w:hAnsi="Times New Roman"/>
          <w:sz w:val="22"/>
          <w:szCs w:val="22"/>
          <w:lang w:val="pt-BR"/>
        </w:rPr>
        <w:t>s</w:t>
      </w:r>
      <w:r>
        <w:rPr>
          <w:rFonts w:ascii="Times New Roman" w:hAnsi="Times New Roman"/>
          <w:sz w:val="22"/>
          <w:szCs w:val="22"/>
          <w:lang w:val="pt-BR"/>
        </w:rPr>
        <w:t xml:space="preserve"> Instrumento</w:t>
      </w:r>
      <w:r w:rsidR="00C539A3">
        <w:rPr>
          <w:rFonts w:ascii="Times New Roman" w:hAnsi="Times New Roman"/>
          <w:sz w:val="22"/>
          <w:szCs w:val="22"/>
          <w:lang w:val="pt-BR"/>
        </w:rPr>
        <w:t>s</w:t>
      </w:r>
      <w:r>
        <w:rPr>
          <w:rFonts w:ascii="Times New Roman" w:hAnsi="Times New Roman"/>
          <w:sz w:val="22"/>
          <w:szCs w:val="22"/>
          <w:lang w:val="pt-BR"/>
        </w:rPr>
        <w:t xml:space="preserve"> de Emissão</w:t>
      </w:r>
      <w:r w:rsidR="002F1C20">
        <w:rPr>
          <w:rFonts w:ascii="Times New Roman" w:hAnsi="Times New Roman"/>
          <w:sz w:val="22"/>
          <w:szCs w:val="22"/>
          <w:lang w:val="pt-BR"/>
        </w:rPr>
        <w:t>.</w:t>
      </w:r>
    </w:p>
    <w:p w14:paraId="2F675F15" w14:textId="706D828D" w:rsidR="00535A28" w:rsidRPr="00DB470A" w:rsidRDefault="00E24D1C" w:rsidP="002F33CA">
      <w:pPr>
        <w:pStyle w:val="Level1"/>
        <w:numPr>
          <w:ilvl w:val="0"/>
          <w:numId w:val="0"/>
        </w:numPr>
        <w:tabs>
          <w:tab w:val="left" w:pos="1701"/>
        </w:tabs>
        <w:spacing w:after="0"/>
        <w:ind w:left="1276"/>
        <w:rPr>
          <w:rFonts w:ascii="Times New Roman" w:hAnsi="Times New Roman"/>
          <w:sz w:val="22"/>
          <w:szCs w:val="22"/>
        </w:rPr>
      </w:pPr>
      <w:ins w:id="128" w:author="Davi Cade" w:date="2022-06-17T14:01:00Z">
        <w:r>
          <w:rPr>
            <w:rFonts w:ascii="Times New Roman" w:hAnsi="Times New Roman"/>
            <w:sz w:val="22"/>
            <w:szCs w:val="22"/>
          </w:rPr>
          <w:t>[</w:t>
        </w:r>
      </w:ins>
      <w:ins w:id="129" w:author="Davi Cade" w:date="2022-06-17T14:06:00Z">
        <w:r>
          <w:rPr>
            <w:rFonts w:ascii="Times New Roman" w:hAnsi="Times New Roman"/>
            <w:sz w:val="22"/>
            <w:szCs w:val="22"/>
          </w:rPr>
          <w:t xml:space="preserve">[Nota DC: incluir </w:t>
        </w:r>
        <w:proofErr w:type="spellStart"/>
        <w:r>
          <w:rPr>
            <w:rFonts w:ascii="Times New Roman" w:hAnsi="Times New Roman"/>
            <w:sz w:val="22"/>
            <w:szCs w:val="22"/>
          </w:rPr>
          <w:t>escriturador</w:t>
        </w:r>
        <w:proofErr w:type="spellEnd"/>
        <w:r>
          <w:rPr>
            <w:rFonts w:ascii="Times New Roman" w:hAnsi="Times New Roman"/>
            <w:sz w:val="22"/>
            <w:szCs w:val="22"/>
          </w:rPr>
          <w:t xml:space="preserve"> </w:t>
        </w:r>
        <w:proofErr w:type="gramStart"/>
        <w:r>
          <w:rPr>
            <w:rFonts w:ascii="Times New Roman" w:hAnsi="Times New Roman"/>
            <w:sz w:val="22"/>
            <w:szCs w:val="22"/>
          </w:rPr>
          <w:t>também]</w:t>
        </w:r>
      </w:ins>
      <w:ins w:id="130" w:author="Davi Cade" w:date="2022-06-17T14:01:00Z">
        <w:r w:rsidRPr="00E24D1C">
          <w:rPr>
            <w:rFonts w:ascii="Times New Roman" w:hAnsi="Times New Roman"/>
            <w:sz w:val="22"/>
            <w:szCs w:val="22"/>
            <w:highlight w:val="yellow"/>
            <w:rPrChange w:id="131" w:author="Davi Cade" w:date="2022-06-17T14:02:00Z">
              <w:rPr>
                <w:rFonts w:ascii="Times New Roman" w:hAnsi="Times New Roman"/>
                <w:sz w:val="22"/>
                <w:szCs w:val="22"/>
              </w:rPr>
            </w:rPrChange>
          </w:rPr>
          <w:t>incluir</w:t>
        </w:r>
        <w:proofErr w:type="gramEnd"/>
        <w:r w:rsidRPr="00E24D1C">
          <w:rPr>
            <w:rFonts w:ascii="Times New Roman" w:hAnsi="Times New Roman"/>
            <w:sz w:val="22"/>
            <w:szCs w:val="22"/>
            <w:highlight w:val="yellow"/>
            <w:rPrChange w:id="132" w:author="Davi Cade" w:date="2022-06-17T14:02:00Z">
              <w:rPr>
                <w:rFonts w:ascii="Times New Roman" w:hAnsi="Times New Roman"/>
                <w:sz w:val="22"/>
                <w:szCs w:val="22"/>
              </w:rPr>
            </w:rPrChange>
          </w:rPr>
          <w:t xml:space="preserve"> falta de comprovação do pagamento do fornecedor, nos termos da cláusula 7.2.14 acim</w:t>
        </w:r>
        <w:r>
          <w:rPr>
            <w:rFonts w:ascii="Times New Roman" w:hAnsi="Times New Roman"/>
            <w:sz w:val="22"/>
            <w:szCs w:val="22"/>
          </w:rPr>
          <w:t>a]</w:t>
        </w:r>
      </w:ins>
    </w:p>
    <w:p w14:paraId="77FD952D" w14:textId="722A1671" w:rsidR="00A22613" w:rsidRDefault="00A22613" w:rsidP="00FC45F2">
      <w:pPr>
        <w:pStyle w:val="Level2"/>
        <w:spacing w:after="0" w:line="300" w:lineRule="auto"/>
        <w:rPr>
          <w:rFonts w:ascii="Times New Roman" w:hAnsi="Times New Roman"/>
          <w:sz w:val="22"/>
          <w:szCs w:val="22"/>
        </w:rPr>
      </w:pPr>
      <w:bookmarkStart w:id="133" w:name="_Ref80365586"/>
      <w:bookmarkStart w:id="134" w:name="_Hlk11144825"/>
      <w:bookmarkEnd w:id="116"/>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r w:rsidR="00B17CBD" w:rsidRPr="00FB1C1A">
        <w:rPr>
          <w:rFonts w:ascii="Times New Roman" w:hAnsi="Times New Roman"/>
          <w:sz w:val="22"/>
          <w:szCs w:val="22"/>
        </w:rPr>
        <w:fldChar w:fldCharType="begin"/>
      </w:r>
      <w:r w:rsidR="00B17CBD" w:rsidRPr="00FB1C1A">
        <w:rPr>
          <w:rFonts w:ascii="Times New Roman" w:hAnsi="Times New Roman"/>
          <w:sz w:val="22"/>
          <w:szCs w:val="22"/>
        </w:rPr>
        <w:instrText xml:space="preserve"> REF _Ref80365521 \r \h  \* MERGEFORMAT </w:instrText>
      </w:r>
      <w:r w:rsidR="00B17CBD" w:rsidRPr="00FB1C1A">
        <w:rPr>
          <w:rFonts w:ascii="Times New Roman" w:hAnsi="Times New Roman"/>
          <w:sz w:val="22"/>
          <w:szCs w:val="22"/>
        </w:rPr>
      </w:r>
      <w:r w:rsidR="00B17CBD" w:rsidRPr="00FB1C1A">
        <w:rPr>
          <w:rFonts w:ascii="Times New Roman" w:hAnsi="Times New Roman"/>
          <w:sz w:val="22"/>
          <w:szCs w:val="22"/>
        </w:rPr>
        <w:fldChar w:fldCharType="separate"/>
      </w:r>
      <w:r w:rsidR="00B17CBD" w:rsidRPr="00FB1C1A">
        <w:rPr>
          <w:rFonts w:ascii="Times New Roman" w:hAnsi="Times New Roman"/>
          <w:sz w:val="22"/>
          <w:szCs w:val="22"/>
        </w:rPr>
        <w:t>8.1.3</w:t>
      </w:r>
      <w:r w:rsidR="00B17CBD" w:rsidRPr="00FB1C1A">
        <w:rPr>
          <w:rFonts w:ascii="Times New Roman" w:hAnsi="Times New Roman"/>
          <w:sz w:val="22"/>
          <w:szCs w:val="22"/>
        </w:rPr>
        <w:fldChar w:fldCharType="end"/>
      </w:r>
      <w:r w:rsidRPr="00FB1C1A">
        <w:rPr>
          <w:rFonts w:ascii="Times New Roman" w:hAnsi="Times New Roman"/>
          <w:sz w:val="22"/>
          <w:szCs w:val="22"/>
        </w:rPr>
        <w:t xml:space="preserve"> acima, não sanado no respectivo prazo de cura, conforme aplicável, a Emissora deverá convocar, em até 2 (dois) Dias Úteis contados </w:t>
      </w:r>
      <w:r w:rsidRPr="00FB1C1A">
        <w:rPr>
          <w:rFonts w:ascii="Times New Roman" w:hAnsi="Times New Roman"/>
          <w:sz w:val="22"/>
          <w:szCs w:val="22"/>
        </w:rPr>
        <w:lastRenderedPageBreak/>
        <w:t xml:space="preserve">da data em que tomar conhecimento do evento, uma </w:t>
      </w:r>
      <w:r w:rsidR="00FB1C1A">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 xml:space="preserve"> </w:t>
      </w:r>
      <w:r w:rsidRPr="00FB1C1A">
        <w:rPr>
          <w:rFonts w:ascii="Times New Roman" w:hAnsi="Times New Roman"/>
          <w:sz w:val="22"/>
          <w:szCs w:val="22"/>
        </w:rPr>
        <w:t xml:space="preserve">para deliberar sobre a declaração do 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133"/>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60C3A46D"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de </w:t>
      </w:r>
      <w:r w:rsidR="00771398" w:rsidRPr="00FB1C1A">
        <w:rPr>
          <w:rStyle w:val="DeltaViewInsertion"/>
          <w:rFonts w:ascii="Times New Roman" w:hAnsi="Times New Roman"/>
          <w:color w:val="auto"/>
          <w:sz w:val="22"/>
          <w:szCs w:val="22"/>
          <w:u w:val="none"/>
        </w:rPr>
        <w:t xml:space="preserve">15 </w:t>
      </w:r>
      <w:r w:rsidRPr="00FB1C1A">
        <w:rPr>
          <w:rStyle w:val="DeltaViewInsertion"/>
          <w:rFonts w:ascii="Times New Roman" w:hAnsi="Times New Roman"/>
          <w:color w:val="auto"/>
          <w:sz w:val="22"/>
          <w:szCs w:val="22"/>
          <w:u w:val="none"/>
        </w:rPr>
        <w:t>(</w:t>
      </w:r>
      <w:r w:rsidR="00D20663" w:rsidRPr="00FB1C1A">
        <w:rPr>
          <w:rStyle w:val="DeltaViewInsertion"/>
          <w:rFonts w:ascii="Times New Roman" w:hAnsi="Times New Roman"/>
          <w:color w:val="auto"/>
          <w:sz w:val="22"/>
          <w:szCs w:val="22"/>
          <w:u w:val="none"/>
        </w:rPr>
        <w:t>quinze</w:t>
      </w:r>
      <w:r w:rsidRPr="00FB1C1A">
        <w:rPr>
          <w:rStyle w:val="DeltaViewInsertion"/>
          <w:rFonts w:ascii="Times New Roman" w:hAnsi="Times New Roman"/>
          <w:color w:val="auto"/>
          <w:sz w:val="22"/>
          <w:szCs w:val="22"/>
          <w:u w:val="none"/>
        </w:rPr>
        <w:t xml:space="preserve">) dias corridos,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134"/>
      <w:r w:rsidRPr="00FB1C1A">
        <w:rPr>
          <w:rStyle w:val="DeltaViewInsertion"/>
          <w:rFonts w:ascii="Times New Roman" w:hAnsi="Times New Roman"/>
          <w:color w:val="auto"/>
          <w:sz w:val="22"/>
          <w:szCs w:val="22"/>
          <w:u w:val="none"/>
        </w:rPr>
        <w:t>.</w:t>
      </w:r>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4F9C9065"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r w:rsidRPr="00FB1C1A">
        <w:rPr>
          <w:rStyle w:val="DeltaViewInsertion"/>
          <w:rFonts w:ascii="Times New Roman" w:hAnsi="Times New Roman"/>
          <w:color w:val="auto"/>
          <w:sz w:val="22"/>
          <w:szCs w:val="22"/>
          <w:u w:val="none"/>
        </w:rPr>
        <w:t xml:space="preserve"> acima se instalará, em primeira convocação, com a presença dos Titulares de CRI que representem, no mínimo, 50% (cinquenta por cento) mais 1 (um) dos CRI em Circulação e, em segunda convocação, com qualquer número,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AFC3553" w14:textId="3109DB3A" w:rsidR="00A22613" w:rsidRPr="00DB470A" w:rsidRDefault="00A22613" w:rsidP="002F33CA">
      <w:pPr>
        <w:pStyle w:val="Level3"/>
        <w:spacing w:after="0" w:line="300" w:lineRule="auto"/>
        <w:ind w:left="426"/>
        <w:rPr>
          <w:rFonts w:ascii="Times New Roman" w:hAnsi="Times New Roman"/>
          <w:sz w:val="22"/>
          <w:szCs w:val="22"/>
          <w:u w:val="double"/>
        </w:rPr>
      </w:pPr>
      <w:r w:rsidRPr="00FB1C1A">
        <w:rPr>
          <w:rFonts w:ascii="Times New Roman" w:hAnsi="Times New Roman"/>
          <w:sz w:val="22"/>
          <w:szCs w:val="22"/>
        </w:rPr>
        <w:t>As deliberações em assembleia geral dos Titulares de CRI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622C18DC" w14:textId="77777777" w:rsidR="00E2730A" w:rsidRPr="00FB1C1A" w:rsidRDefault="00E2730A" w:rsidP="00DB470A">
      <w:pPr>
        <w:pStyle w:val="Level3"/>
        <w:numPr>
          <w:ilvl w:val="0"/>
          <w:numId w:val="0"/>
        </w:numPr>
        <w:spacing w:after="0" w:line="300" w:lineRule="auto"/>
        <w:rPr>
          <w:rStyle w:val="DeltaViewInsertion"/>
          <w:rFonts w:ascii="Times New Roman" w:hAnsi="Times New Roman"/>
          <w:color w:val="auto"/>
          <w:sz w:val="22"/>
          <w:szCs w:val="22"/>
        </w:rPr>
      </w:pPr>
    </w:p>
    <w:p w14:paraId="3896B6C0" w14:textId="445C506D" w:rsidR="00A22613" w:rsidRDefault="00A22613" w:rsidP="00FB1C1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Nos termos da </w:t>
      </w:r>
      <w:r w:rsidR="003D5276" w:rsidRPr="00FB1C1A">
        <w:rPr>
          <w:rStyle w:val="DeltaViewInsertion"/>
          <w:rFonts w:ascii="Times New Roman" w:hAnsi="Times New Roman"/>
          <w:color w:val="auto"/>
          <w:sz w:val="22"/>
          <w:szCs w:val="22"/>
          <w:u w:val="none"/>
        </w:rPr>
        <w:t>Instrumentos de Emissão</w:t>
      </w:r>
      <w:r w:rsidRPr="00FB1C1A">
        <w:rPr>
          <w:rStyle w:val="DeltaViewInsertion"/>
          <w:rFonts w:ascii="Times New Roman" w:hAnsi="Times New Roman"/>
          <w:color w:val="auto"/>
          <w:sz w:val="22"/>
          <w:szCs w:val="22"/>
          <w:u w:val="none"/>
        </w:rPr>
        <w:t xml:space="preserve">, na hipótese de não instalação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mencionada na Cláusula </w:t>
      </w:r>
      <w:r w:rsidR="00FC45F2">
        <w:rPr>
          <w:rStyle w:val="DeltaViewInsertion"/>
          <w:rFonts w:ascii="Times New Roman" w:hAnsi="Times New Roman"/>
          <w:color w:val="auto"/>
          <w:sz w:val="22"/>
          <w:szCs w:val="22"/>
          <w:u w:val="none"/>
        </w:rPr>
        <w:t>9</w:t>
      </w:r>
      <w:r w:rsidR="00D20663" w:rsidRPr="00FB1C1A">
        <w:rPr>
          <w:rStyle w:val="DeltaViewInsertion"/>
          <w:rFonts w:ascii="Times New Roman" w:hAnsi="Times New Roman"/>
          <w:color w:val="auto"/>
          <w:sz w:val="22"/>
          <w:szCs w:val="22"/>
          <w:u w:val="none"/>
        </w:rPr>
        <w:t>.2</w:t>
      </w:r>
      <w:r w:rsidRPr="00FB1C1A">
        <w:rPr>
          <w:rStyle w:val="DeltaViewInsertion"/>
          <w:rFonts w:ascii="Times New Roman" w:hAnsi="Times New Roman"/>
          <w:color w:val="auto"/>
          <w:sz w:val="22"/>
          <w:szCs w:val="22"/>
          <w:u w:val="none"/>
        </w:rPr>
        <w:t xml:space="preserve"> acima</w:t>
      </w:r>
      <w:r w:rsidRPr="00FB1C1A">
        <w:rPr>
          <w:rFonts w:ascii="Times New Roman" w:hAnsi="Times New Roman"/>
          <w:sz w:val="22"/>
          <w:szCs w:val="22"/>
        </w:rPr>
        <w:t xml:space="preserve">, em segunda convocação, </w:t>
      </w:r>
      <w:r w:rsidRPr="00FB1C1A">
        <w:rPr>
          <w:rStyle w:val="DeltaViewInsertion"/>
          <w:rFonts w:ascii="Times New Roman" w:hAnsi="Times New Roman"/>
          <w:color w:val="auto"/>
          <w:sz w:val="22"/>
          <w:szCs w:val="22"/>
          <w:u w:val="none"/>
        </w:rPr>
        <w:t xml:space="preserve">por falta de quórum ou, mesmo que instalada, não haja quórum suficiente para deliberação, a Emissora declarará o vencimento antecipado das </w:t>
      </w:r>
      <w:r w:rsidR="00D20663" w:rsidRPr="00FB1C1A">
        <w:rPr>
          <w:rStyle w:val="DeltaViewInsertion"/>
          <w:rFonts w:ascii="Times New Roman" w:hAnsi="Times New Roman"/>
          <w:color w:val="auto"/>
          <w:sz w:val="22"/>
          <w:szCs w:val="22"/>
          <w:u w:val="none"/>
        </w:rPr>
        <w:t xml:space="preserve">Notas Comerciais </w:t>
      </w:r>
      <w:r w:rsidRPr="00FB1C1A">
        <w:rPr>
          <w:rStyle w:val="DeltaViewInsertion"/>
          <w:rFonts w:ascii="Times New Roman" w:hAnsi="Times New Roman"/>
          <w:color w:val="auto"/>
          <w:sz w:val="22"/>
          <w:szCs w:val="22"/>
          <w:u w:val="none"/>
        </w:rPr>
        <w:t>e, consequentemente, dos CRI, e exigirá o pagamento que for devido.</w:t>
      </w:r>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 xml:space="preserve">pro rata </w:t>
      </w:r>
      <w:proofErr w:type="spellStart"/>
      <w:r w:rsidRPr="00FB1C1A">
        <w:rPr>
          <w:rStyle w:val="DeltaViewInsertion"/>
          <w:rFonts w:ascii="Times New Roman" w:hAnsi="Times New Roman"/>
          <w:i/>
          <w:iCs/>
          <w:color w:val="auto"/>
          <w:sz w:val="22"/>
          <w:szCs w:val="22"/>
          <w:u w:val="none"/>
        </w:rPr>
        <w:t>temporis</w:t>
      </w:r>
      <w:proofErr w:type="spellEnd"/>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135" w:name="_Toc110076267"/>
      <w:bookmarkStart w:id="136" w:name="_Toc163380706"/>
      <w:bookmarkStart w:id="137" w:name="_Toc180553622"/>
      <w:bookmarkStart w:id="138"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lastRenderedPageBreak/>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135"/>
      <w:bookmarkEnd w:id="136"/>
      <w:bookmarkEnd w:id="137"/>
      <w:bookmarkEnd w:id="138"/>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139"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PargrafodaLista"/>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 xml:space="preserve">A insuficiência dos bens do Patrimônio Separado não dará causa à declaração de sua quebra, cabendo, nessa hipótese, ao Agente Fiduciário convocar Assembleia Especial de </w:t>
      </w:r>
      <w:r w:rsidRPr="00DB470A">
        <w:rPr>
          <w:rFonts w:ascii="Times New Roman" w:hAnsi="Times New Roman"/>
          <w:sz w:val="22"/>
          <w:szCs w:val="22"/>
        </w:rPr>
        <w:lastRenderedPageBreak/>
        <w:t>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139"/>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estão isentos de qualquer ação ou execução de outros credores da Emissora que não sejam os Titulares de CRI; e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140" w:name="_Toc110076265"/>
      <w:bookmarkStart w:id="141" w:name="_Toc163380704"/>
      <w:bookmarkStart w:id="142" w:name="_Toc180553620"/>
      <w:bookmarkStart w:id="143" w:name="_Toc205799095"/>
      <w:bookmarkStart w:id="144" w:name="_Toc110076268"/>
      <w:bookmarkStart w:id="145" w:name="_Toc163380707"/>
      <w:bookmarkStart w:id="146" w:name="_Toc180553623"/>
      <w:bookmarkStart w:id="147" w:name="_Toc205799098"/>
      <w:bookmarkStart w:id="148" w:name="_Toc110076270"/>
      <w:bookmarkStart w:id="149" w:name="_Toc163380709"/>
      <w:bookmarkStart w:id="150" w:name="_Toc180553625"/>
      <w:bookmarkStart w:id="151"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140"/>
      <w:bookmarkEnd w:id="141"/>
      <w:bookmarkEnd w:id="142"/>
      <w:bookmarkEnd w:id="143"/>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proofErr w:type="spellStart"/>
      <w:r w:rsidRPr="00FB1C1A">
        <w:rPr>
          <w:rFonts w:ascii="Times New Roman" w:hAnsi="Times New Roman"/>
          <w:sz w:val="22"/>
          <w:szCs w:val="22"/>
        </w:rPr>
        <w:lastRenderedPageBreak/>
        <w:t>é</w:t>
      </w:r>
      <w:proofErr w:type="spellEnd"/>
      <w:r w:rsidRPr="00FB1C1A">
        <w:rPr>
          <w:rFonts w:ascii="Times New Roman" w:hAnsi="Times New Roman"/>
          <w:sz w:val="22"/>
          <w:szCs w:val="22"/>
        </w:rPr>
        <w:t xml:space="preserve">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77777777"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omitiu nenhum 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PargrafodaLista"/>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64F9B6BE"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não existem procedimentos administrativos ou ações judiciais, ou arbitrais de qualquer natureza em qualquer tribunal, e, no melhor do seu conhecimento, 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4DA13BAD"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lastRenderedPageBreak/>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w:t>
      </w:r>
      <w:r w:rsidRPr="00FB1C1A">
        <w:rPr>
          <w:rFonts w:ascii="Times New Roman" w:hAnsi="Times New Roman"/>
          <w:sz w:val="22"/>
          <w:szCs w:val="22"/>
          <w:lang w:eastAsia="pt-BR"/>
        </w:rPr>
        <w:lastRenderedPageBreak/>
        <w:t>que devam ser entregues à CVM, na data em que tiverem sido encaminhados, por qualquer meio, àquela autarquia;</w:t>
      </w:r>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lastRenderedPageBreak/>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lastRenderedPageBreak/>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lastRenderedPageBreak/>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31EF8981"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FB1C1A">
        <w:rPr>
          <w:rFonts w:ascii="Times New Roman" w:hAnsi="Times New Roman"/>
          <w:sz w:val="22"/>
          <w:szCs w:val="22"/>
          <w:lang w:eastAsia="pt-BR"/>
        </w:rPr>
        <w:t>O referido organograma do grupo societário deverá conter, inclusive, controladores, controladas, controle comum, coligadas e integrante de bloco de controle, no encerramento de cada exercício social. A declaração anual, assinada pelo (s) representante(s) legal(</w:t>
      </w:r>
      <w:proofErr w:type="spellStart"/>
      <w:r w:rsidRPr="00FB1C1A">
        <w:rPr>
          <w:rFonts w:ascii="Times New Roman" w:hAnsi="Times New Roman"/>
          <w:sz w:val="22"/>
          <w:szCs w:val="22"/>
          <w:lang w:eastAsia="pt-BR"/>
        </w:rPr>
        <w:t>is</w:t>
      </w:r>
      <w:proofErr w:type="spellEnd"/>
      <w:r w:rsidRPr="00FB1C1A">
        <w:rPr>
          <w:rFonts w:ascii="Times New Roman" w:hAnsi="Times New Roman"/>
          <w:sz w:val="22"/>
          <w:szCs w:val="22"/>
          <w:lang w:eastAsia="pt-BR"/>
        </w:rPr>
        <w:t>)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77777777"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 inclusive, mas não limitado, ao que se refere à inexistência de trabalho análogo ao escravo e infantil, conforme verificado (a) por decisão administrativa não passível de recurso ou existência de sentença transitada em julgado contra a Emissora em razão de tal inobservância ou incentivo; ou (b) pela inclusão da Emissora em qualquer espécie de lista oficial emitida por órgão governamental brasileiro de sociedades que descumpram regras de caráter socioambiental;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152" w:name="_DV_M225"/>
      <w:bookmarkStart w:id="153" w:name="_DV_M227"/>
      <w:bookmarkEnd w:id="152"/>
      <w:bookmarkEnd w:id="153"/>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 xml:space="preserve">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w:t>
      </w:r>
      <w:r w:rsidRPr="00FB1C1A">
        <w:rPr>
          <w:rFonts w:ascii="Times New Roman" w:hAnsi="Times New Roman"/>
          <w:sz w:val="22"/>
          <w:szCs w:val="22"/>
          <w:lang w:eastAsia="pt-BR"/>
        </w:rPr>
        <w:lastRenderedPageBreak/>
        <w:t>(c)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w:t>
      </w:r>
      <w:r w:rsidRPr="00FB1C1A">
        <w:rPr>
          <w:rFonts w:ascii="Times New Roman" w:hAnsi="Times New Roman"/>
          <w:sz w:val="22"/>
          <w:szCs w:val="22"/>
          <w:lang w:eastAsia="pt-BR"/>
        </w:rPr>
        <w:lastRenderedPageBreak/>
        <w:t xml:space="preserve">normativos editados pelo Conselho Monetário Nacional e pelo Banco Central do Brasil; d) houver a prática de </w:t>
      </w:r>
      <w:proofErr w:type="spellStart"/>
      <w:r w:rsidRPr="00FB1C1A">
        <w:rPr>
          <w:rFonts w:ascii="Times New Roman" w:hAnsi="Times New Roman"/>
          <w:sz w:val="22"/>
          <w:szCs w:val="22"/>
          <w:lang w:eastAsia="pt-BR"/>
        </w:rPr>
        <w:t>warehousing</w:t>
      </w:r>
      <w:proofErr w:type="spellEnd"/>
      <w:r w:rsidRPr="00FB1C1A">
        <w:rPr>
          <w:rFonts w:ascii="Times New Roman" w:hAnsi="Times New Roman"/>
          <w:sz w:val="22"/>
          <w:szCs w:val="22"/>
          <w:lang w:eastAsia="pt-BR"/>
        </w:rPr>
        <w:t>; ou e) houver gestão da inadimplência da carteira de direitos creditórios do patrimônio separado por meio de operação de cessão a partes 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w:t>
      </w:r>
      <w:proofErr w:type="spellEnd"/>
      <w:r w:rsidRPr="00FB1C1A">
        <w:rPr>
          <w:rFonts w:ascii="Times New Roman" w:hAnsi="Times New Roman"/>
          <w:sz w:val="22"/>
          <w:szCs w:val="22"/>
          <w:lang w:eastAsia="pt-BR"/>
        </w:rPr>
        <w:t>)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iii</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iv</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144"/>
      <w:bookmarkEnd w:id="145"/>
      <w:bookmarkEnd w:id="146"/>
      <w:bookmarkEnd w:id="147"/>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1D2FB0E7"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da Medida Provisória 1.103/22 e do presente Termo de Securitização, representar, perante a Emissora e quaisquer terceiros, os interesses da comunhão dos Titulares de CRI.</w:t>
      </w:r>
    </w:p>
    <w:p w14:paraId="33EA48EB" w14:textId="77777777" w:rsidR="00FB1C1A" w:rsidRPr="00DB470A" w:rsidRDefault="00FB1C1A" w:rsidP="00DB470A">
      <w:pPr>
        <w:pStyle w:val="PargrafodaLista"/>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54" w:name="_DV_M318"/>
      <w:bookmarkEnd w:id="154"/>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55" w:name="_DV_M319"/>
      <w:bookmarkEnd w:id="155"/>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56" w:name="_DV_M320"/>
      <w:bookmarkEnd w:id="156"/>
      <w:r w:rsidRPr="00DB470A">
        <w:rPr>
          <w:rFonts w:ascii="Times New Roman" w:hAnsi="Times New Roman"/>
          <w:sz w:val="22"/>
          <w:szCs w:val="22"/>
        </w:rPr>
        <w:lastRenderedPageBreak/>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57" w:name="_DV_M321"/>
      <w:bookmarkEnd w:id="157"/>
      <w:r w:rsidRPr="00DB470A">
        <w:rPr>
          <w:rFonts w:ascii="Times New Roman" w:hAnsi="Times New Roman"/>
          <w:sz w:val="22"/>
          <w:szCs w:val="22"/>
        </w:rPr>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58" w:name="_DV_M322"/>
      <w:bookmarkEnd w:id="158"/>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 xml:space="preserve">assegura e assegurará, nos termos do parágrafo 1° do artigo 6º da Resolução CVM 17, tratamento equitativo a todos os titulares de CRI em relação a outros titulares de valores mobiliários de emissão da Emissora, sociedade coligada, </w:t>
      </w:r>
      <w:proofErr w:type="gramStart"/>
      <w:r w:rsidRPr="00DB470A">
        <w:rPr>
          <w:rFonts w:ascii="Times New Roman" w:hAnsi="Times New Roman"/>
          <w:sz w:val="22"/>
          <w:szCs w:val="22"/>
        </w:rPr>
        <w:t>Controlada</w:t>
      </w:r>
      <w:proofErr w:type="gramEnd"/>
      <w:r w:rsidRPr="00DB470A">
        <w:rPr>
          <w:rFonts w:ascii="Times New Roman" w:hAnsi="Times New Roman"/>
          <w:sz w:val="22"/>
          <w:szCs w:val="22"/>
        </w:rPr>
        <w:t>,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59" w:name="_DV_M323"/>
      <w:bookmarkStart w:id="160" w:name="_DV_M324"/>
      <w:bookmarkEnd w:id="159"/>
      <w:bookmarkEnd w:id="160"/>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161" w:name="_DV_M325"/>
      <w:bookmarkEnd w:id="161"/>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bookmarkStart w:id="162" w:name="_DV_M326"/>
      <w:bookmarkEnd w:id="162"/>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163" w:name="_DV_M327"/>
      <w:bookmarkEnd w:id="163"/>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enquanto a Emissora não quitar suas obrigações perante os titulares de CRI; ou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exercer, nas hipóteses previstas neste Termo de Securitização, a administração do Patrimônio Separado;</w:t>
      </w:r>
    </w:p>
    <w:p w14:paraId="200BFA56"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w:t>
      </w:r>
      <w:proofErr w:type="spellStart"/>
      <w:r w:rsidRPr="00DB470A">
        <w:rPr>
          <w:rFonts w:ascii="Times New Roman" w:hAnsi="Times New Roman"/>
          <w:sz w:val="22"/>
          <w:szCs w:val="22"/>
        </w:rPr>
        <w:t>xii</w:t>
      </w:r>
      <w:proofErr w:type="spellEnd"/>
      <w:r w:rsidRPr="00DB470A">
        <w:rPr>
          <w:rFonts w:ascii="Times New Roman" w:hAnsi="Times New Roman"/>
          <w:sz w:val="22"/>
          <w:szCs w:val="22"/>
        </w:rPr>
        <w:t>)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PargrafodaLista"/>
        <w:spacing w:after="0" w:line="300" w:lineRule="auto"/>
        <w:ind w:left="0" w:firstLine="142"/>
        <w:rPr>
          <w:rFonts w:ascii="Times New Roman" w:hAnsi="Times New Roman"/>
          <w:b/>
          <w:sz w:val="22"/>
          <w:szCs w:val="22"/>
        </w:rPr>
      </w:pPr>
    </w:p>
    <w:p w14:paraId="5224717A" w14:textId="1371B06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Serão devidos ao Agente Fiduciário honorários pelo desempenho dos deveres e atribuições que lhe competem, nos termos deste instrumento e da legislação em vigor, correspondentes (i) uma parcela de implantação no valor de R$ </w:t>
      </w:r>
      <w:r>
        <w:rPr>
          <w:rFonts w:ascii="Times New Roman" w:hAnsi="Times New Roman"/>
          <w:sz w:val="22"/>
          <w:szCs w:val="22"/>
        </w:rPr>
        <w:t>[</w:t>
      </w:r>
      <w:r w:rsidRPr="00DB470A">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devida até o 5º (quinto) dia útil contado da primeira data de integralização dos CRI e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w:t>
      </w:r>
      <w:r w:rsidRPr="00DB470A">
        <w:rPr>
          <w:rFonts w:ascii="Times New Roman" w:hAnsi="Times New Roman"/>
          <w:sz w:val="22"/>
          <w:szCs w:val="22"/>
        </w:rPr>
        <w:tab/>
        <w:t xml:space="preserve">parcelas anuais no valor de R$ </w:t>
      </w:r>
      <w:r>
        <w:rPr>
          <w:rFonts w:ascii="Times New Roman" w:hAnsi="Times New Roman"/>
          <w:sz w:val="22"/>
          <w:szCs w:val="22"/>
        </w:rPr>
        <w:t>[</w:t>
      </w:r>
      <w:r w:rsidRPr="00400126">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 xml:space="preserve">, sendo a primeira parcela devida no mesmo dia do vencimento da parcela (i) acima do ano subsequente e as demais no mesmo dia dos anos subsequentes. </w:t>
      </w:r>
    </w:p>
    <w:p w14:paraId="5B222E8F" w14:textId="77777777" w:rsidR="00FB1C1A" w:rsidRPr="00DB470A" w:rsidRDefault="00FB1C1A" w:rsidP="00DB470A">
      <w:pPr>
        <w:pStyle w:val="PargrafodaLista"/>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lastRenderedPageBreak/>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PargrafodaLista"/>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PargrafodaLista"/>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A remuneração recorrente do Agente Fiduciário será devida até a liquidação integral dos valores mobiliários ou até o cumprimento de todas as obrigações exigidas ao Agente Fiduciário no âmbito da Emissão. Em nenhuma hipótese será cabível pagamento pro rata </w:t>
      </w:r>
      <w:proofErr w:type="spellStart"/>
      <w:r w:rsidRPr="00DB470A">
        <w:rPr>
          <w:rFonts w:ascii="Times New Roman" w:hAnsi="Times New Roman"/>
          <w:sz w:val="22"/>
          <w:szCs w:val="22"/>
        </w:rPr>
        <w:t>temporis</w:t>
      </w:r>
      <w:proofErr w:type="spellEnd"/>
      <w:r w:rsidRPr="00DB470A">
        <w:rPr>
          <w:rFonts w:ascii="Times New Roman" w:hAnsi="Times New Roman"/>
          <w:sz w:val="22"/>
          <w:szCs w:val="22"/>
        </w:rPr>
        <w:t xml:space="preserve"> ou devolução, mesmo que parcial da remuneração do Agente Fiduciário.</w:t>
      </w:r>
    </w:p>
    <w:p w14:paraId="2C220905" w14:textId="77777777" w:rsidR="00FB1C1A" w:rsidRPr="00DB470A" w:rsidRDefault="00FB1C1A" w:rsidP="00DB470A">
      <w:pPr>
        <w:pStyle w:val="PargrafodaLista"/>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PargrafodaLista"/>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w:t>
      </w:r>
      <w:proofErr w:type="gramStart"/>
      <w:r w:rsidRPr="00DB470A">
        <w:rPr>
          <w:rFonts w:ascii="Times New Roman" w:hAnsi="Times New Roman"/>
          <w:sz w:val="22"/>
          <w:szCs w:val="22"/>
        </w:rPr>
        <w:t>ressarcidas Cedente</w:t>
      </w:r>
      <w:proofErr w:type="gramEnd"/>
      <w:r w:rsidRPr="00DB470A">
        <w:rPr>
          <w:rFonts w:ascii="Times New Roman" w:hAnsi="Times New Roman"/>
          <w:sz w:val="22"/>
          <w:szCs w:val="22"/>
        </w:rPr>
        <w:t xml:space="preserv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despesas com conferências e contatos telefônicos;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obtenção de certidões, </w:t>
      </w:r>
      <w:r w:rsidRPr="00DB470A">
        <w:rPr>
          <w:rFonts w:ascii="Times New Roman" w:hAnsi="Times New Roman"/>
          <w:sz w:val="22"/>
          <w:szCs w:val="22"/>
        </w:rPr>
        <w:lastRenderedPageBreak/>
        <w:t>fotocópias, digitalizações, envio de documentos;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DB470A">
        <w:rPr>
          <w:rFonts w:ascii="Times New Roman" w:hAnsi="Times New Roman"/>
          <w:sz w:val="22"/>
          <w:szCs w:val="22"/>
        </w:rPr>
        <w:t>empreendimentos</w:t>
      </w:r>
      <w:proofErr w:type="spellEnd"/>
      <w:r w:rsidRPr="00DB470A">
        <w:rPr>
          <w:rFonts w:ascii="Times New Roman" w:hAnsi="Times New Roman"/>
          <w:sz w:val="22"/>
          <w:szCs w:val="22"/>
        </w:rPr>
        <w:t xml:space="preserve"> financiados com recursos da integralização (vi) conferência, validação ou utilização de sistemas para checagem, monitoramento ou obtenção de opinião técnica ou legal de documentação ou informação prestada pela Cessionária para cumprimento das suas obrigações;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revalidação de laudos de avaliação, se o caso, nos termos do Ofício Circular CVM nº 1/2021 SRE;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w:t>
      </w:r>
      <w:proofErr w:type="spellStart"/>
      <w:r w:rsidRPr="00DB470A">
        <w:rPr>
          <w:rFonts w:ascii="Times New Roman" w:hAnsi="Times New Roman"/>
          <w:sz w:val="22"/>
          <w:szCs w:val="22"/>
        </w:rPr>
        <w:t>ix</w:t>
      </w:r>
      <w:proofErr w:type="spellEnd"/>
      <w:r w:rsidRPr="00DB470A">
        <w:rPr>
          <w:rFonts w:ascii="Times New Roman" w:hAnsi="Times New Roman"/>
          <w:sz w:val="22"/>
          <w:szCs w:val="22"/>
        </w:rPr>
        <w:t>)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PargrafodaLista"/>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5A85A87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Em caso de inadimplemento, pela Cedente, ou de reestruturação das condições da operação, será devida ao Agente Fiduciário uma remuneração adicional equivalente a R$ 600,00 (seiscentos reais) por hora-homem de trabalho dedicado às atividades relacionadas à Emissão, incluindo, mas não se limitando, (i) a execução das garantias,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ao comparecimento em reuniões formais ou conferências telefônicas com a Emissora, os Titulares ou demais partes da Emissão, inclusive respectivas assembleias;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atas de assembleia e/ou quaisquer documentos necessários ao disposto no item seguinte; e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xml:space="preserve">) implementação das consequentes decisões tomadas em tais eventos, remuneração </w:t>
      </w:r>
      <w:proofErr w:type="spellStart"/>
      <w:r w:rsidRPr="00DB470A">
        <w:rPr>
          <w:rFonts w:ascii="Times New Roman" w:hAnsi="Times New Roman"/>
          <w:sz w:val="22"/>
          <w:szCs w:val="22"/>
        </w:rPr>
        <w:t>esta</w:t>
      </w:r>
      <w:proofErr w:type="spellEnd"/>
      <w:r w:rsidRPr="00DB470A">
        <w:rPr>
          <w:rFonts w:ascii="Times New Roman" w:hAnsi="Times New Roman"/>
          <w:sz w:val="22"/>
          <w:szCs w:val="22"/>
        </w:rPr>
        <w:t xml:space="preserve">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164" w:name="_Ref67141836"/>
      <w:r w:rsidRPr="00FB1C1A">
        <w:rPr>
          <w:rFonts w:ascii="Times New Roman" w:hAnsi="Times New Roman"/>
          <w:sz w:val="22"/>
          <w:szCs w:val="22"/>
        </w:rPr>
        <w:t xml:space="preserve">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w:t>
      </w:r>
      <w:r w:rsidRPr="00FB1C1A">
        <w:rPr>
          <w:rFonts w:ascii="Times New Roman" w:hAnsi="Times New Roman"/>
          <w:sz w:val="22"/>
          <w:szCs w:val="22"/>
        </w:rPr>
        <w:lastRenderedPageBreak/>
        <w:t>devem ser encaminhadas à CVM a declaração e as demais informações exigidas no caput e § 1º do artigo 5º da Resolução CVM 17.</w:t>
      </w:r>
      <w:bookmarkEnd w:id="164"/>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30FB6E9B" w:rsidR="00A22613" w:rsidRDefault="00A22613" w:rsidP="00FB1C1A">
      <w:pPr>
        <w:pStyle w:val="Level1"/>
        <w:keepNext/>
        <w:spacing w:after="0" w:line="300" w:lineRule="auto"/>
        <w:rPr>
          <w:rFonts w:ascii="Times New Roman" w:hAnsi="Times New Roman"/>
          <w:b/>
          <w:bCs/>
          <w:sz w:val="22"/>
          <w:szCs w:val="22"/>
        </w:rPr>
      </w:pPr>
      <w:bookmarkStart w:id="165"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165"/>
      <w:r w:rsidR="00FB1C1A">
        <w:rPr>
          <w:rFonts w:ascii="Times New Roman" w:hAnsi="Times New Roman"/>
          <w:b/>
          <w:bCs/>
          <w:sz w:val="22"/>
          <w:szCs w:val="22"/>
        </w:rPr>
        <w:t>ASSEMBLEIA ESPECIAL DE INVESTIDORES</w:t>
      </w:r>
      <w:ins w:id="166" w:author="Felipe Brito" w:date="2022-06-17T18:36:00Z">
        <w:r w:rsidR="00281509">
          <w:rPr>
            <w:rFonts w:ascii="Times New Roman" w:hAnsi="Times New Roman"/>
            <w:b/>
            <w:bCs/>
            <w:sz w:val="22"/>
            <w:szCs w:val="22"/>
          </w:rPr>
          <w:t xml:space="preserve"> [</w:t>
        </w:r>
        <w:r w:rsidR="00281509" w:rsidRPr="00281509">
          <w:rPr>
            <w:rFonts w:ascii="Times New Roman" w:hAnsi="Times New Roman"/>
            <w:b/>
            <w:bCs/>
            <w:sz w:val="22"/>
            <w:szCs w:val="22"/>
            <w:highlight w:val="yellow"/>
            <w:rPrChange w:id="167" w:author="Felipe Brito" w:date="2022-06-17T18:36:00Z">
              <w:rPr>
                <w:rFonts w:ascii="Times New Roman" w:hAnsi="Times New Roman"/>
                <w:b/>
                <w:bCs/>
                <w:sz w:val="22"/>
                <w:szCs w:val="22"/>
              </w:rPr>
            </w:rPrChange>
          </w:rPr>
          <w:t>Nota FB: não deveria ser assembleia geral de investidores? Se é que faz alguma diferença</w:t>
        </w:r>
        <w:r w:rsidR="00281509">
          <w:rPr>
            <w:rFonts w:ascii="Times New Roman" w:hAnsi="Times New Roman"/>
            <w:b/>
            <w:bCs/>
            <w:sz w:val="22"/>
            <w:szCs w:val="22"/>
          </w:rPr>
          <w:t>]</w:t>
        </w:r>
      </w:ins>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3E51A43F"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FB1C1A" w:rsidRPr="00FB1C1A">
        <w:rPr>
          <w:rFonts w:ascii="Times New Roman" w:hAnsi="Times New Roman"/>
          <w:sz w:val="22"/>
          <w:szCs w:val="22"/>
        </w:rPr>
        <w:fldChar w:fldCharType="begin"/>
      </w:r>
      <w:r w:rsidR="00FB1C1A" w:rsidRPr="00FB1C1A">
        <w:rPr>
          <w:rFonts w:ascii="Times New Roman" w:hAnsi="Times New Roman"/>
          <w:sz w:val="22"/>
          <w:szCs w:val="22"/>
        </w:rPr>
        <w:instrText xml:space="preserve"> REF _Ref67131002 \r \h  \* MERGEFORMAT </w:instrText>
      </w:r>
      <w:r w:rsidR="00FB1C1A" w:rsidRPr="00FB1C1A">
        <w:rPr>
          <w:rFonts w:ascii="Times New Roman" w:hAnsi="Times New Roman"/>
          <w:sz w:val="22"/>
          <w:szCs w:val="22"/>
        </w:rPr>
      </w:r>
      <w:r w:rsidR="00FB1C1A" w:rsidRPr="00FB1C1A">
        <w:rPr>
          <w:rFonts w:ascii="Times New Roman" w:hAnsi="Times New Roman"/>
          <w:sz w:val="22"/>
          <w:szCs w:val="22"/>
        </w:rPr>
        <w:fldChar w:fldCharType="separate"/>
      </w:r>
      <w:r w:rsidR="00FB1C1A">
        <w:rPr>
          <w:rFonts w:ascii="Times New Roman" w:hAnsi="Times New Roman"/>
          <w:sz w:val="22"/>
          <w:szCs w:val="22"/>
        </w:rPr>
        <w:t>13</w:t>
      </w:r>
      <w:r w:rsidR="00FB1C1A"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168"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w:t>
      </w:r>
      <w:r w:rsidRPr="00FB1C1A">
        <w:rPr>
          <w:rFonts w:ascii="Times New Roman" w:hAnsi="Times New Roman"/>
          <w:sz w:val="22"/>
          <w:szCs w:val="22"/>
        </w:rPr>
        <w:lastRenderedPageBreak/>
        <w:t xml:space="preserve">em Assembleia Geral, sendo certo, todavia que o presente Termo de Securitização poderá ser 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necessidade de atendimento a exigências de adequação a normas legais ou regulamentares, ou apresentadas pela B3, pela ANBIMA, pela CVM e/ou por demais reguladores;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quando verificado erro material, seja ele grosseiro, de digitação ou aritmético; e/ou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168"/>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de </w:t>
      </w:r>
      <w:proofErr w:type="gramStart"/>
      <w:r w:rsidR="0040640F" w:rsidRPr="00DB470A">
        <w:rPr>
          <w:rFonts w:ascii="Times New Roman" w:hAnsi="Times New Roman"/>
          <w:sz w:val="22"/>
          <w:szCs w:val="22"/>
        </w:rPr>
        <w:t>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w:t>
      </w:r>
      <w:proofErr w:type="gramEnd"/>
      <w:r w:rsidR="0040640F" w:rsidRPr="00DB470A">
        <w:rPr>
          <w:rFonts w:ascii="Times New Roman" w:hAnsi="Times New Roman"/>
          <w:sz w:val="22"/>
          <w:szCs w:val="22"/>
        </w:rPr>
        <w:t xml:space="preserve">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16C7A28B"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aprovação das demonstrações contábeis do patrimônio separado apresentadas pela emissora, acompanhadas do relatório dos auditores independentes;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17CA50B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E2730A">
        <w:rPr>
          <w:rFonts w:ascii="Times New Roman" w:hAnsi="Times New Roman"/>
          <w:sz w:val="22"/>
          <w:szCs w:val="22"/>
        </w:rPr>
        <w:t>previamente autorizados ou por força de erro material ou formal, ou ainda por requisição de entidade reguladora, ANBIMA, B3 e a CVM</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destituição ou substituição da companhia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São exemplos de matérias de interesse dos Titulares de CRI: (i) despesas da Emissão não previstas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novas normas de administração do Patrimônio Separado ou opção pela liquidação deste;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47891C1A" w:rsidR="00AA5B3B" w:rsidRDefault="00AA5B3B" w:rsidP="00FB1C1A">
      <w:pPr>
        <w:pStyle w:val="Level2"/>
        <w:spacing w:after="0" w:line="300" w:lineRule="auto"/>
        <w:rPr>
          <w:rFonts w:ascii="Times New Roman" w:hAnsi="Times New Roman"/>
          <w:sz w:val="22"/>
          <w:szCs w:val="22"/>
        </w:rPr>
      </w:pPr>
      <w:bookmarkStart w:id="169"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10% (dez por cento) dos respectivos CRI em Circulação.</w:t>
      </w:r>
      <w:bookmarkEnd w:id="169"/>
    </w:p>
    <w:p w14:paraId="1A76BDBE"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094B9FEF" w14:textId="29FA858B" w:rsidR="00AA5B3B" w:rsidRDefault="00AA5B3B" w:rsidP="00DB470A">
      <w:pPr>
        <w:pStyle w:val="Level2"/>
        <w:spacing w:after="0" w:line="300" w:lineRule="auto"/>
        <w:rPr>
          <w:ins w:id="170" w:author="Felipe Brito" w:date="2022-06-17T18:37:00Z"/>
          <w:rFonts w:ascii="Times New Roman" w:hAnsi="Times New Roman"/>
          <w:sz w:val="22"/>
          <w:szCs w:val="22"/>
        </w:rPr>
      </w:pPr>
      <w:bookmarkStart w:id="171" w:name="_Ref67143698"/>
      <w:r w:rsidRPr="00FB1C1A">
        <w:rPr>
          <w:rFonts w:ascii="Times New Roman" w:hAnsi="Times New Roman"/>
          <w:sz w:val="22"/>
          <w:szCs w:val="22"/>
        </w:rPr>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171"/>
    </w:p>
    <w:p w14:paraId="0AE1EBC8" w14:textId="77777777" w:rsidR="00281509" w:rsidRPr="00FB1C1A" w:rsidRDefault="00281509" w:rsidP="00281509">
      <w:pPr>
        <w:pStyle w:val="Level2"/>
        <w:numPr>
          <w:ilvl w:val="0"/>
          <w:numId w:val="0"/>
        </w:numPr>
        <w:spacing w:after="0" w:line="300" w:lineRule="auto"/>
        <w:rPr>
          <w:rFonts w:ascii="Times New Roman" w:hAnsi="Times New Roman"/>
          <w:sz w:val="22"/>
          <w:szCs w:val="22"/>
        </w:rPr>
        <w:pPrChange w:id="172" w:author="Felipe Brito" w:date="2022-06-17T18:37:00Z">
          <w:pPr>
            <w:pStyle w:val="Level2"/>
            <w:spacing w:after="0" w:line="300" w:lineRule="auto"/>
          </w:pPr>
        </w:pPrChange>
      </w:pPr>
    </w:p>
    <w:p w14:paraId="3543505E" w14:textId="3C6377DF"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00E2730A">
        <w:rPr>
          <w:rFonts w:ascii="Times New Roman" w:hAnsi="Times New Roman"/>
          <w:sz w:val="22"/>
          <w:szCs w:val="22"/>
        </w:rPr>
        <w:t>13.8</w:t>
      </w:r>
      <w:r w:rsidRPr="00FB1C1A">
        <w:rPr>
          <w:rFonts w:ascii="Times New Roman" w:hAnsi="Times New Roman"/>
          <w:sz w:val="22"/>
          <w:szCs w:val="22"/>
        </w:rPr>
        <w:t xml:space="preserve"> acima deverá ser realizada em data anterior àquela em que se encerra o prazo para a Emissora manifestar-se, desde que respeitados </w:t>
      </w:r>
      <w:r w:rsidR="00E2730A">
        <w:rPr>
          <w:rFonts w:ascii="Times New Roman" w:hAnsi="Times New Roman"/>
          <w:sz w:val="22"/>
          <w:szCs w:val="22"/>
        </w:rPr>
        <w:t xml:space="preserve">os </w:t>
      </w:r>
      <w:r w:rsidRPr="005671DD">
        <w:rPr>
          <w:rFonts w:ascii="Times New Roman" w:hAnsi="Times New Roman"/>
          <w:sz w:val="22"/>
          <w:szCs w:val="22"/>
        </w:rPr>
        <w:t xml:space="preserve">prazos mínimos da legislação vigente quando da convocação de referida </w:t>
      </w:r>
      <w:r w:rsidR="00FB1C1A" w:rsidRPr="005671DD">
        <w:rPr>
          <w:rFonts w:ascii="Times New Roman" w:hAnsi="Times New Roman"/>
          <w:sz w:val="22"/>
          <w:szCs w:val="22"/>
        </w:rPr>
        <w:t>Assembleia Especial de Investidores</w:t>
      </w:r>
      <w:r w:rsidRPr="00FB1C1A">
        <w:rPr>
          <w:rStyle w:val="DeltaViewInsertion"/>
          <w:rFonts w:ascii="Times New Roman" w:hAnsi="Times New Roman"/>
          <w:color w:val="auto"/>
          <w:sz w:val="22"/>
          <w:szCs w:val="22"/>
        </w:rPr>
        <w:t>,</w:t>
      </w:r>
      <w:r w:rsidRPr="00FB1C1A">
        <w:rPr>
          <w:rFonts w:ascii="Times New Roman" w:hAnsi="Times New Roman"/>
          <w:sz w:val="22"/>
          <w:szCs w:val="22"/>
        </w:rPr>
        <w:t xml:space="preserve"> exceto se de outra forma estabelecida neste Termo de Securitização.</w:t>
      </w:r>
    </w:p>
    <w:p w14:paraId="49F5E901"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726EF6FE" w14:textId="6FABF7A0"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Após tomar conhecimento da deliberação tomada pelos Titulares de CRI, seja através do Agente Fiduciário ou por conta própria, a Emissora deverá exercer seus direitos e se manifestar, conforme lhe for orientado, exceto se de outra forma estabelecida neste Termo de Securitização. </w:t>
      </w:r>
    </w:p>
    <w:p w14:paraId="33479F00" w14:textId="77777777" w:rsidR="00E2730A" w:rsidRPr="00FB1C1A" w:rsidRDefault="00E2730A" w:rsidP="00DB470A">
      <w:pPr>
        <w:pStyle w:val="Level3"/>
        <w:numPr>
          <w:ilvl w:val="0"/>
          <w:numId w:val="0"/>
        </w:numPr>
        <w:spacing w:after="0" w:line="300" w:lineRule="auto"/>
        <w:rPr>
          <w:rFonts w:ascii="Times New Roman" w:hAnsi="Times New Roman"/>
          <w:sz w:val="22"/>
          <w:szCs w:val="22"/>
        </w:rPr>
      </w:pPr>
    </w:p>
    <w:p w14:paraId="26066E1A" w14:textId="458425BC"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2B805E9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em primeira convocação, com a presença dos Titulares de CRI que representem, no mínimo, 50% (cinquenta por cento) mais 1 (um) dos CRI em Circulação e, 50% (cinquenta por cento) mais 1 (um) dos Titulares de CRI presentes, em segunda convocação, desde que representem, no mínimo, 30% (trinta por cento) dos CRI em Circulação, excluídos, para os fins dos quóruns estabelecidos neste item, os CRI que não possuírem o direito de voto. </w:t>
      </w:r>
      <w:ins w:id="173" w:author="Felipe Brito" w:date="2022-06-17T18:37:00Z">
        <w:r w:rsidR="00281509">
          <w:rPr>
            <w:rFonts w:ascii="Times New Roman" w:hAnsi="Times New Roman"/>
            <w:sz w:val="22"/>
            <w:szCs w:val="22"/>
          </w:rPr>
          <w:t>[</w:t>
        </w:r>
        <w:r w:rsidR="00281509" w:rsidRPr="00281509">
          <w:rPr>
            <w:rFonts w:ascii="Times New Roman" w:hAnsi="Times New Roman"/>
            <w:sz w:val="22"/>
            <w:szCs w:val="22"/>
            <w:highlight w:val="yellow"/>
            <w:rPrChange w:id="174" w:author="Felipe Brito" w:date="2022-06-17T18:37:00Z">
              <w:rPr>
                <w:rFonts w:ascii="Times New Roman" w:hAnsi="Times New Roman"/>
                <w:sz w:val="22"/>
                <w:szCs w:val="22"/>
              </w:rPr>
            </w:rPrChange>
          </w:rPr>
          <w:t>Nota FB: com a nova norma, não deveria ser qualquer quórum tanto em primeira quanto em segunda convocação?</w:t>
        </w:r>
        <w:r w:rsidR="00281509">
          <w:rPr>
            <w:rFonts w:ascii="Times New Roman" w:hAnsi="Times New Roman"/>
            <w:sz w:val="22"/>
            <w:szCs w:val="22"/>
          </w:rPr>
          <w:t>]</w:t>
        </w:r>
      </w:ins>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ao representante da Emissora; 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175" w:name="_Ref67143715"/>
      <w:bookmarkStart w:id="176"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175"/>
      <w:bookmarkEnd w:id="176"/>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177"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alteração de qualquer dos quóruns previstos neste Termo de Securitização;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alteração da Atualização Monetária ou da Remuneração;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alteração de quaisquer datas de pagamento de quaisquer valores previstos neste Termo de Securitização; (v) alteração do prazo de vigência dos CRI; (vi) alteração dos Eventos de Vencimento Antecipado ou dos Eventos de Liquidação do Patrimônio Separado; e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 xml:space="preserve">Quórum Qualificado para </w:t>
      </w:r>
      <w:proofErr w:type="spellStart"/>
      <w:r w:rsidRPr="00FB1C1A">
        <w:rPr>
          <w:rFonts w:ascii="Times New Roman" w:hAnsi="Times New Roman"/>
          <w:sz w:val="22"/>
          <w:szCs w:val="22"/>
          <w:u w:val="single"/>
        </w:rPr>
        <w:t>Waiver</w:t>
      </w:r>
      <w:proofErr w:type="spellEnd"/>
      <w:r w:rsidRPr="00FB1C1A">
        <w:rPr>
          <w:rFonts w:ascii="Times New Roman" w:hAnsi="Times New Roman"/>
          <w:sz w:val="22"/>
          <w:szCs w:val="22"/>
          <w:u w:val="single"/>
        </w:rPr>
        <w:t xml:space="preserve"> Prévio</w:t>
      </w:r>
      <w:r w:rsidRPr="00FB1C1A">
        <w:rPr>
          <w:rFonts w:ascii="Times New Roman" w:hAnsi="Times New Roman"/>
          <w:sz w:val="22"/>
          <w:szCs w:val="22"/>
        </w:rPr>
        <w:t xml:space="preserve">: As deliberações relativas a pedidos de anuência prévia, renúncia e/ou perdão temporário para os Eventos de Vencimento Antecipado </w:t>
      </w:r>
      <w:r w:rsidRPr="00FB1C1A">
        <w:rPr>
          <w:rFonts w:ascii="Times New Roman" w:hAnsi="Times New Roman"/>
          <w:sz w:val="22"/>
          <w:szCs w:val="22"/>
        </w:rPr>
        <w:lastRenderedPageBreak/>
        <w:t>(</w:t>
      </w:r>
      <w:proofErr w:type="spellStart"/>
      <w:r w:rsidRPr="00FB1C1A">
        <w:rPr>
          <w:rFonts w:ascii="Times New Roman" w:hAnsi="Times New Roman"/>
          <w:i/>
          <w:iCs/>
          <w:sz w:val="22"/>
          <w:szCs w:val="22"/>
        </w:rPr>
        <w:t>waiver</w:t>
      </w:r>
      <w:proofErr w:type="spellEnd"/>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177"/>
    <w:p w14:paraId="2F94573F" w14:textId="52D3CD8D"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sidR="00D44AE8">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sidR="00D44AE8">
        <w:rPr>
          <w:rFonts w:ascii="Times New Roman" w:hAnsi="Times New Roman"/>
          <w:sz w:val="22"/>
          <w:szCs w:val="22"/>
        </w:rPr>
        <w:t xml:space="preserve">mínimo </w:t>
      </w:r>
      <w:r w:rsidRPr="00FB1C1A">
        <w:rPr>
          <w:rFonts w:ascii="Times New Roman" w:hAnsi="Times New Roman"/>
          <w:sz w:val="22"/>
          <w:szCs w:val="22"/>
        </w:rPr>
        <w:t xml:space="preserve">de </w:t>
      </w:r>
      <w:r w:rsidR="00D44AE8" w:rsidRPr="00FB1C1A">
        <w:rPr>
          <w:rFonts w:ascii="Times New Roman" w:hAnsi="Times New Roman"/>
          <w:sz w:val="22"/>
          <w:szCs w:val="22"/>
        </w:rPr>
        <w:t>2</w:t>
      </w:r>
      <w:r w:rsidR="00D44AE8">
        <w:rPr>
          <w:rFonts w:ascii="Times New Roman" w:hAnsi="Times New Roman"/>
          <w:sz w:val="22"/>
          <w:szCs w:val="22"/>
        </w:rPr>
        <w:t>0</w:t>
      </w:r>
      <w:r w:rsidR="00D44AE8" w:rsidRPr="00FB1C1A">
        <w:rPr>
          <w:rFonts w:ascii="Times New Roman" w:hAnsi="Times New Roman"/>
          <w:sz w:val="22"/>
          <w:szCs w:val="22"/>
        </w:rPr>
        <w:t xml:space="preserve"> </w:t>
      </w:r>
      <w:r w:rsidRPr="00FB1C1A">
        <w:rPr>
          <w:rFonts w:ascii="Times New Roman" w:hAnsi="Times New Roman"/>
          <w:sz w:val="22"/>
          <w:szCs w:val="22"/>
        </w:rPr>
        <w:t xml:space="preserve">(vinte) dias a contar da data de </w:t>
      </w:r>
      <w:r w:rsidR="00D44AE8">
        <w:rPr>
          <w:rFonts w:ascii="Times New Roman" w:hAnsi="Times New Roman"/>
          <w:sz w:val="22"/>
          <w:szCs w:val="22"/>
        </w:rPr>
        <w:t>comunicação encaminhada pela Securitizadora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sidR="00D44AE8">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467923F5"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28571DF" w14:textId="01829F45" w:rsidR="00D44AE8" w:rsidRDefault="00D44AE8" w:rsidP="00FB1C1A">
      <w:pPr>
        <w:pStyle w:val="Level2"/>
        <w:spacing w:after="0" w:line="300" w:lineRule="auto"/>
        <w:rPr>
          <w:rFonts w:ascii="Times New Roman" w:hAnsi="Times New Roman"/>
          <w:sz w:val="22"/>
          <w:szCs w:val="22"/>
        </w:rPr>
      </w:pPr>
      <w:r w:rsidRPr="00D44AE8">
        <w:rPr>
          <w:rFonts w:ascii="Times New Roman" w:hAnsi="Times New Roman"/>
          <w:sz w:val="22"/>
          <w:szCs w:val="22"/>
        </w:rPr>
        <w:tab/>
        <w:t>A Assembleia Especial de Investidores poderá ser convocada pela Cedente, pelo Agente Fiduciário, pela Emissora, pela CVM ou por Titulares de CRI que representem, no mínimo, 5% (cinco por cento) dos CRI em Circulação, mediante convocação dirigida à Securitizadora</w:t>
      </w:r>
    </w:p>
    <w:p w14:paraId="146E53BA" w14:textId="77777777" w:rsidR="00D44AE8" w:rsidRDefault="00D44AE8" w:rsidP="00DB470A">
      <w:pPr>
        <w:pStyle w:val="PargrafodaLista"/>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178" w:name="_Toc110076271"/>
      <w:bookmarkStart w:id="179" w:name="_Toc163380710"/>
      <w:bookmarkStart w:id="180" w:name="_Toc180553626"/>
      <w:bookmarkStart w:id="181"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182" w:name="_Ref80364632"/>
      <w:r w:rsidR="00CD574F" w:rsidRPr="00FB1C1A">
        <w:rPr>
          <w:rFonts w:ascii="Times New Roman" w:hAnsi="Times New Roman"/>
          <w:b/>
          <w:bCs/>
          <w:sz w:val="22"/>
          <w:szCs w:val="22"/>
        </w:rPr>
        <w:t>– DA LIQUIDAÇÃO DO PATRIMÔNIO SEPARADO</w:t>
      </w:r>
      <w:bookmarkEnd w:id="182"/>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183"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183"/>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293865C4"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w:t>
      </w:r>
      <w:r w:rsidRPr="00FB1C1A">
        <w:rPr>
          <w:rFonts w:ascii="Times New Roman" w:hAnsi="Times New Roman"/>
          <w:sz w:val="22"/>
          <w:szCs w:val="22"/>
        </w:rPr>
        <w:lastRenderedPageBreak/>
        <w:t xml:space="preserve">(cinco) Dias Úteis, contado da data do respectivo inadimplemento e caso haja recursos suficientes no Patrimônio Separado; </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60D409E" w14:textId="6455CE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falta de cumprimento, pela Emissora, de qualquer obrigação não pecuniária prevista neste Termo de Securitização e nos Documentos da Operação de responsabilidade exclusiva da Emissora, que não dependa de cumprimento de terceiros, não sanada em 15 (quinze) dias contados da data do respectivo inadimplemento; ou </w:t>
      </w: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406E3AB7" w:rsidR="00CD574F" w:rsidRDefault="00CD574F" w:rsidP="00FB1C1A">
      <w:pPr>
        <w:pStyle w:val="Level2"/>
        <w:spacing w:after="0" w:line="300" w:lineRule="auto"/>
        <w:rPr>
          <w:rFonts w:ascii="Times New Roman" w:hAnsi="Times New Roman"/>
          <w:sz w:val="22"/>
          <w:szCs w:val="22"/>
        </w:rPr>
      </w:pPr>
      <w:bookmarkStart w:id="184"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2 (dois) Dias Úteis 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Securitizadora</w:t>
      </w:r>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184"/>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w:t>
      </w:r>
      <w:r w:rsidRPr="00FB1C1A">
        <w:rPr>
          <w:rFonts w:ascii="Times New Roman" w:hAnsi="Times New Roman"/>
          <w:sz w:val="22"/>
          <w:szCs w:val="22"/>
        </w:rPr>
        <w:lastRenderedPageBreak/>
        <w:t xml:space="preserve">para fins de extinção de toda e qualquer obrigação da Emissora decorrente dos CRI. Nesse caso, 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178"/>
      <w:bookmarkEnd w:id="179"/>
      <w:bookmarkEnd w:id="180"/>
      <w:bookmarkEnd w:id="181"/>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185" w:name="_Ref80346778"/>
      <w:bookmarkStart w:id="186"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w:t>
      </w:r>
      <w:r w:rsidRPr="00FB1C1A">
        <w:rPr>
          <w:rFonts w:ascii="Times New Roman" w:hAnsi="Times New Roman"/>
          <w:sz w:val="22"/>
          <w:szCs w:val="22"/>
        </w:rPr>
        <w:lastRenderedPageBreak/>
        <w:t xml:space="preserve">CRI que arquem com o referido pagamento, ressalvado o direito de regresso contra </w:t>
      </w:r>
      <w:r w:rsidR="00D44AE8">
        <w:rPr>
          <w:rFonts w:ascii="Times New Roman" w:hAnsi="Times New Roman"/>
          <w:sz w:val="22"/>
          <w:szCs w:val="22"/>
        </w:rPr>
        <w:t>as 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185"/>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027BBA72" w:rsidR="00BA44A6" w:rsidRPr="00DB470A" w:rsidRDefault="00A22613" w:rsidP="00090D66">
      <w:pPr>
        <w:pStyle w:val="Level2"/>
        <w:spacing w:after="0" w:line="300" w:lineRule="auto"/>
        <w:rPr>
          <w:rFonts w:ascii="Times New Roman" w:hAnsi="Times New Roman"/>
          <w:sz w:val="22"/>
          <w:szCs w:val="22"/>
        </w:rPr>
      </w:pPr>
      <w:bookmarkStart w:id="187" w:name="_Ref80346340"/>
      <w:bookmarkStart w:id="188"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durante o período de vigência dos CRI, uma remuneração mensal no valor de 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será devida, mesmo após o vencimento final dos CRI, caso </w:t>
      </w:r>
      <w:proofErr w:type="spellStart"/>
      <w:r w:rsidRPr="00DB470A">
        <w:rPr>
          <w:rFonts w:ascii="Times New Roman" w:hAnsi="Times New Roman"/>
          <w:sz w:val="22"/>
          <w:szCs w:val="22"/>
        </w:rPr>
        <w:t>esta</w:t>
      </w:r>
      <w:proofErr w:type="spellEnd"/>
      <w:r w:rsidRPr="00DB470A">
        <w:rPr>
          <w:rFonts w:ascii="Times New Roman" w:hAnsi="Times New Roman"/>
          <w:sz w:val="22"/>
          <w:szCs w:val="22"/>
        </w:rPr>
        <w:t xml:space="preserve">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187"/>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189" w:name="_Ref80346729"/>
      <w:bookmarkStart w:id="190" w:name="_Ref67144122"/>
      <w:bookmarkEnd w:id="186"/>
      <w:bookmarkEnd w:id="188"/>
    </w:p>
    <w:p w14:paraId="3E54CAD7" w14:textId="10ECB311"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189"/>
      <w:r w:rsidRPr="00FB1C1A">
        <w:rPr>
          <w:rFonts w:ascii="Times New Roman" w:hAnsi="Times New Roman"/>
          <w:sz w:val="22"/>
          <w:szCs w:val="22"/>
        </w:rPr>
        <w:t xml:space="preserve"> </w:t>
      </w:r>
      <w:ins w:id="191" w:author="Davi Cade" w:date="2022-06-17T14:06:00Z">
        <w:r w:rsidR="00E24D1C" w:rsidRPr="00E24D1C">
          <w:rPr>
            <w:rFonts w:ascii="Times New Roman" w:hAnsi="Times New Roman"/>
            <w:sz w:val="22"/>
            <w:szCs w:val="22"/>
            <w:highlight w:val="yellow"/>
            <w:rPrChange w:id="192" w:author="Davi Cade" w:date="2022-06-17T14:06:00Z">
              <w:rPr>
                <w:rFonts w:ascii="Times New Roman" w:hAnsi="Times New Roman"/>
                <w:sz w:val="22"/>
                <w:szCs w:val="22"/>
              </w:rPr>
            </w:rPrChange>
          </w:rPr>
          <w:t xml:space="preserve">[Nota DC: incluir </w:t>
        </w:r>
        <w:proofErr w:type="spellStart"/>
        <w:r w:rsidR="00E24D1C" w:rsidRPr="00E24D1C">
          <w:rPr>
            <w:rFonts w:ascii="Times New Roman" w:hAnsi="Times New Roman"/>
            <w:sz w:val="22"/>
            <w:szCs w:val="22"/>
            <w:highlight w:val="yellow"/>
            <w:rPrChange w:id="193" w:author="Davi Cade" w:date="2022-06-17T14:06:00Z">
              <w:rPr>
                <w:rFonts w:ascii="Times New Roman" w:hAnsi="Times New Roman"/>
                <w:sz w:val="22"/>
                <w:szCs w:val="22"/>
              </w:rPr>
            </w:rPrChange>
          </w:rPr>
          <w:t>escriturador</w:t>
        </w:r>
        <w:proofErr w:type="spellEnd"/>
        <w:r w:rsidR="00E24D1C" w:rsidRPr="00E24D1C">
          <w:rPr>
            <w:rFonts w:ascii="Times New Roman" w:hAnsi="Times New Roman"/>
            <w:sz w:val="22"/>
            <w:szCs w:val="22"/>
            <w:highlight w:val="yellow"/>
            <w:rPrChange w:id="194" w:author="Davi Cade" w:date="2022-06-17T14:06:00Z">
              <w:rPr>
                <w:rFonts w:ascii="Times New Roman" w:hAnsi="Times New Roman"/>
                <w:sz w:val="22"/>
                <w:szCs w:val="22"/>
              </w:rPr>
            </w:rPrChange>
          </w:rPr>
          <w:t xml:space="preserve"> também]</w:t>
        </w:r>
      </w:ins>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 xml:space="preserve">remuneração do </w:t>
      </w:r>
      <w:proofErr w:type="spellStart"/>
      <w:r w:rsidRPr="00FB1C1A">
        <w:rPr>
          <w:rFonts w:ascii="Times New Roman" w:hAnsi="Times New Roman"/>
          <w:sz w:val="22"/>
          <w:szCs w:val="22"/>
        </w:rPr>
        <w:t>Escriturador</w:t>
      </w:r>
      <w:proofErr w:type="spellEnd"/>
      <w:r w:rsidRPr="00FB1C1A">
        <w:rPr>
          <w:rFonts w:ascii="Times New Roman" w:hAnsi="Times New Roman"/>
          <w:sz w:val="22"/>
          <w:szCs w:val="22"/>
        </w:rPr>
        <w:t xml:space="preserve">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69410E4D" w14:textId="3AA55197"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lastRenderedPageBreak/>
        <w:t>remuneração da Instituição Custodiante, pelos serviços prestados nos termos da Escritura de Emissão de CCI, nos seguintes termos:</w:t>
      </w:r>
    </w:p>
    <w:p w14:paraId="3331A38C" w14:textId="3A5741C9"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implantação e registro da CCI no sistema da B3, será devida parcela única no valor de R$</w:t>
      </w:r>
      <w:r w:rsidR="00C72576">
        <w:rPr>
          <w:rFonts w:ascii="Times New Roman" w:hAnsi="Times New Roman"/>
          <w:sz w:val="22"/>
          <w:szCs w:val="22"/>
        </w:rPr>
        <w:t xml:space="preserve"> 4.000,00 (quatro mil reais)</w:t>
      </w:r>
      <w:r w:rsidRPr="00FB1C1A">
        <w:rPr>
          <w:rFonts w:ascii="Times New Roman" w:hAnsi="Times New Roman"/>
          <w:sz w:val="22"/>
          <w:szCs w:val="22"/>
        </w:rPr>
        <w:t> </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642FF572"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r w:rsidR="00C97049">
        <w:rPr>
          <w:rFonts w:ascii="Times New Roman" w:hAnsi="Times New Roman"/>
          <w:sz w:val="22"/>
          <w:szCs w:val="22"/>
        </w:rPr>
        <w:t>trimestrais</w:t>
      </w:r>
      <w:r w:rsidR="00C97049" w:rsidRPr="00FB1C1A">
        <w:rPr>
          <w:rFonts w:ascii="Times New Roman" w:hAnsi="Times New Roman"/>
          <w:sz w:val="22"/>
          <w:szCs w:val="22"/>
        </w:rPr>
        <w:t xml:space="preserve"> </w:t>
      </w:r>
      <w:r w:rsidRPr="00FB1C1A">
        <w:rPr>
          <w:rFonts w:ascii="Times New Roman" w:hAnsi="Times New Roman"/>
          <w:sz w:val="22"/>
          <w:szCs w:val="22"/>
        </w:rPr>
        <w:t>no valor de R$ </w:t>
      </w:r>
      <w:r w:rsidR="00C72576">
        <w:rPr>
          <w:rFonts w:ascii="Times New Roman" w:eastAsia="Arial Unicode MS" w:hAnsi="Times New Roman"/>
          <w:w w:val="0"/>
          <w:sz w:val="22"/>
          <w:szCs w:val="22"/>
        </w:rPr>
        <w:t>1.000,00 (mil reais)</w:t>
      </w:r>
      <w:r w:rsidRPr="00FB1C1A">
        <w:rPr>
          <w:rFonts w:ascii="Times New Roman" w:hAnsi="Times New Roman"/>
          <w:sz w:val="22"/>
          <w:szCs w:val="22"/>
        </w:rPr>
        <w:t xml:space="preserve">, </w:t>
      </w:r>
      <w:r w:rsidR="00E72D79">
        <w:rPr>
          <w:rFonts w:ascii="Times New Roman" w:hAnsi="Times New Roman"/>
          <w:sz w:val="22"/>
          <w:szCs w:val="22"/>
        </w:rPr>
        <w:t xml:space="preserve">totalizando o valor anual de R$ 4.000,00 (quatro mil reais) </w:t>
      </w:r>
      <w:r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Pr="00FB1C1A">
        <w:rPr>
          <w:rFonts w:ascii="Times New Roman" w:hAnsi="Times New Roman"/>
          <w:i/>
          <w:iCs/>
          <w:sz w:val="22"/>
          <w:szCs w:val="22"/>
        </w:rPr>
        <w:t>pro rata die</w:t>
      </w:r>
      <w:r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195"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195"/>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pagas, de forma antecipada à realização da auditoria</w:t>
      </w:r>
      <w:proofErr w:type="gramStart"/>
      <w:r w:rsidRPr="00C34C94">
        <w:rPr>
          <w:rFonts w:ascii="Times New Roman" w:hAnsi="Times New Roman"/>
          <w:sz w:val="22"/>
          <w:szCs w:val="22"/>
        </w:rPr>
        <w:t>, ,</w:t>
      </w:r>
      <w:proofErr w:type="gramEnd"/>
      <w:r w:rsidRPr="00C34C94">
        <w:rPr>
          <w:rFonts w:ascii="Times New Roman" w:hAnsi="Times New Roman"/>
          <w:sz w:val="22"/>
          <w:szCs w:val="22"/>
        </w:rPr>
        <w:t xml:space="preserve">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incluindo: (i) a remuneração dos prestadores de serviços,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as despesas com sistema de processamento de dados,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as despesas cartorárias com autenticações, reconhecimento de firmas, emissões de certidões, registros de atos em cartórios e emolumentos em geral,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as despesas com cópias, impressões, expedições de documentos e envio de correspondências, (v) as despesas com publicações de balanços, relatórios e informações periódicas, (vi) as despesas com empresas especializadas em cobrança, leiloeiros e comissões de </w:t>
      </w:r>
      <w:r w:rsidRPr="00FB1C1A">
        <w:rPr>
          <w:rFonts w:ascii="Times New Roman" w:hAnsi="Times New Roman"/>
          <w:sz w:val="22"/>
          <w:szCs w:val="22"/>
        </w:rPr>
        <w:lastRenderedPageBreak/>
        <w:t>corretoras imobiliárias,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e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com registros e movimentação perante a CVM, a ANBIMA, B3, juntas comerciais e cartórios de Registro de Títulos e Documentos, conforme o caso, da documentação societária da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quaisquer tributos ou encargos, presentes e futuros, que sejam imputados por lei à Emissora, exclusivamente com relação à Emissão, e/ou ao Patrimônio Separado e que possam afetar adversamente o cumprimento, pela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 xml:space="preserve">pro rata </w:t>
      </w:r>
      <w:proofErr w:type="spellStart"/>
      <w:r w:rsidRPr="00FB1C1A">
        <w:rPr>
          <w:rFonts w:ascii="Times New Roman" w:hAnsi="Times New Roman"/>
          <w:i/>
          <w:iCs/>
          <w:sz w:val="22"/>
          <w:szCs w:val="22"/>
        </w:rPr>
        <w:t>temporis</w:t>
      </w:r>
      <w:proofErr w:type="spellEnd"/>
      <w:r w:rsidRPr="00FB1C1A">
        <w:rPr>
          <w:rFonts w:ascii="Times New Roman" w:hAnsi="Times New Roman"/>
          <w:sz w:val="22"/>
          <w:szCs w:val="22"/>
        </w:rPr>
        <w:t xml:space="preserve"> desde a data de inadimplemento até a data do efetivo pagamento;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multa moratória de natureza não compensatória de 2% (dois por cento);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atualização monetária pelo IPCA, calculada pro rata </w:t>
      </w:r>
      <w:proofErr w:type="spellStart"/>
      <w:r w:rsidRPr="00FB1C1A">
        <w:rPr>
          <w:rFonts w:ascii="Times New Roman" w:hAnsi="Times New Roman"/>
          <w:sz w:val="22"/>
          <w:szCs w:val="22"/>
        </w:rPr>
        <w:t>temporis</w:t>
      </w:r>
      <w:proofErr w:type="spellEnd"/>
      <w:r w:rsidRPr="00FB1C1A">
        <w:rPr>
          <w:rFonts w:ascii="Times New Roman" w:hAnsi="Times New Roman"/>
          <w:sz w:val="22"/>
          <w:szCs w:val="22"/>
        </w:rPr>
        <w:t xml:space="preserve">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hospedagem e alimentação de seus agentes, estacionamento, custos com telefonia e </w:t>
      </w:r>
      <w:proofErr w:type="spellStart"/>
      <w:r w:rsidRPr="00FB1C1A">
        <w:rPr>
          <w:rFonts w:ascii="Times New Roman" w:hAnsi="Times New Roman"/>
          <w:sz w:val="22"/>
          <w:szCs w:val="22"/>
        </w:rPr>
        <w:t>conference</w:t>
      </w:r>
      <w:proofErr w:type="spellEnd"/>
      <w:r w:rsidRPr="00FB1C1A">
        <w:rPr>
          <w:rFonts w:ascii="Times New Roman" w:hAnsi="Times New Roman"/>
          <w:sz w:val="22"/>
          <w:szCs w:val="22"/>
        </w:rPr>
        <w:t xml:space="preserve"> </w:t>
      </w:r>
      <w:proofErr w:type="spellStart"/>
      <w:r w:rsidRPr="00FB1C1A">
        <w:rPr>
          <w:rFonts w:ascii="Times New Roman" w:hAnsi="Times New Roman"/>
          <w:sz w:val="22"/>
          <w:szCs w:val="22"/>
        </w:rPr>
        <w:t>call</w:t>
      </w:r>
      <w:proofErr w:type="spellEnd"/>
      <w:r w:rsidRPr="00FB1C1A">
        <w:rPr>
          <w:rFonts w:ascii="Times New Roman" w:hAnsi="Times New Roman"/>
          <w:sz w:val="22"/>
          <w:szCs w:val="22"/>
        </w:rPr>
        <w:t>;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por hora de trabalho, em caso de necessidade de elaboração de aditivos aos instrumentos contratuais e/ou de realização de assembleias gerais extraordinárias dos Titulares dos CRI,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w:t>
      </w:r>
      <w:proofErr w:type="spellStart"/>
      <w:r w:rsidRPr="00FB1C1A">
        <w:rPr>
          <w:rFonts w:ascii="Times New Roman" w:hAnsi="Times New Roman"/>
          <w:sz w:val="22"/>
          <w:szCs w:val="22"/>
        </w:rPr>
        <w:t>covenants</w:t>
      </w:r>
      <w:proofErr w:type="spellEnd"/>
      <w:r w:rsidRPr="00FB1C1A">
        <w:rPr>
          <w:rFonts w:ascii="Times New Roman" w:hAnsi="Times New Roman"/>
          <w:sz w:val="22"/>
          <w:szCs w:val="22"/>
        </w:rPr>
        <w:t xml:space="preserve">,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PargrafodaLista"/>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196" w:name="_Ref67144166"/>
      <w:bookmarkEnd w:id="190"/>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196"/>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197"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197"/>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198"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198"/>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199"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199"/>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w:t>
      </w:r>
      <w:r w:rsidRPr="00FB1C1A">
        <w:rPr>
          <w:rFonts w:ascii="Times New Roman" w:hAnsi="Times New Roman"/>
          <w:sz w:val="22"/>
          <w:szCs w:val="22"/>
        </w:rPr>
        <w:lastRenderedPageBreak/>
        <w:t>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7F89448F"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pagamento da Remuneração dos CRI;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77777777" w:rsidR="00AA119E"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 conforme tabela constante do Anexo II deste Termo</w:t>
      </w:r>
      <w:r w:rsidR="00AA119E">
        <w:rPr>
          <w:rFonts w:ascii="Times New Roman" w:hAnsi="Times New Roman"/>
          <w:sz w:val="22"/>
          <w:szCs w:val="22"/>
        </w:rPr>
        <w:t>; e</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5018212D" w:rsidR="00B10F1F" w:rsidRDefault="00AA119E" w:rsidP="000336BB">
      <w:pPr>
        <w:pStyle w:val="roman3"/>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Reserva, se aplicável</w:t>
      </w:r>
      <w:r w:rsidR="005F726E">
        <w:rPr>
          <w:rFonts w:ascii="Times New Roman" w:hAnsi="Times New Roman"/>
          <w:sz w:val="22"/>
          <w:szCs w:val="22"/>
        </w:rPr>
        <w:t>.</w:t>
      </w:r>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200" w:name="_Ref80334730"/>
      <w:r w:rsidRPr="00FB1C1A">
        <w:rPr>
          <w:rFonts w:ascii="Times New Roman" w:hAnsi="Times New Roman"/>
          <w:b/>
          <w:bCs/>
          <w:sz w:val="22"/>
          <w:szCs w:val="22"/>
        </w:rPr>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200"/>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Pr="00FB1C1A" w:rsidRDefault="00B275B2" w:rsidP="00DB470A">
      <w:pPr>
        <w:pStyle w:val="Level2"/>
        <w:spacing w:after="0" w:line="300" w:lineRule="auto"/>
        <w:rPr>
          <w:rFonts w:ascii="Times New Roman" w:hAnsi="Times New Roman"/>
          <w:sz w:val="22"/>
          <w:szCs w:val="22"/>
        </w:rPr>
      </w:pPr>
      <w:bookmarkStart w:id="201"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29E03DE1" w14:textId="77777777" w:rsidR="00B275B2" w:rsidRPr="00FB1C1A" w:rsidRDefault="00B275B2" w:rsidP="00DB470A">
      <w:pPr>
        <w:pStyle w:val="Sumrio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At.: </w:t>
      </w:r>
      <w:proofErr w:type="spellStart"/>
      <w:r w:rsidRPr="00FB1C1A">
        <w:rPr>
          <w:rFonts w:ascii="Times New Roman" w:hAnsi="Times New Roman"/>
          <w:sz w:val="22"/>
          <w:szCs w:val="22"/>
        </w:rPr>
        <w:t>Depto</w:t>
      </w:r>
      <w:proofErr w:type="spellEnd"/>
      <w:r w:rsidRPr="00FB1C1A">
        <w:rPr>
          <w:rFonts w:ascii="Times New Roman" w:hAnsi="Times New Roman"/>
          <w:sz w:val="22"/>
          <w:szCs w:val="22"/>
        </w:rPr>
        <w:t>. Gestão</w:t>
      </w:r>
      <w:r w:rsidR="005F726E">
        <w:rPr>
          <w:rFonts w:ascii="Times New Roman" w:hAnsi="Times New Roman"/>
          <w:sz w:val="22"/>
          <w:szCs w:val="22"/>
        </w:rPr>
        <w:t>,</w:t>
      </w:r>
      <w:r w:rsidRPr="00FB1C1A">
        <w:rPr>
          <w:rFonts w:ascii="Times New Roman" w:hAnsi="Times New Roman"/>
          <w:sz w:val="22"/>
          <w:szCs w:val="22"/>
        </w:rPr>
        <w:t xml:space="preserve"> </w:t>
      </w:r>
      <w:proofErr w:type="spellStart"/>
      <w:r w:rsidRPr="00FB1C1A">
        <w:rPr>
          <w:rFonts w:ascii="Times New Roman" w:hAnsi="Times New Roman"/>
          <w:sz w:val="22"/>
          <w:szCs w:val="22"/>
        </w:rPr>
        <w:t>Depto</w:t>
      </w:r>
      <w:proofErr w:type="spellEnd"/>
      <w:r w:rsidRPr="00FB1C1A">
        <w:rPr>
          <w:rFonts w:ascii="Times New Roman" w:hAnsi="Times New Roman"/>
          <w:sz w:val="22"/>
          <w:szCs w:val="22"/>
        </w:rPr>
        <w:t>.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w:t>
      </w:r>
      <w:proofErr w:type="spellStart"/>
      <w:r w:rsidR="005F726E">
        <w:rPr>
          <w:rFonts w:ascii="Times New Roman" w:hAnsi="Times New Roman"/>
          <w:sz w:val="22"/>
          <w:szCs w:val="22"/>
        </w:rPr>
        <w:t>Depto</w:t>
      </w:r>
      <w:proofErr w:type="spellEnd"/>
      <w:r w:rsidR="005F726E">
        <w:rPr>
          <w:rFonts w:ascii="Times New Roman" w:hAnsi="Times New Roman"/>
          <w:sz w:val="22"/>
          <w:szCs w:val="22"/>
        </w:rPr>
        <w:t xml:space="preserve">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10"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5AA2B992" w14:textId="0E166CA4" w:rsidR="00B275B2" w:rsidRDefault="00651560" w:rsidP="00FB1C1A">
      <w:pPr>
        <w:pStyle w:val="Body2"/>
        <w:spacing w:after="0" w:line="300" w:lineRule="auto"/>
        <w:ind w:left="1276"/>
        <w:jc w:val="left"/>
        <w:rPr>
          <w:rFonts w:ascii="Times New Roman" w:hAnsi="Times New Roman"/>
          <w:w w:val="0"/>
          <w:sz w:val="22"/>
          <w:szCs w:val="22"/>
        </w:rPr>
      </w:pPr>
      <w:r w:rsidRPr="00400126">
        <w:rPr>
          <w:rFonts w:ascii="Times New Roman" w:hAnsi="Times New Roman"/>
          <w:b/>
          <w:bCs/>
          <w:sz w:val="22"/>
          <w:szCs w:val="22"/>
        </w:rPr>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Pr="00FB1C1A">
        <w:rPr>
          <w:rFonts w:ascii="Times New Roman" w:hAnsi="Times New Roman"/>
          <w:sz w:val="22"/>
          <w:szCs w:val="22"/>
        </w:rPr>
        <w:t>Rua Sete de Setembro, nº</w:t>
      </w:r>
      <w:r w:rsidR="00AD209B">
        <w:rPr>
          <w:rFonts w:ascii="Times New Roman" w:hAnsi="Times New Roman"/>
          <w:sz w:val="22"/>
          <w:szCs w:val="22"/>
        </w:rPr>
        <w:t xml:space="preserve"> </w:t>
      </w:r>
      <w:r w:rsidRPr="00FB1C1A">
        <w:rPr>
          <w:rFonts w:ascii="Times New Roman" w:hAnsi="Times New Roman"/>
          <w:sz w:val="22"/>
          <w:szCs w:val="22"/>
        </w:rPr>
        <w:t>99, 24º andar</w:t>
      </w:r>
      <w:r w:rsidR="00B275B2" w:rsidRPr="00FB1C1A">
        <w:rPr>
          <w:rFonts w:ascii="Times New Roman" w:hAnsi="Times New Roman"/>
          <w:sz w:val="22"/>
          <w:szCs w:val="22"/>
        </w:rPr>
        <w:br/>
        <w:t>Rio de Janeiro – RJ</w:t>
      </w:r>
      <w:r w:rsidR="00B275B2" w:rsidRPr="00FB1C1A">
        <w:rPr>
          <w:rFonts w:ascii="Times New Roman" w:hAnsi="Times New Roman"/>
          <w:sz w:val="22"/>
          <w:szCs w:val="22"/>
        </w:rPr>
        <w:br/>
        <w:t xml:space="preserve">CEP: </w:t>
      </w:r>
      <w:r w:rsidRPr="00FB1C1A">
        <w:rPr>
          <w:rFonts w:ascii="Times New Roman" w:hAnsi="Times New Roman"/>
          <w:sz w:val="22"/>
          <w:szCs w:val="22"/>
        </w:rPr>
        <w:t>20050-005</w:t>
      </w:r>
      <w:r w:rsidR="00B275B2" w:rsidRPr="00FB1C1A">
        <w:rPr>
          <w:rFonts w:ascii="Times New Roman" w:hAnsi="Times New Roman"/>
          <w:sz w:val="22"/>
          <w:szCs w:val="22"/>
        </w:rPr>
        <w:br/>
      </w:r>
      <w:r w:rsidR="00B275B2" w:rsidRPr="00FB1C1A">
        <w:rPr>
          <w:rFonts w:ascii="Times New Roman" w:hAnsi="Times New Roman"/>
          <w:w w:val="0"/>
          <w:sz w:val="22"/>
          <w:szCs w:val="22"/>
        </w:rPr>
        <w:t xml:space="preserve">At.: </w:t>
      </w:r>
      <w:r>
        <w:rPr>
          <w:rFonts w:ascii="Times New Roman" w:hAnsi="Times New Roman"/>
          <w:w w:val="0"/>
          <w:sz w:val="22"/>
          <w:szCs w:val="22"/>
        </w:rPr>
        <w:t>[</w:t>
      </w:r>
      <w:r w:rsidRPr="00DB470A">
        <w:rPr>
          <w:rFonts w:ascii="Times New Roman" w:hAnsi="Times New Roman"/>
          <w:w w:val="0"/>
          <w:sz w:val="22"/>
          <w:szCs w:val="22"/>
          <w:highlight w:val="yellow"/>
        </w:rPr>
        <w:t>completar</w:t>
      </w:r>
      <w:r>
        <w:rPr>
          <w:rFonts w:ascii="Times New Roman" w:hAnsi="Times New Roman"/>
          <w:w w:val="0"/>
          <w:sz w:val="22"/>
          <w:szCs w:val="22"/>
        </w:rPr>
        <w:t>]</w:t>
      </w:r>
      <w:r w:rsidR="00B275B2" w:rsidRPr="00FB1C1A">
        <w:rPr>
          <w:rFonts w:ascii="Times New Roman" w:hAnsi="Times New Roman"/>
          <w:w w:val="0"/>
          <w:sz w:val="22"/>
          <w:szCs w:val="22"/>
        </w:rPr>
        <w:br/>
      </w:r>
      <w:r w:rsidR="00B275B2" w:rsidRPr="00FB1C1A">
        <w:rPr>
          <w:rFonts w:ascii="Times New Roman" w:hAnsi="Times New Roman"/>
          <w:sz w:val="22"/>
          <w:szCs w:val="22"/>
        </w:rPr>
        <w:t xml:space="preserve">E-mail: </w:t>
      </w:r>
      <w:r>
        <w:rPr>
          <w:rFonts w:ascii="Times New Roman" w:hAnsi="Times New Roman"/>
          <w:w w:val="0"/>
          <w:sz w:val="22"/>
          <w:szCs w:val="22"/>
        </w:rPr>
        <w:t>[</w:t>
      </w:r>
      <w:r w:rsidRPr="00400126">
        <w:rPr>
          <w:rFonts w:ascii="Times New Roman" w:hAnsi="Times New Roman"/>
          <w:w w:val="0"/>
          <w:sz w:val="22"/>
          <w:szCs w:val="22"/>
          <w:highlight w:val="yellow"/>
        </w:rPr>
        <w:t>completar</w:t>
      </w:r>
      <w:r>
        <w:rPr>
          <w:rFonts w:ascii="Times New Roman" w:hAnsi="Times New Roman"/>
          <w:w w:val="0"/>
          <w:sz w:val="22"/>
          <w:szCs w:val="22"/>
        </w:rPr>
        <w:t>]</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201"/>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202" w:name="_Toc241983077"/>
      <w:bookmarkStart w:id="203" w:name="_Toc205799102"/>
      <w:bookmarkStart w:id="204" w:name="_Toc493099334"/>
      <w:r w:rsidRPr="00FB1C1A">
        <w:rPr>
          <w:rFonts w:ascii="Times New Roman" w:hAnsi="Times New Roman"/>
          <w:b/>
          <w:bCs/>
          <w:sz w:val="22"/>
          <w:szCs w:val="22"/>
        </w:rPr>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202"/>
      <w:bookmarkEnd w:id="203"/>
      <w:bookmarkEnd w:id="204"/>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205" w:name="_Toc361060567"/>
      <w:r w:rsidRPr="00FB1C1A">
        <w:rPr>
          <w:rFonts w:ascii="Times New Roman" w:hAnsi="Times New Roman"/>
          <w:bCs/>
          <w:i/>
          <w:iCs/>
          <w:sz w:val="22"/>
          <w:szCs w:val="22"/>
        </w:rPr>
        <w:t>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tributos que não o imposto sobre a renda eventualmente aplicáveis a esse investimento ou a ganhos porventura auferidos em transações com CRI.</w:t>
      </w:r>
      <w:bookmarkEnd w:id="205"/>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206" w:name="_Hlk67144586"/>
      <w:r w:rsidRPr="00FB1C1A">
        <w:rPr>
          <w:rFonts w:ascii="Times New Roman" w:hAnsi="Times New Roman"/>
          <w:b/>
          <w:iCs/>
          <w:sz w:val="22"/>
          <w:szCs w:val="22"/>
        </w:rPr>
        <w:t>Imposto sobre a Renda (IR)</w:t>
      </w:r>
      <w:bookmarkStart w:id="207" w:name="_DV_M1274"/>
      <w:bookmarkEnd w:id="207"/>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Como regra geral, o tratamento fiscal dispensado aos rendimentos e ganhos produzidos pelos </w:t>
      </w:r>
      <w:proofErr w:type="spellStart"/>
      <w:r w:rsidRPr="00FB1C1A">
        <w:rPr>
          <w:rFonts w:ascii="Times New Roman" w:hAnsi="Times New Roman"/>
          <w:sz w:val="22"/>
          <w:szCs w:val="22"/>
        </w:rPr>
        <w:t>CRIs</w:t>
      </w:r>
      <w:proofErr w:type="spellEnd"/>
      <w:r w:rsidRPr="00FB1C1A">
        <w:rPr>
          <w:rFonts w:ascii="Times New Roman" w:hAnsi="Times New Roman"/>
          <w:sz w:val="22"/>
          <w:szCs w:val="22"/>
        </w:rPr>
        <w:t xml:space="preserve">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w:t>
      </w:r>
      <w:proofErr w:type="spellStart"/>
      <w:r w:rsidRPr="00FB1C1A">
        <w:rPr>
          <w:rFonts w:ascii="Times New Roman" w:hAnsi="Times New Roman"/>
          <w:b/>
          <w:sz w:val="22"/>
          <w:szCs w:val="22"/>
        </w:rPr>
        <w:t>iii</w:t>
      </w:r>
      <w:proofErr w:type="spellEnd"/>
      <w:r w:rsidRPr="00FB1C1A">
        <w:rPr>
          <w:rFonts w:ascii="Times New Roman" w:hAnsi="Times New Roman"/>
          <w:b/>
          <w:sz w:val="22"/>
          <w:szCs w:val="22"/>
        </w:rPr>
        <w:t>)</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w:t>
      </w:r>
      <w:proofErr w:type="spellStart"/>
      <w:r w:rsidRPr="00FB1C1A">
        <w:rPr>
          <w:rFonts w:ascii="Times New Roman" w:hAnsi="Times New Roman"/>
          <w:b/>
          <w:sz w:val="22"/>
          <w:szCs w:val="22"/>
        </w:rPr>
        <w:t>iv</w:t>
      </w:r>
      <w:proofErr w:type="spellEnd"/>
      <w:r w:rsidRPr="00FB1C1A">
        <w:rPr>
          <w:rFonts w:ascii="Times New Roman" w:hAnsi="Times New Roman"/>
          <w:b/>
          <w:sz w:val="22"/>
          <w:szCs w:val="22"/>
        </w:rPr>
        <w:t>)</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Para as pessoas físicas, os rendimentos gerados por aplicação em CRI estão isentos de imposto de renda na fonte e na declaração de ajuste anual com relação à remuneração produzida a partir de 1º de janeiro de 2005 (artigo 3°, inciso II, da Lei 11.033/04). Essa isenção 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208" w:name="_DV_M1276"/>
      <w:bookmarkStart w:id="209" w:name="_DV_M1278"/>
      <w:bookmarkStart w:id="210" w:name="_DV_M1279"/>
      <w:bookmarkStart w:id="211" w:name="_DV_M1281"/>
      <w:bookmarkStart w:id="212" w:name="_DV_M1282"/>
      <w:bookmarkEnd w:id="208"/>
      <w:bookmarkEnd w:id="209"/>
      <w:bookmarkEnd w:id="210"/>
      <w:bookmarkEnd w:id="211"/>
      <w:bookmarkEnd w:id="212"/>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213" w:name="_DV_M1283"/>
      <w:bookmarkEnd w:id="213"/>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214" w:name="_DV_M1284"/>
      <w:bookmarkStart w:id="215" w:name="_DV_M1285"/>
      <w:bookmarkStart w:id="216" w:name="_DV_M1286"/>
      <w:bookmarkStart w:id="217" w:name="_DV_M1287"/>
      <w:bookmarkStart w:id="218" w:name="_DV_M1288"/>
      <w:bookmarkEnd w:id="214"/>
      <w:bookmarkEnd w:id="215"/>
      <w:bookmarkEnd w:id="216"/>
      <w:bookmarkEnd w:id="217"/>
      <w:bookmarkEnd w:id="218"/>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219" w:name="_DV_M1290"/>
      <w:bookmarkEnd w:id="219"/>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220" w:name="_DV_M1291"/>
      <w:bookmarkEnd w:id="220"/>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221" w:name="_DV_M1292"/>
      <w:bookmarkEnd w:id="221"/>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222" w:name="_DV_M1293"/>
      <w:bookmarkEnd w:id="222"/>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As operações com CRI estão sujeitas à alíquota zero do IOF Títulos, conforme art. 32, §2º, inciso VI do Decreto 6.306/07. Em qualquer caso, a alíquota do IOF Títulos pode ser majorada a qualquer tempo por ato do Poder Executivo Federal, até o percentual de 1,50% </w:t>
      </w:r>
      <w:r w:rsidRPr="00FB1C1A">
        <w:rPr>
          <w:rFonts w:ascii="Times New Roman" w:hAnsi="Times New Roman"/>
          <w:sz w:val="22"/>
          <w:szCs w:val="22"/>
        </w:rPr>
        <w:lastRenderedPageBreak/>
        <w:t>(um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223" w:name="_Toc110076273"/>
      <w:bookmarkStart w:id="224" w:name="_Toc163380712"/>
      <w:bookmarkStart w:id="225" w:name="_Toc180553628"/>
      <w:bookmarkStart w:id="226" w:name="_Toc205799104"/>
      <w:bookmarkEnd w:id="206"/>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223"/>
      <w:bookmarkEnd w:id="224"/>
      <w:bookmarkEnd w:id="225"/>
      <w:bookmarkEnd w:id="226"/>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227" w:name="_Toc205799106"/>
      <w:bookmarkStart w:id="228" w:name="_Toc180553630"/>
      <w:bookmarkStart w:id="229" w:name="_Toc163380714"/>
      <w:bookmarkStart w:id="230" w:name="_Toc163311030"/>
      <w:bookmarkStart w:id="231" w:name="_Toc163043039"/>
      <w:bookmarkStart w:id="232" w:name="_Toc162083622"/>
      <w:bookmarkStart w:id="233" w:name="_Toc162079649"/>
      <w:bookmarkStart w:id="234" w:name="_Ref80332769"/>
      <w:bookmarkStart w:id="235" w:name="_Toc162079650"/>
      <w:bookmarkStart w:id="236" w:name="_Toc162083623"/>
      <w:bookmarkStart w:id="237"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pela Emissora;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lastRenderedPageBreak/>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227"/>
      <w:bookmarkEnd w:id="228"/>
      <w:bookmarkEnd w:id="229"/>
      <w:bookmarkEnd w:id="230"/>
      <w:bookmarkEnd w:id="231"/>
      <w:bookmarkEnd w:id="232"/>
      <w:bookmarkEnd w:id="233"/>
      <w:bookmarkEnd w:id="234"/>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238" w:name="_DV_M243"/>
      <w:bookmarkStart w:id="239" w:name="_DV_M244"/>
      <w:bookmarkStart w:id="240" w:name="_DV_M245"/>
      <w:bookmarkStart w:id="241" w:name="_DV_M246"/>
      <w:bookmarkStart w:id="242" w:name="_DV_M247"/>
      <w:bookmarkStart w:id="243" w:name="_DV_M249"/>
      <w:bookmarkStart w:id="244" w:name="_DV_M252"/>
      <w:bookmarkStart w:id="245" w:name="_DV_M254"/>
      <w:bookmarkStart w:id="246" w:name="_DV_M265"/>
      <w:bookmarkStart w:id="247" w:name="_DV_M268"/>
      <w:bookmarkStart w:id="248" w:name="_DV_M272"/>
      <w:bookmarkStart w:id="249" w:name="_DV_M273"/>
      <w:bookmarkEnd w:id="238"/>
      <w:bookmarkEnd w:id="239"/>
      <w:bookmarkEnd w:id="240"/>
      <w:bookmarkEnd w:id="241"/>
      <w:bookmarkEnd w:id="242"/>
      <w:bookmarkEnd w:id="243"/>
      <w:bookmarkEnd w:id="244"/>
      <w:bookmarkEnd w:id="245"/>
      <w:bookmarkEnd w:id="246"/>
      <w:bookmarkEnd w:id="247"/>
      <w:bookmarkEnd w:id="248"/>
      <w:bookmarkEnd w:id="249"/>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PargrafodaLista"/>
        <w:rPr>
          <w:rFonts w:ascii="Times New Roman" w:hAnsi="Times New Roman"/>
          <w:sz w:val="22"/>
          <w:szCs w:val="22"/>
        </w:rPr>
      </w:pPr>
    </w:p>
    <w:p w14:paraId="59EF8121" w14:textId="28625F5C"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B67033">
        <w:rPr>
          <w:rFonts w:ascii="Times New Roman" w:hAnsi="Times New Roman"/>
          <w:sz w:val="22"/>
          <w:szCs w:val="22"/>
        </w:rPr>
        <w:t>[completar].</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35D57195" w:rsidR="003D7354" w:rsidRPr="009345EE" w:rsidRDefault="00212579" w:rsidP="002F33CA">
      <w:pPr>
        <w:pStyle w:val="EstiloPadro"/>
        <w:pageBreakBefore/>
        <w:spacing w:line="300" w:lineRule="auto"/>
        <w:rPr>
          <w:i/>
          <w:sz w:val="22"/>
          <w:szCs w:val="22"/>
        </w:rPr>
      </w:pPr>
      <w:r>
        <w:rPr>
          <w:i/>
          <w:iCs/>
          <w:sz w:val="22"/>
          <w:szCs w:val="22"/>
        </w:rPr>
        <w:lastRenderedPageBreak/>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 xml:space="preserve">de Direitos Creditórios Imobiliários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em Série Única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250" w:name="_DV_M396"/>
      <w:bookmarkEnd w:id="250"/>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251" w:name="_DV_M397"/>
      <w:bookmarkEnd w:id="251"/>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p w14:paraId="0732599F" w14:textId="77777777" w:rsidR="003D7354" w:rsidRPr="009345EE"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3D7354" w:rsidRPr="00212579" w14:paraId="15474E95" w14:textId="77777777" w:rsidTr="00A57584">
        <w:tc>
          <w:tcPr>
            <w:tcW w:w="4786" w:type="dxa"/>
          </w:tcPr>
          <w:p w14:paraId="31A4D8F1"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C236786"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3D7354" w:rsidRPr="00212579" w14:paraId="104D255D" w14:textId="77777777" w:rsidTr="00A57584">
        <w:tc>
          <w:tcPr>
            <w:tcW w:w="4786" w:type="dxa"/>
          </w:tcPr>
          <w:p w14:paraId="6B9E67DE" w14:textId="33C1FA02" w:rsidR="003D7354" w:rsidRPr="002F33CA" w:rsidRDefault="003D7354" w:rsidP="002F33CA">
            <w:pPr>
              <w:widowControl w:val="0"/>
              <w:autoSpaceDE w:val="0"/>
              <w:autoSpaceDN w:val="0"/>
              <w:adjustRightInd w:val="0"/>
              <w:spacing w:after="0" w:line="300" w:lineRule="auto"/>
              <w:rPr>
                <w:rFonts w:ascii="Times New Roman" w:hAnsi="Times New Roman"/>
                <w:szCs w:val="20"/>
              </w:rPr>
            </w:pPr>
            <w:r w:rsidRPr="002F33CA">
              <w:rPr>
                <w:rFonts w:ascii="Times New Roman" w:hAnsi="Times New Roman"/>
                <w:szCs w:val="20"/>
              </w:rPr>
              <w:t xml:space="preserve">Nome: </w:t>
            </w:r>
          </w:p>
          <w:p w14:paraId="3703A343" w14:textId="4A1ACB4A"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19B25AC" w14:textId="5E5DDC69"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5800F347" w14:textId="3541E3DC"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3781C2AF" w14:textId="3BF5943E"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08168FE4" w14:textId="61AB0BE1"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877E4C0" w14:textId="77777777" w:rsidR="00E3188B"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211A7D7F" w14:textId="51C20BAB"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Pr="009345EE" w:rsidRDefault="003D7354" w:rsidP="003D7354">
      <w:pPr>
        <w:tabs>
          <w:tab w:val="left" w:pos="9356"/>
        </w:tabs>
        <w:spacing w:line="300" w:lineRule="auto"/>
        <w:jc w:val="center"/>
        <w:rPr>
          <w:bCs/>
          <w:i/>
          <w:iCs/>
          <w:sz w:val="22"/>
          <w:szCs w:val="22"/>
        </w:rPr>
      </w:pPr>
    </w:p>
    <w:p w14:paraId="674E39E2" w14:textId="77777777" w:rsidR="003D7354" w:rsidRPr="009345EE" w:rsidRDefault="003D7354" w:rsidP="003D7354">
      <w:pPr>
        <w:tabs>
          <w:tab w:val="left" w:pos="9356"/>
        </w:tabs>
        <w:spacing w:line="300" w:lineRule="auto"/>
        <w:jc w:val="center"/>
        <w:rPr>
          <w:bCs/>
          <w:i/>
          <w:iCs/>
          <w:sz w:val="22"/>
          <w:szCs w:val="22"/>
        </w:rPr>
      </w:pPr>
    </w:p>
    <w:tbl>
      <w:tblPr>
        <w:tblStyle w:val="Tabelacomgrade"/>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259"/>
        <w:gridCol w:w="4756"/>
      </w:tblGrid>
      <w:tr w:rsidR="003D7354" w:rsidRPr="00524444" w14:paraId="4F2FCE40" w14:textId="77777777" w:rsidTr="00A57584">
        <w:tc>
          <w:tcPr>
            <w:tcW w:w="4483" w:type="dxa"/>
            <w:tcBorders>
              <w:top w:val="single" w:sz="4" w:space="0" w:color="auto"/>
            </w:tcBorders>
          </w:tcPr>
          <w:p w14:paraId="62C9110D"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FD6FABB" w14:textId="77777777" w:rsidR="007D245E"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E3D8802" w14:textId="75723A40"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c>
          <w:tcPr>
            <w:tcW w:w="259" w:type="dxa"/>
          </w:tcPr>
          <w:p w14:paraId="1997BD8C" w14:textId="77777777" w:rsidR="003D7354" w:rsidRPr="002F33CA" w:rsidRDefault="003D7354" w:rsidP="00A57584">
            <w:pPr>
              <w:widowControl w:val="0"/>
              <w:tabs>
                <w:tab w:val="left" w:pos="8647"/>
              </w:tabs>
              <w:autoSpaceDE w:val="0"/>
              <w:autoSpaceDN w:val="0"/>
              <w:adjustRightInd w:val="0"/>
              <w:spacing w:line="300" w:lineRule="auto"/>
              <w:jc w:val="center"/>
              <w:rPr>
                <w:rFonts w:ascii="Times New Roman" w:hAnsi="Times New Roman"/>
                <w:szCs w:val="20"/>
                <w:lang w:eastAsia="en-US"/>
              </w:rPr>
            </w:pPr>
          </w:p>
        </w:tc>
        <w:tc>
          <w:tcPr>
            <w:tcW w:w="4756" w:type="dxa"/>
            <w:tcBorders>
              <w:top w:val="single" w:sz="4" w:space="0" w:color="auto"/>
            </w:tcBorders>
          </w:tcPr>
          <w:p w14:paraId="5A467553"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7FDB8EB" w14:textId="77777777"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499E695" w14:textId="37D21CB5"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r>
    </w:tbl>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5A89BBE5" w14:textId="1A88B9D3"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70FA318E" w14:textId="25275785"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94C0DF8" w14:textId="7F7EF75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05C0C6D4" w14:textId="59A6C1C2"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4F985D6D" w14:textId="6FCC6D98"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344F119" w14:textId="69C0B985"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252" w:name="_DV_M280"/>
      <w:bookmarkEnd w:id="235"/>
      <w:bookmarkEnd w:id="236"/>
      <w:bookmarkEnd w:id="237"/>
      <w:bookmarkEnd w:id="252"/>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253" w:name="_Hlk518384319"/>
      <w:r w:rsidRPr="00FB1C1A">
        <w:rPr>
          <w:rFonts w:ascii="Times New Roman" w:hAnsi="Times New Roman"/>
          <w:sz w:val="22"/>
          <w:szCs w:val="22"/>
        </w:rPr>
        <w:t>CARACTERÍSTICAS GERAIS DA CCI</w:t>
      </w:r>
    </w:p>
    <w:p w14:paraId="3C1452B4" w14:textId="77777777" w:rsidR="00A22613" w:rsidRPr="00FB1C1A" w:rsidRDefault="00A22613" w:rsidP="00DB470A">
      <w:pPr>
        <w:tabs>
          <w:tab w:val="left" w:pos="9356"/>
        </w:tabs>
        <w:spacing w:after="0" w:line="300" w:lineRule="auto"/>
        <w:rPr>
          <w:rFonts w:ascii="Times New Roman" w:hAnsi="Times New Roman"/>
          <w:sz w:val="22"/>
          <w:szCs w:val="22"/>
        </w:rPr>
      </w:pPr>
      <w:bookmarkStart w:id="254" w:name="_Hlk80722573"/>
      <w:bookmarkEnd w:id="253"/>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w:t>
            </w:r>
            <w:proofErr w:type="gramStart"/>
            <w:r w:rsidRPr="00184B5A">
              <w:rPr>
                <w:rFonts w:ascii="Times New Roman" w:eastAsia="MS Mincho" w:hAnsi="Times New Roman"/>
                <w:sz w:val="22"/>
                <w:szCs w:val="22"/>
                <w:lang w:eastAsia="pt-BR"/>
              </w:rPr>
              <w:t>08.(</w:t>
            </w:r>
            <w:proofErr w:type="gramEnd"/>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382DE123"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[R$ </w:t>
            </w:r>
            <w:del w:id="255" w:author="Felipe Brito" w:date="2022-06-17T18:39:00Z">
              <w:r w:rsidRPr="00184B5A" w:rsidDel="00281509">
                <w:rPr>
                  <w:rFonts w:ascii="Times New Roman" w:eastAsia="MS Mincho" w:hAnsi="Times New Roman"/>
                  <w:bCs/>
                  <w:sz w:val="22"/>
                  <w:szCs w:val="22"/>
                  <w:lang w:eastAsia="pt-BR"/>
                </w:rPr>
                <w:delText>35</w:delText>
              </w:r>
            </w:del>
            <w:ins w:id="256" w:author="Felipe Brito" w:date="2022-06-17T18:39:00Z">
              <w:r w:rsidR="00281509">
                <w:rPr>
                  <w:rFonts w:ascii="Times New Roman" w:eastAsia="MS Mincho" w:hAnsi="Times New Roman"/>
                  <w:bCs/>
                  <w:sz w:val="22"/>
                  <w:szCs w:val="22"/>
                  <w:lang w:eastAsia="pt-BR"/>
                </w:rPr>
                <w:t>[-]</w:t>
              </w:r>
            </w:ins>
            <w:r w:rsidRPr="00184B5A">
              <w:rPr>
                <w:rFonts w:ascii="Times New Roman" w:eastAsia="MS Mincho" w:hAnsi="Times New Roman"/>
                <w:bCs/>
                <w:sz w:val="22"/>
                <w:szCs w:val="22"/>
                <w:lang w:eastAsia="pt-BR"/>
              </w:rPr>
              <w:t>.000.000,00 (</w:t>
            </w:r>
            <w:ins w:id="257" w:author="Felipe Brito" w:date="2022-06-17T18:39:00Z">
              <w:r w:rsidR="00281509">
                <w:rPr>
                  <w:rFonts w:ascii="Times New Roman" w:eastAsia="MS Mincho" w:hAnsi="Times New Roman"/>
                  <w:bCs/>
                  <w:sz w:val="22"/>
                  <w:szCs w:val="22"/>
                  <w:lang w:eastAsia="pt-BR"/>
                </w:rPr>
                <w:t>[-]</w:t>
              </w:r>
            </w:ins>
            <w:del w:id="258" w:author="Felipe Brito" w:date="2022-06-17T18:39:00Z">
              <w:r w:rsidRPr="00184B5A" w:rsidDel="00281509">
                <w:rPr>
                  <w:rFonts w:ascii="Times New Roman" w:eastAsia="MS Mincho" w:hAnsi="Times New Roman"/>
                  <w:bCs/>
                  <w:sz w:val="22"/>
                  <w:szCs w:val="22"/>
                  <w:lang w:eastAsia="pt-BR"/>
                </w:rPr>
                <w:delText>trinta e cinco milhões de reais</w:delText>
              </w:r>
            </w:del>
            <w:r w:rsidRPr="00184B5A">
              <w:rPr>
                <w:rFonts w:ascii="Times New Roman" w:eastAsia="MS Mincho" w:hAnsi="Times New Roman"/>
                <w:bCs/>
                <w:sz w:val="22"/>
                <w:szCs w:val="22"/>
                <w:lang w:eastAsia="pt-BR"/>
              </w:rPr>
              <w:t>)</w:t>
            </w:r>
            <w:ins w:id="259" w:author="Felipe Brito" w:date="2022-06-17T18:39:00Z">
              <w:r w:rsidR="00281509">
                <w:rPr>
                  <w:rFonts w:ascii="Times New Roman" w:eastAsia="MS Mincho" w:hAnsi="Times New Roman"/>
                  <w:bCs/>
                  <w:sz w:val="22"/>
                  <w:szCs w:val="22"/>
                  <w:lang w:eastAsia="pt-BR"/>
                </w:rPr>
                <w:t>, considerando a somatória das parcelas</w:t>
              </w:r>
            </w:ins>
            <w:ins w:id="260" w:author="Felipe Brito" w:date="2022-06-17T18:40:00Z">
              <w:r w:rsidR="00281509">
                <w:rPr>
                  <w:rFonts w:ascii="Times New Roman" w:eastAsia="MS Mincho" w:hAnsi="Times New Roman"/>
                  <w:bCs/>
                  <w:sz w:val="22"/>
                  <w:szCs w:val="22"/>
                  <w:lang w:eastAsia="pt-BR"/>
                </w:rPr>
                <w:t xml:space="preserve"> devidas</w:t>
              </w:r>
            </w:ins>
            <w:r w:rsidRPr="00184B5A">
              <w:rPr>
                <w:rFonts w:ascii="Times New Roman" w:eastAsia="MS Mincho" w:hAnsi="Times New Roman"/>
                <w:bCs/>
                <w:sz w:val="22"/>
                <w:szCs w:val="22"/>
                <w:lang w:eastAsia="pt-BR"/>
              </w:rPr>
              <w:t>]</w:t>
            </w:r>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 xml:space="preserve">6. IDENTIFICAÇÃO DO IMÓVEL: </w:t>
            </w:r>
            <w:r w:rsidRPr="00184B5A">
              <w:rPr>
                <w:rFonts w:ascii="Times New Roman" w:eastAsia="MS Mincho" w:hAnsi="Times New Roman"/>
                <w:sz w:val="22"/>
                <w:szCs w:val="22"/>
                <w:lang w:val="en-US"/>
              </w:rPr>
              <w:t>[completer]</w:t>
            </w:r>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376672ED" w14:textId="77777777" w:rsidTr="00A57584">
        <w:tc>
          <w:tcPr>
            <w:tcW w:w="4158" w:type="dxa"/>
          </w:tcPr>
          <w:p w14:paraId="57F8B38C"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7B0CDC25" w14:textId="1BFFD56E" w:rsidR="00184B5A" w:rsidRPr="00184B5A" w:rsidRDefault="00184B5A" w:rsidP="00184B5A">
            <w:pPr>
              <w:spacing w:after="0" w:line="300" w:lineRule="auto"/>
              <w:contextualSpacing/>
              <w:rPr>
                <w:rFonts w:ascii="Times New Roman" w:eastAsia="MS Mincho" w:hAnsi="Times New Roman"/>
                <w:bCs/>
                <w:sz w:val="22"/>
                <w:szCs w:val="22"/>
                <w:lang w:eastAsia="pt-BR"/>
              </w:rPr>
            </w:pPr>
            <w:proofErr w:type="gramStart"/>
            <w:r w:rsidRPr="00184B5A">
              <w:rPr>
                <w:rFonts w:ascii="Times New Roman" w:eastAsia="MS Mincho" w:hAnsi="Times New Roman"/>
                <w:sz w:val="22"/>
                <w:szCs w:val="22"/>
                <w:lang w:eastAsia="pt-BR"/>
              </w:rPr>
              <w:t>( )</w:t>
            </w:r>
            <w:proofErr w:type="gramEnd"/>
            <w:r w:rsidRPr="00184B5A">
              <w:rPr>
                <w:rFonts w:ascii="Times New Roman" w:eastAsia="MS Mincho" w:hAnsi="Times New Roman"/>
                <w:sz w:val="22"/>
                <w:szCs w:val="22"/>
                <w:lang w:eastAsia="pt-BR"/>
              </w:rPr>
              <w:t xml:space="preserve"> dias corridos, com vencimento em [completar]</w:t>
            </w:r>
          </w:p>
        </w:tc>
      </w:tr>
      <w:tr w:rsidR="00184B5A" w:rsidRPr="00184B5A" w14:paraId="3741350A"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184B5A" w:rsidRPr="00184B5A" w14:paraId="01DDBD34" w14:textId="77777777" w:rsidTr="00A57584">
              <w:trPr>
                <w:trHeight w:val="937"/>
              </w:trPr>
              <w:tc>
                <w:tcPr>
                  <w:tcW w:w="3720" w:type="dxa"/>
                </w:tcPr>
                <w:p w14:paraId="7053AEC2"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5643F50"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32B01EE7"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299E4170" w14:textId="7C2424C8" w:rsidR="00184B5A" w:rsidRPr="00F42CBF"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sz w:val="22"/>
                <w:szCs w:val="22"/>
                <w:rPrChange w:id="261" w:author="Davi Cade" w:date="2022-06-17T11:55:00Z">
                  <w:rPr>
                    <w:rFonts w:ascii="Times New Roman" w:eastAsia="MS Mincho" w:hAnsi="Times New Roman"/>
                    <w:sz w:val="22"/>
                    <w:szCs w:val="22"/>
                    <w:lang w:val="en-US"/>
                  </w:rPr>
                </w:rPrChange>
              </w:rPr>
            </w:pPr>
            <w:del w:id="262" w:author="Felipe Brito" w:date="2022-06-17T18:42:00Z">
              <w:r w:rsidRPr="00F42CBF" w:rsidDel="00281509">
                <w:rPr>
                  <w:rFonts w:ascii="Times New Roman" w:eastAsia="MS Mincho" w:hAnsi="Times New Roman"/>
                  <w:sz w:val="22"/>
                  <w:szCs w:val="22"/>
                  <w:rPrChange w:id="263" w:author="Davi Cade" w:date="2022-06-17T11:55:00Z">
                    <w:rPr>
                      <w:rFonts w:ascii="Times New Roman" w:eastAsia="MS Mincho" w:hAnsi="Times New Roman"/>
                      <w:sz w:val="22"/>
                      <w:szCs w:val="22"/>
                      <w:lang w:val="en-US"/>
                    </w:rPr>
                  </w:rPrChange>
                </w:rPr>
                <w:delText xml:space="preserve">juros remuneratórios prefixados correspondentes a [completar]% ([completar] por cento) ao ano, base 252 (duzentos e cinquenta e dois) dias úteis (“Remuneração”), </w:delText>
              </w:r>
              <w:r w:rsidRPr="00F42CBF" w:rsidDel="00281509">
                <w:rPr>
                  <w:rFonts w:ascii="Times New Roman" w:eastAsia="MS Mincho" w:hAnsi="Times New Roman"/>
                  <w:sz w:val="22"/>
                  <w:szCs w:val="22"/>
                  <w:rPrChange w:id="264" w:author="Davi Cade" w:date="2022-06-17T11:55:00Z">
                    <w:rPr>
                      <w:rFonts w:ascii="Times New Roman" w:eastAsia="MS Mincho" w:hAnsi="Times New Roman"/>
                      <w:sz w:val="22"/>
                      <w:szCs w:val="22"/>
                      <w:lang w:val="en-US"/>
                    </w:rPr>
                  </w:rPrChange>
                </w:rPr>
                <w:lastRenderedPageBreak/>
                <w:delText xml:space="preserve">calculados de forma exponencial e cumulativa pro rata temporis por dias decorridos, desde a primeira Data de Integralização dos CRI ou desde a Data de Aniversário imediatamente anterior, inclusive, conforme o caso, até a data de cálculo, conforme fórmula abaixo, observada a hipótese de Repactuação Programada </w:delText>
              </w:r>
            </w:del>
            <w:ins w:id="265" w:author="Felipe Brito" w:date="2022-06-17T18:42:00Z">
              <w:r w:rsidR="00281509">
                <w:rPr>
                  <w:rFonts w:ascii="Times New Roman" w:eastAsia="MS Mincho" w:hAnsi="Times New Roman"/>
                  <w:sz w:val="22"/>
                  <w:szCs w:val="22"/>
                </w:rPr>
                <w:t xml:space="preserve">Conforme estabelecido no </w:t>
              </w:r>
              <w:r w:rsidR="00281509" w:rsidRPr="00090D66">
                <w:rPr>
                  <w:rFonts w:ascii="Times New Roman" w:hAnsi="Times New Roman"/>
                  <w:sz w:val="22"/>
                  <w:szCs w:val="22"/>
                  <w:u w:val="single"/>
                </w:rPr>
                <w:t>Instrumento de Emissão Bernoulli</w:t>
              </w:r>
            </w:ins>
          </w:p>
        </w:tc>
      </w:tr>
      <w:tr w:rsidR="00184B5A" w:rsidRPr="00184B5A" w14:paraId="469E14D9" w14:textId="77777777" w:rsidTr="00A57584">
        <w:tc>
          <w:tcPr>
            <w:tcW w:w="4158" w:type="dxa"/>
          </w:tcPr>
          <w:p w14:paraId="5B9C81D2"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7.3. VALOR TOTAL:</w:t>
            </w:r>
          </w:p>
        </w:tc>
        <w:tc>
          <w:tcPr>
            <w:tcW w:w="5580" w:type="dxa"/>
          </w:tcPr>
          <w:p w14:paraId="1E2D302E" w14:textId="11430065"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xml:space="preserve">R$ </w:t>
            </w:r>
            <w:ins w:id="266" w:author="Felipe Brito" w:date="2022-06-17T18:40:00Z">
              <w:r w:rsidR="00281509">
                <w:rPr>
                  <w:rFonts w:ascii="Times New Roman" w:eastAsia="MS Mincho" w:hAnsi="Times New Roman"/>
                  <w:bCs/>
                  <w:sz w:val="22"/>
                  <w:szCs w:val="22"/>
                  <w:lang w:eastAsia="pt-BR"/>
                </w:rPr>
                <w:t>[-]</w:t>
              </w:r>
              <w:r w:rsidR="00281509" w:rsidRPr="00184B5A" w:rsidDel="00281509">
                <w:rPr>
                  <w:rFonts w:ascii="Times New Roman" w:eastAsia="MS Mincho" w:hAnsi="Times New Roman"/>
                  <w:sz w:val="22"/>
                  <w:szCs w:val="22"/>
                  <w:lang w:eastAsia="pt-BR"/>
                </w:rPr>
                <w:t xml:space="preserve"> </w:t>
              </w:r>
            </w:ins>
            <w:del w:id="267" w:author="Felipe Brito" w:date="2022-06-17T18:40:00Z">
              <w:r w:rsidRPr="00184B5A" w:rsidDel="00281509">
                <w:rPr>
                  <w:rFonts w:ascii="Times New Roman" w:eastAsia="MS Mincho" w:hAnsi="Times New Roman"/>
                  <w:sz w:val="22"/>
                  <w:szCs w:val="22"/>
                  <w:lang w:eastAsia="pt-BR"/>
                </w:rPr>
                <w:delText xml:space="preserve">35.000.000,00 </w:delText>
              </w:r>
            </w:del>
            <w:ins w:id="268" w:author="Felipe Brito" w:date="2022-06-17T18:40:00Z">
              <w:r w:rsidR="00281509">
                <w:rPr>
                  <w:rFonts w:ascii="Times New Roman" w:eastAsia="MS Mincho" w:hAnsi="Times New Roman"/>
                  <w:sz w:val="22"/>
                  <w:szCs w:val="22"/>
                  <w:lang w:eastAsia="pt-BR"/>
                </w:rPr>
                <w:t xml:space="preserve"> </w:t>
              </w:r>
            </w:ins>
            <w:r w:rsidRPr="00184B5A">
              <w:rPr>
                <w:rFonts w:ascii="Times New Roman" w:eastAsia="MS Mincho" w:hAnsi="Times New Roman"/>
                <w:sz w:val="22"/>
                <w:szCs w:val="22"/>
                <w:lang w:eastAsia="pt-BR"/>
              </w:rPr>
              <w:t>(</w:t>
            </w:r>
            <w:ins w:id="269" w:author="Felipe Brito" w:date="2022-06-17T18:40:00Z">
              <w:r w:rsidR="00281509">
                <w:rPr>
                  <w:rFonts w:ascii="Times New Roman" w:eastAsia="MS Mincho" w:hAnsi="Times New Roman"/>
                  <w:bCs/>
                  <w:sz w:val="22"/>
                  <w:szCs w:val="22"/>
                  <w:lang w:eastAsia="pt-BR"/>
                </w:rPr>
                <w:t>[-]</w:t>
              </w:r>
            </w:ins>
            <w:del w:id="270" w:author="Felipe Brito" w:date="2022-06-17T18:40:00Z">
              <w:r w:rsidRPr="00184B5A" w:rsidDel="00281509">
                <w:rPr>
                  <w:rFonts w:ascii="Times New Roman" w:eastAsia="MS Mincho" w:hAnsi="Times New Roman"/>
                  <w:sz w:val="22"/>
                  <w:szCs w:val="22"/>
                  <w:lang w:eastAsia="pt-BR"/>
                </w:rPr>
                <w:delText>trinta e cinco milhões de reais</w:delText>
              </w:r>
            </w:del>
            <w:r w:rsidRPr="00184B5A">
              <w:rPr>
                <w:rFonts w:ascii="Times New Roman" w:eastAsia="MS Mincho" w:hAnsi="Times New Roman"/>
                <w:sz w:val="22"/>
                <w:szCs w:val="22"/>
                <w:lang w:eastAsia="pt-BR"/>
              </w:rPr>
              <w:t>)</w:t>
            </w:r>
          </w:p>
        </w:tc>
      </w:tr>
      <w:tr w:rsidR="00184B5A" w:rsidRPr="00184B5A" w14:paraId="5A99D6CE" w14:textId="77777777" w:rsidTr="00A57584">
        <w:trPr>
          <w:trHeight w:val="225"/>
        </w:trPr>
        <w:tc>
          <w:tcPr>
            <w:tcW w:w="4158" w:type="dxa"/>
          </w:tcPr>
          <w:p w14:paraId="3992B541"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4C40521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rsidDel="00281509" w14:paraId="398BAF09" w14:textId="70A665B6" w:rsidTr="00A57584">
        <w:trPr>
          <w:trHeight w:val="225"/>
          <w:del w:id="271" w:author="Felipe Brito" w:date="2022-06-17T18:43:00Z"/>
        </w:trPr>
        <w:tc>
          <w:tcPr>
            <w:tcW w:w="4158" w:type="dxa"/>
            <w:tcBorders>
              <w:top w:val="single" w:sz="4" w:space="0" w:color="auto"/>
              <w:left w:val="single" w:sz="4" w:space="0" w:color="auto"/>
              <w:bottom w:val="single" w:sz="4" w:space="0" w:color="auto"/>
              <w:right w:val="single" w:sz="4" w:space="0" w:color="auto"/>
            </w:tcBorders>
          </w:tcPr>
          <w:p w14:paraId="5AD27B3F" w14:textId="6DFC5064" w:rsidR="00184B5A" w:rsidRPr="00184B5A" w:rsidDel="00281509" w:rsidRDefault="00184B5A" w:rsidP="00184B5A">
            <w:pPr>
              <w:tabs>
                <w:tab w:val="left" w:pos="540"/>
              </w:tabs>
              <w:spacing w:after="0" w:line="300" w:lineRule="auto"/>
              <w:contextualSpacing/>
              <w:rPr>
                <w:del w:id="272" w:author="Felipe Brito" w:date="2022-06-17T18:43:00Z"/>
                <w:rFonts w:ascii="Times New Roman" w:eastAsia="MS Mincho" w:hAnsi="Times New Roman"/>
                <w:bCs/>
                <w:sz w:val="22"/>
                <w:szCs w:val="22"/>
                <w:lang w:eastAsia="pt-BR"/>
              </w:rPr>
            </w:pPr>
            <w:del w:id="273" w:author="Felipe Brito" w:date="2022-06-17T18:43:00Z">
              <w:r w:rsidRPr="00184B5A" w:rsidDel="00281509">
                <w:rPr>
                  <w:rFonts w:ascii="Times New Roman" w:eastAsia="MS Mincho" w:hAnsi="Times New Roman"/>
                  <w:bCs/>
                  <w:sz w:val="22"/>
                  <w:szCs w:val="22"/>
                  <w:lang w:eastAsia="pt-BR"/>
                </w:rPr>
                <w:delText>7.5. CARÊNCIA:</w:delText>
              </w:r>
            </w:del>
          </w:p>
        </w:tc>
        <w:tc>
          <w:tcPr>
            <w:tcW w:w="5580" w:type="dxa"/>
            <w:tcBorders>
              <w:top w:val="single" w:sz="4" w:space="0" w:color="auto"/>
              <w:left w:val="single" w:sz="4" w:space="0" w:color="auto"/>
              <w:bottom w:val="single" w:sz="4" w:space="0" w:color="auto"/>
              <w:right w:val="single" w:sz="4" w:space="0" w:color="auto"/>
            </w:tcBorders>
          </w:tcPr>
          <w:p w14:paraId="57CEF4A1" w14:textId="6DA511BD" w:rsidR="00184B5A" w:rsidRPr="00184B5A" w:rsidDel="00281509" w:rsidRDefault="00184B5A" w:rsidP="00184B5A">
            <w:pPr>
              <w:spacing w:after="0" w:line="300" w:lineRule="auto"/>
              <w:contextualSpacing/>
              <w:rPr>
                <w:del w:id="274" w:author="Felipe Brito" w:date="2022-06-17T18:43:00Z"/>
                <w:rFonts w:ascii="Times New Roman" w:eastAsia="MS Mincho" w:hAnsi="Times New Roman"/>
                <w:sz w:val="22"/>
                <w:szCs w:val="22"/>
                <w:lang w:eastAsia="pt-BR"/>
              </w:rPr>
            </w:pPr>
            <w:del w:id="275" w:author="Felipe Brito" w:date="2022-06-17T18:43:00Z">
              <w:r w:rsidRPr="00184B5A" w:rsidDel="00281509">
                <w:rPr>
                  <w:rFonts w:ascii="Times New Roman" w:eastAsia="MS Mincho" w:hAnsi="Times New Roman"/>
                  <w:sz w:val="22"/>
                  <w:szCs w:val="22"/>
                  <w:lang w:eastAsia="pt-BR"/>
                </w:rPr>
                <w:delText>12 (doze) meses a contar da Data de emissão.</w:delText>
              </w:r>
            </w:del>
          </w:p>
        </w:tc>
      </w:tr>
      <w:tr w:rsidR="00184B5A" w:rsidRPr="00184B5A" w14:paraId="584ED075" w14:textId="77777777" w:rsidTr="00A57584">
        <w:trPr>
          <w:trHeight w:val="199"/>
        </w:trPr>
        <w:tc>
          <w:tcPr>
            <w:tcW w:w="4158" w:type="dxa"/>
          </w:tcPr>
          <w:p w14:paraId="3EC6D159"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6C5A1E71"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12178AC9" w14:textId="77777777" w:rsidTr="00A57584">
        <w:trPr>
          <w:trHeight w:val="199"/>
        </w:trPr>
        <w:tc>
          <w:tcPr>
            <w:tcW w:w="4158" w:type="dxa"/>
          </w:tcPr>
          <w:p w14:paraId="629FF8A3"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2E1260C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72C5E49D" w14:textId="77777777" w:rsidTr="00A57584">
        <w:trPr>
          <w:trHeight w:val="199"/>
        </w:trPr>
        <w:tc>
          <w:tcPr>
            <w:tcW w:w="4158" w:type="dxa"/>
          </w:tcPr>
          <w:p w14:paraId="2C34085A"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63313B8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184B5A" w:rsidRPr="00184B5A" w14:paraId="5032B4A8" w14:textId="77777777" w:rsidTr="00A57584">
        <w:trPr>
          <w:trHeight w:val="199"/>
        </w:trPr>
        <w:tc>
          <w:tcPr>
            <w:tcW w:w="4158" w:type="dxa"/>
          </w:tcPr>
          <w:p w14:paraId="2CE03FD1"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31FCF43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30F46817" w14:textId="77777777" w:rsidTr="00A57584">
        <w:trPr>
          <w:trHeight w:val="199"/>
        </w:trPr>
        <w:tc>
          <w:tcPr>
            <w:tcW w:w="4158" w:type="dxa"/>
          </w:tcPr>
          <w:p w14:paraId="44496B78"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FACBDA6"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4A0B94"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593C0B6" w14:textId="77777777" w:rsidTr="00A57584">
        <w:tc>
          <w:tcPr>
            <w:tcW w:w="9738" w:type="dxa"/>
          </w:tcPr>
          <w:p w14:paraId="52AB02B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1AEE2A16" w14:textId="77777777" w:rsidTr="00A57584">
        <w:tc>
          <w:tcPr>
            <w:tcW w:w="9738" w:type="dxa"/>
            <w:tcBorders>
              <w:top w:val="single" w:sz="4" w:space="0" w:color="auto"/>
              <w:left w:val="single" w:sz="4" w:space="0" w:color="auto"/>
              <w:bottom w:val="single" w:sz="4" w:space="0" w:color="auto"/>
              <w:right w:val="single" w:sz="4" w:space="0" w:color="auto"/>
            </w:tcBorders>
          </w:tcPr>
          <w:p w14:paraId="1054A94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w:t>
            </w:r>
            <w:proofErr w:type="gramStart"/>
            <w:r w:rsidRPr="00184B5A">
              <w:rPr>
                <w:rFonts w:ascii="Times New Roman" w:eastAsia="MS Mincho" w:hAnsi="Times New Roman"/>
                <w:sz w:val="22"/>
                <w:szCs w:val="22"/>
                <w:lang w:eastAsia="pt-BR"/>
              </w:rPr>
              <w:t>08.(</w:t>
            </w:r>
            <w:proofErr w:type="gramEnd"/>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556C6325"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ins w:id="276" w:author="Felipe Brito" w:date="2022-06-17T18:42:00Z">
              <w:r w:rsidR="00281509">
                <w:rPr>
                  <w:rFonts w:ascii="Times New Roman" w:eastAsia="MS Mincho" w:hAnsi="Times New Roman"/>
                  <w:b/>
                  <w:bCs/>
                  <w:sz w:val="22"/>
                  <w:szCs w:val="22"/>
                  <w:lang w:eastAsia="pt-BR"/>
                </w:rPr>
                <w:t>:</w:t>
              </w:r>
            </w:ins>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sociedade empresária, com sede na cidade de </w:t>
            </w:r>
            <w:proofErr w:type="spellStart"/>
            <w:r w:rsidRPr="00184B5A">
              <w:rPr>
                <w:rFonts w:ascii="Times New Roman" w:eastAsia="MS Mincho" w:hAnsi="Times New Roman"/>
                <w:sz w:val="22"/>
                <w:szCs w:val="22"/>
                <w:lang w:eastAsia="pt-BR"/>
              </w:rPr>
              <w:t>Cumari</w:t>
            </w:r>
            <w:proofErr w:type="spellEnd"/>
            <w:r w:rsidRPr="00184B5A">
              <w:rPr>
                <w:rFonts w:ascii="Times New Roman" w:eastAsia="MS Mincho" w:hAnsi="Times New Roman"/>
                <w:sz w:val="22"/>
                <w:szCs w:val="22"/>
                <w:lang w:eastAsia="pt-BR"/>
              </w:rPr>
              <w:t>,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23DBDFCD" w14:textId="77777777" w:rsidTr="00A57584">
        <w:tc>
          <w:tcPr>
            <w:tcW w:w="9738" w:type="dxa"/>
          </w:tcPr>
          <w:p w14:paraId="6A5D99A3" w14:textId="7D3225A4"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[R$ </w:t>
            </w:r>
            <w:del w:id="277" w:author="Felipe Brito" w:date="2022-06-17T18:40:00Z">
              <w:r w:rsidRPr="00184B5A" w:rsidDel="00281509">
                <w:rPr>
                  <w:rFonts w:ascii="Times New Roman" w:eastAsia="MS Mincho" w:hAnsi="Times New Roman"/>
                  <w:bCs/>
                  <w:sz w:val="22"/>
                  <w:szCs w:val="22"/>
                  <w:lang w:eastAsia="pt-BR"/>
                </w:rPr>
                <w:delText>18</w:delText>
              </w:r>
            </w:del>
            <w:ins w:id="278" w:author="Felipe Brito" w:date="2022-06-17T18:40:00Z">
              <w:r w:rsidR="00281509">
                <w:rPr>
                  <w:rFonts w:ascii="Times New Roman" w:eastAsia="MS Mincho" w:hAnsi="Times New Roman"/>
                  <w:bCs/>
                  <w:sz w:val="22"/>
                  <w:szCs w:val="22"/>
                  <w:lang w:eastAsia="pt-BR"/>
                </w:rPr>
                <w:t>[-]</w:t>
              </w:r>
            </w:ins>
            <w:r w:rsidRPr="00184B5A">
              <w:rPr>
                <w:rFonts w:ascii="Times New Roman" w:eastAsia="MS Mincho" w:hAnsi="Times New Roman"/>
                <w:bCs/>
                <w:sz w:val="22"/>
                <w:szCs w:val="22"/>
                <w:lang w:eastAsia="pt-BR"/>
              </w:rPr>
              <w:t>.000.000,00 (</w:t>
            </w:r>
            <w:del w:id="279" w:author="Felipe Brito" w:date="2022-06-17T18:40:00Z">
              <w:r w:rsidRPr="00184B5A" w:rsidDel="00281509">
                <w:rPr>
                  <w:rFonts w:ascii="Times New Roman" w:eastAsia="MS Mincho" w:hAnsi="Times New Roman"/>
                  <w:bCs/>
                  <w:sz w:val="22"/>
                  <w:szCs w:val="22"/>
                  <w:lang w:eastAsia="pt-BR"/>
                </w:rPr>
                <w:delText>dezoito milhões de reais</w:delText>
              </w:r>
            </w:del>
            <w:ins w:id="280" w:author="Felipe Brito" w:date="2022-06-17T18:40:00Z">
              <w:r w:rsidR="00281509">
                <w:rPr>
                  <w:rFonts w:ascii="Times New Roman" w:eastAsia="MS Mincho" w:hAnsi="Times New Roman"/>
                  <w:bCs/>
                  <w:sz w:val="22"/>
                  <w:szCs w:val="22"/>
                  <w:lang w:eastAsia="pt-BR"/>
                </w:rPr>
                <w:t>[-]</w:t>
              </w:r>
            </w:ins>
            <w:r w:rsidRPr="00184B5A">
              <w:rPr>
                <w:rFonts w:ascii="Times New Roman" w:eastAsia="MS Mincho" w:hAnsi="Times New Roman"/>
                <w:bCs/>
                <w:sz w:val="22"/>
                <w:szCs w:val="22"/>
                <w:lang w:eastAsia="pt-BR"/>
              </w:rPr>
              <w:t>)]</w:t>
            </w:r>
            <w:ins w:id="281" w:author="Felipe Brito" w:date="2022-06-17T18:40:00Z">
              <w:r w:rsidR="00281509">
                <w:rPr>
                  <w:rFonts w:ascii="Times New Roman" w:eastAsia="MS Mincho" w:hAnsi="Times New Roman"/>
                  <w:bCs/>
                  <w:sz w:val="22"/>
                  <w:szCs w:val="22"/>
                  <w:lang w:eastAsia="pt-BR"/>
                </w:rPr>
                <w:t xml:space="preserve">, </w:t>
              </w:r>
              <w:r w:rsidR="00281509">
                <w:rPr>
                  <w:rFonts w:ascii="Times New Roman" w:eastAsia="MS Mincho" w:hAnsi="Times New Roman"/>
                  <w:bCs/>
                  <w:sz w:val="22"/>
                  <w:szCs w:val="22"/>
                  <w:lang w:eastAsia="pt-BR"/>
                </w:rPr>
                <w:t>considerando a somatória das parcelas devidas</w:t>
              </w:r>
            </w:ins>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6. IDENTIFICAÇÃO DO IMÓVEL:</w:t>
            </w:r>
            <w:r w:rsidRPr="00184B5A">
              <w:rPr>
                <w:rFonts w:ascii="Times New Roman" w:eastAsia="MS Mincho" w:hAnsi="Times New Roman"/>
                <w:sz w:val="22"/>
                <w:szCs w:val="22"/>
                <w:lang w:val="en-US"/>
              </w:rPr>
              <w:t xml:space="preserve"> </w:t>
            </w:r>
            <w:r w:rsidRPr="00184B5A">
              <w:rPr>
                <w:rFonts w:ascii="Times New Roman" w:eastAsia="MS Mincho" w:hAnsi="Times New Roman"/>
                <w:bCs/>
                <w:sz w:val="22"/>
                <w:szCs w:val="22"/>
                <w:lang w:val="en-US"/>
              </w:rPr>
              <w:t>[</w:t>
            </w:r>
            <w:proofErr w:type="spellStart"/>
            <w:r w:rsidRPr="00184B5A">
              <w:rPr>
                <w:rFonts w:ascii="Times New Roman" w:eastAsia="MS Mincho" w:hAnsi="Times New Roman"/>
                <w:bCs/>
                <w:sz w:val="22"/>
                <w:szCs w:val="22"/>
                <w:highlight w:val="yellow"/>
                <w:lang w:val="en-US"/>
              </w:rPr>
              <w:t>completar</w:t>
            </w:r>
            <w:proofErr w:type="spellEnd"/>
            <w:r w:rsidRPr="00184B5A">
              <w:rPr>
                <w:rFonts w:ascii="Times New Roman" w:eastAsia="MS Mincho" w:hAnsi="Times New Roman"/>
                <w:bCs/>
                <w:sz w:val="22"/>
                <w:szCs w:val="22"/>
                <w:lang w:val="en-US"/>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7702F789" w14:textId="77777777" w:rsidTr="00A57584">
        <w:tc>
          <w:tcPr>
            <w:tcW w:w="4158" w:type="dxa"/>
          </w:tcPr>
          <w:p w14:paraId="546D4D35"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3BA288E0" w:rsidR="00184B5A" w:rsidRPr="00184B5A" w:rsidRDefault="00184B5A" w:rsidP="00184B5A">
            <w:pPr>
              <w:spacing w:after="0" w:line="300" w:lineRule="auto"/>
              <w:contextualSpacing/>
              <w:rPr>
                <w:rFonts w:ascii="Times New Roman" w:eastAsia="MS Mincho" w:hAnsi="Times New Roman"/>
                <w:bCs/>
                <w:sz w:val="22"/>
                <w:szCs w:val="22"/>
                <w:lang w:eastAsia="pt-BR"/>
              </w:rPr>
            </w:pPr>
            <w:proofErr w:type="gramStart"/>
            <w:r w:rsidRPr="00184B5A">
              <w:rPr>
                <w:rFonts w:ascii="Times New Roman" w:eastAsia="MS Mincho" w:hAnsi="Times New Roman"/>
                <w:sz w:val="22"/>
                <w:szCs w:val="22"/>
                <w:lang w:eastAsia="pt-BR"/>
              </w:rPr>
              <w:t>( )</w:t>
            </w:r>
            <w:proofErr w:type="gramEnd"/>
            <w:r w:rsidRPr="00184B5A">
              <w:rPr>
                <w:rFonts w:ascii="Times New Roman" w:eastAsia="MS Mincho" w:hAnsi="Times New Roman"/>
                <w:sz w:val="22"/>
                <w:szCs w:val="22"/>
                <w:lang w:eastAsia="pt-BR"/>
              </w:rPr>
              <w:t xml:space="preserve"> dias corridos, com vencimento em [completar]</w:t>
            </w:r>
          </w:p>
        </w:tc>
      </w:tr>
      <w:tr w:rsidR="00184B5A"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184B5A" w:rsidRPr="00184B5A" w14:paraId="6E358C04" w14:textId="77777777" w:rsidTr="00A57584">
              <w:trPr>
                <w:trHeight w:val="937"/>
              </w:trPr>
              <w:tc>
                <w:tcPr>
                  <w:tcW w:w="3720" w:type="dxa"/>
                </w:tcPr>
                <w:p w14:paraId="47DF27ED"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70B7933" w14:textId="77777777" w:rsidR="00184B5A" w:rsidRPr="00184B5A" w:rsidRDefault="00184B5A" w:rsidP="00184B5A">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1D79B0DA" w:rsidR="00184B5A" w:rsidRPr="00F42CBF"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sz w:val="22"/>
                <w:szCs w:val="22"/>
                <w:rPrChange w:id="282" w:author="Davi Cade" w:date="2022-06-17T11:55:00Z">
                  <w:rPr>
                    <w:rFonts w:ascii="Times New Roman" w:eastAsia="MS Mincho" w:hAnsi="Times New Roman"/>
                    <w:sz w:val="22"/>
                    <w:szCs w:val="22"/>
                    <w:lang w:val="en-US"/>
                  </w:rPr>
                </w:rPrChange>
              </w:rPr>
            </w:pPr>
            <w:del w:id="283" w:author="Felipe Brito" w:date="2022-06-17T18:41:00Z">
              <w:r w:rsidRPr="00F42CBF" w:rsidDel="00281509">
                <w:rPr>
                  <w:rFonts w:ascii="Times New Roman" w:eastAsia="MS Mincho" w:hAnsi="Times New Roman"/>
                  <w:sz w:val="22"/>
                  <w:szCs w:val="22"/>
                  <w:rPrChange w:id="284" w:author="Davi Cade" w:date="2022-06-17T11:55:00Z">
                    <w:rPr>
                      <w:rFonts w:ascii="Times New Roman" w:eastAsia="MS Mincho" w:hAnsi="Times New Roman"/>
                      <w:sz w:val="22"/>
                      <w:szCs w:val="22"/>
                      <w:lang w:val="en-US"/>
                    </w:rPr>
                  </w:rPrChange>
                </w:rPr>
                <w:delText xml:space="preserve">iuros remuneratórios prefixados correspondentes a [completar]% ([completar] por cento) ao ano, base 252 (duzentos e cinquenta e dois) dias úteis (“Remuneração”), calculados de forma exponencial e cumulativa pro rata temporis por dias decorridos, desde a primeira Data de Integralização dos CRI ou desde a Data de Aniversário </w:delText>
              </w:r>
              <w:r w:rsidRPr="00F42CBF" w:rsidDel="00281509">
                <w:rPr>
                  <w:rFonts w:ascii="Times New Roman" w:eastAsia="MS Mincho" w:hAnsi="Times New Roman"/>
                  <w:sz w:val="22"/>
                  <w:szCs w:val="22"/>
                  <w:rPrChange w:id="285" w:author="Davi Cade" w:date="2022-06-17T11:55:00Z">
                    <w:rPr>
                      <w:rFonts w:ascii="Times New Roman" w:eastAsia="MS Mincho" w:hAnsi="Times New Roman"/>
                      <w:sz w:val="22"/>
                      <w:szCs w:val="22"/>
                      <w:lang w:val="en-US"/>
                    </w:rPr>
                  </w:rPrChange>
                </w:rPr>
                <w:lastRenderedPageBreak/>
                <w:delText xml:space="preserve">imediatamente anterior, inclusive, conforme o caso, até a data de cálculo, conforme fórmula abaixo, observada a hipótese de Repactuação Programada </w:delText>
              </w:r>
            </w:del>
            <w:ins w:id="286" w:author="Felipe Brito" w:date="2022-06-17T18:41:00Z">
              <w:r w:rsidR="00281509">
                <w:rPr>
                  <w:rFonts w:ascii="Times New Roman" w:eastAsia="MS Mincho" w:hAnsi="Times New Roman"/>
                  <w:sz w:val="22"/>
                  <w:szCs w:val="22"/>
                </w:rPr>
                <w:t xml:space="preserve">Conforme estabelecido no </w:t>
              </w:r>
              <w:r w:rsidR="00281509" w:rsidRPr="00090D66">
                <w:rPr>
                  <w:rFonts w:ascii="Times New Roman" w:hAnsi="Times New Roman"/>
                  <w:sz w:val="22"/>
                  <w:szCs w:val="22"/>
                  <w:u w:val="single"/>
                </w:rPr>
                <w:t xml:space="preserve">Instrumento de Emissão </w:t>
              </w:r>
            </w:ins>
            <w:ins w:id="287" w:author="Felipe Brito" w:date="2022-06-17T18:42:00Z">
              <w:r w:rsidR="00281509">
                <w:rPr>
                  <w:rFonts w:ascii="Times New Roman" w:hAnsi="Times New Roman"/>
                  <w:sz w:val="22"/>
                  <w:szCs w:val="22"/>
                  <w:u w:val="single"/>
                </w:rPr>
                <w:t>Ouvidor</w:t>
              </w:r>
            </w:ins>
          </w:p>
        </w:tc>
      </w:tr>
      <w:tr w:rsidR="00184B5A" w:rsidRPr="00184B5A" w14:paraId="45792A56" w14:textId="77777777" w:rsidTr="00A57584">
        <w:tc>
          <w:tcPr>
            <w:tcW w:w="4158" w:type="dxa"/>
          </w:tcPr>
          <w:p w14:paraId="791D82E0"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7.3. VALOR TOTAL:</w:t>
            </w:r>
          </w:p>
        </w:tc>
        <w:tc>
          <w:tcPr>
            <w:tcW w:w="5580" w:type="dxa"/>
          </w:tcPr>
          <w:p w14:paraId="7C32D743"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R$ [completar]</w:t>
            </w:r>
          </w:p>
        </w:tc>
      </w:tr>
      <w:tr w:rsidR="00184B5A" w:rsidRPr="00184B5A" w14:paraId="0DCB0630" w14:textId="77777777" w:rsidTr="00A57584">
        <w:trPr>
          <w:trHeight w:val="225"/>
        </w:trPr>
        <w:tc>
          <w:tcPr>
            <w:tcW w:w="4158" w:type="dxa"/>
          </w:tcPr>
          <w:p w14:paraId="545A0EF7"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rsidDel="00281509" w14:paraId="35F5EF9D" w14:textId="5B429B55" w:rsidTr="00A57584">
        <w:trPr>
          <w:trHeight w:val="225"/>
          <w:del w:id="288" w:author="Felipe Brito" w:date="2022-06-17T18:43:00Z"/>
        </w:trPr>
        <w:tc>
          <w:tcPr>
            <w:tcW w:w="4158" w:type="dxa"/>
            <w:tcBorders>
              <w:top w:val="single" w:sz="4" w:space="0" w:color="auto"/>
              <w:left w:val="single" w:sz="4" w:space="0" w:color="auto"/>
              <w:bottom w:val="single" w:sz="4" w:space="0" w:color="auto"/>
              <w:right w:val="single" w:sz="4" w:space="0" w:color="auto"/>
            </w:tcBorders>
          </w:tcPr>
          <w:p w14:paraId="40B909FF" w14:textId="3FFC88E8" w:rsidR="00184B5A" w:rsidRPr="00184B5A" w:rsidDel="00281509" w:rsidRDefault="00184B5A" w:rsidP="00184B5A">
            <w:pPr>
              <w:tabs>
                <w:tab w:val="left" w:pos="540"/>
              </w:tabs>
              <w:spacing w:after="0" w:line="300" w:lineRule="auto"/>
              <w:contextualSpacing/>
              <w:rPr>
                <w:del w:id="289" w:author="Felipe Brito" w:date="2022-06-17T18:43:00Z"/>
                <w:rFonts w:ascii="Times New Roman" w:eastAsia="MS Mincho" w:hAnsi="Times New Roman"/>
                <w:bCs/>
                <w:sz w:val="22"/>
                <w:szCs w:val="22"/>
                <w:lang w:eastAsia="pt-BR"/>
              </w:rPr>
            </w:pPr>
            <w:del w:id="290" w:author="Felipe Brito" w:date="2022-06-17T18:43:00Z">
              <w:r w:rsidRPr="00184B5A" w:rsidDel="00281509">
                <w:rPr>
                  <w:rFonts w:ascii="Times New Roman" w:eastAsia="MS Mincho" w:hAnsi="Times New Roman"/>
                  <w:bCs/>
                  <w:sz w:val="22"/>
                  <w:szCs w:val="22"/>
                  <w:lang w:eastAsia="pt-BR"/>
                </w:rPr>
                <w:delText>7.5. CARÊNCIA:</w:delText>
              </w:r>
            </w:del>
          </w:p>
        </w:tc>
        <w:tc>
          <w:tcPr>
            <w:tcW w:w="5580" w:type="dxa"/>
            <w:tcBorders>
              <w:top w:val="single" w:sz="4" w:space="0" w:color="auto"/>
              <w:left w:val="single" w:sz="4" w:space="0" w:color="auto"/>
              <w:bottom w:val="single" w:sz="4" w:space="0" w:color="auto"/>
              <w:right w:val="single" w:sz="4" w:space="0" w:color="auto"/>
            </w:tcBorders>
          </w:tcPr>
          <w:p w14:paraId="15C15C13" w14:textId="3127B474" w:rsidR="00184B5A" w:rsidRPr="00184B5A" w:rsidDel="00281509" w:rsidRDefault="00184B5A" w:rsidP="00184B5A">
            <w:pPr>
              <w:spacing w:after="0" w:line="300" w:lineRule="auto"/>
              <w:contextualSpacing/>
              <w:rPr>
                <w:del w:id="291" w:author="Felipe Brito" w:date="2022-06-17T18:43:00Z"/>
                <w:rFonts w:ascii="Times New Roman" w:eastAsia="MS Mincho" w:hAnsi="Times New Roman"/>
                <w:sz w:val="22"/>
                <w:szCs w:val="22"/>
                <w:lang w:eastAsia="pt-BR"/>
              </w:rPr>
            </w:pPr>
            <w:del w:id="292" w:author="Felipe Brito" w:date="2022-06-17T18:43:00Z">
              <w:r w:rsidRPr="00184B5A" w:rsidDel="00281509">
                <w:rPr>
                  <w:rFonts w:ascii="Times New Roman" w:eastAsia="MS Mincho" w:hAnsi="Times New Roman"/>
                  <w:sz w:val="22"/>
                  <w:szCs w:val="22"/>
                  <w:lang w:eastAsia="pt-BR"/>
                </w:rPr>
                <w:delText>12 (doze) meses a contar da Data de emissão.</w:delText>
              </w:r>
            </w:del>
          </w:p>
        </w:tc>
      </w:tr>
      <w:tr w:rsidR="00184B5A" w:rsidRPr="00184B5A" w14:paraId="501935C5" w14:textId="77777777" w:rsidTr="00A57584">
        <w:trPr>
          <w:trHeight w:val="199"/>
        </w:trPr>
        <w:tc>
          <w:tcPr>
            <w:tcW w:w="4158" w:type="dxa"/>
          </w:tcPr>
          <w:p w14:paraId="36F6220B"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1B84C8D4"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609047B8" w14:textId="77777777" w:rsidTr="00A57584">
        <w:trPr>
          <w:trHeight w:val="199"/>
        </w:trPr>
        <w:tc>
          <w:tcPr>
            <w:tcW w:w="4158" w:type="dxa"/>
          </w:tcPr>
          <w:p w14:paraId="7230AEB7"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4075109E" w14:textId="77777777" w:rsidTr="00A57584">
        <w:trPr>
          <w:trHeight w:val="199"/>
        </w:trPr>
        <w:tc>
          <w:tcPr>
            <w:tcW w:w="4158" w:type="dxa"/>
          </w:tcPr>
          <w:p w14:paraId="1A1C543C"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184B5A" w:rsidRPr="00184B5A" w14:paraId="4A83995F" w14:textId="77777777" w:rsidTr="00A57584">
        <w:trPr>
          <w:trHeight w:val="199"/>
        </w:trPr>
        <w:tc>
          <w:tcPr>
            <w:tcW w:w="4158" w:type="dxa"/>
          </w:tcPr>
          <w:p w14:paraId="660B6745"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5E85B528"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77DE7274" w14:textId="77777777" w:rsidTr="00A57584">
        <w:trPr>
          <w:trHeight w:val="199"/>
        </w:trPr>
        <w:tc>
          <w:tcPr>
            <w:tcW w:w="4158" w:type="dxa"/>
          </w:tcPr>
          <w:p w14:paraId="359FA32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254"/>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47DE8978" w14:textId="77777777" w:rsidR="00A22613" w:rsidRPr="00FB1C1A" w:rsidRDefault="00A22613" w:rsidP="00DB470A">
      <w:pPr>
        <w:spacing w:after="0" w:line="300" w:lineRule="auto"/>
        <w:rPr>
          <w:rFonts w:ascii="Times New Roman" w:hAnsi="Times New Roman"/>
          <w:sz w:val="22"/>
          <w:szCs w:val="22"/>
        </w:rPr>
      </w:pPr>
    </w:p>
    <w:tbl>
      <w:tblPr>
        <w:tblW w:w="7602" w:type="dxa"/>
        <w:tblInd w:w="11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19"/>
        <w:gridCol w:w="2822"/>
        <w:gridCol w:w="2273"/>
        <w:gridCol w:w="1488"/>
      </w:tblGrid>
      <w:tr w:rsidR="00862250" w:rsidRPr="00FB1C1A" w14:paraId="20180530" w14:textId="77777777" w:rsidTr="00BB7FD0">
        <w:trPr>
          <w:tblHeader/>
        </w:trPr>
        <w:tc>
          <w:tcPr>
            <w:tcW w:w="650" w:type="pct"/>
            <w:tcBorders>
              <w:bottom w:val="single" w:sz="4" w:space="0" w:color="auto"/>
            </w:tcBorders>
            <w:shd w:val="clear" w:color="auto" w:fill="D9D9D9"/>
            <w:vAlign w:val="center"/>
          </w:tcPr>
          <w:p w14:paraId="3F4CA4C6"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Parcela</w:t>
            </w:r>
          </w:p>
        </w:tc>
        <w:tc>
          <w:tcPr>
            <w:tcW w:w="1800" w:type="pct"/>
            <w:tcBorders>
              <w:bottom w:val="single" w:sz="4" w:space="0" w:color="auto"/>
            </w:tcBorders>
            <w:shd w:val="clear" w:color="auto" w:fill="D9D9D9"/>
            <w:vAlign w:val="center"/>
          </w:tcPr>
          <w:p w14:paraId="7A5A1425" w14:textId="77777777" w:rsidR="00A22613" w:rsidRPr="00FB1C1A" w:rsidRDefault="00A22613" w:rsidP="00FB1C1A">
            <w:pPr>
              <w:autoSpaceDE w:val="0"/>
              <w:autoSpaceDN w:val="0"/>
              <w:adjustRightInd w:val="0"/>
              <w:spacing w:after="0" w:line="300" w:lineRule="auto"/>
              <w:jc w:val="center"/>
              <w:rPr>
                <w:rFonts w:ascii="Times New Roman" w:eastAsia="SimSun" w:hAnsi="Times New Roman"/>
                <w:b/>
                <w:sz w:val="22"/>
                <w:szCs w:val="22"/>
                <w:vertAlign w:val="superscript"/>
              </w:rPr>
            </w:pPr>
            <w:r w:rsidRPr="00FB1C1A">
              <w:rPr>
                <w:rFonts w:ascii="Times New Roman" w:eastAsia="Arial Unicode MS" w:hAnsi="Times New Roman"/>
                <w:b/>
                <w:sz w:val="22"/>
                <w:szCs w:val="22"/>
              </w:rPr>
              <w:t xml:space="preserve">Datas </w:t>
            </w:r>
          </w:p>
        </w:tc>
        <w:tc>
          <w:tcPr>
            <w:tcW w:w="1450" w:type="pct"/>
            <w:tcBorders>
              <w:bottom w:val="single" w:sz="4" w:space="0" w:color="auto"/>
            </w:tcBorders>
            <w:shd w:val="clear" w:color="auto" w:fill="D9D9D9"/>
          </w:tcPr>
          <w:p w14:paraId="6CC3D5EF"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Percentual do Valor Nominal Unitário</w:t>
            </w:r>
            <w:r w:rsidRPr="00FB1C1A">
              <w:rPr>
                <w:rFonts w:ascii="Times New Roman" w:hAnsi="Times New Roman"/>
                <w:sz w:val="22"/>
                <w:szCs w:val="22"/>
              </w:rPr>
              <w:t xml:space="preserve"> </w:t>
            </w:r>
            <w:r w:rsidRPr="00FB1C1A">
              <w:rPr>
                <w:rFonts w:ascii="Times New Roman" w:eastAsia="Arial Unicode MS" w:hAnsi="Times New Roman"/>
                <w:b/>
                <w:sz w:val="22"/>
                <w:szCs w:val="22"/>
              </w:rPr>
              <w:t>Atualizado dos CRI a ser amortizado (%)</w:t>
            </w:r>
          </w:p>
        </w:tc>
        <w:tc>
          <w:tcPr>
            <w:tcW w:w="950" w:type="pct"/>
            <w:tcBorders>
              <w:bottom w:val="single" w:sz="4" w:space="0" w:color="auto"/>
            </w:tcBorders>
            <w:shd w:val="clear" w:color="auto" w:fill="D9D9D9"/>
            <w:vAlign w:val="center"/>
          </w:tcPr>
          <w:p w14:paraId="2FF333D3"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Pagamento de Juros?</w:t>
            </w:r>
          </w:p>
        </w:tc>
      </w:tr>
      <w:tr w:rsidR="00862250" w:rsidRPr="00FB1C1A" w14:paraId="5733E18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48BCC9E" w14:textId="7A0BCCA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2359C7F" w14:textId="31B850C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C17879" w14:textId="06FEEDA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7869B" w14:textId="7CEF1A7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FDC9E8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C60676F" w14:textId="7BD662E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96D1AA4" w14:textId="6A9D098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9A3CF3C" w14:textId="2582DF7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51F97A" w14:textId="28C3181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03A81B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DB984F7" w14:textId="5F8017F9"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12EEA3A" w14:textId="5024A1B1"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7FDC5529" w14:textId="285BF54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2BBF889" w14:textId="6ADD161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3F9545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1F8E9961" w14:textId="3EA5F2E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C9EE08D" w14:textId="761F19C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619518C" w14:textId="222CB1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45A36EA" w14:textId="2798A28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857CC7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F24B929" w14:textId="259F799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EE03EE6" w14:textId="7209902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1BD9D1B4" w14:textId="73EC9F6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4E9932" w14:textId="57AD28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31FAD8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B4C8929" w14:textId="28FEA6C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2236DB1D" w14:textId="4C51EF8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80AC9F" w14:textId="7E5EB47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C6B155F" w14:textId="123EB3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C82DEC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1513A50" w14:textId="0A78B65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4436C4F0" w14:textId="53F767E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42DF5AC" w14:textId="555A6D1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669B9" w14:textId="09174F6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C3646B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33A9932C" w14:textId="5E4E635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B7FC3C6" w14:textId="00468FB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F862CAA" w14:textId="2E0380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96C5645" w14:textId="575BCFE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DA5F63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944D145" w14:textId="784378B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01D33C8" w14:textId="4F7A7C8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B587943" w14:textId="29088A6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30F7F9" w14:textId="47B199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0AE4F49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2E40921" w14:textId="03619E60"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13F0CB6" w14:textId="53058D8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3AD74DCD" w14:textId="17129CC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0D08756" w14:textId="40145A8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D46B23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0C88128F" w14:textId="67E0B7C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5B3CB949" w14:textId="32F7B1AD"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439D0E58" w14:textId="636805E6"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3C243A" w14:textId="28B7306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D7E73F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C30C107" w14:textId="16C8D62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569EE7A" w14:textId="31CD78B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2BEE9C5B" w14:textId="329D65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F12752" w14:textId="5B4B582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30524B0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732C7D5" w14:textId="7481D80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22903C7" w14:textId="3448D0F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5A82DB7B" w14:textId="68867B4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92AF6FE" w14:textId="0A357A2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EC8353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0156D29" w14:textId="409B74E5"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109B661" w14:textId="26E0496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CA68413" w14:textId="056D2148"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25A8C3" w14:textId="46A27C5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bl>
    <w:p w14:paraId="11ADE92E" w14:textId="77777777" w:rsidR="00A22613" w:rsidRPr="00FB1C1A" w:rsidRDefault="00A22613" w:rsidP="00DB470A">
      <w:pPr>
        <w:spacing w:after="0" w:line="300" w:lineRule="auto"/>
        <w:rPr>
          <w:rFonts w:ascii="Times New Roman" w:hAnsi="Times New Roman"/>
          <w:sz w:val="22"/>
          <w:szCs w:val="22"/>
        </w:rPr>
      </w:pPr>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77777777" w:rsidR="00A22613" w:rsidRPr="00FB1C1A" w:rsidRDefault="00A22613" w:rsidP="00DB470A">
      <w:pPr>
        <w:spacing w:after="0" w:line="300" w:lineRule="auto"/>
        <w:rPr>
          <w:rFonts w:ascii="Times New Roman" w:hAnsi="Times New Roman"/>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1"/>
          <w:headerReference w:type="default" r:id="rId12"/>
          <w:footerReference w:type="even" r:id="rId13"/>
          <w:footerReference w:type="default" r:id="rId14"/>
          <w:headerReference w:type="first" r:id="rId15"/>
          <w:footerReference w:type="first" r:id="rId16"/>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w:t>
      </w:r>
      <w:proofErr w:type="spellStart"/>
      <w:r w:rsidRPr="00FB1C1A">
        <w:rPr>
          <w:rFonts w:ascii="Times New Roman" w:hAnsi="Times New Roman"/>
          <w:sz w:val="22"/>
          <w:szCs w:val="22"/>
        </w:rPr>
        <w:t>afirma</w:t>
      </w:r>
      <w:proofErr w:type="spellEnd"/>
      <w:r w:rsidRPr="00FB1C1A">
        <w:rPr>
          <w:rFonts w:ascii="Times New Roman" w:hAnsi="Times New Roman"/>
          <w:sz w:val="22"/>
          <w:szCs w:val="22"/>
        </w:rPr>
        <w:t xml:space="preserve">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77777777"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iv</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vii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FB1C1A">
        <w:rPr>
          <w:rFonts w:ascii="Times New Roman" w:eastAsia="Calibri" w:hAnsi="Times New Roman"/>
          <w:sz w:val="22"/>
          <w:szCs w:val="22"/>
        </w:rPr>
        <w:t>e também</w:t>
      </w:r>
      <w:proofErr w:type="gramEnd"/>
      <w:r w:rsidRPr="00FB1C1A">
        <w:rPr>
          <w:rFonts w:ascii="Times New Roman" w:eastAsia="Calibri" w:hAnsi="Times New Roman"/>
          <w:sz w:val="22"/>
          <w:szCs w:val="22"/>
        </w:rPr>
        <w:t xml:space="preserve">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última presidente da república, Dilma </w:t>
      </w:r>
      <w:proofErr w:type="spellStart"/>
      <w:r w:rsidRPr="00FB1C1A">
        <w:rPr>
          <w:rFonts w:ascii="Times New Roman" w:eastAsia="Calibri" w:hAnsi="Times New Roman"/>
          <w:sz w:val="22"/>
          <w:szCs w:val="22"/>
        </w:rPr>
        <w:t>Rouseff</w:t>
      </w:r>
      <w:proofErr w:type="spellEnd"/>
      <w:r w:rsidRPr="00FB1C1A">
        <w:rPr>
          <w:rFonts w:ascii="Times New Roman" w:eastAsia="Calibri" w:hAnsi="Times New Roman"/>
          <w:sz w:val="22"/>
          <w:szCs w:val="22"/>
        </w:rPr>
        <w:t>.</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1C03B867" w14:textId="77777777" w:rsidR="00284E4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w:t>
      </w:r>
      <w:r w:rsidRPr="00FB1C1A">
        <w:rPr>
          <w:rFonts w:ascii="Times New Roman" w:eastAsia="Calibri" w:hAnsi="Times New Roman"/>
          <w:sz w:val="22"/>
          <w:szCs w:val="22"/>
        </w:rPr>
        <w:lastRenderedPageBreak/>
        <w:t>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593EEF6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 Em seu parágrafo único, ela prevê que permanecem 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lastRenderedPageBreak/>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xml:space="preserve">. A sua atuação da Emissora como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xml:space="preserve">.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w:t>
      </w:r>
      <w:r w:rsidRPr="00FB1C1A">
        <w:rPr>
          <w:rFonts w:ascii="Times New Roman" w:hAnsi="Times New Roman"/>
          <w:sz w:val="22"/>
          <w:szCs w:val="22"/>
        </w:rPr>
        <w:lastRenderedPageBreak/>
        <w:t>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com relação às obrigações da presente Emissão, o Agente Fiduciário deverá assumir 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xml:space="preserve">.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w:t>
      </w:r>
      <w:r w:rsidRPr="00FB1C1A">
        <w:rPr>
          <w:rFonts w:ascii="Times New Roman" w:hAnsi="Times New Roman"/>
          <w:sz w:val="22"/>
          <w:szCs w:val="22"/>
        </w:rPr>
        <w:lastRenderedPageBreak/>
        <w:t>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capacidade do Patrimônio Separado de honrar o fluxo de pagamento dos CRI estabelecido neste Termo</w:t>
      </w:r>
      <w:r w:rsidRPr="00FB1C1A">
        <w:rPr>
          <w:rFonts w:ascii="Times New Roman" w:hAnsi="Times New Roman"/>
          <w:sz w:val="22"/>
          <w:szCs w:val="22"/>
        </w:rPr>
        <w:t>.</w:t>
      </w:r>
    </w:p>
    <w:p w14:paraId="1871331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6E8A16C" w14:textId="1B29DDCE"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Risco decorrente de processos judiciais ou administrativos</w:t>
      </w:r>
      <w:r w:rsidRPr="00FB1C1A">
        <w:rPr>
          <w:rFonts w:ascii="Times New Roman" w:hAnsi="Times New Roman"/>
          <w:i/>
          <w:sz w:val="22"/>
          <w:szCs w:val="22"/>
        </w:rPr>
        <w:t xml:space="preserve">: </w:t>
      </w:r>
      <w:r w:rsidR="00D44AE8">
        <w:rPr>
          <w:rFonts w:ascii="Times New Roman" w:hAnsi="Times New Roman"/>
          <w:sz w:val="22"/>
          <w:szCs w:val="22"/>
        </w:rPr>
        <w:t>[</w:t>
      </w:r>
      <w:r w:rsidR="00D44AE8" w:rsidRPr="00DB470A">
        <w:rPr>
          <w:rFonts w:ascii="Times New Roman" w:hAnsi="Times New Roman"/>
          <w:sz w:val="22"/>
          <w:szCs w:val="22"/>
          <w:highlight w:val="yellow"/>
        </w:rPr>
        <w:t>preencher após DD</w:t>
      </w:r>
      <w:r w:rsidR="00D44AE8">
        <w:rPr>
          <w:rFonts w:ascii="Times New Roman" w:hAnsi="Times New Roman"/>
          <w:sz w:val="22"/>
          <w:szCs w:val="22"/>
        </w:rPr>
        <w:t>]</w:t>
      </w:r>
      <w:r w:rsidRPr="00FB1C1A">
        <w:rPr>
          <w:rFonts w:ascii="Times New Roman" w:hAnsi="Times New Roman"/>
          <w:sz w:val="22"/>
          <w:szCs w:val="22"/>
        </w:rPr>
        <w:t>.</w:t>
      </w:r>
    </w:p>
    <w:p w14:paraId="5D29F9EF" w14:textId="77777777" w:rsidR="00284E4A" w:rsidRDefault="00284E4A" w:rsidP="00284E4A">
      <w:pPr>
        <w:pStyle w:val="PargrafodaLista"/>
        <w:rPr>
          <w:rFonts w:ascii="Times New Roman" w:hAnsi="Times New Roman"/>
          <w:sz w:val="22"/>
          <w:szCs w:val="22"/>
        </w:rPr>
      </w:pP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 xml:space="preserve">Notas </w:t>
      </w:r>
      <w:r w:rsidR="00610276">
        <w:rPr>
          <w:rFonts w:ascii="Times New Roman" w:hAnsi="Times New Roman"/>
          <w:sz w:val="22"/>
          <w:szCs w:val="22"/>
        </w:rPr>
        <w:lastRenderedPageBreak/>
        <w:t>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524B8CBC"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w:t>
      </w:r>
      <w:proofErr w:type="gramStart"/>
      <w:r w:rsidRPr="00FB1C1A">
        <w:rPr>
          <w:rFonts w:ascii="Times New Roman" w:hAnsi="Times New Roman"/>
          <w:sz w:val="22"/>
          <w:szCs w:val="22"/>
        </w:rPr>
        <w:t>transferido</w:t>
      </w:r>
      <w:proofErr w:type="gramEnd"/>
      <w:r w:rsidRPr="00FB1C1A">
        <w:rPr>
          <w:rFonts w:ascii="Times New Roman" w:hAnsi="Times New Roman"/>
          <w:sz w:val="22"/>
          <w:szCs w:val="22"/>
        </w:rPr>
        <w:t xml:space="preserve"> 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539B204F"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610276">
        <w:rPr>
          <w:rFonts w:ascii="Times New Roman" w:eastAsia="Calibri" w:hAnsi="Times New Roman"/>
          <w:sz w:val="22"/>
          <w:szCs w:val="22"/>
        </w:rPr>
        <w:t>[</w:t>
      </w:r>
      <w:r w:rsidR="00610276" w:rsidRPr="00DB470A">
        <w:rPr>
          <w:rFonts w:ascii="Times New Roman" w:eastAsia="Calibri" w:hAnsi="Times New Roman"/>
          <w:sz w:val="22"/>
          <w:szCs w:val="22"/>
          <w:highlight w:val="yellow"/>
        </w:rPr>
        <w:t>completar</w:t>
      </w:r>
      <w:r w:rsidR="00610276">
        <w:rPr>
          <w:rFonts w:ascii="Times New Roman" w:eastAsia="Calibri" w:hAnsi="Times New Roman"/>
          <w:sz w:val="22"/>
          <w:szCs w:val="22"/>
        </w:rPr>
        <w:t>]</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consequentemente, o recebimento ou a expectativa de recebimento da Remuneração dos CRI pelos Titulares de CRI.</w:t>
      </w:r>
    </w:p>
    <w:p w14:paraId="2A5F5A2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33F2A840" w14:textId="77777777" w:rsidR="00284E4A" w:rsidRDefault="00284E4A" w:rsidP="00284E4A">
      <w:pPr>
        <w:pStyle w:val="PargrafodaLista"/>
        <w:rPr>
          <w:rFonts w:ascii="Times New Roman" w:hAnsi="Times New Roman"/>
          <w:sz w:val="22"/>
          <w:szCs w:val="22"/>
        </w:rPr>
      </w:pP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w:t>
      </w:r>
      <w:r w:rsidRPr="00FB1C1A">
        <w:rPr>
          <w:rFonts w:ascii="Times New Roman" w:hAnsi="Times New Roman"/>
          <w:sz w:val="22"/>
          <w:szCs w:val="22"/>
        </w:rPr>
        <w:lastRenderedPageBreak/>
        <w:t>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22CF2A5B" w:rsidR="00E55D1B" w:rsidRPr="00284E4A" w:rsidRDefault="00E55D1B" w:rsidP="00915997">
      <w:pPr>
        <w:pStyle w:val="roman3"/>
        <w:tabs>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r w:rsidRPr="00DB470A">
        <w:rPr>
          <w:rFonts w:ascii="Times New Roman" w:hAnsi="Times New Roman"/>
          <w:sz w:val="22"/>
          <w:szCs w:val="22"/>
        </w:rPr>
        <w:t>Em que pese a Securitizadora possuir os direitos sobre o objeto das garantias na data de assinatura do presente Termo de Securitização, existe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55A135FB" w:rsidR="00776091" w:rsidRPr="00776091" w:rsidRDefault="00776091" w:rsidP="00090D66">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o produto resultante dessa excussão será suficiente para viabilizar a amortização integral dos CRI. Caso isso aconteça os Investidores poderão ser prejudicados.</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77777777" w:rsidR="00776091" w:rsidRDefault="00776091" w:rsidP="00915997">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 de Falecimento dos Fiadores</w:t>
      </w:r>
      <w:r w:rsidRPr="00776091">
        <w:rPr>
          <w:rFonts w:ascii="Times New Roman" w:hAnsi="Times New Roman"/>
          <w:sz w:val="22"/>
          <w:szCs w:val="22"/>
        </w:rPr>
        <w:t>. Conforme previsto no Contrato de Cessão,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62DFC7B7" w14:textId="77777777" w:rsidR="0049184E" w:rsidRPr="00FB1C1A" w:rsidRDefault="0049184E" w:rsidP="0049184E">
      <w:pPr>
        <w:pStyle w:val="roman3"/>
        <w:numPr>
          <w:ilvl w:val="0"/>
          <w:numId w:val="0"/>
        </w:numPr>
        <w:tabs>
          <w:tab w:val="left" w:pos="851"/>
          <w:tab w:val="num" w:pos="1134"/>
        </w:tabs>
        <w:spacing w:after="0" w:line="300" w:lineRule="auto"/>
        <w:rPr>
          <w:rFonts w:ascii="Times New Roman" w:hAnsi="Times New Roman"/>
          <w:sz w:val="22"/>
          <w:szCs w:val="22"/>
        </w:rPr>
      </w:pPr>
    </w:p>
    <w:p w14:paraId="53BB4069" w14:textId="77777777" w:rsidR="00464A2D" w:rsidRPr="00FB1C1A" w:rsidRDefault="00464A2D"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Assim, para a operacionalização do pagamento aos Titulares de CRI, haverá a necessidade da participação de terceiros, como o </w:t>
      </w:r>
      <w:proofErr w:type="spellStart"/>
      <w:r w:rsidRPr="00FB1C1A">
        <w:rPr>
          <w:rFonts w:ascii="Times New Roman" w:hAnsi="Times New Roman"/>
          <w:sz w:val="22"/>
          <w:szCs w:val="22"/>
        </w:rPr>
        <w:t>Escriturador</w:t>
      </w:r>
      <w:proofErr w:type="spellEnd"/>
      <w:r w:rsidRPr="00FB1C1A">
        <w:rPr>
          <w:rFonts w:ascii="Times New Roman" w:hAnsi="Times New Roman"/>
          <w:sz w:val="22"/>
          <w:szCs w:val="22"/>
        </w:rPr>
        <w:t>, Banco Liquidante e a própria 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272615F5"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 xml:space="preserve">Risco da ocorrência de eventos que possam ensejar o </w:t>
      </w:r>
      <w:r w:rsidR="00EF1240">
        <w:rPr>
          <w:rFonts w:ascii="Times New Roman" w:eastAsia="Calibri" w:hAnsi="Times New Roman"/>
          <w:i/>
          <w:sz w:val="22"/>
          <w:szCs w:val="22"/>
          <w:u w:val="single"/>
        </w:rPr>
        <w:t>7</w:t>
      </w:r>
      <w:r w:rsidRPr="00FB1C1A">
        <w:rPr>
          <w:rFonts w:ascii="Times New Roman" w:eastAsia="Calibri" w:hAnsi="Times New Roman"/>
          <w:i/>
          <w:sz w:val="22"/>
          <w:szCs w:val="22"/>
          <w:u w:val="single"/>
        </w:rPr>
        <w:t>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w:t>
      </w:r>
      <w:r w:rsidRPr="00FB1C1A">
        <w:rPr>
          <w:rFonts w:ascii="Times New Roman" w:eastAsia="Calibri" w:hAnsi="Times New Roman"/>
          <w:sz w:val="22"/>
          <w:szCs w:val="22"/>
        </w:rPr>
        <w:lastRenderedPageBreak/>
        <w:t>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cujo valor deve ser suficiente para cobrir os montantes devidos aos titulares de CRI, durante todo o prazo da Emissão. Não existe garantia de que não ocorrerá futuro descasamento, interrupção ou </w:t>
      </w:r>
      <w:r w:rsidRPr="00FB1C1A">
        <w:rPr>
          <w:rFonts w:ascii="Times New Roman" w:hAnsi="Times New Roman"/>
          <w:sz w:val="22"/>
          <w:szCs w:val="22"/>
        </w:rPr>
        <w:lastRenderedPageBreak/>
        <w:t>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 rentabilidade dos CRI poderia ser afetada negativamente;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xml:space="preserve">: Os mercados de capitais brasileiros são substancialmente menores, menos líquidos, mais concentrados e mais voláteis do que os principais mercados de capitais americanos e europeus, e não são tão regulamentados ou </w:t>
      </w:r>
      <w:r w:rsidRPr="00FB1C1A">
        <w:rPr>
          <w:rFonts w:ascii="Times New Roman" w:eastAsia="Calibri" w:hAnsi="Times New Roman"/>
          <w:sz w:val="22"/>
          <w:szCs w:val="22"/>
        </w:rPr>
        <w:lastRenderedPageBreak/>
        <w:t>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5297CF1"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A Oferta será realizada no âmbito da Instrução CVM 476 e, desta forma, os CRI somente poderão ser negociados nos mercados regulamentados de valores mobiliários (i) depois de decorridos 90 (noventa) dias contados de cada subscrição ou aquisição pelo Investidor Profissional, e (</w:t>
      </w:r>
      <w:proofErr w:type="spellStart"/>
      <w:r w:rsidRPr="00FB1C1A">
        <w:rPr>
          <w:rFonts w:ascii="Times New Roman" w:eastAsia="Calibri" w:hAnsi="Times New Roman"/>
          <w:sz w:val="22"/>
          <w:szCs w:val="22"/>
        </w:rPr>
        <w:t>ii</w:t>
      </w:r>
      <w:proofErr w:type="spellEnd"/>
      <w:r w:rsidRPr="00FB1C1A">
        <w:rPr>
          <w:rFonts w:ascii="Times New Roman" w:eastAsia="Calibri" w:hAnsi="Times New Roman"/>
          <w:sz w:val="22"/>
          <w:szCs w:val="22"/>
        </w:rPr>
        <w:t>) apenas entre Investidores Qualificados, conforme disposto, respectivamente, nos termos dos artigos 13 e 15 da Instrução CVM 476, exceto pelo lote de CRI objeto da Garantia Firme indicado no momento da subscrição, se houver, observados, na negociação subsequente, os limites e condições previstos nos artigos 2º e 3º da Instrução CVM 476, e, ainda, o cumprimento, pela Securitizadora, das obrigações previstas no artigo 17 da Instrução CVM 476.</w:t>
      </w:r>
    </w:p>
    <w:p w14:paraId="0B013D1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3AB31D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Observadas as restrições de negociação acima, os CRI da presente Emissão somente poderão ser negociados entre Investidores Qualificados, a menos que a Emissora obtenha o registro de oferta pública perante a CVM, nos termos do caput do artigo 21 da Lei do Mercado de Valores Mobiliários e da Instrução CVM 400, o que pode diminuir ainda mais a liquidez dos CRI no mercado secundário.</w:t>
      </w:r>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xml:space="preserve">: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w:t>
      </w:r>
      <w:r w:rsidRPr="00FB1C1A">
        <w:rPr>
          <w:rFonts w:ascii="Times New Roman" w:eastAsia="Calibri" w:hAnsi="Times New Roman"/>
          <w:sz w:val="22"/>
          <w:szCs w:val="22"/>
        </w:rPr>
        <w:lastRenderedPageBreak/>
        <w:t>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w:t>
      </w:r>
      <w:proofErr w:type="spellStart"/>
      <w:r w:rsidRPr="00FB1C1A">
        <w:rPr>
          <w:rFonts w:ascii="Times New Roman" w:hAnsi="Times New Roman"/>
          <w:sz w:val="22"/>
          <w:szCs w:val="22"/>
        </w:rPr>
        <w:t>escrituradores</w:t>
      </w:r>
      <w:proofErr w:type="spellEnd"/>
      <w:r w:rsidRPr="00FB1C1A">
        <w:rPr>
          <w:rFonts w:ascii="Times New Roman" w:hAnsi="Times New Roman"/>
          <w:sz w:val="22"/>
          <w:szCs w:val="22"/>
        </w:rPr>
        <w:t>,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xml:space="preserve">, a totalidade do patrimônio da companhia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xml:space="preserve">.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w:t>
      </w:r>
      <w:r w:rsidRPr="00FB1C1A">
        <w:rPr>
          <w:rFonts w:ascii="Times New Roman" w:hAnsi="Times New Roman"/>
          <w:sz w:val="22"/>
          <w:szCs w:val="22"/>
        </w:rPr>
        <w:lastRenderedPageBreak/>
        <w:t>independentes da Emissora não se manifestarão sobre a consistência das informações financeiras da Emissora constantes nos Documentos da Operação.</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Patrimônio Separado para que a Emissora proceda ao resgate antecipado dos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A Emissão, distribuída nos termos da Instrução CVM 476, está automaticamente dispensada de registro perante a CVM, de forma que as informações prestadas pela Securitizadora,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w:t>
      </w:r>
      <w:r w:rsidRPr="00FB1C1A">
        <w:rPr>
          <w:rFonts w:ascii="Times New Roman" w:hAnsi="Times New Roman"/>
          <w:sz w:val="22"/>
          <w:szCs w:val="22"/>
        </w:rPr>
        <w:lastRenderedPageBreak/>
        <w:t>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Nesse sentido, os Investidores Profissionais interessados em adquirir os CRI no âmbito da Oferta devem ter conhecimento sobre o mercado financeiro e de capitais suficiente para conduzir sua própria pesquisa, avaliação e investigação independentes sobre a Emissora, a Devedora, suas atividades e situação financeira, tendo em vista que (i) não lhes são aplicáveis, no âmbito da Oferta, todas as proteções legais e regulamentares conferidas a investidores não profissionais e/ou a investidores que investem em ofertas públicas de valores mobiliários registradas perante a CVM,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as informações contidas nos Documentos da Operação não foram submetidas à apreciação e revisão pela CVM nem à análise prévia da ANBIMA.</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Nos termos da Instrução CVM 476, no âmbito das ofertas públicas de valores mobiliários com esforços restritos de colocação, tal como a presente Oferta, somente é permitida a procura de, no máximo, 75 (setenta e cinco) Investidores Profissionais e os valores 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necessitem de liquidez considerável com relação aos CRI, uma vez que a negociação de CRI no mercado secundário é restrita e/ou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01C9F11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08150B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Investidores Profissionais interessados em adquirir os CRI no âmbito da Oferta devem ter conhecimento sobre o mercado financeiro e de capitais suficiente para conduzir sua própria pesquisa, avaliação e investigação independentes sobre a Devedora, suas atividades e situação financeira, tendo em vista que não lhes são aplicáveis, no âmbito da Oferta, todas as proteções legais e regulamentares conferidas a investidores não profissionais e/ou a investidores que investem em </w:t>
      </w:r>
      <w:r w:rsidRPr="00FB1C1A">
        <w:rPr>
          <w:rFonts w:ascii="Times New Roman" w:hAnsi="Times New Roman"/>
          <w:sz w:val="22"/>
          <w:szCs w:val="22"/>
        </w:rPr>
        <w:lastRenderedPageBreak/>
        <w:t>ofertas públicas de valores mobiliários registradas perante a CVM, inclusive, mas não se limitando à revisão, pela CVM, deste Termo de Securitização e demais documentos relativos à Oferta.</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74E2A65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D13805">
        <w:rPr>
          <w:rFonts w:ascii="Times New Roman" w:hAnsi="Times New Roman"/>
          <w:i/>
          <w:iCs/>
          <w:sz w:val="22"/>
          <w:szCs w:val="22"/>
          <w:u w:val="single"/>
        </w:rPr>
        <w:t>da Taxa DI</w:t>
      </w:r>
      <w:r w:rsidRPr="00FB1C1A">
        <w:rPr>
          <w:rFonts w:ascii="Times New Roman" w:hAnsi="Times New Roman"/>
          <w:sz w:val="22"/>
          <w:szCs w:val="22"/>
        </w:rPr>
        <w:t>. Caso</w:t>
      </w:r>
      <w:r w:rsidR="00D13805">
        <w:rPr>
          <w:rFonts w:ascii="Times New Roman" w:hAnsi="Times New Roman"/>
          <w:sz w:val="22"/>
          <w:szCs w:val="22"/>
        </w:rPr>
        <w:t xml:space="preserve"> a Taxa DI</w:t>
      </w:r>
      <w:r w:rsidRPr="00FB1C1A">
        <w:rPr>
          <w:rFonts w:ascii="Times New Roman" w:hAnsi="Times New Roman"/>
          <w:sz w:val="22"/>
          <w:szCs w:val="22"/>
        </w:rPr>
        <w:t xml:space="preserve"> não esteja disponível quando da apuração da </w:t>
      </w:r>
      <w:r w:rsidR="00D13805">
        <w:rPr>
          <w:rFonts w:ascii="Times New Roman" w:hAnsi="Times New Roman"/>
          <w:sz w:val="22"/>
          <w:szCs w:val="22"/>
        </w:rPr>
        <w:t>remuneração</w:t>
      </w:r>
      <w:r w:rsidRPr="00FB1C1A">
        <w:rPr>
          <w:rFonts w:ascii="Times New Roman" w:hAnsi="Times New Roman"/>
          <w:sz w:val="22"/>
          <w:szCs w:val="22"/>
        </w:rPr>
        <w:t xml:space="preserve"> dos CRI e/ou na hipótese de extinção e/ou não divulgação </w:t>
      </w:r>
      <w:r w:rsidR="00D13805">
        <w:rPr>
          <w:rFonts w:ascii="Times New Roman" w:hAnsi="Times New Roman"/>
          <w:sz w:val="22"/>
          <w:szCs w:val="22"/>
        </w:rPr>
        <w:t>da Taxa Di</w:t>
      </w:r>
      <w:r w:rsidRPr="00FB1C1A">
        <w:rPr>
          <w:rFonts w:ascii="Times New Roman" w:hAnsi="Times New Roman"/>
          <w:sz w:val="22"/>
          <w:szCs w:val="22"/>
        </w:rPr>
        <w:t xml:space="preserve"> por mais de 10 (dez) Dias Úteis consecutivos após a data esperada para sua apuração e/ou divulgação, ou no caso de impossibilidade legal de aplicação </w:t>
      </w:r>
      <w:r w:rsidR="00D13805">
        <w:rPr>
          <w:rFonts w:ascii="Times New Roman" w:hAnsi="Times New Roman"/>
          <w:sz w:val="22"/>
          <w:szCs w:val="22"/>
        </w:rPr>
        <w:t>da Taxa DI</w:t>
      </w:r>
      <w:r w:rsidRPr="00FB1C1A">
        <w:rPr>
          <w:rFonts w:ascii="Times New Roman" w:hAnsi="Times New Roman"/>
          <w:sz w:val="22"/>
          <w:szCs w:val="22"/>
        </w:rPr>
        <w:t xml:space="preserve"> aos CRI, por proibição legal ou judicial, será utilizado, em sua substituição, o seu substituto legal (Taxa Substitutiva). Na hipótese de </w:t>
      </w:r>
      <w:r w:rsidRPr="00FB1C1A">
        <w:rPr>
          <w:rFonts w:ascii="Times New Roman" w:hAnsi="Times New Roman"/>
          <w:b/>
          <w:sz w:val="22"/>
          <w:szCs w:val="22"/>
        </w:rPr>
        <w:t>(i)</w:t>
      </w:r>
      <w:r w:rsidRPr="00FB1C1A">
        <w:rPr>
          <w:rFonts w:ascii="Times New Roman" w:hAnsi="Times New Roman"/>
          <w:sz w:val="22"/>
          <w:szCs w:val="22"/>
        </w:rPr>
        <w:t xml:space="preserve"> não haver um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ou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havendo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na hipótese de extinção, limitação e/ou não divulgação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por mais de 10 (dez) Dias Úteis após a data esperada para sua apuração e/ou divulgação, ou no caso de impossibilidade de aplicação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aos CRI, por proibição legal ou judicial, a Emissora deverá, no prazo de até 5 (cinco) Dias Úteis contados do término do prazo de 10 (dez) Dias Úteis da data de extinção do substituto legal </w:t>
      </w:r>
      <w:r w:rsidR="00D13805" w:rsidRPr="00FB1C1A">
        <w:rPr>
          <w:rFonts w:ascii="Times New Roman" w:hAnsi="Times New Roman"/>
          <w:sz w:val="22"/>
          <w:szCs w:val="22"/>
        </w:rPr>
        <w:t>d</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ou da data da proibição legal ou judicial, conforme o caso, convocar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em comum acordo com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observada a legislação aplicável, sobre o novo parâmetro de </w:t>
      </w:r>
      <w:r w:rsidR="00D13805">
        <w:rPr>
          <w:rFonts w:ascii="Times New Roman" w:hAnsi="Times New Roman"/>
          <w:sz w:val="22"/>
          <w:szCs w:val="22"/>
        </w:rPr>
        <w:t>remuneração</w:t>
      </w:r>
      <w:r w:rsidRPr="00FB1C1A">
        <w:rPr>
          <w:rFonts w:ascii="Times New Roman" w:hAnsi="Times New Roman"/>
          <w:sz w:val="22"/>
          <w:szCs w:val="22"/>
        </w:rPr>
        <w:t xml:space="preserve"> dos CRI a ser aplicado, que deverá ser aquele que reflita parâmetros utilizados em operações similares existentes à época.</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Securitizadora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w:t>
      </w:r>
      <w:r w:rsidRPr="00FB1C1A">
        <w:rPr>
          <w:rFonts w:ascii="Times New Roman" w:hAnsi="Times New Roman"/>
          <w:sz w:val="22"/>
          <w:szCs w:val="22"/>
        </w:rPr>
        <w:lastRenderedPageBreak/>
        <w:t>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não realização de um procedimento mais amplo de auditoria pode gerar impactos adversos para o investidor, uma vez que o escopo restrito da auditoria jurídica poderá não revelar potenciais 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Securitizadora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diligência legal das informações do formulário de referência da Securitizadora e ausência de opinião legal relativa às informações do formulário de referência da Securitizadora</w:t>
      </w:r>
      <w:r w:rsidRPr="00FB1C1A">
        <w:rPr>
          <w:rFonts w:ascii="Times New Roman" w:hAnsi="Times New Roman"/>
          <w:sz w:val="22"/>
          <w:szCs w:val="22"/>
        </w:rPr>
        <w:t>. As informações do formulário de referência da Securitizadora não foram objeto de diligência legal para fins desta Oferta e não foi emitida opinião legal sobre a veracidade, consistência e suficiência das informações, obrigações e/ou contingências constantes do formulário de referência da Securitizadora. Adicionalmente, não foi obtido parecer legal dos assessores jurídicos da Oferta sobre a consistência das informações fornecidas no formulário de referência com aquelas analisadas durante o procedimento de diligência legal na Securitizadora. A não realização de diligência legal das informações do formulário de referência da Securitizadora pode gerar impactos adversos para o investidor, uma vez que a não diligência legal poderá não revelar potenciais contingências da Securitizadora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os CRI, quando de sua negociação em mercado secundário e, portanto, sem qualquer responsabilidade, controle ou participação da Securitizadora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os recursos decorrentes deste pagamento serão imputados pela Securitizadora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Securitizadora,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Pr="00DB470A" w:rsidRDefault="00B275B2"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6D86D4D5"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(“CRI”) da [●]ª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5D18F44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As palavras e expressões iniciadas em letra maiúscula que não sejam definidas nesta Declaração terão o significado previsto no “Termo de Securitização de Direitos Creditórios Imobiliários da [</w:t>
      </w:r>
      <w:proofErr w:type="gramStart"/>
      <w:r w:rsidRPr="00DB470A">
        <w:rPr>
          <w:rFonts w:ascii="Times New Roman" w:hAnsi="Times New Roman"/>
          <w:sz w:val="22"/>
          <w:szCs w:val="22"/>
        </w:rPr>
        <w:t>●]ª</w:t>
      </w:r>
      <w:proofErr w:type="gramEnd"/>
      <w:r w:rsidRPr="00DB470A">
        <w:rPr>
          <w:rFonts w:ascii="Times New Roman" w:hAnsi="Times New Roman"/>
          <w:sz w:val="22"/>
          <w:szCs w:val="22"/>
        </w:rPr>
        <w:t xml:space="preserve"> Emissão em Série Única de Certificados de Recebíveis Imobiliários da Virgo Companhia de Securitização” (“Termo de Securitização”).</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São Paulo, [completar].</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7"/>
          <w:headerReference w:type="default" r:id="rId18"/>
          <w:footerReference w:type="even" r:id="rId19"/>
          <w:footerReference w:type="default" r:id="rId20"/>
          <w:headerReference w:type="first" r:id="rId21"/>
          <w:footerReference w:type="first" r:id="rId22"/>
          <w:pgSz w:w="11907" w:h="16839" w:code="9"/>
          <w:pgMar w:top="1985" w:right="1588" w:bottom="1304" w:left="1588" w:header="765" w:footer="567" w:gutter="0"/>
          <w:cols w:space="708"/>
          <w:docGrid w:linePitch="360"/>
        </w:sectPr>
      </w:pPr>
    </w:p>
    <w:bookmarkEnd w:id="148"/>
    <w:bookmarkEnd w:id="149"/>
    <w:bookmarkEnd w:id="150"/>
    <w:bookmarkEnd w:id="151"/>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p w14:paraId="53E36070" w14:textId="77777777" w:rsidR="001C4A29" w:rsidRPr="00DB470A" w:rsidRDefault="001C4A29" w:rsidP="00DB470A">
      <w:pPr>
        <w:spacing w:after="0"/>
        <w:rPr>
          <w:rFonts w:ascii="Times New Roman" w:hAnsi="Times New Roman"/>
          <w:sz w:val="22"/>
          <w:szCs w:val="22"/>
        </w:r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54505ED9" w14:textId="05EEC9F5"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Endereço: Cidade do Rio de Janeiro, no Estado do Rio de Janeiro, na</w:t>
            </w:r>
            <w:r w:rsidR="00814914">
              <w:rPr>
                <w:rFonts w:ascii="Times New Roman" w:hAnsi="Times New Roman"/>
                <w:sz w:val="22"/>
                <w:szCs w:val="22"/>
              </w:rPr>
              <w:t xml:space="preserve"> </w:t>
            </w:r>
            <w:r w:rsidR="00814914" w:rsidRPr="00FB1C1A">
              <w:rPr>
                <w:rFonts w:ascii="Times New Roman" w:hAnsi="Times New Roman"/>
                <w:sz w:val="22"/>
                <w:szCs w:val="22"/>
              </w:rPr>
              <w:t>Rua Sete de Setembro, nº</w:t>
            </w:r>
            <w:r w:rsidR="00AD209B">
              <w:rPr>
                <w:rFonts w:ascii="Times New Roman" w:hAnsi="Times New Roman"/>
                <w:sz w:val="22"/>
                <w:szCs w:val="22"/>
              </w:rPr>
              <w:t xml:space="preserve"> </w:t>
            </w:r>
            <w:r w:rsidR="00814914" w:rsidRPr="00FB1C1A">
              <w:rPr>
                <w:rFonts w:ascii="Times New Roman" w:hAnsi="Times New Roman"/>
                <w:sz w:val="22"/>
                <w:szCs w:val="22"/>
              </w:rPr>
              <w:t>99, 24º andar</w:t>
            </w:r>
            <w:r w:rsidRPr="00FB1C1A">
              <w:rPr>
                <w:rFonts w:ascii="Times New Roman" w:hAnsi="Times New Roman"/>
                <w:sz w:val="22"/>
                <w:szCs w:val="22"/>
              </w:rPr>
              <w:t xml:space="preserve">, CEP </w:t>
            </w:r>
            <w:r w:rsidR="00814914" w:rsidRPr="00FB1C1A">
              <w:rPr>
                <w:rFonts w:ascii="Times New Roman" w:hAnsi="Times New Roman"/>
                <w:sz w:val="22"/>
                <w:szCs w:val="22"/>
              </w:rPr>
              <w:t>20050-005</w:t>
            </w:r>
          </w:p>
          <w:p w14:paraId="2A53857F" w14:textId="34C67A0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00814914" w:rsidRPr="00814914">
              <w:rPr>
                <w:rFonts w:ascii="Times New Roman" w:hAnsi="Times New Roman"/>
                <w:sz w:val="22"/>
                <w:szCs w:val="22"/>
              </w:rPr>
              <w:t>15.227.994/0001-50</w:t>
            </w:r>
          </w:p>
          <w:p w14:paraId="61352ABB" w14:textId="3D44E11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p>
          <w:p w14:paraId="0145346F" w14:textId="77777777" w:rsidR="00814914" w:rsidRPr="00FB1C1A" w:rsidRDefault="00A22613" w:rsidP="00814914">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p>
          <w:p w14:paraId="1BAFC2C0" w14:textId="77777777" w:rsidR="00814914" w:rsidRPr="00FB1C1A" w:rsidRDefault="00A22613" w:rsidP="00814914">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471CB109"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1328CB28"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814914">
              <w:rPr>
                <w:rFonts w:ascii="Times New Roman" w:hAnsi="Times New Roman"/>
                <w:sz w:val="22"/>
                <w:szCs w:val="22"/>
              </w:rPr>
              <w:t>53</w:t>
            </w:r>
            <w:r w:rsidRPr="00FB1C1A">
              <w:rPr>
                <w:rFonts w:ascii="Times New Roman" w:hAnsi="Times New Roman"/>
                <w:sz w:val="22"/>
                <w:szCs w:val="22"/>
              </w:rPr>
              <w:t>.000</w:t>
            </w:r>
            <w:r w:rsidRPr="00FB1C1A">
              <w:rPr>
                <w:rFonts w:ascii="Times New Roman" w:hAnsi="Times New Roman"/>
                <w:bCs/>
                <w:sz w:val="22"/>
                <w:szCs w:val="22"/>
              </w:rPr>
              <w:t xml:space="preserve"> (</w:t>
            </w:r>
            <w:r w:rsidR="00814914">
              <w:rPr>
                <w:rFonts w:ascii="Times New Roman" w:hAnsi="Times New Roman"/>
                <w:sz w:val="22"/>
                <w:szCs w:val="22"/>
              </w:rPr>
              <w:t>cinquenta e três</w:t>
            </w:r>
            <w:r w:rsidR="00814914" w:rsidRPr="00FB1C1A">
              <w:rPr>
                <w:rFonts w:ascii="Times New Roman" w:hAnsi="Times New Roman"/>
                <w:sz w:val="22"/>
                <w:szCs w:val="22"/>
              </w:rPr>
              <w:t xml:space="preserve"> </w:t>
            </w:r>
            <w:r w:rsidRPr="00FB1C1A">
              <w:rPr>
                <w:rFonts w:ascii="Times New Roman" w:hAnsi="Times New Roman"/>
                <w:sz w:val="22"/>
                <w:szCs w:val="22"/>
              </w:rPr>
              <w:t>mil</w:t>
            </w:r>
            <w:r w:rsidRPr="00FB1C1A">
              <w:rPr>
                <w:rFonts w:ascii="Times New Roman" w:hAnsi="Times New Roman"/>
                <w:bCs/>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2CE228" w14:textId="77777777"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São Paulo, 01 de fevereiro de 2022.</w:t>
      </w:r>
    </w:p>
    <w:p w14:paraId="74ECCACE" w14:textId="77777777" w:rsidR="00A22613" w:rsidRPr="00FB1C1A"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1759658"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21082D70"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b/>
          <w:bCs/>
          <w:sz w:val="22"/>
          <w:szCs w:val="22"/>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FB1C1A">
        <w:rPr>
          <w:rFonts w:ascii="Times New Roman" w:hAnsi="Times New Roman"/>
          <w:b/>
          <w:bCs/>
          <w:sz w:val="22"/>
          <w:szCs w:val="22"/>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FB1C1A">
        <w:rPr>
          <w:rFonts w:ascii="Times New Roman" w:hAnsi="Times New Roman"/>
          <w:b/>
          <w:sz w:val="22"/>
          <w:szCs w:val="22"/>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FB1C1A">
        <w:rPr>
          <w:rFonts w:ascii="Times New Roman" w:hAnsi="Times New Roman"/>
          <w:b/>
          <w:bCs/>
          <w:sz w:val="22"/>
          <w:szCs w:val="22"/>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FB1C1A">
        <w:rPr>
          <w:rFonts w:ascii="Times New Roman" w:hAnsi="Times New Roman"/>
          <w:b/>
          <w:bCs/>
          <w:sz w:val="22"/>
          <w:szCs w:val="22"/>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814914">
        <w:rPr>
          <w:rFonts w:ascii="Times New Roman" w:hAnsi="Times New Roman"/>
          <w:sz w:val="22"/>
          <w:szCs w:val="22"/>
        </w:rPr>
        <w:t>[●]</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b/>
          <w:bCs/>
          <w:sz w:val="22"/>
          <w:szCs w:val="22"/>
        </w:rPr>
        <w:t>CRI</w:t>
      </w:r>
      <w:r w:rsidRPr="00FB1C1A">
        <w:rPr>
          <w:rFonts w:ascii="Times New Roman" w:hAnsi="Times New Roman"/>
          <w:sz w:val="22"/>
          <w:szCs w:val="22"/>
        </w:rPr>
        <w:t>” e “</w:t>
      </w:r>
      <w:r w:rsidRPr="00FB1C1A">
        <w:rPr>
          <w:rFonts w:ascii="Times New Roman" w:hAnsi="Times New Roman"/>
          <w:b/>
          <w:bCs/>
          <w:sz w:val="22"/>
          <w:szCs w:val="22"/>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FB1C1A">
        <w:rPr>
          <w:rFonts w:ascii="Times New Roman" w:hAnsi="Times New Roman"/>
          <w:b/>
          <w:bCs/>
          <w:sz w:val="22"/>
          <w:szCs w:val="22"/>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6EDD73A1" w14:textId="51C3E75F"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3F5E46">
          <w:headerReference w:type="even" r:id="rId23"/>
          <w:headerReference w:type="default" r:id="rId24"/>
          <w:footerReference w:type="even" r:id="rId25"/>
          <w:footerReference w:type="default" r:id="rId26"/>
          <w:headerReference w:type="first" r:id="rId27"/>
          <w:footerReference w:type="first" r:id="rId28"/>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Pr="00FB1C1A" w:rsidRDefault="00A22613" w:rsidP="00FB1C1A">
      <w:pPr>
        <w:numPr>
          <w:ilvl w:val="0"/>
          <w:numId w:val="77"/>
        </w:numPr>
        <w:autoSpaceDE w:val="0"/>
        <w:autoSpaceDN w:val="0"/>
        <w:adjustRightInd w:val="0"/>
        <w:spacing w:after="0" w:line="300" w:lineRule="auto"/>
        <w:ind w:left="0" w:firstLine="0"/>
        <w:contextualSpacing/>
        <w:jc w:val="left"/>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p w14:paraId="58E3C720"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tbl>
      <w:tblPr>
        <w:tblW w:w="15731" w:type="dxa"/>
        <w:tblLayout w:type="fixed"/>
        <w:tblCellMar>
          <w:left w:w="70" w:type="dxa"/>
          <w:right w:w="70" w:type="dxa"/>
        </w:tblCellMar>
        <w:tblLook w:val="0000" w:firstRow="0" w:lastRow="0" w:firstColumn="0" w:lastColumn="0" w:noHBand="0" w:noVBand="0"/>
      </w:tblPr>
      <w:tblGrid>
        <w:gridCol w:w="1556"/>
        <w:gridCol w:w="2273"/>
        <w:gridCol w:w="1417"/>
        <w:gridCol w:w="2552"/>
        <w:gridCol w:w="992"/>
        <w:gridCol w:w="1417"/>
        <w:gridCol w:w="2126"/>
        <w:gridCol w:w="704"/>
        <w:gridCol w:w="993"/>
        <w:gridCol w:w="1701"/>
      </w:tblGrid>
      <w:tr w:rsidR="00862250" w:rsidRPr="00FB1C1A" w14:paraId="2157F4A3" w14:textId="77777777" w:rsidTr="00BB7FD0">
        <w:trPr>
          <w:trHeight w:val="355"/>
        </w:trPr>
        <w:tc>
          <w:tcPr>
            <w:tcW w:w="1556" w:type="dxa"/>
            <w:tcBorders>
              <w:top w:val="single" w:sz="12" w:space="0" w:color="auto"/>
              <w:left w:val="single" w:sz="12" w:space="0" w:color="auto"/>
              <w:bottom w:val="single" w:sz="12" w:space="0" w:color="auto"/>
              <w:right w:val="single" w:sz="12" w:space="0" w:color="auto"/>
            </w:tcBorders>
            <w:shd w:val="solid" w:color="C0C0C0" w:fill="auto"/>
            <w:vAlign w:val="center"/>
          </w:tcPr>
          <w:p w14:paraId="355AFC87"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bookmarkStart w:id="293" w:name="_Hlk93601191"/>
            <w:r w:rsidRPr="00FB1C1A">
              <w:rPr>
                <w:rFonts w:ascii="Times New Roman" w:eastAsia="Calibri" w:hAnsi="Times New Roman"/>
                <w:b/>
                <w:bCs/>
                <w:sz w:val="22"/>
                <w:szCs w:val="22"/>
                <w:lang w:eastAsia="pt-BR"/>
              </w:rPr>
              <w:t>Sociedade</w:t>
            </w:r>
          </w:p>
        </w:tc>
        <w:tc>
          <w:tcPr>
            <w:tcW w:w="2273" w:type="dxa"/>
            <w:tcBorders>
              <w:top w:val="single" w:sz="12" w:space="0" w:color="auto"/>
              <w:left w:val="nil"/>
              <w:bottom w:val="single" w:sz="12" w:space="0" w:color="auto"/>
              <w:right w:val="single" w:sz="12" w:space="0" w:color="auto"/>
            </w:tcBorders>
            <w:shd w:val="solid" w:color="C0C0C0" w:fill="auto"/>
            <w:vAlign w:val="center"/>
          </w:tcPr>
          <w:p w14:paraId="7E96A214" w14:textId="389756B2"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73D4CDB4"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CNPJ</w:t>
            </w:r>
          </w:p>
        </w:tc>
        <w:tc>
          <w:tcPr>
            <w:tcW w:w="2552" w:type="dxa"/>
            <w:tcBorders>
              <w:top w:val="single" w:sz="12" w:space="0" w:color="auto"/>
              <w:left w:val="nil"/>
              <w:bottom w:val="single" w:sz="12" w:space="0" w:color="auto"/>
              <w:right w:val="single" w:sz="12" w:space="0" w:color="auto"/>
            </w:tcBorders>
            <w:shd w:val="solid" w:color="C0C0C0" w:fill="auto"/>
            <w:vAlign w:val="center"/>
          </w:tcPr>
          <w:p w14:paraId="45E456B8"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w:t>
            </w:r>
          </w:p>
        </w:tc>
        <w:tc>
          <w:tcPr>
            <w:tcW w:w="992" w:type="dxa"/>
            <w:tcBorders>
              <w:top w:val="single" w:sz="12" w:space="0" w:color="auto"/>
              <w:left w:val="nil"/>
              <w:bottom w:val="single" w:sz="12" w:space="0" w:color="auto"/>
              <w:right w:val="single" w:sz="12" w:space="0" w:color="auto"/>
            </w:tcBorders>
            <w:shd w:val="solid" w:color="C0C0C0" w:fill="auto"/>
            <w:vAlign w:val="center"/>
          </w:tcPr>
          <w:p w14:paraId="63DFB313"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Matrícula</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17E5BEC4"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SRI / Cartório</w:t>
            </w:r>
          </w:p>
        </w:tc>
        <w:tc>
          <w:tcPr>
            <w:tcW w:w="2126" w:type="dxa"/>
            <w:tcBorders>
              <w:top w:val="single" w:sz="12" w:space="0" w:color="auto"/>
              <w:left w:val="nil"/>
              <w:bottom w:val="single" w:sz="12" w:space="0" w:color="auto"/>
              <w:right w:val="single" w:sz="12" w:space="0" w:color="auto"/>
            </w:tcBorders>
            <w:shd w:val="solid" w:color="C0C0C0" w:fill="auto"/>
            <w:vAlign w:val="center"/>
          </w:tcPr>
          <w:p w14:paraId="63D41707"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 objeto de destinação de recursos de outra emissão de certificados de recebíveis imobiliários?</w:t>
            </w:r>
          </w:p>
        </w:tc>
        <w:tc>
          <w:tcPr>
            <w:tcW w:w="704" w:type="dxa"/>
            <w:tcBorders>
              <w:top w:val="single" w:sz="12" w:space="0" w:color="auto"/>
              <w:left w:val="nil"/>
              <w:bottom w:val="single" w:sz="12" w:space="0" w:color="auto"/>
              <w:right w:val="single" w:sz="12" w:space="0" w:color="auto"/>
            </w:tcBorders>
            <w:shd w:val="solid" w:color="C0C0C0" w:fill="auto"/>
            <w:vAlign w:val="center"/>
          </w:tcPr>
          <w:p w14:paraId="5A845FBA"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Situação do Registro</w:t>
            </w:r>
          </w:p>
        </w:tc>
        <w:tc>
          <w:tcPr>
            <w:tcW w:w="993" w:type="dxa"/>
            <w:tcBorders>
              <w:top w:val="single" w:sz="12" w:space="0" w:color="auto"/>
              <w:left w:val="nil"/>
              <w:bottom w:val="single" w:sz="12" w:space="0" w:color="auto"/>
              <w:right w:val="single" w:sz="12" w:space="0" w:color="auto"/>
            </w:tcBorders>
            <w:shd w:val="solid" w:color="C0C0C0" w:fill="auto"/>
            <w:vAlign w:val="center"/>
          </w:tcPr>
          <w:p w14:paraId="235949E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Possui habite-se?</w:t>
            </w:r>
          </w:p>
        </w:tc>
        <w:tc>
          <w:tcPr>
            <w:tcW w:w="1701" w:type="dxa"/>
            <w:tcBorders>
              <w:top w:val="single" w:sz="12" w:space="0" w:color="auto"/>
              <w:left w:val="nil"/>
              <w:bottom w:val="single" w:sz="12" w:space="0" w:color="auto"/>
              <w:right w:val="single" w:sz="12" w:space="0" w:color="auto"/>
            </w:tcBorders>
            <w:shd w:val="solid" w:color="C0C0C0" w:fill="auto"/>
            <w:vAlign w:val="center"/>
          </w:tcPr>
          <w:p w14:paraId="3374C28A"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Está sob o regime de incorporação?</w:t>
            </w:r>
          </w:p>
        </w:tc>
      </w:tr>
      <w:tr w:rsidR="00862250" w:rsidRPr="00FB1C1A" w14:paraId="0F97F83C"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20258832" w14:textId="30F3332F"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5AE6A2DB" w14:textId="7CFF623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5D028A57" w14:textId="6C68F25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5822331" w14:textId="1126ADC8"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2C8CE4BF" w14:textId="13E59CF6"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343033FA" w14:textId="6AC351E5"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3846C753" w14:textId="6229B7C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0E599C43" w14:textId="757D05B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1ECC7967" w14:textId="585234CC"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255A2DB3" w14:textId="64C049CD"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r>
      <w:tr w:rsidR="00862250" w:rsidRPr="00FB1C1A" w14:paraId="0B5BF6B3"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541ABEDB" w14:textId="3FDC398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2118C614" w14:textId="7E98CEA1"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4E73C408" w14:textId="473BF2B8"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A344DC8" w14:textId="378ABE62"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5398DA8E" w14:textId="60B68E17"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2A055ED1" w14:textId="5675F60D"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2B133A9D" w14:textId="066D2792"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1BBC65D7" w14:textId="2493AD29"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259BA38D" w14:textId="5066BC4F"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5EDE25C6" w14:textId="1053084E" w:rsidR="00A22613" w:rsidRPr="00FB1C1A" w:rsidRDefault="00A22613" w:rsidP="00FB1C1A">
            <w:pPr>
              <w:autoSpaceDE w:val="0"/>
              <w:autoSpaceDN w:val="0"/>
              <w:adjustRightInd w:val="0"/>
              <w:spacing w:after="0" w:line="300" w:lineRule="auto"/>
              <w:jc w:val="center"/>
              <w:rPr>
                <w:rFonts w:ascii="Times New Roman" w:hAnsi="Times New Roman"/>
                <w:kern w:val="20"/>
                <w:sz w:val="22"/>
                <w:szCs w:val="22"/>
              </w:rPr>
            </w:pPr>
          </w:p>
        </w:tc>
      </w:tr>
      <w:bookmarkEnd w:id="293"/>
    </w:tbl>
    <w:p w14:paraId="5ECD458D"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p w14:paraId="03F222FE" w14:textId="77777777" w:rsidR="00A22613" w:rsidRPr="00FB1C1A" w:rsidRDefault="00A22613" w:rsidP="00DB470A">
      <w:pPr>
        <w:spacing w:after="0" w:line="300" w:lineRule="auto"/>
        <w:ind w:left="720"/>
        <w:contextualSpacing/>
        <w:rPr>
          <w:rFonts w:ascii="Times New Roman" w:eastAsia="MS Mincho" w:hAnsi="Times New Roman"/>
          <w:sz w:val="22"/>
          <w:szCs w:val="22"/>
        </w:rPr>
      </w:pPr>
    </w:p>
    <w:p w14:paraId="7B352BE8" w14:textId="77777777" w:rsidR="00A22613" w:rsidRPr="00FB1C1A" w:rsidRDefault="00A22613" w:rsidP="00FB1C1A">
      <w:pPr>
        <w:keepNext/>
        <w:numPr>
          <w:ilvl w:val="0"/>
          <w:numId w:val="77"/>
        </w:numPr>
        <w:autoSpaceDE w:val="0"/>
        <w:autoSpaceDN w:val="0"/>
        <w:adjustRightInd w:val="0"/>
        <w:spacing w:after="0" w:line="300" w:lineRule="auto"/>
        <w:ind w:left="0" w:firstLine="0"/>
        <w:contextualSpacing/>
        <w:jc w:val="left"/>
        <w:rPr>
          <w:rFonts w:ascii="Times New Roman" w:eastAsia="MS Mincho" w:hAnsi="Times New Roman"/>
          <w:sz w:val="22"/>
          <w:szCs w:val="22"/>
        </w:rPr>
      </w:pPr>
      <w:r w:rsidRPr="00FB1C1A">
        <w:rPr>
          <w:rFonts w:ascii="Times New Roman" w:eastAsia="MS Mincho" w:hAnsi="Times New Roman"/>
          <w:b/>
          <w:bCs/>
          <w:sz w:val="22"/>
          <w:szCs w:val="22"/>
        </w:rPr>
        <w:t>Forma de Utilização dos Recursos Captados por meio da Emissão para cada um dos Imóveis Lastro:</w:t>
      </w:r>
    </w:p>
    <w:p w14:paraId="41E267FB" w14:textId="77777777" w:rsidR="00A22613" w:rsidRPr="00FB1C1A" w:rsidRDefault="00A22613" w:rsidP="00FB1C1A">
      <w:pPr>
        <w:autoSpaceDE w:val="0"/>
        <w:autoSpaceDN w:val="0"/>
        <w:adjustRightInd w:val="0"/>
        <w:spacing w:after="0" w:line="300" w:lineRule="auto"/>
        <w:contextualSpacing/>
        <w:jc w:val="left"/>
        <w:rPr>
          <w:rFonts w:ascii="Times New Roman" w:eastAsia="MS Mincho" w:hAnsi="Times New Roman"/>
          <w:sz w:val="22"/>
          <w:szCs w:val="22"/>
        </w:rPr>
      </w:pPr>
    </w:p>
    <w:p w14:paraId="25BBD609" w14:textId="77777777" w:rsidR="00A22613" w:rsidRPr="00FB1C1A" w:rsidRDefault="00A22613" w:rsidP="00DB470A">
      <w:pPr>
        <w:tabs>
          <w:tab w:val="left" w:pos="1980"/>
        </w:tabs>
        <w:spacing w:after="0" w:line="300" w:lineRule="auto"/>
        <w:rPr>
          <w:rFonts w:ascii="Times New Roman" w:eastAsia="MS Mincho" w:hAnsi="Times New Roman"/>
          <w:sz w:val="22"/>
          <w:szCs w:val="22"/>
        </w:rPr>
      </w:pPr>
    </w:p>
    <w:tbl>
      <w:tblPr>
        <w:tblW w:w="15340" w:type="dxa"/>
        <w:tblInd w:w="45" w:type="dxa"/>
        <w:tblLayout w:type="fixed"/>
        <w:tblCellMar>
          <w:left w:w="70" w:type="dxa"/>
          <w:right w:w="70" w:type="dxa"/>
        </w:tblCellMar>
        <w:tblLook w:val="0000" w:firstRow="0" w:lastRow="0" w:firstColumn="0" w:lastColumn="0" w:noHBand="0" w:noVBand="0"/>
      </w:tblPr>
      <w:tblGrid>
        <w:gridCol w:w="1467"/>
        <w:gridCol w:w="3242"/>
        <w:gridCol w:w="4586"/>
        <w:gridCol w:w="2927"/>
        <w:gridCol w:w="3118"/>
      </w:tblGrid>
      <w:tr w:rsidR="00862250" w:rsidRPr="00FB1C1A" w14:paraId="4CAEAE55" w14:textId="77777777" w:rsidTr="000E2AFA">
        <w:trPr>
          <w:trHeight w:val="262"/>
        </w:trPr>
        <w:tc>
          <w:tcPr>
            <w:tcW w:w="1467" w:type="dxa"/>
            <w:tcBorders>
              <w:top w:val="single" w:sz="12" w:space="0" w:color="auto"/>
              <w:left w:val="single" w:sz="12" w:space="0" w:color="auto"/>
              <w:bottom w:val="nil"/>
              <w:right w:val="single" w:sz="12" w:space="0" w:color="auto"/>
            </w:tcBorders>
            <w:shd w:val="solid" w:color="C0C0C0" w:fill="auto"/>
          </w:tcPr>
          <w:p w14:paraId="320EE68B"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bookmarkStart w:id="294" w:name="_Hlk93600905"/>
            <w:r w:rsidRPr="00FB1C1A">
              <w:rPr>
                <w:rFonts w:ascii="Times New Roman" w:eastAsia="Calibri" w:hAnsi="Times New Roman"/>
                <w:b/>
                <w:bCs/>
                <w:sz w:val="22"/>
                <w:szCs w:val="22"/>
                <w:lang w:eastAsia="pt-BR"/>
              </w:rPr>
              <w:t>Imóvel Lastro</w:t>
            </w:r>
          </w:p>
        </w:tc>
        <w:tc>
          <w:tcPr>
            <w:tcW w:w="3242" w:type="dxa"/>
            <w:tcBorders>
              <w:top w:val="single" w:sz="12" w:space="0" w:color="auto"/>
              <w:left w:val="single" w:sz="12" w:space="0" w:color="auto"/>
              <w:bottom w:val="nil"/>
              <w:right w:val="single" w:sz="12" w:space="0" w:color="auto"/>
            </w:tcBorders>
            <w:shd w:val="solid" w:color="C0C0C0" w:fill="auto"/>
          </w:tcPr>
          <w:p w14:paraId="00AF4315"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Nome do Empreendimento</w:t>
            </w:r>
          </w:p>
        </w:tc>
        <w:tc>
          <w:tcPr>
            <w:tcW w:w="4586" w:type="dxa"/>
            <w:tcBorders>
              <w:top w:val="single" w:sz="12" w:space="0" w:color="auto"/>
              <w:left w:val="single" w:sz="12" w:space="0" w:color="auto"/>
              <w:bottom w:val="nil"/>
              <w:right w:val="single" w:sz="12" w:space="0" w:color="auto"/>
            </w:tcBorders>
            <w:shd w:val="solid" w:color="C0C0C0" w:fill="auto"/>
          </w:tcPr>
          <w:p w14:paraId="5EAD354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 do Empreendimento</w:t>
            </w:r>
          </w:p>
        </w:tc>
        <w:tc>
          <w:tcPr>
            <w:tcW w:w="2927" w:type="dxa"/>
            <w:tcBorders>
              <w:top w:val="single" w:sz="12" w:space="0" w:color="auto"/>
              <w:left w:val="nil"/>
              <w:bottom w:val="nil"/>
              <w:right w:val="single" w:sz="12" w:space="0" w:color="auto"/>
            </w:tcBorders>
            <w:shd w:val="solid" w:color="C0C0C0" w:fill="auto"/>
          </w:tcPr>
          <w:p w14:paraId="35E1A48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Valor de recursos da Emissão a serem</w:t>
            </w:r>
          </w:p>
        </w:tc>
        <w:tc>
          <w:tcPr>
            <w:tcW w:w="3118" w:type="dxa"/>
            <w:tcBorders>
              <w:top w:val="single" w:sz="12" w:space="0" w:color="auto"/>
              <w:left w:val="single" w:sz="12" w:space="0" w:color="auto"/>
              <w:bottom w:val="nil"/>
              <w:right w:val="single" w:sz="12" w:space="0" w:color="auto"/>
            </w:tcBorders>
            <w:shd w:val="solid" w:color="C0C0C0" w:fill="auto"/>
          </w:tcPr>
          <w:p w14:paraId="2C72D6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Data(s) de pagamento(s) da(s) parcelas(s) reembolso</w:t>
            </w:r>
          </w:p>
        </w:tc>
      </w:tr>
      <w:tr w:rsidR="00862250" w:rsidRPr="00FB1C1A" w14:paraId="6C444FF8"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C0C0C0" w:fill="auto"/>
            <w:vAlign w:val="center"/>
          </w:tcPr>
          <w:p w14:paraId="6462C779"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3242" w:type="dxa"/>
            <w:tcBorders>
              <w:top w:val="nil"/>
              <w:left w:val="single" w:sz="12" w:space="0" w:color="auto"/>
              <w:bottom w:val="single" w:sz="12" w:space="0" w:color="auto"/>
              <w:right w:val="single" w:sz="12" w:space="0" w:color="auto"/>
            </w:tcBorders>
            <w:shd w:val="solid" w:color="C0C0C0" w:fill="auto"/>
            <w:vAlign w:val="center"/>
          </w:tcPr>
          <w:p w14:paraId="3C8B4992"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4586" w:type="dxa"/>
            <w:tcBorders>
              <w:top w:val="nil"/>
              <w:left w:val="single" w:sz="12" w:space="0" w:color="auto"/>
              <w:bottom w:val="single" w:sz="12" w:space="0" w:color="auto"/>
              <w:right w:val="single" w:sz="12" w:space="0" w:color="auto"/>
            </w:tcBorders>
            <w:shd w:val="solid" w:color="C0C0C0" w:fill="auto"/>
            <w:vAlign w:val="center"/>
          </w:tcPr>
          <w:p w14:paraId="46922C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c>
          <w:tcPr>
            <w:tcW w:w="2927" w:type="dxa"/>
            <w:tcBorders>
              <w:top w:val="nil"/>
              <w:left w:val="nil"/>
              <w:bottom w:val="single" w:sz="12" w:space="0" w:color="auto"/>
              <w:right w:val="single" w:sz="12" w:space="0" w:color="auto"/>
            </w:tcBorders>
            <w:shd w:val="solid" w:color="C0C0C0" w:fill="auto"/>
            <w:vAlign w:val="center"/>
          </w:tcPr>
          <w:p w14:paraId="70D50CFF"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alocados a título de reembolso (R$)</w:t>
            </w:r>
          </w:p>
        </w:tc>
        <w:tc>
          <w:tcPr>
            <w:tcW w:w="3118" w:type="dxa"/>
            <w:tcBorders>
              <w:top w:val="nil"/>
              <w:left w:val="single" w:sz="12" w:space="0" w:color="auto"/>
              <w:bottom w:val="single" w:sz="12" w:space="0" w:color="auto"/>
              <w:right w:val="single" w:sz="12" w:space="0" w:color="auto"/>
            </w:tcBorders>
            <w:shd w:val="solid" w:color="C0C0C0" w:fill="auto"/>
            <w:vAlign w:val="center"/>
          </w:tcPr>
          <w:p w14:paraId="38609516" w14:textId="77777777" w:rsidR="00A22613" w:rsidRPr="00FB1C1A" w:rsidRDefault="00A22613" w:rsidP="00FB1C1A">
            <w:pPr>
              <w:autoSpaceDE w:val="0"/>
              <w:autoSpaceDN w:val="0"/>
              <w:adjustRightInd w:val="0"/>
              <w:spacing w:after="0" w:line="300" w:lineRule="auto"/>
              <w:jc w:val="center"/>
              <w:rPr>
                <w:rFonts w:ascii="Times New Roman" w:eastAsia="Calibri" w:hAnsi="Times New Roman"/>
                <w:b/>
                <w:bCs/>
                <w:sz w:val="22"/>
                <w:szCs w:val="22"/>
                <w:lang w:eastAsia="pt-BR"/>
              </w:rPr>
            </w:pPr>
          </w:p>
        </w:tc>
      </w:tr>
      <w:tr w:rsidR="00862250" w:rsidRPr="00FB1C1A" w14:paraId="689795E3"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3BCDB47" w14:textId="02282114"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4F34E1C6" w14:textId="5889A9F9"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AC63E80" w14:textId="344A87A8"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6258789C" w14:textId="2A430C7A"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7717D6C7" w14:textId="694272FE"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r>
      <w:tr w:rsidR="00862250" w:rsidRPr="00FB1C1A" w14:paraId="343EA2AD"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A5E2093" w14:textId="35426FD6"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28146B97" w14:textId="50C93E5B"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2703E92" w14:textId="26627331"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171D4228" w14:textId="29E9EBE7"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587FA736" w14:textId="0E0BD33D" w:rsidR="00A22613" w:rsidRPr="00FB1C1A" w:rsidRDefault="00A22613" w:rsidP="00FB1C1A">
            <w:pPr>
              <w:autoSpaceDE w:val="0"/>
              <w:autoSpaceDN w:val="0"/>
              <w:adjustRightInd w:val="0"/>
              <w:spacing w:after="0" w:line="300" w:lineRule="auto"/>
              <w:jc w:val="center"/>
              <w:rPr>
                <w:rFonts w:ascii="Times New Roman" w:eastAsia="Calibri" w:hAnsi="Times New Roman"/>
                <w:sz w:val="22"/>
                <w:szCs w:val="22"/>
                <w:lang w:eastAsia="pt-BR"/>
              </w:rPr>
            </w:pPr>
          </w:p>
        </w:tc>
      </w:tr>
      <w:bookmarkEnd w:id="294"/>
    </w:tbl>
    <w:p w14:paraId="0EA29F4A" w14:textId="795DDC54" w:rsidR="00A22613" w:rsidRPr="00FB1C1A" w:rsidRDefault="00A22613" w:rsidP="00DB470A">
      <w:pPr>
        <w:tabs>
          <w:tab w:val="left" w:pos="1980"/>
        </w:tabs>
        <w:spacing w:after="0" w:line="300" w:lineRule="auto"/>
        <w:rPr>
          <w:rFonts w:ascii="Times New Roman" w:eastAsia="MS Mincho" w:hAnsi="Times New Roman"/>
          <w:sz w:val="22"/>
          <w:szCs w:val="22"/>
        </w:rPr>
        <w:sectPr w:rsidR="00A22613" w:rsidRPr="00FB1C1A" w:rsidSect="005D427C">
          <w:headerReference w:type="even" r:id="rId29"/>
          <w:headerReference w:type="default" r:id="rId30"/>
          <w:footerReference w:type="even" r:id="rId31"/>
          <w:footerReference w:type="default" r:id="rId32"/>
          <w:headerReference w:type="first" r:id="rId33"/>
          <w:footerReference w:type="first" r:id="rId34"/>
          <w:pgSz w:w="16839" w:h="11907" w:orient="landscape" w:code="9"/>
          <w:pgMar w:top="1701" w:right="851" w:bottom="1134" w:left="851" w:header="765" w:footer="567" w:gutter="0"/>
          <w:cols w:space="708"/>
          <w:docGrid w:linePitch="360"/>
        </w:sectPr>
      </w:pPr>
    </w:p>
    <w:p w14:paraId="6F98D06A" w14:textId="77777777" w:rsidR="00A22613" w:rsidRPr="00FB1C1A" w:rsidRDefault="00A22613" w:rsidP="00DB470A">
      <w:pPr>
        <w:spacing w:after="0" w:line="300" w:lineRule="auto"/>
        <w:rPr>
          <w:rFonts w:ascii="Times New Roman" w:hAnsi="Times New Roman"/>
          <w:sz w:val="22"/>
          <w:szCs w:val="22"/>
        </w:rPr>
      </w:pPr>
    </w:p>
    <w:bookmarkEnd w:id="0"/>
    <w:bookmarkEnd w:id="1"/>
    <w:bookmarkEnd w:id="2"/>
    <w:bookmarkEnd w:id="3"/>
    <w:p w14:paraId="0D33B3CE" w14:textId="31B78345" w:rsidR="001172EE" w:rsidRPr="00FB1C1A" w:rsidRDefault="001172EE" w:rsidP="00DB470A">
      <w:pPr>
        <w:spacing w:after="0" w:line="300" w:lineRule="auto"/>
        <w:rPr>
          <w:rFonts w:ascii="Times New Roman" w:hAnsi="Times New Roman"/>
          <w:kern w:val="20"/>
          <w:sz w:val="22"/>
          <w:szCs w:val="22"/>
        </w:rPr>
      </w:pPr>
    </w:p>
    <w:sectPr w:rsidR="001172EE" w:rsidRPr="00FB1C1A" w:rsidSect="000C735B">
      <w:headerReference w:type="even" r:id="rId35"/>
      <w:headerReference w:type="default" r:id="rId36"/>
      <w:footerReference w:type="even" r:id="rId37"/>
      <w:footerReference w:type="default" r:id="rId38"/>
      <w:headerReference w:type="first" r:id="rId39"/>
      <w:footerReference w:type="first" r:id="rId40"/>
      <w:pgSz w:w="11907" w:h="16839" w:code="9"/>
      <w:pgMar w:top="1985" w:right="1588" w:bottom="1304" w:left="1588"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1B957" w14:textId="77777777" w:rsidR="00211ECC" w:rsidRDefault="00211ECC" w:rsidP="00A17CE9">
      <w:pPr>
        <w:spacing w:after="0" w:line="240" w:lineRule="auto"/>
      </w:pPr>
      <w:r>
        <w:separator/>
      </w:r>
    </w:p>
  </w:endnote>
  <w:endnote w:type="continuationSeparator" w:id="0">
    <w:p w14:paraId="17F76C56" w14:textId="77777777" w:rsidR="00211ECC" w:rsidRDefault="00211ECC"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281509">
      <w:rPr>
        <w:rStyle w:val="Nmerodepgina"/>
      </w:rPr>
      <w:fldChar w:fldCharType="separate"/>
    </w:r>
    <w:r>
      <w:rPr>
        <w:rStyle w:val="Nmerodepgina"/>
      </w:rPr>
      <w:fldChar w:fldCharType="end"/>
    </w:r>
  </w:p>
  <w:p w14:paraId="5E1C5297" w14:textId="77777777" w:rsidR="00A22613" w:rsidRDefault="00A22613">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281509">
      <w:rPr>
        <w:rStyle w:val="Nmerodepgina"/>
      </w:rPr>
      <w:fldChar w:fldCharType="separate"/>
    </w:r>
    <w:r>
      <w:rPr>
        <w:rStyle w:val="Nmerodepgina"/>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EEA56" w14:textId="77777777" w:rsidR="004343B4" w:rsidRDefault="004343B4">
    <w:pPr>
      <w:pStyle w:val="Rodap"/>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Rodap"/>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Rodap"/>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281509">
      <w:rPr>
        <w:rStyle w:val="Nmerodepgina"/>
      </w:rPr>
      <w:fldChar w:fldCharType="separate"/>
    </w:r>
    <w:r>
      <w:rPr>
        <w:rStyle w:val="Nmerodepgina"/>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281509">
      <w:rPr>
        <w:rStyle w:val="Nmerodepgina"/>
      </w:rPr>
      <w:fldChar w:fldCharType="separate"/>
    </w:r>
    <w:r>
      <w:rPr>
        <w:rStyle w:val="Nmerodepgina"/>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270B8" w14:textId="77777777" w:rsidR="00211ECC" w:rsidRDefault="00211ECC" w:rsidP="00A17CE9">
      <w:pPr>
        <w:spacing w:after="0" w:line="240" w:lineRule="auto"/>
      </w:pPr>
      <w:r>
        <w:separator/>
      </w:r>
    </w:p>
  </w:footnote>
  <w:footnote w:type="continuationSeparator" w:id="0">
    <w:p w14:paraId="54477ECD" w14:textId="77777777" w:rsidR="00211ECC" w:rsidRDefault="00211ECC"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Cabealho"/>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7456"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Cabealho"/>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Cabealho"/>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Cabealho"/>
      <w:jc w:val="right"/>
      <w:rPr>
        <w:rFonts w:ascii="Trebuchet MS" w:hAnsi="Trebuchet MS" w:cs="Arial"/>
      </w:rPr>
    </w:pPr>
    <w:r>
      <w:rPr>
        <w:noProof/>
      </w:rPr>
      <w:drawing>
        <wp:anchor distT="0" distB="0" distL="114300" distR="114300" simplePos="0" relativeHeight="251662336"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Cabealho"/>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Cabealho"/>
      <w:jc w:val="right"/>
      <w:rPr>
        <w:rFonts w:ascii="Trebuchet MS" w:hAnsi="Trebuchet MS" w:cs="Arial"/>
      </w:rPr>
    </w:pPr>
    <w:r>
      <w:rPr>
        <w:noProof/>
      </w:rPr>
      <w:drawing>
        <wp:anchor distT="0" distB="0" distL="114300" distR="114300" simplePos="0" relativeHeight="251664384"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540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1048585"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6432"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1048587"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3C0E4064"/>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F1528EB4"/>
    <w:lvl w:ilvl="0" w:tplc="EC481DDC">
      <w:start w:val="1"/>
      <w:numFmt w:val="lowerRoman"/>
      <w:lvlText w:val="%1)"/>
      <w:lvlJc w:val="left"/>
      <w:pPr>
        <w:ind w:left="720" w:hanging="720"/>
      </w:p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4"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5"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7"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8"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1"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2"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3"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5"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8"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0"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2"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3"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4"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5"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8"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0"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2"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3"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8"/>
  </w:num>
  <w:num w:numId="2">
    <w:abstractNumId w:val="92"/>
  </w:num>
  <w:num w:numId="3">
    <w:abstractNumId w:val="35"/>
  </w:num>
  <w:num w:numId="4">
    <w:abstractNumId w:val="15"/>
  </w:num>
  <w:num w:numId="5">
    <w:abstractNumId w:val="56"/>
  </w:num>
  <w:num w:numId="6">
    <w:abstractNumId w:val="39"/>
  </w:num>
  <w:num w:numId="7">
    <w:abstractNumId w:val="102"/>
  </w:num>
  <w:num w:numId="8">
    <w:abstractNumId w:val="98"/>
  </w:num>
  <w:num w:numId="9">
    <w:abstractNumId w:val="55"/>
  </w:num>
  <w:num w:numId="10">
    <w:abstractNumId w:val="62"/>
  </w:num>
  <w:num w:numId="11">
    <w:abstractNumId w:val="57"/>
  </w:num>
  <w:num w:numId="12">
    <w:abstractNumId w:val="13"/>
  </w:num>
  <w:num w:numId="13">
    <w:abstractNumId w:val="96"/>
  </w:num>
  <w:num w:numId="14">
    <w:abstractNumId w:val="103"/>
  </w:num>
  <w:num w:numId="15">
    <w:abstractNumId w:val="69"/>
  </w:num>
  <w:num w:numId="16">
    <w:abstractNumId w:val="45"/>
  </w:num>
  <w:num w:numId="17">
    <w:abstractNumId w:val="104"/>
  </w:num>
  <w:num w:numId="18">
    <w:abstractNumId w:val="90"/>
  </w:num>
  <w:num w:numId="19">
    <w:abstractNumId w:val="85"/>
  </w:num>
  <w:num w:numId="20">
    <w:abstractNumId w:val="10"/>
  </w:num>
  <w:num w:numId="21">
    <w:abstractNumId w:val="7"/>
  </w:num>
  <w:num w:numId="22">
    <w:abstractNumId w:val="65"/>
  </w:num>
  <w:num w:numId="23">
    <w:abstractNumId w:val="72"/>
  </w:num>
  <w:num w:numId="24">
    <w:abstractNumId w:val="68"/>
  </w:num>
  <w:num w:numId="25">
    <w:abstractNumId w:val="99"/>
  </w:num>
  <w:num w:numId="26">
    <w:abstractNumId w:val="73"/>
  </w:num>
  <w:num w:numId="27">
    <w:abstractNumId w:val="66"/>
  </w:num>
  <w:num w:numId="28">
    <w:abstractNumId w:val="93"/>
  </w:num>
  <w:num w:numId="29">
    <w:abstractNumId w:val="87"/>
  </w:num>
  <w:num w:numId="30">
    <w:abstractNumId w:val="9"/>
  </w:num>
  <w:num w:numId="31">
    <w:abstractNumId w:val="32"/>
  </w:num>
  <w:num w:numId="32">
    <w:abstractNumId w:val="71"/>
  </w:num>
  <w:num w:numId="33">
    <w:abstractNumId w:val="81"/>
  </w:num>
  <w:num w:numId="34">
    <w:abstractNumId w:val="3"/>
  </w:num>
  <w:num w:numId="35">
    <w:abstractNumId w:val="36"/>
  </w:num>
  <w:num w:numId="36">
    <w:abstractNumId w:val="83"/>
  </w:num>
  <w:num w:numId="37">
    <w:abstractNumId w:val="29"/>
  </w:num>
  <w:num w:numId="38">
    <w:abstractNumId w:val="44"/>
  </w:num>
  <w:num w:numId="39">
    <w:abstractNumId w:val="86"/>
  </w:num>
  <w:num w:numId="40">
    <w:abstractNumId w:val="28"/>
  </w:num>
  <w:num w:numId="41">
    <w:abstractNumId w:val="64"/>
  </w:num>
  <w:num w:numId="42">
    <w:abstractNumId w:val="49"/>
  </w:num>
  <w:num w:numId="43">
    <w:abstractNumId w:val="59"/>
  </w:num>
  <w:num w:numId="44">
    <w:abstractNumId w:val="17"/>
  </w:num>
  <w:num w:numId="45">
    <w:abstractNumId w:val="97"/>
  </w:num>
  <w:num w:numId="46">
    <w:abstractNumId w:val="79"/>
  </w:num>
  <w:num w:numId="47">
    <w:abstractNumId w:val="88"/>
  </w:num>
  <w:num w:numId="48">
    <w:abstractNumId w:val="25"/>
  </w:num>
  <w:num w:numId="49">
    <w:abstractNumId w:val="18"/>
  </w:num>
  <w:num w:numId="50">
    <w:abstractNumId w:val="70"/>
  </w:num>
  <w:num w:numId="51">
    <w:abstractNumId w:val="100"/>
  </w:num>
  <w:num w:numId="52">
    <w:abstractNumId w:val="12"/>
  </w:num>
  <w:num w:numId="53">
    <w:abstractNumId w:val="80"/>
  </w:num>
  <w:num w:numId="54">
    <w:abstractNumId w:val="75"/>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abstractNumId w:val="77"/>
  </w:num>
  <w:num w:numId="56">
    <w:abstractNumId w:val="77"/>
  </w:num>
  <w:num w:numId="57">
    <w:abstractNumId w:val="77"/>
  </w:num>
  <w:num w:numId="58">
    <w:abstractNumId w:val="4"/>
  </w:num>
  <w:num w:numId="59">
    <w:abstractNumId w:val="23"/>
  </w:num>
  <w:num w:numId="60">
    <w:abstractNumId w:val="42"/>
  </w:num>
  <w:num w:numId="61">
    <w:abstractNumId w:val="76"/>
  </w:num>
  <w:num w:numId="62">
    <w:abstractNumId w:val="11"/>
  </w:num>
  <w:num w:numId="63">
    <w:abstractNumId w:val="94"/>
  </w:num>
  <w:num w:numId="64">
    <w:abstractNumId w:val="2"/>
  </w:num>
  <w:num w:numId="65">
    <w:abstractNumId w:val="0"/>
  </w:num>
  <w:num w:numId="66">
    <w:abstractNumId w:val="67"/>
  </w:num>
  <w:num w:numId="67">
    <w:abstractNumId w:val="66"/>
    <w:lvlOverride w:ilvl="0">
      <w:startOverride w:val="1"/>
    </w:lvlOverride>
  </w:num>
  <w:num w:numId="68">
    <w:abstractNumId w:val="73"/>
    <w:lvlOverride w:ilvl="0">
      <w:startOverride w:val="1"/>
    </w:lvlOverride>
  </w:num>
  <w:num w:numId="69">
    <w:abstractNumId w:val="73"/>
    <w:lvlOverride w:ilvl="0">
      <w:startOverride w:val="1"/>
    </w:lvlOverride>
  </w:num>
  <w:num w:numId="70">
    <w:abstractNumId w:val="73"/>
    <w:lvlOverride w:ilvl="0">
      <w:startOverride w:val="1"/>
    </w:lvlOverride>
  </w:num>
  <w:num w:numId="71">
    <w:abstractNumId w:val="35"/>
    <w:lvlOverride w:ilvl="0">
      <w:startOverride w:val="1"/>
    </w:lvlOverride>
  </w:num>
  <w:num w:numId="72">
    <w:abstractNumId w:val="35"/>
    <w:lvlOverride w:ilvl="0">
      <w:startOverride w:val="1"/>
    </w:lvlOverride>
  </w:num>
  <w:num w:numId="73">
    <w:abstractNumId w:val="73"/>
    <w:lvlOverride w:ilvl="0">
      <w:startOverride w:val="1"/>
    </w:lvlOverride>
  </w:num>
  <w:num w:numId="74">
    <w:abstractNumId w:val="73"/>
    <w:lvlOverride w:ilvl="0">
      <w:startOverride w:val="1"/>
    </w:lvlOverride>
  </w:num>
  <w:num w:numId="75">
    <w:abstractNumId w:val="35"/>
    <w:lvlOverride w:ilvl="0">
      <w:startOverride w:val="1"/>
    </w:lvlOverride>
  </w:num>
  <w:num w:numId="76">
    <w:abstractNumId w:val="73"/>
    <w:lvlOverride w:ilvl="0">
      <w:startOverride w:val="1"/>
    </w:lvlOverride>
  </w:num>
  <w:num w:numId="77">
    <w:abstractNumId w:val="20"/>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num>
  <w:num w:numId="81">
    <w:abstractNumId w:val="27"/>
  </w:num>
  <w:num w:numId="82">
    <w:abstractNumId w:val="10"/>
  </w:num>
  <w:num w:numId="83">
    <w:abstractNumId w:val="92"/>
  </w:num>
  <w:num w:numId="84">
    <w:abstractNumId w:val="10"/>
  </w:num>
  <w:num w:numId="85">
    <w:abstractNumId w:val="10"/>
  </w:num>
  <w:num w:numId="86">
    <w:abstractNumId w:val="78"/>
  </w:num>
  <w:num w:numId="87">
    <w:abstractNumId w:val="24"/>
  </w:num>
  <w:num w:numId="88">
    <w:abstractNumId w:val="47"/>
  </w:num>
  <w:num w:numId="89">
    <w:abstractNumId w:val="10"/>
  </w:num>
  <w:num w:numId="90">
    <w:abstractNumId w:val="10"/>
  </w:num>
  <w:num w:numId="91">
    <w:abstractNumId w:val="40"/>
  </w:num>
  <w:num w:numId="92">
    <w:abstractNumId w:val="89"/>
  </w:num>
  <w:num w:numId="93">
    <w:abstractNumId w:val="101"/>
  </w:num>
  <w:num w:numId="94">
    <w:abstractNumId w:val="53"/>
  </w:num>
  <w:num w:numId="95">
    <w:abstractNumId w:val="95"/>
  </w:num>
  <w:num w:numId="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3"/>
    <w:lvlOverride w:ilvl="0">
      <w:startOverride w:val="1"/>
    </w:lvlOverride>
  </w:num>
  <w:num w:numId="98">
    <w:abstractNumId w:val="73"/>
    <w:lvlOverride w:ilvl="0">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3"/>
    <w:lvlOverride w:ilvl="0">
      <w:startOverride w:val="1"/>
    </w:lvlOverride>
  </w:num>
  <w:num w:numId="101">
    <w:abstractNumId w:val="10"/>
  </w:num>
  <w:num w:numId="102">
    <w:abstractNumId w:val="73"/>
    <w:lvlOverride w:ilvl="0">
      <w:startOverride w:val="1"/>
    </w:lvlOverride>
  </w:num>
  <w:num w:numId="103">
    <w:abstractNumId w:val="73"/>
    <w:lvlOverride w:ilvl="0">
      <w:startOverride w:val="1"/>
    </w:lvlOverride>
  </w:num>
  <w:num w:numId="104">
    <w:abstractNumId w:val="35"/>
    <w:lvlOverride w:ilvl="0">
      <w:startOverride w:val="1"/>
    </w:lvlOverride>
  </w:num>
  <w:num w:numId="10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
  </w:num>
  <w:num w:numId="110">
    <w:abstractNumId w:val="16"/>
  </w:num>
  <w:num w:numId="111">
    <w:abstractNumId w:val="1"/>
  </w:num>
  <w:num w:numId="112">
    <w:abstractNumId w:val="63"/>
  </w:num>
  <w:num w:numId="113">
    <w:abstractNumId w:val="10"/>
  </w:num>
  <w:num w:numId="114">
    <w:abstractNumId w:val="73"/>
  </w:num>
  <w:num w:numId="115">
    <w:abstractNumId w:val="73"/>
  </w:num>
  <w:num w:numId="116">
    <w:abstractNumId w:val="8"/>
  </w:num>
  <w:num w:numId="117">
    <w:abstractNumId w:val="26"/>
  </w:num>
  <w:num w:numId="118">
    <w:abstractNumId w:val="22"/>
  </w:num>
  <w:num w:numId="119">
    <w:abstractNumId w:val="74"/>
  </w:num>
  <w:num w:numId="120">
    <w:abstractNumId w:val="91"/>
  </w:num>
  <w:num w:numId="121">
    <w:abstractNumId w:val="60"/>
  </w:num>
  <w:num w:numId="122">
    <w:abstractNumId w:val="84"/>
  </w:num>
  <w:num w:numId="123">
    <w:abstractNumId w:val="10"/>
  </w:num>
  <w:num w:numId="124">
    <w:abstractNumId w:val="52"/>
  </w:num>
  <w:num w:numId="125">
    <w:abstractNumId w:val="19"/>
  </w:num>
  <w:num w:numId="126">
    <w:abstractNumId w:val="48"/>
  </w:num>
  <w:num w:numId="127">
    <w:abstractNumId w:val="21"/>
  </w:num>
  <w:num w:numId="128">
    <w:abstractNumId w:val="10"/>
  </w:num>
  <w:num w:numId="129">
    <w:abstractNumId w:val="10"/>
  </w:num>
  <w:num w:numId="130">
    <w:abstractNumId w:val="14"/>
  </w:num>
  <w:num w:numId="131">
    <w:abstractNumId w:val="43"/>
  </w:num>
  <w:num w:numId="132">
    <w:abstractNumId w:val="6"/>
  </w:num>
  <w:num w:numId="133">
    <w:abstractNumId w:val="82"/>
  </w:num>
  <w:num w:numId="134">
    <w:abstractNumId w:val="61"/>
  </w:num>
  <w:num w:numId="135">
    <w:abstractNumId w:val="33"/>
  </w:num>
  <w:num w:numId="136">
    <w:abstractNumId w:val="73"/>
    <w:lvlOverride w:ilvl="0">
      <w:startOverride w:val="1"/>
    </w:lvlOverride>
  </w:num>
  <w:num w:numId="137">
    <w:abstractNumId w:val="41"/>
  </w:num>
  <w:num w:numId="138">
    <w:abstractNumId w:val="37"/>
  </w:num>
  <w:num w:numId="139">
    <w:abstractNumId w:val="31"/>
  </w:num>
  <w:num w:numId="140">
    <w:abstractNumId w:val="5"/>
  </w:num>
  <w:num w:numId="141">
    <w:abstractNumId w:val="10"/>
  </w:num>
  <w:num w:numId="142">
    <w:abstractNumId w:val="10"/>
  </w:num>
  <w:num w:numId="143">
    <w:abstractNumId w:val="10"/>
  </w:num>
  <w:num w:numId="144">
    <w:abstractNumId w:val="10"/>
  </w:num>
  <w:num w:numId="145">
    <w:abstractNumId w:val="10"/>
  </w:num>
  <w:num w:numId="146">
    <w:abstractNumId w:val="38"/>
  </w:num>
  <w:num w:numId="147">
    <w:abstractNumId w:val="10"/>
  </w:num>
  <w:num w:numId="148">
    <w:abstractNumId w:val="10"/>
  </w:num>
  <w:num w:numId="149">
    <w:abstractNumId w:val="10"/>
  </w:num>
  <w:num w:numId="150">
    <w:abstractNumId w:val="10"/>
  </w:num>
  <w:num w:numId="151">
    <w:abstractNumId w:val="10"/>
  </w:num>
  <w:num w:numId="152">
    <w:abstractNumId w:val="10"/>
  </w:num>
  <w:num w:numId="153">
    <w:abstractNumId w:val="10"/>
  </w:num>
  <w:num w:numId="154">
    <w:abstractNumId w:val="10"/>
  </w:num>
  <w:num w:numId="155">
    <w:abstractNumId w:val="10"/>
  </w:num>
  <w:num w:numId="156">
    <w:abstractNumId w:val="10"/>
  </w:num>
  <w:num w:numId="157">
    <w:abstractNumId w:val="10"/>
  </w:num>
  <w:num w:numId="158">
    <w:abstractNumId w:val="10"/>
  </w:num>
  <w:num w:numId="159">
    <w:abstractNumId w:val="10"/>
  </w:num>
  <w:num w:numId="160">
    <w:abstractNumId w:val="10"/>
  </w:num>
  <w:num w:numId="161">
    <w:abstractNumId w:val="10"/>
  </w:num>
  <w:num w:numId="162">
    <w:abstractNumId w:val="10"/>
  </w:num>
  <w:num w:numId="163">
    <w:abstractNumId w:val="10"/>
  </w:num>
  <w:num w:numId="164">
    <w:abstractNumId w:val="10"/>
  </w:num>
  <w:num w:numId="165">
    <w:abstractNumId w:val="10"/>
  </w:num>
  <w:num w:numId="166">
    <w:abstractNumId w:val="10"/>
  </w:num>
  <w:num w:numId="167">
    <w:abstractNumId w:val="34"/>
  </w:num>
  <w:num w:numId="168">
    <w:abstractNumId w:val="30"/>
  </w:num>
  <w:num w:numId="169">
    <w:abstractNumId w:val="50"/>
  </w:num>
  <w:num w:numId="170">
    <w:abstractNumId w:val="10"/>
  </w:num>
  <w:numIdMacAtCleanup w:val="1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lipe Brito">
    <w15:presenceInfo w15:providerId="AD" w15:userId="S::felipe.brito@xpi.com.br::83f63ee1-7fb3-4474-a2fb-14da37d7c5a4"/>
  </w15:person>
  <w15:person w15:author="Davi Cade">
    <w15:presenceInfo w15:providerId="AD" w15:userId="S::davi.cade@xpi.com.br::54166eda-0e09-4fe9-9b58-f79a895b03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327"/>
    <w:rsid w:val="00006FF3"/>
    <w:rsid w:val="00011ACD"/>
    <w:rsid w:val="00011E3D"/>
    <w:rsid w:val="000240E1"/>
    <w:rsid w:val="00025A52"/>
    <w:rsid w:val="0003283F"/>
    <w:rsid w:val="000336BB"/>
    <w:rsid w:val="00033A81"/>
    <w:rsid w:val="00033E97"/>
    <w:rsid w:val="0004290C"/>
    <w:rsid w:val="000532E6"/>
    <w:rsid w:val="00055CE3"/>
    <w:rsid w:val="00063D9A"/>
    <w:rsid w:val="000653EC"/>
    <w:rsid w:val="0006553A"/>
    <w:rsid w:val="00065DA7"/>
    <w:rsid w:val="00066B2A"/>
    <w:rsid w:val="0006765B"/>
    <w:rsid w:val="0006786A"/>
    <w:rsid w:val="000769EF"/>
    <w:rsid w:val="00080F8C"/>
    <w:rsid w:val="000848AF"/>
    <w:rsid w:val="0008668B"/>
    <w:rsid w:val="00087088"/>
    <w:rsid w:val="00090960"/>
    <w:rsid w:val="00090D66"/>
    <w:rsid w:val="0009394E"/>
    <w:rsid w:val="00094F62"/>
    <w:rsid w:val="00097D47"/>
    <w:rsid w:val="000A26D4"/>
    <w:rsid w:val="000A32F9"/>
    <w:rsid w:val="000A6827"/>
    <w:rsid w:val="000B21F4"/>
    <w:rsid w:val="000B2995"/>
    <w:rsid w:val="000B30A1"/>
    <w:rsid w:val="000B6382"/>
    <w:rsid w:val="000B7401"/>
    <w:rsid w:val="000C735B"/>
    <w:rsid w:val="000D015E"/>
    <w:rsid w:val="000D3687"/>
    <w:rsid w:val="000E2AFA"/>
    <w:rsid w:val="000E3091"/>
    <w:rsid w:val="000F16D8"/>
    <w:rsid w:val="00101291"/>
    <w:rsid w:val="001023C5"/>
    <w:rsid w:val="00110963"/>
    <w:rsid w:val="001172EE"/>
    <w:rsid w:val="001268F8"/>
    <w:rsid w:val="0013063B"/>
    <w:rsid w:val="00135A1E"/>
    <w:rsid w:val="001407C4"/>
    <w:rsid w:val="00140857"/>
    <w:rsid w:val="00142FE0"/>
    <w:rsid w:val="00143282"/>
    <w:rsid w:val="00145E51"/>
    <w:rsid w:val="00150568"/>
    <w:rsid w:val="00153AAB"/>
    <w:rsid w:val="0015558B"/>
    <w:rsid w:val="00155D72"/>
    <w:rsid w:val="00161008"/>
    <w:rsid w:val="001668A3"/>
    <w:rsid w:val="00170702"/>
    <w:rsid w:val="001718D4"/>
    <w:rsid w:val="0018274E"/>
    <w:rsid w:val="00184B5A"/>
    <w:rsid w:val="00187123"/>
    <w:rsid w:val="001913A3"/>
    <w:rsid w:val="00195024"/>
    <w:rsid w:val="001954B5"/>
    <w:rsid w:val="001A5C47"/>
    <w:rsid w:val="001B46CF"/>
    <w:rsid w:val="001C4049"/>
    <w:rsid w:val="001C4A29"/>
    <w:rsid w:val="001C6516"/>
    <w:rsid w:val="001D0764"/>
    <w:rsid w:val="001D4D2C"/>
    <w:rsid w:val="001D5D4D"/>
    <w:rsid w:val="001D6DED"/>
    <w:rsid w:val="001F098D"/>
    <w:rsid w:val="001F20CE"/>
    <w:rsid w:val="001F47A0"/>
    <w:rsid w:val="0020044B"/>
    <w:rsid w:val="00210BC0"/>
    <w:rsid w:val="0021173E"/>
    <w:rsid w:val="00211ECC"/>
    <w:rsid w:val="00212579"/>
    <w:rsid w:val="0021564F"/>
    <w:rsid w:val="00220B93"/>
    <w:rsid w:val="002222C9"/>
    <w:rsid w:val="00223A23"/>
    <w:rsid w:val="00225BD8"/>
    <w:rsid w:val="00225EA0"/>
    <w:rsid w:val="00242DE1"/>
    <w:rsid w:val="0024699B"/>
    <w:rsid w:val="00255051"/>
    <w:rsid w:val="0026004A"/>
    <w:rsid w:val="00260477"/>
    <w:rsid w:val="00262F0B"/>
    <w:rsid w:val="002633E2"/>
    <w:rsid w:val="0027517F"/>
    <w:rsid w:val="00280D0A"/>
    <w:rsid w:val="00281509"/>
    <w:rsid w:val="00284A94"/>
    <w:rsid w:val="00284E4A"/>
    <w:rsid w:val="002861CA"/>
    <w:rsid w:val="00290630"/>
    <w:rsid w:val="002A434F"/>
    <w:rsid w:val="002A4EA2"/>
    <w:rsid w:val="002C239B"/>
    <w:rsid w:val="002C422B"/>
    <w:rsid w:val="002C5C54"/>
    <w:rsid w:val="002C70D3"/>
    <w:rsid w:val="002C72E7"/>
    <w:rsid w:val="002D326B"/>
    <w:rsid w:val="002D5225"/>
    <w:rsid w:val="002D6035"/>
    <w:rsid w:val="002E1A73"/>
    <w:rsid w:val="002E2720"/>
    <w:rsid w:val="002F077D"/>
    <w:rsid w:val="002F1C20"/>
    <w:rsid w:val="002F33CA"/>
    <w:rsid w:val="002F63E8"/>
    <w:rsid w:val="003010BC"/>
    <w:rsid w:val="00311F72"/>
    <w:rsid w:val="003144D6"/>
    <w:rsid w:val="00320FF3"/>
    <w:rsid w:val="003251F2"/>
    <w:rsid w:val="00330E40"/>
    <w:rsid w:val="00331098"/>
    <w:rsid w:val="00331207"/>
    <w:rsid w:val="00331C56"/>
    <w:rsid w:val="00333C8E"/>
    <w:rsid w:val="00337B06"/>
    <w:rsid w:val="003428EC"/>
    <w:rsid w:val="00350213"/>
    <w:rsid w:val="00351FE9"/>
    <w:rsid w:val="00352596"/>
    <w:rsid w:val="0035794E"/>
    <w:rsid w:val="00363A1D"/>
    <w:rsid w:val="003707A2"/>
    <w:rsid w:val="003707DE"/>
    <w:rsid w:val="00375C33"/>
    <w:rsid w:val="0038691E"/>
    <w:rsid w:val="0039399F"/>
    <w:rsid w:val="00396DDA"/>
    <w:rsid w:val="003A079A"/>
    <w:rsid w:val="003A1BD9"/>
    <w:rsid w:val="003A3099"/>
    <w:rsid w:val="003B25FC"/>
    <w:rsid w:val="003B2F2F"/>
    <w:rsid w:val="003B5327"/>
    <w:rsid w:val="003D0B25"/>
    <w:rsid w:val="003D4F7E"/>
    <w:rsid w:val="003D5276"/>
    <w:rsid w:val="003D5AF3"/>
    <w:rsid w:val="003D7354"/>
    <w:rsid w:val="003F36AE"/>
    <w:rsid w:val="003F48CD"/>
    <w:rsid w:val="003F52DB"/>
    <w:rsid w:val="003F7711"/>
    <w:rsid w:val="00401006"/>
    <w:rsid w:val="004046BC"/>
    <w:rsid w:val="004055B2"/>
    <w:rsid w:val="00405D7C"/>
    <w:rsid w:val="0040640F"/>
    <w:rsid w:val="004178D0"/>
    <w:rsid w:val="0042134E"/>
    <w:rsid w:val="00431034"/>
    <w:rsid w:val="004317E9"/>
    <w:rsid w:val="004343B4"/>
    <w:rsid w:val="00435E4A"/>
    <w:rsid w:val="00436D5E"/>
    <w:rsid w:val="00441D11"/>
    <w:rsid w:val="00443DAB"/>
    <w:rsid w:val="00444F5F"/>
    <w:rsid w:val="00450919"/>
    <w:rsid w:val="00461F0A"/>
    <w:rsid w:val="00461F5C"/>
    <w:rsid w:val="004626F9"/>
    <w:rsid w:val="00462CFA"/>
    <w:rsid w:val="00464A2D"/>
    <w:rsid w:val="00466237"/>
    <w:rsid w:val="00474068"/>
    <w:rsid w:val="00481547"/>
    <w:rsid w:val="00483F8D"/>
    <w:rsid w:val="00490349"/>
    <w:rsid w:val="00491022"/>
    <w:rsid w:val="00491525"/>
    <w:rsid w:val="0049184E"/>
    <w:rsid w:val="0049236B"/>
    <w:rsid w:val="00492AC9"/>
    <w:rsid w:val="00495A9B"/>
    <w:rsid w:val="00497CCD"/>
    <w:rsid w:val="004A1DB0"/>
    <w:rsid w:val="004A5501"/>
    <w:rsid w:val="004A7328"/>
    <w:rsid w:val="004A7493"/>
    <w:rsid w:val="004B09D2"/>
    <w:rsid w:val="004B19C3"/>
    <w:rsid w:val="004B40F2"/>
    <w:rsid w:val="004C33C7"/>
    <w:rsid w:val="004C5B6C"/>
    <w:rsid w:val="004D26F6"/>
    <w:rsid w:val="004D700A"/>
    <w:rsid w:val="004E1DFA"/>
    <w:rsid w:val="004E3FB5"/>
    <w:rsid w:val="004F1AA3"/>
    <w:rsid w:val="004F6E00"/>
    <w:rsid w:val="004F7238"/>
    <w:rsid w:val="0050020D"/>
    <w:rsid w:val="005047AA"/>
    <w:rsid w:val="00504F42"/>
    <w:rsid w:val="0051770A"/>
    <w:rsid w:val="00524444"/>
    <w:rsid w:val="00530183"/>
    <w:rsid w:val="0053339E"/>
    <w:rsid w:val="005335CD"/>
    <w:rsid w:val="005348F1"/>
    <w:rsid w:val="00535A28"/>
    <w:rsid w:val="005368F3"/>
    <w:rsid w:val="0054049F"/>
    <w:rsid w:val="0054586F"/>
    <w:rsid w:val="0054766F"/>
    <w:rsid w:val="00551A09"/>
    <w:rsid w:val="00555B28"/>
    <w:rsid w:val="00560A37"/>
    <w:rsid w:val="00561F4F"/>
    <w:rsid w:val="00562056"/>
    <w:rsid w:val="005671DD"/>
    <w:rsid w:val="005678A1"/>
    <w:rsid w:val="00570584"/>
    <w:rsid w:val="00571780"/>
    <w:rsid w:val="00575123"/>
    <w:rsid w:val="00577AEB"/>
    <w:rsid w:val="005806E3"/>
    <w:rsid w:val="00580FDC"/>
    <w:rsid w:val="0058169D"/>
    <w:rsid w:val="0058365D"/>
    <w:rsid w:val="00593DDB"/>
    <w:rsid w:val="00594D5E"/>
    <w:rsid w:val="005960C0"/>
    <w:rsid w:val="005A6228"/>
    <w:rsid w:val="005B3371"/>
    <w:rsid w:val="005C0DEE"/>
    <w:rsid w:val="005C7CA3"/>
    <w:rsid w:val="005D049A"/>
    <w:rsid w:val="005D18A5"/>
    <w:rsid w:val="005D331A"/>
    <w:rsid w:val="005E4241"/>
    <w:rsid w:val="005E5E7E"/>
    <w:rsid w:val="005E7D76"/>
    <w:rsid w:val="005F09F4"/>
    <w:rsid w:val="005F1D5D"/>
    <w:rsid w:val="005F1D8A"/>
    <w:rsid w:val="005F726E"/>
    <w:rsid w:val="006028B2"/>
    <w:rsid w:val="00604437"/>
    <w:rsid w:val="00605BC7"/>
    <w:rsid w:val="00606377"/>
    <w:rsid w:val="00610276"/>
    <w:rsid w:val="006104ED"/>
    <w:rsid w:val="00611318"/>
    <w:rsid w:val="00615010"/>
    <w:rsid w:val="00616B4E"/>
    <w:rsid w:val="0062062D"/>
    <w:rsid w:val="006269CB"/>
    <w:rsid w:val="00636D5E"/>
    <w:rsid w:val="00637A0B"/>
    <w:rsid w:val="00637D27"/>
    <w:rsid w:val="00640D5F"/>
    <w:rsid w:val="00643668"/>
    <w:rsid w:val="006478C5"/>
    <w:rsid w:val="00650999"/>
    <w:rsid w:val="00651560"/>
    <w:rsid w:val="00655278"/>
    <w:rsid w:val="00661625"/>
    <w:rsid w:val="00667733"/>
    <w:rsid w:val="00667E4A"/>
    <w:rsid w:val="0067136D"/>
    <w:rsid w:val="00671F55"/>
    <w:rsid w:val="006820A6"/>
    <w:rsid w:val="00690BA7"/>
    <w:rsid w:val="006945EA"/>
    <w:rsid w:val="006B0F35"/>
    <w:rsid w:val="006C06C5"/>
    <w:rsid w:val="006C6E29"/>
    <w:rsid w:val="006D1021"/>
    <w:rsid w:val="006D1894"/>
    <w:rsid w:val="006D24F6"/>
    <w:rsid w:val="006D4E9C"/>
    <w:rsid w:val="006E2A54"/>
    <w:rsid w:val="006E2DE7"/>
    <w:rsid w:val="006F36BB"/>
    <w:rsid w:val="006F76FC"/>
    <w:rsid w:val="00703202"/>
    <w:rsid w:val="00705950"/>
    <w:rsid w:val="00714935"/>
    <w:rsid w:val="00715AA9"/>
    <w:rsid w:val="00720F13"/>
    <w:rsid w:val="007249EA"/>
    <w:rsid w:val="007309B4"/>
    <w:rsid w:val="00734206"/>
    <w:rsid w:val="00753B9E"/>
    <w:rsid w:val="00762323"/>
    <w:rsid w:val="00765B2F"/>
    <w:rsid w:val="007673DA"/>
    <w:rsid w:val="00770EFE"/>
    <w:rsid w:val="00771398"/>
    <w:rsid w:val="007721C3"/>
    <w:rsid w:val="00776091"/>
    <w:rsid w:val="0077647B"/>
    <w:rsid w:val="00777E91"/>
    <w:rsid w:val="007846D2"/>
    <w:rsid w:val="007938AB"/>
    <w:rsid w:val="007A541C"/>
    <w:rsid w:val="007A553A"/>
    <w:rsid w:val="007A5F44"/>
    <w:rsid w:val="007B18D3"/>
    <w:rsid w:val="007B6768"/>
    <w:rsid w:val="007B7B2E"/>
    <w:rsid w:val="007C1A55"/>
    <w:rsid w:val="007C1C12"/>
    <w:rsid w:val="007C4CF6"/>
    <w:rsid w:val="007C6B89"/>
    <w:rsid w:val="007C72BF"/>
    <w:rsid w:val="007D11F5"/>
    <w:rsid w:val="007D245E"/>
    <w:rsid w:val="007D3825"/>
    <w:rsid w:val="007D383A"/>
    <w:rsid w:val="007D57BC"/>
    <w:rsid w:val="007E596B"/>
    <w:rsid w:val="007F0680"/>
    <w:rsid w:val="00801F6E"/>
    <w:rsid w:val="008064E5"/>
    <w:rsid w:val="008104C9"/>
    <w:rsid w:val="0081107D"/>
    <w:rsid w:val="00813BCC"/>
    <w:rsid w:val="00814603"/>
    <w:rsid w:val="00814914"/>
    <w:rsid w:val="00817AC9"/>
    <w:rsid w:val="0082179A"/>
    <w:rsid w:val="008223E1"/>
    <w:rsid w:val="00825857"/>
    <w:rsid w:val="00840F0D"/>
    <w:rsid w:val="008551E4"/>
    <w:rsid w:val="00862250"/>
    <w:rsid w:val="00862C65"/>
    <w:rsid w:val="008635B1"/>
    <w:rsid w:val="00863ACD"/>
    <w:rsid w:val="00864836"/>
    <w:rsid w:val="0086572D"/>
    <w:rsid w:val="008717B6"/>
    <w:rsid w:val="008774A1"/>
    <w:rsid w:val="0088109E"/>
    <w:rsid w:val="00882460"/>
    <w:rsid w:val="008839C2"/>
    <w:rsid w:val="00884F63"/>
    <w:rsid w:val="00890FBE"/>
    <w:rsid w:val="008914D4"/>
    <w:rsid w:val="00892C87"/>
    <w:rsid w:val="008A0648"/>
    <w:rsid w:val="008A3AEB"/>
    <w:rsid w:val="008A3BAD"/>
    <w:rsid w:val="008A5FDE"/>
    <w:rsid w:val="008B2CDC"/>
    <w:rsid w:val="008B54CD"/>
    <w:rsid w:val="008C217D"/>
    <w:rsid w:val="008C56EC"/>
    <w:rsid w:val="008C6E88"/>
    <w:rsid w:val="008C794C"/>
    <w:rsid w:val="008D62D2"/>
    <w:rsid w:val="008D7FDC"/>
    <w:rsid w:val="008E27E7"/>
    <w:rsid w:val="008E6B3F"/>
    <w:rsid w:val="008F0A65"/>
    <w:rsid w:val="008F0DBD"/>
    <w:rsid w:val="00906925"/>
    <w:rsid w:val="00910B27"/>
    <w:rsid w:val="0091419B"/>
    <w:rsid w:val="0091461E"/>
    <w:rsid w:val="00915997"/>
    <w:rsid w:val="00922C1B"/>
    <w:rsid w:val="009252BF"/>
    <w:rsid w:val="009379A0"/>
    <w:rsid w:val="00937BBF"/>
    <w:rsid w:val="00941BE5"/>
    <w:rsid w:val="00944E6D"/>
    <w:rsid w:val="00955EEC"/>
    <w:rsid w:val="009751DD"/>
    <w:rsid w:val="009763A6"/>
    <w:rsid w:val="009971CA"/>
    <w:rsid w:val="009A3C7F"/>
    <w:rsid w:val="009B4573"/>
    <w:rsid w:val="009B48A6"/>
    <w:rsid w:val="009B5AD7"/>
    <w:rsid w:val="009C1E96"/>
    <w:rsid w:val="009C73B4"/>
    <w:rsid w:val="009E0E49"/>
    <w:rsid w:val="009E6ECD"/>
    <w:rsid w:val="009F4234"/>
    <w:rsid w:val="009F63C3"/>
    <w:rsid w:val="00A01B97"/>
    <w:rsid w:val="00A0226A"/>
    <w:rsid w:val="00A03041"/>
    <w:rsid w:val="00A044B6"/>
    <w:rsid w:val="00A0513F"/>
    <w:rsid w:val="00A05D06"/>
    <w:rsid w:val="00A11A6F"/>
    <w:rsid w:val="00A169C7"/>
    <w:rsid w:val="00A17CE9"/>
    <w:rsid w:val="00A214B5"/>
    <w:rsid w:val="00A22613"/>
    <w:rsid w:val="00A23BD4"/>
    <w:rsid w:val="00A24057"/>
    <w:rsid w:val="00A273D4"/>
    <w:rsid w:val="00A31CA2"/>
    <w:rsid w:val="00A32B58"/>
    <w:rsid w:val="00A4520D"/>
    <w:rsid w:val="00A53E89"/>
    <w:rsid w:val="00A56CAF"/>
    <w:rsid w:val="00A65767"/>
    <w:rsid w:val="00A65AA2"/>
    <w:rsid w:val="00A83A7C"/>
    <w:rsid w:val="00AA119E"/>
    <w:rsid w:val="00AA2E12"/>
    <w:rsid w:val="00AA41AF"/>
    <w:rsid w:val="00AA5B3B"/>
    <w:rsid w:val="00AB3549"/>
    <w:rsid w:val="00AB4842"/>
    <w:rsid w:val="00AC0A44"/>
    <w:rsid w:val="00AC6294"/>
    <w:rsid w:val="00AC699F"/>
    <w:rsid w:val="00AD209B"/>
    <w:rsid w:val="00AD2BA2"/>
    <w:rsid w:val="00AE157D"/>
    <w:rsid w:val="00AE736C"/>
    <w:rsid w:val="00AF1DB0"/>
    <w:rsid w:val="00AF2CC9"/>
    <w:rsid w:val="00AF3FE9"/>
    <w:rsid w:val="00AF4DBE"/>
    <w:rsid w:val="00B0025D"/>
    <w:rsid w:val="00B027D5"/>
    <w:rsid w:val="00B05F29"/>
    <w:rsid w:val="00B075B7"/>
    <w:rsid w:val="00B10F1F"/>
    <w:rsid w:val="00B14DD7"/>
    <w:rsid w:val="00B16913"/>
    <w:rsid w:val="00B17CBD"/>
    <w:rsid w:val="00B20E1E"/>
    <w:rsid w:val="00B275B2"/>
    <w:rsid w:val="00B4558A"/>
    <w:rsid w:val="00B46D4B"/>
    <w:rsid w:val="00B47453"/>
    <w:rsid w:val="00B50296"/>
    <w:rsid w:val="00B50DFB"/>
    <w:rsid w:val="00B52A87"/>
    <w:rsid w:val="00B533F5"/>
    <w:rsid w:val="00B556E4"/>
    <w:rsid w:val="00B62DF0"/>
    <w:rsid w:val="00B67033"/>
    <w:rsid w:val="00B67E83"/>
    <w:rsid w:val="00B701B2"/>
    <w:rsid w:val="00B74CEF"/>
    <w:rsid w:val="00B77720"/>
    <w:rsid w:val="00B8566A"/>
    <w:rsid w:val="00B921FB"/>
    <w:rsid w:val="00B94193"/>
    <w:rsid w:val="00BA44A6"/>
    <w:rsid w:val="00BB055C"/>
    <w:rsid w:val="00BB08D0"/>
    <w:rsid w:val="00BC244E"/>
    <w:rsid w:val="00BC31C3"/>
    <w:rsid w:val="00BC6E47"/>
    <w:rsid w:val="00BC71E1"/>
    <w:rsid w:val="00BC74F7"/>
    <w:rsid w:val="00BD3C64"/>
    <w:rsid w:val="00BD6406"/>
    <w:rsid w:val="00BD6B7A"/>
    <w:rsid w:val="00BE0295"/>
    <w:rsid w:val="00BF6AF7"/>
    <w:rsid w:val="00C0567F"/>
    <w:rsid w:val="00C06688"/>
    <w:rsid w:val="00C1473D"/>
    <w:rsid w:val="00C219AE"/>
    <w:rsid w:val="00C2691D"/>
    <w:rsid w:val="00C34333"/>
    <w:rsid w:val="00C34C94"/>
    <w:rsid w:val="00C52F7F"/>
    <w:rsid w:val="00C539A3"/>
    <w:rsid w:val="00C6433C"/>
    <w:rsid w:val="00C714BE"/>
    <w:rsid w:val="00C72576"/>
    <w:rsid w:val="00C734A8"/>
    <w:rsid w:val="00C875D9"/>
    <w:rsid w:val="00C97049"/>
    <w:rsid w:val="00CA347B"/>
    <w:rsid w:val="00CA3703"/>
    <w:rsid w:val="00CB2423"/>
    <w:rsid w:val="00CB3153"/>
    <w:rsid w:val="00CB37BA"/>
    <w:rsid w:val="00CD3F8F"/>
    <w:rsid w:val="00CD488B"/>
    <w:rsid w:val="00CD574F"/>
    <w:rsid w:val="00CD5D9E"/>
    <w:rsid w:val="00CD6C43"/>
    <w:rsid w:val="00CE1DCE"/>
    <w:rsid w:val="00CE255C"/>
    <w:rsid w:val="00CE2CF6"/>
    <w:rsid w:val="00CF1426"/>
    <w:rsid w:val="00CF51C5"/>
    <w:rsid w:val="00D03B0F"/>
    <w:rsid w:val="00D06B45"/>
    <w:rsid w:val="00D1336F"/>
    <w:rsid w:val="00D13805"/>
    <w:rsid w:val="00D150C2"/>
    <w:rsid w:val="00D16799"/>
    <w:rsid w:val="00D17C4D"/>
    <w:rsid w:val="00D20663"/>
    <w:rsid w:val="00D21918"/>
    <w:rsid w:val="00D305EF"/>
    <w:rsid w:val="00D33BFC"/>
    <w:rsid w:val="00D352B5"/>
    <w:rsid w:val="00D41197"/>
    <w:rsid w:val="00D436CE"/>
    <w:rsid w:val="00D44681"/>
    <w:rsid w:val="00D44AE8"/>
    <w:rsid w:val="00D45852"/>
    <w:rsid w:val="00D45BFD"/>
    <w:rsid w:val="00D45C98"/>
    <w:rsid w:val="00D468B9"/>
    <w:rsid w:val="00D50F3E"/>
    <w:rsid w:val="00D65E19"/>
    <w:rsid w:val="00D66D68"/>
    <w:rsid w:val="00D700B5"/>
    <w:rsid w:val="00D81D47"/>
    <w:rsid w:val="00D9337C"/>
    <w:rsid w:val="00D9476C"/>
    <w:rsid w:val="00DA271F"/>
    <w:rsid w:val="00DA629F"/>
    <w:rsid w:val="00DB470A"/>
    <w:rsid w:val="00DB63C5"/>
    <w:rsid w:val="00DB6499"/>
    <w:rsid w:val="00DB6B2C"/>
    <w:rsid w:val="00DC348B"/>
    <w:rsid w:val="00DC36A4"/>
    <w:rsid w:val="00DC5C3C"/>
    <w:rsid w:val="00DD3B7C"/>
    <w:rsid w:val="00DE003E"/>
    <w:rsid w:val="00DF5C34"/>
    <w:rsid w:val="00DF66A1"/>
    <w:rsid w:val="00DF76F8"/>
    <w:rsid w:val="00E00C87"/>
    <w:rsid w:val="00E01A20"/>
    <w:rsid w:val="00E055B8"/>
    <w:rsid w:val="00E07416"/>
    <w:rsid w:val="00E078F3"/>
    <w:rsid w:val="00E07EA7"/>
    <w:rsid w:val="00E1040A"/>
    <w:rsid w:val="00E15ECF"/>
    <w:rsid w:val="00E168E6"/>
    <w:rsid w:val="00E17AF3"/>
    <w:rsid w:val="00E2265F"/>
    <w:rsid w:val="00E24D1C"/>
    <w:rsid w:val="00E25F89"/>
    <w:rsid w:val="00E2730A"/>
    <w:rsid w:val="00E309B7"/>
    <w:rsid w:val="00E3188B"/>
    <w:rsid w:val="00E3768E"/>
    <w:rsid w:val="00E43D84"/>
    <w:rsid w:val="00E45CF9"/>
    <w:rsid w:val="00E46216"/>
    <w:rsid w:val="00E5103C"/>
    <w:rsid w:val="00E55D1B"/>
    <w:rsid w:val="00E56726"/>
    <w:rsid w:val="00E60887"/>
    <w:rsid w:val="00E6215D"/>
    <w:rsid w:val="00E63444"/>
    <w:rsid w:val="00E72D79"/>
    <w:rsid w:val="00E747DD"/>
    <w:rsid w:val="00E8495C"/>
    <w:rsid w:val="00E902EC"/>
    <w:rsid w:val="00E9199F"/>
    <w:rsid w:val="00E92637"/>
    <w:rsid w:val="00E958D1"/>
    <w:rsid w:val="00EA00CB"/>
    <w:rsid w:val="00EA56C3"/>
    <w:rsid w:val="00EB1A92"/>
    <w:rsid w:val="00EB3793"/>
    <w:rsid w:val="00EB7C2F"/>
    <w:rsid w:val="00EC271B"/>
    <w:rsid w:val="00EC33A1"/>
    <w:rsid w:val="00EC3CE1"/>
    <w:rsid w:val="00ED1169"/>
    <w:rsid w:val="00ED3BD4"/>
    <w:rsid w:val="00ED514A"/>
    <w:rsid w:val="00ED639B"/>
    <w:rsid w:val="00EE05B5"/>
    <w:rsid w:val="00EE1B78"/>
    <w:rsid w:val="00EE66DD"/>
    <w:rsid w:val="00EF061F"/>
    <w:rsid w:val="00EF0A45"/>
    <w:rsid w:val="00EF1240"/>
    <w:rsid w:val="00EF2EF8"/>
    <w:rsid w:val="00EF6368"/>
    <w:rsid w:val="00EF77C0"/>
    <w:rsid w:val="00F02396"/>
    <w:rsid w:val="00F07A9A"/>
    <w:rsid w:val="00F1565D"/>
    <w:rsid w:val="00F2066F"/>
    <w:rsid w:val="00F20D53"/>
    <w:rsid w:val="00F21A3A"/>
    <w:rsid w:val="00F228DC"/>
    <w:rsid w:val="00F31A0A"/>
    <w:rsid w:val="00F32D29"/>
    <w:rsid w:val="00F40ED0"/>
    <w:rsid w:val="00F4193B"/>
    <w:rsid w:val="00F42CBF"/>
    <w:rsid w:val="00F51983"/>
    <w:rsid w:val="00F566AF"/>
    <w:rsid w:val="00F56ADD"/>
    <w:rsid w:val="00F75C65"/>
    <w:rsid w:val="00F80279"/>
    <w:rsid w:val="00F85DA0"/>
    <w:rsid w:val="00F864A6"/>
    <w:rsid w:val="00FA48F2"/>
    <w:rsid w:val="00FA6B4A"/>
    <w:rsid w:val="00FA6CCE"/>
    <w:rsid w:val="00FB1C1A"/>
    <w:rsid w:val="00FB6FEE"/>
    <w:rsid w:val="00FC45F2"/>
    <w:rsid w:val="00FC46BB"/>
    <w:rsid w:val="00FC4F7E"/>
    <w:rsid w:val="00FC72A4"/>
    <w:rsid w:val="00FC751F"/>
    <w:rsid w:val="00FD18A1"/>
    <w:rsid w:val="00FD3A37"/>
    <w:rsid w:val="00FD3D67"/>
    <w:rsid w:val="00FE075D"/>
    <w:rsid w:val="00FE2076"/>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Ttulo1">
    <w:name w:val="heading 1"/>
    <w:basedOn w:val="Head1"/>
    <w:next w:val="Normal"/>
    <w:link w:val="Ttulo1Char"/>
    <w:qFormat/>
    <w:rsid w:val="00BB055C"/>
    <w:rPr>
      <w:rFonts w:cs="Arial"/>
      <w:bCs/>
      <w:sz w:val="21"/>
      <w:szCs w:val="32"/>
    </w:rPr>
  </w:style>
  <w:style w:type="paragraph" w:styleId="Ttulo2">
    <w:name w:val="heading 2"/>
    <w:basedOn w:val="Head2"/>
    <w:next w:val="Normal"/>
    <w:link w:val="Ttulo2Char"/>
    <w:qFormat/>
    <w:rsid w:val="00BB055C"/>
    <w:rPr>
      <w:rFonts w:cs="Arial"/>
      <w:bCs/>
      <w:iCs/>
      <w:szCs w:val="28"/>
    </w:rPr>
  </w:style>
  <w:style w:type="paragraph" w:styleId="Ttulo3">
    <w:name w:val="heading 3"/>
    <w:basedOn w:val="Head3"/>
    <w:next w:val="Normal"/>
    <w:link w:val="Ttulo3Char"/>
    <w:qFormat/>
    <w:rsid w:val="00BB055C"/>
    <w:rPr>
      <w:rFonts w:cs="Arial"/>
      <w:bCs/>
      <w:szCs w:val="26"/>
    </w:rPr>
  </w:style>
  <w:style w:type="paragraph" w:styleId="Ttulo4">
    <w:name w:val="heading 4"/>
    <w:basedOn w:val="Normal"/>
    <w:next w:val="Normal"/>
    <w:link w:val="Ttulo4Char"/>
    <w:qFormat/>
    <w:rsid w:val="00BB055C"/>
    <w:pPr>
      <w:outlineLvl w:val="3"/>
    </w:pPr>
    <w:rPr>
      <w:bCs/>
      <w:szCs w:val="28"/>
    </w:rPr>
  </w:style>
  <w:style w:type="paragraph" w:styleId="Ttulo5">
    <w:name w:val="heading 5"/>
    <w:basedOn w:val="Normal"/>
    <w:next w:val="Normal"/>
    <w:link w:val="Ttulo5Char"/>
    <w:qFormat/>
    <w:rsid w:val="00BB055C"/>
    <w:pPr>
      <w:outlineLvl w:val="4"/>
    </w:pPr>
    <w:rPr>
      <w:bCs/>
      <w:iCs/>
      <w:szCs w:val="26"/>
    </w:rPr>
  </w:style>
  <w:style w:type="paragraph" w:styleId="Ttulo6">
    <w:name w:val="heading 6"/>
    <w:basedOn w:val="Normal"/>
    <w:next w:val="Normal"/>
    <w:link w:val="Ttulo6Char"/>
    <w:qFormat/>
    <w:rsid w:val="00BB055C"/>
    <w:pPr>
      <w:outlineLvl w:val="5"/>
    </w:pPr>
    <w:rPr>
      <w:bCs/>
      <w:szCs w:val="22"/>
    </w:rPr>
  </w:style>
  <w:style w:type="paragraph" w:styleId="Ttulo7">
    <w:name w:val="heading 7"/>
    <w:basedOn w:val="Normal"/>
    <w:next w:val="Normal"/>
    <w:link w:val="Ttulo7Char"/>
    <w:qFormat/>
    <w:rsid w:val="00BB055C"/>
    <w:pPr>
      <w:outlineLvl w:val="6"/>
    </w:pPr>
  </w:style>
  <w:style w:type="paragraph" w:styleId="Ttulo8">
    <w:name w:val="heading 8"/>
    <w:basedOn w:val="Normal"/>
    <w:next w:val="Normal"/>
    <w:link w:val="Ttulo8Char"/>
    <w:qFormat/>
    <w:rsid w:val="00BB055C"/>
    <w:pPr>
      <w:outlineLvl w:val="7"/>
    </w:pPr>
    <w:rPr>
      <w:iCs/>
    </w:rPr>
  </w:style>
  <w:style w:type="paragraph" w:styleId="Ttulo9">
    <w:name w:val="heading 9"/>
    <w:basedOn w:val="Normal"/>
    <w:next w:val="Normal"/>
    <w:link w:val="Ttulo9Char"/>
    <w:qFormat/>
    <w:rsid w:val="00BB055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Cabealho">
    <w:name w:val="header"/>
    <w:aliases w:val="encabezado,Guideline,Tulo1"/>
    <w:basedOn w:val="Normal"/>
    <w:link w:val="CabealhoChar"/>
    <w:rsid w:val="00BB055C"/>
    <w:pPr>
      <w:tabs>
        <w:tab w:val="center" w:pos="4366"/>
        <w:tab w:val="right" w:pos="8732"/>
      </w:tabs>
    </w:pPr>
    <w:rPr>
      <w:kern w:val="20"/>
    </w:rPr>
  </w:style>
  <w:style w:type="character" w:customStyle="1" w:styleId="CabealhoChar">
    <w:name w:val="Cabeçalho Char"/>
    <w:aliases w:val="encabezado Char,Guideline Char,Tulo1 Char"/>
    <w:basedOn w:val="Fontepargpadro"/>
    <w:link w:val="Cabealho"/>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Fontepargpadro"/>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HiperlinkVisitado">
    <w:name w:val="FollowedHyperlink"/>
    <w:basedOn w:val="Fontepargpadro"/>
    <w:uiPriority w:val="99"/>
    <w:rsid w:val="00BB055C"/>
    <w:rPr>
      <w:rFonts w:ascii="Tahoma" w:hAnsi="Tahoma"/>
      <w:color w:val="auto"/>
      <w:u w:val="none"/>
    </w:rPr>
  </w:style>
  <w:style w:type="character" w:styleId="Hyperlink">
    <w:name w:val="Hyperlink"/>
    <w:basedOn w:val="Fontepargpadro"/>
    <w:uiPriority w:val="99"/>
    <w:rsid w:val="00BB055C"/>
    <w:rPr>
      <w:rFonts w:ascii="Tahoma" w:hAnsi="Tahoma"/>
      <w:color w:val="auto"/>
      <w:u w:val="none"/>
    </w:rPr>
  </w:style>
  <w:style w:type="paragraph" w:styleId="ndicedeautoridad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Nmerodepgina">
    <w:name w:val="page number"/>
    <w:basedOn w:val="Fontepargpadro"/>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Fontepargpadro"/>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Fontepargpadro"/>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Refdenotadefim">
    <w:name w:val="endnote reference"/>
    <w:basedOn w:val="Fontepargpadro"/>
    <w:rsid w:val="00BB055C"/>
    <w:rPr>
      <w:rFonts w:ascii="Arial" w:hAnsi="Arial"/>
      <w:vertAlign w:val="superscript"/>
    </w:rPr>
  </w:style>
  <w:style w:type="character" w:styleId="Refdenotaderodap">
    <w:name w:val="footnote reference"/>
    <w:basedOn w:val="Fontepargpadro"/>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Rodap">
    <w:name w:val="footer"/>
    <w:basedOn w:val="Normal"/>
    <w:link w:val="RodapChar"/>
    <w:uiPriority w:val="99"/>
    <w:rsid w:val="00BB055C"/>
    <w:rPr>
      <w:kern w:val="16"/>
      <w:sz w:val="16"/>
    </w:rPr>
  </w:style>
  <w:style w:type="character" w:customStyle="1" w:styleId="RodapChar">
    <w:name w:val="Rodapé Char"/>
    <w:basedOn w:val="Fontepargpadro"/>
    <w:link w:val="Rodap"/>
    <w:uiPriority w:val="99"/>
    <w:rsid w:val="00BB055C"/>
    <w:rPr>
      <w:rFonts w:ascii="Tahoma" w:hAnsi="Tahoma" w:cs="Times New Roman"/>
      <w:kern w:val="16"/>
      <w:sz w:val="16"/>
      <w:szCs w:val="24"/>
    </w:rPr>
  </w:style>
  <w:style w:type="paragraph" w:customStyle="1" w:styleId="Rodap2">
    <w:name w:val="Rodapé2"/>
    <w:basedOn w:val="Rodap"/>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Sumrio1">
    <w:name w:val="toc 1"/>
    <w:basedOn w:val="Normal"/>
    <w:next w:val="Normal"/>
    <w:rsid w:val="00BB055C"/>
    <w:pPr>
      <w:spacing w:before="280"/>
      <w:ind w:left="567" w:hanging="567"/>
    </w:pPr>
    <w:rPr>
      <w:kern w:val="20"/>
    </w:rPr>
  </w:style>
  <w:style w:type="paragraph" w:styleId="Sumrio2">
    <w:name w:val="toc 2"/>
    <w:basedOn w:val="Normal"/>
    <w:next w:val="Normal"/>
    <w:rsid w:val="00BB055C"/>
    <w:pPr>
      <w:spacing w:before="280"/>
      <w:ind w:left="1247" w:hanging="680"/>
    </w:pPr>
    <w:rPr>
      <w:kern w:val="20"/>
    </w:rPr>
  </w:style>
  <w:style w:type="paragraph" w:styleId="Sumrio3">
    <w:name w:val="toc 3"/>
    <w:basedOn w:val="Normal"/>
    <w:next w:val="Normal"/>
    <w:rsid w:val="00BB055C"/>
    <w:pPr>
      <w:spacing w:before="280"/>
      <w:ind w:left="2041" w:hanging="794"/>
    </w:pPr>
    <w:rPr>
      <w:kern w:val="20"/>
    </w:rPr>
  </w:style>
  <w:style w:type="paragraph" w:styleId="Sumrio4">
    <w:name w:val="toc 4"/>
    <w:basedOn w:val="Normal"/>
    <w:next w:val="Normal"/>
    <w:rsid w:val="00BB055C"/>
    <w:pPr>
      <w:spacing w:before="280"/>
      <w:ind w:left="2041" w:hanging="794"/>
    </w:pPr>
    <w:rPr>
      <w:kern w:val="20"/>
    </w:rPr>
  </w:style>
  <w:style w:type="paragraph" w:styleId="Sumrio5">
    <w:name w:val="toc 5"/>
    <w:basedOn w:val="Normal"/>
    <w:next w:val="Normal"/>
    <w:rsid w:val="00BB055C"/>
  </w:style>
  <w:style w:type="paragraph" w:styleId="Sumrio6">
    <w:name w:val="toc 6"/>
    <w:basedOn w:val="Normal"/>
    <w:next w:val="Normal"/>
    <w:rsid w:val="00BB055C"/>
  </w:style>
  <w:style w:type="paragraph" w:styleId="Sumrio7">
    <w:name w:val="toc 7"/>
    <w:basedOn w:val="Normal"/>
    <w:next w:val="Normal"/>
    <w:rsid w:val="00BB055C"/>
  </w:style>
  <w:style w:type="paragraph" w:styleId="Sumrio8">
    <w:name w:val="toc 8"/>
    <w:basedOn w:val="Normal"/>
    <w:next w:val="Normal"/>
    <w:rsid w:val="00BB055C"/>
  </w:style>
  <w:style w:type="paragraph" w:styleId="Sumrio9">
    <w:name w:val="toc 9"/>
    <w:basedOn w:val="Normal"/>
    <w:next w:val="Normal"/>
    <w:rsid w:val="00BB055C"/>
  </w:style>
  <w:style w:type="table" w:styleId="Tabelacomgrade">
    <w:name w:val="Table Grid"/>
    <w:basedOn w:val="Tabela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Textodecomentrio">
    <w:name w:val="annotation text"/>
    <w:basedOn w:val="Normal"/>
    <w:link w:val="TextodecomentrioChar"/>
    <w:rsid w:val="00BB055C"/>
    <w:rPr>
      <w:szCs w:val="20"/>
    </w:rPr>
  </w:style>
  <w:style w:type="character" w:customStyle="1" w:styleId="TextodecomentrioChar">
    <w:name w:val="Texto de comentário Char"/>
    <w:basedOn w:val="Fontepargpadro"/>
    <w:link w:val="Textodecomentrio"/>
    <w:rsid w:val="00BB055C"/>
    <w:rPr>
      <w:rFonts w:ascii="Tahoma" w:hAnsi="Tahoma" w:cs="Times New Roman"/>
      <w:sz w:val="20"/>
      <w:szCs w:val="20"/>
    </w:rPr>
  </w:style>
  <w:style w:type="paragraph" w:styleId="Textodenotadefim">
    <w:name w:val="endnote text"/>
    <w:basedOn w:val="Normal"/>
    <w:link w:val="TextodenotadefimChar"/>
    <w:rsid w:val="00BB055C"/>
    <w:rPr>
      <w:szCs w:val="20"/>
    </w:rPr>
  </w:style>
  <w:style w:type="character" w:customStyle="1" w:styleId="TextodenotadefimChar">
    <w:name w:val="Texto de nota de fim Char"/>
    <w:basedOn w:val="Fontepargpadro"/>
    <w:link w:val="Textodenotadefim"/>
    <w:rsid w:val="00BB055C"/>
    <w:rPr>
      <w:rFonts w:ascii="Tahoma" w:hAnsi="Tahoma" w:cs="Times New Roman"/>
      <w:sz w:val="20"/>
      <w:szCs w:val="20"/>
    </w:rPr>
  </w:style>
  <w:style w:type="paragraph" w:styleId="Textodenotaderodap">
    <w:name w:val="footnote text"/>
    <w:basedOn w:val="Normal"/>
    <w:link w:val="TextodenotaderodapChar"/>
    <w:rsid w:val="00BB055C"/>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tulo">
    <w:name w:val="Title"/>
    <w:basedOn w:val="Head"/>
    <w:next w:val="Normal"/>
    <w:link w:val="TtuloChar"/>
    <w:qFormat/>
    <w:rsid w:val="00BB055C"/>
    <w:pPr>
      <w:spacing w:after="240"/>
    </w:pPr>
    <w:rPr>
      <w:rFonts w:cs="Arial"/>
      <w:bCs/>
      <w:kern w:val="28"/>
      <w:sz w:val="22"/>
      <w:szCs w:val="32"/>
    </w:rPr>
  </w:style>
  <w:style w:type="character" w:customStyle="1" w:styleId="TtuloChar">
    <w:name w:val="Título Char"/>
    <w:basedOn w:val="Fontepargpadro"/>
    <w:link w:val="Ttulo"/>
    <w:rsid w:val="00BB055C"/>
    <w:rPr>
      <w:rFonts w:ascii="Tahoma" w:hAnsi="Tahoma" w:cs="Arial"/>
      <w:b/>
      <w:bCs/>
      <w:kern w:val="28"/>
      <w:szCs w:val="32"/>
    </w:rPr>
  </w:style>
  <w:style w:type="character" w:customStyle="1" w:styleId="Ttulo1Char">
    <w:name w:val="Título 1 Char"/>
    <w:basedOn w:val="Fontepargpadro"/>
    <w:link w:val="Ttulo1"/>
    <w:rsid w:val="00BB055C"/>
    <w:rPr>
      <w:rFonts w:ascii="Tahoma" w:hAnsi="Tahoma" w:cs="Arial"/>
      <w:b/>
      <w:bCs/>
      <w:kern w:val="22"/>
      <w:sz w:val="21"/>
      <w:szCs w:val="32"/>
    </w:rPr>
  </w:style>
  <w:style w:type="character" w:customStyle="1" w:styleId="Ttulo2Char">
    <w:name w:val="Título 2 Char"/>
    <w:basedOn w:val="Fontepargpadro"/>
    <w:link w:val="Ttulo2"/>
    <w:rsid w:val="00BB055C"/>
    <w:rPr>
      <w:rFonts w:ascii="Tahoma" w:hAnsi="Tahoma" w:cs="Arial"/>
      <w:b/>
      <w:bCs/>
      <w:iCs/>
      <w:kern w:val="21"/>
      <w:sz w:val="21"/>
      <w:szCs w:val="28"/>
    </w:rPr>
  </w:style>
  <w:style w:type="character" w:customStyle="1" w:styleId="Ttulo3Char">
    <w:name w:val="Título 3 Char"/>
    <w:basedOn w:val="Fontepargpadro"/>
    <w:link w:val="Ttulo3"/>
    <w:rsid w:val="00BB055C"/>
    <w:rPr>
      <w:rFonts w:ascii="Tahoma" w:hAnsi="Tahoma" w:cs="Arial"/>
      <w:b/>
      <w:bCs/>
      <w:kern w:val="20"/>
      <w:sz w:val="20"/>
      <w:szCs w:val="26"/>
    </w:rPr>
  </w:style>
  <w:style w:type="character" w:customStyle="1" w:styleId="Ttulo4Char">
    <w:name w:val="Título 4 Char"/>
    <w:basedOn w:val="Fontepargpadro"/>
    <w:link w:val="Ttulo4"/>
    <w:rsid w:val="00BB055C"/>
    <w:rPr>
      <w:rFonts w:ascii="Tahoma" w:hAnsi="Tahoma" w:cs="Times New Roman"/>
      <w:bCs/>
      <w:sz w:val="20"/>
      <w:szCs w:val="28"/>
    </w:rPr>
  </w:style>
  <w:style w:type="character" w:customStyle="1" w:styleId="Ttulo5Char">
    <w:name w:val="Título 5 Char"/>
    <w:basedOn w:val="Fontepargpadro"/>
    <w:link w:val="Ttulo5"/>
    <w:rsid w:val="00BB055C"/>
    <w:rPr>
      <w:rFonts w:ascii="Tahoma" w:hAnsi="Tahoma" w:cs="Times New Roman"/>
      <w:bCs/>
      <w:iCs/>
      <w:sz w:val="20"/>
      <w:szCs w:val="26"/>
    </w:rPr>
  </w:style>
  <w:style w:type="character" w:customStyle="1" w:styleId="Ttulo6Char">
    <w:name w:val="Título 6 Char"/>
    <w:basedOn w:val="Fontepargpadro"/>
    <w:link w:val="Ttulo6"/>
    <w:rsid w:val="00BB055C"/>
    <w:rPr>
      <w:rFonts w:ascii="Tahoma" w:hAnsi="Tahoma" w:cs="Times New Roman"/>
      <w:bCs/>
      <w:sz w:val="20"/>
    </w:rPr>
  </w:style>
  <w:style w:type="character" w:customStyle="1" w:styleId="Ttulo7Char">
    <w:name w:val="Título 7 Char"/>
    <w:basedOn w:val="Fontepargpadro"/>
    <w:link w:val="Ttulo7"/>
    <w:rsid w:val="00BB055C"/>
    <w:rPr>
      <w:rFonts w:ascii="Tahoma" w:hAnsi="Tahoma" w:cs="Times New Roman"/>
      <w:sz w:val="20"/>
      <w:szCs w:val="24"/>
    </w:rPr>
  </w:style>
  <w:style w:type="character" w:customStyle="1" w:styleId="Ttulo8Char">
    <w:name w:val="Título 8 Char"/>
    <w:basedOn w:val="Fontepargpadro"/>
    <w:link w:val="Ttulo8"/>
    <w:rsid w:val="00BB055C"/>
    <w:rPr>
      <w:rFonts w:ascii="Tahoma" w:hAnsi="Tahoma" w:cs="Times New Roman"/>
      <w:iCs/>
      <w:sz w:val="20"/>
      <w:szCs w:val="24"/>
    </w:rPr>
  </w:style>
  <w:style w:type="character" w:customStyle="1" w:styleId="Ttulo9Char">
    <w:name w:val="Título 9 Char"/>
    <w:basedOn w:val="Fontepargpadro"/>
    <w:link w:val="Ttulo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Fontepargpadro"/>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ela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Fontepargpadro"/>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Fontepargpadro"/>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Fontepargpadro"/>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Fontepargpadro"/>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Fontepargpadro"/>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Fontepargpadro"/>
    <w:link w:val="RelaNiv1"/>
    <w:rsid w:val="00450919"/>
    <w:rPr>
      <w:rFonts w:ascii="Tahoma" w:hAnsi="Tahoma" w:cs="Times New Roman"/>
      <w:color w:val="4CB748"/>
      <w:sz w:val="28"/>
      <w:szCs w:val="28"/>
    </w:rPr>
  </w:style>
  <w:style w:type="paragraph" w:customStyle="1" w:styleId="RelaRoman111">
    <w:name w:val="RelaRoman111"/>
    <w:basedOn w:val="PargrafodaLista"/>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Fontepargpadro"/>
    <w:link w:val="RelaRoman111"/>
    <w:rsid w:val="00575123"/>
    <w:rPr>
      <w:rFonts w:ascii="Tahoma" w:hAnsi="Tahoma" w:cs="Times New Roman"/>
      <w:sz w:val="17"/>
      <w:szCs w:val="17"/>
    </w:rPr>
  </w:style>
  <w:style w:type="paragraph" w:styleId="PargrafodaLista">
    <w:name w:val="List Paragraph"/>
    <w:aliases w:val="Vitor Título,Vitor T’tulo,List Paragraph_0,Capítulo,Meu,Normal numerado,Vitor T?tulo,#Listenabsatz,Lista de itens,Itemização,Paragraphe de liste1,Bullet List,FooterText,numbered,Bulletr List Paragraph,列出段落,列出段落1,Comum"/>
    <w:basedOn w:val="Normal"/>
    <w:link w:val="PargrafodaListaChar"/>
    <w:uiPriority w:val="34"/>
    <w:qFormat/>
    <w:rsid w:val="00CF1426"/>
    <w:pPr>
      <w:ind w:left="720"/>
      <w:contextualSpacing/>
    </w:pPr>
  </w:style>
  <w:style w:type="paragraph" w:customStyle="1" w:styleId="RelaRoman222">
    <w:name w:val="RelaRoman222"/>
    <w:basedOn w:val="PargrafodaLista"/>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7F0680"/>
    <w:rPr>
      <w:rFonts w:ascii="Tahoma" w:hAnsi="Tahoma" w:cs="Times New Roman"/>
      <w:sz w:val="17"/>
      <w:szCs w:val="17"/>
    </w:rPr>
  </w:style>
  <w:style w:type="paragraph" w:customStyle="1" w:styleId="RelaRoman333">
    <w:name w:val="RelaRoman333"/>
    <w:basedOn w:val="PargrafodaLista"/>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575123"/>
    <w:rPr>
      <w:rFonts w:ascii="Tahoma" w:hAnsi="Tahoma" w:cs="Times New Roman"/>
      <w:sz w:val="17"/>
      <w:szCs w:val="17"/>
    </w:rPr>
  </w:style>
  <w:style w:type="paragraph" w:customStyle="1" w:styleId="RelaBullet1">
    <w:name w:val="RelaBullet1"/>
    <w:basedOn w:val="PargrafodaLista"/>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Fontepargpadro"/>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PargrafodaListaChar">
    <w:name w:val="Parágrafo da Lista Char"/>
    <w:aliases w:val="Vitor Título Char,Vitor T’tulo Char,List Paragraph_0 Char,Capítulo Char,Meu Char,Normal numerado Char,Vitor T?tulo Char,#Listenabsatz Char,Lista de itens Char,Itemização Char,Paragraphe de liste1 Char,Bullet List Char,列出段落 Char"/>
    <w:link w:val="PargrafodaLista"/>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MenoPendente">
    <w:name w:val="Unresolved Mention"/>
    <w:basedOn w:val="Fontepargpadro"/>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rsid w:val="004343B4"/>
    <w:pPr>
      <w:spacing w:line="360" w:lineRule="auto"/>
      <w:ind w:left="1440" w:hanging="720"/>
    </w:pPr>
    <w:rPr>
      <w:szCs w:val="20"/>
      <w:lang w:val="x-none"/>
    </w:rPr>
  </w:style>
  <w:style w:type="character" w:customStyle="1" w:styleId="Recuodecorpodetexto2Char">
    <w:name w:val="Recuo de corpo de texto 2 Char"/>
    <w:basedOn w:val="Fontepargpadro"/>
    <w:link w:val="Recuodecorpodetexto2"/>
    <w:uiPriority w:val="99"/>
    <w:rsid w:val="004343B4"/>
    <w:rPr>
      <w:rFonts w:ascii="Tahoma" w:hAnsi="Tahoma" w:cs="Times New Roman"/>
      <w:sz w:val="20"/>
      <w:szCs w:val="20"/>
      <w:lang w:val="x-none"/>
    </w:rPr>
  </w:style>
  <w:style w:type="paragraph" w:styleId="Recuodecorpodetexto3">
    <w:name w:val="Body Text Indent 3"/>
    <w:basedOn w:val="Normal"/>
    <w:link w:val="Recuodecorpodetexto3Char"/>
    <w:uiPriority w:val="99"/>
    <w:rsid w:val="004343B4"/>
    <w:pPr>
      <w:spacing w:line="360" w:lineRule="auto"/>
      <w:ind w:left="1080" w:hanging="360"/>
    </w:pPr>
    <w:rPr>
      <w:lang w:val="x-none"/>
    </w:rPr>
  </w:style>
  <w:style w:type="character" w:customStyle="1" w:styleId="Recuodecorpodetexto3Char">
    <w:name w:val="Recuo de corpo de texto 3 Char"/>
    <w:basedOn w:val="Fontepargpadro"/>
    <w:link w:val="Recuodecorpodetexto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Corpodetexto2">
    <w:name w:val="Body Text 2"/>
    <w:basedOn w:val="Normal"/>
    <w:link w:val="Corpodetexto2Char"/>
    <w:uiPriority w:val="99"/>
    <w:rsid w:val="004343B4"/>
    <w:pPr>
      <w:tabs>
        <w:tab w:val="left" w:pos="426"/>
        <w:tab w:val="left" w:pos="709"/>
      </w:tabs>
    </w:pPr>
    <w:rPr>
      <w:b/>
      <w:szCs w:val="20"/>
      <w:u w:val="single"/>
      <w:lang w:val="x-none"/>
    </w:rPr>
  </w:style>
  <w:style w:type="character" w:customStyle="1" w:styleId="Corpodetexto2Char">
    <w:name w:val="Corpo de texto 2 Char"/>
    <w:basedOn w:val="Fontepargpadro"/>
    <w:link w:val="Corpodetexto2"/>
    <w:uiPriority w:val="99"/>
    <w:rsid w:val="004343B4"/>
    <w:rPr>
      <w:rFonts w:ascii="Tahoma" w:hAnsi="Tahoma" w:cs="Times New Roman"/>
      <w:b/>
      <w:sz w:val="20"/>
      <w:szCs w:val="20"/>
      <w:u w:val="single"/>
      <w:lang w:val="x-none"/>
    </w:rPr>
  </w:style>
  <w:style w:type="paragraph" w:styleId="Recuodecorpodetexto">
    <w:name w:val="Body Text Indent"/>
    <w:aliases w:val="bti,bt2,Body Text Bold Indent"/>
    <w:basedOn w:val="Normal"/>
    <w:link w:val="Recuodecorpodetexto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4343B4"/>
    <w:rPr>
      <w:rFonts w:ascii="Arial" w:hAnsi="Arial" w:cs="Times New Roman"/>
      <w:sz w:val="20"/>
      <w:szCs w:val="20"/>
      <w:lang w:val="x-none" w:eastAsia="x-none"/>
    </w:rPr>
  </w:style>
  <w:style w:type="paragraph" w:styleId="Corpodetexto">
    <w:name w:val="Body Text"/>
    <w:aliases w:val="body text,bt,b,BT,.BT,bd,5"/>
    <w:basedOn w:val="Normal"/>
    <w:link w:val="CorpodetextoChar"/>
    <w:uiPriority w:val="99"/>
    <w:rsid w:val="004343B4"/>
    <w:rPr>
      <w:b/>
      <w:i/>
      <w:szCs w:val="20"/>
      <w:lang w:val="x-none"/>
    </w:rPr>
  </w:style>
  <w:style w:type="character" w:customStyle="1" w:styleId="CorpodetextoChar">
    <w:name w:val="Corpo de texto Char"/>
    <w:aliases w:val="body text Char,bt Char,b Char,BT Char,.BT Char,bd Char,5 Char"/>
    <w:basedOn w:val="Fontepargpadro"/>
    <w:link w:val="Corpodetexto"/>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rsid w:val="004343B4"/>
    <w:pPr>
      <w:shd w:val="clear" w:color="auto" w:fill="000080"/>
    </w:pPr>
    <w:rPr>
      <w:szCs w:val="20"/>
      <w:lang w:val="x-none"/>
    </w:rPr>
  </w:style>
  <w:style w:type="character" w:customStyle="1" w:styleId="MapadoDocumentoChar">
    <w:name w:val="Mapa do Documento Char"/>
    <w:basedOn w:val="Fontepargpadro"/>
    <w:link w:val="MapadoDocumento"/>
    <w:uiPriority w:val="99"/>
    <w:semiHidden/>
    <w:rsid w:val="004343B4"/>
    <w:rPr>
      <w:rFonts w:ascii="Tahoma" w:hAnsi="Tahoma" w:cs="Times New Roman"/>
      <w:sz w:val="20"/>
      <w:szCs w:val="20"/>
      <w:shd w:val="clear" w:color="auto" w:fill="000080"/>
      <w:lang w:val="x-none"/>
    </w:rPr>
  </w:style>
  <w:style w:type="paragraph" w:styleId="Legenda">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Corpodetexto3">
    <w:name w:val="Body Text 3"/>
    <w:basedOn w:val="Normal"/>
    <w:link w:val="Corpodetexto3Char"/>
    <w:uiPriority w:val="99"/>
    <w:rsid w:val="004343B4"/>
    <w:pPr>
      <w:spacing w:after="120"/>
    </w:pPr>
    <w:rPr>
      <w:sz w:val="16"/>
      <w:szCs w:val="20"/>
      <w:lang w:val="x-none"/>
    </w:rPr>
  </w:style>
  <w:style w:type="character" w:customStyle="1" w:styleId="Corpodetexto3Char">
    <w:name w:val="Corpo de texto 3 Char"/>
    <w:basedOn w:val="Fontepargpadro"/>
    <w:link w:val="Corpodetexto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Forte">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Refdecomentrio">
    <w:name w:val="annotation reference"/>
    <w:uiPriority w:val="99"/>
    <w:rsid w:val="004343B4"/>
    <w:rPr>
      <w:sz w:val="16"/>
    </w:rPr>
  </w:style>
  <w:style w:type="paragraph" w:styleId="Assuntodocomentrio">
    <w:name w:val="annotation subject"/>
    <w:basedOn w:val="Textodecomentrio"/>
    <w:next w:val="Textodecomentrio"/>
    <w:link w:val="AssuntodocomentrioChar"/>
    <w:uiPriority w:val="99"/>
    <w:rsid w:val="004343B4"/>
    <w:rPr>
      <w:b/>
    </w:rPr>
  </w:style>
  <w:style w:type="character" w:customStyle="1" w:styleId="AssuntodocomentrioChar">
    <w:name w:val="Assunto do comentário Char"/>
    <w:basedOn w:val="TextodecomentrioChar"/>
    <w:link w:val="Assuntodocomentrio"/>
    <w:uiPriority w:val="99"/>
    <w:rsid w:val="004343B4"/>
    <w:rPr>
      <w:rFonts w:ascii="Tahoma" w:hAnsi="Tahoma" w:cs="Times New Roman"/>
      <w:b/>
      <w:sz w:val="20"/>
      <w:szCs w:val="20"/>
    </w:rPr>
  </w:style>
  <w:style w:type="paragraph" w:styleId="Textodebalo">
    <w:name w:val="Balloon Text"/>
    <w:basedOn w:val="Normal"/>
    <w:link w:val="TextodebaloChar1"/>
    <w:uiPriority w:val="99"/>
    <w:rsid w:val="004343B4"/>
    <w:rPr>
      <w:sz w:val="16"/>
      <w:szCs w:val="20"/>
      <w:lang w:val="x-none"/>
    </w:rPr>
  </w:style>
  <w:style w:type="character" w:customStyle="1" w:styleId="TextodebaloChar">
    <w:name w:val="Texto de balão Char"/>
    <w:basedOn w:val="Fontepargpadro"/>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0">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Corpodetexto"/>
    <w:next w:val="Corpodetexto"/>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nfase">
    <w:name w:val="Emphasis"/>
    <w:qFormat/>
    <w:rsid w:val="004343B4"/>
    <w:rPr>
      <w:i/>
    </w:rPr>
  </w:style>
  <w:style w:type="paragraph" w:styleId="Commarcadores">
    <w:name w:val="List Bullet"/>
    <w:basedOn w:val="Normal"/>
    <w:rsid w:val="004343B4"/>
    <w:pPr>
      <w:numPr>
        <w:numId w:val="65"/>
      </w:numPr>
      <w:contextualSpacing/>
    </w:pPr>
    <w:rPr>
      <w:rFonts w:ascii="CG Times" w:hAnsi="CG Times" w:cs="CG Times"/>
      <w:szCs w:val="20"/>
      <w:lang w:val="en-US"/>
    </w:rPr>
  </w:style>
  <w:style w:type="character" w:customStyle="1" w:styleId="TextodebaloChar1">
    <w:name w:val="Texto de balão Char1"/>
    <w:link w:val="Textodebalo"/>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Corpodetexto"/>
    <w:rsid w:val="004343B4"/>
    <w:pPr>
      <w:keepNext/>
      <w:suppressAutoHyphens/>
      <w:spacing w:before="240" w:after="120"/>
    </w:pPr>
    <w:rPr>
      <w:rFonts w:ascii="Arial" w:hAnsi="Arial" w:cs="DejaVu Sans"/>
      <w:sz w:val="28"/>
      <w:szCs w:val="28"/>
      <w:lang w:eastAsia="ar-SA"/>
    </w:rPr>
  </w:style>
  <w:style w:type="paragraph" w:styleId="Lista">
    <w:name w:val="List"/>
    <w:basedOn w:val="Corpodetexto"/>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tulo0">
    <w:name w:val="Subtitle"/>
    <w:basedOn w:val="Heading"/>
    <w:next w:val="Corpodetexto"/>
    <w:link w:val="SubttuloChar"/>
    <w:uiPriority w:val="99"/>
    <w:qFormat/>
    <w:rsid w:val="004343B4"/>
    <w:pPr>
      <w:jc w:val="center"/>
    </w:pPr>
    <w:rPr>
      <w:rFonts w:ascii="Cambria" w:hAnsi="Cambria" w:cs="Times New Roman"/>
      <w:sz w:val="24"/>
      <w:szCs w:val="20"/>
      <w:lang w:val="x-none"/>
    </w:rPr>
  </w:style>
  <w:style w:type="character" w:customStyle="1" w:styleId="SubttuloChar">
    <w:name w:val="Subtítulo Char"/>
    <w:basedOn w:val="Fontepargpadro"/>
    <w:link w:val="Subttulo0"/>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Ttulo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Corpodetexto"/>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TextosemFormatao">
    <w:name w:val="Plain Text"/>
    <w:basedOn w:val="Normal"/>
    <w:link w:val="TextosemFormataoChar"/>
    <w:uiPriority w:val="99"/>
    <w:rsid w:val="004343B4"/>
    <w:rPr>
      <w:rFonts w:ascii="Courier New" w:hAnsi="Courier New"/>
      <w:szCs w:val="20"/>
      <w:lang w:val="x-none"/>
    </w:rPr>
  </w:style>
  <w:style w:type="character" w:customStyle="1" w:styleId="TextosemFormataoChar">
    <w:name w:val="Texto sem Formatação Char"/>
    <w:basedOn w:val="Fontepargpadro"/>
    <w:link w:val="TextosemFormatao"/>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Recuonormal">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Fontepargpadro"/>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udao">
    <w:name w:val="Salutation"/>
    <w:basedOn w:val="Normal"/>
    <w:next w:val="Normal"/>
    <w:link w:val="SaudaoChar"/>
    <w:uiPriority w:val="99"/>
    <w:rsid w:val="004343B4"/>
    <w:pPr>
      <w:autoSpaceDE w:val="0"/>
      <w:autoSpaceDN w:val="0"/>
      <w:adjustRightInd w:val="0"/>
      <w:ind w:firstLine="1440"/>
    </w:pPr>
  </w:style>
  <w:style w:type="character" w:customStyle="1" w:styleId="SaudaoChar">
    <w:name w:val="Saudação Char"/>
    <w:basedOn w:val="Fontepargpadro"/>
    <w:link w:val="Saudao"/>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Textoembloco">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Corpodetexto"/>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Fontepargpadro"/>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TextodoEspaoReservado">
    <w:name w:val="Placeholder Text"/>
    <w:basedOn w:val="Fontepargpadro"/>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Rodap"/>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Fontepargpadro"/>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yperlink" Target="mailto:juridico@virgo.inc"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customXml/itemProps2.xml><?xml version="1.0" encoding="utf-8"?>
<ds:datastoreItem xmlns:ds="http://schemas.openxmlformats.org/officeDocument/2006/customXml" ds:itemID="{B93D51EA-0E45-4E6B-A595-0611477E8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111</Pages>
  <Words>43447</Words>
  <Characters>234617</Characters>
  <Application>Microsoft Office Word</Application>
  <DocSecurity>0</DocSecurity>
  <Lines>1955</Lines>
  <Paragraphs>555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Felipe Brito</cp:lastModifiedBy>
  <cp:revision>9</cp:revision>
  <dcterms:created xsi:type="dcterms:W3CDTF">2022-06-15T00:23:00Z</dcterms:created>
  <dcterms:modified xsi:type="dcterms:W3CDTF">2022-06-17T21:44:00Z</dcterms:modified>
</cp:coreProperties>
</file>