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DFB" w14:textId="77777777" w:rsidR="000D015E" w:rsidRPr="00DB470A" w:rsidRDefault="000D015E" w:rsidP="00DB470A">
      <w:pPr>
        <w:spacing w:after="0"/>
        <w:rPr>
          <w:rFonts w:ascii="Times New Roman" w:hAnsi="Times New Roman"/>
          <w:sz w:val="22"/>
          <w:szCs w:val="22"/>
        </w:rPr>
      </w:pPr>
    </w:p>
    <w:tbl>
      <w:tblPr>
        <w:tblW w:w="8875" w:type="dxa"/>
        <w:tblBorders>
          <w:top w:val="double" w:sz="4" w:space="0" w:color="auto"/>
          <w:bottom w:val="double" w:sz="4" w:space="0" w:color="auto"/>
        </w:tblBorders>
        <w:tblCellMar>
          <w:left w:w="70" w:type="dxa"/>
          <w:right w:w="70" w:type="dxa"/>
        </w:tblCellMar>
        <w:tblLook w:val="01E0" w:firstRow="1" w:lastRow="1" w:firstColumn="1" w:lastColumn="1" w:noHBand="0" w:noVBand="0"/>
      </w:tblPr>
      <w:tblGrid>
        <w:gridCol w:w="8875"/>
      </w:tblGrid>
      <w:tr w:rsidR="00A044B6" w:rsidRPr="00FB1C1A" w14:paraId="745D86AC" w14:textId="77777777" w:rsidTr="00D854B9">
        <w:tc>
          <w:tcPr>
            <w:tcW w:w="8875" w:type="dxa"/>
            <w:tcBorders>
              <w:top w:val="nil"/>
              <w:bottom w:val="nil"/>
            </w:tcBorders>
          </w:tcPr>
          <w:p w14:paraId="40F6742D" w14:textId="77777777" w:rsidR="00A044B6" w:rsidRPr="00FB1C1A" w:rsidRDefault="00A044B6" w:rsidP="00DB470A">
            <w:pPr>
              <w:spacing w:after="0" w:line="300" w:lineRule="auto"/>
              <w:jc w:val="center"/>
              <w:rPr>
                <w:rFonts w:ascii="Times New Roman" w:eastAsia="MS Mincho" w:hAnsi="Times New Roman"/>
                <w:b/>
                <w:smallCaps/>
                <w:sz w:val="22"/>
                <w:szCs w:val="22"/>
              </w:rPr>
            </w:pPr>
            <w:bookmarkStart w:id="0" w:name="_Toc110076259"/>
            <w:bookmarkStart w:id="1" w:name="_Toc163380697"/>
            <w:bookmarkStart w:id="2" w:name="_Toc180553530"/>
            <w:bookmarkStart w:id="3" w:name="_Hlk82225153"/>
            <w:r w:rsidRPr="00FB1C1A">
              <w:rPr>
                <w:rFonts w:ascii="Times New Roman" w:eastAsia="MS Mincho" w:hAnsi="Times New Roman"/>
                <w:b/>
                <w:smallCaps/>
                <w:sz w:val="22"/>
                <w:szCs w:val="22"/>
              </w:rPr>
              <w:t>TERMO DE SECURITIZAÇÃO DE DIREITOS CREDITÓRIOS IMOBILIÁRIOS</w:t>
            </w:r>
          </w:p>
          <w:p w14:paraId="65EDB2FE"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p>
          <w:p w14:paraId="58CAE76C" w14:textId="3D544BD3"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para emissão de</w:t>
            </w:r>
          </w:p>
          <w:p w14:paraId="21DA826B"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56CA188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CERTIFICADOS DE RECEBÍVEIS IMOBILIÁRIOS</w:t>
            </w:r>
          </w:p>
          <w:p w14:paraId="221B4B09" w14:textId="4537F6F5"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 xml:space="preserve">DA </w:t>
            </w:r>
            <w:r w:rsidR="0091419B">
              <w:rPr>
                <w:rFonts w:ascii="Times New Roman" w:eastAsia="MS Mincho" w:hAnsi="Times New Roman"/>
                <w:b/>
                <w:smallCaps/>
                <w:sz w:val="22"/>
                <w:szCs w:val="22"/>
              </w:rPr>
              <w:t>33</w:t>
            </w:r>
            <w:r w:rsidRPr="00FB1C1A">
              <w:rPr>
                <w:rFonts w:ascii="Times New Roman" w:eastAsia="MS Mincho" w:hAnsi="Times New Roman"/>
                <w:b/>
                <w:smallCaps/>
                <w:sz w:val="22"/>
                <w:szCs w:val="22"/>
              </w:rPr>
              <w:t xml:space="preserve">ª Emissão, em Série Única </w:t>
            </w:r>
            <w:r w:rsidR="0088109E" w:rsidRPr="00FB1C1A">
              <w:rPr>
                <w:rFonts w:ascii="Times New Roman" w:eastAsia="MS Mincho" w:hAnsi="Times New Roman"/>
                <w:b/>
                <w:sz w:val="22"/>
                <w:szCs w:val="22"/>
              </w:rPr>
              <w:t>DA</w:t>
            </w:r>
          </w:p>
          <w:p w14:paraId="5B73DC9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34202CF0"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hAnsi="Times New Roman"/>
                <w:b/>
                <w:bCs/>
                <w:sz w:val="22"/>
                <w:szCs w:val="22"/>
              </w:rPr>
              <w:t>VIRGO COMPANHIA DE SECURITIZAÇÃO</w:t>
            </w:r>
            <w:r w:rsidRPr="00FB1C1A">
              <w:rPr>
                <w:rFonts w:ascii="Times New Roman" w:eastAsia="MS Mincho" w:hAnsi="Times New Roman"/>
                <w:b/>
                <w:sz w:val="22"/>
                <w:szCs w:val="22"/>
              </w:rPr>
              <w:t xml:space="preserve"> </w:t>
            </w:r>
          </w:p>
          <w:p w14:paraId="32EBD478" w14:textId="770E111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b/>
                <w:sz w:val="22"/>
                <w:szCs w:val="22"/>
              </w:rPr>
              <w:t xml:space="preserve">CNPJ/ME </w:t>
            </w:r>
            <w:r w:rsidR="000D015E" w:rsidRPr="00FB1C1A">
              <w:rPr>
                <w:rFonts w:ascii="Times New Roman" w:eastAsia="MS Mincho" w:hAnsi="Times New Roman"/>
                <w:b/>
                <w:sz w:val="22"/>
                <w:szCs w:val="22"/>
              </w:rPr>
              <w:t>nº 08.769.451/0001-08</w:t>
            </w:r>
          </w:p>
          <w:p w14:paraId="62E7AD5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Emissora</w:t>
            </w:r>
          </w:p>
          <w:p w14:paraId="0217AF00" w14:textId="2453BB48" w:rsidR="00A044B6"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DB470A">
              <w:rPr>
                <w:rFonts w:ascii="Times New Roman" w:eastAsia="MS Mincho" w:hAnsi="Times New Roman"/>
                <w:b/>
                <w:smallCaps/>
                <w:noProof/>
                <w:sz w:val="22"/>
                <w:szCs w:val="22"/>
              </w:rPr>
              <w:drawing>
                <wp:inline distT="0" distB="0" distL="0" distR="0" wp14:anchorId="3B446CDB" wp14:editId="05D8F4D0">
                  <wp:extent cx="1510747" cy="150541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0519" cy="1515155"/>
                          </a:xfrm>
                          <a:prstGeom prst="rect">
                            <a:avLst/>
                          </a:prstGeom>
                          <a:noFill/>
                          <a:ln>
                            <a:noFill/>
                          </a:ln>
                        </pic:spPr>
                      </pic:pic>
                    </a:graphicData>
                  </a:graphic>
                </wp:inline>
              </w:drawing>
            </w:r>
          </w:p>
          <w:p w14:paraId="61A13B0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celebrado com</w:t>
            </w:r>
          </w:p>
          <w:p w14:paraId="0161BBC9"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0AF5F11F" w14:textId="1A8DBA8B" w:rsidR="000E2AFA" w:rsidRPr="00FB1C1A" w:rsidRDefault="0088109E" w:rsidP="00DB470A">
            <w:pPr>
              <w:widowControl w:val="0"/>
              <w:tabs>
                <w:tab w:val="left" w:pos="567"/>
              </w:tabs>
              <w:adjustRightInd w:val="0"/>
              <w:spacing w:after="0" w:line="300" w:lineRule="auto"/>
              <w:jc w:val="center"/>
              <w:textAlignment w:val="baseline"/>
              <w:rPr>
                <w:rFonts w:ascii="Times New Roman" w:hAnsi="Times New Roman"/>
                <w:b/>
                <w:bCs/>
                <w:sz w:val="22"/>
                <w:szCs w:val="22"/>
              </w:rPr>
            </w:pPr>
            <w:r w:rsidRPr="00FB1C1A">
              <w:rPr>
                <w:rFonts w:ascii="Times New Roman" w:hAnsi="Times New Roman"/>
                <w:b/>
                <w:bCs/>
                <w:sz w:val="22"/>
                <w:szCs w:val="22"/>
              </w:rPr>
              <w:t>SIMPLIFIC PAVARINI</w:t>
            </w:r>
            <w:r w:rsidR="000E2AFA" w:rsidRPr="00FB1C1A">
              <w:rPr>
                <w:rFonts w:ascii="Times New Roman" w:hAnsi="Times New Roman"/>
                <w:b/>
                <w:bCs/>
                <w:sz w:val="22"/>
                <w:szCs w:val="22"/>
              </w:rPr>
              <w:t xml:space="preserve"> DISTRIBUIDORA DE TÍTULOS E VALORES MOBILIÁRIOS LTDA.</w:t>
            </w:r>
          </w:p>
          <w:p w14:paraId="1D6DC266" w14:textId="0FB7B9D8" w:rsidR="00A044B6" w:rsidRPr="00FB1C1A" w:rsidRDefault="000E2AFA" w:rsidP="00DB470A">
            <w:pPr>
              <w:widowControl w:val="0"/>
              <w:tabs>
                <w:tab w:val="left" w:pos="567"/>
              </w:tabs>
              <w:adjustRightInd w:val="0"/>
              <w:spacing w:after="0" w:line="300" w:lineRule="auto"/>
              <w:jc w:val="center"/>
              <w:textAlignment w:val="baseline"/>
              <w:rPr>
                <w:rFonts w:ascii="Times New Roman" w:hAnsi="Times New Roman"/>
                <w:b/>
                <w:sz w:val="22"/>
                <w:szCs w:val="22"/>
              </w:rPr>
            </w:pPr>
            <w:r w:rsidRPr="00FB1C1A">
              <w:rPr>
                <w:rFonts w:ascii="Times New Roman" w:hAnsi="Times New Roman"/>
                <w:b/>
                <w:bCs/>
                <w:sz w:val="22"/>
                <w:szCs w:val="22"/>
              </w:rPr>
              <w:t>CNPJ/ME nº 15.227.994/000</w:t>
            </w:r>
            <w:ins w:id="4" w:author="Matheus Gomes Faria" w:date="2022-06-15T11:39:00Z">
              <w:r w:rsidR="00AB0394">
                <w:rPr>
                  <w:rFonts w:ascii="Times New Roman" w:hAnsi="Times New Roman"/>
                  <w:b/>
                  <w:bCs/>
                  <w:sz w:val="22"/>
                  <w:szCs w:val="22"/>
                </w:rPr>
                <w:t>4-01</w:t>
              </w:r>
            </w:ins>
            <w:del w:id="5" w:author="Matheus Gomes Faria" w:date="2022-06-15T11:39:00Z">
              <w:r w:rsidRPr="00FB1C1A" w:rsidDel="00AB0394">
                <w:rPr>
                  <w:rFonts w:ascii="Times New Roman" w:hAnsi="Times New Roman"/>
                  <w:b/>
                  <w:bCs/>
                  <w:sz w:val="22"/>
                  <w:szCs w:val="22"/>
                </w:rPr>
                <w:delText>1-50</w:delText>
              </w:r>
            </w:del>
          </w:p>
          <w:p w14:paraId="16C7754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Agente Fiduciário</w:t>
            </w:r>
          </w:p>
          <w:p w14:paraId="7CEA3EC6"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417739AA" w14:textId="77777777" w:rsidR="00A044B6" w:rsidRPr="00FB1C1A" w:rsidRDefault="00A044B6" w:rsidP="00DB470A">
            <w:pPr>
              <w:widowControl w:val="0"/>
              <w:tabs>
                <w:tab w:val="left" w:pos="567"/>
                <w:tab w:val="num" w:pos="792"/>
                <w:tab w:val="left" w:pos="993"/>
                <w:tab w:val="left" w:pos="1276"/>
              </w:tabs>
              <w:spacing w:after="0" w:line="300" w:lineRule="auto"/>
              <w:ind w:right="-1"/>
              <w:jc w:val="center"/>
              <w:rPr>
                <w:rFonts w:ascii="Times New Roman" w:hAnsi="Times New Roman"/>
                <w:b/>
                <w:bCs/>
                <w:smallCaps/>
                <w:sz w:val="22"/>
                <w:szCs w:val="22"/>
              </w:rPr>
            </w:pPr>
          </w:p>
          <w:p w14:paraId="15EBF711" w14:textId="3BAD925F" w:rsidR="00A044B6" w:rsidRPr="00FB1C1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r w:rsidRPr="00FB1C1A">
              <w:rPr>
                <w:rFonts w:ascii="Times New Roman" w:hAnsi="Times New Roman"/>
                <w:i/>
                <w:iCs/>
                <w:sz w:val="22"/>
                <w:szCs w:val="22"/>
              </w:rPr>
              <w:t xml:space="preserve">Lastreados em Direitos Creditórios Imobiliários </w:t>
            </w:r>
            <w:r w:rsidR="0088109E" w:rsidRPr="00FB1C1A">
              <w:rPr>
                <w:rFonts w:ascii="Times New Roman" w:hAnsi="Times New Roman"/>
                <w:i/>
                <w:iCs/>
                <w:sz w:val="22"/>
                <w:szCs w:val="22"/>
              </w:rPr>
              <w:t>pulverizados devidos</w:t>
            </w:r>
            <w:r w:rsidRPr="00FB1C1A">
              <w:rPr>
                <w:rFonts w:ascii="Times New Roman" w:hAnsi="Times New Roman"/>
                <w:i/>
                <w:iCs/>
                <w:sz w:val="22"/>
                <w:szCs w:val="22"/>
              </w:rPr>
              <w:t xml:space="preserve"> p</w:t>
            </w:r>
            <w:r w:rsidR="0088109E" w:rsidRPr="00FB1C1A">
              <w:rPr>
                <w:rFonts w:ascii="Times New Roman" w:hAnsi="Times New Roman"/>
                <w:i/>
                <w:iCs/>
                <w:sz w:val="22"/>
                <w:szCs w:val="22"/>
              </w:rPr>
              <w:t>or</w:t>
            </w:r>
            <w:r w:rsidRPr="00FB1C1A">
              <w:rPr>
                <w:rFonts w:ascii="Times New Roman" w:hAnsi="Times New Roman"/>
                <w:i/>
                <w:iCs/>
                <w:sz w:val="22"/>
                <w:szCs w:val="22"/>
              </w:rPr>
              <w:t xml:space="preserve"> </w:t>
            </w:r>
          </w:p>
          <w:p w14:paraId="18720585" w14:textId="0A4EEC58" w:rsidR="00A044B6" w:rsidRPr="00FB1C1A" w:rsidRDefault="0088109E"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B</w:t>
            </w:r>
            <w:r w:rsidR="000E2AFA" w:rsidRPr="00FB1C1A">
              <w:rPr>
                <w:rFonts w:ascii="Times New Roman" w:hAnsi="Times New Roman"/>
                <w:b/>
                <w:bCs/>
                <w:i/>
                <w:iCs/>
                <w:sz w:val="22"/>
                <w:szCs w:val="22"/>
              </w:rPr>
              <w:t>ernoulli Energia Ltda.</w:t>
            </w:r>
          </w:p>
          <w:p w14:paraId="48DD4119" w14:textId="10CDAC8F" w:rsidR="0088109E" w:rsidRPr="00FB1C1A" w:rsidRDefault="000E2AFA"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Ouvidor Energia Ltda.</w:t>
            </w:r>
          </w:p>
          <w:p w14:paraId="1E044F09" w14:textId="77777777" w:rsidR="00A044B6" w:rsidRPr="00DB470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p>
          <w:p w14:paraId="383C177A" w14:textId="77777777" w:rsidR="00A044B6" w:rsidRPr="00DB470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sz w:val="22"/>
                <w:szCs w:val="22"/>
              </w:rPr>
              <w:t xml:space="preserve">Datado de </w:t>
            </w:r>
            <w:r w:rsidRPr="00FB1C1A">
              <w:rPr>
                <w:rFonts w:ascii="Times New Roman" w:eastAsia="MS Mincho" w:hAnsi="Times New Roman"/>
                <w:sz w:val="22"/>
                <w:szCs w:val="22"/>
              </w:rPr>
              <w:br/>
            </w:r>
            <w:r w:rsidRPr="00FB1C1A">
              <w:rPr>
                <w:rFonts w:ascii="Times New Roman" w:hAnsi="Times New Roman"/>
                <w:sz w:val="22"/>
                <w:szCs w:val="22"/>
              </w:rPr>
              <w:t>[completar]</w:t>
            </w:r>
            <w:r w:rsidRPr="00DB470A">
              <w:rPr>
                <w:rFonts w:ascii="Times New Roman" w:hAnsi="Times New Roman"/>
                <w:sz w:val="22"/>
                <w:szCs w:val="22"/>
              </w:rPr>
              <w:t xml:space="preserve"> </w:t>
            </w:r>
          </w:p>
        </w:tc>
      </w:tr>
    </w:tbl>
    <w:p w14:paraId="3629EB60" w14:textId="029FF87A" w:rsidR="00A22613" w:rsidRPr="00FB1C1A" w:rsidRDefault="00A22613" w:rsidP="00DB470A">
      <w:pPr>
        <w:pStyle w:val="Ttulo"/>
        <w:pageBreakBefore/>
        <w:spacing w:before="0" w:after="0" w:line="300" w:lineRule="auto"/>
        <w:rPr>
          <w:rFonts w:ascii="Times New Roman" w:hAnsi="Times New Roman" w:cs="Times New Roman"/>
          <w:szCs w:val="22"/>
        </w:rPr>
      </w:pPr>
      <w:r w:rsidRPr="00FB1C1A">
        <w:rPr>
          <w:rFonts w:ascii="Times New Roman" w:hAnsi="Times New Roman" w:cs="Times New Roman"/>
          <w:szCs w:val="22"/>
        </w:rPr>
        <w:lastRenderedPageBreak/>
        <w:t xml:space="preserve">TERMO DE SECURITIZAÇÃO DE </w:t>
      </w:r>
      <w:r w:rsidR="00A044B6" w:rsidRPr="00FB1C1A">
        <w:rPr>
          <w:rFonts w:ascii="Times New Roman" w:hAnsi="Times New Roman" w:cs="Times New Roman"/>
          <w:szCs w:val="22"/>
        </w:rPr>
        <w:t xml:space="preserve">DIREITOS CREDITÓRIOS </w:t>
      </w:r>
      <w:r w:rsidRPr="00FB1C1A">
        <w:rPr>
          <w:rFonts w:ascii="Times New Roman" w:hAnsi="Times New Roman" w:cs="Times New Roman"/>
          <w:szCs w:val="22"/>
        </w:rPr>
        <w:t xml:space="preserve">IMOBILIÁRIOS DA </w:t>
      </w:r>
      <w:r w:rsidR="00A24057">
        <w:rPr>
          <w:rFonts w:ascii="Times New Roman" w:hAnsi="Times New Roman" w:cs="Times New Roman"/>
          <w:szCs w:val="22"/>
        </w:rPr>
        <w:t>33</w:t>
      </w:r>
      <w:r w:rsidRPr="00FB1C1A">
        <w:rPr>
          <w:rFonts w:ascii="Times New Roman" w:hAnsi="Times New Roman" w:cs="Times New Roman"/>
          <w:szCs w:val="22"/>
        </w:rPr>
        <w:t xml:space="preserve">ª EMISSÃO </w:t>
      </w:r>
      <w:r w:rsidR="0088109E" w:rsidRPr="00FB1C1A">
        <w:rPr>
          <w:rFonts w:ascii="Times New Roman" w:hAnsi="Times New Roman" w:cs="Times New Roman"/>
          <w:szCs w:val="22"/>
        </w:rPr>
        <w:t xml:space="preserve">EM SÉRIE ÚNICA </w:t>
      </w:r>
      <w:r w:rsidRPr="00FB1C1A">
        <w:rPr>
          <w:rFonts w:ascii="Times New Roman" w:hAnsi="Times New Roman" w:cs="Times New Roman"/>
          <w:szCs w:val="22"/>
        </w:rPr>
        <w:t>DE CERTIFICADOS DE RECEBÍVEIS IMOBILIÁRIOS DA VIRGO COMPANHIA DE SECURITIZAÇÃO</w:t>
      </w:r>
    </w:p>
    <w:p w14:paraId="01378697" w14:textId="52AC9AF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Pelo presente instrumento particular, as partes:</w:t>
      </w:r>
    </w:p>
    <w:p w14:paraId="42C0EBB6" w14:textId="77777777" w:rsidR="00825857" w:rsidRPr="00FB1C1A" w:rsidRDefault="00825857" w:rsidP="00DB470A">
      <w:pPr>
        <w:pStyle w:val="Body"/>
        <w:spacing w:after="0" w:line="300" w:lineRule="auto"/>
        <w:rPr>
          <w:rFonts w:ascii="Times New Roman" w:hAnsi="Times New Roman"/>
          <w:sz w:val="22"/>
          <w:szCs w:val="22"/>
        </w:rPr>
      </w:pPr>
    </w:p>
    <w:p w14:paraId="4A32F19F" w14:textId="44AAD20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w:t>
      </w:r>
      <w:r w:rsidR="0088109E" w:rsidRPr="00FB1C1A">
        <w:rPr>
          <w:rFonts w:ascii="Times New Roman" w:hAnsi="Times New Roman"/>
          <w:sz w:val="22"/>
          <w:szCs w:val="22"/>
          <w:u w:val="single"/>
        </w:rPr>
        <w:t>/ME</w:t>
      </w:r>
      <w:r w:rsidRPr="00FB1C1A">
        <w:rPr>
          <w:rFonts w:ascii="Times New Roman" w:hAnsi="Times New Roman"/>
          <w:sz w:val="22"/>
          <w:szCs w:val="22"/>
        </w:rPr>
        <w:t xml:space="preserve">”) sob o nº 08.769.451/0001-08, </w:t>
      </w:r>
      <w:r w:rsidRPr="00FB1C1A">
        <w:rPr>
          <w:rFonts w:ascii="Times New Roman" w:hAnsi="Times New Roman"/>
          <w:bCs/>
          <w:sz w:val="22"/>
          <w:szCs w:val="22"/>
        </w:rPr>
        <w:t>na qualidade de emissora (“</w:t>
      </w:r>
      <w:r w:rsidRPr="00FB1C1A">
        <w:rPr>
          <w:rFonts w:ascii="Times New Roman" w:hAnsi="Times New Roman"/>
          <w:sz w:val="22"/>
          <w:szCs w:val="22"/>
          <w:u w:val="single"/>
        </w:rPr>
        <w:t>Emissora</w:t>
      </w:r>
      <w:r w:rsidRPr="00FB1C1A">
        <w:rPr>
          <w:rFonts w:ascii="Times New Roman" w:hAnsi="Times New Roman"/>
          <w:sz w:val="22"/>
          <w:szCs w:val="22"/>
        </w:rPr>
        <w:t>” ou “</w:t>
      </w:r>
      <w:r w:rsidRPr="00FB1C1A">
        <w:rPr>
          <w:rFonts w:ascii="Times New Roman" w:hAnsi="Times New Roman"/>
          <w:sz w:val="22"/>
          <w:szCs w:val="22"/>
          <w:u w:val="single"/>
        </w:rPr>
        <w:t>Securitizadora</w:t>
      </w:r>
      <w:r w:rsidRPr="00FB1C1A">
        <w:rPr>
          <w:rFonts w:ascii="Times New Roman" w:hAnsi="Times New Roman"/>
          <w:bCs/>
          <w:sz w:val="22"/>
          <w:szCs w:val="22"/>
        </w:rPr>
        <w:t>”), neste ato devidamente representada na forma do seu estatuto social; e</w:t>
      </w:r>
    </w:p>
    <w:p w14:paraId="684909AC"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F6C4565" w14:textId="74510719"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00FA6B4A" w:rsidRPr="00DB470A">
        <w:rPr>
          <w:rFonts w:ascii="Times New Roman" w:hAnsi="Times New Roman"/>
          <w:b/>
          <w:bCs/>
          <w:sz w:val="22"/>
          <w:szCs w:val="22"/>
        </w:rPr>
        <w:t>SIMPLIFIC PAVARINI DISTRIBUIDORA DE TÍTULOS E VALORES MOBILIÁRIOS LTDA</w:t>
      </w:r>
      <w:r w:rsidR="00FA6B4A" w:rsidRPr="00FB1C1A">
        <w:rPr>
          <w:rFonts w:ascii="Times New Roman" w:hAnsi="Times New Roman"/>
          <w:sz w:val="22"/>
          <w:szCs w:val="22"/>
        </w:rPr>
        <w:t xml:space="preserve">., sociedade empresária limitada, </w:t>
      </w:r>
      <w:ins w:id="6" w:author="Matheus Gomes Faria" w:date="2022-06-15T11:39:00Z">
        <w:r w:rsidR="00AB0394">
          <w:rPr>
            <w:rFonts w:ascii="Times New Roman" w:hAnsi="Times New Roman"/>
            <w:sz w:val="22"/>
            <w:szCs w:val="22"/>
          </w:rPr>
          <w:t xml:space="preserve">atuando por sua filiar na Cidade de São </w:t>
        </w:r>
      </w:ins>
      <w:ins w:id="7" w:author="Matheus Gomes Faria" w:date="2022-06-15T11:40:00Z">
        <w:r w:rsidR="00AB0394">
          <w:rPr>
            <w:rFonts w:ascii="Times New Roman" w:hAnsi="Times New Roman"/>
            <w:sz w:val="22"/>
            <w:szCs w:val="22"/>
          </w:rPr>
          <w:t>Paulo, Estado de São Paulo, na Rua Joaquim Floriano 466, conj. 1401, CEP 04534-002</w:t>
        </w:r>
      </w:ins>
      <w:del w:id="8" w:author="Matheus Gomes Faria" w:date="2022-06-15T11:40:00Z">
        <w:r w:rsidR="00FA6B4A" w:rsidRPr="00FB1C1A" w:rsidDel="00AB0394">
          <w:rPr>
            <w:rFonts w:ascii="Times New Roman" w:hAnsi="Times New Roman"/>
            <w:sz w:val="22"/>
            <w:szCs w:val="22"/>
          </w:rPr>
          <w:delText>localizada na Cidade do Rio de Janeiro, Estado do Rio de Janeiro, na</w:delText>
        </w:r>
        <w:r w:rsidR="00AD209B" w:rsidDel="00AB0394">
          <w:rPr>
            <w:rFonts w:ascii="Times New Roman" w:hAnsi="Times New Roman"/>
            <w:sz w:val="22"/>
            <w:szCs w:val="22"/>
          </w:rPr>
          <w:delText xml:space="preserve"> </w:delText>
        </w:r>
        <w:r w:rsidR="00FA6B4A" w:rsidRPr="00FB1C1A" w:rsidDel="00AB0394">
          <w:rPr>
            <w:rFonts w:ascii="Times New Roman" w:hAnsi="Times New Roman"/>
            <w:sz w:val="22"/>
            <w:szCs w:val="22"/>
          </w:rPr>
          <w:delText>Rua Sete de Setembro, nº</w:delText>
        </w:r>
        <w:r w:rsidR="00AD209B" w:rsidDel="00AB0394">
          <w:rPr>
            <w:rFonts w:ascii="Times New Roman" w:hAnsi="Times New Roman"/>
            <w:sz w:val="22"/>
            <w:szCs w:val="22"/>
          </w:rPr>
          <w:delText xml:space="preserve"> </w:delText>
        </w:r>
        <w:r w:rsidR="00FA6B4A" w:rsidRPr="00FB1C1A" w:rsidDel="00AB0394">
          <w:rPr>
            <w:rFonts w:ascii="Times New Roman" w:hAnsi="Times New Roman"/>
            <w:sz w:val="22"/>
            <w:szCs w:val="22"/>
          </w:rPr>
          <w:delText>99, 24º andar, CEP</w:delText>
        </w:r>
        <w:r w:rsidR="00AD209B" w:rsidDel="00AB0394">
          <w:rPr>
            <w:rFonts w:ascii="Times New Roman" w:hAnsi="Times New Roman"/>
            <w:sz w:val="22"/>
            <w:szCs w:val="22"/>
          </w:rPr>
          <w:delText xml:space="preserve"> </w:delText>
        </w:r>
        <w:r w:rsidR="00FA6B4A" w:rsidRPr="00FB1C1A" w:rsidDel="00AB0394">
          <w:rPr>
            <w:rFonts w:ascii="Times New Roman" w:hAnsi="Times New Roman"/>
            <w:sz w:val="22"/>
            <w:szCs w:val="22"/>
          </w:rPr>
          <w:delText>20050-005</w:delText>
        </w:r>
      </w:del>
      <w:r w:rsidR="00FA6B4A" w:rsidRPr="00FB1C1A">
        <w:rPr>
          <w:rFonts w:ascii="Times New Roman" w:hAnsi="Times New Roman"/>
          <w:sz w:val="22"/>
          <w:szCs w:val="22"/>
        </w:rPr>
        <w:t>, inscrita no CNPJ sob o nº</w:t>
      </w:r>
      <w:r w:rsidR="00AD209B">
        <w:rPr>
          <w:rFonts w:ascii="Times New Roman" w:hAnsi="Times New Roman"/>
          <w:sz w:val="22"/>
          <w:szCs w:val="22"/>
        </w:rPr>
        <w:t xml:space="preserve"> </w:t>
      </w:r>
      <w:r w:rsidR="00FA6B4A" w:rsidRPr="00FB1C1A">
        <w:rPr>
          <w:rFonts w:ascii="Times New Roman" w:hAnsi="Times New Roman"/>
          <w:sz w:val="22"/>
          <w:szCs w:val="22"/>
        </w:rPr>
        <w:t>15.227.994/000</w:t>
      </w:r>
      <w:ins w:id="9" w:author="Matheus Gomes Faria" w:date="2022-06-15T11:40:00Z">
        <w:r w:rsidR="00AB0394">
          <w:rPr>
            <w:rFonts w:ascii="Times New Roman" w:hAnsi="Times New Roman"/>
            <w:sz w:val="22"/>
            <w:szCs w:val="22"/>
          </w:rPr>
          <w:t>4-01</w:t>
        </w:r>
      </w:ins>
      <w:del w:id="10" w:author="Matheus Gomes Faria" w:date="2022-06-15T11:40:00Z">
        <w:r w:rsidR="00FA6B4A" w:rsidRPr="00FB1C1A" w:rsidDel="00AB0394">
          <w:rPr>
            <w:rFonts w:ascii="Times New Roman" w:hAnsi="Times New Roman"/>
            <w:sz w:val="22"/>
            <w:szCs w:val="22"/>
          </w:rPr>
          <w:delText>1-50</w:delText>
        </w:r>
      </w:del>
      <w:r w:rsidR="00FA6B4A" w:rsidRPr="00FB1C1A">
        <w:rPr>
          <w:rFonts w:ascii="Times New Roman" w:hAnsi="Times New Roman"/>
          <w:sz w:val="22"/>
          <w:szCs w:val="22"/>
        </w:rPr>
        <w:t xml:space="preserve">, neste ato representada na forma do seu contrato social </w:t>
      </w:r>
      <w:r w:rsidRPr="00FB1C1A">
        <w:rPr>
          <w:rFonts w:ascii="Times New Roman" w:hAnsi="Times New Roman"/>
          <w:sz w:val="22"/>
          <w:szCs w:val="22"/>
        </w:rPr>
        <w:t>(“</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5EBC3128"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7AEF076" w14:textId="35B4D45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(sendo a Emissora e o Agente Fiduciário doravante denominados, conjuntamente, como “</w:t>
      </w:r>
      <w:r w:rsidRPr="00090D66">
        <w:rPr>
          <w:rFonts w:ascii="Times New Roman" w:hAnsi="Times New Roman"/>
          <w:sz w:val="22"/>
          <w:szCs w:val="22"/>
          <w:u w:val="single"/>
        </w:rPr>
        <w:t>Partes</w:t>
      </w:r>
      <w:r w:rsidRPr="00FB1C1A">
        <w:rPr>
          <w:rFonts w:ascii="Times New Roman" w:hAnsi="Times New Roman"/>
          <w:sz w:val="22"/>
          <w:szCs w:val="22"/>
        </w:rPr>
        <w:t>” e, individualmente, como “</w:t>
      </w:r>
      <w:r w:rsidRPr="00FB1C1A">
        <w:rPr>
          <w:rFonts w:ascii="Times New Roman" w:hAnsi="Times New Roman"/>
          <w:sz w:val="22"/>
          <w:szCs w:val="22"/>
          <w:u w:val="single"/>
        </w:rPr>
        <w:t>Parte</w:t>
      </w:r>
      <w:r w:rsidRPr="00FB1C1A">
        <w:rPr>
          <w:rFonts w:ascii="Times New Roman" w:hAnsi="Times New Roman"/>
          <w:sz w:val="22"/>
          <w:szCs w:val="22"/>
        </w:rPr>
        <w:t>”).</w:t>
      </w:r>
      <w:r w:rsidR="001407C4">
        <w:rPr>
          <w:rFonts w:ascii="Times New Roman" w:hAnsi="Times New Roman"/>
          <w:sz w:val="22"/>
          <w:szCs w:val="22"/>
        </w:rPr>
        <w:t xml:space="preserve"> </w:t>
      </w:r>
    </w:p>
    <w:p w14:paraId="319CBD10" w14:textId="77777777" w:rsidR="00651560" w:rsidRPr="00FB1C1A" w:rsidRDefault="00651560" w:rsidP="00DB470A">
      <w:pPr>
        <w:pStyle w:val="Body"/>
        <w:spacing w:after="0" w:line="300" w:lineRule="auto"/>
        <w:rPr>
          <w:rFonts w:ascii="Times New Roman" w:hAnsi="Times New Roman"/>
          <w:sz w:val="22"/>
          <w:szCs w:val="22"/>
        </w:rPr>
      </w:pPr>
    </w:p>
    <w:p w14:paraId="2D4B9E42" w14:textId="754203E3"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b/>
          <w:bCs/>
          <w:sz w:val="22"/>
          <w:szCs w:val="22"/>
        </w:rPr>
        <w:t>RESOLVEM</w:t>
      </w:r>
      <w:r w:rsidRPr="00FB1C1A">
        <w:rPr>
          <w:rFonts w:ascii="Times New Roman" w:hAnsi="Times New Roman"/>
          <w:sz w:val="22"/>
          <w:szCs w:val="22"/>
        </w:rPr>
        <w:t xml:space="preserve"> firmar este “</w:t>
      </w:r>
      <w:r w:rsidRPr="00FB1C1A">
        <w:rPr>
          <w:rFonts w:ascii="Times New Roman" w:hAnsi="Times New Roman"/>
          <w:i/>
          <w:sz w:val="22"/>
          <w:szCs w:val="22"/>
        </w:rPr>
        <w:t xml:space="preserve">Termo de Securitização de </w:t>
      </w:r>
      <w:r w:rsidR="00E15ECF" w:rsidRPr="00FB1C1A">
        <w:rPr>
          <w:rFonts w:ascii="Times New Roman" w:hAnsi="Times New Roman"/>
          <w:i/>
          <w:sz w:val="22"/>
          <w:szCs w:val="22"/>
        </w:rPr>
        <w:t>Direitos Creditórios Imobiliários</w:t>
      </w:r>
      <w:r w:rsidRPr="00FB1C1A">
        <w:rPr>
          <w:rFonts w:ascii="Times New Roman" w:hAnsi="Times New Roman"/>
          <w:i/>
          <w:sz w:val="22"/>
          <w:szCs w:val="22"/>
        </w:rPr>
        <w:t xml:space="preserve"> da </w:t>
      </w:r>
      <w:r w:rsidR="001407C4">
        <w:rPr>
          <w:rFonts w:ascii="Times New Roman" w:hAnsi="Times New Roman"/>
          <w:sz w:val="22"/>
          <w:szCs w:val="22"/>
        </w:rPr>
        <w:t>33</w:t>
      </w:r>
      <w:r w:rsidRPr="00FB1C1A">
        <w:rPr>
          <w:rFonts w:ascii="Times New Roman" w:hAnsi="Times New Roman"/>
          <w:i/>
          <w:sz w:val="22"/>
          <w:szCs w:val="22"/>
        </w:rPr>
        <w:t>ª</w:t>
      </w:r>
      <w:r w:rsidR="00AD209B">
        <w:rPr>
          <w:rFonts w:ascii="Times New Roman" w:hAnsi="Times New Roman"/>
          <w:i/>
          <w:sz w:val="22"/>
          <w:szCs w:val="22"/>
        </w:rPr>
        <w:t xml:space="preserve"> </w:t>
      </w:r>
      <w:r w:rsidRPr="00FB1C1A">
        <w:rPr>
          <w:rFonts w:ascii="Times New Roman" w:hAnsi="Times New Roman"/>
          <w:i/>
          <w:sz w:val="22"/>
          <w:szCs w:val="22"/>
        </w:rPr>
        <w:t>Emissão</w:t>
      </w:r>
      <w:r w:rsidR="00E25F89" w:rsidRPr="00FB1C1A">
        <w:rPr>
          <w:rFonts w:ascii="Times New Roman" w:hAnsi="Times New Roman"/>
          <w:i/>
          <w:sz w:val="22"/>
          <w:szCs w:val="22"/>
        </w:rPr>
        <w:t xml:space="preserve"> em Série Única</w:t>
      </w:r>
      <w:r w:rsidRPr="00FB1C1A">
        <w:rPr>
          <w:rFonts w:ascii="Times New Roman" w:hAnsi="Times New Roman"/>
          <w:i/>
          <w:sz w:val="22"/>
          <w:szCs w:val="22"/>
        </w:rPr>
        <w:t xml:space="preserve"> de Certificados de Recebíveis Imobiliários da Virgo Companhia de Securitização” </w:t>
      </w:r>
      <w:r w:rsidRPr="00FB1C1A">
        <w:rPr>
          <w:rFonts w:ascii="Times New Roman" w:hAnsi="Times New Roman"/>
          <w:sz w:val="22"/>
          <w:szCs w:val="22"/>
        </w:rPr>
        <w:t>(“</w:t>
      </w:r>
      <w:r w:rsidRPr="00DB470A">
        <w:rPr>
          <w:rFonts w:ascii="Times New Roman" w:hAnsi="Times New Roman"/>
          <w:sz w:val="22"/>
          <w:szCs w:val="22"/>
          <w:u w:val="single"/>
        </w:rPr>
        <w:t>Termo de Securitização</w:t>
      </w:r>
      <w:r w:rsidRPr="00FB1C1A">
        <w:rPr>
          <w:rFonts w:ascii="Times New Roman" w:hAnsi="Times New Roman"/>
          <w:sz w:val="22"/>
          <w:szCs w:val="22"/>
        </w:rPr>
        <w:t>” ou “</w:t>
      </w:r>
      <w:r w:rsidRPr="00DB470A">
        <w:rPr>
          <w:rFonts w:ascii="Times New Roman" w:hAnsi="Times New Roman"/>
          <w:sz w:val="22"/>
          <w:szCs w:val="22"/>
          <w:u w:val="single"/>
        </w:rPr>
        <w:t>Termo</w:t>
      </w:r>
      <w:r w:rsidRPr="00FB1C1A">
        <w:rPr>
          <w:rFonts w:ascii="Times New Roman" w:hAnsi="Times New Roman"/>
          <w:sz w:val="22"/>
          <w:szCs w:val="22"/>
        </w:rPr>
        <w:t xml:space="preserve">”), para formalizar a securitização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abaixo definidos) representados pela CCI (conforme abaixo definida) e a correspondente emissão dos CRI (conforme abaixo definido) pela Emissora, de acordo com </w:t>
      </w:r>
      <w:r w:rsidR="00555B28" w:rsidRPr="00FB1C1A">
        <w:rPr>
          <w:rFonts w:ascii="Times New Roman" w:hAnsi="Times New Roman"/>
          <w:sz w:val="22"/>
          <w:szCs w:val="22"/>
        </w:rPr>
        <w:t>o artigo 17 da Medida Provisória nº 1.103, de 15 de março de 2022, conforme alterada (“</w:t>
      </w:r>
      <w:r w:rsidR="00555B28" w:rsidRPr="00DB470A">
        <w:rPr>
          <w:rFonts w:ascii="Times New Roman" w:hAnsi="Times New Roman"/>
          <w:sz w:val="22"/>
          <w:szCs w:val="22"/>
          <w:u w:val="single"/>
        </w:rPr>
        <w:t>MP n° 1.103/22</w:t>
      </w:r>
      <w:r w:rsidR="00555B28" w:rsidRPr="00FB1C1A">
        <w:rPr>
          <w:rFonts w:ascii="Times New Roman" w:hAnsi="Times New Roman"/>
          <w:sz w:val="22"/>
          <w:szCs w:val="22"/>
        </w:rPr>
        <w:t xml:space="preserve">”), </w:t>
      </w:r>
      <w:r w:rsidRPr="00FB1C1A">
        <w:rPr>
          <w:rFonts w:ascii="Times New Roman" w:hAnsi="Times New Roman"/>
          <w:sz w:val="22"/>
          <w:szCs w:val="22"/>
        </w:rPr>
        <w:t>com a Instrução CVM nº 476, de 16 de janeiro de 2009, conforme alterada (“</w:t>
      </w:r>
      <w:r w:rsidRPr="00FB1C1A">
        <w:rPr>
          <w:rFonts w:ascii="Times New Roman" w:hAnsi="Times New Roman"/>
          <w:sz w:val="22"/>
          <w:szCs w:val="22"/>
          <w:u w:val="single"/>
        </w:rPr>
        <w:t>Instrução CVM 476</w:t>
      </w:r>
      <w:r w:rsidRPr="00FB1C1A">
        <w:rPr>
          <w:rFonts w:ascii="Times New Roman" w:hAnsi="Times New Roman"/>
          <w:sz w:val="22"/>
          <w:szCs w:val="22"/>
        </w:rPr>
        <w:t>”)</w:t>
      </w:r>
      <w:r w:rsidR="00555B28" w:rsidRPr="00DB470A">
        <w:rPr>
          <w:rFonts w:ascii="Times New Roman" w:hAnsi="Times New Roman"/>
          <w:sz w:val="22"/>
          <w:szCs w:val="22"/>
        </w:rPr>
        <w:t xml:space="preserve"> </w:t>
      </w:r>
      <w:r w:rsidR="00555B28" w:rsidRPr="00FB1C1A">
        <w:rPr>
          <w:rFonts w:ascii="Times New Roman" w:hAnsi="Times New Roman"/>
          <w:sz w:val="22"/>
          <w:szCs w:val="22"/>
        </w:rPr>
        <w:t>e demais disposições legais aplicáveis</w:t>
      </w:r>
      <w:r w:rsidRPr="00FB1C1A">
        <w:rPr>
          <w:rFonts w:ascii="Times New Roman" w:hAnsi="Times New Roman"/>
          <w:sz w:val="22"/>
          <w:szCs w:val="22"/>
        </w:rPr>
        <w:t>, e com as seguintes cláusulas e condições.</w:t>
      </w:r>
    </w:p>
    <w:p w14:paraId="6D4E43F0" w14:textId="77777777" w:rsidR="00555B28" w:rsidRPr="00FB1C1A" w:rsidRDefault="00555B28" w:rsidP="00DB470A">
      <w:pPr>
        <w:pStyle w:val="Body"/>
        <w:spacing w:after="0" w:line="300" w:lineRule="auto"/>
        <w:rPr>
          <w:rFonts w:ascii="Times New Roman" w:hAnsi="Times New Roman"/>
          <w:b/>
          <w:sz w:val="22"/>
          <w:szCs w:val="22"/>
        </w:rPr>
      </w:pPr>
    </w:p>
    <w:p w14:paraId="49031714" w14:textId="029A7CA9" w:rsidR="00A22613" w:rsidRPr="00FB1C1A" w:rsidRDefault="00A22613" w:rsidP="00DB470A">
      <w:pPr>
        <w:pStyle w:val="Level1"/>
        <w:keepNext/>
        <w:spacing w:after="0" w:line="300" w:lineRule="auto"/>
        <w:rPr>
          <w:rFonts w:ascii="Times New Roman" w:hAnsi="Times New Roman"/>
          <w:b/>
          <w:bCs/>
          <w:sz w:val="22"/>
          <w:szCs w:val="22"/>
        </w:rPr>
      </w:pPr>
      <w:bookmarkStart w:id="11" w:name="_Toc110076260"/>
      <w:bookmarkStart w:id="12" w:name="_Toc163380698"/>
      <w:bookmarkStart w:id="13" w:name="_Toc180553531"/>
      <w:bookmarkStart w:id="14" w:name="_Toc205799089"/>
      <w:r w:rsidRPr="00FB1C1A">
        <w:rPr>
          <w:rFonts w:ascii="Times New Roman" w:hAnsi="Times New Roman"/>
          <w:b/>
          <w:bCs/>
          <w:sz w:val="22"/>
          <w:szCs w:val="22"/>
        </w:rPr>
        <w:t>CLÁUSULA PRIMEIRA – DAS DEFINIÇÕES</w:t>
      </w:r>
      <w:bookmarkEnd w:id="11"/>
      <w:bookmarkEnd w:id="12"/>
      <w:bookmarkEnd w:id="13"/>
      <w:bookmarkEnd w:id="14"/>
      <w:r w:rsidR="00E25F89" w:rsidRPr="00FB1C1A">
        <w:rPr>
          <w:rFonts w:ascii="Times New Roman" w:hAnsi="Times New Roman"/>
          <w:b/>
          <w:bCs/>
          <w:sz w:val="22"/>
          <w:szCs w:val="22"/>
        </w:rPr>
        <w:t xml:space="preserve"> E AUTORIZAÇÕES</w:t>
      </w:r>
    </w:p>
    <w:p w14:paraId="3749B5FF" w14:textId="77777777" w:rsidR="00E25F89" w:rsidRPr="00FB1C1A" w:rsidRDefault="00E25F8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Emissão e a Oferta Restrita foram devidamente aprovadas de acordo com as deliberações tomadas pelos conselheiros da Emissora, reunidos em Reunião de Conselho de Administração,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 (“</w:t>
      </w:r>
      <w:r w:rsidRPr="00FB1C1A">
        <w:rPr>
          <w:rFonts w:ascii="Times New Roman" w:hAnsi="Times New Roman"/>
          <w:sz w:val="22"/>
          <w:szCs w:val="22"/>
          <w:u w:val="single"/>
        </w:rPr>
        <w:t>RCA da Emissora</w:t>
      </w:r>
      <w:r w:rsidRPr="00FB1C1A">
        <w:rPr>
          <w:rFonts w:ascii="Times New Roman" w:hAnsi="Times New Roman"/>
          <w:sz w:val="22"/>
          <w:szCs w:val="22"/>
        </w:rPr>
        <w:t xml:space="preserve">”). </w:t>
      </w:r>
    </w:p>
    <w:p w14:paraId="5FF7B6A2" w14:textId="7CAB05CC" w:rsidR="004055B2" w:rsidRPr="00090D66" w:rsidRDefault="004055B2" w:rsidP="00DB470A">
      <w:pPr>
        <w:pStyle w:val="Level2"/>
        <w:numPr>
          <w:ilvl w:val="0"/>
          <w:numId w:val="0"/>
        </w:numPr>
        <w:spacing w:after="0" w:line="300" w:lineRule="auto"/>
        <w:ind w:left="567"/>
        <w:rPr>
          <w:rFonts w:ascii="Times New Roman" w:hAnsi="Times New Roman"/>
          <w:b/>
          <w:bCs/>
          <w:sz w:val="22"/>
          <w:szCs w:val="22"/>
        </w:rPr>
      </w:pPr>
    </w:p>
    <w:p w14:paraId="16993096" w14:textId="397D6967" w:rsidR="00A22613" w:rsidRPr="00FB1C1A"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Para os fins deste Termo, adotam-se as seguintes definições, sem prejuízo daquelas que forem estabelecidas a seguir:</w:t>
      </w:r>
    </w:p>
    <w:tbl>
      <w:tblPr>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724"/>
      </w:tblGrid>
      <w:tr w:rsidR="00862250" w:rsidRPr="00FB1C1A" w14:paraId="131E9E9A" w14:textId="77777777" w:rsidTr="002F33CA">
        <w:tc>
          <w:tcPr>
            <w:tcW w:w="1542" w:type="pct"/>
            <w:shd w:val="clear" w:color="auto" w:fill="auto"/>
            <w:vAlign w:val="center"/>
          </w:tcPr>
          <w:p w14:paraId="0DE9A790" w14:textId="743356F7" w:rsidR="00A22613" w:rsidRPr="00090D66" w:rsidRDefault="00A22613" w:rsidP="00DB470A">
            <w:pPr>
              <w:pStyle w:val="CellBody"/>
              <w:spacing w:before="0" w:after="0" w:line="300" w:lineRule="auto"/>
              <w:jc w:val="center"/>
              <w:rPr>
                <w:rFonts w:ascii="Times New Roman" w:hAnsi="Times New Roman"/>
                <w:sz w:val="22"/>
                <w:szCs w:val="22"/>
                <w:u w:val="single"/>
              </w:rPr>
            </w:pPr>
            <w:bookmarkStart w:id="15" w:name="_DV_M33"/>
            <w:bookmarkStart w:id="16" w:name="_DV_M34"/>
            <w:bookmarkStart w:id="17" w:name="_DV_M35"/>
            <w:bookmarkStart w:id="18" w:name="_DV_M37"/>
            <w:bookmarkEnd w:id="15"/>
            <w:bookmarkEnd w:id="16"/>
            <w:bookmarkEnd w:id="17"/>
            <w:bookmarkEnd w:id="18"/>
            <w:r w:rsidRPr="00090D66">
              <w:rPr>
                <w:rFonts w:ascii="Times New Roman" w:hAnsi="Times New Roman"/>
                <w:sz w:val="22"/>
                <w:szCs w:val="22"/>
                <w:u w:val="single"/>
              </w:rPr>
              <w:t xml:space="preserve">“Agente Fiduciário” </w:t>
            </w:r>
          </w:p>
        </w:tc>
        <w:tc>
          <w:tcPr>
            <w:tcW w:w="3458" w:type="pct"/>
            <w:shd w:val="clear" w:color="auto" w:fill="auto"/>
            <w:vAlign w:val="center"/>
          </w:tcPr>
          <w:p w14:paraId="57CDF436" w14:textId="0C2A947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w:t>
            </w:r>
            <w:r w:rsidR="00E25F89" w:rsidRPr="00FB1C1A">
              <w:rPr>
                <w:rFonts w:ascii="Times New Roman" w:hAnsi="Times New Roman"/>
                <w:sz w:val="22"/>
                <w:szCs w:val="22"/>
              </w:rPr>
              <w:t xml:space="preserve"> </w:t>
            </w:r>
            <w:r w:rsidR="00065DA7" w:rsidRPr="00FB1C1A">
              <w:rPr>
                <w:rFonts w:ascii="Times New Roman" w:hAnsi="Times New Roman"/>
                <w:b/>
                <w:bCs/>
                <w:sz w:val="22"/>
                <w:szCs w:val="22"/>
              </w:rPr>
              <w:t>SIMPLIFIC PAVARINI DISTRIBUIDORA DE TÍTULOS E VALORES MOBILIÁRIOS LTDA</w:t>
            </w:r>
            <w:r w:rsidR="00065DA7" w:rsidRPr="00FB1C1A">
              <w:rPr>
                <w:rFonts w:ascii="Times New Roman" w:hAnsi="Times New Roman"/>
                <w:sz w:val="22"/>
                <w:szCs w:val="22"/>
              </w:rPr>
              <w:t>.</w:t>
            </w:r>
            <w:r w:rsidRPr="00FB1C1A">
              <w:rPr>
                <w:rFonts w:ascii="Times New Roman" w:hAnsi="Times New Roman"/>
                <w:sz w:val="22"/>
                <w:szCs w:val="22"/>
              </w:rPr>
              <w:t>, acima qualificada, conforme aplicável</w:t>
            </w:r>
            <w:r w:rsidR="005D049A">
              <w:rPr>
                <w:rFonts w:ascii="Times New Roman" w:hAnsi="Times New Roman"/>
                <w:sz w:val="22"/>
                <w:szCs w:val="22"/>
              </w:rPr>
              <w:t>.</w:t>
            </w:r>
          </w:p>
        </w:tc>
      </w:tr>
      <w:tr w:rsidR="00862250" w:rsidRPr="00FB1C1A" w14:paraId="5456F88C" w14:textId="77777777" w:rsidTr="002F33CA">
        <w:tc>
          <w:tcPr>
            <w:tcW w:w="1542" w:type="pct"/>
            <w:shd w:val="clear" w:color="auto" w:fill="auto"/>
            <w:vAlign w:val="center"/>
          </w:tcPr>
          <w:p w14:paraId="1889F3A0"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“ANBIMA”</w:t>
            </w:r>
          </w:p>
        </w:tc>
        <w:tc>
          <w:tcPr>
            <w:tcW w:w="3458" w:type="pct"/>
            <w:shd w:val="clear" w:color="auto" w:fill="auto"/>
            <w:vAlign w:val="center"/>
          </w:tcPr>
          <w:p w14:paraId="7F53FE7D" w14:textId="588F13F0"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A Associação Brasileira das Entidades dos Mercados Financeiro e de Capitais</w:t>
            </w:r>
            <w:r w:rsidR="005D049A">
              <w:rPr>
                <w:rFonts w:ascii="Times New Roman" w:hAnsi="Times New Roman"/>
                <w:bCs/>
                <w:sz w:val="22"/>
                <w:szCs w:val="22"/>
              </w:rPr>
              <w:t>.</w:t>
            </w:r>
          </w:p>
        </w:tc>
      </w:tr>
      <w:tr w:rsidR="00B8566A" w:rsidRPr="00FB1C1A" w14:paraId="4654880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10AE6E4" w14:textId="3A15DE78"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4875F9" w14:textId="57189A4D"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Bernoulli, celebrada por meio do Contrato de Alienação Fiduciária de Quotas Bernoulli</w:t>
            </w:r>
            <w:r w:rsidR="00055CE3">
              <w:t xml:space="preserve"> </w:t>
            </w:r>
            <w:r w:rsidR="00055CE3" w:rsidRPr="00055CE3">
              <w:rPr>
                <w:rFonts w:ascii="Times New Roman" w:hAnsi="Times New Roman"/>
                <w:bCs/>
                <w:sz w:val="22"/>
                <w:szCs w:val="22"/>
              </w:rPr>
              <w:t>constituída como garantia ao cumprimento integral das Obrigações Garantidas e seus eventuais aditamentos</w:t>
            </w:r>
            <w:r w:rsidRPr="00FB1C1A">
              <w:rPr>
                <w:rFonts w:ascii="Times New Roman" w:hAnsi="Times New Roman"/>
                <w:bCs/>
                <w:sz w:val="22"/>
                <w:szCs w:val="22"/>
              </w:rPr>
              <w:t>.</w:t>
            </w:r>
          </w:p>
          <w:p w14:paraId="18E28D54" w14:textId="77777777" w:rsidR="00B8566A" w:rsidRPr="00FB1C1A" w:rsidRDefault="00B8566A" w:rsidP="00DB470A">
            <w:pPr>
              <w:pStyle w:val="CellBody"/>
              <w:spacing w:before="0" w:after="0"/>
              <w:rPr>
                <w:rFonts w:ascii="Times New Roman" w:hAnsi="Times New Roman"/>
                <w:bCs/>
                <w:sz w:val="22"/>
                <w:szCs w:val="22"/>
              </w:rPr>
            </w:pPr>
          </w:p>
        </w:tc>
      </w:tr>
      <w:tr w:rsidR="00B8566A" w:rsidRPr="00FB1C1A" w14:paraId="4A082B51"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9D8D02C" w14:textId="0BB4DB23"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7DB6F395" w14:textId="44EA115E"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Ouvidor, celebrada por meio do Contrato de Alienação Fiduciária de Quotas Ouvidor</w:t>
            </w:r>
            <w:r w:rsidR="00055CE3">
              <w:t xml:space="preserve"> </w:t>
            </w:r>
            <w:r w:rsidR="00055CE3" w:rsidRPr="00055CE3">
              <w:rPr>
                <w:rFonts w:ascii="Times New Roman" w:hAnsi="Times New Roman"/>
                <w:bCs/>
                <w:sz w:val="22"/>
                <w:szCs w:val="22"/>
              </w:rPr>
              <w:t>constituída como garantia ao cumprimento integral das Obrigações Garantidas e seus eventuais aditamentos</w:t>
            </w:r>
            <w:r w:rsidRPr="00FB1C1A">
              <w:rPr>
                <w:rFonts w:ascii="Times New Roman" w:hAnsi="Times New Roman"/>
                <w:bCs/>
                <w:sz w:val="22"/>
                <w:szCs w:val="22"/>
              </w:rPr>
              <w:t>.</w:t>
            </w:r>
          </w:p>
          <w:p w14:paraId="6EABA5E5" w14:textId="77777777" w:rsidR="00B8566A" w:rsidRPr="00FB1C1A" w:rsidRDefault="00B8566A" w:rsidP="00DB470A">
            <w:pPr>
              <w:pStyle w:val="CellBody"/>
              <w:spacing w:before="0" w:after="0"/>
              <w:rPr>
                <w:rFonts w:ascii="Times New Roman" w:hAnsi="Times New Roman"/>
                <w:bCs/>
                <w:sz w:val="22"/>
                <w:szCs w:val="22"/>
              </w:rPr>
            </w:pPr>
          </w:p>
        </w:tc>
      </w:tr>
      <w:tr w:rsidR="00862250" w:rsidRPr="00FB1C1A" w14:paraId="7304D6E9" w14:textId="77777777" w:rsidTr="002F33CA">
        <w:tc>
          <w:tcPr>
            <w:tcW w:w="1542" w:type="pct"/>
            <w:shd w:val="clear" w:color="auto" w:fill="auto"/>
            <w:vAlign w:val="center"/>
          </w:tcPr>
          <w:p w14:paraId="2789E582" w14:textId="42CECD4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“Assembleia </w:t>
            </w:r>
            <w:r w:rsidR="00065DA7" w:rsidRPr="00090D66">
              <w:rPr>
                <w:rFonts w:ascii="Times New Roman" w:hAnsi="Times New Roman"/>
                <w:sz w:val="22"/>
                <w:szCs w:val="22"/>
                <w:u w:val="single"/>
              </w:rPr>
              <w:t>Especial de Investidores</w:t>
            </w:r>
            <w:r w:rsidRPr="00090D66">
              <w:rPr>
                <w:rFonts w:ascii="Times New Roman" w:hAnsi="Times New Roman"/>
                <w:sz w:val="22"/>
                <w:szCs w:val="22"/>
                <w:u w:val="single"/>
              </w:rPr>
              <w:t>”:</w:t>
            </w:r>
          </w:p>
        </w:tc>
        <w:tc>
          <w:tcPr>
            <w:tcW w:w="3458" w:type="pct"/>
            <w:shd w:val="clear" w:color="auto" w:fill="auto"/>
            <w:vAlign w:val="center"/>
          </w:tcPr>
          <w:p w14:paraId="70366D1D" w14:textId="03FCD58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assembleia geral de Titulares de CRI, realizada na forma da Cláusula </w:t>
            </w:r>
            <w:r w:rsidR="00DB6499" w:rsidRPr="00FB1C1A">
              <w:rPr>
                <w:rFonts w:ascii="Times New Roman" w:hAnsi="Times New Roman"/>
                <w:sz w:val="22"/>
                <w:szCs w:val="22"/>
              </w:rPr>
              <w:fldChar w:fldCharType="begin"/>
            </w:r>
            <w:r w:rsidR="00DB6499" w:rsidRPr="00FB1C1A">
              <w:rPr>
                <w:rFonts w:ascii="Times New Roman" w:hAnsi="Times New Roman"/>
                <w:sz w:val="22"/>
                <w:szCs w:val="22"/>
              </w:rPr>
              <w:instrText xml:space="preserve"> REF _Ref67131002 \r \h  \* MERGEFORMAT </w:instrText>
            </w:r>
            <w:r w:rsidR="00DB6499" w:rsidRPr="00FB1C1A">
              <w:rPr>
                <w:rFonts w:ascii="Times New Roman" w:hAnsi="Times New Roman"/>
                <w:sz w:val="22"/>
                <w:szCs w:val="22"/>
              </w:rPr>
            </w:r>
            <w:r w:rsidR="00DB6499" w:rsidRPr="00FB1C1A">
              <w:rPr>
                <w:rFonts w:ascii="Times New Roman" w:hAnsi="Times New Roman"/>
                <w:sz w:val="22"/>
                <w:szCs w:val="22"/>
              </w:rPr>
              <w:fldChar w:fldCharType="separate"/>
            </w:r>
            <w:r w:rsidR="00DB6499" w:rsidRPr="00FB1C1A">
              <w:rPr>
                <w:rFonts w:ascii="Times New Roman" w:hAnsi="Times New Roman"/>
                <w:sz w:val="22"/>
                <w:szCs w:val="22"/>
              </w:rPr>
              <w:t>13</w:t>
            </w:r>
            <w:r w:rsidR="00DB6499" w:rsidRPr="00FB1C1A">
              <w:rPr>
                <w:rFonts w:ascii="Times New Roman" w:hAnsi="Times New Roman"/>
                <w:sz w:val="22"/>
                <w:szCs w:val="22"/>
              </w:rPr>
              <w:fldChar w:fldCharType="end"/>
            </w:r>
            <w:r w:rsidR="00DB6499" w:rsidRPr="00FB1C1A">
              <w:rPr>
                <w:rFonts w:ascii="Times New Roman" w:hAnsi="Times New Roman"/>
                <w:sz w:val="22"/>
                <w:szCs w:val="22"/>
              </w:rPr>
              <w:t xml:space="preserve"> </w:t>
            </w:r>
            <w:r w:rsidRPr="00FB1C1A">
              <w:rPr>
                <w:rFonts w:ascii="Times New Roman" w:hAnsi="Times New Roman"/>
                <w:sz w:val="22"/>
                <w:szCs w:val="22"/>
              </w:rPr>
              <w:t>deste Termo de Securitização</w:t>
            </w:r>
            <w:r w:rsidR="005D049A">
              <w:rPr>
                <w:rFonts w:ascii="Times New Roman" w:hAnsi="Times New Roman"/>
                <w:sz w:val="22"/>
                <w:szCs w:val="22"/>
              </w:rPr>
              <w:t>.</w:t>
            </w:r>
          </w:p>
        </w:tc>
      </w:tr>
      <w:tr w:rsidR="00862250" w:rsidRPr="00FB1C1A" w14:paraId="5E79BD76" w14:textId="77777777" w:rsidTr="002F33CA">
        <w:tc>
          <w:tcPr>
            <w:tcW w:w="1542" w:type="pct"/>
            <w:shd w:val="clear" w:color="auto" w:fill="auto"/>
            <w:vAlign w:val="center"/>
          </w:tcPr>
          <w:p w14:paraId="1BB59FB5"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“Atualização Monetária”:</w:t>
            </w:r>
          </w:p>
        </w:tc>
        <w:tc>
          <w:tcPr>
            <w:tcW w:w="3458" w:type="pct"/>
            <w:shd w:val="clear" w:color="auto" w:fill="auto"/>
            <w:vAlign w:val="center"/>
          </w:tcPr>
          <w:p w14:paraId="21BCAE5C" w14:textId="1599434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atualização monetária incidente sobre o Valor Nominal Unitário ou o saldo do Valor Nominal Unitário dos CRI, conforme prevista na Cláusula </w:t>
            </w:r>
            <w:r w:rsidR="00555B28" w:rsidRPr="00FB1C1A">
              <w:rPr>
                <w:rFonts w:ascii="Times New Roman" w:hAnsi="Times New Roman"/>
                <w:sz w:val="22"/>
                <w:szCs w:val="22"/>
              </w:rPr>
              <w:fldChar w:fldCharType="begin"/>
            </w:r>
            <w:r w:rsidR="00555B28" w:rsidRPr="00FB1C1A">
              <w:rPr>
                <w:rFonts w:ascii="Times New Roman" w:hAnsi="Times New Roman"/>
                <w:sz w:val="22"/>
                <w:szCs w:val="22"/>
              </w:rPr>
              <w:instrText xml:space="preserve"> REF _Ref67131126 \r \h  \* MERGEFORMAT </w:instrText>
            </w:r>
            <w:r w:rsidR="00555B28" w:rsidRPr="00FB1C1A">
              <w:rPr>
                <w:rFonts w:ascii="Times New Roman" w:hAnsi="Times New Roman"/>
                <w:sz w:val="22"/>
                <w:szCs w:val="22"/>
              </w:rPr>
            </w:r>
            <w:r w:rsidR="00555B28" w:rsidRPr="00FB1C1A">
              <w:rPr>
                <w:rFonts w:ascii="Times New Roman" w:hAnsi="Times New Roman"/>
                <w:sz w:val="22"/>
                <w:szCs w:val="22"/>
              </w:rPr>
              <w:fldChar w:fldCharType="separate"/>
            </w:r>
            <w:r w:rsidR="00555B28" w:rsidRPr="00FB1C1A">
              <w:rPr>
                <w:rFonts w:ascii="Times New Roman" w:hAnsi="Times New Roman"/>
                <w:sz w:val="22"/>
                <w:szCs w:val="22"/>
              </w:rPr>
              <w:t>6.1</w:t>
            </w:r>
            <w:r w:rsidR="00555B28"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r w:rsidRPr="00FB1C1A">
              <w:rPr>
                <w:rFonts w:ascii="Times New Roman" w:hAnsi="Times New Roman"/>
                <w:sz w:val="22"/>
                <w:szCs w:val="22"/>
              </w:rPr>
              <w:t xml:space="preserve"> </w:t>
            </w:r>
          </w:p>
        </w:tc>
      </w:tr>
      <w:tr w:rsidR="00862250" w:rsidRPr="00FB1C1A" w14:paraId="4EEB96D5" w14:textId="77777777" w:rsidTr="002F33CA">
        <w:tc>
          <w:tcPr>
            <w:tcW w:w="1542" w:type="pct"/>
            <w:shd w:val="clear" w:color="auto" w:fill="auto"/>
            <w:vAlign w:val="center"/>
          </w:tcPr>
          <w:p w14:paraId="7F6640F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“Auditor Independente”:</w:t>
            </w:r>
          </w:p>
        </w:tc>
        <w:tc>
          <w:tcPr>
            <w:tcW w:w="3458" w:type="pct"/>
            <w:shd w:val="clear" w:color="auto" w:fill="auto"/>
            <w:vAlign w:val="center"/>
          </w:tcPr>
          <w:p w14:paraId="10D8240C" w14:textId="33B62E4B"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
                <w:bCs/>
                <w:sz w:val="22"/>
                <w:szCs w:val="22"/>
              </w:rPr>
              <w:t>BDO RCS AUDITORES INDEPENDENTES – SOCIEDADE SIMPLES</w:t>
            </w:r>
            <w:r w:rsidRPr="00FB1C1A">
              <w:rPr>
                <w:rFonts w:ascii="Times New Roman" w:hAnsi="Times New Roman"/>
                <w:sz w:val="22"/>
                <w:szCs w:val="22"/>
              </w:rPr>
              <w:t xml:space="preserve">, uma empresa brasileira de sociedade simples, é membro da BDO </w:t>
            </w:r>
            <w:proofErr w:type="spellStart"/>
            <w:r w:rsidRPr="00FB1C1A">
              <w:rPr>
                <w:rFonts w:ascii="Times New Roman" w:hAnsi="Times New Roman"/>
                <w:sz w:val="22"/>
                <w:szCs w:val="22"/>
              </w:rPr>
              <w:t>International</w:t>
            </w:r>
            <w:proofErr w:type="spellEnd"/>
            <w:r w:rsidRPr="00FB1C1A">
              <w:rPr>
                <w:rFonts w:ascii="Times New Roman" w:hAnsi="Times New Roman"/>
                <w:sz w:val="22"/>
                <w:szCs w:val="22"/>
              </w:rPr>
              <w:t xml:space="preserve"> </w:t>
            </w:r>
            <w:proofErr w:type="spellStart"/>
            <w:r w:rsidRPr="00FB1C1A">
              <w:rPr>
                <w:rFonts w:ascii="Times New Roman" w:hAnsi="Times New Roman"/>
                <w:sz w:val="22"/>
                <w:szCs w:val="22"/>
              </w:rPr>
              <w:t>Limited</w:t>
            </w:r>
            <w:proofErr w:type="spellEnd"/>
            <w:r w:rsidRPr="00FB1C1A">
              <w:rPr>
                <w:rFonts w:ascii="Times New Roman" w:hAnsi="Times New Roman"/>
                <w:sz w:val="22"/>
                <w:szCs w:val="22"/>
              </w:rPr>
              <w:t>, com sede na cidade de São Paulo, Estado de São Paulo, na Rua Major Quedinho, nº 90, andar 3 Centro, CEP 01050-030, inscrita no CNPJ nº 54.276.936/0001-79</w:t>
            </w:r>
            <w:r w:rsidR="005D049A">
              <w:rPr>
                <w:rFonts w:ascii="Times New Roman" w:hAnsi="Times New Roman"/>
                <w:sz w:val="22"/>
                <w:szCs w:val="22"/>
              </w:rPr>
              <w:t>.</w:t>
            </w:r>
          </w:p>
        </w:tc>
      </w:tr>
      <w:tr w:rsidR="00862250" w:rsidRPr="00FB1C1A" w14:paraId="5194D6E4" w14:textId="77777777" w:rsidTr="002F33CA">
        <w:tc>
          <w:tcPr>
            <w:tcW w:w="1542" w:type="pct"/>
            <w:shd w:val="clear" w:color="auto" w:fill="auto"/>
            <w:vAlign w:val="center"/>
          </w:tcPr>
          <w:p w14:paraId="3F06453E"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“B3”:</w:t>
            </w:r>
          </w:p>
        </w:tc>
        <w:tc>
          <w:tcPr>
            <w:tcW w:w="3458" w:type="pct"/>
            <w:shd w:val="clear" w:color="auto" w:fill="auto"/>
            <w:vAlign w:val="center"/>
          </w:tcPr>
          <w:p w14:paraId="6E9B2985" w14:textId="6F1ABBA0" w:rsidR="00A22613" w:rsidRPr="00FB1C1A" w:rsidRDefault="00A22613" w:rsidP="00DB470A">
            <w:pPr>
              <w:pStyle w:val="CellBody"/>
              <w:spacing w:before="0" w:after="0" w:line="300" w:lineRule="auto"/>
              <w:rPr>
                <w:rFonts w:ascii="Times New Roman" w:hAnsi="Times New Roman"/>
                <w:b/>
                <w:sz w:val="22"/>
                <w:szCs w:val="22"/>
              </w:rPr>
            </w:pPr>
            <w:r w:rsidRPr="00FB1C1A">
              <w:rPr>
                <w:rFonts w:ascii="Times New Roman" w:hAnsi="Times New Roman"/>
                <w:sz w:val="22"/>
                <w:szCs w:val="22"/>
              </w:rPr>
              <w:t>A</w:t>
            </w:r>
            <w:r w:rsidRPr="00FB1C1A">
              <w:rPr>
                <w:rFonts w:ascii="Times New Roman" w:hAnsi="Times New Roman"/>
                <w:b/>
                <w:bCs/>
                <w:sz w:val="22"/>
                <w:szCs w:val="22"/>
              </w:rPr>
              <w:t xml:space="preserve"> B3 S.A. – BRASIL, BOLSA, BALCÃO – BALCÃO B3</w:t>
            </w:r>
            <w:r w:rsidR="00555B28" w:rsidRPr="00FB1C1A">
              <w:rPr>
                <w:rFonts w:ascii="Times New Roman" w:hAnsi="Times New Roman"/>
                <w:b/>
                <w:bCs/>
                <w:sz w:val="22"/>
                <w:szCs w:val="22"/>
              </w:rPr>
              <w:t xml:space="preserve">, </w:t>
            </w:r>
            <w:r w:rsidR="00555B28" w:rsidRPr="00DB470A">
              <w:rPr>
                <w:rFonts w:ascii="Times New Roman" w:hAnsi="Times New Roman"/>
                <w:sz w:val="22"/>
                <w:szCs w:val="22"/>
              </w:rPr>
              <w:t>instituição devidamente autorizada pelo Banco Central do Brasil para a prestação de serviços de depositário eletrônico de ativos escriturais e liquidação financeira, com sede na cidade de São Paulo, estado de São Paulo, na Praça Antônio Prado, nº 48, 7º andar, CEP 01010-901, inscrita no CNPJ/ME sob o nº 09.346.601/0001-25, a qual disponibiliza sistema de depósito, registro e de liquidação financeira de ativos financeiros autorizado a funcionar pelo Banco Central do Brasil e pela CVM</w:t>
            </w:r>
            <w:r w:rsidR="005D049A">
              <w:rPr>
                <w:rFonts w:ascii="Times New Roman" w:hAnsi="Times New Roman"/>
                <w:sz w:val="22"/>
                <w:szCs w:val="22"/>
              </w:rPr>
              <w:t>.</w:t>
            </w:r>
          </w:p>
        </w:tc>
      </w:tr>
      <w:tr w:rsidR="00862250" w:rsidRPr="00FB1C1A" w14:paraId="780D401A" w14:textId="77777777" w:rsidTr="002F33CA">
        <w:tc>
          <w:tcPr>
            <w:tcW w:w="1542" w:type="pct"/>
            <w:shd w:val="clear" w:color="auto" w:fill="auto"/>
            <w:vAlign w:val="center"/>
          </w:tcPr>
          <w:p w14:paraId="39AFD7C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“Banco Liquidante”:</w:t>
            </w:r>
          </w:p>
        </w:tc>
        <w:tc>
          <w:tcPr>
            <w:tcW w:w="3458" w:type="pct"/>
            <w:shd w:val="clear" w:color="auto" w:fill="auto"/>
            <w:vAlign w:val="center"/>
          </w:tcPr>
          <w:p w14:paraId="29F6B1BC" w14:textId="029C4DB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 </w:t>
            </w:r>
            <w:r w:rsidRPr="00FB1C1A">
              <w:rPr>
                <w:rFonts w:ascii="Times New Roman" w:hAnsi="Times New Roman"/>
                <w:b/>
                <w:sz w:val="22"/>
                <w:szCs w:val="22"/>
              </w:rPr>
              <w:t>ITAÚ UNIBANCO S.A.</w:t>
            </w:r>
            <w:r w:rsidRPr="00FB1C1A">
              <w:rPr>
                <w:rFonts w:ascii="Times New Roman" w:hAnsi="Times New Roman"/>
                <w:bCs/>
                <w:sz w:val="22"/>
                <w:szCs w:val="22"/>
              </w:rPr>
              <w:t xml:space="preserve">, instituição financeira com sede na Cidade de São Paulo, Estado de São Paulo, na Praça Alfredo Egydio de Souza Aranha, nº 100, Torre Olavo </w:t>
            </w:r>
            <w:proofErr w:type="spellStart"/>
            <w:r w:rsidRPr="00FB1C1A">
              <w:rPr>
                <w:rFonts w:ascii="Times New Roman" w:hAnsi="Times New Roman"/>
                <w:bCs/>
                <w:sz w:val="22"/>
                <w:szCs w:val="22"/>
              </w:rPr>
              <w:t>Setubal</w:t>
            </w:r>
            <w:proofErr w:type="spellEnd"/>
            <w:r w:rsidRPr="00FB1C1A">
              <w:rPr>
                <w:rFonts w:ascii="Times New Roman" w:hAnsi="Times New Roman"/>
                <w:bCs/>
                <w:sz w:val="22"/>
                <w:szCs w:val="22"/>
              </w:rPr>
              <w:t xml:space="preserve">, Parque </w:t>
            </w:r>
            <w:r w:rsidRPr="00FB1C1A">
              <w:rPr>
                <w:rFonts w:ascii="Times New Roman" w:hAnsi="Times New Roman"/>
                <w:bCs/>
                <w:sz w:val="22"/>
                <w:szCs w:val="22"/>
              </w:rPr>
              <w:lastRenderedPageBreak/>
              <w:t>Jabaquara, CEP 04344-902, inscrito no CNPJ/ME sob o nº 60.701.190/0001-04</w:t>
            </w:r>
            <w:r w:rsidR="005D049A">
              <w:rPr>
                <w:rFonts w:ascii="Times New Roman" w:hAnsi="Times New Roman"/>
                <w:bCs/>
                <w:sz w:val="22"/>
                <w:szCs w:val="22"/>
              </w:rPr>
              <w:t>.</w:t>
            </w:r>
            <w:r w:rsidR="00555B28" w:rsidRPr="00FB1C1A">
              <w:rPr>
                <w:rFonts w:ascii="Times New Roman" w:hAnsi="Times New Roman"/>
                <w:bCs/>
                <w:sz w:val="22"/>
                <w:szCs w:val="22"/>
              </w:rPr>
              <w:t xml:space="preserve"> </w:t>
            </w:r>
          </w:p>
        </w:tc>
      </w:tr>
      <w:tr w:rsidR="004E1DFA" w:rsidRPr="00FB1C1A" w14:paraId="58713703" w14:textId="77777777" w:rsidTr="002F33CA">
        <w:tc>
          <w:tcPr>
            <w:tcW w:w="1542" w:type="pct"/>
            <w:shd w:val="clear" w:color="auto" w:fill="auto"/>
            <w:vAlign w:val="center"/>
          </w:tcPr>
          <w:p w14:paraId="6355E30A" w14:textId="516A774E" w:rsidR="004E1DFA" w:rsidRPr="00090D66" w:rsidRDefault="004E1DFA"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“Bernoulli”</w:t>
            </w:r>
          </w:p>
        </w:tc>
        <w:tc>
          <w:tcPr>
            <w:tcW w:w="3458" w:type="pct"/>
            <w:shd w:val="clear" w:color="auto" w:fill="auto"/>
            <w:vAlign w:val="center"/>
          </w:tcPr>
          <w:p w14:paraId="70F3EA52" w14:textId="415EDC85" w:rsidR="004E1DFA" w:rsidRPr="00FB1C1A" w:rsidRDefault="004E1DFA"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BERNOULLI ENERGIA LTDA</w:t>
            </w:r>
            <w:r w:rsidRPr="00FB1C1A">
              <w:rPr>
                <w:rFonts w:ascii="Times New Roman" w:hAnsi="Times New Roman"/>
                <w:sz w:val="22"/>
                <w:szCs w:val="22"/>
              </w:rPr>
              <w:t>, sociedade empresária, com sede na cidade de Quirinópolis, no estado de Goiás, na Rod GO 164, Fazenda Paredão, s/n, KM 663, Zona Rural, CEP 75.860-000, inscrita perante o CNPJ/ME sob o nº 36.891.388/0001-05</w:t>
            </w:r>
            <w:r w:rsidR="005D049A">
              <w:rPr>
                <w:rFonts w:ascii="Times New Roman" w:hAnsi="Times New Roman"/>
                <w:sz w:val="22"/>
                <w:szCs w:val="22"/>
              </w:rPr>
              <w:t>.</w:t>
            </w:r>
          </w:p>
        </w:tc>
      </w:tr>
      <w:tr w:rsidR="00862250" w:rsidRPr="00FB1C1A" w14:paraId="7B849FC7" w14:textId="77777777" w:rsidTr="002F33CA">
        <w:tc>
          <w:tcPr>
            <w:tcW w:w="1542" w:type="pct"/>
            <w:shd w:val="clear" w:color="auto" w:fill="auto"/>
            <w:vAlign w:val="center"/>
          </w:tcPr>
          <w:p w14:paraId="2F61183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“Boletim de Subscrição”:</w:t>
            </w:r>
          </w:p>
        </w:tc>
        <w:tc>
          <w:tcPr>
            <w:tcW w:w="3458" w:type="pct"/>
            <w:shd w:val="clear" w:color="auto" w:fill="auto"/>
            <w:vAlign w:val="center"/>
          </w:tcPr>
          <w:p w14:paraId="3AEB9A20" w14:textId="6F3EAF2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boletim de subscrição por meio do qual os Titulares de CRI subscreverão os CRI</w:t>
            </w:r>
            <w:r w:rsidR="005D049A">
              <w:rPr>
                <w:rFonts w:ascii="Times New Roman" w:hAnsi="Times New Roman"/>
                <w:sz w:val="22"/>
                <w:szCs w:val="22"/>
              </w:rPr>
              <w:t>.</w:t>
            </w:r>
            <w:r w:rsidRPr="00FB1C1A">
              <w:rPr>
                <w:rFonts w:ascii="Times New Roman" w:hAnsi="Times New Roman"/>
                <w:sz w:val="22"/>
                <w:szCs w:val="22"/>
              </w:rPr>
              <w:t xml:space="preserve"> </w:t>
            </w:r>
          </w:p>
        </w:tc>
      </w:tr>
      <w:tr w:rsidR="002D6035" w:rsidRPr="00FB1C1A" w14:paraId="4C784478" w14:textId="77777777" w:rsidTr="002F33CA">
        <w:tc>
          <w:tcPr>
            <w:tcW w:w="1542" w:type="pct"/>
            <w:shd w:val="clear" w:color="auto" w:fill="auto"/>
            <w:vAlign w:val="center"/>
          </w:tcPr>
          <w:p w14:paraId="7DCA265D" w14:textId="26E1BA6B"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p>
        </w:tc>
        <w:tc>
          <w:tcPr>
            <w:tcW w:w="3458" w:type="pct"/>
            <w:shd w:val="clear" w:color="auto" w:fill="auto"/>
            <w:vAlign w:val="center"/>
          </w:tcPr>
          <w:p w14:paraId="4F2EAB8E" w14:textId="68FE2638" w:rsidR="002D6035" w:rsidRPr="00FB1C1A" w:rsidRDefault="002D6035"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CCI Bernoulli e a CCI</w:t>
            </w:r>
            <w:r w:rsidR="00AD209B">
              <w:rPr>
                <w:rFonts w:ascii="Times New Roman" w:hAnsi="Times New Roman"/>
                <w:sz w:val="22"/>
                <w:szCs w:val="22"/>
              </w:rPr>
              <w:t xml:space="preserve"> </w:t>
            </w:r>
            <w:r w:rsidRPr="00FB1C1A">
              <w:rPr>
                <w:rFonts w:ascii="Times New Roman" w:hAnsi="Times New Roman"/>
                <w:sz w:val="22"/>
                <w:szCs w:val="22"/>
              </w:rPr>
              <w:t>Ouvidor quando em conjunto</w:t>
            </w:r>
            <w:r w:rsidR="005D049A">
              <w:rPr>
                <w:rFonts w:ascii="Times New Roman" w:hAnsi="Times New Roman"/>
                <w:sz w:val="22"/>
                <w:szCs w:val="22"/>
              </w:rPr>
              <w:t>.</w:t>
            </w:r>
          </w:p>
        </w:tc>
      </w:tr>
      <w:tr w:rsidR="00862250" w:rsidRPr="00FB1C1A" w14:paraId="2F47CF4E" w14:textId="77777777" w:rsidTr="002F33CA">
        <w:tc>
          <w:tcPr>
            <w:tcW w:w="1542" w:type="pct"/>
            <w:shd w:val="clear" w:color="auto" w:fill="auto"/>
            <w:vAlign w:val="center"/>
          </w:tcPr>
          <w:p w14:paraId="29F2938C" w14:textId="41ECFB2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r w:rsidR="002D6035" w:rsidRPr="00090D66">
              <w:rPr>
                <w:rFonts w:ascii="Times New Roman" w:hAnsi="Times New Roman"/>
                <w:sz w:val="22"/>
                <w:szCs w:val="22"/>
                <w:u w:val="single"/>
              </w:rPr>
              <w:t xml:space="preserve"> Bernoulli</w:t>
            </w:r>
            <w:r w:rsidRPr="00090D66">
              <w:rPr>
                <w:rFonts w:ascii="Times New Roman" w:hAnsi="Times New Roman"/>
                <w:sz w:val="22"/>
                <w:szCs w:val="22"/>
                <w:u w:val="single"/>
              </w:rPr>
              <w:t>”:</w:t>
            </w:r>
          </w:p>
        </w:tc>
        <w:tc>
          <w:tcPr>
            <w:tcW w:w="3458" w:type="pct"/>
            <w:shd w:val="clear" w:color="auto" w:fill="auto"/>
            <w:vAlign w:val="center"/>
          </w:tcPr>
          <w:p w14:paraId="5A133E3F" w14:textId="52D1B3DF" w:rsidR="00A22613" w:rsidRPr="00FB1C1A" w:rsidRDefault="00A22613"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DB470A">
              <w:rPr>
                <w:rFonts w:ascii="Times New Roman" w:hAnsi="Times New Roman"/>
                <w:sz w:val="22"/>
                <w:szCs w:val="22"/>
              </w:rPr>
              <w:t xml:space="preserve">nos termos da Lei 10.931/04, </w:t>
            </w:r>
            <w:r w:rsidRPr="00FB1C1A">
              <w:rPr>
                <w:rFonts w:ascii="Times New Roman" w:hAnsi="Times New Roman"/>
                <w:sz w:val="22"/>
                <w:szCs w:val="22"/>
              </w:rPr>
              <w:t xml:space="preserve">para representar a totalidade dos </w:t>
            </w:r>
            <w:r w:rsidR="002D6035" w:rsidRPr="00FB1C1A">
              <w:rPr>
                <w:rFonts w:ascii="Times New Roman" w:hAnsi="Times New Roman"/>
                <w:sz w:val="22"/>
                <w:szCs w:val="22"/>
              </w:rPr>
              <w:t xml:space="preserve">Direitos Creditórios </w:t>
            </w:r>
            <w:r w:rsidRPr="00FB1C1A">
              <w:rPr>
                <w:rFonts w:ascii="Times New Roman" w:hAnsi="Times New Roman"/>
                <w:sz w:val="22"/>
                <w:szCs w:val="22"/>
              </w:rPr>
              <w:t>Imobiliários</w:t>
            </w:r>
            <w:r w:rsidR="002D6035" w:rsidRPr="00FB1C1A">
              <w:rPr>
                <w:rFonts w:ascii="Times New Roman" w:hAnsi="Times New Roman"/>
                <w:sz w:val="22"/>
                <w:szCs w:val="22"/>
              </w:rPr>
              <w:t xml:space="preserve"> Bernoulli</w:t>
            </w:r>
            <w:r w:rsidR="005D049A">
              <w:rPr>
                <w:rFonts w:ascii="Times New Roman" w:hAnsi="Times New Roman"/>
                <w:sz w:val="22"/>
                <w:szCs w:val="22"/>
              </w:rPr>
              <w:t>.</w:t>
            </w:r>
          </w:p>
        </w:tc>
      </w:tr>
      <w:tr w:rsidR="002D6035" w:rsidRPr="00FB1C1A" w14:paraId="6A0A921B" w14:textId="77777777" w:rsidTr="002F33CA">
        <w:tc>
          <w:tcPr>
            <w:tcW w:w="1542" w:type="pct"/>
            <w:shd w:val="clear" w:color="auto" w:fill="auto"/>
            <w:vAlign w:val="center"/>
          </w:tcPr>
          <w:p w14:paraId="0090275F" w14:textId="4B645BD4"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 Ouvidor”:</w:t>
            </w:r>
          </w:p>
        </w:tc>
        <w:tc>
          <w:tcPr>
            <w:tcW w:w="3458" w:type="pct"/>
            <w:shd w:val="clear" w:color="auto" w:fill="auto"/>
            <w:vAlign w:val="center"/>
          </w:tcPr>
          <w:p w14:paraId="3543185E" w14:textId="51EE4A0D" w:rsidR="002D6035" w:rsidRPr="00FB1C1A" w:rsidRDefault="002D6035"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FB1C1A">
              <w:rPr>
                <w:rFonts w:ascii="Times New Roman" w:hAnsi="Times New Roman"/>
                <w:sz w:val="22"/>
                <w:szCs w:val="22"/>
              </w:rPr>
              <w:t xml:space="preserve">nos termos da Lei 10.931/04, </w:t>
            </w:r>
            <w:r w:rsidRPr="00FB1C1A">
              <w:rPr>
                <w:rFonts w:ascii="Times New Roman" w:hAnsi="Times New Roman"/>
                <w:sz w:val="22"/>
                <w:szCs w:val="22"/>
              </w:rPr>
              <w:t>para representar a totalidade dos Direitos Creditórios Imobiliários Ouvidor</w:t>
            </w:r>
            <w:r w:rsidR="005D049A">
              <w:rPr>
                <w:rFonts w:ascii="Times New Roman" w:hAnsi="Times New Roman"/>
                <w:sz w:val="22"/>
                <w:szCs w:val="22"/>
              </w:rPr>
              <w:t>.</w:t>
            </w:r>
          </w:p>
        </w:tc>
      </w:tr>
      <w:tr w:rsidR="00337B06" w:rsidRPr="00FB1C1A" w14:paraId="5BB665B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A3CDE92" w14:textId="77777777" w:rsidR="00337B06" w:rsidRPr="00090D66" w:rsidRDefault="00337B06"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“CETIP21”</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4390D0C" w14:textId="3D9BBEF9" w:rsidR="00337B06" w:rsidRPr="00FB1C1A" w:rsidRDefault="00337B06"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CETIP21 – Títulos e Valores Mobiliários, o ambiente de negociação secundária de títulos e valores mobiliários, administrado e operacionalizado pela B3</w:t>
            </w:r>
            <w:r w:rsidR="005D049A">
              <w:rPr>
                <w:rFonts w:ascii="Times New Roman" w:hAnsi="Times New Roman"/>
                <w:sz w:val="22"/>
                <w:szCs w:val="22"/>
              </w:rPr>
              <w:t>.</w:t>
            </w:r>
          </w:p>
        </w:tc>
      </w:tr>
      <w:tr w:rsidR="002D6035" w:rsidRPr="00FB1C1A" w14:paraId="1327407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2C5F35C" w14:textId="6562AD45" w:rsidR="002D6035" w:rsidRPr="00090D66" w:rsidRDefault="002D6035"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 xml:space="preserve">“Cessão Fiduciária de </w:t>
            </w:r>
            <w:r w:rsidR="00E15ECF" w:rsidRPr="00090D66">
              <w:rPr>
                <w:rFonts w:ascii="Times New Roman" w:hAnsi="Times New Roman"/>
                <w:sz w:val="22"/>
                <w:szCs w:val="22"/>
                <w:u w:val="single"/>
              </w:rPr>
              <w:t>Recebíveis</w:t>
            </w:r>
            <w:r w:rsidRPr="00090D66">
              <w:rPr>
                <w:rFonts w:ascii="Times New Roman" w:hAnsi="Times New Roman"/>
                <w:sz w:val="22"/>
                <w:szCs w:val="22"/>
                <w:u w:val="single"/>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733393A" w14:textId="74B60911" w:rsidR="002D6035" w:rsidRPr="00FB1C1A" w:rsidRDefault="002D6035" w:rsidP="00DB470A">
            <w:pPr>
              <w:pStyle w:val="CellBody"/>
              <w:spacing w:before="0" w:after="0"/>
              <w:rPr>
                <w:rFonts w:ascii="Times New Roman" w:hAnsi="Times New Roman"/>
                <w:sz w:val="22"/>
                <w:szCs w:val="22"/>
              </w:rPr>
            </w:pPr>
            <w:r w:rsidRPr="00FB1C1A">
              <w:rPr>
                <w:rFonts w:ascii="Times New Roman" w:hAnsi="Times New Roman"/>
                <w:sz w:val="22"/>
                <w:szCs w:val="22"/>
              </w:rPr>
              <w:t xml:space="preserve">A cessão fiduciária </w:t>
            </w:r>
            <w:r w:rsidR="00E15ECF" w:rsidRPr="00FB1C1A">
              <w:rPr>
                <w:rFonts w:ascii="Times New Roman" w:hAnsi="Times New Roman"/>
                <w:sz w:val="22"/>
                <w:szCs w:val="22"/>
              </w:rPr>
              <w:t xml:space="preserve">dos Recebíveis </w:t>
            </w:r>
            <w:r w:rsidRPr="00FB1C1A">
              <w:rPr>
                <w:rFonts w:ascii="Times New Roman" w:hAnsi="Times New Roman"/>
                <w:sz w:val="22"/>
                <w:szCs w:val="22"/>
              </w:rPr>
              <w:t>constituída pela Bernoulli</w:t>
            </w:r>
            <w:r w:rsidR="000240E1" w:rsidRPr="00FB1C1A">
              <w:rPr>
                <w:rFonts w:ascii="Times New Roman" w:hAnsi="Times New Roman"/>
                <w:sz w:val="22"/>
                <w:szCs w:val="22"/>
              </w:rPr>
              <w:t xml:space="preserve"> e pela Ouvidor</w:t>
            </w:r>
            <w:r w:rsidRPr="00FB1C1A">
              <w:rPr>
                <w:rFonts w:ascii="Times New Roman" w:hAnsi="Times New Roman"/>
                <w:sz w:val="22"/>
                <w:szCs w:val="22"/>
              </w:rPr>
              <w:t>, em favor da Securitizadora, por meio do Contrato de Cessão Fiduciária, nos termos do art. 66-B Lei 4.728/65, bem como dos artigos 18 a 20 da Lei nº 9.514/97</w:t>
            </w:r>
            <w:r w:rsidR="00055CE3">
              <w:rPr>
                <w:rFonts w:ascii="Times New Roman" w:hAnsi="Times New Roman"/>
                <w:sz w:val="22"/>
                <w:szCs w:val="22"/>
              </w:rPr>
              <w:t>,</w:t>
            </w:r>
            <w:r w:rsidR="00055CE3">
              <w:t xml:space="preserve"> </w:t>
            </w:r>
            <w:r w:rsidR="00055CE3" w:rsidRPr="00055CE3">
              <w:rPr>
                <w:rFonts w:ascii="Times New Roman" w:hAnsi="Times New Roman"/>
                <w:sz w:val="22"/>
                <w:szCs w:val="22"/>
              </w:rPr>
              <w:t>constituída como garantia ao cumprimento integral das Obrigações Garantidas e seus eventuais aditamentos</w:t>
            </w:r>
            <w:r w:rsidRPr="00FB1C1A">
              <w:rPr>
                <w:rFonts w:ascii="Times New Roman" w:hAnsi="Times New Roman"/>
                <w:sz w:val="22"/>
                <w:szCs w:val="22"/>
              </w:rPr>
              <w:t>.</w:t>
            </w:r>
          </w:p>
        </w:tc>
      </w:tr>
      <w:tr w:rsidR="00333C8E" w:rsidRPr="00FB1C1A" w14:paraId="3FDA5EB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FD76E31" w14:textId="77777777" w:rsidR="00333C8E" w:rsidRPr="00090D66" w:rsidRDefault="00333C8E"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“CNPJ/ME”</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6AB2C97" w14:textId="1AFA1FAA" w:rsidR="00333C8E" w:rsidRPr="00FB1C1A" w:rsidRDefault="00333C8E"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o Cadastro Nacional de Pessoa Jurídica do Ministério da Economia</w:t>
            </w:r>
            <w:r w:rsidR="005D049A">
              <w:rPr>
                <w:rFonts w:ascii="Times New Roman" w:hAnsi="Times New Roman"/>
                <w:sz w:val="22"/>
                <w:szCs w:val="22"/>
              </w:rPr>
              <w:t>.</w:t>
            </w:r>
          </w:p>
        </w:tc>
      </w:tr>
      <w:tr w:rsidR="00862250" w:rsidRPr="00FB1C1A" w14:paraId="6049AB87" w14:textId="77777777" w:rsidTr="002F33CA">
        <w:tc>
          <w:tcPr>
            <w:tcW w:w="1542" w:type="pct"/>
            <w:shd w:val="clear" w:color="auto" w:fill="auto"/>
            <w:vAlign w:val="center"/>
          </w:tcPr>
          <w:p w14:paraId="70E8A3B2"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“Código Civil Brasileiro”:</w:t>
            </w:r>
          </w:p>
        </w:tc>
        <w:tc>
          <w:tcPr>
            <w:tcW w:w="3458" w:type="pct"/>
            <w:shd w:val="clear" w:color="auto" w:fill="auto"/>
            <w:vAlign w:val="center"/>
          </w:tcPr>
          <w:p w14:paraId="27DCE4FE" w14:textId="089D81F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10.406, de 10 de janeiro de 2002, conforme em vigor</w:t>
            </w:r>
            <w:r w:rsidR="005D049A">
              <w:rPr>
                <w:rFonts w:ascii="Times New Roman" w:hAnsi="Times New Roman"/>
                <w:sz w:val="22"/>
                <w:szCs w:val="22"/>
              </w:rPr>
              <w:t>.</w:t>
            </w:r>
          </w:p>
        </w:tc>
      </w:tr>
      <w:tr w:rsidR="00862250" w:rsidRPr="00FB1C1A" w14:paraId="301DE7E2" w14:textId="77777777" w:rsidTr="002F33CA">
        <w:tc>
          <w:tcPr>
            <w:tcW w:w="1542" w:type="pct"/>
            <w:shd w:val="clear" w:color="auto" w:fill="auto"/>
            <w:vAlign w:val="center"/>
          </w:tcPr>
          <w:p w14:paraId="05465049"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“COFINS”:</w:t>
            </w:r>
          </w:p>
        </w:tc>
        <w:tc>
          <w:tcPr>
            <w:tcW w:w="3458" w:type="pct"/>
            <w:shd w:val="clear" w:color="auto" w:fill="auto"/>
            <w:vAlign w:val="center"/>
          </w:tcPr>
          <w:p w14:paraId="7582A5C2" w14:textId="1D90C0D2"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Financiamento da Seguridade Social</w:t>
            </w:r>
            <w:r w:rsidR="005D049A">
              <w:rPr>
                <w:rFonts w:ascii="Times New Roman" w:hAnsi="Times New Roman"/>
                <w:sz w:val="22"/>
                <w:szCs w:val="22"/>
              </w:rPr>
              <w:t>.</w:t>
            </w:r>
          </w:p>
        </w:tc>
      </w:tr>
      <w:tr w:rsidR="00BB08D0" w:rsidRPr="00FB1C1A" w14:paraId="28DD59C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2B7B82B" w14:textId="77777777" w:rsidR="00BB08D0" w:rsidRPr="00090D66" w:rsidRDefault="00BB08D0"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Encerramento”</w:t>
            </w:r>
          </w:p>
          <w:p w14:paraId="0D214BB3" w14:textId="77777777" w:rsidR="00BB08D0" w:rsidRPr="00090D66" w:rsidRDefault="00BB08D0" w:rsidP="00DB470A">
            <w:pPr>
              <w:pStyle w:val="CellBody"/>
              <w:spacing w:before="0" w:after="0"/>
              <w:jc w:val="center"/>
              <w:rPr>
                <w:rFonts w:ascii="Times New Roman" w:hAnsi="Times New Roman"/>
                <w:sz w:val="22"/>
                <w:szCs w:val="22"/>
                <w:u w:val="single"/>
              </w:rPr>
            </w:pP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1D217" w14:textId="77777777" w:rsidR="00BB08D0" w:rsidRPr="00FB1C1A" w:rsidRDefault="00BB08D0"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encerramento da Oferta, divulgado na forma do artigo 8º da Instrução CVM 476.</w:t>
            </w:r>
          </w:p>
          <w:p w14:paraId="30C5A1CF" w14:textId="77777777" w:rsidR="00BB08D0" w:rsidRPr="00FB1C1A" w:rsidRDefault="00BB08D0" w:rsidP="00DB470A">
            <w:pPr>
              <w:pStyle w:val="CellBody"/>
              <w:spacing w:before="0" w:after="0"/>
              <w:rPr>
                <w:rFonts w:ascii="Times New Roman" w:hAnsi="Times New Roman"/>
                <w:sz w:val="22"/>
                <w:szCs w:val="22"/>
              </w:rPr>
            </w:pPr>
          </w:p>
        </w:tc>
      </w:tr>
      <w:tr w:rsidR="00E078F3" w:rsidRPr="00FB1C1A" w14:paraId="2FD8B7E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3671A36" w14:textId="77777777" w:rsidR="00E078F3" w:rsidRPr="00090D66" w:rsidRDefault="00E078F3"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Início”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5657224" w14:textId="77777777" w:rsidR="00E078F3" w:rsidRPr="00FB1C1A" w:rsidRDefault="00E078F3"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início da Oferta, divulgado na forma dos artigos 7-A da Instrução CVM 476.</w:t>
            </w:r>
          </w:p>
        </w:tc>
      </w:tr>
      <w:tr w:rsidR="00AE736C" w:rsidRPr="00FB1C1A" w14:paraId="3D87F33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6B56B09" w14:textId="77777777" w:rsidR="00AE736C" w:rsidRPr="00090D66" w:rsidRDefault="00AE736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“Condutas Indevidas”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58A393" w14:textId="7606FD2B" w:rsidR="00AE736C" w:rsidRPr="00FB1C1A" w:rsidRDefault="00AE736C" w:rsidP="00DB470A">
            <w:pPr>
              <w:pStyle w:val="CellBody"/>
              <w:widowControl w:val="0"/>
              <w:spacing w:before="0" w:after="0"/>
              <w:rPr>
                <w:rFonts w:ascii="Times New Roman" w:hAnsi="Times New Roman"/>
                <w:sz w:val="22"/>
                <w:szCs w:val="22"/>
              </w:rPr>
            </w:pPr>
            <w:r w:rsidRPr="00FB1C1A">
              <w:rPr>
                <w:rFonts w:ascii="Times New Roman" w:hAnsi="Times New Roman"/>
                <w:sz w:val="22"/>
                <w:szCs w:val="22"/>
              </w:rPr>
              <w:t>Significa a (i) utilização de recursos para contribuições, doações ou despesas de representação ilegais ou outras despesas ilegais relativas a atividades políticas;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realização de qualquer pagamento ilegal, direto ou indireto, a empregados ou funcionários públicos, agentes públicos, partidos políticos, políticos ou candidatos políticos (incluindo seus familiares), </w:t>
            </w:r>
            <w:r w:rsidRPr="00FB1C1A">
              <w:rPr>
                <w:rFonts w:ascii="Times New Roman" w:hAnsi="Times New Roman"/>
                <w:sz w:val="22"/>
                <w:szCs w:val="22"/>
              </w:rPr>
              <w:lastRenderedPageBreak/>
              <w:t>nacionais ou estrangeiros,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realização de quaisquer atos para obter ou manter qualquer negócio, transação ou vantagem comercial indevida;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violação das Leis Anticorrupção; ou (v) realização de qualquer pagamento de propina, abatimento ilícito, remuneração ilícita, suborno, tráfico de influência, “caixinha” ou outro pagamento ilegal.</w:t>
            </w:r>
          </w:p>
        </w:tc>
      </w:tr>
      <w:tr w:rsidR="00BC31C3" w:rsidRPr="00FB1C1A" w14:paraId="1DCDB1E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8595A4D" w14:textId="77777777" w:rsidR="00BC31C3" w:rsidRPr="00090D66" w:rsidRDefault="00BC31C3"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lastRenderedPageBreak/>
              <w:t>“Conta do Patrimônio Separado”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0C62D8A" w14:textId="1A3504A7" w:rsidR="00EA56C3" w:rsidRPr="00FB1C1A" w:rsidRDefault="00BC31C3" w:rsidP="00DB470A">
            <w:pPr>
              <w:pStyle w:val="CellBody"/>
              <w:keepNext/>
              <w:spacing w:before="0" w:after="0"/>
              <w:rPr>
                <w:rFonts w:ascii="Times New Roman" w:hAnsi="Times New Roman"/>
                <w:sz w:val="22"/>
                <w:szCs w:val="22"/>
              </w:rPr>
            </w:pPr>
            <w:r w:rsidRPr="00FB1C1A">
              <w:rPr>
                <w:rFonts w:ascii="Times New Roman" w:hAnsi="Times New Roman"/>
                <w:sz w:val="22"/>
                <w:szCs w:val="22"/>
              </w:rPr>
              <w:t>Significa a conta corrente de nº [completar], na agência nº</w:t>
            </w:r>
            <w:r w:rsidR="00AD209B">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sz w:val="22"/>
                <w:szCs w:val="22"/>
                <w:highlight w:val="yellow"/>
              </w:rPr>
              <w:t>completar</w:t>
            </w:r>
            <w:r w:rsidRPr="00FB1C1A">
              <w:rPr>
                <w:rFonts w:ascii="Times New Roman" w:hAnsi="Times New Roman"/>
                <w:sz w:val="22"/>
                <w:szCs w:val="22"/>
              </w:rPr>
              <w:t xml:space="preserve">] do Banco Itaú Unibanco S.A., de titularidade da Emissora, atrelada ao Patrimônio Separado, na qual serão realizados todos os pagamentos devidos no âmbito </w:t>
            </w:r>
            <w:r w:rsidR="009B4573" w:rsidRPr="00FB1C1A">
              <w:rPr>
                <w:rFonts w:ascii="Times New Roman" w:hAnsi="Times New Roman"/>
                <w:sz w:val="22"/>
                <w:szCs w:val="22"/>
              </w:rPr>
              <w:t>das Notas Comerciais</w:t>
            </w:r>
            <w:r w:rsidRPr="00FB1C1A">
              <w:rPr>
                <w:rFonts w:ascii="Times New Roman" w:hAnsi="Times New Roman"/>
                <w:sz w:val="22"/>
                <w:szCs w:val="22"/>
              </w:rPr>
              <w:t>.</w:t>
            </w:r>
          </w:p>
        </w:tc>
      </w:tr>
      <w:tr w:rsidR="00A83A7C" w:rsidRPr="00FB1C1A" w14:paraId="1840816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CA2528" w14:textId="7B47B368"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“Contas Vinculadas”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D001C0A" w14:textId="55420012"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A Conta vinculada Bernoulli e a Conta Vinculada Ouvidor quando referidas em conjunto</w:t>
            </w:r>
            <w:r w:rsidR="005D049A">
              <w:rPr>
                <w:rFonts w:ascii="Times New Roman" w:hAnsi="Times New Roman"/>
                <w:sz w:val="22"/>
                <w:szCs w:val="22"/>
              </w:rPr>
              <w:t>.</w:t>
            </w:r>
          </w:p>
        </w:tc>
      </w:tr>
      <w:tr w:rsidR="00A83A7C" w:rsidRPr="00FB1C1A" w14:paraId="443A12E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20766C" w14:textId="399387A0"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F6BC38E" w14:textId="696C7622"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Bernoulli</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01327-5</w:t>
            </w:r>
            <w:r w:rsidRPr="00FB1C1A">
              <w:rPr>
                <w:rFonts w:ascii="Times New Roman" w:hAnsi="Times New Roman"/>
                <w:sz w:val="22"/>
                <w:szCs w:val="22"/>
              </w:rPr>
              <w:t>, Agência 0001, perante o Banco Depositário, de titularidade da Bernoulli.</w:t>
            </w:r>
          </w:p>
        </w:tc>
      </w:tr>
      <w:tr w:rsidR="00A83A7C" w:rsidRPr="00FB1C1A" w14:paraId="219F601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B3C2804" w14:textId="2FCBAA27"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3DD7FA05" w14:textId="7FC5A2B5"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Ouvidor</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35713-6</w:t>
            </w:r>
            <w:r w:rsidRPr="00FB1C1A">
              <w:rPr>
                <w:rFonts w:ascii="Times New Roman" w:hAnsi="Times New Roman"/>
                <w:sz w:val="22"/>
                <w:szCs w:val="22"/>
              </w:rPr>
              <w:t>, Agência 0001, perante o Banco Depositário de titularidade da Ouvidor.</w:t>
            </w:r>
          </w:p>
        </w:tc>
      </w:tr>
      <w:tr w:rsidR="00A83A7C" w:rsidRPr="00FB1C1A" w14:paraId="74124B02" w14:textId="77777777" w:rsidTr="002F33CA">
        <w:tc>
          <w:tcPr>
            <w:tcW w:w="1542" w:type="pct"/>
            <w:shd w:val="clear" w:color="auto" w:fill="auto"/>
            <w:vAlign w:val="center"/>
          </w:tcPr>
          <w:p w14:paraId="7DF833DA" w14:textId="7777777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“Contador do Patrimônio Separado”:</w:t>
            </w:r>
          </w:p>
        </w:tc>
        <w:tc>
          <w:tcPr>
            <w:tcW w:w="3458" w:type="pct"/>
            <w:shd w:val="clear" w:color="auto" w:fill="auto"/>
            <w:vAlign w:val="center"/>
          </w:tcPr>
          <w:p w14:paraId="35EA2ECD" w14:textId="31950AE1" w:rsidR="00A83A7C" w:rsidRPr="00FB1C1A" w:rsidRDefault="00A83A7C"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LINK - CONSULTORIA CONTÁBIL E TRIBUTÁRIA LTDA.</w:t>
            </w:r>
            <w:r w:rsidRPr="00FB1C1A">
              <w:rPr>
                <w:rFonts w:ascii="Times New Roman" w:hAnsi="Times New Roman"/>
                <w:sz w:val="22"/>
                <w:szCs w:val="22"/>
              </w:rPr>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Pr="00FB1C1A">
              <w:rPr>
                <w:rFonts w:ascii="Times New Roman" w:hAnsi="Times New Roman"/>
                <w:bCs/>
                <w:sz w:val="22"/>
                <w:szCs w:val="22"/>
              </w:rPr>
              <w:t xml:space="preserve"> [</w:t>
            </w:r>
            <w:r w:rsidRPr="00FB1C1A">
              <w:rPr>
                <w:rFonts w:ascii="Times New Roman" w:hAnsi="Times New Roman"/>
                <w:b/>
                <w:sz w:val="22"/>
                <w:szCs w:val="22"/>
                <w:highlight w:val="yellow"/>
              </w:rPr>
              <w:t>Nota Coelho Advogados: Confirmar prestador de serviço</w:t>
            </w:r>
            <w:r w:rsidRPr="00FB1C1A">
              <w:rPr>
                <w:rFonts w:ascii="Times New Roman" w:hAnsi="Times New Roman"/>
                <w:bCs/>
                <w:sz w:val="22"/>
                <w:szCs w:val="22"/>
              </w:rPr>
              <w:t>]</w:t>
            </w:r>
          </w:p>
        </w:tc>
      </w:tr>
      <w:tr w:rsidR="00A83A7C" w:rsidRPr="00FB1C1A" w14:paraId="7B111433" w14:textId="77777777" w:rsidTr="002F33CA">
        <w:tc>
          <w:tcPr>
            <w:tcW w:w="1542" w:type="pct"/>
            <w:shd w:val="clear" w:color="auto" w:fill="auto"/>
            <w:vAlign w:val="center"/>
          </w:tcPr>
          <w:p w14:paraId="71BBAC83" w14:textId="36F2B72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Bernoulli”</w:t>
            </w:r>
          </w:p>
        </w:tc>
        <w:tc>
          <w:tcPr>
            <w:tcW w:w="3458" w:type="pct"/>
            <w:shd w:val="clear" w:color="auto" w:fill="auto"/>
            <w:vAlign w:val="center"/>
          </w:tcPr>
          <w:p w14:paraId="47D615D9" w14:textId="6D8ACAF4"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Bernoulli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24CF5234" w14:textId="77777777" w:rsidTr="002F33CA">
        <w:tc>
          <w:tcPr>
            <w:tcW w:w="1542" w:type="pct"/>
            <w:shd w:val="clear" w:color="auto" w:fill="auto"/>
            <w:vAlign w:val="center"/>
          </w:tcPr>
          <w:p w14:paraId="56246ED1" w14:textId="3E8F9C2E"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Ouvidor”</w:t>
            </w:r>
          </w:p>
        </w:tc>
        <w:tc>
          <w:tcPr>
            <w:tcW w:w="3458" w:type="pct"/>
            <w:shd w:val="clear" w:color="auto" w:fill="auto"/>
            <w:vAlign w:val="center"/>
          </w:tcPr>
          <w:p w14:paraId="4EBC31CD" w14:textId="6347C5CE" w:rsidR="00A83A7C" w:rsidRPr="00FB1C1A" w:rsidRDefault="00EA56C3"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Ouvidor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5CBA6570" w14:textId="77777777" w:rsidTr="002F33CA">
        <w:tc>
          <w:tcPr>
            <w:tcW w:w="1542" w:type="pct"/>
            <w:shd w:val="clear" w:color="auto" w:fill="auto"/>
            <w:vAlign w:val="center"/>
          </w:tcPr>
          <w:p w14:paraId="6D849420" w14:textId="3DD6CE83"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Cessão Fiduciária</w:t>
            </w:r>
            <w:r w:rsidR="004B19C3" w:rsidRPr="00090D66">
              <w:rPr>
                <w:rFonts w:ascii="Times New Roman" w:hAnsi="Times New Roman"/>
                <w:sz w:val="22"/>
                <w:szCs w:val="22"/>
                <w:u w:val="single"/>
              </w:rPr>
              <w:t xml:space="preserve"> de Recebíveis</w:t>
            </w:r>
            <w:r w:rsidRPr="00090D66">
              <w:rPr>
                <w:rFonts w:ascii="Times New Roman" w:hAnsi="Times New Roman"/>
                <w:sz w:val="22"/>
                <w:szCs w:val="22"/>
                <w:u w:val="single"/>
              </w:rPr>
              <w:t>”</w:t>
            </w:r>
          </w:p>
        </w:tc>
        <w:tc>
          <w:tcPr>
            <w:tcW w:w="3458" w:type="pct"/>
            <w:shd w:val="clear" w:color="auto" w:fill="auto"/>
            <w:vAlign w:val="center"/>
          </w:tcPr>
          <w:p w14:paraId="12337FCC" w14:textId="537C62D0" w:rsidR="00A83A7C" w:rsidRPr="00FB1C1A" w:rsidRDefault="00F31A0A"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o</w:t>
            </w:r>
            <w:r w:rsidR="00A83A7C" w:rsidRPr="00FB1C1A">
              <w:rPr>
                <w:rFonts w:ascii="Times New Roman" w:hAnsi="Times New Roman"/>
                <w:sz w:val="22"/>
                <w:szCs w:val="22"/>
              </w:rPr>
              <w:t xml:space="preserve"> “Instrumento Particular de Cessão Fiduciária de Recebíveis em Garantia e Outras Avenças”, </w:t>
            </w:r>
            <w:r w:rsidRPr="00FB1C1A">
              <w:rPr>
                <w:rFonts w:ascii="Times New Roman" w:hAnsi="Times New Roman"/>
                <w:sz w:val="22"/>
                <w:szCs w:val="22"/>
              </w:rPr>
              <w:t xml:space="preserve">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w:t>
            </w:r>
            <w:r w:rsidR="00A83A7C" w:rsidRPr="00FB1C1A">
              <w:rPr>
                <w:rFonts w:ascii="Times New Roman" w:hAnsi="Times New Roman"/>
                <w:sz w:val="22"/>
                <w:szCs w:val="22"/>
              </w:rPr>
              <w:t>entre a Bernoulli, a Ouvidor e a Fiduciária, para cessão fiduciária dos Recebíveis e da Conta Vinculada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F31A0A" w:rsidRPr="00FB1C1A" w14:paraId="168344E2" w14:textId="77777777" w:rsidTr="002F33CA">
        <w:tc>
          <w:tcPr>
            <w:tcW w:w="1542" w:type="pct"/>
            <w:shd w:val="clear" w:color="auto" w:fill="auto"/>
            <w:vAlign w:val="center"/>
          </w:tcPr>
          <w:p w14:paraId="5F16BAF6" w14:textId="03513A49"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“Contrato de Conta Vinculada Bernoulli”</w:t>
            </w:r>
          </w:p>
        </w:tc>
        <w:tc>
          <w:tcPr>
            <w:tcW w:w="3458" w:type="pct"/>
            <w:shd w:val="clear" w:color="auto" w:fill="auto"/>
            <w:vAlign w:val="center"/>
          </w:tcPr>
          <w:p w14:paraId="060F5D84" w14:textId="65E7A82B"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xml:space="preserve">]”, celebrado </w:t>
            </w:r>
            <w:r w:rsidR="00DD3B7C" w:rsidRPr="00FB1C1A">
              <w:rPr>
                <w:rFonts w:ascii="Times New Roman" w:hAnsi="Times New Roman"/>
                <w:sz w:val="22"/>
                <w:szCs w:val="22"/>
              </w:rPr>
              <w:t>nesta data</w:t>
            </w:r>
            <w:r w:rsidRPr="00FB1C1A">
              <w:rPr>
                <w:rFonts w:ascii="Times New Roman" w:hAnsi="Times New Roman"/>
                <w:sz w:val="22"/>
                <w:szCs w:val="22"/>
              </w:rPr>
              <w:t>, entre a Bernoulli, o Banco Depositário e a Securitizadora</w:t>
            </w:r>
            <w:r w:rsidR="005D049A">
              <w:rPr>
                <w:rFonts w:ascii="Times New Roman" w:hAnsi="Times New Roman"/>
                <w:sz w:val="22"/>
                <w:szCs w:val="22"/>
              </w:rPr>
              <w:t>.</w:t>
            </w:r>
          </w:p>
        </w:tc>
      </w:tr>
      <w:tr w:rsidR="00F31A0A" w:rsidRPr="00FB1C1A" w14:paraId="3636C9CE" w14:textId="77777777" w:rsidTr="002F33CA">
        <w:tc>
          <w:tcPr>
            <w:tcW w:w="1542" w:type="pct"/>
            <w:shd w:val="clear" w:color="auto" w:fill="auto"/>
            <w:vAlign w:val="center"/>
          </w:tcPr>
          <w:p w14:paraId="555500E4" w14:textId="2E5E3B9C"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Ouvidor”</w:t>
            </w:r>
          </w:p>
        </w:tc>
        <w:tc>
          <w:tcPr>
            <w:tcW w:w="3458" w:type="pct"/>
            <w:shd w:val="clear" w:color="auto" w:fill="auto"/>
            <w:vAlign w:val="center"/>
          </w:tcPr>
          <w:p w14:paraId="39100258" w14:textId="032B54F6"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celebrado em [completar], entre a Ouvidor,</w:t>
            </w:r>
            <w:r w:rsidR="00AD209B">
              <w:rPr>
                <w:rFonts w:ascii="Times New Roman" w:hAnsi="Times New Roman"/>
                <w:sz w:val="22"/>
                <w:szCs w:val="22"/>
              </w:rPr>
              <w:t xml:space="preserve"> </w:t>
            </w:r>
            <w:r w:rsidRPr="00FB1C1A">
              <w:rPr>
                <w:rFonts w:ascii="Times New Roman" w:hAnsi="Times New Roman"/>
                <w:sz w:val="22"/>
                <w:szCs w:val="22"/>
              </w:rPr>
              <w:t>o Banco Depositário e a Securitizadora</w:t>
            </w:r>
            <w:r w:rsidR="005D049A">
              <w:rPr>
                <w:rFonts w:ascii="Times New Roman" w:hAnsi="Times New Roman"/>
                <w:sz w:val="22"/>
                <w:szCs w:val="22"/>
              </w:rPr>
              <w:t>.</w:t>
            </w:r>
          </w:p>
        </w:tc>
      </w:tr>
      <w:tr w:rsidR="00A83A7C" w:rsidRPr="00FB1C1A" w14:paraId="33B82C48" w14:textId="77777777" w:rsidTr="002F33CA">
        <w:tc>
          <w:tcPr>
            <w:tcW w:w="1542" w:type="pct"/>
            <w:shd w:val="clear" w:color="auto" w:fill="auto"/>
            <w:vAlign w:val="center"/>
          </w:tcPr>
          <w:p w14:paraId="7CD4721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Distribuição”:</w:t>
            </w:r>
          </w:p>
        </w:tc>
        <w:tc>
          <w:tcPr>
            <w:tcW w:w="3458" w:type="pct"/>
            <w:shd w:val="clear" w:color="auto" w:fill="auto"/>
            <w:vAlign w:val="center"/>
          </w:tcPr>
          <w:p w14:paraId="7D2947E6" w14:textId="306724F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 xml:space="preserve">Contrato de Coordenação, Estruturação e Distribuição Pública, com Esforços Restritos, sob Regime de Garantia Firme de Colocação, de Certificados de Recebíveis Imobiliários da </w:t>
            </w:r>
            <w:r w:rsidR="00441D11">
              <w:rPr>
                <w:rFonts w:ascii="Times New Roman" w:hAnsi="Times New Roman"/>
                <w:i/>
                <w:sz w:val="22"/>
                <w:szCs w:val="22"/>
              </w:rPr>
              <w:t>33</w:t>
            </w:r>
            <w:r w:rsidRPr="00FB1C1A">
              <w:rPr>
                <w:rFonts w:ascii="Times New Roman" w:hAnsi="Times New Roman"/>
                <w:i/>
                <w:sz w:val="22"/>
                <w:szCs w:val="22"/>
              </w:rPr>
              <w:t>ª Emissão em Série Única da Virgo Companhia de Securitização”</w:t>
            </w:r>
            <w:r w:rsidRPr="00FB1C1A">
              <w:rPr>
                <w:rFonts w:ascii="Times New Roman" w:hAnsi="Times New Roman"/>
                <w:sz w:val="22"/>
                <w:szCs w:val="22"/>
              </w:rPr>
              <w:t>, celebrado entre a Emissora</w:t>
            </w:r>
            <w:r w:rsidR="00441D11">
              <w:rPr>
                <w:rFonts w:ascii="Times New Roman" w:hAnsi="Times New Roman"/>
                <w:sz w:val="22"/>
                <w:szCs w:val="22"/>
              </w:rPr>
              <w:t xml:space="preserve"> e</w:t>
            </w:r>
            <w:r w:rsidR="00441D11" w:rsidRPr="00FB1C1A">
              <w:rPr>
                <w:rFonts w:ascii="Times New Roman" w:hAnsi="Times New Roman"/>
                <w:sz w:val="22"/>
                <w:szCs w:val="22"/>
              </w:rPr>
              <w:t xml:space="preserve"> </w:t>
            </w:r>
            <w:r w:rsidRPr="00FB1C1A">
              <w:rPr>
                <w:rFonts w:ascii="Times New Roman" w:hAnsi="Times New Roman"/>
                <w:sz w:val="22"/>
                <w:szCs w:val="22"/>
              </w:rPr>
              <w:t>o Coordenador Líder, para reger a forma de distribuição dos CRI, nos termos da Instrução CVM 476</w:t>
            </w:r>
            <w:r w:rsidR="007A541C">
              <w:rPr>
                <w:rFonts w:ascii="Times New Roman" w:hAnsi="Times New Roman"/>
                <w:sz w:val="22"/>
                <w:szCs w:val="22"/>
              </w:rPr>
              <w:t xml:space="preserve">, </w:t>
            </w:r>
            <w:r w:rsidR="007A541C" w:rsidRPr="007A541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7BAC8672" w14:textId="77777777" w:rsidTr="002F33CA">
        <w:tc>
          <w:tcPr>
            <w:tcW w:w="1542" w:type="pct"/>
            <w:shd w:val="clear" w:color="auto" w:fill="auto"/>
            <w:vAlign w:val="center"/>
          </w:tcPr>
          <w:p w14:paraId="3B87850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“Controladas Relevantes”</w:t>
            </w:r>
          </w:p>
        </w:tc>
        <w:tc>
          <w:tcPr>
            <w:tcW w:w="3458" w:type="pct"/>
            <w:shd w:val="clear" w:color="auto" w:fill="auto"/>
            <w:vAlign w:val="center"/>
          </w:tcPr>
          <w:p w14:paraId="5906F9DD" w14:textId="0001785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qualquer sociedade controlada (conforme definição prevista no artigo 116 da Lei das Sociedades por Ações) pela Devedora, cuja parcela do patrimônio líquido correspondente ao percentual de participação detido pela Devedora, direta ou indiretamente, no capital social da respectiva sociedade, seja igual ou superior ao valor correspondente a 5% (cinco por cento) do patrimônio líquido </w:t>
            </w:r>
            <w:r w:rsidR="0082179A">
              <w:rPr>
                <w:rFonts w:ascii="Times New Roman" w:hAnsi="Times New Roman"/>
                <w:sz w:val="22"/>
                <w:szCs w:val="22"/>
              </w:rPr>
              <w:t xml:space="preserve">de cada uma </w:t>
            </w:r>
            <w:r w:rsidRPr="00FB1C1A">
              <w:rPr>
                <w:rFonts w:ascii="Times New Roman" w:hAnsi="Times New Roman"/>
                <w:sz w:val="22"/>
                <w:szCs w:val="22"/>
              </w:rPr>
              <w:t>da</w:t>
            </w:r>
            <w:r w:rsidR="0082179A">
              <w:rPr>
                <w:rFonts w:ascii="Times New Roman" w:hAnsi="Times New Roman"/>
                <w:sz w:val="22"/>
                <w:szCs w:val="22"/>
              </w:rPr>
              <w:t>s</w:t>
            </w:r>
            <w:r w:rsidRPr="00FB1C1A">
              <w:rPr>
                <w:rFonts w:ascii="Times New Roman" w:hAnsi="Times New Roman"/>
                <w:sz w:val="22"/>
                <w:szCs w:val="22"/>
              </w:rPr>
              <w:t xml:space="preserve"> Devedora</w:t>
            </w:r>
            <w:r w:rsidR="0082179A">
              <w:rPr>
                <w:rFonts w:ascii="Times New Roman" w:hAnsi="Times New Roman"/>
                <w:sz w:val="22"/>
                <w:szCs w:val="22"/>
              </w:rPr>
              <w:t>s</w:t>
            </w:r>
            <w:r w:rsidRPr="00FB1C1A">
              <w:rPr>
                <w:rFonts w:ascii="Times New Roman" w:hAnsi="Times New Roman"/>
                <w:sz w:val="22"/>
                <w:szCs w:val="22"/>
              </w:rPr>
              <w:t xml:space="preserve"> no encerramento do trimestre civil imediatamente anterior, em base consolidada</w:t>
            </w:r>
            <w:r w:rsidR="005D049A">
              <w:rPr>
                <w:rFonts w:ascii="Times New Roman" w:hAnsi="Times New Roman"/>
                <w:sz w:val="22"/>
                <w:szCs w:val="22"/>
              </w:rPr>
              <w:t>.</w:t>
            </w:r>
          </w:p>
        </w:tc>
      </w:tr>
      <w:tr w:rsidR="00A83A7C" w:rsidRPr="00FB1C1A" w14:paraId="0B596495" w14:textId="77777777" w:rsidTr="002F33CA">
        <w:tc>
          <w:tcPr>
            <w:tcW w:w="1542" w:type="pct"/>
            <w:shd w:val="clear" w:color="auto" w:fill="auto"/>
            <w:vAlign w:val="center"/>
          </w:tcPr>
          <w:p w14:paraId="6C5DA08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“Coordenador Líder”:</w:t>
            </w:r>
          </w:p>
        </w:tc>
        <w:tc>
          <w:tcPr>
            <w:tcW w:w="3458" w:type="pct"/>
            <w:shd w:val="clear" w:color="auto" w:fill="auto"/>
            <w:vAlign w:val="center"/>
          </w:tcPr>
          <w:p w14:paraId="5EE4D201" w14:textId="537267F6" w:rsidR="00A83A7C" w:rsidRPr="00FB1C1A" w:rsidRDefault="00A83A7C"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XP INVESTIMENTOS CORRETORA DE CÂMBIO, TÍTULOS E VALORES MOBILIÁRIOS S.A.</w:t>
            </w:r>
            <w:r w:rsidRPr="00FB1C1A">
              <w:rPr>
                <w:rFonts w:ascii="Times New Roman" w:hAnsi="Times New Roman"/>
                <w:sz w:val="22"/>
                <w:szCs w:val="22"/>
              </w:rPr>
              <w:t>, instituição financeira, com escritório na cidade de São Paulo, Estado de São Paulo, na Avenida Presidente Juscelino Kubitschek, nº 1909, Torre Sul, 30º andar, Vila Nova Conceição, CEP 04543-907, inscrita no CNPJ sob o nº 02.332.886/0011-78</w:t>
            </w:r>
            <w:r w:rsidR="005D049A">
              <w:rPr>
                <w:rFonts w:ascii="Times New Roman" w:hAnsi="Times New Roman"/>
                <w:sz w:val="22"/>
                <w:szCs w:val="22"/>
              </w:rPr>
              <w:t>.</w:t>
            </w:r>
          </w:p>
        </w:tc>
      </w:tr>
      <w:tr w:rsidR="00A83A7C" w:rsidRPr="00FB1C1A" w14:paraId="2638ABC7" w14:textId="77777777" w:rsidTr="002F33CA">
        <w:tc>
          <w:tcPr>
            <w:tcW w:w="1542" w:type="pct"/>
            <w:shd w:val="clear" w:color="auto" w:fill="auto"/>
            <w:vAlign w:val="center"/>
          </w:tcPr>
          <w:p w14:paraId="42B79015" w14:textId="6FC6C35C"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“CPF/ME”</w:t>
            </w:r>
          </w:p>
        </w:tc>
        <w:tc>
          <w:tcPr>
            <w:tcW w:w="3458" w:type="pct"/>
            <w:shd w:val="clear" w:color="auto" w:fill="auto"/>
            <w:vAlign w:val="center"/>
          </w:tcPr>
          <w:p w14:paraId="171F48CD" w14:textId="586210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Cadastro de </w:t>
            </w:r>
            <w:r w:rsidR="00EA56C3" w:rsidRPr="00FB1C1A">
              <w:rPr>
                <w:rFonts w:ascii="Times New Roman" w:hAnsi="Times New Roman"/>
                <w:sz w:val="22"/>
                <w:szCs w:val="22"/>
              </w:rPr>
              <w:t>P</w:t>
            </w:r>
            <w:r w:rsidRPr="00FB1C1A">
              <w:rPr>
                <w:rFonts w:ascii="Times New Roman" w:hAnsi="Times New Roman"/>
                <w:sz w:val="22"/>
                <w:szCs w:val="22"/>
              </w:rPr>
              <w:t>essoas Físicas do Ministério da Economia</w:t>
            </w:r>
          </w:p>
        </w:tc>
      </w:tr>
      <w:tr w:rsidR="00A83A7C" w:rsidRPr="00FB1C1A" w14:paraId="10AE0DE6" w14:textId="77777777" w:rsidTr="002F33CA">
        <w:tc>
          <w:tcPr>
            <w:tcW w:w="1542" w:type="pct"/>
            <w:shd w:val="clear" w:color="auto" w:fill="auto"/>
            <w:vAlign w:val="center"/>
          </w:tcPr>
          <w:p w14:paraId="2EBFD0E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w:t>
            </w:r>
          </w:p>
        </w:tc>
        <w:tc>
          <w:tcPr>
            <w:tcW w:w="3458" w:type="pct"/>
            <w:shd w:val="clear" w:color="auto" w:fill="auto"/>
            <w:vAlign w:val="center"/>
          </w:tcPr>
          <w:p w14:paraId="0FBE401B" w14:textId="670B37B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certificados de recebíveis imobiliários da </w:t>
            </w:r>
            <w:r w:rsidR="00B52A87">
              <w:rPr>
                <w:rFonts w:ascii="Times New Roman" w:hAnsi="Times New Roman"/>
                <w:bCs/>
                <w:sz w:val="22"/>
                <w:szCs w:val="22"/>
              </w:rPr>
              <w:t>33</w:t>
            </w:r>
            <w:r w:rsidRPr="00FB1C1A">
              <w:rPr>
                <w:rFonts w:ascii="Times New Roman" w:hAnsi="Times New Roman"/>
                <w:sz w:val="22"/>
                <w:szCs w:val="22"/>
              </w:rPr>
              <w:t xml:space="preserve">ª Emissão em Série Única da Emissora, emitidos com lastro nos Direitos Creditórios Imobiliários, </w:t>
            </w:r>
            <w:r w:rsidRPr="00DB470A">
              <w:rPr>
                <w:rFonts w:ascii="Times New Roman" w:hAnsi="Times New Roman"/>
                <w:sz w:val="22"/>
                <w:szCs w:val="22"/>
              </w:rPr>
              <w:t>nos termos dos artigos 6º da Lei nº 9.514 e do artigo 19 da MP 1.103/22</w:t>
            </w:r>
            <w:r w:rsidR="005D049A">
              <w:rPr>
                <w:rFonts w:ascii="Times New Roman" w:hAnsi="Times New Roman"/>
                <w:sz w:val="22"/>
                <w:szCs w:val="22"/>
              </w:rPr>
              <w:t>.</w:t>
            </w:r>
          </w:p>
        </w:tc>
      </w:tr>
      <w:tr w:rsidR="00A83A7C" w:rsidRPr="00FB1C1A" w14:paraId="71505790" w14:textId="77777777" w:rsidTr="002F33CA">
        <w:tc>
          <w:tcPr>
            <w:tcW w:w="1542" w:type="pct"/>
            <w:shd w:val="clear" w:color="auto" w:fill="auto"/>
            <w:vAlign w:val="center"/>
          </w:tcPr>
          <w:p w14:paraId="0057EBF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 em Circulação”:</w:t>
            </w:r>
          </w:p>
        </w:tc>
        <w:tc>
          <w:tcPr>
            <w:tcW w:w="3458" w:type="pct"/>
            <w:shd w:val="clear" w:color="auto" w:fill="auto"/>
            <w:vAlign w:val="center"/>
          </w:tcPr>
          <w:p w14:paraId="48048ADF" w14:textId="346525A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Para fins de quórum, a totalidade dos CRI em circulação no mercado, excluídos aqueles que a Emissora ou 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possuírem em tesouraria ou que sejam de forma direta ou indireta de propriedade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e de seus controladores ou de qualquer Controladas ou coligadas, dos fundos de investimento administrados por sociedades integrantes do grupo econômico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ou que tenham suas carteiras geridas por sociedades integrantes </w:t>
            </w:r>
            <w:r w:rsidRPr="00FB1C1A">
              <w:rPr>
                <w:rFonts w:ascii="Times New Roman" w:hAnsi="Times New Roman"/>
                <w:sz w:val="22"/>
                <w:szCs w:val="22"/>
              </w:rPr>
              <w:lastRenderedPageBreak/>
              <w:t>do grupo econômico da Emissora ou da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bem como dos seus diretores e conselheiros</w:t>
            </w:r>
            <w:r w:rsidR="005D049A">
              <w:rPr>
                <w:rFonts w:ascii="Times New Roman" w:hAnsi="Times New Roman"/>
                <w:sz w:val="22"/>
                <w:szCs w:val="22"/>
              </w:rPr>
              <w:t>.</w:t>
            </w:r>
          </w:p>
        </w:tc>
      </w:tr>
      <w:tr w:rsidR="00A83A7C" w:rsidRPr="00FB1C1A" w14:paraId="6ECCCF3D" w14:textId="77777777" w:rsidTr="002F33CA">
        <w:tc>
          <w:tcPr>
            <w:tcW w:w="1542" w:type="pct"/>
            <w:shd w:val="clear" w:color="auto" w:fill="auto"/>
            <w:vAlign w:val="center"/>
          </w:tcPr>
          <w:p w14:paraId="323C33A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“CSLL”</w:t>
            </w:r>
          </w:p>
        </w:tc>
        <w:tc>
          <w:tcPr>
            <w:tcW w:w="3458" w:type="pct"/>
            <w:shd w:val="clear" w:color="auto" w:fill="auto"/>
            <w:vAlign w:val="center"/>
          </w:tcPr>
          <w:p w14:paraId="4A95C5A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Contribuição Social Sobre o Lucro Líquido.</w:t>
            </w:r>
          </w:p>
        </w:tc>
      </w:tr>
      <w:tr w:rsidR="00A83A7C" w:rsidRPr="00FB1C1A" w14:paraId="7CEDD0AB" w14:textId="77777777" w:rsidTr="002F33CA">
        <w:tc>
          <w:tcPr>
            <w:tcW w:w="1542" w:type="pct"/>
            <w:shd w:val="clear" w:color="auto" w:fill="auto"/>
            <w:vAlign w:val="center"/>
          </w:tcPr>
          <w:p w14:paraId="4237581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“Custos e Despesas Reembolso”:</w:t>
            </w:r>
          </w:p>
        </w:tc>
        <w:tc>
          <w:tcPr>
            <w:tcW w:w="3458" w:type="pct"/>
            <w:shd w:val="clear" w:color="auto" w:fill="auto"/>
            <w:vAlign w:val="center"/>
          </w:tcPr>
          <w:p w14:paraId="603C1B3D" w14:textId="2763082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_Ref80331982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3.5.1</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27987668" w14:textId="77777777" w:rsidTr="002F33CA">
        <w:tc>
          <w:tcPr>
            <w:tcW w:w="1542" w:type="pct"/>
            <w:shd w:val="clear" w:color="auto" w:fill="auto"/>
            <w:vAlign w:val="center"/>
          </w:tcPr>
          <w:p w14:paraId="4A6B245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“CVM”:</w:t>
            </w:r>
          </w:p>
        </w:tc>
        <w:tc>
          <w:tcPr>
            <w:tcW w:w="3458" w:type="pct"/>
            <w:shd w:val="clear" w:color="auto" w:fill="auto"/>
            <w:vAlign w:val="center"/>
          </w:tcPr>
          <w:p w14:paraId="0B5DC698" w14:textId="1D3DBE9B"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Comissão de Valores Mobiliários</w:t>
            </w:r>
            <w:r w:rsidR="005D049A">
              <w:rPr>
                <w:rFonts w:ascii="Times New Roman" w:hAnsi="Times New Roman"/>
                <w:sz w:val="22"/>
                <w:szCs w:val="22"/>
              </w:rPr>
              <w:t>.</w:t>
            </w:r>
          </w:p>
        </w:tc>
      </w:tr>
      <w:tr w:rsidR="00A83A7C" w:rsidRPr="00FB1C1A" w14:paraId="2C35AC2F" w14:textId="77777777" w:rsidTr="002F33CA">
        <w:tc>
          <w:tcPr>
            <w:tcW w:w="1542" w:type="pct"/>
            <w:shd w:val="clear" w:color="auto" w:fill="auto"/>
            <w:vAlign w:val="center"/>
          </w:tcPr>
          <w:p w14:paraId="1F034EA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Emissão dos CRI”:</w:t>
            </w:r>
          </w:p>
        </w:tc>
        <w:tc>
          <w:tcPr>
            <w:tcW w:w="3458" w:type="pct"/>
            <w:shd w:val="clear" w:color="auto" w:fill="auto"/>
            <w:vAlign w:val="center"/>
          </w:tcPr>
          <w:p w14:paraId="5CEDDC9F" w14:textId="64C5F76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DB470A">
              <w:rPr>
                <w:rFonts w:ascii="Times New Roman" w:hAnsi="Times New Roman"/>
                <w:sz w:val="22"/>
                <w:szCs w:val="22"/>
                <w:highlight w:val="yellow"/>
              </w:rPr>
              <w:t>completar</w:t>
            </w:r>
            <w:r w:rsidRPr="00FB1C1A">
              <w:rPr>
                <w:rFonts w:ascii="Times New Roman" w:hAnsi="Times New Roman"/>
                <w:sz w:val="22"/>
                <w:szCs w:val="22"/>
              </w:rPr>
              <w:t>] de 2022</w:t>
            </w:r>
            <w:r w:rsidR="005D049A">
              <w:rPr>
                <w:rFonts w:ascii="Times New Roman" w:hAnsi="Times New Roman"/>
                <w:sz w:val="22"/>
                <w:szCs w:val="22"/>
              </w:rPr>
              <w:t>.</w:t>
            </w:r>
          </w:p>
        </w:tc>
      </w:tr>
      <w:tr w:rsidR="00A83A7C" w:rsidRPr="00FB1C1A" w14:paraId="17153DE6" w14:textId="77777777" w:rsidTr="002F33CA">
        <w:tc>
          <w:tcPr>
            <w:tcW w:w="1542" w:type="pct"/>
            <w:shd w:val="clear" w:color="auto" w:fill="auto"/>
            <w:vAlign w:val="center"/>
          </w:tcPr>
          <w:p w14:paraId="221B5A8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Integralização”:</w:t>
            </w:r>
          </w:p>
        </w:tc>
        <w:tc>
          <w:tcPr>
            <w:tcW w:w="3458" w:type="pct"/>
            <w:shd w:val="clear" w:color="auto" w:fill="auto"/>
            <w:vAlign w:val="center"/>
          </w:tcPr>
          <w:p w14:paraId="0E6D6DAD" w14:textId="19B031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4AF84E97" w14:textId="77777777" w:rsidTr="002F33CA">
        <w:tc>
          <w:tcPr>
            <w:tcW w:w="1542" w:type="pct"/>
            <w:shd w:val="clear" w:color="auto" w:fill="auto"/>
            <w:vAlign w:val="center"/>
          </w:tcPr>
          <w:p w14:paraId="24F44EF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Vencimento dos CRI”:</w:t>
            </w:r>
          </w:p>
        </w:tc>
        <w:tc>
          <w:tcPr>
            <w:tcW w:w="3458" w:type="pct"/>
            <w:shd w:val="clear" w:color="auto" w:fill="auto"/>
            <w:vAlign w:val="center"/>
          </w:tcPr>
          <w:p w14:paraId="4B85115F" w14:textId="1767357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FB1C1A">
              <w:rPr>
                <w:rFonts w:ascii="Times New Roman" w:hAnsi="Times New Roman"/>
                <w:sz w:val="22"/>
                <w:szCs w:val="22"/>
                <w:highlight w:val="yellow"/>
              </w:rPr>
              <w:t>completar</w:t>
            </w:r>
            <w:r w:rsidRPr="00FB1C1A">
              <w:rPr>
                <w:rFonts w:ascii="Times New Roman" w:hAnsi="Times New Roman"/>
                <w:sz w:val="22"/>
                <w:szCs w:val="22"/>
              </w:rPr>
              <w:t xml:space="preserve">] de </w:t>
            </w:r>
            <w:r w:rsidR="003F7711" w:rsidRPr="00FB1C1A">
              <w:rPr>
                <w:rFonts w:ascii="Times New Roman" w:hAnsi="Times New Roman"/>
                <w:sz w:val="22"/>
                <w:szCs w:val="22"/>
              </w:rPr>
              <w:t>2034</w:t>
            </w:r>
            <w:r w:rsidR="005D049A">
              <w:rPr>
                <w:rFonts w:ascii="Times New Roman" w:hAnsi="Times New Roman"/>
                <w:sz w:val="22"/>
                <w:szCs w:val="22"/>
              </w:rPr>
              <w:t>.</w:t>
            </w:r>
          </w:p>
        </w:tc>
      </w:tr>
      <w:tr w:rsidR="00A83A7C" w:rsidRPr="00FB1C1A" w14:paraId="6B89DAC5" w14:textId="77777777" w:rsidTr="002F33CA">
        <w:tc>
          <w:tcPr>
            <w:tcW w:w="1542" w:type="pct"/>
            <w:shd w:val="clear" w:color="auto" w:fill="auto"/>
            <w:vAlign w:val="center"/>
          </w:tcPr>
          <w:p w14:paraId="32EBD1F8"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“Datas de Pagamento dos CRI”:</w:t>
            </w:r>
          </w:p>
        </w:tc>
        <w:tc>
          <w:tcPr>
            <w:tcW w:w="3458" w:type="pct"/>
            <w:shd w:val="clear" w:color="auto" w:fill="auto"/>
            <w:vAlign w:val="center"/>
          </w:tcPr>
          <w:p w14:paraId="1BE2EC24" w14:textId="6D7A10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Conforme fluxo de pagamentos constante do Anexo II deste Termo de Securitização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1C8C6665" w14:textId="77777777" w:rsidTr="002F33CA">
        <w:tc>
          <w:tcPr>
            <w:tcW w:w="1542" w:type="pct"/>
            <w:shd w:val="clear" w:color="auto" w:fill="auto"/>
            <w:vAlign w:val="center"/>
          </w:tcPr>
          <w:p w14:paraId="5851C29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“Decreto 6.306”:</w:t>
            </w:r>
          </w:p>
        </w:tc>
        <w:tc>
          <w:tcPr>
            <w:tcW w:w="3458" w:type="pct"/>
            <w:shd w:val="clear" w:color="auto" w:fill="auto"/>
            <w:vAlign w:val="center"/>
          </w:tcPr>
          <w:p w14:paraId="53A2831A" w14:textId="7ECE968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Decreto nº 6.306, de 14 de dezembro de 2007</w:t>
            </w:r>
            <w:r w:rsidR="005D049A">
              <w:rPr>
                <w:rFonts w:ascii="Times New Roman" w:hAnsi="Times New Roman"/>
                <w:sz w:val="22"/>
                <w:szCs w:val="22"/>
              </w:rPr>
              <w:t>.</w:t>
            </w:r>
          </w:p>
        </w:tc>
      </w:tr>
      <w:tr w:rsidR="00A83A7C" w:rsidRPr="00FB1C1A" w14:paraId="63653EF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786CF86"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“Decreto 8.420”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B8F4C0D" w14:textId="5670CDAB"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o Decreto nº 8.420, de 18 de março de 2015</w:t>
            </w:r>
            <w:r w:rsidR="005D049A">
              <w:rPr>
                <w:rFonts w:ascii="Times New Roman" w:hAnsi="Times New Roman"/>
                <w:sz w:val="22"/>
                <w:szCs w:val="22"/>
              </w:rPr>
              <w:t>.</w:t>
            </w:r>
          </w:p>
        </w:tc>
      </w:tr>
      <w:tr w:rsidR="00A83A7C" w:rsidRPr="00FB1C1A" w14:paraId="57964E9F" w14:textId="77777777" w:rsidTr="002F33CA">
        <w:tc>
          <w:tcPr>
            <w:tcW w:w="1542" w:type="pct"/>
            <w:shd w:val="clear" w:color="auto" w:fill="auto"/>
            <w:vAlign w:val="center"/>
          </w:tcPr>
          <w:p w14:paraId="5141046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“Destinação de Recursos”:</w:t>
            </w:r>
          </w:p>
        </w:tc>
        <w:tc>
          <w:tcPr>
            <w:tcW w:w="3458" w:type="pct"/>
            <w:shd w:val="clear" w:color="auto" w:fill="auto"/>
            <w:vAlign w:val="center"/>
          </w:tcPr>
          <w:p w14:paraId="46521FAF" w14:textId="408F0E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0F5D1848" w14:textId="77777777" w:rsidTr="002F33CA">
        <w:tc>
          <w:tcPr>
            <w:tcW w:w="1542" w:type="pct"/>
            <w:shd w:val="clear" w:color="auto" w:fill="auto"/>
            <w:vAlign w:val="center"/>
          </w:tcPr>
          <w:p w14:paraId="3B022C9A" w14:textId="3EE2BA73"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“Devedoras”</w:t>
            </w:r>
          </w:p>
        </w:tc>
        <w:tc>
          <w:tcPr>
            <w:tcW w:w="3458" w:type="pct"/>
            <w:shd w:val="clear" w:color="auto" w:fill="auto"/>
            <w:vAlign w:val="center"/>
          </w:tcPr>
          <w:p w14:paraId="5D75E849" w14:textId="4B21E9F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Bernoulli e Ouvidor, quando referidas em conjunto</w:t>
            </w:r>
            <w:r w:rsidR="005D049A">
              <w:rPr>
                <w:rFonts w:ascii="Times New Roman" w:hAnsi="Times New Roman"/>
                <w:sz w:val="22"/>
                <w:szCs w:val="22"/>
              </w:rPr>
              <w:t>.</w:t>
            </w:r>
          </w:p>
        </w:tc>
      </w:tr>
      <w:tr w:rsidR="00A83A7C" w:rsidRPr="00FB1C1A" w14:paraId="3C5B8889" w14:textId="77777777" w:rsidTr="002F33CA">
        <w:tc>
          <w:tcPr>
            <w:tcW w:w="1542" w:type="pct"/>
            <w:shd w:val="clear" w:color="auto" w:fill="auto"/>
            <w:vAlign w:val="center"/>
          </w:tcPr>
          <w:p w14:paraId="5FBE02D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“Dia(s) Útil(eis)”:</w:t>
            </w:r>
          </w:p>
        </w:tc>
        <w:tc>
          <w:tcPr>
            <w:tcW w:w="3458" w:type="pct"/>
            <w:shd w:val="clear" w:color="auto" w:fill="auto"/>
            <w:vAlign w:val="center"/>
          </w:tcPr>
          <w:p w14:paraId="17809EDF" w14:textId="6F197E3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dia que não seja sábado, domingo ou feriado declarado nacional na República Federativa do Brasil</w:t>
            </w:r>
            <w:r w:rsidR="005D049A">
              <w:rPr>
                <w:rFonts w:ascii="Times New Roman" w:hAnsi="Times New Roman"/>
                <w:sz w:val="22"/>
                <w:szCs w:val="22"/>
              </w:rPr>
              <w:t>.</w:t>
            </w:r>
          </w:p>
        </w:tc>
      </w:tr>
      <w:tr w:rsidR="00A83A7C" w:rsidRPr="00FB1C1A" w14:paraId="7FCA6FF1" w14:textId="77777777" w:rsidTr="002F33CA">
        <w:tc>
          <w:tcPr>
            <w:tcW w:w="1542" w:type="pct"/>
            <w:shd w:val="clear" w:color="auto" w:fill="auto"/>
            <w:vAlign w:val="center"/>
          </w:tcPr>
          <w:p w14:paraId="6F0CE094" w14:textId="142D59A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w:t>
            </w:r>
          </w:p>
        </w:tc>
        <w:tc>
          <w:tcPr>
            <w:tcW w:w="3458" w:type="pct"/>
            <w:shd w:val="clear" w:color="auto" w:fill="auto"/>
            <w:vAlign w:val="center"/>
          </w:tcPr>
          <w:p w14:paraId="5C107E4E" w14:textId="400C343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Direitos Creditórios Imobiliários Bernoulli e Direitos Creditórios Imobiliários Ouvidor, quando referidos em conjunto</w:t>
            </w:r>
            <w:r w:rsidR="005D049A">
              <w:rPr>
                <w:rFonts w:ascii="Times New Roman" w:hAnsi="Times New Roman"/>
                <w:sz w:val="22"/>
                <w:szCs w:val="22"/>
              </w:rPr>
              <w:t>.</w:t>
            </w:r>
          </w:p>
        </w:tc>
      </w:tr>
      <w:tr w:rsidR="00A83A7C" w:rsidRPr="00FB1C1A" w14:paraId="47214710" w14:textId="77777777" w:rsidTr="002F33CA">
        <w:tc>
          <w:tcPr>
            <w:tcW w:w="1542" w:type="pct"/>
            <w:shd w:val="clear" w:color="auto" w:fill="auto"/>
            <w:vAlign w:val="center"/>
          </w:tcPr>
          <w:p w14:paraId="709E6B20" w14:textId="3713A2B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Bernoulli”:</w:t>
            </w:r>
          </w:p>
        </w:tc>
        <w:tc>
          <w:tcPr>
            <w:tcW w:w="3458" w:type="pct"/>
            <w:shd w:val="clear" w:color="auto" w:fill="auto"/>
            <w:vAlign w:val="center"/>
          </w:tcPr>
          <w:p w14:paraId="08809002" w14:textId="2F3BDDD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sidR="005D049A">
              <w:rPr>
                <w:rFonts w:ascii="Times New Roman" w:hAnsi="Times New Roman"/>
                <w:sz w:val="22"/>
                <w:szCs w:val="22"/>
              </w:rPr>
              <w:t>.</w:t>
            </w:r>
          </w:p>
        </w:tc>
      </w:tr>
      <w:tr w:rsidR="00A83A7C" w:rsidRPr="00FB1C1A" w14:paraId="746094B6" w14:textId="77777777" w:rsidTr="002F33CA">
        <w:tc>
          <w:tcPr>
            <w:tcW w:w="1542" w:type="pct"/>
            <w:shd w:val="clear" w:color="auto" w:fill="auto"/>
            <w:vAlign w:val="center"/>
          </w:tcPr>
          <w:p w14:paraId="0515C91B" w14:textId="795FBE5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Ouvidor”:</w:t>
            </w:r>
          </w:p>
        </w:tc>
        <w:tc>
          <w:tcPr>
            <w:tcW w:w="3458" w:type="pct"/>
            <w:shd w:val="clear" w:color="auto" w:fill="auto"/>
            <w:vAlign w:val="center"/>
          </w:tcPr>
          <w:p w14:paraId="2FD0B29A" w14:textId="26BAACB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w:t>
            </w:r>
            <w:r w:rsidRPr="00FB1C1A">
              <w:rPr>
                <w:rFonts w:ascii="Times New Roman" w:hAnsi="Times New Roman"/>
                <w:sz w:val="22"/>
                <w:szCs w:val="22"/>
              </w:rPr>
              <w:lastRenderedPageBreak/>
              <w:t>tais como encargos moratórios, multas, penalidades, indenizações, despesas, custas, honorários, e demais encargos contratuais e legais previstos nos termos do Instrumento de Emissão Ouvidor</w:t>
            </w:r>
            <w:r w:rsidR="005D049A">
              <w:rPr>
                <w:rFonts w:ascii="Times New Roman" w:hAnsi="Times New Roman"/>
                <w:sz w:val="22"/>
                <w:szCs w:val="22"/>
              </w:rPr>
              <w:t>.</w:t>
            </w:r>
          </w:p>
        </w:tc>
      </w:tr>
      <w:tr w:rsidR="00A83A7C" w:rsidRPr="00FB1C1A" w14:paraId="449864FE" w14:textId="77777777" w:rsidTr="002F33CA">
        <w:tc>
          <w:tcPr>
            <w:tcW w:w="1542" w:type="pct"/>
            <w:shd w:val="clear" w:color="auto" w:fill="auto"/>
            <w:vAlign w:val="center"/>
          </w:tcPr>
          <w:p w14:paraId="1E91BA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“Documentos da Operação”:</w:t>
            </w:r>
          </w:p>
        </w:tc>
        <w:tc>
          <w:tcPr>
            <w:tcW w:w="3458" w:type="pct"/>
            <w:shd w:val="clear" w:color="auto" w:fill="auto"/>
            <w:vAlign w:val="center"/>
          </w:tcPr>
          <w:p w14:paraId="579D321D" w14:textId="627FDA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Os seguintes documentos, quando mencionados conjuntamente: </w:t>
            </w:r>
            <w:r w:rsidRPr="00FB1C1A">
              <w:rPr>
                <w:rFonts w:ascii="Times New Roman" w:hAnsi="Times New Roman"/>
                <w:sz w:val="22"/>
                <w:szCs w:val="22"/>
              </w:rPr>
              <w:t xml:space="preserve">(i) </w:t>
            </w:r>
            <w:r w:rsidRPr="00FB1C1A">
              <w:rPr>
                <w:rFonts w:ascii="Times New Roman" w:hAnsi="Times New Roman"/>
                <w:bCs/>
                <w:sz w:val="22"/>
                <w:szCs w:val="22"/>
              </w:rPr>
              <w:t>o Instrumento de Emissão Bernoulli; (</w:t>
            </w:r>
            <w:proofErr w:type="spellStart"/>
            <w:r w:rsidRPr="00FB1C1A">
              <w:rPr>
                <w:rFonts w:ascii="Times New Roman" w:hAnsi="Times New Roman"/>
                <w:bCs/>
                <w:sz w:val="22"/>
                <w:szCs w:val="22"/>
              </w:rPr>
              <w:t>ii</w:t>
            </w:r>
            <w:proofErr w:type="spellEnd"/>
            <w:r w:rsidRPr="00FB1C1A">
              <w:rPr>
                <w:rFonts w:ascii="Times New Roman" w:hAnsi="Times New Roman"/>
                <w:bCs/>
                <w:sz w:val="22"/>
                <w:szCs w:val="22"/>
              </w:rPr>
              <w:t xml:space="preserve">) </w:t>
            </w:r>
            <w:r w:rsidRPr="00FB1C1A">
              <w:rPr>
                <w:rFonts w:ascii="Times New Roman" w:hAnsi="Times New Roman"/>
                <w:sz w:val="22"/>
                <w:szCs w:val="22"/>
              </w:rPr>
              <w:t xml:space="preserve">o </w:t>
            </w:r>
            <w:r w:rsidRPr="00FB1C1A">
              <w:rPr>
                <w:rFonts w:ascii="Times New Roman" w:hAnsi="Times New Roman"/>
                <w:bCs/>
                <w:sz w:val="22"/>
                <w:szCs w:val="22"/>
              </w:rPr>
              <w:t>Instrumento de Emissão Ouvidor; (</w:t>
            </w:r>
            <w:proofErr w:type="spellStart"/>
            <w:r w:rsidRPr="00FB1C1A">
              <w:rPr>
                <w:rFonts w:ascii="Times New Roman" w:hAnsi="Times New Roman"/>
                <w:bCs/>
                <w:sz w:val="22"/>
                <w:szCs w:val="22"/>
              </w:rPr>
              <w:t>iii</w:t>
            </w:r>
            <w:proofErr w:type="spellEnd"/>
            <w:r w:rsidRPr="00FB1C1A">
              <w:rPr>
                <w:rFonts w:ascii="Times New Roman" w:hAnsi="Times New Roman"/>
                <w:bCs/>
                <w:sz w:val="22"/>
                <w:szCs w:val="22"/>
              </w:rPr>
              <w:t>) os Contratos de Alienação Fiduciária de Quotas; (</w:t>
            </w:r>
            <w:proofErr w:type="spellStart"/>
            <w:r w:rsidRPr="00FB1C1A">
              <w:rPr>
                <w:rFonts w:ascii="Times New Roman" w:hAnsi="Times New Roman"/>
                <w:bCs/>
                <w:sz w:val="22"/>
                <w:szCs w:val="22"/>
              </w:rPr>
              <w:t>iv</w:t>
            </w:r>
            <w:proofErr w:type="spellEnd"/>
            <w:r w:rsidRPr="00FB1C1A">
              <w:rPr>
                <w:rFonts w:ascii="Times New Roman" w:hAnsi="Times New Roman"/>
                <w:bCs/>
                <w:sz w:val="22"/>
                <w:szCs w:val="22"/>
              </w:rPr>
              <w:t xml:space="preserve">) o Contrato de Cessão Fiduciária; (v) a </w:t>
            </w:r>
            <w:r w:rsidRPr="00FB1C1A">
              <w:rPr>
                <w:rFonts w:ascii="Times New Roman" w:hAnsi="Times New Roman"/>
                <w:sz w:val="22"/>
                <w:szCs w:val="22"/>
              </w:rPr>
              <w:t>Escritura de Emissão de CCI ; (vi) este Termo de Securitização;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o Contrato de Distribuição; (</w:t>
            </w:r>
            <w:proofErr w:type="spellStart"/>
            <w:r w:rsidRPr="00FB1C1A">
              <w:rPr>
                <w:rFonts w:ascii="Times New Roman" w:hAnsi="Times New Roman"/>
                <w:sz w:val="22"/>
                <w:szCs w:val="22"/>
              </w:rPr>
              <w:t>viii</w:t>
            </w:r>
            <w:proofErr w:type="spellEnd"/>
            <w:r w:rsidRPr="00FB1C1A">
              <w:rPr>
                <w:rFonts w:ascii="Times New Roman" w:hAnsi="Times New Roman"/>
                <w:sz w:val="22"/>
                <w:szCs w:val="22"/>
              </w:rPr>
              <w:t xml:space="preserve">) os </w:t>
            </w:r>
            <w:r w:rsidR="00B701B2">
              <w:rPr>
                <w:rFonts w:ascii="Times New Roman" w:hAnsi="Times New Roman"/>
                <w:sz w:val="22"/>
                <w:szCs w:val="22"/>
              </w:rPr>
              <w:t>Contratos de Conta Vinculada; (</w:t>
            </w:r>
            <w:proofErr w:type="spellStart"/>
            <w:r w:rsidR="00B701B2">
              <w:rPr>
                <w:rFonts w:ascii="Times New Roman" w:hAnsi="Times New Roman"/>
                <w:sz w:val="22"/>
                <w:szCs w:val="22"/>
              </w:rPr>
              <w:t>ix</w:t>
            </w:r>
            <w:proofErr w:type="spellEnd"/>
            <w:r w:rsidR="00B701B2">
              <w:rPr>
                <w:rFonts w:ascii="Times New Roman" w:hAnsi="Times New Roman"/>
                <w:sz w:val="22"/>
                <w:szCs w:val="22"/>
              </w:rPr>
              <w:t xml:space="preserve">) os </w:t>
            </w:r>
            <w:r w:rsidRPr="00FB1C1A">
              <w:rPr>
                <w:rFonts w:ascii="Times New Roman" w:hAnsi="Times New Roman"/>
                <w:sz w:val="22"/>
                <w:szCs w:val="22"/>
              </w:rPr>
              <w:t>Boletins de Subscrição</w:t>
            </w:r>
            <w:r w:rsidR="005D331A">
              <w:t xml:space="preserve"> </w:t>
            </w:r>
            <w:r w:rsidR="005D331A" w:rsidRPr="005D331A">
              <w:rPr>
                <w:rFonts w:ascii="Times New Roman" w:hAnsi="Times New Roman"/>
                <w:sz w:val="22"/>
                <w:szCs w:val="22"/>
              </w:rPr>
              <w:t>e (</w:t>
            </w:r>
            <w:proofErr w:type="spellStart"/>
            <w:r w:rsidR="005D331A" w:rsidRPr="005D331A">
              <w:rPr>
                <w:rFonts w:ascii="Times New Roman" w:hAnsi="Times New Roman"/>
                <w:sz w:val="22"/>
                <w:szCs w:val="22"/>
              </w:rPr>
              <w:t>ix</w:t>
            </w:r>
            <w:proofErr w:type="spellEnd"/>
            <w:r w:rsidR="005D331A" w:rsidRPr="005D331A">
              <w:rPr>
                <w:rFonts w:ascii="Times New Roman" w:hAnsi="Times New Roman"/>
                <w:sz w:val="22"/>
                <w:szCs w:val="22"/>
              </w:rPr>
              <w:t>) os respectivos aditamentos e outros instrumentos que integrem a Operação que venham a ser celebrados</w:t>
            </w:r>
            <w:r w:rsidR="005D049A">
              <w:rPr>
                <w:rFonts w:ascii="Times New Roman" w:hAnsi="Times New Roman"/>
                <w:bCs/>
                <w:sz w:val="22"/>
                <w:szCs w:val="22"/>
              </w:rPr>
              <w:t>.</w:t>
            </w:r>
            <w:r w:rsidRPr="00FB1C1A">
              <w:rPr>
                <w:rFonts w:ascii="Times New Roman" w:hAnsi="Times New Roman"/>
                <w:bCs/>
                <w:sz w:val="22"/>
                <w:szCs w:val="22"/>
              </w:rPr>
              <w:t xml:space="preserve"> </w:t>
            </w:r>
          </w:p>
        </w:tc>
      </w:tr>
      <w:tr w:rsidR="00A83A7C" w:rsidRPr="00FB1C1A" w14:paraId="4064DA44" w14:textId="77777777" w:rsidTr="002F33CA">
        <w:tc>
          <w:tcPr>
            <w:tcW w:w="1542" w:type="pct"/>
            <w:shd w:val="clear" w:color="auto" w:fill="auto"/>
            <w:vAlign w:val="center"/>
          </w:tcPr>
          <w:p w14:paraId="056D0BF3" w14:textId="7777777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“Efeito Adverso Relevante”</w:t>
            </w:r>
          </w:p>
        </w:tc>
        <w:tc>
          <w:tcPr>
            <w:tcW w:w="3458" w:type="pct"/>
            <w:shd w:val="clear" w:color="auto" w:fill="auto"/>
            <w:vAlign w:val="center"/>
          </w:tcPr>
          <w:p w14:paraId="437025BF" w14:textId="7914B6D9"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Significa a ocorrência de qualquer circunstância ou fato, atual ou contingente, alteração ou efeito sobre 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xml:space="preserve">, que: </w:t>
            </w:r>
            <w:r w:rsidRPr="00FB1C1A">
              <w:rPr>
                <w:rFonts w:ascii="Times New Roman" w:hAnsi="Times New Roman"/>
                <w:w w:val="0"/>
                <w:sz w:val="22"/>
                <w:szCs w:val="22"/>
              </w:rPr>
              <w:t xml:space="preserve">(i) modifique adversamente </w:t>
            </w:r>
            <w:r w:rsidRPr="00FB1C1A">
              <w:rPr>
                <w:rFonts w:ascii="Times New Roman" w:hAnsi="Times New Roman"/>
                <w:sz w:val="22"/>
                <w:szCs w:val="22"/>
              </w:rPr>
              <w:t>a condição econômica, financeira, jurídica, operacional</w:t>
            </w:r>
            <w:r w:rsidRPr="00FB1C1A">
              <w:rPr>
                <w:rFonts w:ascii="Times New Roman" w:hAnsi="Times New Roman"/>
                <w:w w:val="0"/>
                <w:sz w:val="22"/>
                <w:szCs w:val="22"/>
              </w:rPr>
              <w:t xml:space="preserve"> e/ou </w:t>
            </w:r>
            <w:r w:rsidRPr="00FB1C1A">
              <w:rPr>
                <w:rFonts w:ascii="Times New Roman" w:hAnsi="Times New Roman"/>
                <w:sz w:val="22"/>
                <w:szCs w:val="22"/>
              </w:rPr>
              <w:t>reputacional</w:t>
            </w:r>
            <w:r w:rsidRPr="00FB1C1A">
              <w:rPr>
                <w:rFonts w:ascii="Times New Roman" w:hAnsi="Times New Roman"/>
                <w:w w:val="0"/>
                <w:sz w:val="22"/>
                <w:szCs w:val="22"/>
              </w:rPr>
              <w:t xml:space="preserv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e/ou (</w:t>
            </w:r>
            <w:proofErr w:type="spellStart"/>
            <w:r w:rsidRPr="00FB1C1A">
              <w:rPr>
                <w:rFonts w:ascii="Times New Roman" w:hAnsi="Times New Roman"/>
                <w:w w:val="0"/>
                <w:sz w:val="22"/>
                <w:szCs w:val="22"/>
              </w:rPr>
              <w:t>ii</w:t>
            </w:r>
            <w:proofErr w:type="spellEnd"/>
            <w:r w:rsidRPr="00FB1C1A">
              <w:rPr>
                <w:rFonts w:ascii="Times New Roman" w:hAnsi="Times New Roman"/>
                <w:w w:val="0"/>
                <w:sz w:val="22"/>
                <w:szCs w:val="22"/>
              </w:rPr>
              <w:t>) possa afetar relevantemente a capacidade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 cumprir qualquer de suas obrigações nos termos dos Instrumentos de Emissão</w:t>
            </w:r>
            <w:r w:rsidRPr="00FB1C1A">
              <w:rPr>
                <w:rFonts w:ascii="Times New Roman" w:hAnsi="Times New Roman"/>
                <w:sz w:val="22"/>
                <w:szCs w:val="22"/>
              </w:rPr>
              <w:t>.</w:t>
            </w:r>
          </w:p>
        </w:tc>
      </w:tr>
      <w:tr w:rsidR="00535A28" w:rsidRPr="00535A28" w14:paraId="4AA08FFE" w14:textId="77777777" w:rsidTr="002F33CA">
        <w:tc>
          <w:tcPr>
            <w:tcW w:w="1542" w:type="pct"/>
            <w:shd w:val="clear" w:color="auto" w:fill="auto"/>
            <w:vAlign w:val="center"/>
          </w:tcPr>
          <w:p w14:paraId="5A584632" w14:textId="41D5DB5B"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“EMAM”</w:t>
            </w:r>
          </w:p>
        </w:tc>
        <w:tc>
          <w:tcPr>
            <w:tcW w:w="3458" w:type="pct"/>
            <w:shd w:val="clear" w:color="auto" w:fill="auto"/>
            <w:vAlign w:val="center"/>
          </w:tcPr>
          <w:p w14:paraId="0789C03D" w14:textId="5DEDE598"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EMAM PARTICIPAÇÕES LTDA</w:t>
            </w:r>
            <w:r w:rsidRPr="00535A28">
              <w:rPr>
                <w:rFonts w:ascii="Times New Roman" w:hAnsi="Times New Roman"/>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5D049A">
              <w:rPr>
                <w:rFonts w:ascii="Times New Roman" w:hAnsi="Times New Roman"/>
                <w:sz w:val="22"/>
                <w:szCs w:val="22"/>
              </w:rPr>
              <w:t>.</w:t>
            </w:r>
          </w:p>
        </w:tc>
      </w:tr>
      <w:tr w:rsidR="00A83A7C" w:rsidRPr="00FB1C1A" w14:paraId="7672638A" w14:textId="77777777" w:rsidTr="002F33CA">
        <w:tc>
          <w:tcPr>
            <w:tcW w:w="1542" w:type="pct"/>
            <w:shd w:val="clear" w:color="auto" w:fill="auto"/>
            <w:vAlign w:val="center"/>
          </w:tcPr>
          <w:p w14:paraId="7816404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“Emissão”:</w:t>
            </w:r>
          </w:p>
        </w:tc>
        <w:tc>
          <w:tcPr>
            <w:tcW w:w="3458" w:type="pct"/>
            <w:shd w:val="clear" w:color="auto" w:fill="auto"/>
            <w:vAlign w:val="center"/>
          </w:tcPr>
          <w:p w14:paraId="08AD2BB5" w14:textId="0A8DDF8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presente emissão de CRI, a qual constitui a </w:t>
            </w:r>
            <w:r w:rsidR="0077647B">
              <w:rPr>
                <w:rFonts w:ascii="Times New Roman" w:hAnsi="Times New Roman"/>
                <w:bCs/>
                <w:sz w:val="22"/>
                <w:szCs w:val="22"/>
              </w:rPr>
              <w:t>33</w:t>
            </w:r>
            <w:r w:rsidRPr="00FB1C1A">
              <w:rPr>
                <w:rFonts w:ascii="Times New Roman" w:hAnsi="Times New Roman"/>
                <w:sz w:val="22"/>
                <w:szCs w:val="22"/>
              </w:rPr>
              <w:t>ª emissão em série única de Certificados de Recebíveis Imobiliários da Emissora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3E0E6C0" w14:textId="77777777" w:rsidTr="002F33CA">
        <w:tc>
          <w:tcPr>
            <w:tcW w:w="1542" w:type="pct"/>
            <w:shd w:val="clear" w:color="auto" w:fill="auto"/>
            <w:vAlign w:val="center"/>
          </w:tcPr>
          <w:p w14:paraId="1D61AC7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“Emissora”:</w:t>
            </w:r>
          </w:p>
        </w:tc>
        <w:tc>
          <w:tcPr>
            <w:tcW w:w="3458" w:type="pct"/>
            <w:shd w:val="clear" w:color="auto" w:fill="auto"/>
            <w:vAlign w:val="center"/>
          </w:tcPr>
          <w:p w14:paraId="4721B9C7" w14:textId="7FC5C3D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bookmarkStart w:id="19" w:name="_Hlk80349476"/>
            <w:r w:rsidRPr="00FB1C1A">
              <w:rPr>
                <w:rFonts w:ascii="Times New Roman" w:hAnsi="Times New Roman"/>
                <w:b/>
                <w:bCs/>
                <w:sz w:val="22"/>
                <w:szCs w:val="22"/>
              </w:rPr>
              <w:t>VIRGO COMPANHIA DE SECURITIZAÇÃO</w:t>
            </w:r>
            <w:bookmarkEnd w:id="19"/>
            <w:r w:rsidRPr="00FB1C1A">
              <w:rPr>
                <w:rFonts w:ascii="Times New Roman" w:hAnsi="Times New Roman"/>
                <w:sz w:val="22"/>
                <w:szCs w:val="22"/>
              </w:rPr>
              <w:t>, acima qualificada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7D89057" w14:textId="77777777" w:rsidTr="002F33CA">
        <w:tc>
          <w:tcPr>
            <w:tcW w:w="1542" w:type="pct"/>
            <w:shd w:val="clear" w:color="auto" w:fill="auto"/>
            <w:vAlign w:val="center"/>
          </w:tcPr>
          <w:p w14:paraId="16013D5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“Encerramento do Exercício Social”:</w:t>
            </w:r>
          </w:p>
        </w:tc>
        <w:tc>
          <w:tcPr>
            <w:tcW w:w="3458" w:type="pct"/>
            <w:shd w:val="clear" w:color="auto" w:fill="auto"/>
            <w:vAlign w:val="center"/>
          </w:tcPr>
          <w:p w14:paraId="489A7072" w14:textId="60F701F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exercício social do Patrimônio Separado desta Emissão terá como término o dia 30 de setembro de cada ano</w:t>
            </w:r>
            <w:r w:rsidR="005D049A">
              <w:rPr>
                <w:rFonts w:ascii="Times New Roman" w:hAnsi="Times New Roman"/>
                <w:sz w:val="22"/>
                <w:szCs w:val="22"/>
              </w:rPr>
              <w:t>.</w:t>
            </w:r>
          </w:p>
        </w:tc>
      </w:tr>
      <w:tr w:rsidR="00A83A7C" w:rsidRPr="00FB1C1A" w14:paraId="5813C7AB" w14:textId="77777777" w:rsidTr="002F33CA">
        <w:tc>
          <w:tcPr>
            <w:tcW w:w="1542" w:type="pct"/>
            <w:shd w:val="clear" w:color="auto" w:fill="auto"/>
            <w:vAlign w:val="center"/>
          </w:tcPr>
          <w:p w14:paraId="7A264C0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 de Emissão de CCI”:</w:t>
            </w:r>
          </w:p>
        </w:tc>
        <w:tc>
          <w:tcPr>
            <w:tcW w:w="3458" w:type="pct"/>
            <w:shd w:val="clear" w:color="auto" w:fill="auto"/>
            <w:vAlign w:val="center"/>
          </w:tcPr>
          <w:p w14:paraId="2A3F43AB" w14:textId="7F13727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Instrumento Particular de Emissão de Cédula de Crédito Imobiliário Integral, Sem Garantia Real Imobiliária, sob a Forma Escritural”</w:t>
            </w:r>
            <w:r w:rsidRPr="00FB1C1A">
              <w:rPr>
                <w:rFonts w:ascii="Times New Roman" w:hAnsi="Times New Roman"/>
                <w:sz w:val="22"/>
                <w:szCs w:val="22"/>
              </w:rPr>
              <w:t>, celebrado em [</w:t>
            </w:r>
            <w:r w:rsidRPr="00DB470A">
              <w:rPr>
                <w:rFonts w:ascii="Times New Roman" w:hAnsi="Times New Roman"/>
                <w:sz w:val="22"/>
                <w:szCs w:val="22"/>
                <w:highlight w:val="yellow"/>
              </w:rPr>
              <w:t>completar</w:t>
            </w:r>
            <w:r w:rsidRPr="00FB1C1A">
              <w:rPr>
                <w:rFonts w:ascii="Times New Roman" w:hAnsi="Times New Roman"/>
                <w:sz w:val="22"/>
                <w:szCs w:val="22"/>
              </w:rPr>
              <w:t>] de 2022, entre a Emissora e a Instituição Custodiante, por meio do qual as CCI foram emitidas pela Emissora para representar a totalidade dos Direitos Creditórios Imobiliários</w:t>
            </w:r>
            <w:r w:rsidR="005D049A">
              <w:rPr>
                <w:rFonts w:ascii="Times New Roman" w:hAnsi="Times New Roman"/>
                <w:sz w:val="22"/>
                <w:szCs w:val="22"/>
              </w:rPr>
              <w:t>.</w:t>
            </w:r>
          </w:p>
        </w:tc>
      </w:tr>
      <w:tr w:rsidR="00A83A7C" w:rsidRPr="00FB1C1A" w14:paraId="594B3D44" w14:textId="77777777" w:rsidTr="002F33CA">
        <w:tc>
          <w:tcPr>
            <w:tcW w:w="1542" w:type="pct"/>
            <w:shd w:val="clear" w:color="auto" w:fill="auto"/>
            <w:vAlign w:val="center"/>
          </w:tcPr>
          <w:p w14:paraId="756C8FC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“Escriturador”:</w:t>
            </w:r>
          </w:p>
        </w:tc>
        <w:tc>
          <w:tcPr>
            <w:tcW w:w="3458" w:type="pct"/>
            <w:shd w:val="clear" w:color="auto" w:fill="auto"/>
            <w:vAlign w:val="center"/>
          </w:tcPr>
          <w:p w14:paraId="60D4A859" w14:textId="378B772A" w:rsidR="00A83A7C" w:rsidRPr="00FB1C1A" w:rsidRDefault="00A83A7C" w:rsidP="00DB470A">
            <w:pPr>
              <w:pStyle w:val="CellBody"/>
              <w:spacing w:before="0" w:after="0" w:line="300" w:lineRule="auto"/>
              <w:rPr>
                <w:rFonts w:ascii="Times New Roman" w:hAnsi="Times New Roman"/>
                <w:sz w:val="22"/>
                <w:szCs w:val="22"/>
              </w:rPr>
            </w:pPr>
            <w:bookmarkStart w:id="20" w:name="_Hlk10392400"/>
            <w:bookmarkStart w:id="21" w:name="_Hlk10392574"/>
            <w:r w:rsidRPr="00FB1C1A">
              <w:rPr>
                <w:rFonts w:ascii="Times New Roman" w:hAnsi="Times New Roman"/>
                <w:bCs/>
                <w:sz w:val="22"/>
                <w:szCs w:val="22"/>
              </w:rPr>
              <w:t xml:space="preserve">O </w:t>
            </w:r>
            <w:r w:rsidRPr="00FB1C1A">
              <w:rPr>
                <w:rFonts w:ascii="Times New Roman" w:hAnsi="Times New Roman"/>
                <w:b/>
                <w:sz w:val="22"/>
                <w:szCs w:val="22"/>
              </w:rPr>
              <w:t>ITAÚ CORRETORA DE VALORES S.A.</w:t>
            </w:r>
            <w:r w:rsidRPr="00FB1C1A">
              <w:rPr>
                <w:rFonts w:ascii="Times New Roman" w:hAnsi="Times New Roman"/>
                <w:bCs/>
                <w:sz w:val="22"/>
                <w:szCs w:val="22"/>
              </w:rPr>
              <w:t xml:space="preserve">, instituição financeira com sede na Cidade de São Paulo, Estado de São Paulo, na Avenida Brigadeiro Faria Lima, nº 3.500, 3º andar, </w:t>
            </w:r>
            <w:r w:rsidRPr="00FB1C1A">
              <w:rPr>
                <w:rFonts w:ascii="Times New Roman" w:hAnsi="Times New Roman"/>
                <w:bCs/>
                <w:sz w:val="22"/>
                <w:szCs w:val="22"/>
              </w:rPr>
              <w:lastRenderedPageBreak/>
              <w:t xml:space="preserve">parte, Itaim Bibi, CEP 04538-132, inscrita no CNPJ sob o nº 61.194.353/0001-64, </w:t>
            </w:r>
            <w:r w:rsidRPr="00FB1C1A">
              <w:rPr>
                <w:rFonts w:ascii="Times New Roman" w:hAnsi="Times New Roman"/>
                <w:sz w:val="22"/>
                <w:szCs w:val="22"/>
              </w:rPr>
              <w:t>responsável pela escrituração dos CRI</w:t>
            </w:r>
            <w:bookmarkEnd w:id="20"/>
            <w:bookmarkEnd w:id="21"/>
            <w:r w:rsidR="005D049A">
              <w:rPr>
                <w:rFonts w:ascii="Times New Roman" w:hAnsi="Times New Roman"/>
                <w:sz w:val="22"/>
                <w:szCs w:val="22"/>
              </w:rPr>
              <w:t>.</w:t>
            </w:r>
            <w:r w:rsidRPr="00FB1C1A">
              <w:rPr>
                <w:rFonts w:ascii="Times New Roman" w:hAnsi="Times New Roman"/>
                <w:bCs/>
                <w:sz w:val="22"/>
                <w:szCs w:val="22"/>
              </w:rPr>
              <w:t xml:space="preserve"> </w:t>
            </w:r>
          </w:p>
        </w:tc>
      </w:tr>
      <w:tr w:rsidR="00A83A7C" w:rsidRPr="00FB1C1A" w14:paraId="15110240" w14:textId="77777777" w:rsidTr="002F33CA">
        <w:tc>
          <w:tcPr>
            <w:tcW w:w="1542" w:type="pct"/>
            <w:shd w:val="clear" w:color="auto" w:fill="auto"/>
            <w:vAlign w:val="center"/>
          </w:tcPr>
          <w:p w14:paraId="367A38D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“Eventos de Liquidação do Patrimônio Separado”:</w:t>
            </w:r>
          </w:p>
        </w:tc>
        <w:tc>
          <w:tcPr>
            <w:tcW w:w="3458" w:type="pct"/>
            <w:shd w:val="clear" w:color="auto" w:fill="auto"/>
            <w:vAlign w:val="center"/>
          </w:tcPr>
          <w:p w14:paraId="09E443FD" w14:textId="7C675E5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um dos eventos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_Ref465184621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11.1</w:t>
            </w:r>
            <w:r w:rsidRPr="00FB1C1A">
              <w:rPr>
                <w:rFonts w:ascii="Times New Roman" w:hAnsi="Times New Roman"/>
                <w:sz w:val="22"/>
                <w:szCs w:val="22"/>
              </w:rPr>
              <w:fldChar w:fldCharType="end"/>
            </w:r>
            <w:r w:rsidRPr="00FB1C1A">
              <w:rPr>
                <w:rFonts w:ascii="Times New Roman" w:hAnsi="Times New Roman"/>
                <w:sz w:val="22"/>
                <w:szCs w:val="22"/>
              </w:rPr>
              <w:t>, os quais ensejarão a assunção imediata da administração do Patrimônio Separado pelo Agente Fiduciário, se aplicável</w:t>
            </w:r>
            <w:r w:rsidR="005D049A">
              <w:rPr>
                <w:rFonts w:ascii="Times New Roman" w:hAnsi="Times New Roman"/>
                <w:sz w:val="22"/>
                <w:szCs w:val="22"/>
              </w:rPr>
              <w:t>.</w:t>
            </w:r>
          </w:p>
        </w:tc>
      </w:tr>
      <w:tr w:rsidR="00A83A7C" w:rsidRPr="00FB1C1A" w14:paraId="722E4F0B" w14:textId="77777777" w:rsidTr="002F33CA">
        <w:tc>
          <w:tcPr>
            <w:tcW w:w="1542" w:type="pct"/>
            <w:shd w:val="clear" w:color="auto" w:fill="auto"/>
            <w:vAlign w:val="center"/>
          </w:tcPr>
          <w:p w14:paraId="489013B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Vencimento Antecipado”</w:t>
            </w:r>
          </w:p>
        </w:tc>
        <w:tc>
          <w:tcPr>
            <w:tcW w:w="3458" w:type="pct"/>
            <w:shd w:val="clear" w:color="auto" w:fill="auto"/>
            <w:vAlign w:val="center"/>
          </w:tcPr>
          <w:p w14:paraId="5A510B60" w14:textId="6A522645" w:rsidR="00A83A7C" w:rsidRPr="00FB1C1A" w:rsidRDefault="00A83A7C" w:rsidP="00DB470A">
            <w:pPr>
              <w:pStyle w:val="roman3"/>
              <w:numPr>
                <w:ilvl w:val="0"/>
                <w:numId w:val="0"/>
              </w:numPr>
              <w:spacing w:after="0" w:line="300" w:lineRule="auto"/>
              <w:rPr>
                <w:rFonts w:ascii="Times New Roman" w:hAnsi="Times New Roman"/>
                <w:b/>
                <w:sz w:val="22"/>
                <w:szCs w:val="22"/>
              </w:rPr>
            </w:pPr>
            <w:r w:rsidRPr="00FB1C1A">
              <w:rPr>
                <w:rFonts w:ascii="Times New Roman" w:hAnsi="Times New Roman"/>
                <w:sz w:val="22"/>
                <w:szCs w:val="22"/>
              </w:rPr>
              <w:t>Os eventos que poderão ensejar o Vencimento Antecipado Automático e o Vencimento Antecipado Não Automático dos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_Ref80364323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6</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r w:rsidR="00535A28" w:rsidRPr="00535A28" w14:paraId="1CE0492A" w14:textId="77777777" w:rsidTr="002F33CA">
        <w:tc>
          <w:tcPr>
            <w:tcW w:w="1542" w:type="pct"/>
            <w:shd w:val="clear" w:color="auto" w:fill="auto"/>
            <w:vAlign w:val="center"/>
          </w:tcPr>
          <w:p w14:paraId="22885426" w14:textId="11DD9DB0"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“Fiadores”</w:t>
            </w:r>
          </w:p>
        </w:tc>
        <w:tc>
          <w:tcPr>
            <w:tcW w:w="3458" w:type="pct"/>
            <w:shd w:val="clear" w:color="auto" w:fill="auto"/>
            <w:vAlign w:val="center"/>
          </w:tcPr>
          <w:p w14:paraId="6310F6FE" w14:textId="249C53BB"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Welt, E</w:t>
            </w:r>
            <w:r w:rsidR="00DE003E">
              <w:rPr>
                <w:rFonts w:ascii="Times New Roman" w:hAnsi="Times New Roman"/>
                <w:sz w:val="22"/>
                <w:szCs w:val="22"/>
              </w:rPr>
              <w:t>MAM</w:t>
            </w:r>
            <w:r>
              <w:rPr>
                <w:rFonts w:ascii="Times New Roman" w:hAnsi="Times New Roman"/>
                <w:sz w:val="22"/>
                <w:szCs w:val="22"/>
              </w:rPr>
              <w:t>, Ilumine, Sr. Elvio, Sr. Hugo e Bernoulli ou Ouvidor de forma cruzada, nos Instrumentos de Emissão</w:t>
            </w:r>
            <w:r w:rsidR="005D049A">
              <w:rPr>
                <w:rFonts w:ascii="Times New Roman" w:hAnsi="Times New Roman"/>
                <w:sz w:val="22"/>
                <w:szCs w:val="22"/>
              </w:rPr>
              <w:t>.</w:t>
            </w:r>
          </w:p>
        </w:tc>
      </w:tr>
      <w:tr w:rsidR="00535A28" w:rsidRPr="00535A28" w14:paraId="64BC260B" w14:textId="77777777" w:rsidTr="002F33CA">
        <w:tc>
          <w:tcPr>
            <w:tcW w:w="1542" w:type="pct"/>
            <w:shd w:val="clear" w:color="auto" w:fill="auto"/>
            <w:vAlign w:val="center"/>
          </w:tcPr>
          <w:p w14:paraId="30DCC658" w14:textId="6CF51CE6"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“Fiança”</w:t>
            </w:r>
          </w:p>
        </w:tc>
        <w:tc>
          <w:tcPr>
            <w:tcW w:w="3458" w:type="pct"/>
            <w:shd w:val="clear" w:color="auto" w:fill="auto"/>
            <w:vAlign w:val="center"/>
          </w:tcPr>
          <w:p w14:paraId="20B1EC1F" w14:textId="1C44F21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 xml:space="preserve">Fiança prestada </w:t>
            </w:r>
            <w:r w:rsidR="00937BBF">
              <w:rPr>
                <w:rFonts w:ascii="Times New Roman" w:hAnsi="Times New Roman"/>
                <w:sz w:val="22"/>
                <w:szCs w:val="22"/>
              </w:rPr>
              <w:t>pelos</w:t>
            </w:r>
            <w:r>
              <w:rPr>
                <w:rFonts w:ascii="Times New Roman" w:hAnsi="Times New Roman"/>
                <w:sz w:val="22"/>
                <w:szCs w:val="22"/>
              </w:rPr>
              <w:t xml:space="preserve"> Fiadores nos Instrumentos de Emissão em garantia das Obrigações Garantidas</w:t>
            </w:r>
            <w:r w:rsidR="005D049A">
              <w:rPr>
                <w:rFonts w:ascii="Times New Roman" w:hAnsi="Times New Roman"/>
                <w:sz w:val="22"/>
                <w:szCs w:val="22"/>
              </w:rPr>
              <w:t>.</w:t>
            </w:r>
          </w:p>
        </w:tc>
      </w:tr>
      <w:tr w:rsidR="00A83A7C" w:rsidRPr="00FB1C1A" w14:paraId="1A959D2D" w14:textId="77777777" w:rsidTr="002F33CA">
        <w:tc>
          <w:tcPr>
            <w:tcW w:w="1542" w:type="pct"/>
            <w:shd w:val="clear" w:color="auto" w:fill="auto"/>
            <w:vAlign w:val="center"/>
          </w:tcPr>
          <w:p w14:paraId="759B4B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“Fundo de Despesas”:</w:t>
            </w:r>
          </w:p>
        </w:tc>
        <w:tc>
          <w:tcPr>
            <w:tcW w:w="3458" w:type="pct"/>
            <w:shd w:val="clear" w:color="auto" w:fill="auto"/>
            <w:vAlign w:val="center"/>
          </w:tcPr>
          <w:p w14:paraId="61B74259" w14:textId="4F645E4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sidR="00FD3A37">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4E793290" w14:textId="05D6E28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Nos termos dos Instrumentos de Emissão de Notas Comerciais, toda vez que, por qualquer motivo, os recursos do Fundo de Despesas venham a ser inferiores ao Valor Mínimo do Fundo de Despesas, a</w:t>
            </w:r>
            <w:r w:rsidR="00090960">
              <w:rPr>
                <w:rFonts w:ascii="Times New Roman" w:hAnsi="Times New Roman"/>
                <w:sz w:val="22"/>
                <w:szCs w:val="22"/>
              </w:rPr>
              <w:t>s</w:t>
            </w:r>
            <w:r w:rsidRPr="00FB1C1A">
              <w:rPr>
                <w:rFonts w:ascii="Times New Roman" w:hAnsi="Times New Roman"/>
                <w:sz w:val="22"/>
                <w:szCs w:val="22"/>
              </w:rPr>
              <w:t xml:space="preserve"> Devedora</w:t>
            </w:r>
            <w:r w:rsidR="00090960">
              <w:rPr>
                <w:rFonts w:ascii="Times New Roman" w:hAnsi="Times New Roman"/>
                <w:sz w:val="22"/>
                <w:szCs w:val="22"/>
              </w:rPr>
              <w:t>s</w:t>
            </w:r>
            <w:r w:rsidRPr="00FB1C1A">
              <w:rPr>
                <w:rFonts w:ascii="Times New Roman" w:hAnsi="Times New Roman"/>
                <w:sz w:val="22"/>
                <w:szCs w:val="22"/>
              </w:rPr>
              <w:t xml:space="preserve"> </w:t>
            </w:r>
            <w:r w:rsidR="00090960" w:rsidRPr="00FB1C1A">
              <w:rPr>
                <w:rFonts w:ascii="Times New Roman" w:hAnsi="Times New Roman"/>
                <w:sz w:val="22"/>
                <w:szCs w:val="22"/>
              </w:rPr>
              <w:t>estar</w:t>
            </w:r>
            <w:r w:rsidR="00090960">
              <w:rPr>
                <w:rFonts w:ascii="Times New Roman" w:hAnsi="Times New Roman"/>
                <w:sz w:val="22"/>
                <w:szCs w:val="22"/>
              </w:rPr>
              <w:t>ão</w:t>
            </w:r>
            <w:r w:rsidR="00090960" w:rsidRPr="00FB1C1A">
              <w:rPr>
                <w:rFonts w:ascii="Times New Roman" w:hAnsi="Times New Roman"/>
                <w:sz w:val="22"/>
                <w:szCs w:val="22"/>
              </w:rPr>
              <w:t xml:space="preserve"> </w:t>
            </w:r>
            <w:r w:rsidRPr="00FB1C1A">
              <w:rPr>
                <w:rFonts w:ascii="Times New Roman" w:hAnsi="Times New Roman"/>
                <w:sz w:val="22"/>
                <w:szCs w:val="22"/>
              </w:rPr>
              <w:t>obrigada</w:t>
            </w:r>
            <w:r w:rsidR="00090960">
              <w:rPr>
                <w:rFonts w:ascii="Times New Roman" w:hAnsi="Times New Roman"/>
                <w:sz w:val="22"/>
                <w:szCs w:val="22"/>
              </w:rPr>
              <w:t>s</w:t>
            </w:r>
            <w:r w:rsidRPr="00FB1C1A">
              <w:rPr>
                <w:rFonts w:ascii="Times New Roman" w:hAnsi="Times New Roman"/>
                <w:sz w:val="22"/>
                <w:szCs w:val="22"/>
              </w:rPr>
              <w:t xml:space="preserve"> a recompor o Fundo de Despesas de forma a atingir, pelo menos, o Valor Inicial do Fundo de Despesas, mediante transferência dos valores necessários à sua recomposição diretamente para a Conta </w:t>
            </w:r>
            <w:r w:rsidR="003F7711" w:rsidRPr="00FB1C1A">
              <w:rPr>
                <w:rFonts w:ascii="Times New Roman" w:hAnsi="Times New Roman"/>
                <w:sz w:val="22"/>
                <w:szCs w:val="22"/>
              </w:rPr>
              <w:t>do Patrimônio Separado</w:t>
            </w:r>
            <w:r w:rsidRPr="00FB1C1A">
              <w:rPr>
                <w:rFonts w:ascii="Times New Roman" w:hAnsi="Times New Roman"/>
                <w:sz w:val="22"/>
                <w:szCs w:val="22"/>
              </w:rPr>
              <w:t xml:space="preserve">, no prazo máximo de </w:t>
            </w:r>
            <w:r w:rsidR="003F7711" w:rsidRPr="00FB1C1A">
              <w:rPr>
                <w:rFonts w:ascii="Times New Roman" w:hAnsi="Times New Roman"/>
                <w:sz w:val="22"/>
                <w:szCs w:val="22"/>
              </w:rPr>
              <w:t xml:space="preserve">3 </w:t>
            </w:r>
            <w:r w:rsidRPr="00FB1C1A">
              <w:rPr>
                <w:rFonts w:ascii="Times New Roman" w:hAnsi="Times New Roman"/>
                <w:sz w:val="22"/>
                <w:szCs w:val="22"/>
              </w:rPr>
              <w:t>(</w:t>
            </w:r>
            <w:r w:rsidR="003F7711" w:rsidRPr="00FB1C1A">
              <w:rPr>
                <w:rFonts w:ascii="Times New Roman" w:hAnsi="Times New Roman"/>
                <w:sz w:val="22"/>
                <w:szCs w:val="22"/>
              </w:rPr>
              <w:t>três</w:t>
            </w:r>
            <w:r w:rsidRPr="00FB1C1A">
              <w:rPr>
                <w:rFonts w:ascii="Times New Roman" w:hAnsi="Times New Roman"/>
                <w:sz w:val="22"/>
                <w:szCs w:val="22"/>
              </w:rPr>
              <w:t>) Dias Úteis contado do recebimento da notificação encaminhada pela Emissora à Devedora</w:t>
            </w:r>
            <w:r w:rsidR="005D049A">
              <w:rPr>
                <w:rFonts w:ascii="Times New Roman" w:hAnsi="Times New Roman"/>
                <w:sz w:val="22"/>
                <w:szCs w:val="22"/>
              </w:rPr>
              <w:t>.</w:t>
            </w:r>
          </w:p>
        </w:tc>
      </w:tr>
      <w:tr w:rsidR="00671F55" w:rsidRPr="00535A28" w14:paraId="689AE9F2" w14:textId="77777777" w:rsidTr="006269CB">
        <w:tc>
          <w:tcPr>
            <w:tcW w:w="1542" w:type="pct"/>
            <w:shd w:val="clear" w:color="auto" w:fill="auto"/>
            <w:vAlign w:val="center"/>
          </w:tcPr>
          <w:p w14:paraId="56E17CEF" w14:textId="5A872AFB" w:rsidR="00671F55" w:rsidRPr="00090D66" w:rsidRDefault="00671F55" w:rsidP="00FB1C1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“Fundo de Obras”</w:t>
            </w:r>
          </w:p>
        </w:tc>
        <w:tc>
          <w:tcPr>
            <w:tcW w:w="3458" w:type="pct"/>
            <w:shd w:val="clear" w:color="auto" w:fill="auto"/>
            <w:vAlign w:val="center"/>
          </w:tcPr>
          <w:p w14:paraId="2382B65E" w14:textId="27B26544" w:rsidR="00671F55" w:rsidRPr="00090D66" w:rsidRDefault="00E309B7" w:rsidP="00FB1C1A">
            <w:pPr>
              <w:pStyle w:val="roman3"/>
              <w:numPr>
                <w:ilvl w:val="0"/>
                <w:numId w:val="0"/>
              </w:numPr>
              <w:spacing w:after="0" w:line="300" w:lineRule="auto"/>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será constituído com recursos da integralização dos CRI e poderão ser investidos nos Investimentos Permitidos, no valor de R$ [</w:t>
            </w:r>
            <w:r w:rsidRPr="00BA75E8">
              <w:rPr>
                <w:rFonts w:ascii="Times New Roman" w:hAnsi="Times New Roman"/>
                <w:sz w:val="22"/>
                <w:szCs w:val="22"/>
                <w:highlight w:val="yellow"/>
              </w:rPr>
              <w:t>completar</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sidR="005D049A">
              <w:rPr>
                <w:rFonts w:ascii="Times New Roman" w:hAnsi="Times New Roman"/>
                <w:sz w:val="22"/>
                <w:szCs w:val="22"/>
              </w:rPr>
              <w:t>.</w:t>
            </w:r>
          </w:p>
        </w:tc>
      </w:tr>
      <w:tr w:rsidR="00E45CF9" w:rsidRPr="00535A28" w14:paraId="202A85FD" w14:textId="77777777" w:rsidTr="002F33CA">
        <w:tc>
          <w:tcPr>
            <w:tcW w:w="1542" w:type="pct"/>
            <w:shd w:val="clear" w:color="auto" w:fill="auto"/>
          </w:tcPr>
          <w:p w14:paraId="39E704EB" w14:textId="1FBC9582" w:rsidR="00E45CF9" w:rsidRPr="00E45CF9" w:rsidRDefault="00E45CF9" w:rsidP="00E45CF9">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Fundo de Reserva</w:t>
            </w:r>
            <w:r w:rsidRPr="002F33CA">
              <w:rPr>
                <w:rFonts w:ascii="Times New Roman" w:hAnsi="Times New Roman"/>
                <w:sz w:val="22"/>
                <w:szCs w:val="22"/>
              </w:rPr>
              <w:t>”</w:t>
            </w:r>
          </w:p>
        </w:tc>
        <w:tc>
          <w:tcPr>
            <w:tcW w:w="3458" w:type="pct"/>
            <w:shd w:val="clear" w:color="auto" w:fill="auto"/>
          </w:tcPr>
          <w:p w14:paraId="6EB490F9" w14:textId="0C908023" w:rsidR="00E45CF9" w:rsidRPr="00E45CF9" w:rsidRDefault="00E45CF9" w:rsidP="00E45CF9">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Corresponde ao fundo de reserva no montante de R$ [completar], (“</w:t>
            </w:r>
            <w:r w:rsidRPr="002F33CA">
              <w:rPr>
                <w:rFonts w:ascii="Times New Roman" w:hAnsi="Times New Roman"/>
                <w:sz w:val="22"/>
                <w:szCs w:val="22"/>
                <w:u w:val="single"/>
              </w:rPr>
              <w:t>Valor Inicial do Fundo de Reserva</w:t>
            </w:r>
            <w:r w:rsidRPr="002F33CA">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w:t>
            </w:r>
            <w:proofErr w:type="gramStart"/>
            <w:r w:rsidRPr="002F33CA">
              <w:rPr>
                <w:rFonts w:ascii="Times New Roman" w:hAnsi="Times New Roman"/>
                <w:sz w:val="22"/>
                <w:szCs w:val="22"/>
              </w:rPr>
              <w:t>equivalente  3</w:t>
            </w:r>
            <w:proofErr w:type="gramEnd"/>
            <w:r w:rsidRPr="002F33CA">
              <w:rPr>
                <w:rFonts w:ascii="Times New Roman" w:hAnsi="Times New Roman"/>
                <w:sz w:val="22"/>
                <w:szCs w:val="22"/>
              </w:rPr>
              <w:t xml:space="preserve"> (três) parcelas </w:t>
            </w:r>
            <w:r w:rsidRPr="002F33CA">
              <w:rPr>
                <w:rFonts w:ascii="Times New Roman" w:hAnsi="Times New Roman"/>
                <w:sz w:val="22"/>
                <w:szCs w:val="22"/>
              </w:rPr>
              <w:lastRenderedPageBreak/>
              <w:t>vincendas de Remuneração e Amortização das Notas Comerciais, conforme calculado pela Credora (“</w:t>
            </w:r>
            <w:r w:rsidRPr="002F33CA">
              <w:rPr>
                <w:rFonts w:ascii="Times New Roman" w:hAnsi="Times New Roman"/>
                <w:sz w:val="22"/>
                <w:szCs w:val="22"/>
                <w:u w:val="single"/>
              </w:rPr>
              <w:t>Montante Mínimo do Fundo de Reserva</w:t>
            </w:r>
            <w:r w:rsidRPr="002F33CA">
              <w:rPr>
                <w:rFonts w:ascii="Times New Roman" w:hAnsi="Times New Roman"/>
                <w:sz w:val="22"/>
                <w:szCs w:val="22"/>
              </w:rPr>
              <w:t>”).</w:t>
            </w:r>
          </w:p>
        </w:tc>
      </w:tr>
      <w:tr w:rsidR="0035794E" w:rsidRPr="0035794E" w14:paraId="2D6594A5" w14:textId="77777777" w:rsidTr="002F33CA">
        <w:tc>
          <w:tcPr>
            <w:tcW w:w="1542" w:type="pct"/>
            <w:shd w:val="clear" w:color="auto" w:fill="auto"/>
          </w:tcPr>
          <w:p w14:paraId="5D3900E1" w14:textId="1E9066F4" w:rsidR="0035794E" w:rsidRPr="0035794E" w:rsidRDefault="0035794E" w:rsidP="0035794E">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lastRenderedPageBreak/>
              <w:t>“</w:t>
            </w:r>
            <w:r w:rsidRPr="002F33CA">
              <w:rPr>
                <w:rFonts w:ascii="Times New Roman" w:hAnsi="Times New Roman"/>
                <w:sz w:val="22"/>
                <w:szCs w:val="22"/>
                <w:u w:val="single"/>
              </w:rPr>
              <w:t>Garantias</w:t>
            </w:r>
            <w:r w:rsidRPr="002F33CA">
              <w:rPr>
                <w:rFonts w:ascii="Times New Roman" w:hAnsi="Times New Roman"/>
                <w:sz w:val="22"/>
                <w:szCs w:val="22"/>
              </w:rPr>
              <w:t>”:</w:t>
            </w:r>
          </w:p>
        </w:tc>
        <w:tc>
          <w:tcPr>
            <w:tcW w:w="3458" w:type="pct"/>
            <w:shd w:val="clear" w:color="auto" w:fill="auto"/>
          </w:tcPr>
          <w:p w14:paraId="6EE39F5D" w14:textId="46950E5A" w:rsidR="0035794E" w:rsidRPr="0035794E" w:rsidRDefault="0035794E" w:rsidP="0035794E">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Significam os Contratos de a Alienação Fiduciária de Quotas, a Fiança prestada pelos Fiadores, a Cessão Fiduciária de Recebíveis e das Contas Vinculadas objeto do Contrato de Cessão Fiduciária, quando mencionados em conjunto.</w:t>
            </w:r>
          </w:p>
        </w:tc>
      </w:tr>
      <w:tr w:rsidR="00A83A7C" w:rsidRPr="00FB1C1A" w14:paraId="5315A9F2" w14:textId="77777777" w:rsidTr="002F33CA">
        <w:tc>
          <w:tcPr>
            <w:tcW w:w="1542" w:type="pct"/>
            <w:shd w:val="clear" w:color="auto" w:fill="auto"/>
            <w:vAlign w:val="center"/>
          </w:tcPr>
          <w:p w14:paraId="78BB792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“Imóveis Lastro”</w:t>
            </w:r>
          </w:p>
        </w:tc>
        <w:tc>
          <w:tcPr>
            <w:tcW w:w="3458" w:type="pct"/>
            <w:shd w:val="clear" w:color="auto" w:fill="auto"/>
            <w:vAlign w:val="center"/>
          </w:tcPr>
          <w:p w14:paraId="4B24852B" w14:textId="77777777" w:rsidR="00A83A7C" w:rsidRPr="00FB1C1A" w:rsidRDefault="00A83A7C" w:rsidP="00DB470A">
            <w:pPr>
              <w:pStyle w:val="roman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6BFDE68" w14:textId="77777777" w:rsidTr="002F33CA">
        <w:tc>
          <w:tcPr>
            <w:tcW w:w="1542" w:type="pct"/>
            <w:shd w:val="clear" w:color="auto" w:fill="auto"/>
            <w:vAlign w:val="center"/>
          </w:tcPr>
          <w:p w14:paraId="012595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 RFB”:</w:t>
            </w:r>
          </w:p>
        </w:tc>
        <w:tc>
          <w:tcPr>
            <w:tcW w:w="3458" w:type="pct"/>
            <w:shd w:val="clear" w:color="auto" w:fill="auto"/>
            <w:vAlign w:val="center"/>
          </w:tcPr>
          <w:p w14:paraId="19DBF7D8" w14:textId="5F54746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Normativa da Receita Federal do Brasil nº 1.585 de 31 de agosto de 2015</w:t>
            </w:r>
            <w:r w:rsidR="005D049A">
              <w:rPr>
                <w:rFonts w:ascii="Times New Roman" w:hAnsi="Times New Roman"/>
                <w:sz w:val="22"/>
                <w:szCs w:val="22"/>
              </w:rPr>
              <w:t>.</w:t>
            </w:r>
          </w:p>
        </w:tc>
      </w:tr>
      <w:tr w:rsidR="00A83A7C" w:rsidRPr="00FB1C1A" w14:paraId="53A0ED11" w14:textId="77777777" w:rsidTr="002F33CA">
        <w:tc>
          <w:tcPr>
            <w:tcW w:w="1542" w:type="pct"/>
            <w:shd w:val="clear" w:color="auto" w:fill="auto"/>
            <w:vAlign w:val="center"/>
          </w:tcPr>
          <w:p w14:paraId="61BF8A96" w14:textId="798EAF3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“Instituição Custodiante”</w:t>
            </w:r>
          </w:p>
        </w:tc>
        <w:tc>
          <w:tcPr>
            <w:tcW w:w="3458" w:type="pct"/>
            <w:shd w:val="clear" w:color="auto" w:fill="auto"/>
            <w:vAlign w:val="center"/>
          </w:tcPr>
          <w:p w14:paraId="0C347609" w14:textId="460267DD"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OLIVEIRA TRUST DISTRIBUIDORA DE TÍTULOS E VALORES MOBILIÁRIOS S.A.</w:t>
            </w:r>
            <w:r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5D049A">
              <w:rPr>
                <w:rFonts w:ascii="Times New Roman" w:hAnsi="Times New Roman"/>
                <w:sz w:val="22"/>
                <w:szCs w:val="22"/>
              </w:rPr>
              <w:t>.</w:t>
            </w:r>
          </w:p>
        </w:tc>
      </w:tr>
      <w:tr w:rsidR="00A83A7C" w:rsidRPr="00FB1C1A" w14:paraId="532CC9CA" w14:textId="77777777" w:rsidTr="002F33CA">
        <w:tc>
          <w:tcPr>
            <w:tcW w:w="1542" w:type="pct"/>
            <w:shd w:val="clear" w:color="auto" w:fill="auto"/>
            <w:vAlign w:val="center"/>
          </w:tcPr>
          <w:p w14:paraId="29C3FEF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400”:</w:t>
            </w:r>
          </w:p>
        </w:tc>
        <w:tc>
          <w:tcPr>
            <w:tcW w:w="3458" w:type="pct"/>
            <w:shd w:val="clear" w:color="auto" w:fill="auto"/>
            <w:vAlign w:val="center"/>
          </w:tcPr>
          <w:p w14:paraId="5F18BD8E" w14:textId="655757F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CVM nº 400, de 29 de dezembro de 2003, conforme alterada</w:t>
            </w:r>
            <w:r w:rsidR="005D049A">
              <w:rPr>
                <w:rFonts w:ascii="Times New Roman" w:hAnsi="Times New Roman"/>
                <w:sz w:val="22"/>
                <w:szCs w:val="22"/>
              </w:rPr>
              <w:t>.</w:t>
            </w:r>
          </w:p>
        </w:tc>
      </w:tr>
      <w:tr w:rsidR="00A83A7C" w:rsidRPr="00FB1C1A" w14:paraId="4313CCE9" w14:textId="77777777" w:rsidTr="002F33CA">
        <w:tc>
          <w:tcPr>
            <w:tcW w:w="1542" w:type="pct"/>
            <w:shd w:val="clear" w:color="auto" w:fill="auto"/>
            <w:vAlign w:val="center"/>
          </w:tcPr>
          <w:p w14:paraId="30BA64F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476”:</w:t>
            </w:r>
          </w:p>
        </w:tc>
        <w:tc>
          <w:tcPr>
            <w:tcW w:w="3458" w:type="pct"/>
            <w:shd w:val="clear" w:color="auto" w:fill="auto"/>
            <w:vAlign w:val="center"/>
          </w:tcPr>
          <w:p w14:paraId="79BF830F" w14:textId="62D6479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da CVM nº 476, de 16 de janeiro de 2009, conforme alterada</w:t>
            </w:r>
            <w:r w:rsidR="005D049A">
              <w:rPr>
                <w:rFonts w:ascii="Times New Roman" w:hAnsi="Times New Roman"/>
                <w:sz w:val="22"/>
                <w:szCs w:val="22"/>
              </w:rPr>
              <w:t>.</w:t>
            </w:r>
          </w:p>
        </w:tc>
      </w:tr>
      <w:tr w:rsidR="00535A28" w:rsidRPr="00535A28" w14:paraId="52D17DB6" w14:textId="77777777" w:rsidTr="002F33CA">
        <w:tc>
          <w:tcPr>
            <w:tcW w:w="1542" w:type="pct"/>
            <w:shd w:val="clear" w:color="auto" w:fill="auto"/>
            <w:vAlign w:val="center"/>
          </w:tcPr>
          <w:p w14:paraId="2A327AB5" w14:textId="58A926A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“Instrumentos de Emissão”</w:t>
            </w:r>
          </w:p>
        </w:tc>
        <w:tc>
          <w:tcPr>
            <w:tcW w:w="3458" w:type="pct"/>
            <w:shd w:val="clear" w:color="auto" w:fill="auto"/>
            <w:vAlign w:val="center"/>
          </w:tcPr>
          <w:p w14:paraId="6D9A4838" w14:textId="51845F4A"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O Instrumento de Emissão Bernoulli e o Instrumento de Emissão Ouvidor, quando referidos em conjunto</w:t>
            </w:r>
            <w:r w:rsidR="005D049A">
              <w:rPr>
                <w:rFonts w:ascii="Times New Roman" w:hAnsi="Times New Roman"/>
                <w:sz w:val="22"/>
                <w:szCs w:val="22"/>
              </w:rPr>
              <w:t>.</w:t>
            </w:r>
          </w:p>
        </w:tc>
      </w:tr>
      <w:tr w:rsidR="00535A28" w:rsidRPr="00535A28" w14:paraId="34C2E3B3" w14:textId="77777777" w:rsidTr="002F33CA">
        <w:tc>
          <w:tcPr>
            <w:tcW w:w="1542" w:type="pct"/>
            <w:shd w:val="clear" w:color="auto" w:fill="auto"/>
            <w:vAlign w:val="center"/>
          </w:tcPr>
          <w:p w14:paraId="52E75A94" w14:textId="708E055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 de Emissão Bernoulli”</w:t>
            </w:r>
          </w:p>
        </w:tc>
        <w:tc>
          <w:tcPr>
            <w:tcW w:w="3458" w:type="pct"/>
            <w:shd w:val="clear" w:color="auto" w:fill="auto"/>
            <w:vAlign w:val="center"/>
          </w:tcPr>
          <w:p w14:paraId="108AB809" w14:textId="5E487D03"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Bernoulli Energia Ltda.</w:t>
            </w:r>
            <w:r w:rsidRPr="00535A28">
              <w:rPr>
                <w:rFonts w:ascii="Times New Roman" w:hAnsi="Times New Roman"/>
                <w:sz w:val="22"/>
                <w:szCs w:val="22"/>
              </w:rPr>
              <w:t>”</w:t>
            </w:r>
            <w:r>
              <w:rPr>
                <w:rFonts w:ascii="Times New Roman" w:hAnsi="Times New Roman"/>
                <w:sz w:val="22"/>
                <w:szCs w:val="22"/>
              </w:rPr>
              <w:t>, celebrado em [completar] entre a Bernoulli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535A28" w:rsidRPr="00535A28" w14:paraId="6B8FA9D4" w14:textId="77777777" w:rsidTr="002F33CA">
        <w:tc>
          <w:tcPr>
            <w:tcW w:w="1542" w:type="pct"/>
            <w:shd w:val="clear" w:color="auto" w:fill="auto"/>
            <w:vAlign w:val="center"/>
          </w:tcPr>
          <w:p w14:paraId="3276FA31" w14:textId="41CC65E9"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 de Emissão Bernoulli”</w:t>
            </w:r>
          </w:p>
        </w:tc>
        <w:tc>
          <w:tcPr>
            <w:tcW w:w="3458" w:type="pct"/>
            <w:shd w:val="clear" w:color="auto" w:fill="auto"/>
            <w:vAlign w:val="center"/>
          </w:tcPr>
          <w:p w14:paraId="1968FBC6" w14:textId="1DF0C1D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Ouvidor Energia Ltda.</w:t>
            </w:r>
            <w:r w:rsidRPr="00535A28">
              <w:rPr>
                <w:rFonts w:ascii="Times New Roman" w:hAnsi="Times New Roman"/>
                <w:sz w:val="22"/>
                <w:szCs w:val="22"/>
              </w:rPr>
              <w:t>”</w:t>
            </w:r>
            <w:r>
              <w:rPr>
                <w:rFonts w:ascii="Times New Roman" w:hAnsi="Times New Roman"/>
                <w:sz w:val="22"/>
                <w:szCs w:val="22"/>
              </w:rPr>
              <w:t xml:space="preserve"> celebrado em [completar] entre a Ouvidor, na qualidade de emissora,</w:t>
            </w:r>
            <w:r w:rsidR="00AD209B">
              <w:rPr>
                <w:rFonts w:ascii="Times New Roman" w:hAnsi="Times New Roman"/>
                <w:sz w:val="22"/>
                <w:szCs w:val="22"/>
              </w:rPr>
              <w:t xml:space="preserve"> </w:t>
            </w:r>
            <w:r>
              <w:rPr>
                <w:rFonts w:ascii="Times New Roman" w:hAnsi="Times New Roman"/>
                <w:sz w:val="22"/>
                <w:szCs w:val="22"/>
              </w:rPr>
              <w:t>a Securitizadora na qualidade de credora e os Fiadores</w:t>
            </w:r>
            <w:r w:rsidR="005D049A">
              <w:rPr>
                <w:rFonts w:ascii="Times New Roman" w:hAnsi="Times New Roman"/>
                <w:sz w:val="22"/>
                <w:szCs w:val="22"/>
              </w:rPr>
              <w:t>.</w:t>
            </w:r>
          </w:p>
        </w:tc>
      </w:tr>
      <w:tr w:rsidR="00A83A7C" w:rsidRPr="00FB1C1A" w14:paraId="63A1CFD3" w14:textId="77777777" w:rsidTr="002F33CA">
        <w:tc>
          <w:tcPr>
            <w:tcW w:w="1542" w:type="pct"/>
            <w:shd w:val="clear" w:color="auto" w:fill="auto"/>
            <w:vAlign w:val="center"/>
          </w:tcPr>
          <w:p w14:paraId="44777402"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Profissionais”, “Investidores” ou “Investidor”:</w:t>
            </w:r>
          </w:p>
        </w:tc>
        <w:tc>
          <w:tcPr>
            <w:tcW w:w="3458" w:type="pct"/>
            <w:shd w:val="clear" w:color="auto" w:fill="auto"/>
            <w:vAlign w:val="center"/>
          </w:tcPr>
          <w:p w14:paraId="35AA5C40" w14:textId="384948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profissional, assim definidos nos termos do artigo 11 da Resolução CVM 30</w:t>
            </w:r>
            <w:r w:rsidR="005D049A">
              <w:rPr>
                <w:rFonts w:ascii="Times New Roman" w:hAnsi="Times New Roman"/>
                <w:sz w:val="22"/>
                <w:szCs w:val="22"/>
              </w:rPr>
              <w:t>.</w:t>
            </w:r>
          </w:p>
        </w:tc>
      </w:tr>
      <w:tr w:rsidR="00A83A7C" w:rsidRPr="00FB1C1A" w14:paraId="43421129" w14:textId="77777777" w:rsidTr="002F33CA">
        <w:tc>
          <w:tcPr>
            <w:tcW w:w="1542" w:type="pct"/>
            <w:shd w:val="clear" w:color="auto" w:fill="auto"/>
            <w:vAlign w:val="center"/>
          </w:tcPr>
          <w:p w14:paraId="51AEC3E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Qualificados”</w:t>
            </w:r>
          </w:p>
        </w:tc>
        <w:tc>
          <w:tcPr>
            <w:tcW w:w="3458" w:type="pct"/>
            <w:shd w:val="clear" w:color="auto" w:fill="auto"/>
            <w:vAlign w:val="center"/>
          </w:tcPr>
          <w:p w14:paraId="389EE849" w14:textId="6E71DF5B"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qualificado, assim definidos nos termos do artigo 12 da Resolução CVM 30</w:t>
            </w:r>
            <w:r w:rsidR="005D049A">
              <w:rPr>
                <w:rFonts w:ascii="Times New Roman" w:hAnsi="Times New Roman"/>
                <w:sz w:val="22"/>
                <w:szCs w:val="22"/>
              </w:rPr>
              <w:t>.</w:t>
            </w:r>
          </w:p>
        </w:tc>
      </w:tr>
      <w:tr w:rsidR="005D049A" w:rsidRPr="00FB1C1A" w14:paraId="385FA654" w14:textId="77777777" w:rsidTr="006269CB">
        <w:tc>
          <w:tcPr>
            <w:tcW w:w="1542" w:type="pct"/>
            <w:shd w:val="clear" w:color="auto" w:fill="auto"/>
            <w:vAlign w:val="center"/>
          </w:tcPr>
          <w:p w14:paraId="541A6385" w14:textId="2D4711A8" w:rsidR="005D049A" w:rsidRPr="00090D66" w:rsidRDefault="005D049A"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w:t>
            </w:r>
            <w:r w:rsidRPr="002F33CA">
              <w:rPr>
                <w:rFonts w:ascii="Times New Roman" w:hAnsi="Times New Roman"/>
                <w:sz w:val="22"/>
                <w:szCs w:val="22"/>
              </w:rPr>
              <w:t>Investimentos Permitidos</w:t>
            </w:r>
            <w:r>
              <w:rPr>
                <w:rFonts w:ascii="Times New Roman" w:hAnsi="Times New Roman"/>
                <w:sz w:val="22"/>
                <w:szCs w:val="22"/>
                <w:u w:val="single"/>
              </w:rPr>
              <w:t>”</w:t>
            </w:r>
          </w:p>
        </w:tc>
        <w:tc>
          <w:tcPr>
            <w:tcW w:w="3458" w:type="pct"/>
            <w:shd w:val="clear" w:color="auto" w:fill="auto"/>
            <w:vAlign w:val="center"/>
          </w:tcPr>
          <w:p w14:paraId="1368D929" w14:textId="6C2C744D" w:rsidR="005D049A" w:rsidRPr="00FB1C1A" w:rsidRDefault="009763A6" w:rsidP="00DB470A">
            <w:pPr>
              <w:pStyle w:val="CellBody"/>
              <w:spacing w:before="0" w:after="0" w:line="300" w:lineRule="auto"/>
              <w:rPr>
                <w:rFonts w:ascii="Times New Roman" w:hAnsi="Times New Roman"/>
                <w:sz w:val="22"/>
                <w:szCs w:val="22"/>
              </w:rPr>
            </w:pPr>
            <w:r>
              <w:rPr>
                <w:rFonts w:ascii="Times New Roman" w:hAnsi="Times New Roman"/>
                <w:sz w:val="22"/>
                <w:szCs w:val="22"/>
              </w:rPr>
              <w:t>Significam instrumentos financeiros</w:t>
            </w:r>
            <w:r w:rsidRPr="00BA75E8">
              <w:rPr>
                <w:rFonts w:ascii="Times New Roman" w:hAnsi="Times New Roman"/>
                <w:sz w:val="22"/>
                <w:szCs w:val="22"/>
              </w:rPr>
              <w:t xml:space="preserve"> de renda fixa com classificação de baixo risco e liquidez diária, de emissão de instituições financeiras de primeira linha, tais como títulos </w:t>
            </w:r>
            <w:r w:rsidRPr="00BA75E8">
              <w:rPr>
                <w:rFonts w:ascii="Times New Roman" w:hAnsi="Times New Roman"/>
                <w:sz w:val="22"/>
                <w:szCs w:val="22"/>
              </w:rPr>
              <w:lastRenderedPageBreak/>
              <w:t>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Pr="00BA75E8">
              <w:rPr>
                <w:rFonts w:ascii="Times New Roman" w:hAnsi="Times New Roman"/>
                <w:sz w:val="22"/>
                <w:szCs w:val="22"/>
              </w:rPr>
              <w:t>ii</w:t>
            </w:r>
            <w:proofErr w:type="spellEnd"/>
            <w:r w:rsidRPr="00BA75E8">
              <w:rPr>
                <w:rFonts w:ascii="Times New Roman" w:hAnsi="Times New Roman"/>
                <w:sz w:val="22"/>
                <w:szCs w:val="22"/>
              </w:rPr>
              <w:t>) se expressamente previsto no</w:t>
            </w:r>
            <w:r>
              <w:rPr>
                <w:rFonts w:ascii="Times New Roman" w:hAnsi="Times New Roman"/>
                <w:sz w:val="22"/>
                <w:szCs w:val="22"/>
              </w:rPr>
              <w:t>s</w:t>
            </w:r>
            <w:r w:rsidRPr="00BA75E8">
              <w:rPr>
                <w:rFonts w:ascii="Times New Roman" w:hAnsi="Times New Roman"/>
                <w:sz w:val="22"/>
                <w:szCs w:val="22"/>
              </w:rPr>
              <w:t xml:space="preserve"> </w:t>
            </w:r>
            <w:r>
              <w:rPr>
                <w:rFonts w:ascii="Times New Roman" w:hAnsi="Times New Roman"/>
                <w:sz w:val="22"/>
                <w:szCs w:val="22"/>
              </w:rPr>
              <w:t>Documentos da Operação</w:t>
            </w:r>
          </w:p>
        </w:tc>
      </w:tr>
      <w:tr w:rsidR="00A83A7C" w:rsidRPr="00FB1C1A" w14:paraId="01DE7428" w14:textId="77777777" w:rsidTr="002F33CA">
        <w:tc>
          <w:tcPr>
            <w:tcW w:w="1542" w:type="pct"/>
            <w:shd w:val="clear" w:color="auto" w:fill="auto"/>
            <w:vAlign w:val="center"/>
          </w:tcPr>
          <w:p w14:paraId="589927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“IOF/Câmbio”:</w:t>
            </w:r>
          </w:p>
        </w:tc>
        <w:tc>
          <w:tcPr>
            <w:tcW w:w="3458" w:type="pct"/>
            <w:shd w:val="clear" w:color="auto" w:fill="auto"/>
            <w:vAlign w:val="center"/>
          </w:tcPr>
          <w:p w14:paraId="068044DD" w14:textId="2192897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de Câmbio</w:t>
            </w:r>
            <w:r w:rsidR="005D049A">
              <w:rPr>
                <w:rFonts w:ascii="Times New Roman" w:hAnsi="Times New Roman"/>
                <w:sz w:val="22"/>
                <w:szCs w:val="22"/>
              </w:rPr>
              <w:t>.</w:t>
            </w:r>
          </w:p>
        </w:tc>
      </w:tr>
      <w:tr w:rsidR="00A83A7C" w:rsidRPr="00FB1C1A" w14:paraId="14B1A7C4" w14:textId="77777777" w:rsidTr="002F33CA">
        <w:tc>
          <w:tcPr>
            <w:tcW w:w="1542" w:type="pct"/>
            <w:shd w:val="clear" w:color="auto" w:fill="auto"/>
            <w:vAlign w:val="center"/>
          </w:tcPr>
          <w:p w14:paraId="4E1AD9E7"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“IOF/Títulos”</w:t>
            </w:r>
          </w:p>
        </w:tc>
        <w:tc>
          <w:tcPr>
            <w:tcW w:w="3458" w:type="pct"/>
            <w:shd w:val="clear" w:color="auto" w:fill="auto"/>
            <w:vAlign w:val="center"/>
          </w:tcPr>
          <w:p w14:paraId="772655AC" w14:textId="0DB15BC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com Títulos e Valores Mobiliários</w:t>
            </w:r>
            <w:r w:rsidR="005D049A">
              <w:rPr>
                <w:rFonts w:ascii="Times New Roman" w:hAnsi="Times New Roman"/>
                <w:sz w:val="22"/>
                <w:szCs w:val="22"/>
              </w:rPr>
              <w:t>.</w:t>
            </w:r>
          </w:p>
        </w:tc>
      </w:tr>
      <w:tr w:rsidR="00A83A7C" w:rsidRPr="00FB1C1A" w14:paraId="02035265" w14:textId="77777777" w:rsidTr="002F33CA">
        <w:tc>
          <w:tcPr>
            <w:tcW w:w="1542" w:type="pct"/>
            <w:shd w:val="clear" w:color="auto" w:fill="auto"/>
            <w:vAlign w:val="center"/>
          </w:tcPr>
          <w:p w14:paraId="7E7DBC7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“IPCA”:</w:t>
            </w:r>
          </w:p>
        </w:tc>
        <w:tc>
          <w:tcPr>
            <w:tcW w:w="3458" w:type="pct"/>
            <w:shd w:val="clear" w:color="auto" w:fill="auto"/>
            <w:vAlign w:val="center"/>
          </w:tcPr>
          <w:p w14:paraId="38B48FF4" w14:textId="6819985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Índice Nacional de Preços ao Consumidor Amplo, calculado e divulgado pelo Instituto Brasileiro de Geografia e Estatística – IBGE</w:t>
            </w:r>
            <w:r w:rsidR="005D049A">
              <w:rPr>
                <w:rFonts w:ascii="Times New Roman" w:hAnsi="Times New Roman"/>
                <w:sz w:val="22"/>
                <w:szCs w:val="22"/>
              </w:rPr>
              <w:t>.</w:t>
            </w:r>
          </w:p>
        </w:tc>
      </w:tr>
      <w:tr w:rsidR="00A83A7C" w:rsidRPr="00FB1C1A" w14:paraId="6988DFFE" w14:textId="77777777" w:rsidTr="002F33CA">
        <w:tc>
          <w:tcPr>
            <w:tcW w:w="1542" w:type="pct"/>
            <w:shd w:val="clear" w:color="auto" w:fill="auto"/>
            <w:vAlign w:val="center"/>
          </w:tcPr>
          <w:p w14:paraId="547C9C7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“IRPJ”:</w:t>
            </w:r>
          </w:p>
        </w:tc>
        <w:tc>
          <w:tcPr>
            <w:tcW w:w="3458" w:type="pct"/>
            <w:shd w:val="clear" w:color="auto" w:fill="auto"/>
            <w:vAlign w:val="center"/>
          </w:tcPr>
          <w:p w14:paraId="4B8C89A2" w14:textId="38F5EEF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de Renda da Pessoa Jurídica</w:t>
            </w:r>
            <w:r w:rsidR="005D049A">
              <w:rPr>
                <w:rFonts w:ascii="Times New Roman" w:hAnsi="Times New Roman"/>
                <w:sz w:val="22"/>
                <w:szCs w:val="22"/>
              </w:rPr>
              <w:t>.</w:t>
            </w:r>
          </w:p>
        </w:tc>
      </w:tr>
      <w:tr w:rsidR="00A83A7C" w:rsidRPr="00FB1C1A" w14:paraId="7B8730A5" w14:textId="77777777" w:rsidTr="002F33CA">
        <w:tc>
          <w:tcPr>
            <w:tcW w:w="1542" w:type="pct"/>
            <w:shd w:val="clear" w:color="auto" w:fill="auto"/>
            <w:vAlign w:val="center"/>
          </w:tcPr>
          <w:p w14:paraId="430612CD" w14:textId="6C8B966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“JUCEG”</w:t>
            </w:r>
          </w:p>
        </w:tc>
        <w:tc>
          <w:tcPr>
            <w:tcW w:w="3458" w:type="pct"/>
            <w:shd w:val="clear" w:color="auto" w:fill="auto"/>
            <w:vAlign w:val="center"/>
          </w:tcPr>
          <w:p w14:paraId="5B0C2228" w14:textId="4DDC42E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Junta Comercial do Estado de </w:t>
            </w:r>
            <w:r w:rsidR="00D44681" w:rsidRPr="00FB1C1A">
              <w:rPr>
                <w:rFonts w:ascii="Times New Roman" w:hAnsi="Times New Roman"/>
                <w:sz w:val="22"/>
                <w:szCs w:val="22"/>
              </w:rPr>
              <w:t>Goiás</w:t>
            </w:r>
            <w:r w:rsidR="005D049A">
              <w:rPr>
                <w:rFonts w:ascii="Times New Roman" w:hAnsi="Times New Roman"/>
                <w:sz w:val="22"/>
                <w:szCs w:val="22"/>
              </w:rPr>
              <w:t>.</w:t>
            </w:r>
          </w:p>
        </w:tc>
      </w:tr>
      <w:tr w:rsidR="00D44681" w:rsidRPr="00FB1C1A" w14:paraId="7663C785" w14:textId="77777777" w:rsidTr="002F33CA">
        <w:tc>
          <w:tcPr>
            <w:tcW w:w="1542" w:type="pct"/>
            <w:shd w:val="clear" w:color="auto" w:fill="auto"/>
            <w:vAlign w:val="center"/>
          </w:tcPr>
          <w:p w14:paraId="035942EF" w14:textId="328B7357" w:rsidR="00D44681" w:rsidRPr="00090D66" w:rsidRDefault="00D44681"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“JUCESP”</w:t>
            </w:r>
          </w:p>
        </w:tc>
        <w:tc>
          <w:tcPr>
            <w:tcW w:w="3458" w:type="pct"/>
            <w:shd w:val="clear" w:color="auto" w:fill="auto"/>
            <w:vAlign w:val="center"/>
          </w:tcPr>
          <w:p w14:paraId="12698D70" w14:textId="15FF9055" w:rsidR="00D44681" w:rsidRPr="00FB1C1A" w:rsidRDefault="00D44681"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São Paulo</w:t>
            </w:r>
            <w:r w:rsidR="005D049A">
              <w:rPr>
                <w:rFonts w:ascii="Times New Roman" w:hAnsi="Times New Roman"/>
                <w:sz w:val="22"/>
                <w:szCs w:val="22"/>
              </w:rPr>
              <w:t>.</w:t>
            </w:r>
          </w:p>
        </w:tc>
      </w:tr>
      <w:tr w:rsidR="00A83A7C" w:rsidRPr="00FB1C1A" w14:paraId="0BA01AAB" w14:textId="77777777" w:rsidTr="002F33CA">
        <w:tc>
          <w:tcPr>
            <w:tcW w:w="1542" w:type="pct"/>
            <w:shd w:val="clear" w:color="auto" w:fill="auto"/>
            <w:vAlign w:val="center"/>
          </w:tcPr>
          <w:p w14:paraId="0C621B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das Sociedades por Ações”:</w:t>
            </w:r>
          </w:p>
        </w:tc>
        <w:tc>
          <w:tcPr>
            <w:tcW w:w="3458" w:type="pct"/>
            <w:shd w:val="clear" w:color="auto" w:fill="auto"/>
            <w:vAlign w:val="center"/>
          </w:tcPr>
          <w:p w14:paraId="2AB8B90E" w14:textId="0850BC6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6.404, de 15 de dezembro de 1976, conforme alterada</w:t>
            </w:r>
            <w:r w:rsidR="005D049A">
              <w:rPr>
                <w:rFonts w:ascii="Times New Roman" w:hAnsi="Times New Roman"/>
                <w:sz w:val="22"/>
                <w:szCs w:val="22"/>
              </w:rPr>
              <w:t>.</w:t>
            </w:r>
          </w:p>
        </w:tc>
      </w:tr>
      <w:tr w:rsidR="00A83A7C" w:rsidRPr="00FB1C1A" w14:paraId="6C12B756" w14:textId="77777777" w:rsidTr="002F33CA">
        <w:tc>
          <w:tcPr>
            <w:tcW w:w="1542" w:type="pct"/>
            <w:shd w:val="clear" w:color="auto" w:fill="auto"/>
            <w:vAlign w:val="center"/>
          </w:tcPr>
          <w:p w14:paraId="182BB7A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6.385”:</w:t>
            </w:r>
          </w:p>
        </w:tc>
        <w:tc>
          <w:tcPr>
            <w:tcW w:w="3458" w:type="pct"/>
            <w:shd w:val="clear" w:color="auto" w:fill="auto"/>
            <w:vAlign w:val="center"/>
          </w:tcPr>
          <w:p w14:paraId="6031A84F" w14:textId="1C57DB9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6.385, de 7 de dezembro de 1976, conforme alterada</w:t>
            </w:r>
            <w:r w:rsidR="005D049A">
              <w:rPr>
                <w:rFonts w:ascii="Times New Roman" w:hAnsi="Times New Roman"/>
                <w:sz w:val="22"/>
                <w:szCs w:val="22"/>
              </w:rPr>
              <w:t>.</w:t>
            </w:r>
          </w:p>
        </w:tc>
      </w:tr>
      <w:tr w:rsidR="00A83A7C" w:rsidRPr="00FB1C1A" w14:paraId="6FB562CA" w14:textId="77777777" w:rsidTr="002F33CA">
        <w:tc>
          <w:tcPr>
            <w:tcW w:w="1542" w:type="pct"/>
            <w:shd w:val="clear" w:color="auto" w:fill="auto"/>
            <w:vAlign w:val="center"/>
          </w:tcPr>
          <w:p w14:paraId="251059E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8.981”:</w:t>
            </w:r>
          </w:p>
        </w:tc>
        <w:tc>
          <w:tcPr>
            <w:tcW w:w="3458" w:type="pct"/>
            <w:shd w:val="clear" w:color="auto" w:fill="auto"/>
            <w:vAlign w:val="center"/>
          </w:tcPr>
          <w:p w14:paraId="7F54B51F" w14:textId="718FD71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8.981, de 20 de janeiro de 1995, conforme alterada</w:t>
            </w:r>
            <w:r w:rsidR="005D049A">
              <w:rPr>
                <w:rFonts w:ascii="Times New Roman" w:hAnsi="Times New Roman"/>
                <w:sz w:val="22"/>
                <w:szCs w:val="22"/>
              </w:rPr>
              <w:t>.</w:t>
            </w:r>
          </w:p>
        </w:tc>
      </w:tr>
      <w:tr w:rsidR="00A83A7C" w:rsidRPr="00FB1C1A" w14:paraId="7FCE8DA3" w14:textId="77777777" w:rsidTr="002F33CA">
        <w:tc>
          <w:tcPr>
            <w:tcW w:w="1542" w:type="pct"/>
            <w:shd w:val="clear" w:color="auto" w:fill="auto"/>
            <w:vAlign w:val="center"/>
          </w:tcPr>
          <w:p w14:paraId="1C9BDB6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9.065”:</w:t>
            </w:r>
          </w:p>
        </w:tc>
        <w:tc>
          <w:tcPr>
            <w:tcW w:w="3458" w:type="pct"/>
            <w:shd w:val="clear" w:color="auto" w:fill="auto"/>
            <w:vAlign w:val="center"/>
          </w:tcPr>
          <w:p w14:paraId="223C567C" w14:textId="363C7AA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9.065, de 20 de junho de 1995, conforme alterada</w:t>
            </w:r>
            <w:r w:rsidR="005D049A">
              <w:rPr>
                <w:rFonts w:ascii="Times New Roman" w:hAnsi="Times New Roman"/>
                <w:sz w:val="22"/>
                <w:szCs w:val="22"/>
              </w:rPr>
              <w:t>.</w:t>
            </w:r>
          </w:p>
        </w:tc>
      </w:tr>
      <w:tr w:rsidR="00A83A7C" w:rsidRPr="00FB1C1A" w14:paraId="10152F5B" w14:textId="77777777" w:rsidTr="002F33CA">
        <w:tc>
          <w:tcPr>
            <w:tcW w:w="1542" w:type="pct"/>
            <w:shd w:val="clear" w:color="auto" w:fill="auto"/>
            <w:vAlign w:val="center"/>
          </w:tcPr>
          <w:p w14:paraId="321CA81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9.249”</w:t>
            </w:r>
          </w:p>
        </w:tc>
        <w:tc>
          <w:tcPr>
            <w:tcW w:w="3458" w:type="pct"/>
            <w:shd w:val="clear" w:color="auto" w:fill="auto"/>
            <w:vAlign w:val="center"/>
          </w:tcPr>
          <w:p w14:paraId="106865C7" w14:textId="49395F8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9.249, de 26 de dezembro de 1995, conforme alterada</w:t>
            </w:r>
            <w:r w:rsidR="005D049A">
              <w:rPr>
                <w:rFonts w:ascii="Times New Roman" w:hAnsi="Times New Roman"/>
                <w:sz w:val="22"/>
                <w:szCs w:val="22"/>
              </w:rPr>
              <w:t>.</w:t>
            </w:r>
          </w:p>
        </w:tc>
      </w:tr>
      <w:tr w:rsidR="00A83A7C" w:rsidRPr="00FB1C1A" w14:paraId="533D3160" w14:textId="77777777" w:rsidTr="002F33CA">
        <w:tc>
          <w:tcPr>
            <w:tcW w:w="1542" w:type="pct"/>
            <w:shd w:val="clear" w:color="auto" w:fill="auto"/>
            <w:vAlign w:val="center"/>
          </w:tcPr>
          <w:p w14:paraId="17C662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9.514”:</w:t>
            </w:r>
          </w:p>
        </w:tc>
        <w:tc>
          <w:tcPr>
            <w:tcW w:w="3458" w:type="pct"/>
            <w:shd w:val="clear" w:color="auto" w:fill="auto"/>
            <w:vAlign w:val="center"/>
          </w:tcPr>
          <w:p w14:paraId="30AC0B60" w14:textId="3911E31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9.514, de 20 de novembro de 1997, conforme alterada</w:t>
            </w:r>
            <w:r w:rsidR="005D049A">
              <w:rPr>
                <w:rFonts w:ascii="Times New Roman" w:hAnsi="Times New Roman"/>
                <w:sz w:val="22"/>
                <w:szCs w:val="22"/>
              </w:rPr>
              <w:t>.</w:t>
            </w:r>
          </w:p>
        </w:tc>
      </w:tr>
      <w:tr w:rsidR="00A83A7C" w:rsidRPr="00FB1C1A" w14:paraId="51B82244" w14:textId="77777777" w:rsidTr="002F33CA">
        <w:tc>
          <w:tcPr>
            <w:tcW w:w="1542" w:type="pct"/>
            <w:shd w:val="clear" w:color="auto" w:fill="auto"/>
            <w:vAlign w:val="center"/>
          </w:tcPr>
          <w:p w14:paraId="6D9BFEF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10.931”:</w:t>
            </w:r>
          </w:p>
        </w:tc>
        <w:tc>
          <w:tcPr>
            <w:tcW w:w="3458" w:type="pct"/>
            <w:shd w:val="clear" w:color="auto" w:fill="auto"/>
            <w:vAlign w:val="center"/>
          </w:tcPr>
          <w:p w14:paraId="149275A6" w14:textId="7E4162D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10.931, de 2 de agosto de 2004, conforme alterada</w:t>
            </w:r>
            <w:r w:rsidR="005D049A">
              <w:rPr>
                <w:rFonts w:ascii="Times New Roman" w:hAnsi="Times New Roman"/>
                <w:sz w:val="22"/>
                <w:szCs w:val="22"/>
              </w:rPr>
              <w:t>.</w:t>
            </w:r>
          </w:p>
        </w:tc>
      </w:tr>
      <w:tr w:rsidR="00A83A7C" w:rsidRPr="00FB1C1A" w14:paraId="11824802" w14:textId="77777777" w:rsidTr="002F33CA">
        <w:tc>
          <w:tcPr>
            <w:tcW w:w="1542" w:type="pct"/>
            <w:shd w:val="clear" w:color="auto" w:fill="auto"/>
            <w:vAlign w:val="center"/>
          </w:tcPr>
          <w:p w14:paraId="2007770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11.033”:</w:t>
            </w:r>
          </w:p>
        </w:tc>
        <w:tc>
          <w:tcPr>
            <w:tcW w:w="3458" w:type="pct"/>
            <w:shd w:val="clear" w:color="auto" w:fill="auto"/>
            <w:vAlign w:val="center"/>
          </w:tcPr>
          <w:p w14:paraId="596EFA39" w14:textId="2D798D2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11.033, de 21 de dezembro de 2004, conforme alterada</w:t>
            </w:r>
            <w:r w:rsidR="005D049A">
              <w:rPr>
                <w:rFonts w:ascii="Times New Roman" w:hAnsi="Times New Roman"/>
                <w:sz w:val="22"/>
                <w:szCs w:val="22"/>
              </w:rPr>
              <w:t>.</w:t>
            </w:r>
          </w:p>
        </w:tc>
      </w:tr>
      <w:tr w:rsidR="00A83A7C" w:rsidRPr="00FB1C1A" w14:paraId="6E2EAB94" w14:textId="77777777" w:rsidTr="002F33CA">
        <w:tc>
          <w:tcPr>
            <w:tcW w:w="1542" w:type="pct"/>
            <w:shd w:val="clear" w:color="auto" w:fill="auto"/>
            <w:vAlign w:val="center"/>
          </w:tcPr>
          <w:p w14:paraId="4E112C6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14.030”</w:t>
            </w:r>
          </w:p>
        </w:tc>
        <w:tc>
          <w:tcPr>
            <w:tcW w:w="3458" w:type="pct"/>
            <w:shd w:val="clear" w:color="auto" w:fill="auto"/>
            <w:vAlign w:val="center"/>
          </w:tcPr>
          <w:p w14:paraId="03E11D53" w14:textId="2B28C9B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14.030, de 28 de julho de 2020, conforme alterada</w:t>
            </w:r>
            <w:r w:rsidR="005D049A">
              <w:rPr>
                <w:rFonts w:ascii="Times New Roman" w:hAnsi="Times New Roman"/>
                <w:sz w:val="22"/>
                <w:szCs w:val="22"/>
              </w:rPr>
              <w:t>.</w:t>
            </w:r>
          </w:p>
        </w:tc>
      </w:tr>
      <w:tr w:rsidR="001C6516" w:rsidRPr="00FB1C1A" w14:paraId="68CAADB3" w14:textId="77777777" w:rsidTr="006269CB">
        <w:tc>
          <w:tcPr>
            <w:tcW w:w="1542" w:type="pct"/>
            <w:shd w:val="clear" w:color="auto" w:fill="auto"/>
            <w:vAlign w:val="center"/>
          </w:tcPr>
          <w:p w14:paraId="0E21CF31" w14:textId="7C5D672D" w:rsidR="001C6516" w:rsidRPr="00090D66" w:rsidRDefault="001C6516"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“MP 1.103”</w:t>
            </w:r>
          </w:p>
        </w:tc>
        <w:tc>
          <w:tcPr>
            <w:tcW w:w="3458" w:type="pct"/>
            <w:shd w:val="clear" w:color="auto" w:fill="auto"/>
            <w:vAlign w:val="center"/>
          </w:tcPr>
          <w:p w14:paraId="421633B6" w14:textId="056A2098" w:rsidR="001C6516" w:rsidRPr="00FB1C1A" w:rsidRDefault="001C6516" w:rsidP="00DB470A">
            <w:pPr>
              <w:pStyle w:val="CellBody"/>
              <w:spacing w:before="0" w:after="0" w:line="300" w:lineRule="auto"/>
              <w:rPr>
                <w:rFonts w:ascii="Times New Roman" w:hAnsi="Times New Roman"/>
                <w:sz w:val="22"/>
                <w:szCs w:val="22"/>
              </w:rPr>
            </w:pPr>
            <w:r>
              <w:rPr>
                <w:rFonts w:ascii="Times New Roman" w:hAnsi="Times New Roman"/>
                <w:sz w:val="22"/>
                <w:szCs w:val="22"/>
              </w:rPr>
              <w:t>A Medida Provisória</w:t>
            </w:r>
            <w:r w:rsidR="00FB6FEE">
              <w:rPr>
                <w:rFonts w:ascii="Times New Roman" w:hAnsi="Times New Roman"/>
                <w:sz w:val="22"/>
                <w:szCs w:val="22"/>
              </w:rPr>
              <w:t xml:space="preserve"> nº 1.103, de 15 de março de</w:t>
            </w:r>
            <w:r w:rsidR="007C1A55">
              <w:rPr>
                <w:rFonts w:ascii="Times New Roman" w:hAnsi="Times New Roman"/>
                <w:sz w:val="22"/>
                <w:szCs w:val="22"/>
              </w:rPr>
              <w:t xml:space="preserve"> </w:t>
            </w:r>
            <w:r w:rsidR="00FB6FEE">
              <w:rPr>
                <w:rFonts w:ascii="Times New Roman" w:hAnsi="Times New Roman"/>
                <w:sz w:val="22"/>
                <w:szCs w:val="22"/>
              </w:rPr>
              <w:t>2022</w:t>
            </w:r>
            <w:r w:rsidR="007C1A55">
              <w:rPr>
                <w:rFonts w:ascii="Times New Roman" w:hAnsi="Times New Roman"/>
                <w:sz w:val="22"/>
                <w:szCs w:val="22"/>
              </w:rPr>
              <w:t>.</w:t>
            </w:r>
          </w:p>
        </w:tc>
      </w:tr>
      <w:tr w:rsidR="00A83A7C" w:rsidRPr="00FB1C1A" w14:paraId="196A0D49" w14:textId="77777777" w:rsidTr="002F33CA">
        <w:tc>
          <w:tcPr>
            <w:tcW w:w="1542" w:type="pct"/>
            <w:shd w:val="clear" w:color="auto" w:fill="auto"/>
            <w:vAlign w:val="center"/>
          </w:tcPr>
          <w:p w14:paraId="4D6E0D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“Oferta Restrita” ou “Oferta”:</w:t>
            </w:r>
          </w:p>
        </w:tc>
        <w:tc>
          <w:tcPr>
            <w:tcW w:w="3458" w:type="pct"/>
            <w:shd w:val="clear" w:color="auto" w:fill="auto"/>
            <w:vAlign w:val="center"/>
          </w:tcPr>
          <w:p w14:paraId="1213B742" w14:textId="56D036D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distribuição pública dos CRI, que será realizada com esforços restritos de distribuição, nos termos da Instrução CVM 476</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8F18E51" w14:textId="77777777" w:rsidTr="002F33CA">
        <w:tc>
          <w:tcPr>
            <w:tcW w:w="1542" w:type="pct"/>
            <w:shd w:val="clear" w:color="auto" w:fill="auto"/>
            <w:vAlign w:val="center"/>
          </w:tcPr>
          <w:p w14:paraId="1AB5C185" w14:textId="084C853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“Ouvidor”</w:t>
            </w:r>
          </w:p>
        </w:tc>
        <w:tc>
          <w:tcPr>
            <w:tcW w:w="3458" w:type="pct"/>
            <w:shd w:val="clear" w:color="auto" w:fill="auto"/>
            <w:vAlign w:val="center"/>
          </w:tcPr>
          <w:p w14:paraId="49CDD858" w14:textId="6594717F"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OUVIDOR ENERGIA LTDA</w:t>
            </w:r>
            <w:r w:rsidRPr="00FB1C1A">
              <w:rPr>
                <w:rFonts w:ascii="Times New Roman" w:hAnsi="Times New Roman"/>
                <w:sz w:val="22"/>
                <w:szCs w:val="22"/>
              </w:rPr>
              <w:t xml:space="preserve">, sociedade empresária, com sede na cidade de </w:t>
            </w:r>
            <w:proofErr w:type="spellStart"/>
            <w:r w:rsidRPr="00FB1C1A">
              <w:rPr>
                <w:rFonts w:ascii="Times New Roman" w:hAnsi="Times New Roman"/>
                <w:sz w:val="22"/>
                <w:szCs w:val="22"/>
              </w:rPr>
              <w:t>Cumari</w:t>
            </w:r>
            <w:proofErr w:type="spellEnd"/>
            <w:r w:rsidRPr="00FB1C1A">
              <w:rPr>
                <w:rFonts w:ascii="Times New Roman" w:hAnsi="Times New Roman"/>
                <w:sz w:val="22"/>
                <w:szCs w:val="22"/>
              </w:rPr>
              <w:t xml:space="preserve">, no estado de Goiás, na Rod BR 050, Fazenda Casados, s/n, KM 359, Zona Rural, CEP 75.760-000, inscrita perante o </w:t>
            </w:r>
            <w:r w:rsidR="004D26F6">
              <w:rPr>
                <w:rFonts w:ascii="Times New Roman" w:hAnsi="Times New Roman"/>
                <w:sz w:val="22"/>
                <w:szCs w:val="22"/>
              </w:rPr>
              <w:t>CNPJ/ME</w:t>
            </w:r>
            <w:r w:rsidRPr="00FB1C1A">
              <w:rPr>
                <w:rFonts w:ascii="Times New Roman" w:hAnsi="Times New Roman"/>
                <w:sz w:val="22"/>
                <w:szCs w:val="22"/>
              </w:rPr>
              <w:t xml:space="preserve"> sob o nº 36.889.539/0001-90</w:t>
            </w:r>
            <w:r w:rsidR="005D049A">
              <w:rPr>
                <w:rFonts w:ascii="Times New Roman" w:hAnsi="Times New Roman"/>
                <w:sz w:val="22"/>
                <w:szCs w:val="22"/>
              </w:rPr>
              <w:t>.</w:t>
            </w:r>
          </w:p>
        </w:tc>
      </w:tr>
      <w:tr w:rsidR="00A05D06" w:rsidRPr="00320FF3" w14:paraId="75B499DF" w14:textId="77777777" w:rsidTr="002F33CA">
        <w:tc>
          <w:tcPr>
            <w:tcW w:w="1542" w:type="pct"/>
            <w:shd w:val="clear" w:color="auto" w:fill="auto"/>
          </w:tcPr>
          <w:p w14:paraId="148C66BD" w14:textId="0AD2F366" w:rsidR="00A05D06" w:rsidRPr="00320FF3" w:rsidRDefault="00A05D06" w:rsidP="00A05D06">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Obrigações Garantidas</w:t>
            </w:r>
            <w:r w:rsidRPr="002F33CA">
              <w:rPr>
                <w:rFonts w:ascii="Times New Roman" w:hAnsi="Times New Roman"/>
                <w:sz w:val="22"/>
                <w:szCs w:val="22"/>
              </w:rPr>
              <w:t>”</w:t>
            </w:r>
          </w:p>
        </w:tc>
        <w:tc>
          <w:tcPr>
            <w:tcW w:w="3458" w:type="pct"/>
            <w:shd w:val="clear" w:color="auto" w:fill="auto"/>
          </w:tcPr>
          <w:p w14:paraId="694E237E" w14:textId="49A3B272" w:rsidR="00A05D06" w:rsidRPr="00320FF3" w:rsidRDefault="00A05D06" w:rsidP="00A05D06">
            <w:pPr>
              <w:pStyle w:val="CellBody"/>
              <w:spacing w:before="0" w:after="0" w:line="300" w:lineRule="auto"/>
              <w:rPr>
                <w:rFonts w:ascii="Times New Roman" w:hAnsi="Times New Roman"/>
                <w:sz w:val="22"/>
                <w:szCs w:val="22"/>
              </w:rPr>
            </w:pPr>
            <w:r w:rsidRPr="002F33CA">
              <w:rPr>
                <w:rFonts w:ascii="Times New Roman" w:hAnsi="Times New Roman"/>
                <w:sz w:val="22"/>
                <w:szCs w:val="22"/>
              </w:rPr>
              <w:t>Significam</w:t>
            </w:r>
            <w:r w:rsidR="00320FF3" w:rsidRPr="002F33CA">
              <w:rPr>
                <w:rFonts w:ascii="Times New Roman" w:hAnsi="Times New Roman"/>
                <w:sz w:val="22"/>
                <w:szCs w:val="22"/>
              </w:rPr>
              <w:t xml:space="preserve"> a totalidade</w:t>
            </w:r>
            <w:r w:rsidRPr="002F33CA">
              <w:rPr>
                <w:rFonts w:ascii="Times New Roman" w:hAnsi="Times New Roman"/>
                <w:sz w:val="22"/>
                <w:szCs w:val="22"/>
              </w:rPr>
              <w:t xml:space="preserve"> </w:t>
            </w:r>
            <w:r w:rsidR="00320FF3" w:rsidRPr="002F33CA">
              <w:rPr>
                <w:rFonts w:ascii="Times New Roman" w:hAnsi="Times New Roman"/>
                <w:sz w:val="22"/>
                <w:szCs w:val="22"/>
              </w:rPr>
              <w:t>d</w:t>
            </w:r>
            <w:r w:rsidRPr="002F33CA">
              <w:rPr>
                <w:rFonts w:ascii="Times New Roman" w:hAnsi="Times New Roman"/>
                <w:sz w:val="22"/>
                <w:szCs w:val="22"/>
              </w:rPr>
              <w:t xml:space="preserve">as obrigações principais e acessórias, presentes e futuras, assumidas ou que venham a ser assumidas pela Emissora em razão dos CRI e dos  Instrumentos de Emissão, bem como dos demais Documentos da Operação, incluindo, mas sem se limitar, o respectivo valor nominal unitário </w:t>
            </w:r>
            <w:r w:rsidR="00AA41AF">
              <w:rPr>
                <w:rFonts w:ascii="Times New Roman" w:hAnsi="Times New Roman"/>
                <w:sz w:val="22"/>
                <w:szCs w:val="22"/>
              </w:rPr>
              <w:t xml:space="preserve">atualizado </w:t>
            </w:r>
            <w:r w:rsidRPr="002F33CA">
              <w:rPr>
                <w:rFonts w:ascii="Times New Roman" w:hAnsi="Times New Roman"/>
                <w:sz w:val="22"/>
                <w:szCs w:val="22"/>
              </w:rPr>
              <w:t xml:space="preserve">e remuneração, e o saldo devedor dos CRI, </w:t>
            </w:r>
            <w:r w:rsidRPr="002F33CA">
              <w:rPr>
                <w:rFonts w:ascii="Times New Roman" w:hAnsi="Times New Roman"/>
                <w:sz w:val="22"/>
                <w:szCs w:val="22"/>
              </w:rPr>
              <w:lastRenderedPageBreak/>
              <w:t>bem como a todos e quaisquer valores devidos a qualquer título, e todos os custos e despesas para fins da cobrança dos créditos oriundos dos Instrumentos de Emissão, e da excussão das Garantias, incluindo encargos moratórios, penas convencionais, honorários advocatícios, custas e despesas judiciais ou extrajudiciais e tributos, bem como todo e qualquer custo incorrido pelo Agente Fiduciário e/ou pela Securitizadora e/ou pelos titulares dos CRI</w:t>
            </w:r>
            <w:r w:rsidR="00E3768E">
              <w:rPr>
                <w:rFonts w:ascii="Times New Roman" w:hAnsi="Times New Roman"/>
                <w:sz w:val="22"/>
                <w:szCs w:val="22"/>
              </w:rPr>
              <w:t>.</w:t>
            </w:r>
            <w:r w:rsidRPr="002F33CA">
              <w:rPr>
                <w:rFonts w:ascii="Times New Roman" w:hAnsi="Times New Roman"/>
                <w:sz w:val="22"/>
                <w:szCs w:val="22"/>
              </w:rPr>
              <w:t xml:space="preserve"> </w:t>
            </w:r>
          </w:p>
        </w:tc>
      </w:tr>
      <w:tr w:rsidR="00A83A7C" w:rsidRPr="00FB1C1A" w14:paraId="2FDF0AA9" w14:textId="77777777" w:rsidTr="002F33CA">
        <w:tc>
          <w:tcPr>
            <w:tcW w:w="1542" w:type="pct"/>
            <w:shd w:val="clear" w:color="auto" w:fill="auto"/>
            <w:vAlign w:val="center"/>
          </w:tcPr>
          <w:p w14:paraId="2C7FFEF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“PIS”:</w:t>
            </w:r>
          </w:p>
        </w:tc>
        <w:tc>
          <w:tcPr>
            <w:tcW w:w="3458" w:type="pct"/>
            <w:shd w:val="clear" w:color="auto" w:fill="auto"/>
            <w:vAlign w:val="center"/>
          </w:tcPr>
          <w:p w14:paraId="45643200" w14:textId="2801A1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Programa de Integração Social</w:t>
            </w:r>
            <w:r w:rsidR="005D049A">
              <w:rPr>
                <w:rFonts w:ascii="Times New Roman" w:hAnsi="Times New Roman"/>
                <w:sz w:val="22"/>
                <w:szCs w:val="22"/>
              </w:rPr>
              <w:t>.</w:t>
            </w:r>
          </w:p>
        </w:tc>
      </w:tr>
      <w:tr w:rsidR="00A83A7C" w:rsidRPr="00FB1C1A" w14:paraId="1ED2260A" w14:textId="77777777" w:rsidTr="002F33CA">
        <w:tc>
          <w:tcPr>
            <w:tcW w:w="1542" w:type="pct"/>
            <w:shd w:val="clear" w:color="auto" w:fill="auto"/>
            <w:vAlign w:val="center"/>
          </w:tcPr>
          <w:p w14:paraId="597E80C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“Primeira Data de Integralização”:</w:t>
            </w:r>
          </w:p>
        </w:tc>
        <w:tc>
          <w:tcPr>
            <w:tcW w:w="3458" w:type="pct"/>
            <w:shd w:val="clear" w:color="auto" w:fill="auto"/>
            <w:vAlign w:val="center"/>
          </w:tcPr>
          <w:p w14:paraId="65202FAE" w14:textId="61A035E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primeira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2F2B3AA8" w14:textId="77777777" w:rsidTr="002F33CA">
        <w:tc>
          <w:tcPr>
            <w:tcW w:w="1542" w:type="pct"/>
            <w:shd w:val="clear" w:color="auto" w:fill="auto"/>
            <w:vAlign w:val="center"/>
          </w:tcPr>
          <w:p w14:paraId="7F0A22D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“RCA da Emissora”</w:t>
            </w:r>
          </w:p>
        </w:tc>
        <w:tc>
          <w:tcPr>
            <w:tcW w:w="3458" w:type="pct"/>
            <w:shd w:val="clear" w:color="auto" w:fill="auto"/>
            <w:vAlign w:val="center"/>
          </w:tcPr>
          <w:p w14:paraId="42E6E6A6" w14:textId="5A41C7C5" w:rsidR="00A83A7C" w:rsidRPr="00FB1C1A" w:rsidRDefault="00A83A7C" w:rsidP="00DB470A">
            <w:pPr>
              <w:spacing w:after="0" w:line="300" w:lineRule="auto"/>
              <w:rPr>
                <w:rFonts w:ascii="Times New Roman" w:hAnsi="Times New Roman"/>
                <w:kern w:val="20"/>
                <w:sz w:val="22"/>
                <w:szCs w:val="22"/>
              </w:rPr>
            </w:pPr>
            <w:r w:rsidRPr="00FB1C1A">
              <w:rPr>
                <w:rFonts w:ascii="Times New Roman" w:hAnsi="Times New Roman"/>
                <w:kern w:val="20"/>
                <w:sz w:val="22"/>
                <w:szCs w:val="22"/>
              </w:rPr>
              <w:t>Tem o significado atribuído na Cláusula 2.2 deste Termo</w:t>
            </w:r>
            <w:r w:rsidR="005D049A">
              <w:rPr>
                <w:rFonts w:ascii="Times New Roman" w:hAnsi="Times New Roman"/>
                <w:kern w:val="20"/>
                <w:sz w:val="22"/>
                <w:szCs w:val="22"/>
              </w:rPr>
              <w:t>.</w:t>
            </w:r>
          </w:p>
        </w:tc>
      </w:tr>
      <w:tr w:rsidR="00A83A7C" w:rsidRPr="00FB1C1A" w14:paraId="0A3EA9AD" w14:textId="77777777" w:rsidTr="002F33CA">
        <w:tc>
          <w:tcPr>
            <w:tcW w:w="1542" w:type="pct"/>
            <w:shd w:val="clear" w:color="auto" w:fill="auto"/>
            <w:vAlign w:val="center"/>
          </w:tcPr>
          <w:p w14:paraId="204EEE9C" w14:textId="7DCC7BD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“Recebíveis”</w:t>
            </w:r>
          </w:p>
        </w:tc>
        <w:tc>
          <w:tcPr>
            <w:tcW w:w="3458" w:type="pct"/>
            <w:shd w:val="clear" w:color="auto" w:fill="auto"/>
            <w:vAlign w:val="center"/>
          </w:tcPr>
          <w:p w14:paraId="0F249A43" w14:textId="2899C86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100% (cem por cento) dos recebíveis decorrentes dos contratos de fornecimento de energia (“</w:t>
            </w:r>
            <w:r w:rsidRPr="00A273D4">
              <w:rPr>
                <w:rFonts w:ascii="Times New Roman" w:hAnsi="Times New Roman"/>
                <w:sz w:val="22"/>
                <w:szCs w:val="22"/>
                <w:u w:val="single"/>
              </w:rPr>
              <w:t>PPA</w:t>
            </w:r>
            <w:r w:rsidRPr="00FB1C1A">
              <w:rPr>
                <w:rFonts w:ascii="Times New Roman" w:hAnsi="Times New Roman"/>
                <w:sz w:val="22"/>
                <w:szCs w:val="22"/>
              </w:rPr>
              <w:t>”), presentes e futuros, relacionadas e a serem relacionados no Anexo I ao Contrato de Cessão Fiduciária, cedidos pela Bernoulli e pela Ouvidor em garantia das Obrigações Garantidas</w:t>
            </w:r>
            <w:r w:rsidR="001F098D" w:rsidRPr="001F098D">
              <w:rPr>
                <w:rFonts w:ascii="Times New Roman" w:hAnsi="Times New Roman"/>
                <w:sz w:val="22"/>
                <w:szCs w:val="22"/>
              </w:rPr>
              <w:t>, incluindo seus eventuais e respectivos frutos, acessórios e rendimentos</w:t>
            </w:r>
            <w:r w:rsidR="005D049A">
              <w:rPr>
                <w:rFonts w:ascii="Times New Roman" w:hAnsi="Times New Roman"/>
                <w:sz w:val="22"/>
                <w:szCs w:val="22"/>
              </w:rPr>
              <w:t>.</w:t>
            </w:r>
          </w:p>
        </w:tc>
      </w:tr>
      <w:tr w:rsidR="00A83A7C" w:rsidRPr="00FB1C1A" w14:paraId="733927D2" w14:textId="77777777" w:rsidTr="002F33CA">
        <w:tc>
          <w:tcPr>
            <w:tcW w:w="1542" w:type="pct"/>
            <w:shd w:val="clear" w:color="auto" w:fill="auto"/>
            <w:vAlign w:val="center"/>
          </w:tcPr>
          <w:p w14:paraId="28761C6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“Regime Fiduciário”:</w:t>
            </w:r>
          </w:p>
        </w:tc>
        <w:tc>
          <w:tcPr>
            <w:tcW w:w="3458" w:type="pct"/>
            <w:shd w:val="clear" w:color="auto" w:fill="auto"/>
            <w:vAlign w:val="center"/>
          </w:tcPr>
          <w:p w14:paraId="562C0E9B" w14:textId="294420B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330E40">
              <w:rPr>
                <w:rFonts w:ascii="Times New Roman" w:hAnsi="Times New Roman"/>
                <w:sz w:val="22"/>
                <w:szCs w:val="22"/>
              </w:rPr>
              <w:t>24</w:t>
            </w:r>
            <w:r w:rsidR="00330E40" w:rsidRPr="00FB1C1A">
              <w:rPr>
                <w:rFonts w:ascii="Times New Roman" w:hAnsi="Times New Roman"/>
                <w:sz w:val="22"/>
                <w:szCs w:val="22"/>
              </w:rPr>
              <w:t xml:space="preserve"> </w:t>
            </w:r>
            <w:r w:rsidRPr="00FB1C1A">
              <w:rPr>
                <w:rFonts w:ascii="Times New Roman" w:hAnsi="Times New Roman"/>
                <w:sz w:val="22"/>
                <w:szCs w:val="22"/>
              </w:rPr>
              <w:t xml:space="preserve">da </w:t>
            </w:r>
            <w:r w:rsidR="00330E40">
              <w:rPr>
                <w:rFonts w:ascii="Times New Roman" w:hAnsi="Times New Roman"/>
                <w:sz w:val="22"/>
                <w:szCs w:val="22"/>
              </w:rPr>
              <w:t>MP 1.103</w:t>
            </w:r>
            <w:r w:rsidRPr="00FB1C1A">
              <w:rPr>
                <w:rFonts w:ascii="Times New Roman" w:hAnsi="Times New Roman"/>
                <w:sz w:val="22"/>
                <w:szCs w:val="22"/>
              </w:rPr>
              <w:t xml:space="preserve">, o regime fiduciário instituído sobre os Direitos Creditórios Imobiliários representados integralmente pela CCI e sobre a </w:t>
            </w:r>
            <w:r w:rsidR="003F7711" w:rsidRPr="00FB1C1A">
              <w:rPr>
                <w:rFonts w:ascii="Times New Roman" w:hAnsi="Times New Roman"/>
                <w:sz w:val="22"/>
                <w:szCs w:val="22"/>
              </w:rPr>
              <w:t>Conta do Patrimônio Separado</w:t>
            </w:r>
            <w:r w:rsidRPr="00FB1C1A">
              <w:rPr>
                <w:rFonts w:ascii="Times New Roman" w:hAnsi="Times New Roman"/>
                <w:sz w:val="22"/>
                <w:szCs w:val="22"/>
              </w:rPr>
              <w:t>, segregando-os do patrimônio comum da Emissora, até o pagamento integral dos CRI, para constituição do Patrimônio Separado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5E4FE800" w14:textId="77777777" w:rsidTr="002F33CA">
        <w:tc>
          <w:tcPr>
            <w:tcW w:w="1542" w:type="pct"/>
            <w:shd w:val="clear" w:color="auto" w:fill="auto"/>
            <w:vAlign w:val="center"/>
          </w:tcPr>
          <w:p w14:paraId="72B9A97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“Remuneração”:</w:t>
            </w:r>
          </w:p>
        </w:tc>
        <w:tc>
          <w:tcPr>
            <w:tcW w:w="3458" w:type="pct"/>
            <w:shd w:val="clear" w:color="auto" w:fill="auto"/>
            <w:vAlign w:val="center"/>
          </w:tcPr>
          <w:p w14:paraId="57A7E02C" w14:textId="35A8C93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remuneração dos CRI, conforme prevista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_Ref67133081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5.2</w:t>
            </w:r>
            <w:r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p>
        </w:tc>
      </w:tr>
      <w:tr w:rsidR="00A83A7C" w:rsidRPr="00FB1C1A" w14:paraId="2ECEE8BE" w14:textId="77777777" w:rsidTr="002F33CA">
        <w:tc>
          <w:tcPr>
            <w:tcW w:w="1542" w:type="pct"/>
            <w:shd w:val="clear" w:color="auto" w:fill="auto"/>
            <w:vAlign w:val="center"/>
          </w:tcPr>
          <w:p w14:paraId="3A8437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CMN 4.373”:</w:t>
            </w:r>
          </w:p>
        </w:tc>
        <w:tc>
          <w:tcPr>
            <w:tcW w:w="3458" w:type="pct"/>
            <w:shd w:val="clear" w:color="auto" w:fill="auto"/>
            <w:vAlign w:val="center"/>
          </w:tcPr>
          <w:p w14:paraId="7D40822D" w14:textId="273BA1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CMN nº 4.373, de 29 de setembro de 2014</w:t>
            </w:r>
            <w:r w:rsidR="005D049A">
              <w:rPr>
                <w:rFonts w:ascii="Times New Roman" w:hAnsi="Times New Roman"/>
                <w:sz w:val="22"/>
                <w:szCs w:val="22"/>
              </w:rPr>
              <w:t>.</w:t>
            </w:r>
          </w:p>
        </w:tc>
      </w:tr>
      <w:tr w:rsidR="00A83A7C" w:rsidRPr="00FB1C1A" w14:paraId="32B72392" w14:textId="77777777" w:rsidTr="002F33CA">
        <w:tc>
          <w:tcPr>
            <w:tcW w:w="1542" w:type="pct"/>
            <w:shd w:val="clear" w:color="auto" w:fill="auto"/>
            <w:vAlign w:val="center"/>
          </w:tcPr>
          <w:p w14:paraId="52C3862E"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17”:</w:t>
            </w:r>
          </w:p>
        </w:tc>
        <w:tc>
          <w:tcPr>
            <w:tcW w:w="3458" w:type="pct"/>
            <w:shd w:val="clear" w:color="auto" w:fill="auto"/>
            <w:vAlign w:val="center"/>
          </w:tcPr>
          <w:p w14:paraId="31FF85A7" w14:textId="35BD6A30" w:rsidR="00A83A7C" w:rsidRPr="00FB1C1A" w:rsidRDefault="00A83A7C" w:rsidP="00DB470A">
            <w:pPr>
              <w:pStyle w:val="CellBody"/>
              <w:spacing w:before="0" w:after="0" w:line="300" w:lineRule="auto"/>
              <w:rPr>
                <w:rFonts w:ascii="Times New Roman" w:hAnsi="Times New Roman"/>
                <w:sz w:val="22"/>
                <w:szCs w:val="22"/>
              </w:rPr>
            </w:pPr>
            <w:bookmarkStart w:id="22" w:name="_Hlk65664902"/>
            <w:r w:rsidRPr="00FB1C1A">
              <w:rPr>
                <w:rFonts w:ascii="Times New Roman" w:hAnsi="Times New Roman"/>
                <w:sz w:val="22"/>
                <w:szCs w:val="22"/>
              </w:rPr>
              <w:t xml:space="preserve">A Resolução </w:t>
            </w:r>
            <w:bookmarkEnd w:id="22"/>
            <w:r w:rsidRPr="00FB1C1A">
              <w:rPr>
                <w:rFonts w:ascii="Times New Roman" w:hAnsi="Times New Roman"/>
                <w:sz w:val="22"/>
                <w:szCs w:val="22"/>
              </w:rPr>
              <w:t xml:space="preserve">da CVM nº </w:t>
            </w:r>
            <w:bookmarkStart w:id="23" w:name="_Hlk65664913"/>
            <w:r w:rsidRPr="00FB1C1A">
              <w:rPr>
                <w:rFonts w:ascii="Times New Roman" w:hAnsi="Times New Roman"/>
                <w:sz w:val="22"/>
                <w:szCs w:val="22"/>
              </w:rPr>
              <w:t>17, de 9 de fevereiro de 2021</w:t>
            </w:r>
            <w:bookmarkEnd w:id="23"/>
            <w:r w:rsidR="005D049A">
              <w:rPr>
                <w:rFonts w:ascii="Times New Roman" w:hAnsi="Times New Roman"/>
                <w:sz w:val="22"/>
                <w:szCs w:val="22"/>
              </w:rPr>
              <w:t>.</w:t>
            </w:r>
          </w:p>
        </w:tc>
      </w:tr>
      <w:tr w:rsidR="00A83A7C" w:rsidRPr="00FB1C1A" w14:paraId="73227D6C" w14:textId="77777777" w:rsidTr="002F33CA">
        <w:tc>
          <w:tcPr>
            <w:tcW w:w="1542" w:type="pct"/>
            <w:shd w:val="clear" w:color="auto" w:fill="auto"/>
            <w:vAlign w:val="center"/>
          </w:tcPr>
          <w:p w14:paraId="36DC71F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30”</w:t>
            </w:r>
          </w:p>
        </w:tc>
        <w:tc>
          <w:tcPr>
            <w:tcW w:w="3458" w:type="pct"/>
            <w:shd w:val="clear" w:color="auto" w:fill="auto"/>
            <w:vAlign w:val="center"/>
          </w:tcPr>
          <w:p w14:paraId="420C7648" w14:textId="3E9F712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da CVM nº 30, de 11 de maio de 2021</w:t>
            </w:r>
            <w:r w:rsidR="005D049A">
              <w:rPr>
                <w:rFonts w:ascii="Times New Roman" w:hAnsi="Times New Roman"/>
                <w:sz w:val="22"/>
                <w:szCs w:val="22"/>
              </w:rPr>
              <w:t>.</w:t>
            </w:r>
          </w:p>
        </w:tc>
      </w:tr>
      <w:tr w:rsidR="00A83A7C" w:rsidRPr="00FB1C1A" w14:paraId="41F25C54"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5569E79"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44”</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70A51D6" w14:textId="05C5BEF7"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a Resolução CVM nº 44, de 23 de agosto de 2021, conforme alterada</w:t>
            </w:r>
            <w:r w:rsidR="005D049A">
              <w:rPr>
                <w:rFonts w:ascii="Times New Roman" w:hAnsi="Times New Roman"/>
                <w:sz w:val="22"/>
                <w:szCs w:val="22"/>
              </w:rPr>
              <w:t>.</w:t>
            </w:r>
          </w:p>
        </w:tc>
      </w:tr>
      <w:tr w:rsidR="00A83A7C" w:rsidRPr="00FB1C1A" w14:paraId="18D408A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9CCD757"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60”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26DC966" w14:textId="0E3BC7A0"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a Resolução CVM nº 60, de 23 de dezembro de 2021, conforme alterada</w:t>
            </w:r>
            <w:r w:rsidR="005D049A">
              <w:rPr>
                <w:rFonts w:ascii="Times New Roman" w:hAnsi="Times New Roman"/>
                <w:sz w:val="22"/>
                <w:szCs w:val="22"/>
              </w:rPr>
              <w:t>.</w:t>
            </w:r>
          </w:p>
        </w:tc>
      </w:tr>
      <w:tr w:rsidR="00A83A7C" w:rsidRPr="00FB1C1A" w14:paraId="11425541" w14:textId="77777777" w:rsidTr="002F33CA">
        <w:tc>
          <w:tcPr>
            <w:tcW w:w="1542" w:type="pct"/>
            <w:shd w:val="clear" w:color="auto" w:fill="auto"/>
            <w:vAlign w:val="center"/>
          </w:tcPr>
          <w:p w14:paraId="4177D3C6" w14:textId="28FFE07F"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80”</w:t>
            </w:r>
          </w:p>
        </w:tc>
        <w:tc>
          <w:tcPr>
            <w:tcW w:w="3458" w:type="pct"/>
            <w:shd w:val="clear" w:color="auto" w:fill="auto"/>
            <w:vAlign w:val="center"/>
          </w:tcPr>
          <w:p w14:paraId="2D041910" w14:textId="2665F9F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a Resolução CVM nº 80, de 29 de março de 2022, conforme alterada</w:t>
            </w:r>
            <w:r w:rsidR="005D049A">
              <w:rPr>
                <w:rFonts w:ascii="Times New Roman" w:hAnsi="Times New Roman"/>
                <w:sz w:val="22"/>
                <w:szCs w:val="22"/>
              </w:rPr>
              <w:t>.</w:t>
            </w:r>
          </w:p>
        </w:tc>
      </w:tr>
      <w:tr w:rsidR="00A83A7C" w:rsidRPr="00FB1C1A" w14:paraId="0D4B0DAB" w14:textId="77777777" w:rsidTr="002F33CA">
        <w:tc>
          <w:tcPr>
            <w:tcW w:w="1542" w:type="pct"/>
            <w:shd w:val="clear" w:color="auto" w:fill="auto"/>
            <w:vAlign w:val="center"/>
          </w:tcPr>
          <w:p w14:paraId="3BCEFB34" w14:textId="33A510A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81”</w:t>
            </w:r>
          </w:p>
        </w:tc>
        <w:tc>
          <w:tcPr>
            <w:tcW w:w="3458" w:type="pct"/>
            <w:shd w:val="clear" w:color="auto" w:fill="auto"/>
            <w:vAlign w:val="center"/>
          </w:tcPr>
          <w:p w14:paraId="0E87DD8C" w14:textId="3132BB4A"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a Resolução CVM nº 81, de 29 de março de 2022, conforme alterada</w:t>
            </w:r>
            <w:r w:rsidR="005D049A">
              <w:rPr>
                <w:rFonts w:ascii="Times New Roman" w:hAnsi="Times New Roman"/>
                <w:sz w:val="22"/>
                <w:szCs w:val="22"/>
              </w:rPr>
              <w:t>.</w:t>
            </w:r>
          </w:p>
        </w:tc>
      </w:tr>
      <w:tr w:rsidR="00535A28" w:rsidRPr="00535A28" w14:paraId="3F701B32" w14:textId="77777777" w:rsidTr="002F33CA">
        <w:tc>
          <w:tcPr>
            <w:tcW w:w="1542" w:type="pct"/>
            <w:shd w:val="clear" w:color="auto" w:fill="auto"/>
            <w:vAlign w:val="center"/>
          </w:tcPr>
          <w:p w14:paraId="4FB795A1" w14:textId="474A66B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Elvio”</w:t>
            </w:r>
          </w:p>
        </w:tc>
        <w:tc>
          <w:tcPr>
            <w:tcW w:w="3458" w:type="pct"/>
            <w:shd w:val="clear" w:color="auto" w:fill="auto"/>
            <w:vAlign w:val="center"/>
          </w:tcPr>
          <w:p w14:paraId="50F41901" w14:textId="0247E1D3"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ELVIO JOSÉ MACHADO</w:t>
            </w:r>
            <w:r w:rsidRPr="00535A28">
              <w:rPr>
                <w:rFonts w:ascii="Times New Roman" w:hAnsi="Times New Roman"/>
                <w:sz w:val="22"/>
                <w:szCs w:val="22"/>
              </w:rPr>
              <w:t>, brasileiro, empresário casado</w:t>
            </w:r>
            <w:proofErr w:type="gramStart"/>
            <w:r w:rsidRPr="00535A28">
              <w:rPr>
                <w:rFonts w:ascii="Times New Roman" w:hAnsi="Times New Roman"/>
                <w:sz w:val="22"/>
                <w:szCs w:val="22"/>
              </w:rPr>
              <w:t xml:space="preserve">, </w:t>
            </w:r>
            <w:r>
              <w:rPr>
                <w:rFonts w:ascii="Times New Roman" w:hAnsi="Times New Roman"/>
                <w:sz w:val="22"/>
                <w:szCs w:val="22"/>
              </w:rPr>
              <w:t>,</w:t>
            </w:r>
            <w:proofErr w:type="gramEnd"/>
            <w:r>
              <w:rPr>
                <w:rFonts w:ascii="Times New Roman" w:hAnsi="Times New Roman"/>
                <w:sz w:val="22"/>
                <w:szCs w:val="22"/>
              </w:rPr>
              <w:t xml:space="preserve"> </w:t>
            </w:r>
            <w:r w:rsidRPr="00535A28">
              <w:rPr>
                <w:rFonts w:ascii="Times New Roman" w:hAnsi="Times New Roman"/>
                <w:sz w:val="22"/>
                <w:szCs w:val="22"/>
              </w:rPr>
              <w:t>com residência na Rua Quatá, nº 181, apartamento 211, Vila Olímpia, CEP 04546-040, cidade de São Paulo, no estado de São Paulo</w:t>
            </w:r>
            <w:r>
              <w:rPr>
                <w:rFonts w:ascii="Times New Roman" w:hAnsi="Times New Roman"/>
                <w:sz w:val="22"/>
                <w:szCs w:val="22"/>
              </w:rPr>
              <w:t>,</w:t>
            </w:r>
            <w:r w:rsidRPr="00535A28">
              <w:rPr>
                <w:rFonts w:ascii="Times New Roman" w:hAnsi="Times New Roman"/>
                <w:sz w:val="22"/>
                <w:szCs w:val="22"/>
              </w:rPr>
              <w:t xml:space="preserve"> portador da carteira de identidade nº 501.459, </w:t>
            </w:r>
            <w:r w:rsidRPr="00535A28">
              <w:rPr>
                <w:rFonts w:ascii="Times New Roman" w:hAnsi="Times New Roman"/>
                <w:sz w:val="22"/>
                <w:szCs w:val="22"/>
              </w:rPr>
              <w:lastRenderedPageBreak/>
              <w:t>expedida por PC/GO, inscrito no CPF/ME sob nº 333.300.261-20</w:t>
            </w:r>
            <w:r w:rsidR="005D049A">
              <w:rPr>
                <w:rFonts w:ascii="Times New Roman" w:hAnsi="Times New Roman"/>
                <w:sz w:val="22"/>
                <w:szCs w:val="22"/>
              </w:rPr>
              <w:t>.</w:t>
            </w:r>
            <w:r w:rsidRPr="00535A28">
              <w:rPr>
                <w:rFonts w:ascii="Times New Roman" w:hAnsi="Times New Roman"/>
                <w:sz w:val="22"/>
                <w:szCs w:val="22"/>
              </w:rPr>
              <w:t xml:space="preserve"> </w:t>
            </w:r>
          </w:p>
        </w:tc>
      </w:tr>
      <w:tr w:rsidR="00535A28" w:rsidRPr="00535A28" w14:paraId="2D7A091A" w14:textId="77777777" w:rsidTr="002F33CA">
        <w:tc>
          <w:tcPr>
            <w:tcW w:w="1542" w:type="pct"/>
            <w:shd w:val="clear" w:color="auto" w:fill="auto"/>
            <w:vAlign w:val="center"/>
          </w:tcPr>
          <w:p w14:paraId="67F5F751" w14:textId="2F0DC32E"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“Sr. Hugo”</w:t>
            </w:r>
          </w:p>
        </w:tc>
        <w:tc>
          <w:tcPr>
            <w:tcW w:w="3458" w:type="pct"/>
            <w:shd w:val="clear" w:color="auto" w:fill="auto"/>
            <w:vAlign w:val="center"/>
          </w:tcPr>
          <w:p w14:paraId="621DD4D0" w14:textId="1AAF0A43"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HUGO CARVALHO</w:t>
            </w:r>
            <w:r w:rsidRPr="00535A28">
              <w:rPr>
                <w:rFonts w:ascii="Times New Roman" w:hAnsi="Times New Roman"/>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5D049A">
              <w:rPr>
                <w:rFonts w:ascii="Times New Roman" w:hAnsi="Times New Roman"/>
                <w:sz w:val="22"/>
                <w:szCs w:val="22"/>
              </w:rPr>
              <w:t>.</w:t>
            </w:r>
          </w:p>
        </w:tc>
      </w:tr>
      <w:tr w:rsidR="00A83A7C" w:rsidRPr="00FB1C1A" w14:paraId="5B69C115" w14:textId="77777777" w:rsidTr="002F33CA">
        <w:tc>
          <w:tcPr>
            <w:tcW w:w="1542" w:type="pct"/>
            <w:shd w:val="clear" w:color="auto" w:fill="auto"/>
            <w:vAlign w:val="center"/>
          </w:tcPr>
          <w:p w14:paraId="0D328D3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“Termo de Securitização” ou “Termo”:</w:t>
            </w:r>
          </w:p>
        </w:tc>
        <w:tc>
          <w:tcPr>
            <w:tcW w:w="3458" w:type="pct"/>
            <w:shd w:val="clear" w:color="auto" w:fill="auto"/>
            <w:vAlign w:val="center"/>
          </w:tcPr>
          <w:p w14:paraId="675FA5D5" w14:textId="48295F1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presente “</w:t>
            </w:r>
            <w:r w:rsidRPr="00FB1C1A">
              <w:rPr>
                <w:rFonts w:ascii="Times New Roman" w:hAnsi="Times New Roman"/>
                <w:i/>
                <w:sz w:val="22"/>
                <w:szCs w:val="22"/>
              </w:rPr>
              <w:t xml:space="preserve">Termo de Securitização de Direitos Creditórios Imobiliários da </w:t>
            </w:r>
            <w:r w:rsidR="00FC72A4">
              <w:rPr>
                <w:rFonts w:ascii="Times New Roman" w:hAnsi="Times New Roman"/>
                <w:i/>
                <w:sz w:val="22"/>
                <w:szCs w:val="22"/>
              </w:rPr>
              <w:t>33</w:t>
            </w:r>
            <w:r w:rsidRPr="00FB1C1A">
              <w:rPr>
                <w:rFonts w:ascii="Times New Roman" w:hAnsi="Times New Roman"/>
                <w:i/>
                <w:sz w:val="22"/>
                <w:szCs w:val="22"/>
              </w:rPr>
              <w:t>ª Emissão em Série Única de Certificados de Recebíveis Imobiliários da Virgo Companhia de Securitização”</w:t>
            </w:r>
            <w:r w:rsidR="0058169D">
              <w:t xml:space="preserve"> </w:t>
            </w:r>
            <w:r w:rsidR="0058169D" w:rsidRPr="002F33CA">
              <w:rPr>
                <w:rFonts w:ascii="Times New Roman" w:hAnsi="Times New Roman"/>
                <w:iCs/>
                <w:sz w:val="22"/>
                <w:szCs w:val="22"/>
              </w:rPr>
              <w:t>e seus eventuais aditamentos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3FAF818" w14:textId="77777777" w:rsidTr="002F33CA">
        <w:tc>
          <w:tcPr>
            <w:tcW w:w="1542" w:type="pct"/>
            <w:shd w:val="clear" w:color="auto" w:fill="auto"/>
            <w:vAlign w:val="center"/>
          </w:tcPr>
          <w:p w14:paraId="032121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“Titulares de CRI”:</w:t>
            </w:r>
          </w:p>
        </w:tc>
        <w:tc>
          <w:tcPr>
            <w:tcW w:w="3458" w:type="pct"/>
            <w:shd w:val="clear" w:color="auto" w:fill="auto"/>
            <w:vAlign w:val="center"/>
          </w:tcPr>
          <w:p w14:paraId="2905F0FE" w14:textId="7630FEE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detentores de CRI, a qualquer tempo</w:t>
            </w:r>
            <w:r w:rsidR="005D049A">
              <w:rPr>
                <w:rFonts w:ascii="Times New Roman" w:hAnsi="Times New Roman"/>
                <w:sz w:val="22"/>
                <w:szCs w:val="22"/>
              </w:rPr>
              <w:t>.</w:t>
            </w:r>
          </w:p>
        </w:tc>
      </w:tr>
      <w:tr w:rsidR="00A83A7C" w:rsidRPr="00FB1C1A" w14:paraId="2D769B3C" w14:textId="77777777" w:rsidTr="002F33CA">
        <w:tc>
          <w:tcPr>
            <w:tcW w:w="1542" w:type="pct"/>
            <w:shd w:val="clear" w:color="auto" w:fill="auto"/>
            <w:vAlign w:val="center"/>
          </w:tcPr>
          <w:p w14:paraId="053C88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Inicial do Fundo de Despesas”:</w:t>
            </w:r>
          </w:p>
        </w:tc>
        <w:tc>
          <w:tcPr>
            <w:tcW w:w="3458" w:type="pct"/>
            <w:shd w:val="clear" w:color="auto" w:fill="auto"/>
            <w:vAlign w:val="center"/>
          </w:tcPr>
          <w:p w14:paraId="7E3E0C9B" w14:textId="50AF6A5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inicial do Fundo de Despesas de R$ </w:t>
            </w:r>
            <w:r w:rsidR="0051770A" w:rsidRPr="00FB1C1A">
              <w:rPr>
                <w:rFonts w:ascii="Times New Roman" w:hAnsi="Times New Roman"/>
                <w:sz w:val="22"/>
                <w:szCs w:val="22"/>
              </w:rPr>
              <w:t>[</w:t>
            </w:r>
            <w:r w:rsidR="0051770A" w:rsidRPr="00DB470A">
              <w:rPr>
                <w:rFonts w:ascii="Times New Roman" w:hAnsi="Times New Roman"/>
                <w:sz w:val="22"/>
                <w:szCs w:val="22"/>
                <w:highlight w:val="yellow"/>
              </w:rPr>
              <w:t>completar</w:t>
            </w:r>
            <w:r w:rsidR="0051770A" w:rsidRPr="00FB1C1A">
              <w:rPr>
                <w:rFonts w:ascii="Times New Roman" w:hAnsi="Times New Roman"/>
                <w:sz w:val="22"/>
                <w:szCs w:val="22"/>
              </w:rPr>
              <w:t>]</w:t>
            </w:r>
            <w:r w:rsidR="005D049A">
              <w:rPr>
                <w:rFonts w:ascii="Times New Roman" w:hAnsi="Times New Roman"/>
                <w:sz w:val="22"/>
                <w:szCs w:val="22"/>
              </w:rPr>
              <w:t>.</w:t>
            </w:r>
          </w:p>
        </w:tc>
      </w:tr>
      <w:tr w:rsidR="00A83A7C" w:rsidRPr="00FB1C1A" w14:paraId="3D6214B7" w14:textId="77777777" w:rsidTr="002F33CA">
        <w:tc>
          <w:tcPr>
            <w:tcW w:w="1542" w:type="pct"/>
            <w:shd w:val="clear" w:color="auto" w:fill="auto"/>
            <w:vAlign w:val="center"/>
          </w:tcPr>
          <w:p w14:paraId="3A2E09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Mínimo do Fundo de Despesas”:</w:t>
            </w:r>
          </w:p>
        </w:tc>
        <w:tc>
          <w:tcPr>
            <w:tcW w:w="3458" w:type="pct"/>
            <w:shd w:val="clear" w:color="auto" w:fill="auto"/>
            <w:vAlign w:val="center"/>
          </w:tcPr>
          <w:p w14:paraId="13263F96" w14:textId="74903D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de R$ </w:t>
            </w:r>
            <w:r w:rsidR="0051770A" w:rsidRPr="00FB1C1A">
              <w:rPr>
                <w:rFonts w:ascii="Times New Roman" w:hAnsi="Times New Roman"/>
                <w:sz w:val="22"/>
                <w:szCs w:val="22"/>
              </w:rPr>
              <w:t>[</w:t>
            </w:r>
            <w:r w:rsidR="0051770A" w:rsidRPr="00FB1C1A">
              <w:rPr>
                <w:rFonts w:ascii="Times New Roman" w:hAnsi="Times New Roman"/>
                <w:sz w:val="22"/>
                <w:szCs w:val="22"/>
                <w:highlight w:val="yellow"/>
              </w:rPr>
              <w:t>completar</w:t>
            </w:r>
            <w:r w:rsidR="0051770A" w:rsidRPr="00FB1C1A">
              <w:rPr>
                <w:rFonts w:ascii="Times New Roman" w:hAnsi="Times New Roman"/>
                <w:sz w:val="22"/>
                <w:szCs w:val="22"/>
              </w:rPr>
              <w:t>]</w:t>
            </w:r>
            <w:r w:rsidR="005D049A">
              <w:rPr>
                <w:rFonts w:ascii="Times New Roman" w:hAnsi="Times New Roman"/>
                <w:sz w:val="22"/>
                <w:szCs w:val="22"/>
              </w:rPr>
              <w:t>.</w:t>
            </w:r>
          </w:p>
        </w:tc>
      </w:tr>
      <w:tr w:rsidR="00A83A7C" w:rsidRPr="00FB1C1A" w14:paraId="67A8FAA8" w14:textId="77777777" w:rsidTr="002F33CA">
        <w:tc>
          <w:tcPr>
            <w:tcW w:w="1542" w:type="pct"/>
            <w:shd w:val="clear" w:color="auto" w:fill="auto"/>
            <w:vAlign w:val="center"/>
          </w:tcPr>
          <w:p w14:paraId="76C1854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Nominal Unitário dos CRI”:</w:t>
            </w:r>
          </w:p>
        </w:tc>
        <w:tc>
          <w:tcPr>
            <w:tcW w:w="3458" w:type="pct"/>
            <w:shd w:val="clear" w:color="auto" w:fill="auto"/>
            <w:vAlign w:val="center"/>
          </w:tcPr>
          <w:p w14:paraId="7923A61F" w14:textId="3A85A2A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nominal unitário dos CRI, de R$ 1.000,00 (mil reais), na data de emissão</w:t>
            </w:r>
            <w:r w:rsidR="005D049A">
              <w:rPr>
                <w:rFonts w:ascii="Times New Roman" w:hAnsi="Times New Roman"/>
                <w:sz w:val="22"/>
                <w:szCs w:val="22"/>
              </w:rPr>
              <w:t>.</w:t>
            </w:r>
            <w:r w:rsidRPr="00FB1C1A">
              <w:rPr>
                <w:rFonts w:ascii="Times New Roman" w:hAnsi="Times New Roman"/>
                <w:sz w:val="22"/>
                <w:szCs w:val="22"/>
              </w:rPr>
              <w:t xml:space="preserve"> </w:t>
            </w:r>
          </w:p>
        </w:tc>
      </w:tr>
      <w:tr w:rsidR="00535A28" w:rsidRPr="00535A28" w14:paraId="509C7A0D" w14:textId="77777777" w:rsidTr="002F33CA">
        <w:tc>
          <w:tcPr>
            <w:tcW w:w="1542" w:type="pct"/>
            <w:shd w:val="clear" w:color="auto" w:fill="auto"/>
            <w:vAlign w:val="center"/>
          </w:tcPr>
          <w:p w14:paraId="3A6E8BD5" w14:textId="689D9D2D"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“Welt”</w:t>
            </w:r>
          </w:p>
        </w:tc>
        <w:tc>
          <w:tcPr>
            <w:tcW w:w="3458" w:type="pct"/>
            <w:shd w:val="clear" w:color="auto" w:fill="auto"/>
            <w:vAlign w:val="center"/>
          </w:tcPr>
          <w:p w14:paraId="3DF73AED" w14:textId="33BD4E89"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WELT ENERGIA LTDA</w:t>
            </w:r>
            <w:r w:rsidRPr="00535A28">
              <w:rPr>
                <w:rFonts w:ascii="Times New Roman" w:hAnsi="Times New Roman"/>
                <w:sz w:val="22"/>
                <w:szCs w:val="22"/>
              </w:rPr>
              <w:t xml:space="preserve">, sociedade empresária, com sede na cidade de Goiânia, no estado de Goiás, na Av. E, nº 1470, quadra B29-A Lote I sala 1102, Edifício JK New Anexo </w:t>
            </w:r>
            <w:proofErr w:type="spellStart"/>
            <w:r w:rsidRPr="00535A28">
              <w:rPr>
                <w:rFonts w:ascii="Times New Roman" w:hAnsi="Times New Roman"/>
                <w:sz w:val="22"/>
                <w:szCs w:val="22"/>
              </w:rPr>
              <w:t>Concept</w:t>
            </w:r>
            <w:proofErr w:type="spellEnd"/>
            <w:r w:rsidRPr="00535A28">
              <w:rPr>
                <w:rFonts w:ascii="Times New Roman" w:hAnsi="Times New Roman"/>
                <w:sz w:val="22"/>
                <w:szCs w:val="22"/>
              </w:rPr>
              <w:t xml:space="preserve"> Business, Jardim Goiás, CEP 74.810-030, inscrita no CNPJ/ME sob o nº 19.696.542/0001-79</w:t>
            </w:r>
            <w:r w:rsidR="005D049A">
              <w:rPr>
                <w:rFonts w:ascii="Times New Roman" w:hAnsi="Times New Roman"/>
                <w:sz w:val="22"/>
                <w:szCs w:val="22"/>
              </w:rPr>
              <w:t>.</w:t>
            </w:r>
          </w:p>
        </w:tc>
      </w:tr>
    </w:tbl>
    <w:p w14:paraId="696377F0" w14:textId="77777777" w:rsidR="00A22613" w:rsidRDefault="00A22613">
      <w:pPr>
        <w:pStyle w:val="Body"/>
        <w:spacing w:after="0" w:line="300" w:lineRule="auto"/>
        <w:rPr>
          <w:rFonts w:ascii="Times New Roman" w:hAnsi="Times New Roman"/>
          <w:sz w:val="22"/>
          <w:szCs w:val="22"/>
        </w:rPr>
      </w:pPr>
      <w:bookmarkStart w:id="24" w:name="_Toc110076261"/>
      <w:bookmarkStart w:id="25" w:name="_Toc163380699"/>
      <w:bookmarkStart w:id="26" w:name="_Toc180553615"/>
      <w:bookmarkStart w:id="27" w:name="_Toc205799090"/>
    </w:p>
    <w:p w14:paraId="5CA07252" w14:textId="77777777" w:rsidR="0086572D" w:rsidRPr="00FB1C1A" w:rsidRDefault="0086572D" w:rsidP="00DB470A">
      <w:pPr>
        <w:pStyle w:val="Body"/>
        <w:spacing w:after="0" w:line="300" w:lineRule="auto"/>
        <w:rPr>
          <w:rFonts w:ascii="Times New Roman" w:hAnsi="Times New Roman"/>
          <w:sz w:val="22"/>
          <w:szCs w:val="22"/>
        </w:rPr>
      </w:pPr>
    </w:p>
    <w:p w14:paraId="27FD23C8" w14:textId="08D78DCE" w:rsidR="00A22613" w:rsidRDefault="00A22613">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SEGUNDA – </w:t>
      </w:r>
      <w:bookmarkEnd w:id="24"/>
      <w:r w:rsidR="00E25F89" w:rsidRPr="00FB1C1A">
        <w:rPr>
          <w:rFonts w:ascii="Times New Roman" w:hAnsi="Times New Roman"/>
          <w:b/>
          <w:bCs/>
          <w:sz w:val="22"/>
          <w:szCs w:val="22"/>
        </w:rPr>
        <w:t>DO OBJETO E</w:t>
      </w:r>
      <w:r w:rsidRPr="00FB1C1A">
        <w:rPr>
          <w:rFonts w:ascii="Times New Roman" w:hAnsi="Times New Roman"/>
          <w:b/>
          <w:bCs/>
          <w:sz w:val="22"/>
          <w:szCs w:val="22"/>
        </w:rPr>
        <w:t xml:space="preserve"> DOS </w:t>
      </w:r>
      <w:bookmarkEnd w:id="25"/>
      <w:bookmarkEnd w:id="26"/>
      <w:bookmarkEnd w:id="27"/>
      <w:r w:rsidR="00E15ECF" w:rsidRPr="00FB1C1A">
        <w:rPr>
          <w:rFonts w:ascii="Times New Roman" w:hAnsi="Times New Roman"/>
          <w:b/>
          <w:bCs/>
          <w:sz w:val="22"/>
          <w:szCs w:val="22"/>
        </w:rPr>
        <w:t>DIREITOS CREDITÓRIOS IMOBILIÁRIOS</w:t>
      </w:r>
      <w:r w:rsidRPr="00FB1C1A">
        <w:rPr>
          <w:rFonts w:ascii="Times New Roman" w:hAnsi="Times New Roman"/>
          <w:b/>
          <w:bCs/>
          <w:sz w:val="22"/>
          <w:szCs w:val="22"/>
        </w:rPr>
        <w:t xml:space="preserve"> </w:t>
      </w:r>
    </w:p>
    <w:p w14:paraId="43E975F9" w14:textId="77777777" w:rsidR="009E6ECD" w:rsidRPr="00FB1C1A" w:rsidRDefault="009E6ECD" w:rsidP="00090D66">
      <w:pPr>
        <w:pStyle w:val="Level1"/>
        <w:keepNext/>
        <w:numPr>
          <w:ilvl w:val="0"/>
          <w:numId w:val="0"/>
        </w:numPr>
        <w:spacing w:after="0" w:line="300" w:lineRule="auto"/>
        <w:rPr>
          <w:rFonts w:ascii="Times New Roman" w:hAnsi="Times New Roman"/>
          <w:b/>
          <w:bCs/>
          <w:sz w:val="22"/>
          <w:szCs w:val="22"/>
        </w:rPr>
      </w:pPr>
    </w:p>
    <w:p w14:paraId="35527138" w14:textId="35436F4A" w:rsidR="00A22613" w:rsidRPr="00FB1C1A" w:rsidRDefault="00E25F8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vinculados ao presente Termo de Securitização, bem como as suas características específicas, estão descritos no anexo I do </w:t>
      </w:r>
      <w:r w:rsidR="00C734A8" w:rsidRPr="00FB1C1A">
        <w:rPr>
          <w:rFonts w:ascii="Times New Roman" w:hAnsi="Times New Roman"/>
          <w:sz w:val="22"/>
          <w:szCs w:val="22"/>
        </w:rPr>
        <w:t>presente T</w:t>
      </w:r>
      <w:r w:rsidRPr="00FB1C1A">
        <w:rPr>
          <w:rFonts w:ascii="Times New Roman" w:hAnsi="Times New Roman"/>
          <w:sz w:val="22"/>
          <w:szCs w:val="22"/>
        </w:rPr>
        <w:t>ermo</w:t>
      </w:r>
      <w:r w:rsidR="00C734A8" w:rsidRPr="00FB1C1A">
        <w:rPr>
          <w:rFonts w:ascii="Times New Roman" w:hAnsi="Times New Roman"/>
          <w:sz w:val="22"/>
          <w:szCs w:val="22"/>
        </w:rPr>
        <w:t xml:space="preserve"> de Securitização</w:t>
      </w:r>
      <w:r w:rsidRPr="00FB1C1A">
        <w:rPr>
          <w:rFonts w:ascii="Times New Roman" w:hAnsi="Times New Roman"/>
          <w:sz w:val="22"/>
          <w:szCs w:val="22"/>
        </w:rPr>
        <w:t>.</w:t>
      </w:r>
      <w:r w:rsidR="00A22613" w:rsidRPr="00FB1C1A">
        <w:rPr>
          <w:rFonts w:ascii="Times New Roman" w:hAnsi="Times New Roman"/>
          <w:sz w:val="22"/>
          <w:szCs w:val="22"/>
        </w:rPr>
        <w:t xml:space="preserve"> </w:t>
      </w:r>
    </w:p>
    <w:p w14:paraId="467BBDC1" w14:textId="77777777" w:rsidR="009C73B4" w:rsidRPr="00FB1C1A" w:rsidRDefault="009C73B4" w:rsidP="00FB1C1A">
      <w:pPr>
        <w:pStyle w:val="Level2"/>
        <w:numPr>
          <w:ilvl w:val="0"/>
          <w:numId w:val="0"/>
        </w:numPr>
        <w:spacing w:after="0" w:line="300" w:lineRule="auto"/>
        <w:ind w:left="567"/>
        <w:rPr>
          <w:rFonts w:ascii="Times New Roman" w:hAnsi="Times New Roman"/>
          <w:sz w:val="22"/>
          <w:szCs w:val="22"/>
        </w:rPr>
      </w:pPr>
    </w:p>
    <w:p w14:paraId="76F48C68" w14:textId="0365A3B6" w:rsidR="00CD3F8F" w:rsidRPr="00090D66" w:rsidRDefault="009C73B4" w:rsidP="004A5501">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Classificação ANBIMA: </w:t>
      </w:r>
      <w:r w:rsidR="00CD3F8F" w:rsidRPr="00090D66">
        <w:rPr>
          <w:rFonts w:ascii="Times New Roman" w:hAnsi="Times New Roman"/>
          <w:sz w:val="22"/>
          <w:szCs w:val="22"/>
        </w:rPr>
        <w:t xml:space="preserve">(a) Categoria: </w:t>
      </w:r>
      <w:r w:rsidR="000B7401" w:rsidRPr="00090D66">
        <w:rPr>
          <w:rFonts w:ascii="Times New Roman" w:hAnsi="Times New Roman"/>
          <w:sz w:val="22"/>
          <w:szCs w:val="22"/>
        </w:rPr>
        <w:t>Corporativo</w:t>
      </w:r>
      <w:r w:rsidR="00CD3F8F" w:rsidRPr="00090D66">
        <w:rPr>
          <w:rFonts w:ascii="Times New Roman" w:hAnsi="Times New Roman"/>
          <w:sz w:val="22"/>
          <w:szCs w:val="22"/>
        </w:rPr>
        <w:t xml:space="preserve">, (b) Concentração: Concentrado (c) Tipo de Segmento: </w:t>
      </w:r>
      <w:r w:rsidR="007C6B89" w:rsidRPr="00090D66">
        <w:rPr>
          <w:rFonts w:ascii="Times New Roman" w:hAnsi="Times New Roman"/>
          <w:sz w:val="22"/>
          <w:szCs w:val="22"/>
        </w:rPr>
        <w:t>Infraestrutura</w:t>
      </w:r>
      <w:r w:rsidR="00CD3F8F" w:rsidRPr="00090D66">
        <w:rPr>
          <w:rFonts w:ascii="Times New Roman" w:hAnsi="Times New Roman"/>
          <w:sz w:val="22"/>
          <w:szCs w:val="22"/>
        </w:rPr>
        <w:t xml:space="preserve"> e (d) Tipo de Contrato com Lastro: Valores Mobiliários Representativos de Dívida, uma vez que os </w:t>
      </w:r>
      <w:r w:rsidR="004A5501" w:rsidRPr="00090D66">
        <w:rPr>
          <w:rFonts w:ascii="Times New Roman" w:hAnsi="Times New Roman"/>
          <w:sz w:val="22"/>
          <w:szCs w:val="22"/>
        </w:rPr>
        <w:t xml:space="preserve">Direitos </w:t>
      </w:r>
      <w:r w:rsidR="00CD3F8F" w:rsidRPr="00090D66">
        <w:rPr>
          <w:rFonts w:ascii="Times New Roman" w:hAnsi="Times New Roman"/>
          <w:sz w:val="22"/>
          <w:szCs w:val="22"/>
        </w:rPr>
        <w:t xml:space="preserve">Créditos Imobiliários decorrem das </w:t>
      </w:r>
      <w:r w:rsidR="004A5501" w:rsidRPr="00090D66">
        <w:rPr>
          <w:rFonts w:ascii="Times New Roman" w:hAnsi="Times New Roman"/>
          <w:sz w:val="22"/>
          <w:szCs w:val="22"/>
        </w:rPr>
        <w:t>Notas Comerciais</w:t>
      </w:r>
      <w:r w:rsidR="00CD3F8F" w:rsidRPr="00090D66">
        <w:rPr>
          <w:rFonts w:ascii="Times New Roman" w:hAnsi="Times New Roman"/>
          <w:sz w:val="22"/>
          <w:szCs w:val="22"/>
        </w:rPr>
        <w:t>, objeto d</w:t>
      </w:r>
      <w:r w:rsidR="004A5501" w:rsidRPr="00090D66">
        <w:rPr>
          <w:rFonts w:ascii="Times New Roman" w:hAnsi="Times New Roman"/>
          <w:sz w:val="22"/>
          <w:szCs w:val="22"/>
        </w:rPr>
        <w:t>os</w:t>
      </w:r>
      <w:r w:rsidR="00CD3F8F" w:rsidRPr="00090D66">
        <w:rPr>
          <w:rFonts w:ascii="Times New Roman" w:hAnsi="Times New Roman"/>
          <w:sz w:val="22"/>
          <w:szCs w:val="22"/>
        </w:rPr>
        <w:t xml:space="preserve"> </w:t>
      </w:r>
      <w:r w:rsidR="004A5501" w:rsidRPr="00090D66">
        <w:rPr>
          <w:rFonts w:ascii="Times New Roman" w:hAnsi="Times New Roman"/>
          <w:sz w:val="22"/>
          <w:szCs w:val="22"/>
        </w:rPr>
        <w:t xml:space="preserve">Instrumentos de </w:t>
      </w:r>
      <w:r w:rsidR="00CD3F8F" w:rsidRPr="00090D66">
        <w:rPr>
          <w:rFonts w:ascii="Times New Roman" w:hAnsi="Times New Roman"/>
          <w:sz w:val="22"/>
          <w:szCs w:val="22"/>
        </w:rPr>
        <w:t>Emissão</w:t>
      </w:r>
      <w:r w:rsidR="00EB1A92" w:rsidRPr="00090D66">
        <w:rPr>
          <w:rFonts w:ascii="Times New Roman" w:hAnsi="Times New Roman"/>
          <w:sz w:val="22"/>
          <w:szCs w:val="22"/>
        </w:rPr>
        <w:t>. Esta classificação foi realizada no momento inicial da oferta, estando as caraterísticas deste papel sujeitas a alterações.</w:t>
      </w:r>
      <w:r w:rsidR="004A5501">
        <w:rPr>
          <w:rFonts w:ascii="Times New Roman" w:hAnsi="Times New Roman"/>
          <w:sz w:val="22"/>
          <w:szCs w:val="22"/>
        </w:rPr>
        <w:t xml:space="preserve"> </w:t>
      </w:r>
    </w:p>
    <w:p w14:paraId="2FB8AC47" w14:textId="77777777" w:rsidR="00E25F89" w:rsidRPr="00FB1C1A" w:rsidRDefault="00E25F89" w:rsidP="00FB1C1A">
      <w:pPr>
        <w:pStyle w:val="Level2"/>
        <w:numPr>
          <w:ilvl w:val="0"/>
          <w:numId w:val="0"/>
        </w:numPr>
        <w:spacing w:after="0" w:line="300" w:lineRule="auto"/>
        <w:ind w:left="567"/>
        <w:rPr>
          <w:rFonts w:ascii="Times New Roman" w:hAnsi="Times New Roman"/>
          <w:sz w:val="22"/>
          <w:szCs w:val="22"/>
        </w:rPr>
      </w:pPr>
    </w:p>
    <w:p w14:paraId="774CA162" w14:textId="218A99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pela CCI têm, na data de emissão dos CRI, o valor total de R$ </w:t>
      </w:r>
      <w:r w:rsidR="00C734A8" w:rsidRPr="00FB1C1A">
        <w:rPr>
          <w:rFonts w:ascii="Times New Roman" w:hAnsi="Times New Roman"/>
          <w:sz w:val="22"/>
          <w:szCs w:val="22"/>
        </w:rPr>
        <w:t>53</w:t>
      </w:r>
      <w:r w:rsidRPr="00FB1C1A">
        <w:rPr>
          <w:rFonts w:ascii="Times New Roman" w:hAnsi="Times New Roman"/>
          <w:sz w:val="22"/>
          <w:szCs w:val="22"/>
        </w:rPr>
        <w:t>.000.000,00 (</w:t>
      </w:r>
      <w:r w:rsidR="00C734A8" w:rsidRPr="00FB1C1A">
        <w:rPr>
          <w:rFonts w:ascii="Times New Roman" w:hAnsi="Times New Roman"/>
          <w:sz w:val="22"/>
          <w:szCs w:val="22"/>
        </w:rPr>
        <w:t xml:space="preserve">cinquenta e três </w:t>
      </w:r>
      <w:r w:rsidRPr="00FB1C1A">
        <w:rPr>
          <w:rFonts w:ascii="Times New Roman" w:hAnsi="Times New Roman"/>
          <w:sz w:val="22"/>
          <w:szCs w:val="22"/>
        </w:rPr>
        <w:t>milhões de reais), conforme Anexo I deste Termo de Securitização.</w:t>
      </w:r>
    </w:p>
    <w:p w14:paraId="47ABE41E"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BACD09D" w14:textId="00BADD2D" w:rsidR="00777E91" w:rsidRDefault="00777E91" w:rsidP="00FB1C1A">
      <w:pPr>
        <w:pStyle w:val="Level2"/>
        <w:spacing w:after="0"/>
        <w:rPr>
          <w:rFonts w:ascii="Times New Roman" w:hAnsi="Times New Roman"/>
          <w:sz w:val="22"/>
          <w:szCs w:val="22"/>
        </w:rPr>
      </w:pPr>
      <w:r w:rsidRPr="00FB1C1A">
        <w:rPr>
          <w:rFonts w:ascii="Times New Roman" w:hAnsi="Times New Roman"/>
          <w:sz w:val="22"/>
          <w:szCs w:val="22"/>
        </w:rPr>
        <w:t>A titularidade dos Direitos Creditórios Imobiliários representados pelas CCI foi adquirida pela Emissora por meio da subscrição das Notas Comerciais, na forma e condições estabelecidas nos Instrumentos de Emissão, cujas principais características estão descritas no Anexo I.</w:t>
      </w:r>
    </w:p>
    <w:p w14:paraId="249E270A" w14:textId="77777777" w:rsidR="000D3687" w:rsidRPr="00FB1C1A" w:rsidRDefault="000D3687" w:rsidP="00DB470A">
      <w:pPr>
        <w:pStyle w:val="Level2"/>
        <w:numPr>
          <w:ilvl w:val="0"/>
          <w:numId w:val="0"/>
        </w:numPr>
        <w:spacing w:after="0"/>
        <w:rPr>
          <w:rFonts w:ascii="Times New Roman" w:hAnsi="Times New Roman"/>
          <w:sz w:val="22"/>
          <w:szCs w:val="22"/>
        </w:rPr>
      </w:pPr>
    </w:p>
    <w:p w14:paraId="570BA4D8" w14:textId="45A7E04D" w:rsidR="000D3687" w:rsidRPr="00FB1C1A" w:rsidRDefault="00A22613" w:rsidP="00090D66">
      <w:pPr>
        <w:pStyle w:val="Level2"/>
        <w:spacing w:after="0" w:line="300" w:lineRule="auto"/>
        <w:rPr>
          <w:rFonts w:ascii="Times New Roman" w:hAnsi="Times New Roman"/>
          <w:sz w:val="22"/>
          <w:szCs w:val="22"/>
        </w:rPr>
      </w:pPr>
      <w:proofErr w:type="gramStart"/>
      <w:r w:rsidRPr="00FB1C1A">
        <w:rPr>
          <w:rFonts w:ascii="Times New Roman" w:hAnsi="Times New Roman"/>
          <w:sz w:val="22"/>
          <w:szCs w:val="22"/>
        </w:rPr>
        <w:t>A</w:t>
      </w:r>
      <w:r w:rsidR="00777E91" w:rsidRPr="00FB1C1A">
        <w:rPr>
          <w:rFonts w:ascii="Times New Roman" w:hAnsi="Times New Roman"/>
          <w:sz w:val="22"/>
          <w:szCs w:val="22"/>
        </w:rPr>
        <w:t>s</w:t>
      </w:r>
      <w:r w:rsidRPr="00FB1C1A">
        <w:rPr>
          <w:rFonts w:ascii="Times New Roman" w:hAnsi="Times New Roman"/>
          <w:sz w:val="22"/>
          <w:szCs w:val="22"/>
        </w:rPr>
        <w:t xml:space="preserve"> CCI representativa</w:t>
      </w:r>
      <w:r w:rsidR="005C7CA3">
        <w:rPr>
          <w:rFonts w:ascii="Times New Roman" w:hAnsi="Times New Roman"/>
          <w:sz w:val="22"/>
          <w:szCs w:val="22"/>
        </w:rPr>
        <w:t>s</w:t>
      </w:r>
      <w:r w:rsidRPr="00FB1C1A">
        <w:rPr>
          <w:rFonts w:ascii="Times New Roman" w:hAnsi="Times New Roman"/>
          <w:sz w:val="22"/>
          <w:szCs w:val="22"/>
        </w:rPr>
        <w:t xml:space="preserve"> da totalidade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foi</w:t>
      </w:r>
      <w:proofErr w:type="gramEnd"/>
      <w:r w:rsidRPr="00FB1C1A">
        <w:rPr>
          <w:rFonts w:ascii="Times New Roman" w:hAnsi="Times New Roman"/>
          <w:sz w:val="22"/>
          <w:szCs w:val="22"/>
        </w:rPr>
        <w:t xml:space="preserve"> emitida sob a forma escritural, e será devidamente registrada na B3, na forma prevista nos parágrafos 3º e 4º do artigo 18 da Lei 10.931. A Escritura de Emissão de CCI se encontra custodiada na Instituição Custodiante.</w:t>
      </w:r>
    </w:p>
    <w:p w14:paraId="2D386A99" w14:textId="77777777" w:rsidR="000D3687" w:rsidRDefault="000D3687" w:rsidP="00DB470A">
      <w:pPr>
        <w:pStyle w:val="Level2"/>
        <w:numPr>
          <w:ilvl w:val="0"/>
          <w:numId w:val="0"/>
        </w:numPr>
        <w:spacing w:after="0" w:line="300" w:lineRule="auto"/>
        <w:rPr>
          <w:rFonts w:ascii="Times New Roman" w:hAnsi="Times New Roman"/>
          <w:sz w:val="22"/>
          <w:szCs w:val="22"/>
        </w:rPr>
      </w:pPr>
    </w:p>
    <w:p w14:paraId="69A3D5F7" w14:textId="6F8D5B6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pela</w:t>
      </w:r>
      <w:r w:rsidR="005C7CA3">
        <w:rPr>
          <w:rFonts w:ascii="Times New Roman" w:hAnsi="Times New Roman"/>
          <w:sz w:val="22"/>
          <w:szCs w:val="22"/>
        </w:rPr>
        <w:t>s</w:t>
      </w:r>
      <w:r w:rsidRPr="00FB1C1A">
        <w:rPr>
          <w:rFonts w:ascii="Times New Roman" w:hAnsi="Times New Roman"/>
          <w:sz w:val="22"/>
          <w:szCs w:val="22"/>
        </w:rPr>
        <w:t xml:space="preserve"> CCI, foram adquiridos pela Emissora em razão da subscrição das </w:t>
      </w:r>
      <w:r w:rsidR="003D5276" w:rsidRPr="00FB1C1A">
        <w:rPr>
          <w:rFonts w:ascii="Times New Roman" w:hAnsi="Times New Roman"/>
          <w:sz w:val="22"/>
          <w:szCs w:val="22"/>
        </w:rPr>
        <w:t>Notas Comerciais</w:t>
      </w:r>
      <w:r w:rsidRPr="00FB1C1A">
        <w:rPr>
          <w:rFonts w:ascii="Times New Roman" w:hAnsi="Times New Roman"/>
          <w:sz w:val="22"/>
          <w:szCs w:val="22"/>
        </w:rPr>
        <w:t>.</w:t>
      </w:r>
    </w:p>
    <w:p w14:paraId="63184552"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4D545379" w14:textId="11519B53" w:rsidR="00A22613" w:rsidRDefault="00A22613" w:rsidP="00FB1C1A">
      <w:pPr>
        <w:pStyle w:val="Level2"/>
        <w:spacing w:after="0" w:line="300" w:lineRule="auto"/>
        <w:rPr>
          <w:rFonts w:ascii="Times New Roman" w:hAnsi="Times New Roman"/>
          <w:sz w:val="22"/>
          <w:szCs w:val="22"/>
        </w:rPr>
      </w:pPr>
      <w:bookmarkStart w:id="28" w:name="_Ref67134424"/>
      <w:r w:rsidRPr="00FB1C1A">
        <w:rPr>
          <w:rFonts w:ascii="Times New Roman" w:hAnsi="Times New Roman"/>
          <w:sz w:val="22"/>
          <w:szCs w:val="22"/>
        </w:rPr>
        <w:t>A Emissora pagará à</w:t>
      </w:r>
      <w:r w:rsidR="00331C56" w:rsidRPr="00FB1C1A">
        <w:rPr>
          <w:rFonts w:ascii="Times New Roman" w:hAnsi="Times New Roman"/>
          <w:sz w:val="22"/>
          <w:szCs w:val="22"/>
        </w:rPr>
        <w:t>s</w:t>
      </w:r>
      <w:r w:rsidRPr="00FB1C1A">
        <w:rPr>
          <w:rFonts w:ascii="Times New Roman" w:hAnsi="Times New Roman"/>
          <w:sz w:val="22"/>
          <w:szCs w:val="22"/>
        </w:rPr>
        <w:t xml:space="preserve"> Devedora</w:t>
      </w:r>
      <w:r w:rsidR="00331C56" w:rsidRPr="00FB1C1A">
        <w:rPr>
          <w:rFonts w:ascii="Times New Roman" w:hAnsi="Times New Roman"/>
          <w:sz w:val="22"/>
          <w:szCs w:val="22"/>
        </w:rPr>
        <w:t>s</w:t>
      </w:r>
      <w:r w:rsidRPr="00FB1C1A">
        <w:rPr>
          <w:rFonts w:ascii="Times New Roman" w:hAnsi="Times New Roman"/>
          <w:sz w:val="22"/>
          <w:szCs w:val="22"/>
        </w:rPr>
        <w:t xml:space="preserve">, pela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 valor nominal unitário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w:t>
      </w:r>
      <w:r w:rsidR="00331C56" w:rsidRPr="00FB1C1A">
        <w:rPr>
          <w:rFonts w:ascii="Times New Roman" w:hAnsi="Times New Roman"/>
          <w:sz w:val="22"/>
          <w:szCs w:val="22"/>
        </w:rPr>
        <w:t xml:space="preserve">conforme aplicável, </w:t>
      </w:r>
      <w:r w:rsidRPr="00FB1C1A">
        <w:rPr>
          <w:rFonts w:ascii="Times New Roman" w:hAnsi="Times New Roman"/>
          <w:sz w:val="22"/>
          <w:szCs w:val="22"/>
        </w:rPr>
        <w:t xml:space="preserve">desde que cumpridas as condições precedentes, conforme disposto </w:t>
      </w:r>
      <w:r w:rsidR="002633E2" w:rsidRPr="00FB1C1A">
        <w:rPr>
          <w:rFonts w:ascii="Times New Roman" w:hAnsi="Times New Roman"/>
          <w:sz w:val="22"/>
          <w:szCs w:val="22"/>
        </w:rPr>
        <w:t>nos Instrumentos de Emissão</w:t>
      </w:r>
      <w:r w:rsidRPr="00FB1C1A">
        <w:rPr>
          <w:rFonts w:ascii="Times New Roman" w:hAnsi="Times New Roman"/>
          <w:sz w:val="22"/>
          <w:szCs w:val="22"/>
        </w:rPr>
        <w:t>.</w:t>
      </w:r>
      <w:bookmarkEnd w:id="28"/>
    </w:p>
    <w:p w14:paraId="13192E88"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71334A1" w14:textId="141CD2F6" w:rsidR="00A22613" w:rsidRDefault="00331C56" w:rsidP="00FB1C1A">
      <w:pPr>
        <w:pStyle w:val="Level2"/>
        <w:spacing w:after="0" w:line="300" w:lineRule="auto"/>
        <w:rPr>
          <w:rFonts w:ascii="Times New Roman" w:hAnsi="Times New Roman"/>
          <w:sz w:val="22"/>
          <w:szCs w:val="22"/>
        </w:rPr>
      </w:pPr>
      <w:bookmarkStart w:id="29" w:name="_DV_C74"/>
      <w:bookmarkStart w:id="30" w:name="_Ref80331815"/>
      <w:bookmarkStart w:id="31" w:name="_Toc110076262"/>
      <w:bookmarkStart w:id="32" w:name="_Toc163380700"/>
      <w:bookmarkStart w:id="33" w:name="_Toc180553616"/>
      <w:bookmarkStart w:id="34" w:name="_Toc205799091"/>
      <w:r w:rsidRPr="00FB1C1A">
        <w:rPr>
          <w:rFonts w:ascii="Times New Roman" w:hAnsi="Times New Roman"/>
          <w:sz w:val="22"/>
          <w:szCs w:val="22"/>
        </w:rPr>
        <w:t>Os recursos líquidos obtidos pela</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 conforme aplicável,</w:t>
      </w:r>
      <w:r w:rsidRPr="00FB1C1A">
        <w:rPr>
          <w:rFonts w:ascii="Times New Roman" w:hAnsi="Times New Roman"/>
          <w:sz w:val="22"/>
          <w:szCs w:val="22"/>
        </w:rPr>
        <w:t xml:space="preserve">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 imóveis, especificados no Anexo </w:t>
      </w:r>
      <w:r w:rsidR="00EF061F" w:rsidRPr="00FB1C1A">
        <w:rPr>
          <w:rFonts w:ascii="Times New Roman" w:hAnsi="Times New Roman"/>
          <w:sz w:val="22"/>
          <w:szCs w:val="22"/>
        </w:rPr>
        <w:t>I</w:t>
      </w:r>
      <w:r w:rsidRPr="00FB1C1A">
        <w:rPr>
          <w:rFonts w:ascii="Times New Roman" w:hAnsi="Times New Roman"/>
          <w:sz w:val="22"/>
          <w:szCs w:val="22"/>
        </w:rPr>
        <w:t xml:space="preserve"> aos Instrumentos de Emissão (“</w:t>
      </w:r>
      <w:r w:rsidRPr="00090D66">
        <w:rPr>
          <w:rFonts w:ascii="Times New Roman" w:hAnsi="Times New Roman"/>
          <w:sz w:val="22"/>
          <w:szCs w:val="22"/>
          <w:u w:val="single"/>
        </w:rPr>
        <w:t>Imóveis Lastro</w:t>
      </w:r>
      <w:r w:rsidRPr="00FB1C1A">
        <w:rPr>
          <w:rFonts w:ascii="Times New Roman" w:hAnsi="Times New Roman"/>
          <w:sz w:val="22"/>
          <w:szCs w:val="22"/>
        </w:rPr>
        <w:t>”), para (i) o reembolso de despesas de natureza imobiliária incorridos nos 24</w:t>
      </w:r>
      <w:r w:rsidR="00AD209B">
        <w:rPr>
          <w:rFonts w:ascii="Times New Roman" w:hAnsi="Times New Roman"/>
          <w:sz w:val="22"/>
          <w:szCs w:val="22"/>
        </w:rPr>
        <w:t xml:space="preserve"> </w:t>
      </w:r>
      <w:r w:rsidRPr="00FB1C1A">
        <w:rPr>
          <w:rFonts w:ascii="Times New Roman" w:hAnsi="Times New Roman"/>
          <w:sz w:val="22"/>
          <w:szCs w:val="22"/>
        </w:rPr>
        <w:t>(vinte e quatro) meses anteriores à data de encerramento da Oferta Restrita, diretamente atinentes à aquisição, construção e/ou reforma do Empreendimento Imobiliário</w:t>
      </w:r>
      <w:ins w:id="35" w:author="Matheus Gomes Faria" w:date="2022-06-15T11:44:00Z">
        <w:r w:rsidR="00115049">
          <w:rPr>
            <w:rFonts w:ascii="Times New Roman" w:hAnsi="Times New Roman"/>
            <w:sz w:val="22"/>
            <w:szCs w:val="22"/>
          </w:rPr>
          <w:t>, conforme Anexo</w:t>
        </w:r>
      </w:ins>
      <w:ins w:id="36" w:author="Matheus Gomes Faria" w:date="2022-06-15T11:50:00Z">
        <w:r w:rsidR="00D83C25">
          <w:rPr>
            <w:rFonts w:ascii="Times New Roman" w:hAnsi="Times New Roman"/>
            <w:sz w:val="22"/>
            <w:szCs w:val="22"/>
          </w:rPr>
          <w:t xml:space="preserve"> X</w:t>
        </w:r>
      </w:ins>
      <w:ins w:id="37" w:author="Matheus Gomes Faria" w:date="2022-06-15T11:44:00Z">
        <w:r w:rsidR="00115049">
          <w:rPr>
            <w:rFonts w:ascii="Times New Roman" w:hAnsi="Times New Roman"/>
            <w:sz w:val="22"/>
            <w:szCs w:val="22"/>
          </w:rPr>
          <w:t xml:space="preserve"> ao presente Termo de Securitização</w:t>
        </w:r>
      </w:ins>
      <w:r w:rsidRPr="00FB1C1A">
        <w:rPr>
          <w:rFonts w:ascii="Times New Roman" w:hAnsi="Times New Roman"/>
          <w:sz w:val="22"/>
          <w:szCs w:val="22"/>
        </w:rPr>
        <w:t xml:space="preserve"> (“</w:t>
      </w:r>
      <w:r w:rsidRPr="00090D66">
        <w:rPr>
          <w:rFonts w:ascii="Times New Roman" w:hAnsi="Times New Roman"/>
          <w:sz w:val="22"/>
          <w:szCs w:val="22"/>
          <w:u w:val="single"/>
        </w:rPr>
        <w:t>Destinação Reembolso</w:t>
      </w:r>
      <w:r w:rsidRPr="00FB1C1A">
        <w:rPr>
          <w:rFonts w:ascii="Times New Roman" w:hAnsi="Times New Roman"/>
          <w:sz w:val="22"/>
          <w:szCs w:val="22"/>
        </w:rPr>
        <w:t>”);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construção dos Empreendimentos Imobiliários, conforme cronograma indicativo do Anexo </w:t>
      </w:r>
      <w:ins w:id="38" w:author="Matheus Gomes Faria" w:date="2022-06-15T11:52:00Z">
        <w:r w:rsidR="00D83C25">
          <w:rPr>
            <w:rFonts w:ascii="Times New Roman" w:hAnsi="Times New Roman"/>
            <w:sz w:val="22"/>
            <w:szCs w:val="22"/>
          </w:rPr>
          <w:t>X</w:t>
        </w:r>
      </w:ins>
      <w:r w:rsidR="00EF061F" w:rsidRPr="00FB1C1A">
        <w:rPr>
          <w:rFonts w:ascii="Times New Roman" w:hAnsi="Times New Roman"/>
          <w:sz w:val="22"/>
          <w:szCs w:val="22"/>
        </w:rPr>
        <w:t>I</w:t>
      </w:r>
      <w:del w:id="39" w:author="Matheus Gomes Faria" w:date="2022-06-15T11:52:00Z">
        <w:r w:rsidRPr="00FB1C1A" w:rsidDel="00D83C25">
          <w:rPr>
            <w:rFonts w:ascii="Times New Roman" w:hAnsi="Times New Roman"/>
            <w:sz w:val="22"/>
            <w:szCs w:val="22"/>
          </w:rPr>
          <w:delText>I</w:delText>
        </w:r>
      </w:del>
      <w:r w:rsidRPr="00FB1C1A">
        <w:rPr>
          <w:rFonts w:ascii="Times New Roman" w:hAnsi="Times New Roman"/>
          <w:sz w:val="22"/>
          <w:szCs w:val="22"/>
        </w:rPr>
        <w:t xml:space="preserve"> ao</w:t>
      </w:r>
      <w:ins w:id="40" w:author="Matheus Gomes Faria" w:date="2022-06-15T11:52:00Z">
        <w:r w:rsidR="00D83C25">
          <w:rPr>
            <w:rFonts w:ascii="Times New Roman" w:hAnsi="Times New Roman"/>
            <w:sz w:val="22"/>
            <w:szCs w:val="22"/>
          </w:rPr>
          <w:t xml:space="preserve"> presente Termo de Securitização</w:t>
        </w:r>
      </w:ins>
      <w:del w:id="41" w:author="Matheus Gomes Faria" w:date="2022-06-15T11:52:00Z">
        <w:r w:rsidR="00EF061F" w:rsidRPr="00FB1C1A" w:rsidDel="00D83C25">
          <w:rPr>
            <w:rFonts w:ascii="Times New Roman" w:hAnsi="Times New Roman"/>
            <w:sz w:val="22"/>
            <w:szCs w:val="22"/>
          </w:rPr>
          <w:delText>s</w:delText>
        </w:r>
        <w:r w:rsidRPr="00FB1C1A" w:rsidDel="00D83C25">
          <w:rPr>
            <w:rFonts w:ascii="Times New Roman" w:hAnsi="Times New Roman"/>
            <w:sz w:val="22"/>
            <w:szCs w:val="22"/>
          </w:rPr>
          <w:delText xml:space="preserve"> Instrumento</w:delText>
        </w:r>
        <w:r w:rsidR="00EF061F" w:rsidRPr="00FB1C1A" w:rsidDel="00D83C25">
          <w:rPr>
            <w:rFonts w:ascii="Times New Roman" w:hAnsi="Times New Roman"/>
            <w:sz w:val="22"/>
            <w:szCs w:val="22"/>
          </w:rPr>
          <w:delText>s</w:delText>
        </w:r>
        <w:r w:rsidRPr="00FB1C1A" w:rsidDel="00D83C25">
          <w:rPr>
            <w:rFonts w:ascii="Times New Roman" w:hAnsi="Times New Roman"/>
            <w:sz w:val="22"/>
            <w:szCs w:val="22"/>
          </w:rPr>
          <w:delText xml:space="preserve"> de Emissão</w:delText>
        </w:r>
      </w:del>
      <w:r w:rsidRPr="00FB1C1A">
        <w:rPr>
          <w:rFonts w:ascii="Times New Roman" w:hAnsi="Times New Roman"/>
          <w:sz w:val="22"/>
          <w:szCs w:val="22"/>
        </w:rPr>
        <w:t xml:space="preserve"> (“</w:t>
      </w:r>
      <w:r w:rsidRPr="00090D66">
        <w:rPr>
          <w:rFonts w:ascii="Times New Roman" w:hAnsi="Times New Roman"/>
          <w:sz w:val="22"/>
          <w:szCs w:val="22"/>
          <w:u w:val="single"/>
        </w:rPr>
        <w:t>Destinação Futura</w:t>
      </w:r>
      <w:r w:rsidRPr="00FB1C1A">
        <w:rPr>
          <w:rFonts w:ascii="Times New Roman" w:hAnsi="Times New Roman"/>
          <w:sz w:val="22"/>
          <w:szCs w:val="22"/>
        </w:rPr>
        <w:t>” em conjunto com a Destinação Reembolso “</w:t>
      </w:r>
      <w:r w:rsidRPr="00090D66">
        <w:rPr>
          <w:rFonts w:ascii="Times New Roman" w:hAnsi="Times New Roman"/>
          <w:sz w:val="22"/>
          <w:szCs w:val="22"/>
          <w:u w:val="single"/>
        </w:rPr>
        <w:t>Destinação dos Recursos dos Créditos Imobiliários</w:t>
      </w:r>
      <w:r w:rsidRPr="00FB1C1A">
        <w:rPr>
          <w:rFonts w:ascii="Times New Roman" w:hAnsi="Times New Roman"/>
          <w:sz w:val="22"/>
          <w:szCs w:val="22"/>
        </w:rPr>
        <w:t>”,</w:t>
      </w:r>
      <w:bookmarkEnd w:id="29"/>
      <w:r w:rsidRPr="00FB1C1A">
        <w:rPr>
          <w:rFonts w:ascii="Times New Roman" w:hAnsi="Times New Roman"/>
          <w:sz w:val="22"/>
          <w:szCs w:val="22"/>
        </w:rPr>
        <w:t xml:space="preserve"> </w:t>
      </w:r>
      <w:r w:rsidR="00A22613" w:rsidRPr="00FB1C1A">
        <w:rPr>
          <w:rFonts w:ascii="Times New Roman" w:hAnsi="Times New Roman"/>
          <w:sz w:val="22"/>
          <w:szCs w:val="22"/>
        </w:rPr>
        <w:t>respectivamente).</w:t>
      </w:r>
      <w:bookmarkEnd w:id="30"/>
      <w:r w:rsidR="00A22613" w:rsidRPr="00FB1C1A">
        <w:rPr>
          <w:rFonts w:ascii="Times New Roman" w:hAnsi="Times New Roman"/>
          <w:sz w:val="22"/>
          <w:szCs w:val="22"/>
        </w:rPr>
        <w:t xml:space="preserve"> </w:t>
      </w:r>
    </w:p>
    <w:p w14:paraId="75B1D9CD"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76D6DF00" w14:textId="2F0E2703" w:rsidR="00A22613" w:rsidRDefault="00A22613" w:rsidP="00DB470A">
      <w:pPr>
        <w:pStyle w:val="Level3"/>
        <w:spacing w:after="0" w:line="300" w:lineRule="auto"/>
        <w:rPr>
          <w:rFonts w:ascii="Times New Roman" w:hAnsi="Times New Roman"/>
          <w:sz w:val="22"/>
          <w:szCs w:val="22"/>
        </w:rPr>
      </w:pPr>
      <w:bookmarkStart w:id="42" w:name="_Ref80331982"/>
      <w:r w:rsidRPr="00FB1C1A">
        <w:rPr>
          <w:rFonts w:ascii="Times New Roman" w:hAnsi="Times New Roman"/>
          <w:sz w:val="22"/>
          <w:szCs w:val="22"/>
        </w:rPr>
        <w:t>Os Imóveis Lastro e os custos e despesas referentes aos Imóveis Lastro (“</w:t>
      </w:r>
      <w:r w:rsidRPr="00090D66">
        <w:rPr>
          <w:rFonts w:ascii="Times New Roman" w:hAnsi="Times New Roman"/>
          <w:bCs/>
          <w:sz w:val="22"/>
          <w:szCs w:val="22"/>
          <w:u w:val="single"/>
        </w:rPr>
        <w:t>Custos e Despesas Reembolso</w:t>
      </w:r>
      <w:r w:rsidRPr="00FB1C1A">
        <w:rPr>
          <w:rFonts w:ascii="Times New Roman" w:hAnsi="Times New Roman"/>
          <w:sz w:val="22"/>
          <w:szCs w:val="22"/>
        </w:rPr>
        <w:t xml:space="preserve">”) encontram-se devidamente descritos no Anexo I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no Anexo </w:t>
      </w:r>
      <w:r w:rsidR="00063D9A" w:rsidRPr="00FB1C1A">
        <w:rPr>
          <w:rFonts w:ascii="Times New Roman" w:hAnsi="Times New Roman"/>
          <w:sz w:val="22"/>
          <w:szCs w:val="22"/>
        </w:rPr>
        <w:t>I</w:t>
      </w:r>
      <w:r w:rsidRPr="00FB1C1A">
        <w:rPr>
          <w:rFonts w:ascii="Times New Roman" w:hAnsi="Times New Roman"/>
          <w:sz w:val="22"/>
          <w:szCs w:val="22"/>
        </w:rPr>
        <w:t>X deste Termo, com (i) identificação dos valores envolvidos;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detalhamento dos Custos e Despesas Reembolso;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especificação individualizada dos Imóveis Lastro, vinculados aos Custos e Despesas Reembolso; 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 indicação do Cartório de Registro de Imóveis em que os Imóveis Lastro estão registrados e suas respectivas matrículas.</w:t>
      </w:r>
      <w:bookmarkEnd w:id="42"/>
      <w:r w:rsidRPr="00FB1C1A">
        <w:rPr>
          <w:rFonts w:ascii="Times New Roman" w:hAnsi="Times New Roman"/>
          <w:sz w:val="22"/>
          <w:szCs w:val="22"/>
        </w:rPr>
        <w:t xml:space="preserve"> </w:t>
      </w:r>
    </w:p>
    <w:p w14:paraId="044B3EF3"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C35ED06" w14:textId="7ACFB7B5" w:rsidR="00A22613" w:rsidRDefault="00A22613" w:rsidP="00DB470A">
      <w:pPr>
        <w:pStyle w:val="Level3"/>
        <w:spacing w:after="0" w:line="300" w:lineRule="auto"/>
        <w:rPr>
          <w:rFonts w:ascii="Times New Roman" w:hAnsi="Times New Roman"/>
          <w:sz w:val="22"/>
          <w:szCs w:val="22"/>
        </w:rPr>
      </w:pPr>
      <w:bookmarkStart w:id="43" w:name="_Ref80332097"/>
      <w:r w:rsidRPr="00FB1C1A">
        <w:rPr>
          <w:rFonts w:ascii="Times New Roman" w:hAnsi="Times New Roman"/>
          <w:sz w:val="22"/>
          <w:szCs w:val="22"/>
        </w:rPr>
        <w:t xml:space="preserve">Para fins de comprovação da destinação dos recursos obtidos por meio da Emissão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para reembolso dos Custos e Despesas Reembolso, 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w:t>
      </w:r>
      <w:r w:rsidR="00530183" w:rsidRPr="00FB1C1A">
        <w:rPr>
          <w:rFonts w:ascii="Times New Roman" w:hAnsi="Times New Roman"/>
          <w:sz w:val="22"/>
          <w:szCs w:val="22"/>
        </w:rPr>
        <w:t xml:space="preserve">encaminharam </w:t>
      </w:r>
      <w:r w:rsidRPr="00FB1C1A">
        <w:rPr>
          <w:rFonts w:ascii="Times New Roman" w:hAnsi="Times New Roman"/>
          <w:sz w:val="22"/>
          <w:szCs w:val="22"/>
        </w:rPr>
        <w:t xml:space="preserve">previamente ao Agente Fiduciário, com cópia para a Emissora, o relatório </w:t>
      </w:r>
      <w:r w:rsidRPr="00FB1C1A">
        <w:rPr>
          <w:rFonts w:ascii="Times New Roman" w:hAnsi="Times New Roman"/>
          <w:sz w:val="22"/>
          <w:szCs w:val="22"/>
        </w:rPr>
        <w:lastRenderedPageBreak/>
        <w:t>gerencial, devidamente assinado, de forma eletrônica, por seu(s) representante(s) legal(</w:t>
      </w:r>
      <w:proofErr w:type="spellStart"/>
      <w:r w:rsidRPr="00FB1C1A">
        <w:rPr>
          <w:rFonts w:ascii="Times New Roman" w:hAnsi="Times New Roman"/>
          <w:sz w:val="22"/>
          <w:szCs w:val="22"/>
        </w:rPr>
        <w:t>is</w:t>
      </w:r>
      <w:proofErr w:type="spellEnd"/>
      <w:r w:rsidRPr="00FB1C1A">
        <w:rPr>
          <w:rFonts w:ascii="Times New Roman" w:hAnsi="Times New Roman"/>
          <w:sz w:val="22"/>
          <w:szCs w:val="22"/>
        </w:rPr>
        <w:t xml:space="preserve">), nos termos do Anexo </w:t>
      </w:r>
      <w:r w:rsidR="00530183" w:rsidRPr="00FB1C1A">
        <w:rPr>
          <w:rFonts w:ascii="Times New Roman" w:hAnsi="Times New Roman"/>
          <w:sz w:val="22"/>
          <w:szCs w:val="22"/>
        </w:rPr>
        <w:t>I</w:t>
      </w:r>
      <w:r w:rsidRPr="00FB1C1A">
        <w:rPr>
          <w:rFonts w:ascii="Times New Roman" w:hAnsi="Times New Roman"/>
          <w:sz w:val="22"/>
          <w:szCs w:val="22"/>
        </w:rPr>
        <w:t xml:space="preserve">X deste Termo, acompanhado dos documentos comprobatórios da referida destinação, comprovando o total de R$ </w:t>
      </w:r>
      <w:r w:rsidR="00530183" w:rsidRPr="00FB1C1A">
        <w:rPr>
          <w:rFonts w:ascii="Times New Roman" w:hAnsi="Times New Roman"/>
          <w:sz w:val="22"/>
          <w:szCs w:val="22"/>
        </w:rPr>
        <w:t>[</w:t>
      </w:r>
      <w:r w:rsidR="00530183" w:rsidRPr="00DB470A">
        <w:rPr>
          <w:rFonts w:ascii="Times New Roman" w:hAnsi="Times New Roman"/>
          <w:sz w:val="22"/>
          <w:szCs w:val="22"/>
          <w:highlight w:val="yellow"/>
        </w:rPr>
        <w:t>completar</w:t>
      </w:r>
      <w:r w:rsidR="00530183" w:rsidRPr="00FB1C1A">
        <w:rPr>
          <w:rFonts w:ascii="Times New Roman" w:hAnsi="Times New Roman"/>
          <w:sz w:val="22"/>
          <w:szCs w:val="22"/>
        </w:rPr>
        <w:t>]</w:t>
      </w:r>
      <w:bookmarkEnd w:id="43"/>
      <w:r w:rsidRPr="00FB1C1A">
        <w:rPr>
          <w:rFonts w:ascii="Times New Roman" w:hAnsi="Times New Roman"/>
          <w:sz w:val="22"/>
          <w:szCs w:val="22"/>
        </w:rPr>
        <w:t>.</w:t>
      </w:r>
    </w:p>
    <w:p w14:paraId="683CA839"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BD2D9EB" w14:textId="02D35F04"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Sem prejuízo do disposto acima, a Emissora ou o Agente Fiduciário poderão, eventualmente, a qualquer tempo, solicitar, </w:t>
      </w:r>
      <w:r w:rsidR="00530183" w:rsidRPr="00FB1C1A">
        <w:rPr>
          <w:rFonts w:ascii="Times New Roman" w:hAnsi="Times New Roman"/>
          <w:sz w:val="22"/>
          <w:szCs w:val="22"/>
        </w:rPr>
        <w:t>às</w:t>
      </w:r>
      <w:r w:rsidRPr="00FB1C1A">
        <w:rPr>
          <w:rFonts w:ascii="Times New Roman" w:hAnsi="Times New Roman"/>
          <w:sz w:val="22"/>
          <w:szCs w:val="22"/>
        </w:rPr>
        <w:t xml:space="preserve"> </w:t>
      </w:r>
      <w:r w:rsidR="00530183" w:rsidRPr="00FB1C1A">
        <w:rPr>
          <w:rFonts w:ascii="Times New Roman" w:hAnsi="Times New Roman"/>
          <w:sz w:val="22"/>
          <w:szCs w:val="22"/>
        </w:rPr>
        <w:t>Devedoras</w:t>
      </w:r>
      <w:r w:rsidRPr="00FB1C1A">
        <w:rPr>
          <w:rFonts w:ascii="Times New Roman" w:hAnsi="Times New Roman"/>
          <w:sz w:val="22"/>
          <w:szCs w:val="22"/>
        </w:rPr>
        <w:t>, cópia de quaisquer documentos (contratos, notas fiscais e seus arquivos XML, faturas, recibos, dentre outros) em adição aos documentos já previamente encaminhados pela Emissora,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_Ref80332097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530183" w:rsidRPr="00FB1C1A">
        <w:rPr>
          <w:rFonts w:ascii="Times New Roman" w:hAnsi="Times New Roman"/>
          <w:sz w:val="22"/>
          <w:szCs w:val="22"/>
        </w:rPr>
        <w:t>2.8.2</w:t>
      </w:r>
      <w:r w:rsidRPr="00FB1C1A">
        <w:rPr>
          <w:rFonts w:ascii="Times New Roman" w:hAnsi="Times New Roman"/>
          <w:sz w:val="22"/>
          <w:szCs w:val="22"/>
        </w:rPr>
        <w:t>.</w:t>
      </w:r>
      <w:r w:rsidRPr="00FB1C1A">
        <w:rPr>
          <w:rFonts w:ascii="Times New Roman" w:hAnsi="Times New Roman"/>
          <w:sz w:val="22"/>
          <w:szCs w:val="22"/>
        </w:rPr>
        <w:fldChar w:fldCharType="end"/>
      </w:r>
      <w:r w:rsidRPr="00FB1C1A">
        <w:rPr>
          <w:rFonts w:ascii="Times New Roman" w:hAnsi="Times New Roman"/>
          <w:sz w:val="22"/>
          <w:szCs w:val="22"/>
        </w:rPr>
        <w:t xml:space="preserve"> acima, desde que necessários e relacionados ao reembolso, devendo tais documentos serem disponibilizados pela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em até 5 (cinco) Dias Úteis contados da respectiva solicitação da Emissora e/ou do Agente Fiduciário, ou em prazo inferior se assim solicitado por Autoridades, para fins de atendimento a exigências de órgãos reguladores e fiscalizadores, ou determinações judiciais, administrativas e/ou arbitrais.</w:t>
      </w:r>
    </w:p>
    <w:p w14:paraId="16CD581B" w14:textId="77777777" w:rsidR="000D3687" w:rsidRPr="00FB1C1A" w:rsidRDefault="000D3687" w:rsidP="00DB470A">
      <w:pPr>
        <w:pStyle w:val="Level3"/>
        <w:numPr>
          <w:ilvl w:val="0"/>
          <w:numId w:val="0"/>
        </w:numPr>
        <w:spacing w:after="0" w:line="300" w:lineRule="auto"/>
        <w:ind w:left="1247"/>
        <w:rPr>
          <w:rFonts w:ascii="Times New Roman" w:hAnsi="Times New Roman"/>
          <w:sz w:val="22"/>
          <w:szCs w:val="22"/>
        </w:rPr>
      </w:pPr>
    </w:p>
    <w:p w14:paraId="52FEE4EF" w14:textId="1A4A9B07" w:rsidR="00A22613" w:rsidRDefault="00A22613" w:rsidP="00FB1C1A">
      <w:pPr>
        <w:pStyle w:val="Level3"/>
        <w:spacing w:after="0" w:line="300" w:lineRule="auto"/>
        <w:rPr>
          <w:ins w:id="44" w:author="Matheus Gomes Faria" w:date="2022-06-15T12:00:00Z"/>
          <w:rFonts w:ascii="Times New Roman" w:hAnsi="Times New Roman"/>
          <w:sz w:val="22"/>
          <w:szCs w:val="22"/>
        </w:rPr>
      </w:pPr>
      <w:r w:rsidRPr="00FB1C1A">
        <w:rPr>
          <w:rFonts w:ascii="Times New Roman" w:hAnsi="Times New Roman"/>
          <w:sz w:val="22"/>
          <w:szCs w:val="22"/>
        </w:rPr>
        <w:t>Os Custos e Despesas Reembolso não foram objeto de destinação no âmbito de outras emissões de certificados de recebíveis imobiliários lastreados em dívidas da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Ademais, a Emissora </w:t>
      </w:r>
      <w:r w:rsidR="00530183" w:rsidRPr="00FB1C1A">
        <w:rPr>
          <w:rFonts w:ascii="Times New Roman" w:hAnsi="Times New Roman"/>
          <w:sz w:val="22"/>
          <w:szCs w:val="22"/>
        </w:rPr>
        <w:t>declara</w:t>
      </w:r>
      <w:r w:rsidRPr="00FB1C1A">
        <w:rPr>
          <w:rFonts w:ascii="Times New Roman" w:hAnsi="Times New Roman"/>
          <w:sz w:val="22"/>
          <w:szCs w:val="22"/>
        </w:rPr>
        <w:t xml:space="preserve"> que os Custos e Despesas Reembolso não estão vinculados a qualquer outra emissão de certificados de recebíveis imobiliários lastreado em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destinação.</w:t>
      </w:r>
    </w:p>
    <w:p w14:paraId="5A2CC65B" w14:textId="77777777" w:rsidR="005C5EAC" w:rsidRDefault="005C5EAC" w:rsidP="005C5EAC">
      <w:pPr>
        <w:pStyle w:val="PargrafodaLista"/>
        <w:rPr>
          <w:ins w:id="45" w:author="Matheus Gomes Faria" w:date="2022-06-15T12:00:00Z"/>
          <w:rFonts w:ascii="Times New Roman" w:hAnsi="Times New Roman"/>
          <w:sz w:val="22"/>
          <w:szCs w:val="22"/>
        </w:rPr>
        <w:pPrChange w:id="46" w:author="Matheus Gomes Faria" w:date="2022-06-15T12:00:00Z">
          <w:pPr>
            <w:pStyle w:val="Level3"/>
            <w:spacing w:after="0" w:line="300" w:lineRule="auto"/>
          </w:pPr>
        </w:pPrChange>
      </w:pPr>
    </w:p>
    <w:p w14:paraId="00B29726" w14:textId="4F891FD6" w:rsidR="005C5EAC" w:rsidRPr="005C5EAC" w:rsidRDefault="005C5EAC" w:rsidP="005C5EAC">
      <w:pPr>
        <w:pStyle w:val="Level3"/>
        <w:rPr>
          <w:ins w:id="47" w:author="Matheus Gomes Faria" w:date="2022-06-15T12:00:00Z"/>
          <w:rFonts w:ascii="Times New Roman" w:hAnsi="Times New Roman"/>
          <w:sz w:val="22"/>
          <w:szCs w:val="22"/>
        </w:rPr>
      </w:pPr>
      <w:ins w:id="48" w:author="Matheus Gomes Faria" w:date="2022-06-15T12:00:00Z">
        <w:r w:rsidRPr="005C5EAC">
          <w:rPr>
            <w:rFonts w:ascii="Times New Roman" w:hAnsi="Times New Roman"/>
            <w:sz w:val="22"/>
            <w:szCs w:val="22"/>
          </w:rPr>
          <w:t xml:space="preserve">A </w:t>
        </w:r>
        <w:r>
          <w:rPr>
            <w:rFonts w:ascii="Times New Roman" w:hAnsi="Times New Roman"/>
            <w:sz w:val="22"/>
            <w:szCs w:val="22"/>
          </w:rPr>
          <w:t>Devedora</w:t>
        </w:r>
        <w:r w:rsidRPr="005C5EAC">
          <w:rPr>
            <w:rFonts w:ascii="Times New Roman" w:hAnsi="Times New Roman"/>
            <w:sz w:val="22"/>
            <w:szCs w:val="22"/>
          </w:rPr>
          <w:t xml:space="preserve"> deverá alocar, na forma disposta na Cláusula acima, a totalidade dos recursos líquidos obtidos por meio da integralização das Notas Comerciais até a Data de Vencimento dos CRI (conforme definido no Termo de Securitização). Em caso de vencimento antecipado das Notas Comerciais ou nos casos de resgate antecipado total previstos neste Instrumento de Emissão, a </w:t>
        </w:r>
      </w:ins>
      <w:ins w:id="49" w:author="Matheus Gomes Faria" w:date="2022-06-15T12:01:00Z">
        <w:r>
          <w:rPr>
            <w:rFonts w:ascii="Times New Roman" w:hAnsi="Times New Roman"/>
            <w:sz w:val="22"/>
            <w:szCs w:val="22"/>
          </w:rPr>
          <w:t>Devedora</w:t>
        </w:r>
      </w:ins>
      <w:ins w:id="50" w:author="Matheus Gomes Faria" w:date="2022-06-15T12:00:00Z">
        <w:r w:rsidRPr="005C5EAC">
          <w:rPr>
            <w:rFonts w:ascii="Times New Roman" w:hAnsi="Times New Roman"/>
            <w:sz w:val="22"/>
            <w:szCs w:val="22"/>
          </w:rPr>
          <w:t xml:space="preserve"> permanecerá obrigada a: (i) aplicar os recursos líquidos obtidos por meio da presente Emissão, até a Data de Vencimento original dos CRI ou até que se comprove a aplicação da totalidade dos recursos líquidos captados por meio da presente Emissão, o que ocorrer primeiro; e (</w:t>
        </w:r>
        <w:proofErr w:type="spellStart"/>
        <w:r w:rsidRPr="005C5EAC">
          <w:rPr>
            <w:rFonts w:ascii="Times New Roman" w:hAnsi="Times New Roman"/>
            <w:sz w:val="22"/>
            <w:szCs w:val="22"/>
          </w:rPr>
          <w:t>ii</w:t>
        </w:r>
        <w:proofErr w:type="spellEnd"/>
        <w:r w:rsidRPr="005C5EAC">
          <w:rPr>
            <w:rFonts w:ascii="Times New Roman" w:hAnsi="Times New Roman"/>
            <w:sz w:val="22"/>
            <w:szCs w:val="22"/>
          </w:rPr>
          <w:t>) prestar contas ao Agente Fiduciário dos CRI (conforme abaixo definido) acerca da destinação de recursos e seu status, nos termos deste Instrumento de Emissão incluindo o pagamento devido ao Agente Fiduciário dos CRI (conforme abaixo definido).</w:t>
        </w:r>
      </w:ins>
    </w:p>
    <w:p w14:paraId="5E5D4333" w14:textId="77777777" w:rsidR="005C5EAC" w:rsidRPr="005C5EAC" w:rsidRDefault="005C5EAC" w:rsidP="005C5EAC">
      <w:pPr>
        <w:pStyle w:val="Level3"/>
        <w:numPr>
          <w:ilvl w:val="0"/>
          <w:numId w:val="0"/>
        </w:numPr>
        <w:ind w:left="568"/>
        <w:rPr>
          <w:ins w:id="51" w:author="Matheus Gomes Faria" w:date="2022-06-15T12:00:00Z"/>
          <w:rFonts w:ascii="Times New Roman" w:hAnsi="Times New Roman"/>
          <w:sz w:val="22"/>
          <w:szCs w:val="22"/>
        </w:rPr>
        <w:pPrChange w:id="52" w:author="Matheus Gomes Faria" w:date="2022-06-15T12:01:00Z">
          <w:pPr>
            <w:pStyle w:val="Level3"/>
          </w:pPr>
        </w:pPrChange>
      </w:pPr>
    </w:p>
    <w:p w14:paraId="3AE7F6C9" w14:textId="5F7BD8A7" w:rsidR="005C5EAC" w:rsidRPr="005C5EAC" w:rsidRDefault="005C5EAC" w:rsidP="005C5EAC">
      <w:pPr>
        <w:pStyle w:val="Level3"/>
        <w:rPr>
          <w:ins w:id="53" w:author="Matheus Gomes Faria" w:date="2022-06-15T12:00:00Z"/>
          <w:rFonts w:ascii="Times New Roman" w:hAnsi="Times New Roman"/>
          <w:sz w:val="22"/>
          <w:szCs w:val="22"/>
        </w:rPr>
      </w:pPr>
      <w:ins w:id="54" w:author="Matheus Gomes Faria" w:date="2022-06-15T12:00:00Z">
        <w:r w:rsidRPr="005C5EAC">
          <w:rPr>
            <w:rFonts w:ascii="Times New Roman" w:hAnsi="Times New Roman"/>
            <w:sz w:val="22"/>
            <w:szCs w:val="22"/>
          </w:rPr>
          <w:t>A data limite para que haja a efetiva Destinação Futura obtidos por meio desta emissão será a data de vencimento dos CRI. A comprovação da Destinação Futura relativa a aquisição, construção e reforma do Empreendimento Imobiliário, deverá ocorrer conforme cláusula 3.</w:t>
        </w:r>
      </w:ins>
      <w:ins w:id="55" w:author="Matheus Gomes Faria" w:date="2022-06-15T12:02:00Z">
        <w:r>
          <w:rPr>
            <w:rFonts w:ascii="Times New Roman" w:hAnsi="Times New Roman"/>
            <w:sz w:val="22"/>
            <w:szCs w:val="22"/>
          </w:rPr>
          <w:t>8.8</w:t>
        </w:r>
      </w:ins>
      <w:ins w:id="56" w:author="Matheus Gomes Faria" w:date="2022-06-15T12:00:00Z">
        <w:r w:rsidRPr="005C5EAC">
          <w:rPr>
            <w:rFonts w:ascii="Times New Roman" w:hAnsi="Times New Roman"/>
            <w:sz w:val="22"/>
            <w:szCs w:val="22"/>
          </w:rPr>
          <w:t xml:space="preserve"> abaixo, sendo certo que, havendo a possibilidade de resgate ou vencimento antecipado, as obrigações da </w:t>
        </w:r>
      </w:ins>
      <w:ins w:id="57" w:author="Matheus Gomes Faria" w:date="2022-06-15T12:02:00Z">
        <w:r>
          <w:rPr>
            <w:rFonts w:ascii="Times New Roman" w:hAnsi="Times New Roman"/>
            <w:sz w:val="22"/>
            <w:szCs w:val="22"/>
          </w:rPr>
          <w:t>Devedora</w:t>
        </w:r>
      </w:ins>
      <w:ins w:id="58" w:author="Matheus Gomes Faria" w:date="2022-06-15T12:00:00Z">
        <w:r w:rsidRPr="005C5EAC">
          <w:rPr>
            <w:rFonts w:ascii="Times New Roman" w:hAnsi="Times New Roman"/>
            <w:sz w:val="22"/>
            <w:szCs w:val="22"/>
          </w:rPr>
          <w:t xml:space="preserve"> quanto a destinação dos recursos obtidos, o envio das informações e o pagamento devido ao Agente Fiduciário dos CRI (conforme abaixo definido) e as obrigações do Agente Fiduciário dos CRI (conforme abaixo definido) com relação a verificação da destinação de recursos, perduração até o vencimento original dos CRI ou até que a destinação da totalidade dos recursos seja efetivada, o que ocorrer primeiro. </w:t>
        </w:r>
      </w:ins>
    </w:p>
    <w:p w14:paraId="6FF35A9A" w14:textId="77777777" w:rsidR="005C5EAC" w:rsidRPr="005C5EAC" w:rsidRDefault="005C5EAC" w:rsidP="005C5EAC">
      <w:pPr>
        <w:pStyle w:val="Level3"/>
        <w:numPr>
          <w:ilvl w:val="0"/>
          <w:numId w:val="0"/>
        </w:numPr>
        <w:ind w:left="568"/>
        <w:rPr>
          <w:ins w:id="59" w:author="Matheus Gomes Faria" w:date="2022-06-15T12:00:00Z"/>
          <w:rFonts w:ascii="Times New Roman" w:hAnsi="Times New Roman"/>
          <w:sz w:val="22"/>
          <w:szCs w:val="22"/>
        </w:rPr>
        <w:pPrChange w:id="60" w:author="Matheus Gomes Faria" w:date="2022-06-15T12:01:00Z">
          <w:pPr>
            <w:pStyle w:val="Level3"/>
          </w:pPr>
        </w:pPrChange>
      </w:pPr>
    </w:p>
    <w:p w14:paraId="65E7C120" w14:textId="77777777" w:rsidR="005C5EAC" w:rsidRPr="005C5EAC" w:rsidRDefault="005C5EAC" w:rsidP="005C5EAC">
      <w:pPr>
        <w:pStyle w:val="Level3"/>
        <w:rPr>
          <w:ins w:id="61" w:author="Matheus Gomes Faria" w:date="2022-06-15T12:00:00Z"/>
          <w:rFonts w:ascii="Times New Roman" w:hAnsi="Times New Roman"/>
          <w:sz w:val="22"/>
          <w:szCs w:val="22"/>
        </w:rPr>
      </w:pPr>
      <w:ins w:id="62" w:author="Matheus Gomes Faria" w:date="2022-06-15T12:00:00Z">
        <w:r w:rsidRPr="005C5EAC">
          <w:rPr>
            <w:rFonts w:ascii="Times New Roman" w:hAnsi="Times New Roman"/>
            <w:sz w:val="22"/>
            <w:szCs w:val="22"/>
          </w:rPr>
          <w:lastRenderedPageBreak/>
          <w:t xml:space="preserve"> Adicionalmente, até a Data de Vencimento, será possível a inserção, por meio de aditamento a este Instrumento, de novos empreendimentos imobiliários no Anexo I, além daqueles inicialmente previstos neste Instrumento, desde que aprovado em assembleia geral por titulares de CRI que representem 50% (cinquenta por cento) mais um dos titulares de CRI em circulação, em primeira convocação ou 50% (cinquenta por cento) mais um dos titulares de CRI presentes em segunda convocação.</w:t>
        </w:r>
      </w:ins>
    </w:p>
    <w:p w14:paraId="06E8DA25" w14:textId="77777777" w:rsidR="005C5EAC" w:rsidRPr="005C5EAC" w:rsidRDefault="005C5EAC" w:rsidP="005C5EAC">
      <w:pPr>
        <w:pStyle w:val="Level3"/>
        <w:numPr>
          <w:ilvl w:val="0"/>
          <w:numId w:val="0"/>
        </w:numPr>
        <w:ind w:left="568"/>
        <w:rPr>
          <w:ins w:id="63" w:author="Matheus Gomes Faria" w:date="2022-06-15T12:00:00Z"/>
          <w:rFonts w:ascii="Times New Roman" w:hAnsi="Times New Roman"/>
          <w:sz w:val="22"/>
          <w:szCs w:val="22"/>
        </w:rPr>
        <w:pPrChange w:id="64" w:author="Matheus Gomes Faria" w:date="2022-06-15T12:01:00Z">
          <w:pPr>
            <w:pStyle w:val="Level3"/>
          </w:pPr>
        </w:pPrChange>
      </w:pPr>
    </w:p>
    <w:p w14:paraId="2E057809" w14:textId="39CA47F7" w:rsidR="005C5EAC" w:rsidRPr="005C5EAC" w:rsidRDefault="005C5EAC" w:rsidP="005C5EAC">
      <w:pPr>
        <w:pStyle w:val="Level3"/>
        <w:rPr>
          <w:ins w:id="65" w:author="Matheus Gomes Faria" w:date="2022-06-15T12:00:00Z"/>
          <w:rFonts w:ascii="Times New Roman" w:hAnsi="Times New Roman"/>
          <w:sz w:val="22"/>
          <w:szCs w:val="22"/>
        </w:rPr>
      </w:pPr>
      <w:ins w:id="66" w:author="Matheus Gomes Faria" w:date="2022-06-15T12:00:00Z">
        <w:r w:rsidRPr="005C5EAC">
          <w:rPr>
            <w:rFonts w:ascii="Times New Roman" w:hAnsi="Times New Roman"/>
            <w:sz w:val="22"/>
            <w:szCs w:val="22"/>
          </w:rPr>
          <w:t xml:space="preserve"> A </w:t>
        </w:r>
      </w:ins>
      <w:ins w:id="67" w:author="Matheus Gomes Faria" w:date="2022-06-15T12:02:00Z">
        <w:r w:rsidR="00B32CF7">
          <w:rPr>
            <w:rFonts w:ascii="Times New Roman" w:hAnsi="Times New Roman"/>
            <w:sz w:val="22"/>
            <w:szCs w:val="22"/>
          </w:rPr>
          <w:t>Devedora</w:t>
        </w:r>
      </w:ins>
      <w:ins w:id="68" w:author="Matheus Gomes Faria" w:date="2022-06-15T12:00:00Z">
        <w:r w:rsidRPr="005C5EAC">
          <w:rPr>
            <w:rFonts w:ascii="Times New Roman" w:hAnsi="Times New Roman"/>
            <w:sz w:val="22"/>
            <w:szCs w:val="22"/>
          </w:rPr>
          <w:t xml:space="preserve"> estima, nesta data, que a destinação ocorrerá conforme cronograma estabelecido, de forma indicativa e não vinculante, no Anexo </w:t>
        </w:r>
      </w:ins>
      <w:ins w:id="69" w:author="Matheus Gomes Faria" w:date="2022-06-15T12:03:00Z">
        <w:r w:rsidR="00B32CF7">
          <w:rPr>
            <w:rFonts w:ascii="Times New Roman" w:hAnsi="Times New Roman"/>
            <w:sz w:val="22"/>
            <w:szCs w:val="22"/>
          </w:rPr>
          <w:t xml:space="preserve">XI do presente Termo de Securitização </w:t>
        </w:r>
      </w:ins>
      <w:ins w:id="70" w:author="Matheus Gomes Faria" w:date="2022-06-15T12:00:00Z">
        <w:r w:rsidRPr="005C5EAC">
          <w:rPr>
            <w:rFonts w:ascii="Times New Roman" w:hAnsi="Times New Roman"/>
            <w:sz w:val="22"/>
            <w:szCs w:val="22"/>
          </w:rPr>
          <w:t xml:space="preserve">(“Cronograma Indicativo”), sendo que, caso necessário, a </w:t>
        </w:r>
      </w:ins>
      <w:ins w:id="71" w:author="Matheus Gomes Faria" w:date="2022-06-15T12:03:00Z">
        <w:r w:rsidR="00B32CF7">
          <w:rPr>
            <w:rFonts w:ascii="Times New Roman" w:hAnsi="Times New Roman"/>
            <w:sz w:val="22"/>
            <w:szCs w:val="22"/>
          </w:rPr>
          <w:t>Devedora</w:t>
        </w:r>
      </w:ins>
      <w:ins w:id="72" w:author="Matheus Gomes Faria" w:date="2022-06-15T12:00:00Z">
        <w:r w:rsidRPr="005C5EAC">
          <w:rPr>
            <w:rFonts w:ascii="Times New Roman" w:hAnsi="Times New Roman"/>
            <w:sz w:val="22"/>
            <w:szCs w:val="22"/>
          </w:rPr>
          <w:t xml:space="preserve"> poderá destinar os recursos provenientes deste Instrumento de Emissão em datas diversas das previstas no Cronograma Indicativo, observada a obrigação da </w:t>
        </w:r>
      </w:ins>
      <w:ins w:id="73" w:author="Matheus Gomes Faria" w:date="2022-06-15T12:03:00Z">
        <w:r w:rsidR="00B32CF7">
          <w:rPr>
            <w:rFonts w:ascii="Times New Roman" w:hAnsi="Times New Roman"/>
            <w:sz w:val="22"/>
            <w:szCs w:val="22"/>
          </w:rPr>
          <w:t>Devedora</w:t>
        </w:r>
      </w:ins>
      <w:ins w:id="74" w:author="Matheus Gomes Faria" w:date="2022-06-15T12:00:00Z">
        <w:r w:rsidRPr="005C5EAC">
          <w:rPr>
            <w:rFonts w:ascii="Times New Roman" w:hAnsi="Times New Roman"/>
            <w:sz w:val="22"/>
            <w:szCs w:val="22"/>
          </w:rPr>
          <w:t xml:space="preserve"> de realizar a integral destinação de recursos até a Data de Vencimento dos CRI ou até que a </w:t>
        </w:r>
      </w:ins>
      <w:ins w:id="75" w:author="Matheus Gomes Faria" w:date="2022-06-15T12:04:00Z">
        <w:r w:rsidR="00B32CF7">
          <w:rPr>
            <w:rFonts w:ascii="Times New Roman" w:hAnsi="Times New Roman"/>
            <w:sz w:val="22"/>
            <w:szCs w:val="22"/>
          </w:rPr>
          <w:t>Devedora</w:t>
        </w:r>
      </w:ins>
      <w:ins w:id="76" w:author="Matheus Gomes Faria" w:date="2022-06-15T12:00:00Z">
        <w:r w:rsidRPr="005C5EAC">
          <w:rPr>
            <w:rFonts w:ascii="Times New Roman" w:hAnsi="Times New Roman"/>
            <w:sz w:val="22"/>
            <w:szCs w:val="22"/>
          </w:rPr>
          <w:t xml:space="preserve">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(conforme abaixo definido), tampouco será necessário aditar este Instrumento de Emissão ou quaisquer outros Documentos da Operação (conforme abaixo definido), e (</w:t>
        </w:r>
        <w:proofErr w:type="spellStart"/>
        <w:r w:rsidRPr="005C5EAC">
          <w:rPr>
            <w:rFonts w:ascii="Times New Roman" w:hAnsi="Times New Roman"/>
            <w:sz w:val="22"/>
            <w:szCs w:val="22"/>
          </w:rPr>
          <w:t>ii</w:t>
        </w:r>
        <w:proofErr w:type="spellEnd"/>
        <w:r w:rsidRPr="005C5EAC">
          <w:rPr>
            <w:rFonts w:ascii="Times New Roman" w:hAnsi="Times New Roman"/>
            <w:sz w:val="22"/>
            <w:szCs w:val="22"/>
          </w:rPr>
          <w:t xml:space="preserve">) não será configurada qualquer hipótese de vencimento antecipado deste Instrumento de Emissão e nem dos CRI, desde que a </w:t>
        </w:r>
      </w:ins>
      <w:ins w:id="77" w:author="Matheus Gomes Faria" w:date="2022-06-15T12:04:00Z">
        <w:r w:rsidR="00B32CF7">
          <w:rPr>
            <w:rFonts w:ascii="Times New Roman" w:hAnsi="Times New Roman"/>
            <w:sz w:val="22"/>
            <w:szCs w:val="22"/>
          </w:rPr>
          <w:t>Devedora</w:t>
        </w:r>
      </w:ins>
      <w:ins w:id="78" w:author="Matheus Gomes Faria" w:date="2022-06-15T12:00:00Z">
        <w:r w:rsidRPr="005C5EAC">
          <w:rPr>
            <w:rFonts w:ascii="Times New Roman" w:hAnsi="Times New Roman"/>
            <w:sz w:val="22"/>
            <w:szCs w:val="22"/>
          </w:rPr>
          <w:t xml:space="preserve"> comprove a integral destinação de recursos até a Data de Vencimento dos CRI.</w:t>
        </w:r>
      </w:ins>
    </w:p>
    <w:p w14:paraId="22DACCC2" w14:textId="77777777" w:rsidR="005C5EAC" w:rsidRPr="005C5EAC" w:rsidRDefault="005C5EAC" w:rsidP="00B32CF7">
      <w:pPr>
        <w:pStyle w:val="Level3"/>
        <w:numPr>
          <w:ilvl w:val="0"/>
          <w:numId w:val="0"/>
        </w:numPr>
        <w:ind w:left="568"/>
        <w:rPr>
          <w:ins w:id="79" w:author="Matheus Gomes Faria" w:date="2022-06-15T12:00:00Z"/>
          <w:rFonts w:ascii="Times New Roman" w:hAnsi="Times New Roman"/>
          <w:sz w:val="22"/>
          <w:szCs w:val="22"/>
        </w:rPr>
        <w:pPrChange w:id="80" w:author="Matheus Gomes Faria" w:date="2022-06-15T12:04:00Z">
          <w:pPr>
            <w:pStyle w:val="Level3"/>
          </w:pPr>
        </w:pPrChange>
      </w:pPr>
    </w:p>
    <w:p w14:paraId="3EEE0000" w14:textId="3CB25DF5" w:rsidR="005C5EAC" w:rsidRPr="005C5EAC" w:rsidRDefault="005C5EAC" w:rsidP="005C5EAC">
      <w:pPr>
        <w:pStyle w:val="Level3"/>
        <w:rPr>
          <w:ins w:id="81" w:author="Matheus Gomes Faria" w:date="2022-06-15T12:00:00Z"/>
          <w:rFonts w:ascii="Times New Roman" w:hAnsi="Times New Roman"/>
          <w:sz w:val="22"/>
          <w:szCs w:val="22"/>
        </w:rPr>
      </w:pPr>
      <w:ins w:id="82" w:author="Matheus Gomes Faria" w:date="2022-06-15T12:00:00Z">
        <w:r w:rsidRPr="005C5EAC">
          <w:rPr>
            <w:rFonts w:ascii="Times New Roman" w:hAnsi="Times New Roman"/>
            <w:sz w:val="22"/>
            <w:szCs w:val="22"/>
          </w:rPr>
          <w:t xml:space="preserve">Adicionalmente ao previsto na cláusula </w:t>
        </w:r>
      </w:ins>
      <w:ins w:id="83" w:author="Matheus Gomes Faria" w:date="2022-06-15T12:04:00Z">
        <w:r w:rsidR="00B32CF7">
          <w:rPr>
            <w:rFonts w:ascii="Times New Roman" w:hAnsi="Times New Roman"/>
            <w:sz w:val="22"/>
            <w:szCs w:val="22"/>
          </w:rPr>
          <w:t>2.8.6</w:t>
        </w:r>
      </w:ins>
      <w:ins w:id="84" w:author="Matheus Gomes Faria" w:date="2022-06-15T12:00:00Z">
        <w:r w:rsidRPr="005C5EAC">
          <w:rPr>
            <w:rFonts w:ascii="Times New Roman" w:hAnsi="Times New Roman"/>
            <w:sz w:val="22"/>
            <w:szCs w:val="22"/>
          </w:rPr>
          <w:t xml:space="preserve"> acima, para fins de comprovação da Destinação Futura relativos a construção e reforma do imóvel, a </w:t>
        </w:r>
      </w:ins>
      <w:ins w:id="85" w:author="Matheus Gomes Faria" w:date="2022-06-15T12:05:00Z">
        <w:r w:rsidR="00B32CF7">
          <w:rPr>
            <w:rFonts w:ascii="Times New Roman" w:hAnsi="Times New Roman"/>
            <w:sz w:val="22"/>
            <w:szCs w:val="22"/>
          </w:rPr>
          <w:t>Devedora</w:t>
        </w:r>
      </w:ins>
      <w:ins w:id="86" w:author="Matheus Gomes Faria" w:date="2022-06-15T12:00:00Z">
        <w:r w:rsidRPr="005C5EAC">
          <w:rPr>
            <w:rFonts w:ascii="Times New Roman" w:hAnsi="Times New Roman"/>
            <w:sz w:val="22"/>
            <w:szCs w:val="22"/>
          </w:rPr>
          <w:t xml:space="preserve"> deverá enviar ao Agente Fiduciário dos CRI, com cópia para a </w:t>
        </w:r>
      </w:ins>
      <w:ins w:id="87" w:author="Matheus Gomes Faria" w:date="2022-06-15T12:05:00Z">
        <w:r w:rsidR="00B32CF7">
          <w:rPr>
            <w:rFonts w:ascii="Times New Roman" w:hAnsi="Times New Roman"/>
            <w:sz w:val="22"/>
            <w:szCs w:val="22"/>
          </w:rPr>
          <w:t>Emissora</w:t>
        </w:r>
      </w:ins>
      <w:ins w:id="88" w:author="Matheus Gomes Faria" w:date="2022-06-15T12:00:00Z">
        <w:r w:rsidRPr="005C5EAC">
          <w:rPr>
            <w:rFonts w:ascii="Times New Roman" w:hAnsi="Times New Roman"/>
            <w:sz w:val="22"/>
            <w:szCs w:val="22"/>
          </w:rPr>
          <w:t xml:space="preserve">, semestralmente em até 15 dias após o encerramento dos semestres fiscais findos em junho e dezembro, sendo o primeiro envio referente a dezembro de 2022, e até a comprovação da alocação do total dos recursos líquidos da Emissão, relatório nos termos do modelo constante do Anexo </w:t>
        </w:r>
      </w:ins>
      <w:ins w:id="89" w:author="Matheus Gomes Faria" w:date="2022-06-15T12:06:00Z">
        <w:r w:rsidR="00B32CF7">
          <w:rPr>
            <w:rFonts w:ascii="Times New Roman" w:hAnsi="Times New Roman"/>
            <w:sz w:val="22"/>
            <w:szCs w:val="22"/>
          </w:rPr>
          <w:t>XII</w:t>
        </w:r>
      </w:ins>
      <w:ins w:id="90" w:author="Matheus Gomes Faria" w:date="2022-06-15T12:00:00Z">
        <w:r w:rsidRPr="005C5EAC">
          <w:rPr>
            <w:rFonts w:ascii="Times New Roman" w:hAnsi="Times New Roman"/>
            <w:sz w:val="22"/>
            <w:szCs w:val="22"/>
          </w:rPr>
          <w:t xml:space="preserve"> (“Relatório Semestral de Destinação de Recursos”), acompanhado do Relatório de Evolução da Obra (abaixo definido) elaborado pelo técnico responsável pelo Empreendimento Imobiliário, das respectivas Notas Fiscais e do cronograma físico financeiro de avanço de obras do Empreendimento Imobiliário do respectivo semestre (“Documentos Comprobatórios”). Adicionalmente, sempre que razoavelmente solicitado por escrito por qualquer autoridade, pela CVM, Receita Federal do Brasil ou de qualquer outro órgão regulador decorrente de solicitação ao Agente Fiduciário dos CRI (conforme abaixo definido) e/ou à </w:t>
        </w:r>
      </w:ins>
      <w:ins w:id="91" w:author="Matheus Gomes Faria" w:date="2022-06-15T12:06:00Z">
        <w:r w:rsidR="00B32CF7">
          <w:rPr>
            <w:rFonts w:ascii="Times New Roman" w:hAnsi="Times New Roman"/>
            <w:sz w:val="22"/>
            <w:szCs w:val="22"/>
          </w:rPr>
          <w:t>Emissora</w:t>
        </w:r>
      </w:ins>
      <w:ins w:id="92" w:author="Matheus Gomes Faria" w:date="2022-06-15T12:00:00Z">
        <w:r w:rsidRPr="005C5EAC">
          <w:rPr>
            <w:rFonts w:ascii="Times New Roman" w:hAnsi="Times New Roman"/>
            <w:sz w:val="22"/>
            <w:szCs w:val="22"/>
          </w:rPr>
          <w:t xml:space="preserve">, para fins de atendimento das obrigações legais e exigências de órgãos reguladores e fiscalizadores, a </w:t>
        </w:r>
      </w:ins>
      <w:ins w:id="93" w:author="Matheus Gomes Faria" w:date="2022-06-15T12:06:00Z">
        <w:r w:rsidR="00B32CF7">
          <w:rPr>
            <w:rFonts w:ascii="Times New Roman" w:hAnsi="Times New Roman"/>
            <w:sz w:val="22"/>
            <w:szCs w:val="22"/>
          </w:rPr>
          <w:t>Devedora</w:t>
        </w:r>
      </w:ins>
      <w:ins w:id="94" w:author="Matheus Gomes Faria" w:date="2022-06-15T12:00:00Z">
        <w:r w:rsidRPr="005C5EAC">
          <w:rPr>
            <w:rFonts w:ascii="Times New Roman" w:hAnsi="Times New Roman"/>
            <w:sz w:val="22"/>
            <w:szCs w:val="22"/>
          </w:rPr>
          <w:t xml:space="preserve">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ins>
    </w:p>
    <w:p w14:paraId="4B82CB74" w14:textId="77777777" w:rsidR="005C5EAC" w:rsidRPr="005C5EAC" w:rsidRDefault="005C5EAC" w:rsidP="00B32CF7">
      <w:pPr>
        <w:pStyle w:val="Level3"/>
        <w:numPr>
          <w:ilvl w:val="0"/>
          <w:numId w:val="0"/>
        </w:numPr>
        <w:ind w:left="568"/>
        <w:rPr>
          <w:ins w:id="95" w:author="Matheus Gomes Faria" w:date="2022-06-15T12:00:00Z"/>
          <w:rFonts w:ascii="Times New Roman" w:hAnsi="Times New Roman"/>
          <w:sz w:val="22"/>
          <w:szCs w:val="22"/>
        </w:rPr>
        <w:pPrChange w:id="96" w:author="Matheus Gomes Faria" w:date="2022-06-15T12:07:00Z">
          <w:pPr>
            <w:pStyle w:val="Level3"/>
          </w:pPr>
        </w:pPrChange>
      </w:pPr>
    </w:p>
    <w:p w14:paraId="73C3F79B" w14:textId="56DD088E" w:rsidR="005C5EAC" w:rsidRPr="005C5EAC" w:rsidRDefault="005C5EAC" w:rsidP="005C5EAC">
      <w:pPr>
        <w:pStyle w:val="Level3"/>
        <w:rPr>
          <w:ins w:id="97" w:author="Matheus Gomes Faria" w:date="2022-06-15T12:00:00Z"/>
          <w:rFonts w:ascii="Times New Roman" w:hAnsi="Times New Roman"/>
          <w:sz w:val="22"/>
          <w:szCs w:val="22"/>
        </w:rPr>
      </w:pPr>
      <w:ins w:id="98" w:author="Matheus Gomes Faria" w:date="2022-06-15T12:00:00Z">
        <w:r w:rsidRPr="005C5EAC">
          <w:rPr>
            <w:rFonts w:ascii="Times New Roman" w:hAnsi="Times New Roman"/>
            <w:sz w:val="22"/>
            <w:szCs w:val="22"/>
          </w:rPr>
          <w:lastRenderedPageBreak/>
          <w:t xml:space="preserve">O Agente Fiduciário dos CRI deverá verificar, ao longo do prazo de duração dos CRI, o direcionamento de todos os recursos obtidos por meio da presente Emissão, a partir do Relatório e dos Documentos Comprobatórios, nos termos desta Cláusula </w:t>
        </w:r>
      </w:ins>
      <w:ins w:id="99" w:author="Matheus Gomes Faria" w:date="2022-06-15T12:07:00Z">
        <w:r w:rsidR="00B32CF7">
          <w:rPr>
            <w:rFonts w:ascii="Times New Roman" w:hAnsi="Times New Roman"/>
            <w:sz w:val="22"/>
            <w:szCs w:val="22"/>
          </w:rPr>
          <w:t xml:space="preserve">2. </w:t>
        </w:r>
      </w:ins>
      <w:ins w:id="100" w:author="Matheus Gomes Faria" w:date="2022-06-15T12:00:00Z">
        <w:r w:rsidRPr="005C5EAC">
          <w:rPr>
            <w:rFonts w:ascii="Times New Roman" w:hAnsi="Times New Roman"/>
            <w:sz w:val="22"/>
            <w:szCs w:val="22"/>
          </w:rPr>
          <w:t>O Agente Fiduciário dos CRI deverá envidar seus melhores esforços para obter a documentação necessária a fim de proceder com a verificação da destinação de recursos oriundos deste Instrumento de Emissão. Adicionalmente, o Agente Fiduciário dos CRI</w:t>
        </w:r>
      </w:ins>
      <w:ins w:id="101" w:author="Matheus Gomes Faria" w:date="2022-06-15T12:07:00Z">
        <w:r w:rsidR="00B32CF7">
          <w:rPr>
            <w:rFonts w:ascii="Times New Roman" w:hAnsi="Times New Roman"/>
            <w:sz w:val="22"/>
            <w:szCs w:val="22"/>
          </w:rPr>
          <w:t xml:space="preserve"> </w:t>
        </w:r>
      </w:ins>
      <w:ins w:id="102" w:author="Matheus Gomes Faria" w:date="2022-06-15T12:00:00Z">
        <w:r w:rsidRPr="005C5EAC">
          <w:rPr>
            <w:rFonts w:ascii="Times New Roman" w:hAnsi="Times New Roman"/>
            <w:sz w:val="22"/>
            <w:szCs w:val="22"/>
          </w:rPr>
          <w:t xml:space="preserve">considerará como corretas e verídicas as informações fornecidas pela </w:t>
        </w:r>
      </w:ins>
      <w:ins w:id="103" w:author="Matheus Gomes Faria" w:date="2022-06-15T12:07:00Z">
        <w:r w:rsidR="00B32CF7">
          <w:rPr>
            <w:rFonts w:ascii="Times New Roman" w:hAnsi="Times New Roman"/>
            <w:sz w:val="22"/>
            <w:szCs w:val="22"/>
          </w:rPr>
          <w:t>Devedora</w:t>
        </w:r>
      </w:ins>
      <w:ins w:id="104" w:author="Matheus Gomes Faria" w:date="2022-06-15T12:00:00Z">
        <w:r w:rsidRPr="005C5EAC">
          <w:rPr>
            <w:rFonts w:ascii="Times New Roman" w:hAnsi="Times New Roman"/>
            <w:sz w:val="22"/>
            <w:szCs w:val="22"/>
          </w:rPr>
          <w:t xml:space="preserve">. </w:t>
        </w:r>
      </w:ins>
    </w:p>
    <w:p w14:paraId="3FFEE6AD" w14:textId="77777777" w:rsidR="005C5EAC" w:rsidRPr="005C5EAC" w:rsidRDefault="005C5EAC" w:rsidP="00B32CF7">
      <w:pPr>
        <w:pStyle w:val="Level3"/>
        <w:numPr>
          <w:ilvl w:val="0"/>
          <w:numId w:val="0"/>
        </w:numPr>
        <w:ind w:left="568"/>
        <w:rPr>
          <w:ins w:id="105" w:author="Matheus Gomes Faria" w:date="2022-06-15T12:00:00Z"/>
          <w:rFonts w:ascii="Times New Roman" w:hAnsi="Times New Roman"/>
          <w:sz w:val="22"/>
          <w:szCs w:val="22"/>
        </w:rPr>
        <w:pPrChange w:id="106" w:author="Matheus Gomes Faria" w:date="2022-06-15T12:07:00Z">
          <w:pPr>
            <w:pStyle w:val="Level3"/>
          </w:pPr>
        </w:pPrChange>
      </w:pPr>
    </w:p>
    <w:p w14:paraId="30E44DF2" w14:textId="06D5892F" w:rsidR="005C5EAC" w:rsidRPr="005C5EAC" w:rsidRDefault="005C5EAC" w:rsidP="005C5EAC">
      <w:pPr>
        <w:pStyle w:val="Level3"/>
        <w:rPr>
          <w:ins w:id="107" w:author="Matheus Gomes Faria" w:date="2022-06-15T12:00:00Z"/>
          <w:rFonts w:ascii="Times New Roman" w:hAnsi="Times New Roman"/>
          <w:sz w:val="22"/>
          <w:szCs w:val="22"/>
        </w:rPr>
      </w:pPr>
      <w:ins w:id="108" w:author="Matheus Gomes Faria" w:date="2022-06-15T12:00:00Z">
        <w:r w:rsidRPr="005C5EAC">
          <w:rPr>
            <w:rFonts w:ascii="Times New Roman" w:hAnsi="Times New Roman"/>
            <w:sz w:val="22"/>
            <w:szCs w:val="22"/>
          </w:rPr>
          <w:t xml:space="preserve">Caberá à </w:t>
        </w:r>
      </w:ins>
      <w:ins w:id="109" w:author="Matheus Gomes Faria" w:date="2022-06-15T12:08:00Z">
        <w:r w:rsidR="00B32CF7">
          <w:rPr>
            <w:rFonts w:ascii="Times New Roman" w:hAnsi="Times New Roman"/>
            <w:sz w:val="22"/>
            <w:szCs w:val="22"/>
          </w:rPr>
          <w:t>Devedora</w:t>
        </w:r>
      </w:ins>
      <w:ins w:id="110" w:author="Matheus Gomes Faria" w:date="2022-06-15T12:00:00Z">
        <w:r w:rsidRPr="005C5EAC">
          <w:rPr>
            <w:rFonts w:ascii="Times New Roman" w:hAnsi="Times New Roman"/>
            <w:sz w:val="22"/>
            <w:szCs w:val="22"/>
          </w:rPr>
          <w:t xml:space="preserve"> a verificação e análise da veracidade dos documentos encaminhados, atestando, inclusive, que estes não foram objeto de fraude ou adulteração, não cabendo ao Agente Fiduciário dos CRI e à </w:t>
        </w:r>
      </w:ins>
      <w:ins w:id="111" w:author="Matheus Gomes Faria" w:date="2022-06-15T12:08:00Z">
        <w:r w:rsidR="00B32CF7">
          <w:rPr>
            <w:rFonts w:ascii="Times New Roman" w:hAnsi="Times New Roman"/>
            <w:sz w:val="22"/>
            <w:szCs w:val="22"/>
          </w:rPr>
          <w:t>Emissora</w:t>
        </w:r>
      </w:ins>
      <w:ins w:id="112" w:author="Matheus Gomes Faria" w:date="2022-06-15T12:00:00Z">
        <w:r w:rsidRPr="005C5EAC">
          <w:rPr>
            <w:rFonts w:ascii="Times New Roman" w:hAnsi="Times New Roman"/>
            <w:sz w:val="22"/>
            <w:szCs w:val="22"/>
          </w:rPr>
          <w:t xml:space="preserve"> a responsabilidade de verificar a sua suficiência, validade, qualidade, veracidade ou completude das informações técnicas e financeiras neles constantes, tais como notas fiscais, faturas e/ou comprovantes de pagamento e/ou demonstrativos contábeis da </w:t>
        </w:r>
      </w:ins>
      <w:ins w:id="113" w:author="Matheus Gomes Faria" w:date="2022-06-15T12:08:00Z">
        <w:r w:rsidR="00B32CF7">
          <w:rPr>
            <w:rFonts w:ascii="Times New Roman" w:hAnsi="Times New Roman"/>
            <w:sz w:val="22"/>
            <w:szCs w:val="22"/>
          </w:rPr>
          <w:t>Devedora</w:t>
        </w:r>
      </w:ins>
      <w:ins w:id="114" w:author="Matheus Gomes Faria" w:date="2022-06-15T12:00:00Z">
        <w:r w:rsidRPr="005C5EAC">
          <w:rPr>
            <w:rFonts w:ascii="Times New Roman" w:hAnsi="Times New Roman"/>
            <w:sz w:val="22"/>
            <w:szCs w:val="22"/>
          </w:rPr>
          <w:t>, ou ainda qualquer outro documento que lhe seja enviado com o fim de complementar, esclarecer, retificar ou ratificar as informações do mencionado no relatório mencionado acima.</w:t>
        </w:r>
      </w:ins>
    </w:p>
    <w:p w14:paraId="418F0140" w14:textId="77777777" w:rsidR="005C5EAC" w:rsidRPr="005C5EAC" w:rsidRDefault="005C5EAC" w:rsidP="00B32CF7">
      <w:pPr>
        <w:pStyle w:val="Level3"/>
        <w:numPr>
          <w:ilvl w:val="0"/>
          <w:numId w:val="0"/>
        </w:numPr>
        <w:ind w:left="568"/>
        <w:rPr>
          <w:ins w:id="115" w:author="Matheus Gomes Faria" w:date="2022-06-15T12:00:00Z"/>
          <w:rFonts w:ascii="Times New Roman" w:hAnsi="Times New Roman"/>
          <w:sz w:val="22"/>
          <w:szCs w:val="22"/>
        </w:rPr>
        <w:pPrChange w:id="116" w:author="Matheus Gomes Faria" w:date="2022-06-15T12:08:00Z">
          <w:pPr>
            <w:pStyle w:val="Level3"/>
          </w:pPr>
        </w:pPrChange>
      </w:pPr>
    </w:p>
    <w:p w14:paraId="02448B2E" w14:textId="4045D56C" w:rsidR="005C5EAC" w:rsidRPr="00B32CF7" w:rsidRDefault="005C5EAC" w:rsidP="00B32CF7">
      <w:pPr>
        <w:pStyle w:val="Level3"/>
        <w:rPr>
          <w:ins w:id="117" w:author="Matheus Gomes Faria" w:date="2022-06-15T12:00:00Z"/>
          <w:rFonts w:ascii="Times New Roman" w:hAnsi="Times New Roman"/>
          <w:sz w:val="22"/>
          <w:szCs w:val="22"/>
        </w:rPr>
      </w:pPr>
      <w:ins w:id="118" w:author="Matheus Gomes Faria" w:date="2022-06-15T12:00:00Z">
        <w:r w:rsidRPr="005C5EAC">
          <w:rPr>
            <w:rFonts w:ascii="Times New Roman" w:hAnsi="Times New Roman"/>
            <w:sz w:val="22"/>
            <w:szCs w:val="22"/>
          </w:rPr>
          <w:t xml:space="preserve">O descumprimento das obrigações dispostas nesta Cláusula (inclusive das obrigações de fazer e dos respectivos prazos aqui previstos) deverá ser informado pelo Agente Fiduciário dos CRI à </w:t>
        </w:r>
      </w:ins>
      <w:ins w:id="119" w:author="Matheus Gomes Faria" w:date="2022-06-15T12:08:00Z">
        <w:r w:rsidR="00B32CF7">
          <w:rPr>
            <w:rFonts w:ascii="Times New Roman" w:hAnsi="Times New Roman"/>
            <w:sz w:val="22"/>
            <w:szCs w:val="22"/>
          </w:rPr>
          <w:t>Emissora</w:t>
        </w:r>
      </w:ins>
      <w:ins w:id="120" w:author="Matheus Gomes Faria" w:date="2022-06-15T12:00:00Z">
        <w:r w:rsidRPr="005C5EAC">
          <w:rPr>
            <w:rFonts w:ascii="Times New Roman" w:hAnsi="Times New Roman"/>
            <w:sz w:val="22"/>
            <w:szCs w:val="22"/>
          </w:rPr>
          <w:t xml:space="preserve">, e poderá resultar no </w:t>
        </w:r>
      </w:ins>
      <w:ins w:id="121" w:author="Matheus Gomes Faria" w:date="2022-06-15T12:08:00Z">
        <w:r w:rsidR="00B32CF7">
          <w:rPr>
            <w:rFonts w:ascii="Times New Roman" w:hAnsi="Times New Roman"/>
            <w:sz w:val="22"/>
            <w:szCs w:val="22"/>
          </w:rPr>
          <w:t>V</w:t>
        </w:r>
      </w:ins>
      <w:ins w:id="122" w:author="Matheus Gomes Faria" w:date="2022-06-15T12:00:00Z">
        <w:r w:rsidRPr="005C5EAC">
          <w:rPr>
            <w:rFonts w:ascii="Times New Roman" w:hAnsi="Times New Roman"/>
            <w:sz w:val="22"/>
            <w:szCs w:val="22"/>
          </w:rPr>
          <w:t xml:space="preserve">encimento </w:t>
        </w:r>
      </w:ins>
      <w:ins w:id="123" w:author="Matheus Gomes Faria" w:date="2022-06-15T12:08:00Z">
        <w:r w:rsidR="00B32CF7">
          <w:rPr>
            <w:rFonts w:ascii="Times New Roman" w:hAnsi="Times New Roman"/>
            <w:sz w:val="22"/>
            <w:szCs w:val="22"/>
          </w:rPr>
          <w:t>A</w:t>
        </w:r>
      </w:ins>
      <w:ins w:id="124" w:author="Matheus Gomes Faria" w:date="2022-06-15T12:00:00Z">
        <w:r w:rsidRPr="005C5EAC">
          <w:rPr>
            <w:rFonts w:ascii="Times New Roman" w:hAnsi="Times New Roman"/>
            <w:sz w:val="22"/>
            <w:szCs w:val="22"/>
          </w:rPr>
          <w:t>ntecipado</w:t>
        </w:r>
      </w:ins>
      <w:ins w:id="125" w:author="Matheus Gomes Faria" w:date="2022-06-15T12:08:00Z">
        <w:r w:rsidR="00B32CF7">
          <w:rPr>
            <w:rFonts w:ascii="Times New Roman" w:hAnsi="Times New Roman"/>
            <w:sz w:val="22"/>
            <w:szCs w:val="22"/>
          </w:rPr>
          <w:t>.</w:t>
        </w:r>
      </w:ins>
    </w:p>
    <w:p w14:paraId="1A9C165D" w14:textId="393368B4" w:rsidR="005C5EAC" w:rsidRPr="005C5EAC" w:rsidRDefault="005C5EAC" w:rsidP="005C5EAC">
      <w:pPr>
        <w:pStyle w:val="Level3"/>
        <w:rPr>
          <w:ins w:id="126" w:author="Matheus Gomes Faria" w:date="2022-06-15T12:00:00Z"/>
          <w:rFonts w:ascii="Times New Roman" w:hAnsi="Times New Roman"/>
          <w:sz w:val="22"/>
          <w:szCs w:val="22"/>
        </w:rPr>
      </w:pPr>
      <w:ins w:id="127" w:author="Matheus Gomes Faria" w:date="2022-06-15T12:00:00Z">
        <w:r w:rsidRPr="005C5EAC">
          <w:rPr>
            <w:rFonts w:ascii="Times New Roman" w:hAnsi="Times New Roman"/>
            <w:sz w:val="22"/>
            <w:szCs w:val="22"/>
          </w:rPr>
          <w:t xml:space="preserve">A </w:t>
        </w:r>
      </w:ins>
      <w:ins w:id="128" w:author="Matheus Gomes Faria" w:date="2022-06-15T12:09:00Z">
        <w:r w:rsidR="00B32CF7">
          <w:rPr>
            <w:rFonts w:ascii="Times New Roman" w:hAnsi="Times New Roman"/>
            <w:sz w:val="22"/>
            <w:szCs w:val="22"/>
          </w:rPr>
          <w:t>Devedora</w:t>
        </w:r>
      </w:ins>
      <w:ins w:id="129" w:author="Matheus Gomes Faria" w:date="2022-06-15T12:00:00Z">
        <w:r w:rsidRPr="005C5EAC">
          <w:rPr>
            <w:rFonts w:ascii="Times New Roman" w:hAnsi="Times New Roman"/>
            <w:sz w:val="22"/>
            <w:szCs w:val="22"/>
          </w:rPr>
          <w:t xml:space="preserve"> será a responsável pela custódia e guarda dos documentos encaminhados da Destinação de Recursos que comprovem a utilização dos recursos obtidos pela Devedora em razão do recebimento do Preço de Integralização da Nota Comercial, nos termos da Emissão.</w:t>
        </w:r>
      </w:ins>
    </w:p>
    <w:p w14:paraId="7112BF88" w14:textId="77777777" w:rsidR="005C5EAC" w:rsidRPr="005C5EAC" w:rsidRDefault="005C5EAC" w:rsidP="00B32CF7">
      <w:pPr>
        <w:pStyle w:val="Level3"/>
        <w:numPr>
          <w:ilvl w:val="0"/>
          <w:numId w:val="0"/>
        </w:numPr>
        <w:ind w:left="568"/>
        <w:rPr>
          <w:ins w:id="130" w:author="Matheus Gomes Faria" w:date="2022-06-15T12:00:00Z"/>
          <w:rFonts w:ascii="Times New Roman" w:hAnsi="Times New Roman"/>
          <w:sz w:val="22"/>
          <w:szCs w:val="22"/>
        </w:rPr>
        <w:pPrChange w:id="131" w:author="Matheus Gomes Faria" w:date="2022-06-15T12:09:00Z">
          <w:pPr>
            <w:pStyle w:val="Level3"/>
          </w:pPr>
        </w:pPrChange>
      </w:pPr>
    </w:p>
    <w:p w14:paraId="774ABBC4" w14:textId="77777777" w:rsidR="005C5EAC" w:rsidRPr="005C5EAC" w:rsidRDefault="005C5EAC" w:rsidP="00B32CF7">
      <w:pPr>
        <w:pStyle w:val="Level3"/>
        <w:numPr>
          <w:ilvl w:val="0"/>
          <w:numId w:val="0"/>
        </w:numPr>
        <w:ind w:left="568"/>
        <w:rPr>
          <w:ins w:id="132" w:author="Matheus Gomes Faria" w:date="2022-06-15T12:00:00Z"/>
          <w:rFonts w:ascii="Times New Roman" w:hAnsi="Times New Roman"/>
          <w:sz w:val="22"/>
          <w:szCs w:val="22"/>
        </w:rPr>
        <w:pPrChange w:id="133" w:author="Matheus Gomes Faria" w:date="2022-06-15T12:09:00Z">
          <w:pPr>
            <w:pStyle w:val="Level3"/>
          </w:pPr>
        </w:pPrChange>
      </w:pPr>
    </w:p>
    <w:p w14:paraId="091235AF" w14:textId="70E4E192" w:rsidR="005C5EAC" w:rsidRPr="005C5EAC" w:rsidRDefault="005C5EAC" w:rsidP="005C5EAC">
      <w:pPr>
        <w:pStyle w:val="Level3"/>
        <w:rPr>
          <w:ins w:id="134" w:author="Matheus Gomes Faria" w:date="2022-06-15T12:00:00Z"/>
          <w:rFonts w:ascii="Times New Roman" w:hAnsi="Times New Roman"/>
          <w:sz w:val="22"/>
          <w:szCs w:val="22"/>
        </w:rPr>
      </w:pPr>
      <w:ins w:id="135" w:author="Matheus Gomes Faria" w:date="2022-06-15T12:00:00Z">
        <w:r w:rsidRPr="005C5EAC">
          <w:rPr>
            <w:rFonts w:ascii="Times New Roman" w:hAnsi="Times New Roman"/>
            <w:sz w:val="22"/>
            <w:szCs w:val="22"/>
          </w:rPr>
          <w:t xml:space="preserve">A </w:t>
        </w:r>
      </w:ins>
      <w:ins w:id="136" w:author="Matheus Gomes Faria" w:date="2022-06-15T12:09:00Z">
        <w:r w:rsidR="00B32CF7">
          <w:rPr>
            <w:rFonts w:ascii="Times New Roman" w:hAnsi="Times New Roman"/>
            <w:sz w:val="22"/>
            <w:szCs w:val="22"/>
          </w:rPr>
          <w:t>Emissora</w:t>
        </w:r>
      </w:ins>
      <w:ins w:id="137" w:author="Matheus Gomes Faria" w:date="2022-06-15T12:00:00Z">
        <w:r w:rsidRPr="005C5EAC">
          <w:rPr>
            <w:rFonts w:ascii="Times New Roman" w:hAnsi="Times New Roman"/>
            <w:sz w:val="22"/>
            <w:szCs w:val="22"/>
          </w:rPr>
          <w:t xml:space="preserve"> e o Agente Fiduciário dos CRI não realizarão diretamente o acompanhamento físico das obras do Empreendimento Imobiliário, estando tal fiscalização restrita ao envio, pela </w:t>
        </w:r>
      </w:ins>
      <w:ins w:id="138" w:author="Matheus Gomes Faria" w:date="2022-06-15T12:09:00Z">
        <w:r w:rsidR="00B32CF7">
          <w:rPr>
            <w:rFonts w:ascii="Times New Roman" w:hAnsi="Times New Roman"/>
            <w:sz w:val="22"/>
            <w:szCs w:val="22"/>
          </w:rPr>
          <w:t>Devedora</w:t>
        </w:r>
      </w:ins>
      <w:ins w:id="139" w:author="Matheus Gomes Faria" w:date="2022-06-15T12:00:00Z">
        <w:r w:rsidRPr="005C5EAC">
          <w:rPr>
            <w:rFonts w:ascii="Times New Roman" w:hAnsi="Times New Roman"/>
            <w:sz w:val="22"/>
            <w:szCs w:val="22"/>
          </w:rPr>
          <w:t xml:space="preserve"> ao Agente Fiduciário dos CRI, com cópia à </w:t>
        </w:r>
      </w:ins>
      <w:ins w:id="140" w:author="Matheus Gomes Faria" w:date="2022-06-15T12:09:00Z">
        <w:r w:rsidR="00B32CF7">
          <w:rPr>
            <w:rFonts w:ascii="Times New Roman" w:hAnsi="Times New Roman"/>
            <w:sz w:val="22"/>
            <w:szCs w:val="22"/>
          </w:rPr>
          <w:t>Emissora</w:t>
        </w:r>
      </w:ins>
      <w:ins w:id="141" w:author="Matheus Gomes Faria" w:date="2022-06-15T12:00:00Z">
        <w:r w:rsidRPr="005C5EAC">
          <w:rPr>
            <w:rFonts w:ascii="Times New Roman" w:hAnsi="Times New Roman"/>
            <w:sz w:val="22"/>
            <w:szCs w:val="22"/>
          </w:rPr>
          <w:t>, dos Documentos Comprobatórios. Adicionalmente, caso entenda necessário, o Agente Fiduciário dos CRI poderá contratar terceiro especializado para avaliar ou reavaliar os Documentos Comprobatórios.</w:t>
        </w:r>
      </w:ins>
    </w:p>
    <w:p w14:paraId="1AA22835" w14:textId="77777777" w:rsidR="005C5EAC" w:rsidRPr="005C5EAC" w:rsidRDefault="005C5EAC" w:rsidP="00B32CF7">
      <w:pPr>
        <w:pStyle w:val="Level3"/>
        <w:numPr>
          <w:ilvl w:val="0"/>
          <w:numId w:val="0"/>
        </w:numPr>
        <w:ind w:left="568"/>
        <w:rPr>
          <w:ins w:id="142" w:author="Matheus Gomes Faria" w:date="2022-06-15T12:00:00Z"/>
          <w:rFonts w:ascii="Times New Roman" w:hAnsi="Times New Roman"/>
          <w:sz w:val="22"/>
          <w:szCs w:val="22"/>
        </w:rPr>
        <w:pPrChange w:id="143" w:author="Matheus Gomes Faria" w:date="2022-06-15T12:09:00Z">
          <w:pPr>
            <w:pStyle w:val="Level3"/>
          </w:pPr>
        </w:pPrChange>
      </w:pPr>
    </w:p>
    <w:p w14:paraId="59ED447B" w14:textId="77777777" w:rsidR="005C5EAC" w:rsidRPr="005C5EAC" w:rsidRDefault="005C5EAC" w:rsidP="00B32CF7">
      <w:pPr>
        <w:pStyle w:val="Level3"/>
        <w:numPr>
          <w:ilvl w:val="0"/>
          <w:numId w:val="0"/>
        </w:numPr>
        <w:ind w:left="568"/>
        <w:rPr>
          <w:ins w:id="144" w:author="Matheus Gomes Faria" w:date="2022-06-15T12:00:00Z"/>
          <w:rFonts w:ascii="Times New Roman" w:hAnsi="Times New Roman"/>
          <w:sz w:val="22"/>
          <w:szCs w:val="22"/>
        </w:rPr>
        <w:pPrChange w:id="145" w:author="Matheus Gomes Faria" w:date="2022-06-15T12:09:00Z">
          <w:pPr>
            <w:pStyle w:val="Level3"/>
          </w:pPr>
        </w:pPrChange>
      </w:pPr>
    </w:p>
    <w:p w14:paraId="7E690A9B" w14:textId="74636F87" w:rsidR="005C5EAC" w:rsidRPr="005C5EAC" w:rsidRDefault="005C5EAC" w:rsidP="005C5EAC">
      <w:pPr>
        <w:pStyle w:val="Level3"/>
        <w:rPr>
          <w:ins w:id="146" w:author="Matheus Gomes Faria" w:date="2022-06-15T12:00:00Z"/>
          <w:rFonts w:ascii="Times New Roman" w:hAnsi="Times New Roman"/>
          <w:sz w:val="22"/>
          <w:szCs w:val="22"/>
        </w:rPr>
      </w:pPr>
      <w:ins w:id="147" w:author="Matheus Gomes Faria" w:date="2022-06-15T12:00:00Z">
        <w:r w:rsidRPr="005C5EAC">
          <w:rPr>
            <w:rFonts w:ascii="Times New Roman" w:hAnsi="Times New Roman"/>
            <w:sz w:val="22"/>
            <w:szCs w:val="22"/>
          </w:rPr>
          <w:t xml:space="preserve">A </w:t>
        </w:r>
      </w:ins>
      <w:ins w:id="148" w:author="Matheus Gomes Faria" w:date="2022-06-15T12:10:00Z">
        <w:r w:rsidR="00B32CF7">
          <w:rPr>
            <w:rFonts w:ascii="Times New Roman" w:hAnsi="Times New Roman"/>
            <w:sz w:val="22"/>
            <w:szCs w:val="22"/>
          </w:rPr>
          <w:t>Devedora</w:t>
        </w:r>
      </w:ins>
      <w:ins w:id="149" w:author="Matheus Gomes Faria" w:date="2022-06-15T12:00:00Z">
        <w:r w:rsidRPr="005C5EAC">
          <w:rPr>
            <w:rFonts w:ascii="Times New Roman" w:hAnsi="Times New Roman"/>
            <w:sz w:val="22"/>
            <w:szCs w:val="22"/>
          </w:rPr>
          <w:t xml:space="preserve"> se obriga, em caráter irrevogável e irretratável, a indenizar a </w:t>
        </w:r>
      </w:ins>
      <w:ins w:id="150" w:author="Matheus Gomes Faria" w:date="2022-06-15T12:10:00Z">
        <w:r w:rsidR="00B32CF7">
          <w:rPr>
            <w:rFonts w:ascii="Times New Roman" w:hAnsi="Times New Roman"/>
            <w:sz w:val="22"/>
            <w:szCs w:val="22"/>
          </w:rPr>
          <w:t>Emissora</w:t>
        </w:r>
      </w:ins>
      <w:ins w:id="151" w:author="Matheus Gomes Faria" w:date="2022-06-15T12:00:00Z">
        <w:r w:rsidRPr="005C5EAC">
          <w:rPr>
            <w:rFonts w:ascii="Times New Roman" w:hAnsi="Times New Roman"/>
            <w:sz w:val="22"/>
            <w:szCs w:val="22"/>
          </w:rPr>
          <w:t xml:space="preserve">, os titulares de CRI e o Agente Fiduciário dos CRI 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ins>
    </w:p>
    <w:p w14:paraId="1EC8DA0A" w14:textId="77777777" w:rsidR="005C5EAC" w:rsidRPr="005C5EAC" w:rsidRDefault="005C5EAC" w:rsidP="00B32CF7">
      <w:pPr>
        <w:pStyle w:val="Level3"/>
        <w:numPr>
          <w:ilvl w:val="0"/>
          <w:numId w:val="0"/>
        </w:numPr>
        <w:ind w:left="568"/>
        <w:rPr>
          <w:ins w:id="152" w:author="Matheus Gomes Faria" w:date="2022-06-15T12:00:00Z"/>
          <w:rFonts w:ascii="Times New Roman" w:hAnsi="Times New Roman"/>
          <w:sz w:val="22"/>
          <w:szCs w:val="22"/>
        </w:rPr>
        <w:pPrChange w:id="153" w:author="Matheus Gomes Faria" w:date="2022-06-15T12:10:00Z">
          <w:pPr>
            <w:pStyle w:val="Level3"/>
          </w:pPr>
        </w:pPrChange>
      </w:pPr>
    </w:p>
    <w:p w14:paraId="1A6183AF" w14:textId="296D2ACD" w:rsidR="005C5EAC" w:rsidRPr="005C5EAC" w:rsidRDefault="005C5EAC" w:rsidP="005C5EAC">
      <w:pPr>
        <w:pStyle w:val="Level3"/>
        <w:rPr>
          <w:ins w:id="154" w:author="Matheus Gomes Faria" w:date="2022-06-15T12:00:00Z"/>
          <w:rFonts w:ascii="Times New Roman" w:hAnsi="Times New Roman"/>
          <w:sz w:val="22"/>
          <w:szCs w:val="22"/>
        </w:rPr>
      </w:pPr>
      <w:ins w:id="155" w:author="Matheus Gomes Faria" w:date="2022-06-15T12:00:00Z">
        <w:r w:rsidRPr="005C5EAC">
          <w:rPr>
            <w:rFonts w:ascii="Times New Roman" w:hAnsi="Times New Roman"/>
            <w:sz w:val="22"/>
            <w:szCs w:val="22"/>
          </w:rPr>
          <w:t xml:space="preserve">O pagamento da indenização a que se refere a Cláusula acima será realizado pela </w:t>
        </w:r>
      </w:ins>
      <w:ins w:id="156" w:author="Matheus Gomes Faria" w:date="2022-06-15T12:10:00Z">
        <w:r w:rsidR="00B32CF7">
          <w:rPr>
            <w:rFonts w:ascii="Times New Roman" w:hAnsi="Times New Roman"/>
            <w:sz w:val="22"/>
            <w:szCs w:val="22"/>
          </w:rPr>
          <w:t>Devedora</w:t>
        </w:r>
      </w:ins>
      <w:ins w:id="157" w:author="Matheus Gomes Faria" w:date="2022-06-15T12:00:00Z">
        <w:r w:rsidRPr="005C5EAC">
          <w:rPr>
            <w:rFonts w:ascii="Times New Roman" w:hAnsi="Times New Roman"/>
            <w:sz w:val="22"/>
            <w:szCs w:val="22"/>
          </w:rPr>
          <w:t xml:space="preserve"> no prazo de até 5 (cinco) Dias Úteis contados da data de recebimento de comunicação escrita enviada pela </w:t>
        </w:r>
      </w:ins>
      <w:ins w:id="158" w:author="Matheus Gomes Faria" w:date="2022-06-15T12:10:00Z">
        <w:r w:rsidR="00B32CF7">
          <w:rPr>
            <w:rFonts w:ascii="Times New Roman" w:hAnsi="Times New Roman"/>
            <w:sz w:val="22"/>
            <w:szCs w:val="22"/>
          </w:rPr>
          <w:t>Emissora e/ou Agente Fiduciário do</w:t>
        </w:r>
      </w:ins>
      <w:ins w:id="159" w:author="Matheus Gomes Faria" w:date="2022-06-15T12:11:00Z">
        <w:r w:rsidR="00B32CF7">
          <w:rPr>
            <w:rFonts w:ascii="Times New Roman" w:hAnsi="Times New Roman"/>
            <w:sz w:val="22"/>
            <w:szCs w:val="22"/>
          </w:rPr>
          <w:t>s</w:t>
        </w:r>
      </w:ins>
      <w:ins w:id="160" w:author="Matheus Gomes Faria" w:date="2022-06-15T12:10:00Z">
        <w:r w:rsidR="00B32CF7">
          <w:rPr>
            <w:rFonts w:ascii="Times New Roman" w:hAnsi="Times New Roman"/>
            <w:sz w:val="22"/>
            <w:szCs w:val="22"/>
          </w:rPr>
          <w:t xml:space="preserve"> CRI</w:t>
        </w:r>
      </w:ins>
      <w:ins w:id="161" w:author="Matheus Gomes Faria" w:date="2022-06-15T12:00:00Z">
        <w:r w:rsidRPr="005C5EAC">
          <w:rPr>
            <w:rFonts w:ascii="Times New Roman" w:hAnsi="Times New Roman"/>
            <w:sz w:val="22"/>
            <w:szCs w:val="22"/>
          </w:rPr>
          <w:t xml:space="preserve"> neste sentido.</w:t>
        </w:r>
      </w:ins>
    </w:p>
    <w:p w14:paraId="2A058015" w14:textId="77777777" w:rsidR="005C5EAC" w:rsidRPr="005C5EAC" w:rsidRDefault="005C5EAC" w:rsidP="00B32CF7">
      <w:pPr>
        <w:pStyle w:val="Level3"/>
        <w:numPr>
          <w:ilvl w:val="0"/>
          <w:numId w:val="0"/>
        </w:numPr>
        <w:ind w:left="568"/>
        <w:rPr>
          <w:ins w:id="162" w:author="Matheus Gomes Faria" w:date="2022-06-15T12:00:00Z"/>
          <w:rFonts w:ascii="Times New Roman" w:hAnsi="Times New Roman"/>
          <w:sz w:val="22"/>
          <w:szCs w:val="22"/>
        </w:rPr>
        <w:pPrChange w:id="163" w:author="Matheus Gomes Faria" w:date="2022-06-15T12:10:00Z">
          <w:pPr>
            <w:pStyle w:val="Level3"/>
          </w:pPr>
        </w:pPrChange>
      </w:pPr>
    </w:p>
    <w:p w14:paraId="300F5F40" w14:textId="77777777" w:rsidR="005C5EAC" w:rsidRPr="005C5EAC" w:rsidRDefault="005C5EAC" w:rsidP="00B32CF7">
      <w:pPr>
        <w:pStyle w:val="Level3"/>
        <w:numPr>
          <w:ilvl w:val="0"/>
          <w:numId w:val="0"/>
        </w:numPr>
        <w:ind w:left="568"/>
        <w:rPr>
          <w:ins w:id="164" w:author="Matheus Gomes Faria" w:date="2022-06-15T12:00:00Z"/>
          <w:rFonts w:ascii="Times New Roman" w:hAnsi="Times New Roman"/>
          <w:sz w:val="22"/>
          <w:szCs w:val="22"/>
        </w:rPr>
        <w:pPrChange w:id="165" w:author="Matheus Gomes Faria" w:date="2022-06-15T12:10:00Z">
          <w:pPr>
            <w:pStyle w:val="Level3"/>
          </w:pPr>
        </w:pPrChange>
      </w:pPr>
    </w:p>
    <w:p w14:paraId="58C5E7E0" w14:textId="4E727607" w:rsidR="005C5EAC" w:rsidRPr="005C5EAC" w:rsidRDefault="005C5EAC" w:rsidP="005C5EAC">
      <w:pPr>
        <w:pStyle w:val="Level3"/>
        <w:rPr>
          <w:ins w:id="166" w:author="Matheus Gomes Faria" w:date="2022-06-15T12:00:00Z"/>
          <w:rFonts w:ascii="Times New Roman" w:hAnsi="Times New Roman"/>
          <w:sz w:val="22"/>
          <w:szCs w:val="22"/>
        </w:rPr>
      </w:pPr>
      <w:ins w:id="167" w:author="Matheus Gomes Faria" w:date="2022-06-15T12:00:00Z">
        <w:r w:rsidRPr="005C5EAC">
          <w:rPr>
            <w:rFonts w:ascii="Times New Roman" w:hAnsi="Times New Roman"/>
            <w:sz w:val="22"/>
            <w:szCs w:val="22"/>
          </w:rPr>
          <w:t xml:space="preserve">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 </w:t>
        </w:r>
      </w:ins>
      <w:ins w:id="168" w:author="Matheus Gomes Faria" w:date="2022-06-15T12:11:00Z">
        <w:r w:rsidR="00B32CF7">
          <w:rPr>
            <w:rFonts w:ascii="Times New Roman" w:hAnsi="Times New Roman"/>
            <w:sz w:val="22"/>
            <w:szCs w:val="22"/>
          </w:rPr>
          <w:t>Devedora</w:t>
        </w:r>
      </w:ins>
      <w:ins w:id="169" w:author="Matheus Gomes Faria" w:date="2022-06-15T12:00:00Z">
        <w:r w:rsidRPr="005C5EAC">
          <w:rPr>
            <w:rFonts w:ascii="Times New Roman" w:hAnsi="Times New Roman"/>
            <w:sz w:val="22"/>
            <w:szCs w:val="22"/>
          </w:rPr>
          <w:t xml:space="preserve"> se obriga a enviar ao Agente Fiduciário dos CRI</w:t>
        </w:r>
      </w:ins>
      <w:ins w:id="170" w:author="Matheus Gomes Faria" w:date="2022-06-15T12:11:00Z">
        <w:r w:rsidR="00B32CF7">
          <w:rPr>
            <w:rFonts w:ascii="Times New Roman" w:hAnsi="Times New Roman"/>
            <w:sz w:val="22"/>
            <w:szCs w:val="22"/>
          </w:rPr>
          <w:t xml:space="preserve"> </w:t>
        </w:r>
      </w:ins>
      <w:ins w:id="171" w:author="Matheus Gomes Faria" w:date="2022-06-15T12:00:00Z">
        <w:r w:rsidRPr="005C5EAC">
          <w:rPr>
            <w:rFonts w:ascii="Times New Roman" w:hAnsi="Times New Roman"/>
            <w:sz w:val="22"/>
            <w:szCs w:val="22"/>
          </w:rPr>
          <w:t>os documentos que, a critério das respectivas autoridades ou órgãos reguladores, comprovem o emprego dos recursos oriundos das Notas Comerciais nas atividades indicadas acima.</w:t>
        </w:r>
      </w:ins>
    </w:p>
    <w:p w14:paraId="3B2A207A" w14:textId="77777777" w:rsidR="005C5EAC" w:rsidRDefault="005C5EAC" w:rsidP="00B32CF7">
      <w:pPr>
        <w:pStyle w:val="Level3"/>
        <w:numPr>
          <w:ilvl w:val="0"/>
          <w:numId w:val="0"/>
        </w:numPr>
        <w:spacing w:after="0" w:line="300" w:lineRule="auto"/>
        <w:ind w:left="568"/>
        <w:rPr>
          <w:rFonts w:ascii="Times New Roman" w:hAnsi="Times New Roman"/>
          <w:sz w:val="22"/>
          <w:szCs w:val="22"/>
        </w:rPr>
        <w:pPrChange w:id="172" w:author="Matheus Gomes Faria" w:date="2022-06-15T12:11:00Z">
          <w:pPr>
            <w:pStyle w:val="Level3"/>
            <w:spacing w:after="0" w:line="300" w:lineRule="auto"/>
          </w:pPr>
        </w:pPrChange>
      </w:pPr>
    </w:p>
    <w:p w14:paraId="0041CF39" w14:textId="77777777" w:rsidR="000D3687" w:rsidRPr="00FB1C1A" w:rsidRDefault="000D3687" w:rsidP="00DB470A">
      <w:pPr>
        <w:pStyle w:val="Level3"/>
        <w:numPr>
          <w:ilvl w:val="0"/>
          <w:numId w:val="0"/>
        </w:numPr>
        <w:spacing w:after="0" w:line="300" w:lineRule="auto"/>
        <w:rPr>
          <w:rFonts w:ascii="Times New Roman" w:hAnsi="Times New Roman"/>
          <w:sz w:val="22"/>
          <w:szCs w:val="22"/>
        </w:rPr>
      </w:pPr>
    </w:p>
    <w:p w14:paraId="17A1997E" w14:textId="3C32ACE5"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2C422B" w:rsidRPr="00FB1C1A">
        <w:rPr>
          <w:rFonts w:ascii="Times New Roman" w:hAnsi="Times New Roman"/>
          <w:b/>
          <w:bCs/>
          <w:sz w:val="22"/>
          <w:szCs w:val="22"/>
        </w:rPr>
        <w:t>TERCEIRA</w:t>
      </w:r>
      <w:r w:rsidRPr="00FB1C1A">
        <w:rPr>
          <w:rFonts w:ascii="Times New Roman" w:hAnsi="Times New Roman"/>
          <w:b/>
          <w:bCs/>
          <w:sz w:val="22"/>
          <w:szCs w:val="22"/>
        </w:rPr>
        <w:t xml:space="preserve"> – </w:t>
      </w:r>
      <w:bookmarkEnd w:id="31"/>
      <w:bookmarkEnd w:id="32"/>
      <w:bookmarkEnd w:id="33"/>
      <w:bookmarkEnd w:id="34"/>
      <w:r w:rsidRPr="00FB1C1A">
        <w:rPr>
          <w:rFonts w:ascii="Times New Roman" w:hAnsi="Times New Roman"/>
          <w:b/>
          <w:bCs/>
          <w:sz w:val="22"/>
          <w:szCs w:val="22"/>
        </w:rPr>
        <w:t xml:space="preserve">DAS CARACTERÍSTICAS </w:t>
      </w:r>
      <w:r w:rsidR="002C422B" w:rsidRPr="00FB1C1A">
        <w:rPr>
          <w:rFonts w:ascii="Times New Roman" w:hAnsi="Times New Roman"/>
          <w:b/>
          <w:bCs/>
          <w:sz w:val="22"/>
          <w:szCs w:val="22"/>
        </w:rPr>
        <w:t>DA EMISSÃO</w:t>
      </w:r>
    </w:p>
    <w:p w14:paraId="792F4416" w14:textId="77777777" w:rsidR="000D3687" w:rsidRPr="00FB1C1A" w:rsidRDefault="000D3687" w:rsidP="00DB470A">
      <w:pPr>
        <w:pStyle w:val="Level1"/>
        <w:keepNext/>
        <w:numPr>
          <w:ilvl w:val="0"/>
          <w:numId w:val="0"/>
        </w:numPr>
        <w:spacing w:after="0" w:line="300" w:lineRule="auto"/>
        <w:rPr>
          <w:rFonts w:ascii="Times New Roman" w:hAnsi="Times New Roman"/>
          <w:b/>
          <w:bCs/>
          <w:sz w:val="22"/>
          <w:szCs w:val="22"/>
        </w:rPr>
      </w:pPr>
    </w:p>
    <w:p w14:paraId="2D8A2322" w14:textId="39CF983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objeto da presente Emissão, cujo lastro se constitui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possuem as seguintes características:</w:t>
      </w:r>
    </w:p>
    <w:p w14:paraId="75FC8EA9"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862250" w:rsidRPr="00FB1C1A" w14:paraId="721FAD82" w14:textId="77777777" w:rsidTr="003010BC">
        <w:tc>
          <w:tcPr>
            <w:tcW w:w="5000" w:type="pct"/>
            <w:tcBorders>
              <w:top w:val="single" w:sz="12" w:space="0" w:color="auto"/>
              <w:bottom w:val="single" w:sz="6" w:space="0" w:color="auto"/>
            </w:tcBorders>
            <w:shd w:val="clear" w:color="auto" w:fill="auto"/>
            <w:vAlign w:val="center"/>
          </w:tcPr>
          <w:p w14:paraId="27729736" w14:textId="434679B3" w:rsidR="00A22613"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Patrimônios Separados</w:t>
            </w:r>
            <w:r w:rsidRPr="00FB1C1A">
              <w:rPr>
                <w:rFonts w:ascii="Times New Roman" w:hAnsi="Times New Roman"/>
                <w:sz w:val="22"/>
                <w:szCs w:val="22"/>
              </w:rPr>
              <w:t>: 1</w:t>
            </w:r>
          </w:p>
        </w:tc>
      </w:tr>
      <w:tr w:rsidR="003010BC" w:rsidRPr="00FB1C1A" w14:paraId="37B53D72" w14:textId="77777777" w:rsidTr="003010BC">
        <w:tc>
          <w:tcPr>
            <w:tcW w:w="5000" w:type="pct"/>
            <w:tcBorders>
              <w:top w:val="single" w:sz="12" w:space="0" w:color="auto"/>
              <w:bottom w:val="single" w:sz="6" w:space="0" w:color="auto"/>
            </w:tcBorders>
            <w:shd w:val="clear" w:color="auto" w:fill="auto"/>
            <w:vAlign w:val="center"/>
          </w:tcPr>
          <w:p w14:paraId="403B22DD" w14:textId="7A9CE17E"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Série</w:t>
            </w:r>
            <w:r w:rsidRPr="00FB1C1A">
              <w:rPr>
                <w:rFonts w:ascii="Times New Roman" w:hAnsi="Times New Roman"/>
                <w:sz w:val="22"/>
                <w:szCs w:val="22"/>
              </w:rPr>
              <w:t>: ÚNICA</w:t>
            </w:r>
          </w:p>
        </w:tc>
      </w:tr>
      <w:tr w:rsidR="003010BC" w:rsidRPr="00FB1C1A" w14:paraId="274F3631" w14:textId="77777777" w:rsidTr="003010BC">
        <w:tc>
          <w:tcPr>
            <w:tcW w:w="5000" w:type="pct"/>
            <w:tcBorders>
              <w:top w:val="single" w:sz="12" w:space="0" w:color="auto"/>
              <w:bottom w:val="single" w:sz="6" w:space="0" w:color="auto"/>
            </w:tcBorders>
            <w:shd w:val="clear" w:color="auto" w:fill="auto"/>
            <w:vAlign w:val="center"/>
          </w:tcPr>
          <w:p w14:paraId="0E27C8CE" w14:textId="74C3906D"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Classes:</w:t>
            </w:r>
          </w:p>
        </w:tc>
      </w:tr>
      <w:tr w:rsidR="003010BC" w:rsidRPr="00FB1C1A" w14:paraId="351CFE02" w14:textId="77777777" w:rsidTr="003010BC">
        <w:tc>
          <w:tcPr>
            <w:tcW w:w="5000" w:type="pct"/>
            <w:tcBorders>
              <w:top w:val="single" w:sz="12" w:space="0" w:color="auto"/>
              <w:bottom w:val="single" w:sz="6" w:space="0" w:color="auto"/>
            </w:tcBorders>
            <w:shd w:val="clear" w:color="auto" w:fill="auto"/>
            <w:vAlign w:val="center"/>
          </w:tcPr>
          <w:p w14:paraId="49D61629" w14:textId="59E2D79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Emissão</w:t>
            </w:r>
            <w:r w:rsidRPr="00FB1C1A">
              <w:rPr>
                <w:rFonts w:ascii="Times New Roman" w:hAnsi="Times New Roman"/>
                <w:sz w:val="22"/>
                <w:szCs w:val="22"/>
              </w:rPr>
              <w:t xml:space="preserve">: </w:t>
            </w:r>
            <w:r w:rsidR="00CE1DCE">
              <w:rPr>
                <w:rFonts w:ascii="Times New Roman" w:hAnsi="Times New Roman"/>
                <w:sz w:val="22"/>
                <w:szCs w:val="22"/>
              </w:rPr>
              <w:t>33</w:t>
            </w:r>
            <w:r w:rsidRPr="00FB1C1A">
              <w:rPr>
                <w:rFonts w:ascii="Times New Roman" w:hAnsi="Times New Roman"/>
                <w:sz w:val="22"/>
                <w:szCs w:val="22"/>
              </w:rPr>
              <w:t>ª;</w:t>
            </w:r>
          </w:p>
        </w:tc>
      </w:tr>
      <w:tr w:rsidR="00862250" w:rsidRPr="00FB1C1A" w14:paraId="157843B7" w14:textId="77777777" w:rsidTr="003010BC">
        <w:tc>
          <w:tcPr>
            <w:tcW w:w="5000" w:type="pct"/>
            <w:tcBorders>
              <w:top w:val="single" w:sz="6" w:space="0" w:color="auto"/>
            </w:tcBorders>
            <w:shd w:val="clear" w:color="auto" w:fill="auto"/>
            <w:vAlign w:val="center"/>
          </w:tcPr>
          <w:p w14:paraId="16DC1E04" w14:textId="07F90F91" w:rsidR="00A22613" w:rsidRPr="00FB1C1A" w:rsidRDefault="00A22613"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CRI</w:t>
            </w:r>
            <w:r w:rsidRPr="00FB1C1A">
              <w:rPr>
                <w:rFonts w:ascii="Times New Roman" w:hAnsi="Times New Roman"/>
                <w:sz w:val="22"/>
                <w:szCs w:val="22"/>
              </w:rPr>
              <w:t xml:space="preserve">: </w:t>
            </w:r>
            <w:r w:rsidR="00FA6CCE">
              <w:rPr>
                <w:rFonts w:ascii="Times New Roman" w:hAnsi="Times New Roman"/>
                <w:sz w:val="22"/>
                <w:szCs w:val="22"/>
              </w:rPr>
              <w:t>[</w:t>
            </w:r>
            <w:r w:rsidR="00FA6CCE" w:rsidRPr="00B6134C">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w:t>
            </w:r>
          </w:p>
        </w:tc>
      </w:tr>
      <w:tr w:rsidR="003010BC" w:rsidRPr="00FB1C1A" w14:paraId="25501E01" w14:textId="77777777" w:rsidTr="003010BC">
        <w:tc>
          <w:tcPr>
            <w:tcW w:w="5000" w:type="pct"/>
            <w:tcBorders>
              <w:top w:val="single" w:sz="6" w:space="0" w:color="auto"/>
            </w:tcBorders>
            <w:shd w:val="clear" w:color="auto" w:fill="auto"/>
            <w:vAlign w:val="center"/>
          </w:tcPr>
          <w:p w14:paraId="7AF50866" w14:textId="2CCA33DF"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Valor Total dos CRI</w:t>
            </w:r>
            <w:r w:rsidRPr="00FB1C1A">
              <w:rPr>
                <w:rFonts w:ascii="Times New Roman" w:hAnsi="Times New Roman"/>
                <w:sz w:val="22"/>
                <w:szCs w:val="22"/>
              </w:rPr>
              <w:t>: R$ </w:t>
            </w:r>
            <w:r w:rsidR="00FA6CCE">
              <w:rPr>
                <w:rFonts w:ascii="Times New Roman" w:hAnsi="Times New Roman"/>
                <w:sz w:val="22"/>
                <w:szCs w:val="22"/>
              </w:rPr>
              <w:t>[</w:t>
            </w:r>
            <w:r w:rsidR="00FA6CCE" w:rsidRPr="00090D66">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 xml:space="preserve"> na Data de Emissão</w:t>
            </w:r>
            <w:r w:rsidRPr="00FB1C1A">
              <w:rPr>
                <w:rFonts w:ascii="Times New Roman" w:hAnsi="Times New Roman"/>
                <w:bCs/>
                <w:sz w:val="22"/>
                <w:szCs w:val="22"/>
              </w:rPr>
              <w:t>;</w:t>
            </w:r>
          </w:p>
        </w:tc>
      </w:tr>
      <w:tr w:rsidR="003010BC" w:rsidRPr="00FB1C1A" w14:paraId="78474500" w14:textId="77777777" w:rsidTr="003010BC">
        <w:tc>
          <w:tcPr>
            <w:tcW w:w="5000" w:type="pct"/>
            <w:tcBorders>
              <w:top w:val="single" w:sz="6" w:space="0" w:color="auto"/>
            </w:tcBorders>
            <w:shd w:val="clear" w:color="auto" w:fill="auto"/>
            <w:vAlign w:val="center"/>
          </w:tcPr>
          <w:p w14:paraId="78232B76" w14:textId="0C702DA6"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 xml:space="preserve">Opção de Lote Adicional: </w:t>
            </w:r>
          </w:p>
        </w:tc>
      </w:tr>
      <w:tr w:rsidR="003010BC" w:rsidRPr="00FB1C1A" w14:paraId="326D31B3" w14:textId="77777777" w:rsidTr="003010BC">
        <w:tc>
          <w:tcPr>
            <w:tcW w:w="5000" w:type="pct"/>
            <w:tcBorders>
              <w:top w:val="single" w:sz="6" w:space="0" w:color="auto"/>
            </w:tcBorders>
            <w:shd w:val="clear" w:color="auto" w:fill="auto"/>
            <w:vAlign w:val="center"/>
          </w:tcPr>
          <w:p w14:paraId="33572D2F" w14:textId="466E43A0"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Valor Nominal Unitário</w:t>
            </w:r>
            <w:r w:rsidRPr="00FB1C1A">
              <w:rPr>
                <w:rFonts w:ascii="Times New Roman" w:hAnsi="Times New Roman"/>
                <w:sz w:val="22"/>
                <w:szCs w:val="22"/>
              </w:rPr>
              <w:t>: R$ 1.000,00 (mil reais) na Data de Emissão;</w:t>
            </w:r>
          </w:p>
        </w:tc>
      </w:tr>
      <w:tr w:rsidR="003010BC" w:rsidRPr="00FB1C1A" w14:paraId="47052F6F" w14:textId="77777777" w:rsidTr="003010BC">
        <w:tc>
          <w:tcPr>
            <w:tcW w:w="5000" w:type="pct"/>
            <w:tcBorders>
              <w:top w:val="single" w:sz="6" w:space="0" w:color="auto"/>
            </w:tcBorders>
            <w:shd w:val="clear" w:color="auto" w:fill="auto"/>
            <w:vAlign w:val="center"/>
          </w:tcPr>
          <w:p w14:paraId="2061123B" w14:textId="027C23B6" w:rsidR="003010BC" w:rsidRPr="00FB1C1A" w:rsidRDefault="003010BC"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 xml:space="preserve">Data de Emissão: </w:t>
            </w:r>
            <w:r w:rsidRPr="00FB1C1A">
              <w:rPr>
                <w:rFonts w:ascii="Times New Roman" w:hAnsi="Times New Roman"/>
                <w:sz w:val="22"/>
                <w:szCs w:val="22"/>
              </w:rPr>
              <w:t>para todos os fins e efeitos legais, a data de emissão dos CRI</w:t>
            </w:r>
            <w:r w:rsidR="00D81D47" w:rsidRPr="00FB1C1A">
              <w:rPr>
                <w:rFonts w:ascii="Times New Roman" w:hAnsi="Times New Roman"/>
                <w:sz w:val="22"/>
                <w:szCs w:val="22"/>
              </w:rPr>
              <w:t xml:space="preserve"> </w:t>
            </w:r>
            <w:r w:rsidRPr="00FB1C1A">
              <w:rPr>
                <w:rFonts w:ascii="Times New Roman" w:hAnsi="Times New Roman"/>
                <w:sz w:val="22"/>
                <w:szCs w:val="22"/>
              </w:rPr>
              <w:t>será o dia corrido [●] de [●] de [●].</w:t>
            </w:r>
          </w:p>
        </w:tc>
      </w:tr>
      <w:tr w:rsidR="00E07EA7" w:rsidRPr="00FB1C1A" w14:paraId="0AD11FFC" w14:textId="77777777" w:rsidTr="003010BC">
        <w:tc>
          <w:tcPr>
            <w:tcW w:w="5000" w:type="pct"/>
            <w:tcBorders>
              <w:top w:val="single" w:sz="6" w:space="0" w:color="auto"/>
            </w:tcBorders>
            <w:shd w:val="clear" w:color="auto" w:fill="auto"/>
            <w:vAlign w:val="center"/>
          </w:tcPr>
          <w:p w14:paraId="3CEA7D2E" w14:textId="7CA626C3"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Local de Emissão</w:t>
            </w:r>
            <w:r w:rsidRPr="00FB1C1A">
              <w:rPr>
                <w:rFonts w:ascii="Times New Roman" w:hAnsi="Times New Roman"/>
                <w:sz w:val="22"/>
                <w:szCs w:val="22"/>
              </w:rPr>
              <w:t>: São Paulo – SP;</w:t>
            </w:r>
          </w:p>
        </w:tc>
      </w:tr>
      <w:tr w:rsidR="00E07EA7" w:rsidRPr="00FB1C1A" w14:paraId="7E0B38A0" w14:textId="77777777" w:rsidTr="003010BC">
        <w:tc>
          <w:tcPr>
            <w:tcW w:w="5000" w:type="pct"/>
            <w:tcBorders>
              <w:top w:val="single" w:sz="6" w:space="0" w:color="auto"/>
            </w:tcBorders>
            <w:shd w:val="clear" w:color="auto" w:fill="auto"/>
            <w:vAlign w:val="center"/>
          </w:tcPr>
          <w:p w14:paraId="1FD308F4" w14:textId="01C9A93B" w:rsidR="00E07EA7" w:rsidRPr="00FB1C1A" w:rsidRDefault="00E07EA7" w:rsidP="00DB470A">
            <w:pPr>
              <w:pStyle w:val="Table1"/>
              <w:spacing w:before="0" w:after="0"/>
              <w:rPr>
                <w:rFonts w:ascii="Times New Roman" w:hAnsi="Times New Roman"/>
                <w:sz w:val="22"/>
                <w:szCs w:val="22"/>
              </w:rPr>
            </w:pPr>
            <w:r w:rsidRPr="00FB1C1A">
              <w:rPr>
                <w:rFonts w:ascii="Times New Roman" w:hAnsi="Times New Roman"/>
                <w:sz w:val="22"/>
                <w:szCs w:val="22"/>
                <w:u w:val="single"/>
              </w:rPr>
              <w:t>Data de Vencimento</w:t>
            </w:r>
            <w:r w:rsidRPr="00FB1C1A">
              <w:rPr>
                <w:rFonts w:ascii="Times New Roman" w:hAnsi="Times New Roman"/>
                <w:sz w:val="22"/>
                <w:szCs w:val="22"/>
              </w:rPr>
              <w:t>: observado o disposto neste Termo de Securitização, os CRI terão prazo de vencimento de [●] ([●]) dias, contados da Data de Emissão, vencendo, portanto, em [●] de [●] de [●];</w:t>
            </w:r>
          </w:p>
        </w:tc>
      </w:tr>
      <w:tr w:rsidR="00E07EA7" w:rsidRPr="00FB1C1A" w14:paraId="3B45A9DB" w14:textId="77777777" w:rsidTr="003010BC">
        <w:tc>
          <w:tcPr>
            <w:tcW w:w="5000" w:type="pct"/>
            <w:tcBorders>
              <w:top w:val="single" w:sz="6" w:space="0" w:color="auto"/>
            </w:tcBorders>
            <w:shd w:val="clear" w:color="auto" w:fill="auto"/>
            <w:vAlign w:val="center"/>
          </w:tcPr>
          <w:p w14:paraId="55CD2D0A" w14:textId="547DE9E8"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Atualização Monetária</w:t>
            </w:r>
            <w:r w:rsidRPr="00FB1C1A">
              <w:rPr>
                <w:rFonts w:ascii="Times New Roman" w:hAnsi="Times New Roman"/>
                <w:sz w:val="22"/>
                <w:szCs w:val="22"/>
              </w:rPr>
              <w:t xml:space="preserve">: </w:t>
            </w:r>
            <w:r w:rsidR="00FA6CCE">
              <w:rPr>
                <w:rFonts w:ascii="Times New Roman" w:hAnsi="Times New Roman"/>
                <w:sz w:val="22"/>
                <w:szCs w:val="22"/>
              </w:rPr>
              <w:t>IPCA</w:t>
            </w:r>
            <w:r w:rsidRPr="00FB1C1A">
              <w:rPr>
                <w:rFonts w:ascii="Times New Roman" w:hAnsi="Times New Roman"/>
                <w:sz w:val="22"/>
                <w:szCs w:val="22"/>
              </w:rPr>
              <w:t xml:space="preserve">. </w:t>
            </w:r>
          </w:p>
        </w:tc>
      </w:tr>
      <w:tr w:rsidR="00E07EA7" w:rsidRPr="00FB1C1A" w14:paraId="3214A41D" w14:textId="77777777" w:rsidTr="003010BC">
        <w:tc>
          <w:tcPr>
            <w:tcW w:w="5000" w:type="pct"/>
            <w:tcBorders>
              <w:top w:val="single" w:sz="6" w:space="0" w:color="auto"/>
            </w:tcBorders>
            <w:shd w:val="clear" w:color="auto" w:fill="auto"/>
            <w:vAlign w:val="center"/>
          </w:tcPr>
          <w:p w14:paraId="0F0AF2E3" w14:textId="4724F4E0"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Remuneração dos CRI</w:t>
            </w:r>
            <w:r w:rsidRPr="00FB1C1A">
              <w:rPr>
                <w:rFonts w:ascii="Times New Roman" w:hAnsi="Times New Roman"/>
                <w:sz w:val="22"/>
                <w:szCs w:val="22"/>
              </w:rPr>
              <w:t xml:space="preserve">: </w:t>
            </w:r>
            <w:r w:rsidR="00350213" w:rsidRPr="00350213">
              <w:rPr>
                <w:rFonts w:ascii="Times New Roman" w:hAnsi="Times New Roman"/>
                <w:sz w:val="22"/>
                <w:szCs w:val="22"/>
              </w:rPr>
              <w:t xml:space="preserve">sobre o Valor Nominal Unitário Atualizado ou saldo do Valor Nominal Unitário Atualizado, conforme o caso, incidirão juros remuneratórios prefixados correspondentes a [completar]% ([completar] por cento) ao ano, base 252 (duzentos e cinquenta e dois) dias úteis (“Remuneração”), calculados de forma exponencial e cumulativa pro rata </w:t>
            </w:r>
            <w:proofErr w:type="spellStart"/>
            <w:r w:rsidR="00350213" w:rsidRPr="00350213">
              <w:rPr>
                <w:rFonts w:ascii="Times New Roman" w:hAnsi="Times New Roman"/>
                <w:sz w:val="22"/>
                <w:szCs w:val="22"/>
              </w:rPr>
              <w:t>temporis</w:t>
            </w:r>
            <w:proofErr w:type="spellEnd"/>
            <w:r w:rsidR="00350213" w:rsidRPr="00350213">
              <w:rPr>
                <w:rFonts w:ascii="Times New Roman" w:hAnsi="Times New Roman"/>
                <w:sz w:val="22"/>
                <w:szCs w:val="22"/>
              </w:rPr>
              <w:t xml:space="preserve"> por dias decorridos, desde a primeira Data de Integralização dos CRI ou desde a Data de Aniversário imediatamente anterior, inclusive, </w:t>
            </w:r>
            <w:r w:rsidR="00350213" w:rsidRPr="00350213">
              <w:rPr>
                <w:rFonts w:ascii="Times New Roman" w:hAnsi="Times New Roman"/>
                <w:sz w:val="22"/>
                <w:szCs w:val="22"/>
              </w:rPr>
              <w:lastRenderedPageBreak/>
              <w:t>conforme o caso, até a data de cálculo, observada a hipótese de Repactuação Programada</w:t>
            </w:r>
            <w:r w:rsidR="0049236B">
              <w:rPr>
                <w:rFonts w:ascii="Times New Roman" w:hAnsi="Times New Roman"/>
                <w:sz w:val="22"/>
                <w:szCs w:val="22"/>
              </w:rPr>
              <w:t xml:space="preserve"> (conforme abaixo definido)</w:t>
            </w:r>
            <w:r w:rsidRPr="00FB1C1A">
              <w:rPr>
                <w:rFonts w:ascii="Times New Roman" w:hAnsi="Times New Roman"/>
                <w:sz w:val="22"/>
                <w:szCs w:val="22"/>
              </w:rPr>
              <w:t>;</w:t>
            </w:r>
          </w:p>
        </w:tc>
      </w:tr>
      <w:tr w:rsidR="00E07EA7" w:rsidRPr="00FB1C1A" w14:paraId="6B65842B" w14:textId="77777777" w:rsidTr="003010BC">
        <w:tc>
          <w:tcPr>
            <w:tcW w:w="5000" w:type="pct"/>
            <w:tcBorders>
              <w:top w:val="single" w:sz="6" w:space="0" w:color="auto"/>
            </w:tcBorders>
            <w:shd w:val="clear" w:color="auto" w:fill="auto"/>
            <w:vAlign w:val="center"/>
          </w:tcPr>
          <w:p w14:paraId="47503747" w14:textId="19D49640"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lastRenderedPageBreak/>
              <w:t>Periodicidade de Pagamento de Amortização</w:t>
            </w:r>
            <w:r w:rsidRPr="00FB1C1A">
              <w:rPr>
                <w:rFonts w:ascii="Times New Roman" w:hAnsi="Times New Roman"/>
                <w:sz w:val="22"/>
                <w:szCs w:val="22"/>
              </w:rPr>
              <w:t xml:space="preserve">: o Valor Nominal Unitário dos CRI será amortizado </w:t>
            </w:r>
            <w:r w:rsidR="00D81D47" w:rsidRPr="00FB1C1A">
              <w:rPr>
                <w:rFonts w:ascii="Times New Roman" w:hAnsi="Times New Roman"/>
                <w:sz w:val="22"/>
                <w:szCs w:val="22"/>
              </w:rPr>
              <w:t>mensalmente</w:t>
            </w:r>
            <w:r w:rsidRPr="00FB1C1A">
              <w:rPr>
                <w:rFonts w:ascii="Times New Roman" w:hAnsi="Times New Roman"/>
                <w:sz w:val="22"/>
                <w:szCs w:val="22"/>
              </w:rPr>
              <w:t xml:space="preserve">, </w:t>
            </w:r>
            <w:r w:rsidR="00D81D47" w:rsidRPr="00FB1C1A">
              <w:rPr>
                <w:rFonts w:ascii="Times New Roman" w:hAnsi="Times New Roman"/>
                <w:sz w:val="22"/>
                <w:szCs w:val="22"/>
              </w:rPr>
              <w:t>observado o período de carência de 12 (doze) meses a contar da Data de Emissão</w:t>
            </w:r>
            <w:r w:rsidR="00A53E89">
              <w:rPr>
                <w:rFonts w:ascii="Times New Roman" w:hAnsi="Times New Roman"/>
                <w:sz w:val="22"/>
                <w:szCs w:val="22"/>
              </w:rPr>
              <w:t xml:space="preserve"> (inclusive</w:t>
            </w:r>
            <w:proofErr w:type="gramStart"/>
            <w:r w:rsidR="00A53E89">
              <w:rPr>
                <w:rFonts w:ascii="Times New Roman" w:hAnsi="Times New Roman"/>
                <w:sz w:val="22"/>
                <w:szCs w:val="22"/>
              </w:rPr>
              <w:t>)</w:t>
            </w:r>
            <w:r w:rsidR="00D81D47" w:rsidRPr="00FB1C1A">
              <w:rPr>
                <w:rFonts w:ascii="Times New Roman" w:hAnsi="Times New Roman"/>
                <w:sz w:val="22"/>
                <w:szCs w:val="22"/>
              </w:rPr>
              <w:t xml:space="preserve">, </w:t>
            </w:r>
            <w:r w:rsidRPr="00FB1C1A">
              <w:rPr>
                <w:rFonts w:ascii="Times New Roman" w:hAnsi="Times New Roman"/>
                <w:sz w:val="22"/>
                <w:szCs w:val="22"/>
              </w:rPr>
              <w:t xml:space="preserve"> conforme</w:t>
            </w:r>
            <w:proofErr w:type="gramEnd"/>
            <w:r w:rsidRPr="00FB1C1A">
              <w:rPr>
                <w:rFonts w:ascii="Times New Roman" w:hAnsi="Times New Roman"/>
                <w:sz w:val="22"/>
                <w:szCs w:val="22"/>
              </w:rPr>
              <w:t xml:space="preserve"> cronograma e nas proporções indicadas na tabela do Anexo II deste Termo de Securitização;</w:t>
            </w:r>
          </w:p>
        </w:tc>
      </w:tr>
      <w:tr w:rsidR="00E07EA7" w:rsidRPr="00FB1C1A" w14:paraId="05EB077D" w14:textId="77777777" w:rsidTr="003010BC">
        <w:tc>
          <w:tcPr>
            <w:tcW w:w="5000" w:type="pct"/>
            <w:tcBorders>
              <w:top w:val="single" w:sz="6" w:space="0" w:color="auto"/>
            </w:tcBorders>
            <w:shd w:val="clear" w:color="auto" w:fill="auto"/>
            <w:vAlign w:val="center"/>
          </w:tcPr>
          <w:p w14:paraId="054D6A13" w14:textId="6F06E5AC" w:rsidR="00E07EA7" w:rsidRPr="00FB1C1A" w:rsidRDefault="00474068"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Juros</w:t>
            </w:r>
            <w:r w:rsidRPr="00FB1C1A">
              <w:rPr>
                <w:rFonts w:ascii="Times New Roman" w:hAnsi="Times New Roman"/>
                <w:sz w:val="22"/>
                <w:szCs w:val="22"/>
              </w:rPr>
              <w:t xml:space="preserve">: a Remuneração dos CRI será paga </w:t>
            </w:r>
            <w:r w:rsidR="00D81D47" w:rsidRPr="00FB1C1A">
              <w:rPr>
                <w:rFonts w:ascii="Times New Roman" w:hAnsi="Times New Roman"/>
                <w:sz w:val="22"/>
                <w:szCs w:val="22"/>
              </w:rPr>
              <w:t>mensalmente</w:t>
            </w:r>
            <w:r w:rsidRPr="00FB1C1A">
              <w:rPr>
                <w:rFonts w:ascii="Times New Roman" w:hAnsi="Times New Roman"/>
                <w:sz w:val="22"/>
                <w:szCs w:val="22"/>
              </w:rPr>
              <w:t>, conforme cronograma descrito na tabela do Anexo II deste Termo de Securitização;</w:t>
            </w:r>
          </w:p>
        </w:tc>
      </w:tr>
      <w:tr w:rsidR="00E07EA7" w:rsidRPr="00FB1C1A" w14:paraId="27413504" w14:textId="77777777" w:rsidTr="00BB7FD0">
        <w:tc>
          <w:tcPr>
            <w:tcW w:w="5000" w:type="pct"/>
            <w:shd w:val="clear" w:color="auto" w:fill="auto"/>
            <w:vAlign w:val="center"/>
          </w:tcPr>
          <w:p w14:paraId="5DFBFDB7"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Regime Fiduciário</w:t>
            </w:r>
            <w:r w:rsidRPr="00FB1C1A">
              <w:rPr>
                <w:rFonts w:ascii="Times New Roman" w:hAnsi="Times New Roman"/>
                <w:sz w:val="22"/>
                <w:szCs w:val="22"/>
              </w:rPr>
              <w:t>: Sim;</w:t>
            </w:r>
          </w:p>
        </w:tc>
      </w:tr>
      <w:tr w:rsidR="00474068" w:rsidRPr="00FB1C1A" w14:paraId="027F3560" w14:textId="77777777" w:rsidTr="00BB7FD0">
        <w:tc>
          <w:tcPr>
            <w:tcW w:w="5000" w:type="pct"/>
            <w:shd w:val="clear" w:color="auto" w:fill="auto"/>
            <w:vAlign w:val="center"/>
          </w:tcPr>
          <w:p w14:paraId="0E342BC1" w14:textId="4F9699FA" w:rsidR="0047406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 flutuante e Coobrigação da Emissora</w:t>
            </w:r>
            <w:r w:rsidRPr="00FB1C1A">
              <w:rPr>
                <w:rFonts w:ascii="Times New Roman" w:hAnsi="Times New Roman"/>
                <w:sz w:val="22"/>
                <w:szCs w:val="22"/>
              </w:rPr>
              <w:t>: não há;</w:t>
            </w:r>
          </w:p>
        </w:tc>
      </w:tr>
      <w:tr w:rsidR="005A6228" w:rsidRPr="00FB1C1A" w14:paraId="5216EF20" w14:textId="77777777" w:rsidTr="00BB7FD0">
        <w:tc>
          <w:tcPr>
            <w:tcW w:w="5000" w:type="pct"/>
            <w:shd w:val="clear" w:color="auto" w:fill="auto"/>
            <w:vAlign w:val="center"/>
          </w:tcPr>
          <w:p w14:paraId="4B09CD54" w14:textId="7DB3887C"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Garantias</w:t>
            </w:r>
            <w:r w:rsidRPr="00FB1C1A">
              <w:rPr>
                <w:rFonts w:ascii="Times New Roman" w:hAnsi="Times New Roman"/>
                <w:sz w:val="22"/>
                <w:szCs w:val="22"/>
              </w:rPr>
              <w:t>: exceto pelo Regime Fiduciário, os CRI não contam com qualquer garantia ou coobrigação da Emissora;</w:t>
            </w:r>
          </w:p>
        </w:tc>
      </w:tr>
      <w:tr w:rsidR="005A6228" w:rsidRPr="00FB1C1A" w14:paraId="62486A79" w14:textId="77777777" w:rsidTr="00BB7FD0">
        <w:tc>
          <w:tcPr>
            <w:tcW w:w="5000" w:type="pct"/>
            <w:shd w:val="clear" w:color="auto" w:fill="auto"/>
            <w:vAlign w:val="center"/>
          </w:tcPr>
          <w:p w14:paraId="5ACC14D7" w14:textId="2CEE2690"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Multa e Juros Moratórios:</w:t>
            </w:r>
            <w:r w:rsidR="000024B6" w:rsidRPr="00DB470A">
              <w:rPr>
                <w:rFonts w:ascii="Times New Roman" w:hAnsi="Times New Roman"/>
                <w:sz w:val="22"/>
                <w:szCs w:val="22"/>
              </w:rPr>
              <w:t xml:space="preserve"> (i) multa convencional, irredutível e de natureza não compensatória, de 2% (dois por cento); e (</w:t>
            </w:r>
            <w:proofErr w:type="spellStart"/>
            <w:r w:rsidR="000024B6" w:rsidRPr="00DB470A">
              <w:rPr>
                <w:rFonts w:ascii="Times New Roman" w:hAnsi="Times New Roman"/>
                <w:sz w:val="22"/>
                <w:szCs w:val="22"/>
              </w:rPr>
              <w:t>ii</w:t>
            </w:r>
            <w:proofErr w:type="spellEnd"/>
            <w:r w:rsidR="000024B6" w:rsidRPr="00DB470A">
              <w:rPr>
                <w:rFonts w:ascii="Times New Roman" w:hAnsi="Times New Roman"/>
                <w:sz w:val="22"/>
                <w:szCs w:val="22"/>
              </w:rPr>
              <w:t>) juros moratórios à razão de 1% (um por cento) ao mês, desde a data da inadimplência (inclusive) até a data do efetivo pagamento (exclusive); ambos calculados sobre o montante devido e não pago</w:t>
            </w:r>
          </w:p>
        </w:tc>
      </w:tr>
      <w:tr w:rsidR="00E07EA7" w:rsidRPr="00FB1C1A" w14:paraId="6D07ADF2" w14:textId="77777777" w:rsidTr="00BB7FD0">
        <w:tc>
          <w:tcPr>
            <w:tcW w:w="5000" w:type="pct"/>
            <w:shd w:val="clear" w:color="auto" w:fill="auto"/>
            <w:vAlign w:val="center"/>
          </w:tcPr>
          <w:p w14:paraId="0B9BA4A3"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Ambiente de Depósito, Distribuição, Negociação, Custódia Eletrônica e Liquidação Financeira</w:t>
            </w:r>
            <w:r w:rsidRPr="00FB1C1A">
              <w:rPr>
                <w:rFonts w:ascii="Times New Roman" w:hAnsi="Times New Roman"/>
                <w:sz w:val="22"/>
                <w:szCs w:val="22"/>
              </w:rPr>
              <w:t>: B3;</w:t>
            </w:r>
          </w:p>
        </w:tc>
      </w:tr>
      <w:tr w:rsidR="00474068" w:rsidRPr="00FB1C1A" w14:paraId="7871C447" w14:textId="77777777" w:rsidTr="00BB7FD0">
        <w:tc>
          <w:tcPr>
            <w:tcW w:w="5000" w:type="pct"/>
            <w:shd w:val="clear" w:color="auto" w:fill="auto"/>
            <w:vAlign w:val="center"/>
          </w:tcPr>
          <w:p w14:paraId="65E40A73" w14:textId="74A9C93D" w:rsidR="00474068" w:rsidRPr="00FB1C1A" w:rsidRDefault="0047406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Forma</w:t>
            </w:r>
            <w:r w:rsidR="005A6228" w:rsidRPr="00FB1C1A">
              <w:rPr>
                <w:rFonts w:ascii="Times New Roman" w:hAnsi="Times New Roman"/>
                <w:sz w:val="22"/>
                <w:szCs w:val="22"/>
                <w:u w:val="single"/>
              </w:rPr>
              <w:t xml:space="preserve"> e comprovação de titularidade</w:t>
            </w:r>
            <w:r w:rsidRPr="00FB1C1A">
              <w:rPr>
                <w:rFonts w:ascii="Times New Roman" w:hAnsi="Times New Roman"/>
                <w:sz w:val="22"/>
                <w:szCs w:val="22"/>
              </w:rPr>
              <w:t>: os CRI serão emitidos de forma nominativa e escritural. Serão reconhecidos como comprovante de titularidade o extrato de posição de custódia expedido pela B3, em nome do respectivo titular dos CRI, enquanto estiverem custodiados eletronicamente na B3. Adicionalmente, será admitido como comprovante de titularidade o extrato emitido pelo Escriturador com base nas informações fornecidas pela B3, enquanto estiverem custodiados eletronicamente na B3;</w:t>
            </w:r>
          </w:p>
        </w:tc>
      </w:tr>
      <w:tr w:rsidR="00E07EA7" w:rsidRPr="00FB1C1A" w14:paraId="78036267" w14:textId="77777777" w:rsidTr="00BB7FD0">
        <w:tc>
          <w:tcPr>
            <w:tcW w:w="5000" w:type="pct"/>
            <w:shd w:val="clear" w:color="auto" w:fill="auto"/>
            <w:vAlign w:val="center"/>
          </w:tcPr>
          <w:p w14:paraId="0BF95A21" w14:textId="134BEA0C" w:rsidR="00E07EA7"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Local de Pagamento</w:t>
            </w:r>
            <w:r w:rsidRPr="00FB1C1A">
              <w:rPr>
                <w:rFonts w:ascii="Times New Roman" w:hAnsi="Times New Roman"/>
                <w:sz w:val="22"/>
                <w:szCs w:val="22"/>
              </w:rPr>
              <w:t>:</w:t>
            </w:r>
            <w:r w:rsidR="000024B6" w:rsidRPr="00FB1C1A">
              <w:rPr>
                <w:rFonts w:ascii="Times New Roman" w:hAnsi="Times New Roman"/>
                <w:sz w:val="22"/>
                <w:szCs w:val="22"/>
              </w:rPr>
              <w:t xml:space="preserve"> São Paulo/SP</w:t>
            </w:r>
          </w:p>
        </w:tc>
      </w:tr>
      <w:tr w:rsidR="005A6228" w:rsidRPr="00FB1C1A" w14:paraId="0EE810A6" w14:textId="77777777" w:rsidTr="00BB7FD0">
        <w:tc>
          <w:tcPr>
            <w:tcW w:w="5000" w:type="pct"/>
            <w:shd w:val="clear" w:color="auto" w:fill="auto"/>
            <w:vAlign w:val="center"/>
          </w:tcPr>
          <w:p w14:paraId="590AD05B" w14:textId="42BF78D7"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Atraso no Recebimento dos Pagamentos</w:t>
            </w:r>
            <w:r w:rsidR="000024B6" w:rsidRPr="00FB1C1A">
              <w:rPr>
                <w:rFonts w:ascii="Times New Roman" w:hAnsi="Times New Roman"/>
                <w:sz w:val="22"/>
                <w:szCs w:val="22"/>
              </w:rPr>
              <w:t xml:space="preserve">: </w:t>
            </w:r>
            <w:r w:rsidR="00CD6C43" w:rsidRPr="00FB1C1A">
              <w:rPr>
                <w:rFonts w:ascii="Times New Roman" w:hAnsi="Times New Roman"/>
                <w:sz w:val="22"/>
                <w:szCs w:val="22"/>
              </w:rPr>
              <w:t>o não comparecimento do Titular de CRI para receber o valor correspondente a qualquer das obrigações pecuniárias devidas, nas datas previstas neste Termo ou em comunicado publicado pela Securitizadora,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5A6228" w:rsidRPr="00FB1C1A" w14:paraId="229BA136" w14:textId="77777777" w:rsidTr="00BB7FD0">
        <w:tc>
          <w:tcPr>
            <w:tcW w:w="5000" w:type="pct"/>
            <w:shd w:val="clear" w:color="auto" w:fill="auto"/>
            <w:vAlign w:val="center"/>
          </w:tcPr>
          <w:p w14:paraId="42ADDA47" w14:textId="276983F5"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Prorrogação dos Prazos</w:t>
            </w:r>
            <w:r w:rsidR="000024B6" w:rsidRPr="00FB1C1A">
              <w:rPr>
                <w:rFonts w:ascii="Times New Roman" w:hAnsi="Times New Roman"/>
                <w:sz w:val="22"/>
                <w:szCs w:val="22"/>
              </w:rPr>
              <w:t>:</w:t>
            </w:r>
            <w:r w:rsidR="00CD6C43" w:rsidRPr="00DB470A">
              <w:rPr>
                <w:rFonts w:ascii="Times New Roman" w:hAnsi="Times New Roman"/>
                <w:sz w:val="22"/>
                <w:szCs w:val="22"/>
              </w:rPr>
              <w:t xml:space="preserve"> t</w:t>
            </w:r>
            <w:r w:rsidR="00CD6C43" w:rsidRPr="00FB1C1A">
              <w:rPr>
                <w:rFonts w:ascii="Times New Roman" w:hAnsi="Times New Roman"/>
                <w:sz w:val="22"/>
                <w:szCs w:val="22"/>
              </w:rPr>
              <w:t>odos os prazos aqui estipulados serão contados em dias corridos, exceto se expressamente indicado de modo diverso. Na hipótese de qualquer data aqui prevista não ser Dia Útil, haverá prorrogação para o primeiro Dia Útil subsequente, sem qualquer penalidade</w:t>
            </w:r>
          </w:p>
        </w:tc>
      </w:tr>
      <w:tr w:rsidR="005A6228" w:rsidRPr="00FB1C1A" w14:paraId="6FEEC58F" w14:textId="77777777" w:rsidTr="00BB7FD0">
        <w:tc>
          <w:tcPr>
            <w:tcW w:w="5000" w:type="pct"/>
            <w:shd w:val="clear" w:color="auto" w:fill="auto"/>
            <w:vAlign w:val="center"/>
          </w:tcPr>
          <w:p w14:paraId="541620A2" w14:textId="64B9CAA6"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Utilização de Instrumentos de Derivativos:</w:t>
            </w:r>
            <w:r w:rsidR="000024B6" w:rsidRPr="00FB1C1A">
              <w:rPr>
                <w:rFonts w:ascii="Times New Roman" w:hAnsi="Times New Roman"/>
                <w:sz w:val="22"/>
                <w:szCs w:val="22"/>
              </w:rPr>
              <w:t xml:space="preserve"> N/A</w:t>
            </w:r>
          </w:p>
        </w:tc>
      </w:tr>
      <w:tr w:rsidR="005A6228" w:rsidRPr="00FB1C1A" w14:paraId="419B6900" w14:textId="77777777" w:rsidTr="00BB7FD0">
        <w:tc>
          <w:tcPr>
            <w:tcW w:w="5000" w:type="pct"/>
            <w:shd w:val="clear" w:color="auto" w:fill="auto"/>
            <w:vAlign w:val="center"/>
          </w:tcPr>
          <w:p w14:paraId="6938C2F0" w14:textId="062F5F63"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Código ISIN</w:t>
            </w:r>
            <w:r w:rsidRPr="00FB1C1A">
              <w:rPr>
                <w:rFonts w:ascii="Times New Roman" w:hAnsi="Times New Roman"/>
                <w:sz w:val="22"/>
                <w:szCs w:val="22"/>
              </w:rPr>
              <w:t>:</w:t>
            </w:r>
            <w:r w:rsidR="000024B6" w:rsidRPr="00FB1C1A">
              <w:rPr>
                <w:rFonts w:ascii="Times New Roman" w:hAnsi="Times New Roman"/>
                <w:sz w:val="22"/>
                <w:szCs w:val="22"/>
              </w:rPr>
              <w:t xml:space="preserve"> [</w:t>
            </w:r>
            <w:r w:rsidR="000024B6" w:rsidRPr="00DB470A">
              <w:rPr>
                <w:rFonts w:ascii="Times New Roman" w:hAnsi="Times New Roman"/>
                <w:sz w:val="22"/>
                <w:szCs w:val="22"/>
                <w:highlight w:val="yellow"/>
              </w:rPr>
              <w:t>completar</w:t>
            </w:r>
            <w:r w:rsidR="000024B6" w:rsidRPr="00FB1C1A">
              <w:rPr>
                <w:rFonts w:ascii="Times New Roman" w:hAnsi="Times New Roman"/>
                <w:sz w:val="22"/>
                <w:szCs w:val="22"/>
              </w:rPr>
              <w:t>]</w:t>
            </w:r>
            <w:r w:rsidR="00661625">
              <w:rPr>
                <w:rFonts w:ascii="Times New Roman" w:hAnsi="Times New Roman"/>
                <w:sz w:val="22"/>
                <w:szCs w:val="22"/>
              </w:rPr>
              <w:t xml:space="preserve"> </w:t>
            </w:r>
          </w:p>
        </w:tc>
      </w:tr>
      <w:tr w:rsidR="00E07EA7" w:rsidRPr="00FB1C1A" w14:paraId="00F87859" w14:textId="77777777" w:rsidTr="00BB7FD0">
        <w:tc>
          <w:tcPr>
            <w:tcW w:w="5000" w:type="pct"/>
            <w:shd w:val="clear" w:color="auto" w:fill="auto"/>
            <w:vAlign w:val="center"/>
          </w:tcPr>
          <w:p w14:paraId="34E2EF06" w14:textId="325625C5"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Riscos</w:t>
            </w:r>
            <w:r w:rsidRPr="00FB1C1A">
              <w:rPr>
                <w:rFonts w:ascii="Times New Roman" w:hAnsi="Times New Roman"/>
                <w:sz w:val="22"/>
                <w:szCs w:val="22"/>
              </w:rPr>
              <w:t>: conforme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_Ref80332769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21</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bl>
    <w:p w14:paraId="572DA687" w14:textId="77777777" w:rsidR="00A22613" w:rsidRPr="00FB1C1A" w:rsidRDefault="00A22613" w:rsidP="00DB470A">
      <w:pPr>
        <w:pStyle w:val="Level2"/>
        <w:numPr>
          <w:ilvl w:val="0"/>
          <w:numId w:val="0"/>
        </w:numPr>
        <w:spacing w:after="0" w:line="300" w:lineRule="auto"/>
        <w:ind w:left="567"/>
        <w:rPr>
          <w:rFonts w:ascii="Times New Roman" w:hAnsi="Times New Roman"/>
          <w:b/>
          <w:sz w:val="22"/>
          <w:szCs w:val="22"/>
        </w:rPr>
      </w:pPr>
    </w:p>
    <w:p w14:paraId="0D5A6BBA" w14:textId="2C504506" w:rsidR="00A22613" w:rsidRPr="00090D66" w:rsidRDefault="00A22613" w:rsidP="00DB470A">
      <w:pPr>
        <w:pStyle w:val="Level2"/>
        <w:spacing w:after="0" w:line="300" w:lineRule="auto"/>
        <w:rPr>
          <w:rFonts w:ascii="Times New Roman" w:hAnsi="Times New Roman"/>
          <w:b/>
          <w:sz w:val="22"/>
          <w:szCs w:val="22"/>
          <w:u w:val="single"/>
        </w:rPr>
      </w:pPr>
      <w:r w:rsidRPr="00FB1C1A">
        <w:rPr>
          <w:rFonts w:ascii="Times New Roman" w:hAnsi="Times New Roman"/>
          <w:sz w:val="22"/>
          <w:szCs w:val="22"/>
        </w:rPr>
        <w:lastRenderedPageBreak/>
        <w:t xml:space="preserve">Os recursos obtidos com a subscrição e integralização dos CRI serão utilizados exclusivamente pela Emissora para o pagamento do valor referente ao valor de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observado o quanto previsto na Cláusula </w:t>
      </w:r>
      <w:r w:rsidR="00CD6C43" w:rsidRPr="00FB1C1A">
        <w:rPr>
          <w:rFonts w:ascii="Times New Roman" w:hAnsi="Times New Roman"/>
          <w:sz w:val="22"/>
          <w:szCs w:val="22"/>
        </w:rPr>
        <w:t>2.4</w:t>
      </w:r>
      <w:r w:rsidRPr="00FB1C1A">
        <w:rPr>
          <w:rFonts w:ascii="Times New Roman" w:hAnsi="Times New Roman"/>
          <w:sz w:val="22"/>
          <w:szCs w:val="22"/>
        </w:rPr>
        <w:t xml:space="preserve"> acima.</w:t>
      </w:r>
    </w:p>
    <w:p w14:paraId="3C884501" w14:textId="77777777" w:rsidR="001F20CE" w:rsidRPr="00FB1C1A" w:rsidRDefault="001F20CE" w:rsidP="00090D66">
      <w:pPr>
        <w:pStyle w:val="Level2"/>
        <w:numPr>
          <w:ilvl w:val="0"/>
          <w:numId w:val="0"/>
        </w:numPr>
        <w:spacing w:after="0" w:line="300" w:lineRule="auto"/>
        <w:rPr>
          <w:rStyle w:val="deltaviewinsertion0"/>
          <w:rFonts w:ascii="Times New Roman" w:hAnsi="Times New Roman"/>
          <w:b/>
          <w:color w:val="auto"/>
          <w:sz w:val="22"/>
          <w:szCs w:val="22"/>
        </w:rPr>
      </w:pPr>
    </w:p>
    <w:p w14:paraId="60E385FA" w14:textId="7EA6AAF9"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w:t>
      </w:r>
      <w:r w:rsidR="000A32F9" w:rsidRPr="00FB1C1A">
        <w:rPr>
          <w:rFonts w:ascii="Times New Roman" w:hAnsi="Times New Roman"/>
          <w:sz w:val="22"/>
          <w:szCs w:val="22"/>
        </w:rPr>
        <w:t>s</w:t>
      </w:r>
      <w:r w:rsidRPr="00FB1C1A">
        <w:rPr>
          <w:rFonts w:ascii="Times New Roman" w:hAnsi="Times New Roman"/>
          <w:sz w:val="22"/>
          <w:szCs w:val="22"/>
        </w:rPr>
        <w:t xml:space="preserve"> CCI serão depositados diretamente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0799F7D1" w14:textId="77777777" w:rsidR="00714935" w:rsidRPr="00FB1C1A" w:rsidRDefault="00714935" w:rsidP="00DB470A">
      <w:pPr>
        <w:pStyle w:val="Level2"/>
        <w:numPr>
          <w:ilvl w:val="0"/>
          <w:numId w:val="0"/>
        </w:numPr>
        <w:spacing w:after="0" w:line="300" w:lineRule="auto"/>
        <w:rPr>
          <w:rFonts w:ascii="Times New Roman" w:hAnsi="Times New Roman"/>
          <w:sz w:val="22"/>
          <w:szCs w:val="22"/>
        </w:rPr>
      </w:pPr>
    </w:p>
    <w:p w14:paraId="5DEFB0F1" w14:textId="2CB4BFBC" w:rsidR="004317E9"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4317E9" w:rsidRPr="00FB1C1A">
        <w:rPr>
          <w:rFonts w:ascii="Times New Roman" w:hAnsi="Times New Roman"/>
          <w:b/>
          <w:bCs/>
          <w:sz w:val="22"/>
          <w:szCs w:val="22"/>
        </w:rPr>
        <w:t>QUARTA– CARACTERÍSTICAS GERAIS DOS CRI</w:t>
      </w:r>
    </w:p>
    <w:p w14:paraId="2D2C689D"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F63F015" w14:textId="47598338"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depositados para distribuição primária por meio do MDA – Módulo de Distribuição de Ativos, administrado e operacionalizado pela B3, sendo a distribuição liquidada financeiramente por meio da B3 e para negociação por meio do CETIP 21 – Títulos e Valores Mobiliários, administrado e operacionalizado pela B3, sendo as negociações, os eventos de pagamento liquidados por meio da B3 e os CRI custodiados eletronicamente na B3.</w:t>
      </w:r>
    </w:p>
    <w:p w14:paraId="500BD45C"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47FE29FF" w14:textId="50564942"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objeto da Oferta Restrita, em conformidade com a Instrução CVM 476, sendo esta automaticamente dispensada de registro de distribuição na CVM, nos termos do artigo 6º da Instrução CVM 476, entretanto, deverá ser</w:t>
      </w:r>
      <w:r w:rsidRPr="00FB1C1A">
        <w:rPr>
          <w:rFonts w:ascii="Times New Roman" w:hAnsi="Times New Roman"/>
          <w:bCs/>
          <w:sz w:val="22"/>
          <w:szCs w:val="22"/>
        </w:rPr>
        <w:t xml:space="preserve"> registrada na ANBIMA</w:t>
      </w:r>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sz w:val="22"/>
          <w:szCs w:val="22"/>
        </w:rPr>
        <w:t>para fins informativos à base de dados da ANBIMA, nos termos do “</w:t>
      </w:r>
      <w:r w:rsidRPr="00FB1C1A">
        <w:rPr>
          <w:rFonts w:ascii="Times New Roman" w:hAnsi="Times New Roman"/>
          <w:i/>
          <w:sz w:val="22"/>
          <w:szCs w:val="22"/>
        </w:rPr>
        <w:t>Código ANBIMA para Ofertas Públicas</w:t>
      </w:r>
      <w:r w:rsidRPr="00FB1C1A">
        <w:rPr>
          <w:rFonts w:ascii="Times New Roman" w:hAnsi="Times New Roman"/>
          <w:sz w:val="22"/>
          <w:szCs w:val="22"/>
        </w:rPr>
        <w:t xml:space="preserve">”, vigente a partir de maio de 2021. </w:t>
      </w:r>
    </w:p>
    <w:p w14:paraId="194542BE"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C9E09B4" w14:textId="5D885A9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Oferta Restrita é destinada apenas a Investidores Profissionais.</w:t>
      </w:r>
    </w:p>
    <w:p w14:paraId="5308F055"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55E73813" w14:textId="747818F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início da distribuição pública será informado pelo Coordenador Líder à CVM, no prazo de 5 (cinco) Dias Úteis, contado da primeira procura a potenciais investidores, nos termos do Contrato de Distribuição e do artigo 7-A da Instrução CVM 476.</w:t>
      </w:r>
    </w:p>
    <w:p w14:paraId="3E63A09D"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225F0A25" w14:textId="673280A4"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atendimento ao que dispõe a Instrução CVM 476, os CRI da Oferta Restrita serão ofertados a, no máximo, 75 (setenta e cinco) Investidores Profissionais e subscritos por, no máximo, 50 (cinquenta) Investidores Profissionais. </w:t>
      </w:r>
    </w:p>
    <w:p w14:paraId="177E0EC3"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314EDBB" w14:textId="639D4196"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à vista, no ato da subscrição, pelos Investidores Profissionais, devendo os Investidores Profissionais por ocasião da subscrição fornecer, por escrito, declaração a ser prevista no Boletim de Subscrição, atestando que estão cientes de que, dentre outras questões: (i) a Oferta Restrita não foi registrada na CVM;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os CRI ofertados estão sujeitos às restrições de negociação previstas na Instrução CVM 476.</w:t>
      </w:r>
    </w:p>
    <w:p w14:paraId="22EA0E8E"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4F0F2EE" w14:textId="77777777" w:rsidR="004317E9" w:rsidRPr="00FB1C1A" w:rsidRDefault="004317E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Oferta Restrita será encerrada quando da subscrição e integralização da totalidade dos CRI pelos Investidores Profissionais, ou a exclusivo critério do Coordenador Líder, o que ocorrer primeiro.</w:t>
      </w:r>
    </w:p>
    <w:p w14:paraId="6AA45FB0" w14:textId="2335F702"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conformidade com o artigo 8º da Instrução CVM 476, o encerramento da Oferta Restrita será informado pelo Coordenador Líder à CVM, no prazo de até 5 (cinco) dias contados do seu encerramento, devendo referida comunicação ser encaminhada por </w:t>
      </w:r>
      <w:r w:rsidRPr="00FB1C1A">
        <w:rPr>
          <w:rFonts w:ascii="Times New Roman" w:hAnsi="Times New Roman"/>
          <w:sz w:val="22"/>
          <w:szCs w:val="22"/>
        </w:rPr>
        <w:lastRenderedPageBreak/>
        <w:t xml:space="preserve">intermédio da página da CVM na rede mundial de computadores e conter as informações indicadas no anexo I da Instrução CVM 476. </w:t>
      </w:r>
    </w:p>
    <w:p w14:paraId="6851DE91"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3EF7CADD" w14:textId="766F2BA0"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Caso a Oferta Restrita não seja encerrada dentro de 6 (seis) meses da data de seu início, o Coordenador Líder realizará a comunicação à CVM com os dados disponíveis à época, complementando-os semestralmente até o seu encerramento, observado que a subscrição dos CRI objeto da Oferta Restrita deve ser realizada no prazo máximo de 24 (vinte e quatro) meses contado da data de início da oferta. </w:t>
      </w:r>
    </w:p>
    <w:p w14:paraId="21E99FEC"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2C50BEB" w14:textId="5702E485" w:rsidR="00610276" w:rsidRDefault="004317E9" w:rsidP="00610276">
      <w:pPr>
        <w:pStyle w:val="Level2"/>
        <w:spacing w:after="0" w:line="300" w:lineRule="auto"/>
        <w:rPr>
          <w:rFonts w:ascii="Times New Roman" w:hAnsi="Times New Roman"/>
          <w:sz w:val="22"/>
          <w:szCs w:val="22"/>
        </w:rPr>
      </w:pPr>
      <w:r w:rsidRPr="00FB1C1A">
        <w:rPr>
          <w:rFonts w:ascii="Times New Roman" w:hAnsi="Times New Roman"/>
          <w:sz w:val="22"/>
          <w:szCs w:val="22"/>
        </w:rPr>
        <w:t>Os CRI da presente Emissão, ofertados nos termos da Oferta Restrita, somente poderão ser negociados nos mercados regulamentados de valores mobiliários depois de decorridos 90 (noventa) dias da data de cada subscrição ou aquisição pelo Investidor Profissional.</w:t>
      </w:r>
    </w:p>
    <w:p w14:paraId="2505A78C" w14:textId="77777777" w:rsidR="00610276" w:rsidRPr="00610276" w:rsidRDefault="00610276" w:rsidP="00DB470A">
      <w:pPr>
        <w:pStyle w:val="Level2"/>
        <w:numPr>
          <w:ilvl w:val="0"/>
          <w:numId w:val="0"/>
        </w:numPr>
        <w:spacing w:after="0" w:line="300" w:lineRule="auto"/>
        <w:rPr>
          <w:rFonts w:ascii="Times New Roman" w:hAnsi="Times New Roman"/>
          <w:sz w:val="22"/>
          <w:szCs w:val="22"/>
        </w:rPr>
      </w:pPr>
    </w:p>
    <w:p w14:paraId="63E57390" w14:textId="53C5BE4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Observada 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_Ref67140785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7.4</w:t>
      </w:r>
      <w:r w:rsidRPr="00FB1C1A">
        <w:rPr>
          <w:rFonts w:ascii="Times New Roman" w:hAnsi="Times New Roman"/>
          <w:sz w:val="22"/>
          <w:szCs w:val="22"/>
        </w:rPr>
        <w:fldChar w:fldCharType="end"/>
      </w:r>
      <w:r w:rsidRPr="00FB1C1A">
        <w:rPr>
          <w:rFonts w:ascii="Times New Roman" w:hAnsi="Times New Roman"/>
          <w:sz w:val="22"/>
          <w:szCs w:val="22"/>
        </w:rPr>
        <w:t xml:space="preserve"> acima, os CRI poderão ser negociados entre Investidores Qualificados nos mercados de balcão organizado, devendo a Emissora cumprir o disposto no artigo 17 da Instrução CVM 476.</w:t>
      </w:r>
    </w:p>
    <w:p w14:paraId="6421F11A"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48F499B" w14:textId="66EE9899"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declarações a serem emitidas pela Emissora</w:t>
      </w:r>
      <w:r w:rsidR="00610276">
        <w:rPr>
          <w:rFonts w:ascii="Times New Roman" w:hAnsi="Times New Roman"/>
          <w:sz w:val="22"/>
          <w:szCs w:val="22"/>
        </w:rPr>
        <w:t xml:space="preserve"> e pela Instituição Custodiante</w:t>
      </w:r>
      <w:r w:rsidRPr="00FB1C1A">
        <w:rPr>
          <w:rFonts w:ascii="Times New Roman" w:hAnsi="Times New Roman"/>
          <w:sz w:val="22"/>
          <w:szCs w:val="22"/>
        </w:rPr>
        <w:t>, encontra</w:t>
      </w:r>
      <w:r w:rsidR="00610276">
        <w:rPr>
          <w:rFonts w:ascii="Times New Roman" w:hAnsi="Times New Roman"/>
          <w:sz w:val="22"/>
          <w:szCs w:val="22"/>
        </w:rPr>
        <w:t>m</w:t>
      </w:r>
      <w:r w:rsidRPr="00FB1C1A">
        <w:rPr>
          <w:rFonts w:ascii="Times New Roman" w:hAnsi="Times New Roman"/>
          <w:sz w:val="22"/>
          <w:szCs w:val="22"/>
        </w:rPr>
        <w:t>-se anexa</w:t>
      </w:r>
      <w:r w:rsidR="00610276">
        <w:rPr>
          <w:rFonts w:ascii="Times New Roman" w:hAnsi="Times New Roman"/>
          <w:sz w:val="22"/>
          <w:szCs w:val="22"/>
        </w:rPr>
        <w:t>s</w:t>
      </w:r>
      <w:r w:rsidRPr="00FB1C1A">
        <w:rPr>
          <w:rFonts w:ascii="Times New Roman" w:hAnsi="Times New Roman"/>
          <w:sz w:val="22"/>
          <w:szCs w:val="22"/>
        </w:rPr>
        <w:t xml:space="preserve"> ao presente Termo de Securitização como Anexo V</w:t>
      </w:r>
      <w:r w:rsidR="00535A28">
        <w:rPr>
          <w:rFonts w:ascii="Times New Roman" w:hAnsi="Times New Roman"/>
          <w:sz w:val="22"/>
          <w:szCs w:val="22"/>
        </w:rPr>
        <w:t xml:space="preserve"> e VIII, respectivamente</w:t>
      </w:r>
      <w:r w:rsidRPr="00FB1C1A">
        <w:rPr>
          <w:rFonts w:ascii="Times New Roman" w:hAnsi="Times New Roman"/>
          <w:sz w:val="22"/>
          <w:szCs w:val="22"/>
        </w:rPr>
        <w:t>.</w:t>
      </w:r>
      <w:r w:rsidR="00AD209B">
        <w:rPr>
          <w:rFonts w:ascii="Times New Roman" w:hAnsi="Times New Roman"/>
          <w:sz w:val="22"/>
          <w:szCs w:val="22"/>
        </w:rPr>
        <w:t xml:space="preserve"> </w:t>
      </w:r>
    </w:p>
    <w:p w14:paraId="07A0E0B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595341D5" w14:textId="68F387F2" w:rsidR="00610276" w:rsidRPr="00FB1C1A" w:rsidRDefault="004317E9" w:rsidP="00090D66">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Observadas as condições </w:t>
      </w:r>
      <w:r w:rsidRPr="00FB1C1A">
        <w:rPr>
          <w:rFonts w:ascii="Times New Roman" w:hAnsi="Times New Roman"/>
          <w:bCs/>
          <w:sz w:val="22"/>
          <w:szCs w:val="22"/>
        </w:rPr>
        <w:t xml:space="preserve">suspensivas </w:t>
      </w:r>
      <w:r w:rsidRPr="00FB1C1A">
        <w:rPr>
          <w:rFonts w:ascii="Times New Roman" w:hAnsi="Times New Roman"/>
          <w:sz w:val="22"/>
          <w:szCs w:val="22"/>
        </w:rPr>
        <w:t xml:space="preserve">previstas no Contrato de Distribuição e </w:t>
      </w:r>
      <w:r w:rsidR="002633E2" w:rsidRPr="00FB1C1A">
        <w:rPr>
          <w:rFonts w:ascii="Times New Roman" w:hAnsi="Times New Roman"/>
          <w:sz w:val="22"/>
          <w:szCs w:val="22"/>
        </w:rPr>
        <w:t>nos Instrumentos de Emissão</w:t>
      </w:r>
      <w:r w:rsidRPr="00FB1C1A">
        <w:rPr>
          <w:rFonts w:ascii="Times New Roman" w:hAnsi="Times New Roman"/>
          <w:sz w:val="22"/>
          <w:szCs w:val="22"/>
        </w:rPr>
        <w:t>, o Coordenador</w:t>
      </w:r>
      <w:r w:rsidR="000A32F9" w:rsidRPr="00FB1C1A">
        <w:rPr>
          <w:rFonts w:ascii="Times New Roman" w:hAnsi="Times New Roman"/>
          <w:sz w:val="22"/>
          <w:szCs w:val="22"/>
        </w:rPr>
        <w:t xml:space="preserve"> Líder</w:t>
      </w:r>
      <w:r w:rsidRPr="00FB1C1A">
        <w:rPr>
          <w:rFonts w:ascii="Times New Roman" w:hAnsi="Times New Roman"/>
          <w:sz w:val="22"/>
          <w:szCs w:val="22"/>
        </w:rPr>
        <w:t xml:space="preserve"> </w:t>
      </w:r>
      <w:r w:rsidR="000A32F9" w:rsidRPr="00FB1C1A">
        <w:rPr>
          <w:rFonts w:ascii="Times New Roman" w:hAnsi="Times New Roman"/>
          <w:sz w:val="22"/>
          <w:szCs w:val="22"/>
        </w:rPr>
        <w:t xml:space="preserve">realizará </w:t>
      </w:r>
      <w:r w:rsidRPr="00FB1C1A">
        <w:rPr>
          <w:rFonts w:ascii="Times New Roman" w:hAnsi="Times New Roman"/>
          <w:sz w:val="22"/>
          <w:szCs w:val="22"/>
        </w:rPr>
        <w:t xml:space="preserve">a distribuição dos CRI aos </w:t>
      </w:r>
      <w:r w:rsidRPr="00FB1C1A">
        <w:rPr>
          <w:rFonts w:ascii="Times New Roman" w:hAnsi="Times New Roman"/>
          <w:bCs/>
          <w:sz w:val="22"/>
          <w:szCs w:val="22"/>
        </w:rPr>
        <w:t xml:space="preserve">Investidores Profissionais </w:t>
      </w:r>
      <w:r w:rsidRPr="00FB1C1A">
        <w:rPr>
          <w:rFonts w:ascii="Times New Roman" w:hAnsi="Times New Roman"/>
          <w:sz w:val="22"/>
          <w:szCs w:val="22"/>
        </w:rPr>
        <w:t>sob o regime de garantia firme de colocação.</w:t>
      </w:r>
    </w:p>
    <w:p w14:paraId="4BF457F4" w14:textId="77777777" w:rsidR="00610276" w:rsidRDefault="00610276" w:rsidP="00DB470A">
      <w:pPr>
        <w:pStyle w:val="Level2"/>
        <w:numPr>
          <w:ilvl w:val="0"/>
          <w:numId w:val="0"/>
        </w:numPr>
        <w:spacing w:after="0" w:line="300" w:lineRule="auto"/>
        <w:rPr>
          <w:rFonts w:ascii="Times New Roman" w:hAnsi="Times New Roman"/>
          <w:sz w:val="22"/>
          <w:szCs w:val="22"/>
        </w:rPr>
      </w:pPr>
    </w:p>
    <w:p w14:paraId="18B2FFB9" w14:textId="34B8BD0C" w:rsidR="004317E9" w:rsidRDefault="000A32F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Coordenador Líder </w:t>
      </w:r>
      <w:r w:rsidR="004317E9" w:rsidRPr="00FB1C1A">
        <w:rPr>
          <w:rFonts w:ascii="Times New Roman" w:hAnsi="Times New Roman"/>
          <w:sz w:val="22"/>
          <w:szCs w:val="22"/>
        </w:rPr>
        <w:t>poder</w:t>
      </w:r>
      <w:r w:rsidRPr="00FB1C1A">
        <w:rPr>
          <w:rFonts w:ascii="Times New Roman" w:hAnsi="Times New Roman"/>
          <w:sz w:val="22"/>
          <w:szCs w:val="22"/>
        </w:rPr>
        <w:t>á</w:t>
      </w:r>
      <w:r w:rsidR="004317E9" w:rsidRPr="00FB1C1A">
        <w:rPr>
          <w:rFonts w:ascii="Times New Roman" w:hAnsi="Times New Roman"/>
          <w:sz w:val="22"/>
          <w:szCs w:val="22"/>
        </w:rPr>
        <w:t>, a qualquer momento, realizar a negociação dos CRI adquiridos em virtude do exercício da garantia firme de colocação, nos mercados regulamentados de valores mobiliários, nos termos do artigo 13, inciso II, da Instrução CVM 476, sendo certo que: (i) o adquirente dos CRI deve observar a restrição de negociação prevista neste Termo, contada a partir do exercício da garantia firme pelos Coordenadores; (</w:t>
      </w:r>
      <w:proofErr w:type="spellStart"/>
      <w:r w:rsidR="004317E9" w:rsidRPr="00FB1C1A">
        <w:rPr>
          <w:rFonts w:ascii="Times New Roman" w:hAnsi="Times New Roman"/>
          <w:sz w:val="22"/>
          <w:szCs w:val="22"/>
        </w:rPr>
        <w:t>ii</w:t>
      </w:r>
      <w:proofErr w:type="spellEnd"/>
      <w:r w:rsidR="004317E9" w:rsidRPr="00FB1C1A">
        <w:rPr>
          <w:rFonts w:ascii="Times New Roman" w:hAnsi="Times New Roman"/>
          <w:sz w:val="22"/>
          <w:szCs w:val="22"/>
        </w:rPr>
        <w:t>) os Coordenadores são responsáveis pela verificação do cumprimento das regras previstas nos artigos 2º e 3º da Instrução CVM 476; e (</w:t>
      </w:r>
      <w:proofErr w:type="spellStart"/>
      <w:r w:rsidR="004317E9" w:rsidRPr="00FB1C1A">
        <w:rPr>
          <w:rFonts w:ascii="Times New Roman" w:hAnsi="Times New Roman"/>
          <w:sz w:val="22"/>
          <w:szCs w:val="22"/>
        </w:rPr>
        <w:t>iii</w:t>
      </w:r>
      <w:proofErr w:type="spellEnd"/>
      <w:r w:rsidR="004317E9" w:rsidRPr="00FB1C1A">
        <w:rPr>
          <w:rFonts w:ascii="Times New Roman" w:hAnsi="Times New Roman"/>
          <w:sz w:val="22"/>
          <w:szCs w:val="22"/>
        </w:rPr>
        <w:t>) a negociação deve se dar nas mesmas condições da Oferta Restrita dos CRI, podendo o valor de transferência ser atualizado em razão da variação do preço dos CRI.</w:t>
      </w:r>
    </w:p>
    <w:p w14:paraId="149A293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26092497" w14:textId="36149B43" w:rsidR="004317E9"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QUINTA – DA SUBSCRIÇÃO E INTEGRALIZAÇÃO DOS CRI</w:t>
      </w:r>
    </w:p>
    <w:p w14:paraId="4F9528B0"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7CD7A2A" w14:textId="0773746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na forma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_Ref80811101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8.1.1</w:t>
      </w:r>
      <w:r w:rsidRPr="00FB1C1A">
        <w:rPr>
          <w:rFonts w:ascii="Times New Roman" w:hAnsi="Times New Roman"/>
          <w:sz w:val="22"/>
          <w:szCs w:val="22"/>
        </w:rPr>
        <w:fldChar w:fldCharType="end"/>
      </w:r>
      <w:r w:rsidRPr="00FB1C1A">
        <w:rPr>
          <w:rFonts w:ascii="Times New Roman" w:hAnsi="Times New Roman"/>
          <w:sz w:val="22"/>
          <w:szCs w:val="22"/>
        </w:rPr>
        <w:t xml:space="preserve"> abaixo, sendo admitido, inclusive, ágio ou deságio no momento da sua subscrição e integralização, desde que aplicados em igualdade de condições a todos os Investidores Profissionais.</w:t>
      </w:r>
    </w:p>
    <w:p w14:paraId="7345C3B9"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30D477C6" w14:textId="2B886915"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CRI serão subscritos e integralizados pelo seu Valor Nominal Unitário na primeira Data de Integralização e, nas demais Datas de Integralização, pelo Valor Nominal </w:t>
      </w:r>
      <w:r w:rsidRPr="00FB1C1A">
        <w:rPr>
          <w:rFonts w:ascii="Times New Roman" w:hAnsi="Times New Roman"/>
          <w:sz w:val="22"/>
          <w:szCs w:val="22"/>
        </w:rPr>
        <w:lastRenderedPageBreak/>
        <w:t xml:space="preserve">Unitário </w:t>
      </w:r>
      <w:r w:rsidR="00FE2076">
        <w:rPr>
          <w:rFonts w:ascii="Times New Roman" w:hAnsi="Times New Roman"/>
          <w:sz w:val="22"/>
          <w:szCs w:val="22"/>
        </w:rPr>
        <w:t xml:space="preserve">Atualizado </w:t>
      </w:r>
      <w:r w:rsidRPr="00FB1C1A">
        <w:rPr>
          <w:rFonts w:ascii="Times New Roman" w:hAnsi="Times New Roman"/>
          <w:sz w:val="22"/>
          <w:szCs w:val="22"/>
        </w:rPr>
        <w:t xml:space="preserve">acrescido da Remuneração, calculada </w:t>
      </w:r>
      <w:r w:rsidRPr="00FB1C1A">
        <w:rPr>
          <w:rFonts w:ascii="Times New Roman" w:hAnsi="Times New Roman"/>
          <w:i/>
          <w:iCs/>
          <w:sz w:val="22"/>
          <w:szCs w:val="22"/>
        </w:rPr>
        <w:t xml:space="preserve">pro rata </w:t>
      </w:r>
      <w:proofErr w:type="spellStart"/>
      <w:r w:rsidRPr="00FB1C1A">
        <w:rPr>
          <w:rFonts w:ascii="Times New Roman" w:hAnsi="Times New Roman"/>
          <w:i/>
          <w:iCs/>
          <w:sz w:val="22"/>
          <w:szCs w:val="22"/>
        </w:rPr>
        <w:t>temporis</w:t>
      </w:r>
      <w:proofErr w:type="spellEnd"/>
      <w:r w:rsidRPr="00FB1C1A">
        <w:rPr>
          <w:rFonts w:ascii="Times New Roman" w:hAnsi="Times New Roman"/>
          <w:sz w:val="22"/>
          <w:szCs w:val="22"/>
        </w:rPr>
        <w:t xml:space="preserve"> desde a primeira Data da Integralização até a data da efetiva integralização, podendo ser subscritos e integralizados à vista, em moeda corrente nacional, no ato da subscrição, com a assinatura do respectivo Boletim de Subscrição, observados os termos desta Cláusula </w:t>
      </w:r>
      <w:r w:rsidR="000A32F9" w:rsidRPr="00FB1C1A">
        <w:rPr>
          <w:rFonts w:ascii="Times New Roman" w:hAnsi="Times New Roman"/>
          <w:sz w:val="22"/>
          <w:szCs w:val="22"/>
        </w:rPr>
        <w:t>5</w:t>
      </w:r>
      <w:r w:rsidRPr="00FB1C1A">
        <w:rPr>
          <w:rFonts w:ascii="Times New Roman" w:hAnsi="Times New Roman"/>
          <w:sz w:val="22"/>
          <w:szCs w:val="22"/>
        </w:rPr>
        <w:t>.</w:t>
      </w:r>
    </w:p>
    <w:p w14:paraId="25A70D69"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6203AA97" w14:textId="430E7B7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integralização da totalidade dos CRI será realizada via B3.</w:t>
      </w:r>
    </w:p>
    <w:p w14:paraId="1DA40D67"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1B43D85" w14:textId="5A496C6B"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deverão ser subscritos e integralizados em qualquer uma das Datas de Integralização, observado o prazo máximo de colocação.</w:t>
      </w:r>
    </w:p>
    <w:p w14:paraId="4DD133B1"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66BAFF30" w14:textId="73E12CDC" w:rsidR="00A22613" w:rsidRDefault="004317E9" w:rsidP="00FB1C1A">
      <w:pPr>
        <w:pStyle w:val="Level1"/>
        <w:keepNext/>
        <w:spacing w:after="0" w:line="300" w:lineRule="auto"/>
        <w:rPr>
          <w:rFonts w:ascii="Times New Roman" w:hAnsi="Times New Roman"/>
          <w:b/>
          <w:bCs/>
          <w:sz w:val="22"/>
          <w:szCs w:val="22"/>
        </w:rPr>
      </w:pPr>
      <w:commentRangeStart w:id="173"/>
      <w:r w:rsidRPr="00FB1C1A">
        <w:rPr>
          <w:rFonts w:ascii="Times New Roman" w:hAnsi="Times New Roman"/>
          <w:b/>
          <w:bCs/>
          <w:sz w:val="22"/>
          <w:szCs w:val="22"/>
        </w:rPr>
        <w:t>CLÁUSULA SEXTA</w:t>
      </w:r>
      <w:r w:rsidR="00A22613" w:rsidRPr="00FB1C1A">
        <w:rPr>
          <w:rFonts w:ascii="Times New Roman" w:hAnsi="Times New Roman"/>
          <w:b/>
          <w:bCs/>
          <w:sz w:val="22"/>
          <w:szCs w:val="22"/>
        </w:rPr>
        <w:t xml:space="preserve">–REMUNERAÇÃO DOS CRI </w:t>
      </w:r>
      <w:commentRangeEnd w:id="173"/>
      <w:r w:rsidR="00563E79">
        <w:rPr>
          <w:rStyle w:val="Refdecomentrio"/>
          <w:kern w:val="0"/>
          <w:szCs w:val="20"/>
        </w:rPr>
        <w:commentReference w:id="173"/>
      </w:r>
    </w:p>
    <w:p w14:paraId="67A6AC9F" w14:textId="77777777" w:rsidR="00610276" w:rsidRPr="00FB1C1A" w:rsidRDefault="00610276" w:rsidP="00DB470A">
      <w:pPr>
        <w:pStyle w:val="Level1"/>
        <w:keepNext/>
        <w:numPr>
          <w:ilvl w:val="0"/>
          <w:numId w:val="0"/>
        </w:numPr>
        <w:spacing w:after="0" w:line="300" w:lineRule="auto"/>
        <w:ind w:left="426"/>
        <w:rPr>
          <w:rFonts w:ascii="Times New Roman" w:hAnsi="Times New Roman"/>
          <w:b/>
          <w:bCs/>
          <w:sz w:val="22"/>
          <w:szCs w:val="22"/>
        </w:rPr>
      </w:pPr>
    </w:p>
    <w:p w14:paraId="74AF30FD"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bookmarkStart w:id="174" w:name="_Ref465176806"/>
    </w:p>
    <w:p w14:paraId="4DA80F1C"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34A5EC6B"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7E8C9B78" w14:textId="43587C50" w:rsidR="001023C5" w:rsidRPr="00E244BD" w:rsidRDefault="001023C5" w:rsidP="00090D66">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733546AC" w14:textId="77777777" w:rsidR="001023C5" w:rsidRPr="005C399B" w:rsidRDefault="001023C5" w:rsidP="00090D66">
      <w:pPr>
        <w:pStyle w:val="Demarest01"/>
        <w:keepLines/>
        <w:spacing w:line="312" w:lineRule="auto"/>
        <w:ind w:left="426" w:hanging="6"/>
        <w:rPr>
          <w:rFonts w:eastAsia="Arial Unicode MS"/>
          <w:sz w:val="22"/>
          <w:szCs w:val="22"/>
          <w:lang w:bidi="th-TH"/>
        </w:rPr>
      </w:pPr>
    </w:p>
    <w:p w14:paraId="5DE52CE5" w14:textId="3D7032C1" w:rsidR="001023C5" w:rsidRPr="00CC0363" w:rsidRDefault="001023C5" w:rsidP="00090D66">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eastAsia="Arial Unicode MS" w:hAnsi="Times New Roman" w:cs="Times New Roman"/>
          <w:b w:val="0"/>
          <w:bCs w:val="0"/>
          <w:caps w:val="0"/>
          <w:color w:val="auto"/>
          <w:sz w:val="22"/>
          <w:szCs w:val="22"/>
          <w:lang w:bidi="th-TH"/>
        </w:rPr>
      </w:pPr>
      <w:r w:rsidRPr="003811ED">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B6134C">
        <w:rPr>
          <w:rFonts w:ascii="Times New Roman" w:eastAsia="Arial Unicode MS" w:hAnsi="Times New Roman" w:cs="Times New Roman"/>
          <w:b w:val="0"/>
          <w:bCs w:val="0"/>
          <w:caps w:val="0"/>
          <w:color w:val="auto"/>
          <w:sz w:val="22"/>
          <w:szCs w:val="22"/>
          <w:u w:val="single"/>
          <w:lang w:bidi="th-TH"/>
        </w:rPr>
        <w:t>IPCA</w:t>
      </w:r>
      <w:r w:rsidRPr="003811ED">
        <w:rPr>
          <w:rFonts w:ascii="Times New Roman" w:eastAsia="Arial Unicode MS" w:hAnsi="Times New Roman" w:cs="Times New Roman"/>
          <w:b w:val="0"/>
          <w:bCs w:val="0"/>
          <w:caps w:val="0"/>
          <w:color w:val="auto"/>
          <w:sz w:val="22"/>
          <w:szCs w:val="22"/>
          <w:lang w:bidi="th-TH"/>
        </w:rPr>
        <w:t>” e “</w:t>
      </w:r>
      <w:r w:rsidRPr="00B6134C">
        <w:rPr>
          <w:rFonts w:ascii="Times New Roman" w:eastAsia="Arial Unicode MS" w:hAnsi="Times New Roman" w:cs="Times New Roman"/>
          <w:b w:val="0"/>
          <w:bCs w:val="0"/>
          <w:caps w:val="0"/>
          <w:color w:val="auto"/>
          <w:sz w:val="22"/>
          <w:szCs w:val="22"/>
          <w:u w:val="single"/>
          <w:lang w:bidi="th-TH"/>
        </w:rPr>
        <w:t>Atualização Monetária</w:t>
      </w:r>
      <w:r w:rsidRPr="003811ED">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B6134C">
        <w:rPr>
          <w:rFonts w:ascii="Times New Roman" w:eastAsia="Arial Unicode MS" w:hAnsi="Times New Roman" w:cs="Times New Roman"/>
          <w:b w:val="0"/>
          <w:bCs w:val="0"/>
          <w:i/>
          <w:iCs/>
          <w:caps w:val="0"/>
          <w:color w:val="auto"/>
          <w:sz w:val="22"/>
          <w:szCs w:val="22"/>
          <w:lang w:bidi="th-TH"/>
        </w:rPr>
        <w:t xml:space="preserve">pro rata </w:t>
      </w:r>
      <w:proofErr w:type="spellStart"/>
      <w:r w:rsidRPr="00B6134C">
        <w:rPr>
          <w:rFonts w:ascii="Times New Roman" w:eastAsia="Arial Unicode MS" w:hAnsi="Times New Roman" w:cs="Times New Roman"/>
          <w:b w:val="0"/>
          <w:bCs w:val="0"/>
          <w:i/>
          <w:iCs/>
          <w:caps w:val="0"/>
          <w:color w:val="auto"/>
          <w:sz w:val="22"/>
          <w:szCs w:val="22"/>
          <w:lang w:bidi="th-TH"/>
        </w:rPr>
        <w:t>temporis</w:t>
      </w:r>
      <w:proofErr w:type="spellEnd"/>
      <w:r w:rsidRPr="003811ED">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Data de Aniversário, o que ocorrer por último, inclusive, até a próxima Data de Aniversário (“</w:t>
      </w:r>
      <w:r w:rsidRPr="00B6134C">
        <w:rPr>
          <w:rFonts w:ascii="Times New Roman" w:eastAsia="Arial Unicode MS" w:hAnsi="Times New Roman" w:cs="Times New Roman"/>
          <w:b w:val="0"/>
          <w:bCs w:val="0"/>
          <w:caps w:val="0"/>
          <w:color w:val="auto"/>
          <w:sz w:val="22"/>
          <w:szCs w:val="22"/>
          <w:u w:val="single"/>
          <w:lang w:bidi="th-TH"/>
        </w:rPr>
        <w:t>Valor Nominal Unitário Atualizado</w:t>
      </w:r>
      <w:r w:rsidRPr="003811ED">
        <w:rPr>
          <w:rFonts w:ascii="Times New Roman" w:eastAsia="Arial Unicode MS" w:hAnsi="Times New Roman" w:cs="Times New Roman"/>
          <w:b w:val="0"/>
          <w:bCs w:val="0"/>
          <w:caps w:val="0"/>
          <w:color w:val="auto"/>
          <w:sz w:val="22"/>
          <w:szCs w:val="22"/>
          <w:lang w:bidi="th-TH"/>
        </w:rPr>
        <w:t xml:space="preserve">”), exclusive, sendo que o produto da Atualização Monetária </w:t>
      </w:r>
      <w:r w:rsidR="001F20CE">
        <w:rPr>
          <w:rFonts w:ascii="Times New Roman" w:eastAsia="Arial Unicode MS" w:hAnsi="Times New Roman" w:cs="Times New Roman"/>
          <w:b w:val="0"/>
          <w:bCs w:val="0"/>
          <w:caps w:val="0"/>
          <w:color w:val="auto"/>
          <w:sz w:val="22"/>
          <w:szCs w:val="22"/>
          <w:lang w:bidi="th-TH"/>
        </w:rPr>
        <w:t>dos</w:t>
      </w:r>
      <w:r w:rsidRPr="003811ED">
        <w:rPr>
          <w:rFonts w:ascii="Times New Roman" w:eastAsia="Arial Unicode MS" w:hAnsi="Times New Roman" w:cs="Times New Roman"/>
          <w:b w:val="0"/>
          <w:bCs w:val="0"/>
          <w:caps w:val="0"/>
          <w:color w:val="auto"/>
          <w:sz w:val="22"/>
          <w:szCs w:val="22"/>
          <w:lang w:bidi="th-TH"/>
        </w:rPr>
        <w:t xml:space="preserve"> </w:t>
      </w:r>
      <w:r w:rsidR="001F20CE">
        <w:rPr>
          <w:rFonts w:ascii="Times New Roman" w:eastAsia="Arial Unicode MS" w:hAnsi="Times New Roman" w:cs="Times New Roman"/>
          <w:b w:val="0"/>
          <w:bCs w:val="0"/>
          <w:caps w:val="0"/>
          <w:color w:val="auto"/>
          <w:sz w:val="22"/>
          <w:szCs w:val="22"/>
          <w:lang w:bidi="th-TH"/>
        </w:rPr>
        <w:t>CRI</w:t>
      </w:r>
      <w:r w:rsidRPr="003811ED">
        <w:rPr>
          <w:rFonts w:ascii="Times New Roman" w:eastAsia="Arial Unicode MS" w:hAnsi="Times New Roman" w:cs="Times New Roman"/>
          <w:b w:val="0"/>
          <w:bCs w:val="0"/>
          <w:caps w:val="0"/>
          <w:color w:val="auto"/>
          <w:sz w:val="22"/>
          <w:szCs w:val="22"/>
          <w:lang w:bidi="th-TH"/>
        </w:rPr>
        <w:t xml:space="preserve"> será incorporado automaticamente ao Valor Nominal Unitário </w:t>
      </w:r>
      <w:r w:rsidR="00B075B7">
        <w:rPr>
          <w:rFonts w:ascii="Times New Roman" w:eastAsia="Arial Unicode MS" w:hAnsi="Times New Roman" w:cs="Times New Roman"/>
          <w:b w:val="0"/>
          <w:bCs w:val="0"/>
          <w:caps w:val="0"/>
          <w:color w:val="auto"/>
          <w:sz w:val="22"/>
          <w:szCs w:val="22"/>
          <w:lang w:bidi="th-TH"/>
        </w:rPr>
        <w:t>dos CRI</w:t>
      </w:r>
      <w:r w:rsidRPr="003811ED">
        <w:rPr>
          <w:rFonts w:ascii="Times New Roman" w:eastAsia="Arial Unicode MS" w:hAnsi="Times New Roman" w:cs="Times New Roman"/>
          <w:b w:val="0"/>
          <w:bCs w:val="0"/>
          <w:caps w:val="0"/>
          <w:color w:val="auto"/>
          <w:sz w:val="22"/>
          <w:szCs w:val="22"/>
          <w:lang w:bidi="th-TH"/>
        </w:rPr>
        <w:t xml:space="preserve">, de acordo com a seguinte </w:t>
      </w:r>
      <w:proofErr w:type="gramStart"/>
      <w:r w:rsidRPr="003811ED">
        <w:rPr>
          <w:rFonts w:ascii="Times New Roman" w:eastAsia="Arial Unicode MS" w:hAnsi="Times New Roman" w:cs="Times New Roman"/>
          <w:b w:val="0"/>
          <w:bCs w:val="0"/>
          <w:caps w:val="0"/>
          <w:color w:val="auto"/>
          <w:sz w:val="22"/>
          <w:szCs w:val="22"/>
          <w:lang w:bidi="th-TH"/>
        </w:rPr>
        <w:t>fórmula:</w:t>
      </w:r>
      <w:r>
        <w:rPr>
          <w:rFonts w:ascii="Times New Roman" w:eastAsia="Arial Unicode MS" w:hAnsi="Times New Roman" w:cs="Times New Roman"/>
          <w:b w:val="0"/>
          <w:bCs w:val="0"/>
          <w:caps w:val="0"/>
          <w:color w:val="auto"/>
          <w:sz w:val="22"/>
          <w:szCs w:val="22"/>
          <w:lang w:bidi="th-TH"/>
        </w:rPr>
        <w:t>.</w:t>
      </w:r>
      <w:proofErr w:type="gramEnd"/>
    </w:p>
    <w:p w14:paraId="3BF82322" w14:textId="77777777" w:rsidR="001023C5"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3968B64E"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eastAsia="Arial Unicode MS" w:hAnsi="Cambria Math" w:cstheme="minorHAnsi"/>
              <w:sz w:val="22"/>
              <w:szCs w:val="22"/>
              <w:lang w:bidi="th-TH"/>
            </w:rPr>
            <m:t>VNa=VNe×C</m:t>
          </m:r>
        </m:oMath>
      </m:oMathPara>
    </w:p>
    <w:p w14:paraId="012697D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409BF4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39F4A50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796C6BB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4F6E1C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VNe</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4E3D027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59511BC"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C</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2D6261A"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3C806DE4"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hAnsi="Cambria Math"/>
              <w:snapToGrid w:val="0"/>
              <w:sz w:val="22"/>
              <w:szCs w:val="22"/>
            </w:rPr>
            <m:t>C=</m:t>
          </m:r>
          <m:sSup>
            <m:sSupPr>
              <m:ctrlPr>
                <w:rPr>
                  <w:rFonts w:ascii="Cambria Math" w:hAnsi="Cambria Math"/>
                  <w:i/>
                  <w:snapToGrid w:val="0"/>
                  <w:sz w:val="22"/>
                  <w:szCs w:val="22"/>
                </w:rPr>
              </m:ctrlPr>
            </m:sSupPr>
            <m:e>
              <m:d>
                <m:dPr>
                  <m:ctrlPr>
                    <w:rPr>
                      <w:rFonts w:ascii="Cambria Math" w:hAnsi="Cambria Math"/>
                      <w:i/>
                      <w:snapToGrid w:val="0"/>
                      <w:sz w:val="22"/>
                      <w:szCs w:val="22"/>
                    </w:rPr>
                  </m:ctrlPr>
                </m:dPr>
                <m:e>
                  <m:f>
                    <m:fPr>
                      <m:ctrlPr>
                        <w:rPr>
                          <w:rFonts w:ascii="Cambria Math" w:hAnsi="Cambria Math"/>
                          <w:i/>
                          <w:snapToGrid w:val="0"/>
                          <w:sz w:val="22"/>
                          <w:szCs w:val="22"/>
                        </w:rPr>
                      </m:ctrlPr>
                    </m:fPr>
                    <m:num>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m:t>
                          </m:r>
                        </m:sub>
                      </m:sSub>
                    </m:num>
                    <m:den>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k-1</m:t>
                          </m:r>
                        </m:sub>
                      </m:sSub>
                    </m:den>
                  </m:f>
                </m:e>
              </m:d>
            </m:e>
            <m:sup>
              <m:f>
                <m:fPr>
                  <m:ctrlPr>
                    <w:rPr>
                      <w:rFonts w:ascii="Cambria Math" w:hAnsi="Cambria Math"/>
                      <w:i/>
                      <w:snapToGrid w:val="0"/>
                      <w:sz w:val="22"/>
                      <w:szCs w:val="22"/>
                    </w:rPr>
                  </m:ctrlPr>
                </m:fPr>
                <m:num>
                  <m:r>
                    <w:rPr>
                      <w:rFonts w:ascii="Cambria Math" w:hAnsi="Cambria Math"/>
                      <w:snapToGrid w:val="0"/>
                      <w:sz w:val="22"/>
                      <w:szCs w:val="22"/>
                    </w:rPr>
                    <m:t>dup</m:t>
                  </m:r>
                </m:num>
                <m:den>
                  <m:r>
                    <w:rPr>
                      <w:rFonts w:ascii="Cambria Math" w:hAnsi="Cambria Math"/>
                      <w:snapToGrid w:val="0"/>
                      <w:sz w:val="22"/>
                      <w:szCs w:val="22"/>
                    </w:rPr>
                    <m:t>dut</m:t>
                  </m:r>
                </m:den>
              </m:f>
            </m:sup>
          </m:sSup>
        </m:oMath>
      </m:oMathPara>
    </w:p>
    <w:p w14:paraId="26049161" w14:textId="77777777" w:rsidR="001023C5" w:rsidRPr="00090D66" w:rsidRDefault="001023C5" w:rsidP="00090D66">
      <w:pPr>
        <w:widowControl w:val="0"/>
        <w:spacing w:line="360" w:lineRule="auto"/>
        <w:ind w:left="426"/>
        <w:rPr>
          <w:rFonts w:ascii="Times New Roman" w:eastAsia="Arial Unicode MS" w:hAnsi="Times New Roman"/>
          <w:sz w:val="22"/>
          <w:szCs w:val="22"/>
          <w:lang w:bidi="th-TH"/>
        </w:rPr>
      </w:pPr>
      <w:r w:rsidRPr="00090D66">
        <w:rPr>
          <w:rFonts w:ascii="Times New Roman" w:eastAsia="Arial Unicode MS" w:hAnsi="Times New Roman"/>
          <w:sz w:val="22"/>
          <w:szCs w:val="22"/>
          <w:lang w:bidi="th-TH"/>
        </w:rPr>
        <w:t>onde:</w:t>
      </w:r>
    </w:p>
    <w:p w14:paraId="184A1001"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6C54C110" w14:textId="74FEE495"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lastRenderedPageBreak/>
        <w:t>NIk</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r>
      <w:r w:rsidR="004F1AA3" w:rsidRPr="00A57584">
        <w:rPr>
          <w:rFonts w:ascii="Times New Roman" w:eastAsia="Arial Unicode MS" w:hAnsi="Times New Roman" w:cs="Times New Roman"/>
          <w:b w:val="0"/>
          <w:bCs w:val="0"/>
          <w:caps w:val="0"/>
          <w:color w:val="auto"/>
          <w:sz w:val="22"/>
          <w:szCs w:val="22"/>
          <w:lang w:bidi="th-TH"/>
        </w:rPr>
        <w:t xml:space="preserve">número-índice do IPCA divulgado no mês da Data de Aniversário referente ao mês anterior à Data de Aniversário (conforme abaixo definido), caso a atualização seja em data anterior ou na própria Data de Aniversário. </w:t>
      </w:r>
      <w:proofErr w:type="gramStart"/>
      <w:r w:rsidR="004F1AA3" w:rsidRPr="00A57584">
        <w:rPr>
          <w:rFonts w:ascii="Times New Roman" w:eastAsia="Arial Unicode MS" w:hAnsi="Times New Roman" w:cs="Times New Roman"/>
          <w:b w:val="0"/>
          <w:bCs w:val="0"/>
          <w:caps w:val="0"/>
          <w:color w:val="auto"/>
          <w:sz w:val="22"/>
          <w:szCs w:val="22"/>
          <w:lang w:bidi="th-TH"/>
        </w:rPr>
        <w:t>Após  a</w:t>
      </w:r>
      <w:proofErr w:type="gramEnd"/>
      <w:r w:rsidR="004F1AA3" w:rsidRPr="00A57584">
        <w:rPr>
          <w:rFonts w:ascii="Times New Roman" w:eastAsia="Arial Unicode MS" w:hAnsi="Times New Roman" w:cs="Times New Roman"/>
          <w:b w:val="0"/>
          <w:bCs w:val="0"/>
          <w:caps w:val="0"/>
          <w:color w:val="auto"/>
          <w:sz w:val="22"/>
          <w:szCs w:val="22"/>
          <w:lang w:bidi="th-TH"/>
        </w:rPr>
        <w:t xml:space="preserve"> Data de Aniversário, o “</w:t>
      </w:r>
      <w:proofErr w:type="spellStart"/>
      <w:r w:rsidR="004F1AA3" w:rsidRPr="00A57584">
        <w:rPr>
          <w:rFonts w:ascii="Times New Roman" w:eastAsia="Arial Unicode MS" w:hAnsi="Times New Roman" w:cs="Times New Roman"/>
          <w:b w:val="0"/>
          <w:bCs w:val="0"/>
          <w:caps w:val="0"/>
          <w:color w:val="auto"/>
          <w:sz w:val="22"/>
          <w:szCs w:val="22"/>
          <w:lang w:bidi="th-TH"/>
        </w:rPr>
        <w:t>Nik</w:t>
      </w:r>
      <w:proofErr w:type="spellEnd"/>
      <w:r w:rsidR="004F1AA3" w:rsidRPr="00A57584">
        <w:rPr>
          <w:rFonts w:ascii="Times New Roman" w:eastAsia="Arial Unicode MS" w:hAnsi="Times New Roman" w:cs="Times New Roman"/>
          <w:b w:val="0"/>
          <w:bCs w:val="0"/>
          <w:caps w:val="0"/>
          <w:color w:val="auto"/>
          <w:sz w:val="22"/>
          <w:szCs w:val="22"/>
          <w:lang w:bidi="th-TH"/>
        </w:rPr>
        <w:t>” corresponderá ao valor do número índice do IPCA referente ao mês da Data de Aniversário</w:t>
      </w:r>
      <w:r w:rsidRPr="00B6134C">
        <w:rPr>
          <w:rFonts w:ascii="Times New Roman" w:eastAsia="Arial Unicode MS" w:hAnsi="Times New Roman" w:cs="Times New Roman"/>
          <w:b w:val="0"/>
          <w:bCs w:val="0"/>
          <w:caps w:val="0"/>
          <w:color w:val="auto"/>
          <w:sz w:val="22"/>
          <w:szCs w:val="22"/>
          <w:lang w:bidi="th-TH"/>
        </w:rPr>
        <w:t xml:space="preserve">; </w:t>
      </w:r>
    </w:p>
    <w:p w14:paraId="0A7F86B1"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595EDBC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NIk-1</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2722A3A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76ED449C" w14:textId="0649F001"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número de Dias Úteis entre a primeira Data de Integralização ou a última Data de Aniversário (inclusive), o que ocorrer por último, e a data de cálculo (exclusive), sendo “</w:t>
      </w: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 um número inteiro. Especificamente para a primeira Data de Aniversário, será devido pela</w:t>
      </w:r>
      <w:r w:rsidR="00ED3BD4">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ED3BD4">
        <w:rPr>
          <w:rFonts w:ascii="Times New Roman" w:eastAsia="Arial Unicode MS" w:hAnsi="Times New Roman" w:cs="Times New Roman"/>
          <w:b w:val="0"/>
          <w:bCs w:val="0"/>
          <w:caps w:val="0"/>
          <w:color w:val="auto"/>
          <w:sz w:val="22"/>
          <w:szCs w:val="22"/>
          <w:lang w:bidi="th-TH"/>
        </w:rPr>
        <w:t>Devedoras aos Titulares dos CRI</w:t>
      </w:r>
      <w:r w:rsidRPr="00B6134C">
        <w:rPr>
          <w:rFonts w:ascii="Times New Roman" w:eastAsia="Arial Unicode MS" w:hAnsi="Times New Roman" w:cs="Times New Roman"/>
          <w:b w:val="0"/>
          <w:bCs w:val="0"/>
          <w:caps w:val="0"/>
          <w:color w:val="auto"/>
          <w:sz w:val="22"/>
          <w:szCs w:val="22"/>
          <w:lang w:bidi="th-TH"/>
        </w:rPr>
        <w:t xml:space="preserve"> um prêmio correspondente a 2 (dois) Dias Úteis de atualização monetária; e</w:t>
      </w:r>
    </w:p>
    <w:p w14:paraId="076E1A0C"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25E9FE20"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número de Dias Úteis contidos entre a Data de Aniversário imediatamente anterior, inclusive, e a próxima Data de Aniversário, exclusive, sendo “</w:t>
      </w: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 um número inteiro. Exclusivamente para a primeira Data de Aniversário, “</w:t>
      </w: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 xml:space="preserve">” será considerado como sendo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w:t>
      </w:r>
    </w:p>
    <w:p w14:paraId="1CC6DB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3D441F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Sendo que:</w:t>
      </w:r>
    </w:p>
    <w:p w14:paraId="50F3860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2969D0E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5B80DCC7"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79A29F7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6ECCD559" w14:textId="3150011B"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para fins de cálculo, considera-se como data de aniversário as datas descritas</w:t>
      </w:r>
      <w:r>
        <w:rPr>
          <w:rFonts w:ascii="Times New Roman" w:eastAsia="Arial Unicode MS" w:hAnsi="Times New Roman" w:cs="Times New Roman"/>
          <w:b w:val="0"/>
          <w:bCs w:val="0"/>
          <w:caps w:val="0"/>
          <w:color w:val="auto"/>
          <w:sz w:val="22"/>
          <w:szCs w:val="22"/>
          <w:lang w:bidi="th-TH"/>
        </w:rPr>
        <w:t xml:space="preserve"> no cronograma de pagamento previsto</w:t>
      </w:r>
      <w:r w:rsidRPr="00B6134C">
        <w:rPr>
          <w:rFonts w:ascii="Times New Roman" w:eastAsia="Arial Unicode MS" w:hAnsi="Times New Roman" w:cs="Times New Roman"/>
          <w:b w:val="0"/>
          <w:bCs w:val="0"/>
          <w:caps w:val="0"/>
          <w:color w:val="auto"/>
          <w:sz w:val="22"/>
          <w:szCs w:val="22"/>
          <w:lang w:bidi="th-TH"/>
        </w:rPr>
        <w:t xml:space="preserve"> no Anexo </w:t>
      </w:r>
      <w:r w:rsidR="00153AAB">
        <w:rPr>
          <w:rFonts w:ascii="Times New Roman" w:eastAsia="Arial Unicode MS" w:hAnsi="Times New Roman" w:cs="Times New Roman"/>
          <w:b w:val="0"/>
          <w:bCs w:val="0"/>
          <w:caps w:val="0"/>
          <w:color w:val="auto"/>
          <w:sz w:val="22"/>
          <w:szCs w:val="22"/>
          <w:lang w:bidi="th-TH"/>
        </w:rPr>
        <w:t xml:space="preserve">II </w:t>
      </w:r>
      <w:r>
        <w:rPr>
          <w:rFonts w:ascii="Times New Roman" w:eastAsia="Arial Unicode MS" w:hAnsi="Times New Roman" w:cs="Times New Roman"/>
          <w:b w:val="0"/>
          <w:bCs w:val="0"/>
          <w:caps w:val="0"/>
          <w:color w:val="auto"/>
          <w:sz w:val="22"/>
          <w:szCs w:val="22"/>
          <w:lang w:bidi="th-TH"/>
        </w:rPr>
        <w:t>ao</w:t>
      </w:r>
      <w:r w:rsidRPr="00B6134C">
        <w:rPr>
          <w:rFonts w:ascii="Times New Roman" w:eastAsia="Arial Unicode MS" w:hAnsi="Times New Roman" w:cs="Times New Roman"/>
          <w:b w:val="0"/>
          <w:bCs w:val="0"/>
          <w:caps w:val="0"/>
          <w:color w:val="auto"/>
          <w:sz w:val="22"/>
          <w:szCs w:val="22"/>
          <w:lang w:bidi="th-TH"/>
        </w:rPr>
        <w:t xml:space="preserve"> presente </w:t>
      </w:r>
      <w:r w:rsidR="00ED1169">
        <w:rPr>
          <w:rFonts w:ascii="Times New Roman" w:eastAsia="Arial Unicode MS" w:hAnsi="Times New Roman" w:cs="Times New Roman"/>
          <w:b w:val="0"/>
          <w:bCs w:val="0"/>
          <w:caps w:val="0"/>
          <w:color w:val="auto"/>
          <w:sz w:val="22"/>
          <w:szCs w:val="22"/>
          <w:lang w:bidi="th-TH"/>
        </w:rPr>
        <w:t>Termo de Securitiza</w:t>
      </w:r>
      <w:r w:rsidR="001F20CE">
        <w:rPr>
          <w:rFonts w:ascii="Times New Roman" w:eastAsia="Arial Unicode MS" w:hAnsi="Times New Roman" w:cs="Times New Roman"/>
          <w:b w:val="0"/>
          <w:bCs w:val="0"/>
          <w:caps w:val="0"/>
          <w:color w:val="auto"/>
          <w:sz w:val="22"/>
          <w:szCs w:val="22"/>
          <w:lang w:bidi="th-TH"/>
        </w:rPr>
        <w:t>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Aniversário</w:t>
      </w:r>
      <w:r w:rsidRPr="00B6134C">
        <w:rPr>
          <w:rFonts w:ascii="Times New Roman" w:eastAsia="Arial Unicode MS" w:hAnsi="Times New Roman" w:cs="Times New Roman"/>
          <w:b w:val="0"/>
          <w:bCs w:val="0"/>
          <w:caps w:val="0"/>
          <w:color w:val="auto"/>
          <w:sz w:val="22"/>
          <w:szCs w:val="22"/>
          <w:lang w:bidi="th-TH"/>
        </w:rPr>
        <w:t xml:space="preserve">”); </w:t>
      </w:r>
    </w:p>
    <w:p w14:paraId="4321A2D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7C7178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iv</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281D827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0F23CB5B" w14:textId="042A8035"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vii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caso o número índice do IPCA utilizado para o cálculo do saldo devedor d</w:t>
      </w:r>
      <w:r w:rsidR="00153AAB">
        <w:rPr>
          <w:rFonts w:ascii="Times New Roman" w:eastAsia="Arial Unicode MS" w:hAnsi="Times New Roman" w:cs="Times New Roman"/>
          <w:b w:val="0"/>
          <w:bCs w:val="0"/>
          <w:caps w:val="0"/>
          <w:color w:val="auto"/>
          <w:sz w:val="22"/>
          <w:szCs w:val="22"/>
          <w:lang w:bidi="th-TH"/>
        </w:rPr>
        <w:t>o</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153AAB">
        <w:rPr>
          <w:rFonts w:ascii="Times New Roman" w:eastAsia="Arial Unicode MS" w:hAnsi="Times New Roman" w:cs="Times New Roman"/>
          <w:b w:val="0"/>
          <w:bCs w:val="0"/>
          <w:caps w:val="0"/>
          <w:color w:val="auto"/>
          <w:sz w:val="22"/>
          <w:szCs w:val="22"/>
          <w:lang w:bidi="th-TH"/>
        </w:rPr>
        <w:t>CRI</w:t>
      </w:r>
      <w:r w:rsidRPr="00B6134C">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dos CRI receba o valor integral acordado.</w:t>
      </w:r>
    </w:p>
    <w:p w14:paraId="6B3D22A5" w14:textId="77777777" w:rsidR="001023C5" w:rsidRDefault="001023C5" w:rsidP="001023C5">
      <w:pPr>
        <w:pStyle w:val="Demarest01"/>
        <w:keepLines/>
        <w:spacing w:line="312" w:lineRule="auto"/>
        <w:ind w:left="0" w:firstLine="0"/>
        <w:rPr>
          <w:rFonts w:ascii="Times New Roman" w:eastAsia="Arial Unicode MS" w:hAnsi="Times New Roman" w:cs="Times New Roman"/>
          <w:b w:val="0"/>
          <w:bCs w:val="0"/>
          <w:caps w:val="0"/>
          <w:color w:val="auto"/>
          <w:sz w:val="22"/>
          <w:szCs w:val="22"/>
          <w:lang w:bidi="th-TH"/>
        </w:rPr>
      </w:pPr>
    </w:p>
    <w:p w14:paraId="236703D0" w14:textId="16AE8D69"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 xml:space="preserve">Na ausência de apuração e/ou divulgação do IPCA na data do cálculo da Atualização Monetária, será utilizado </w:t>
      </w:r>
      <w:r w:rsidR="00CB2423">
        <w:rPr>
          <w:rFonts w:ascii="Times New Roman" w:eastAsia="Arial Unicode MS" w:hAnsi="Times New Roman" w:cs="Times New Roman"/>
          <w:b w:val="0"/>
          <w:bCs w:val="0"/>
          <w:caps w:val="0"/>
          <w:color w:val="auto"/>
          <w:sz w:val="22"/>
          <w:szCs w:val="22"/>
          <w:lang w:bidi="th-TH"/>
        </w:rPr>
        <w:t>a variação d</w:t>
      </w:r>
      <w:r w:rsidRPr="00B6134C">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Taxa Substitutiva</w:t>
      </w:r>
      <w:r w:rsidRPr="00B6134C">
        <w:rPr>
          <w:rFonts w:ascii="Times New Roman" w:eastAsia="Arial Unicode MS" w:hAnsi="Times New Roman" w:cs="Times New Roman"/>
          <w:b w:val="0"/>
          <w:bCs w:val="0"/>
          <w:caps w:val="0"/>
          <w:color w:val="auto"/>
          <w:sz w:val="22"/>
          <w:szCs w:val="22"/>
          <w:lang w:bidi="th-TH"/>
        </w:rPr>
        <w:t>”).</w:t>
      </w:r>
    </w:p>
    <w:p w14:paraId="4209FD62"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144A62A2" w14:textId="6D6D2FB1"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27517F">
        <w:rPr>
          <w:rFonts w:ascii="Times New Roman" w:eastAsia="Arial Unicode MS" w:hAnsi="Times New Roman" w:cs="Times New Roman"/>
          <w:b w:val="0"/>
          <w:bCs w:val="0"/>
          <w:caps w:val="0"/>
          <w:color w:val="auto"/>
          <w:sz w:val="22"/>
          <w:szCs w:val="22"/>
          <w:lang w:bidi="th-TH"/>
        </w:rPr>
        <w:t>neste Termo de Securitização</w:t>
      </w:r>
      <w:r w:rsidRPr="00B6134C">
        <w:rPr>
          <w:rFonts w:ascii="Times New Roman" w:eastAsia="Arial Unicode MS" w:hAnsi="Times New Roman" w:cs="Times New Roman"/>
          <w:b w:val="0"/>
          <w:bCs w:val="0"/>
          <w:caps w:val="0"/>
          <w:color w:val="auto"/>
          <w:sz w:val="22"/>
          <w:szCs w:val="22"/>
          <w:lang w:bidi="th-TH"/>
        </w:rPr>
        <w:t>,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04B6A604"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E0B8DAA" w14:textId="77777777"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4C46A506"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4D35B12B" w14:textId="7694DE5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 xml:space="preserve">) da data em que tal assembleia geral dos titulares de CRI deveria ter ocorrido, ou, se for o caso, em outro prazo que venha a ser definido em referida assembleia geral dos titulares de CRI, pagar </w:t>
      </w:r>
      <w:r w:rsidR="00863A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pelo resgate </w:t>
      </w:r>
      <w:r>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1FDA9E3B" w14:textId="77777777" w:rsidR="001023C5" w:rsidRPr="005C399B"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20F50E95" w14:textId="77777777" w:rsidR="001023C5" w:rsidRPr="00E244BD" w:rsidRDefault="001023C5" w:rsidP="001023C5">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743D391A" w14:textId="77777777" w:rsidR="001023C5" w:rsidRPr="005C399B" w:rsidRDefault="001023C5" w:rsidP="001023C5">
      <w:pPr>
        <w:pStyle w:val="Demarest01"/>
        <w:keepLines/>
        <w:spacing w:line="312" w:lineRule="auto"/>
        <w:ind w:left="0" w:firstLine="0"/>
        <w:rPr>
          <w:sz w:val="22"/>
          <w:szCs w:val="22"/>
          <w:lang w:bidi="th-TH"/>
        </w:rPr>
      </w:pPr>
    </w:p>
    <w:p w14:paraId="6BC48584" w14:textId="5A632E1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 xml:space="preserve">Sem prejuízo da Atualização Monetária prevista nos termos da Cláusula </w:t>
      </w:r>
      <w:r w:rsidR="0053339E">
        <w:rPr>
          <w:rFonts w:ascii="Times New Roman" w:eastAsia="Arial Unicode MS" w:hAnsi="Times New Roman" w:cs="Times New Roman"/>
          <w:b w:val="0"/>
          <w:bCs w:val="0"/>
          <w:caps w:val="0"/>
          <w:color w:val="auto"/>
          <w:sz w:val="22"/>
          <w:szCs w:val="22"/>
          <w:lang w:bidi="th-TH"/>
        </w:rPr>
        <w:t>6.1</w:t>
      </w:r>
      <w:r w:rsidRPr="00B6134C">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B6134C">
        <w:rPr>
          <w:rFonts w:ascii="Times New Roman" w:eastAsia="Arial Unicode MS" w:hAnsi="Times New Roman" w:cs="Times New Roman"/>
          <w:b w:val="0"/>
          <w:bCs w:val="0"/>
          <w:caps w:val="0"/>
          <w:color w:val="auto"/>
          <w:sz w:val="22"/>
          <w:szCs w:val="22"/>
          <w:u w:val="single"/>
          <w:lang w:bidi="th-TH"/>
        </w:rPr>
        <w:t>Remuneração</w:t>
      </w:r>
      <w:r w:rsidRPr="00B6134C">
        <w:rPr>
          <w:rFonts w:ascii="Times New Roman" w:eastAsia="Arial Unicode MS" w:hAnsi="Times New Roman" w:cs="Times New Roman"/>
          <w:b w:val="0"/>
          <w:bCs w:val="0"/>
          <w:caps w:val="0"/>
          <w:color w:val="auto"/>
          <w:sz w:val="22"/>
          <w:szCs w:val="22"/>
          <w:lang w:bidi="th-TH"/>
        </w:rPr>
        <w:t xml:space="preserve">”), calculados de forma exponencial e cumulativa pro rata </w:t>
      </w:r>
      <w:proofErr w:type="spellStart"/>
      <w:r w:rsidRPr="00B6134C">
        <w:rPr>
          <w:rFonts w:ascii="Times New Roman" w:eastAsia="Arial Unicode MS" w:hAnsi="Times New Roman" w:cs="Times New Roman"/>
          <w:b w:val="0"/>
          <w:bCs w:val="0"/>
          <w:caps w:val="0"/>
          <w:color w:val="auto"/>
          <w:sz w:val="22"/>
          <w:szCs w:val="22"/>
          <w:lang w:bidi="th-TH"/>
        </w:rPr>
        <w:t>temporis</w:t>
      </w:r>
      <w:proofErr w:type="spellEnd"/>
      <w:r w:rsidRPr="00B6134C">
        <w:rPr>
          <w:rFonts w:ascii="Times New Roman" w:eastAsia="Arial Unicode MS" w:hAnsi="Times New Roman" w:cs="Times New Roman"/>
          <w:b w:val="0"/>
          <w:bCs w:val="0"/>
          <w:caps w:val="0"/>
          <w:color w:val="auto"/>
          <w:sz w:val="22"/>
          <w:szCs w:val="22"/>
          <w:lang w:bidi="th-TH"/>
        </w:rPr>
        <w:t xml:space="preserve"> por dias decorridos, desde a primeira Data de Integralização dos CRI ou desde a Data de Aniversário imediatamente anterior, inclusive, conforme o caso, até a data de cálculo, conforme fórmula abaixo</w:t>
      </w:r>
      <w:r>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B6134C">
        <w:rPr>
          <w:rFonts w:ascii="Times New Roman" w:eastAsia="Arial Unicode MS" w:hAnsi="Times New Roman" w:cs="Times New Roman"/>
          <w:b w:val="0"/>
          <w:bCs w:val="0"/>
          <w:caps w:val="0"/>
          <w:color w:val="auto"/>
          <w:sz w:val="22"/>
          <w:szCs w:val="22"/>
          <w:lang w:bidi="th-TH"/>
        </w:rPr>
        <w:t xml:space="preserve">: </w:t>
      </w:r>
    </w:p>
    <w:p w14:paraId="6D430885" w14:textId="77777777" w:rsidR="001023C5" w:rsidRPr="005C399B" w:rsidRDefault="001023C5" w:rsidP="001023C5">
      <w:pPr>
        <w:pStyle w:val="Demarest01"/>
        <w:keepLines/>
        <w:spacing w:line="312" w:lineRule="auto"/>
        <w:ind w:left="0" w:firstLine="0"/>
        <w:rPr>
          <w:sz w:val="22"/>
          <w:szCs w:val="22"/>
          <w:lang w:bidi="th-TH"/>
        </w:rPr>
      </w:pPr>
    </w:p>
    <w:p w14:paraId="3FAAC1FD"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J = </w:t>
      </w:r>
      <w:proofErr w:type="spellStart"/>
      <w:r w:rsidRPr="00B6134C">
        <w:rPr>
          <w:rFonts w:ascii="Times New Roman" w:hAnsi="Times New Roman" w:cs="Times New Roman"/>
          <w:color w:val="auto"/>
          <w:sz w:val="22"/>
          <w:szCs w:val="22"/>
          <w:lang w:bidi="th-TH"/>
        </w:rPr>
        <w:t>VNa</w:t>
      </w:r>
      <w:proofErr w:type="spellEnd"/>
      <w:r w:rsidRPr="00B6134C">
        <w:rPr>
          <w:rFonts w:ascii="Times New Roman" w:hAnsi="Times New Roman" w:cs="Times New Roman"/>
          <w:color w:val="auto"/>
          <w:sz w:val="22"/>
          <w:szCs w:val="22"/>
          <w:lang w:bidi="th-TH"/>
        </w:rPr>
        <w:t xml:space="preserve"> x (Fator Juros – 1)</w:t>
      </w:r>
    </w:p>
    <w:p w14:paraId="14E0E180" w14:textId="77777777" w:rsidR="001023C5" w:rsidRPr="00090D66"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090D66">
        <w:rPr>
          <w:rFonts w:ascii="Times New Roman" w:hAnsi="Times New Roman" w:cs="Times New Roman"/>
          <w:color w:val="auto"/>
          <w:sz w:val="22"/>
          <w:szCs w:val="22"/>
          <w:lang w:bidi="th-TH"/>
        </w:rPr>
        <w:t>onde:</w:t>
      </w:r>
    </w:p>
    <w:p w14:paraId="1237B622"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7E52E687" w14:textId="77777777" w:rsidR="001023C5" w:rsidRPr="00B6134C" w:rsidRDefault="001023C5" w:rsidP="00090D66">
      <w:pPr>
        <w:pStyle w:val="Demarest01"/>
        <w:keepLine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J</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valor unitário da Remuneração devida no final do i-</w:t>
      </w:r>
      <w:proofErr w:type="spellStart"/>
      <w:r w:rsidRPr="00B6134C">
        <w:rPr>
          <w:rFonts w:ascii="Times New Roman" w:eastAsia="Arial Unicode MS" w:hAnsi="Times New Roman" w:cs="Times New Roman"/>
          <w:b w:val="0"/>
          <w:bCs w:val="0"/>
          <w:caps w:val="0"/>
          <w:color w:val="auto"/>
          <w:sz w:val="22"/>
          <w:szCs w:val="22"/>
          <w:lang w:bidi="th-TH"/>
        </w:rPr>
        <w:t>ésimo</w:t>
      </w:r>
      <w:proofErr w:type="spellEnd"/>
      <w:r w:rsidRPr="00B6134C">
        <w:rPr>
          <w:rFonts w:ascii="Times New Roman" w:eastAsia="Arial Unicode MS" w:hAnsi="Times New Roman" w:cs="Times New Roman"/>
          <w:b w:val="0"/>
          <w:bCs w:val="0"/>
          <w:caps w:val="0"/>
          <w:color w:val="auto"/>
          <w:sz w:val="22"/>
          <w:szCs w:val="22"/>
          <w:lang w:bidi="th-TH"/>
        </w:rPr>
        <w:t xml:space="preserve"> período de capitalização, calculada com 8 (oito) casas decimais sem arredondamento;</w:t>
      </w:r>
    </w:p>
    <w:p w14:paraId="4D62C161"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0A17549"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conforme definido acima;</w:t>
      </w:r>
    </w:p>
    <w:p w14:paraId="2D1D6390"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5B815052" w14:textId="77777777" w:rsidR="001023C5" w:rsidRPr="00B6134C" w:rsidRDefault="001023C5" w:rsidP="00090D66">
      <w:pPr>
        <w:pStyle w:val="Demarest01"/>
        <w:keepLines/>
        <w:tabs>
          <w:tab w:val="clear" w:pos="2700"/>
          <w:tab w:val="left" w:pos="1701"/>
        </w:tab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Fator Juros</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0AF33ECC"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30BCC5E4" w14:textId="77777777" w:rsidR="001023C5" w:rsidRPr="002F33CA"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2F33CA">
        <w:rPr>
          <w:rFonts w:ascii="Times New Roman" w:hAnsi="Times New Roman" w:cs="Times New Roman"/>
          <w:color w:val="auto"/>
          <w:sz w:val="22"/>
          <w:szCs w:val="22"/>
          <w:lang w:bidi="th-TH"/>
        </w:rPr>
        <w:t>onde:</w:t>
      </w:r>
    </w:p>
    <w:p w14:paraId="550094FE"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1260B3F6" w14:textId="5ABCD134"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i: </w:t>
      </w:r>
      <w:r w:rsidRPr="00424F3C">
        <w:rPr>
          <w:rFonts w:ascii="Times New Roman" w:hAnsi="Times New Roman" w:cs="Times New Roman"/>
          <w:color w:val="auto"/>
          <w:sz w:val="22"/>
          <w:szCs w:val="22"/>
          <w:lang w:bidi="th-TH"/>
        </w:rPr>
        <w:t>[</w:t>
      </w:r>
      <w:r w:rsidRPr="00424F3C">
        <w:rPr>
          <w:rFonts w:ascii="Times New Roman" w:hAnsi="Times New Roman" w:cs="Times New Roman"/>
          <w:color w:val="auto"/>
          <w:sz w:val="22"/>
          <w:szCs w:val="22"/>
          <w:highlight w:val="yellow"/>
          <w:lang w:bidi="th-TH"/>
        </w:rPr>
        <w:t>completar</w:t>
      </w:r>
      <w:r w:rsidRPr="00424F3C">
        <w:rPr>
          <w:rFonts w:ascii="Times New Roman" w:hAnsi="Times New Roman" w:cs="Times New Roman"/>
          <w:color w:val="auto"/>
          <w:sz w:val="22"/>
          <w:szCs w:val="22"/>
          <w:lang w:bidi="th-TH"/>
        </w:rPr>
        <w:t>]</w:t>
      </w:r>
      <w:r w:rsidR="00DA629F">
        <w:rPr>
          <w:rFonts w:ascii="Times New Roman" w:hAnsi="Times New Roman" w:cs="Times New Roman"/>
          <w:color w:val="auto"/>
          <w:sz w:val="22"/>
          <w:szCs w:val="22"/>
          <w:lang w:bidi="th-TH"/>
        </w:rPr>
        <w:t>, observada a Repactuação Programada</w:t>
      </w:r>
      <w:r w:rsidRPr="00B6134C">
        <w:rPr>
          <w:rFonts w:ascii="Times New Roman" w:hAnsi="Times New Roman" w:cs="Times New Roman"/>
          <w:color w:val="auto"/>
          <w:sz w:val="22"/>
          <w:szCs w:val="22"/>
          <w:lang w:bidi="th-TH"/>
        </w:rPr>
        <w:t>;</w:t>
      </w:r>
    </w:p>
    <w:p w14:paraId="22E4961F"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365FEE1E" w14:textId="76FA9733"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 xml:space="preserve">: </w:t>
      </w:r>
      <w:r w:rsidR="00DA629F">
        <w:rPr>
          <w:rFonts w:ascii="Times New Roman" w:eastAsia="Arial Unicode MS" w:hAnsi="Times New Roman" w:cs="Times New Roman"/>
          <w:b w:val="0"/>
          <w:bCs w:val="0"/>
          <w:caps w:val="0"/>
          <w:color w:val="auto"/>
          <w:sz w:val="22"/>
          <w:szCs w:val="22"/>
          <w:lang w:bidi="th-TH"/>
        </w:rPr>
        <w:t>conforme acima</w:t>
      </w:r>
      <w:r w:rsidRPr="00B6134C">
        <w:rPr>
          <w:rFonts w:ascii="Times New Roman" w:eastAsia="Arial Unicode MS" w:hAnsi="Times New Roman" w:cs="Times New Roman"/>
          <w:b w:val="0"/>
          <w:bCs w:val="0"/>
          <w:caps w:val="0"/>
          <w:color w:val="auto"/>
          <w:sz w:val="22"/>
          <w:szCs w:val="22"/>
          <w:lang w:bidi="th-TH"/>
        </w:rPr>
        <w:t>;</w:t>
      </w:r>
    </w:p>
    <w:p w14:paraId="193EB9FC" w14:textId="77777777" w:rsidR="001023C5" w:rsidRPr="00B6134C" w:rsidRDefault="001023C5" w:rsidP="001023C5">
      <w:pPr>
        <w:pStyle w:val="Demarest01"/>
        <w:keepLines/>
        <w:spacing w:line="312" w:lineRule="auto"/>
        <w:rPr>
          <w:rFonts w:ascii="Times New Roman" w:eastAsia="Arial Unicode MS" w:hAnsi="Times New Roman"/>
          <w:sz w:val="22"/>
          <w:szCs w:val="22"/>
          <w:lang w:bidi="th-TH"/>
        </w:rPr>
      </w:pPr>
    </w:p>
    <w:p w14:paraId="1671BE28" w14:textId="0DF2E6C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w:t>
      </w:r>
      <w:r w:rsidR="008B54CD">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previstos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Pagamento da Remuneração</w:t>
      </w:r>
      <w:r w:rsidRPr="00B6134C">
        <w:rPr>
          <w:rFonts w:ascii="Times New Roman" w:eastAsia="Arial Unicode MS" w:hAnsi="Times New Roman" w:cs="Times New Roman"/>
          <w:b w:val="0"/>
          <w:bCs w:val="0"/>
          <w:caps w:val="0"/>
          <w:color w:val="auto"/>
          <w:sz w:val="22"/>
          <w:szCs w:val="22"/>
          <w:lang w:bidi="th-TH"/>
        </w:rPr>
        <w:t>").</w:t>
      </w:r>
    </w:p>
    <w:p w14:paraId="2498D48F"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61F2521" w14:textId="271B223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u w:val="single"/>
          <w:lang w:bidi="th-TH"/>
        </w:rPr>
        <w:t>Amortização</w:t>
      </w:r>
      <w:bookmarkStart w:id="175" w:name="_Ref264227032"/>
      <w:r w:rsidRPr="00B6134C">
        <w:rPr>
          <w:rFonts w:ascii="Times New Roman" w:eastAsia="Arial Unicode MS" w:hAnsi="Times New Roman" w:cs="Times New Roman"/>
          <w:b w:val="0"/>
          <w:bCs w:val="0"/>
          <w:caps w:val="0"/>
          <w:color w:val="auto"/>
          <w:sz w:val="22"/>
          <w:szCs w:val="22"/>
          <w:u w:val="single"/>
          <w:lang w:bidi="th-TH"/>
        </w:rPr>
        <w:t xml:space="preserve"> Programada</w:t>
      </w:r>
      <w:r w:rsidRPr="00B6134C">
        <w:rPr>
          <w:rFonts w:ascii="Times New Roman" w:eastAsia="Arial Unicode MS" w:hAnsi="Times New Roman" w:cs="Times New Roman"/>
          <w:b w:val="0"/>
          <w:bCs w:val="0"/>
          <w:caps w:val="0"/>
          <w:color w:val="auto"/>
          <w:sz w:val="22"/>
          <w:szCs w:val="22"/>
          <w:lang w:bidi="th-TH"/>
        </w:rPr>
        <w:t xml:space="preserve">: </w:t>
      </w:r>
      <w:bookmarkEnd w:id="175"/>
      <w:r w:rsidRPr="00B6134C">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Pr>
          <w:rFonts w:ascii="Times New Roman" w:eastAsia="Arial Unicode MS" w:hAnsi="Times New Roman" w:cs="Times New Roman"/>
          <w:b w:val="0"/>
          <w:bCs w:val="0"/>
          <w:caps w:val="0"/>
          <w:color w:val="auto"/>
          <w:sz w:val="22"/>
          <w:szCs w:val="22"/>
          <w:lang w:bidi="th-TH"/>
        </w:rPr>
        <w:t>est</w:t>
      </w:r>
      <w:r w:rsidR="00ED639B">
        <w:rPr>
          <w:rFonts w:ascii="Times New Roman" w:eastAsia="Arial Unicode MS" w:hAnsi="Times New Roman" w:cs="Times New Roman"/>
          <w:b w:val="0"/>
          <w:bCs w:val="0"/>
          <w:caps w:val="0"/>
          <w:color w:val="auto"/>
          <w:sz w:val="22"/>
          <w:szCs w:val="22"/>
          <w:lang w:bidi="th-TH"/>
        </w:rPr>
        <w:t>e</w:t>
      </w:r>
      <w:r w:rsidRPr="00B6134C">
        <w:rPr>
          <w:rFonts w:ascii="Times New Roman" w:eastAsia="Arial Unicode MS" w:hAnsi="Times New Roman" w:cs="Times New Roman"/>
          <w:b w:val="0"/>
          <w:bCs w:val="0"/>
          <w:caps w:val="0"/>
          <w:color w:val="auto"/>
          <w:sz w:val="22"/>
          <w:szCs w:val="22"/>
          <w:lang w:bidi="th-TH"/>
        </w:rPr>
        <w:t xml:space="preserve"> </w:t>
      </w:r>
      <w:r w:rsidR="00ED639B">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o saldo do Valor Nominal Unitário Atualizado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será amortizado </w:t>
      </w:r>
      <w:r w:rsidRPr="005528E3">
        <w:rPr>
          <w:rFonts w:ascii="Times New Roman" w:eastAsia="Arial Unicode MS" w:hAnsi="Times New Roman" w:cs="Times New Roman"/>
          <w:b w:val="0"/>
          <w:bCs w:val="0"/>
          <w:caps w:val="0"/>
          <w:color w:val="auto"/>
          <w:sz w:val="22"/>
          <w:szCs w:val="22"/>
          <w:lang w:bidi="th-TH"/>
        </w:rPr>
        <w:t>conforme tabela constante no Anexo I</w:t>
      </w:r>
      <w:r>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 xml:space="preserve">, sendo o primeiro pagamento em </w:t>
      </w:r>
      <w:r>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highlight w:val="yellow"/>
          <w:lang w:bidi="th-TH"/>
        </w:rPr>
        <w:t>completar</w:t>
      </w:r>
      <w:r>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e último na Data de Vencimento, </w:t>
      </w:r>
      <w:r w:rsidR="00E92637">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B6134C">
        <w:rPr>
          <w:rFonts w:ascii="Times New Roman" w:eastAsia="Arial Unicode MS" w:hAnsi="Times New Roman" w:cs="Times New Roman"/>
          <w:b w:val="0"/>
          <w:bCs w:val="0"/>
          <w:caps w:val="0"/>
          <w:color w:val="auto"/>
          <w:sz w:val="22"/>
          <w:szCs w:val="22"/>
          <w:u w:val="single"/>
          <w:lang w:bidi="th-TH"/>
        </w:rPr>
        <w:t>Data de Amortização</w:t>
      </w:r>
      <w:r w:rsidRPr="00B6134C">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B6134C">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43E018C9" w14:textId="77777777" w:rsidR="001023C5" w:rsidRPr="00C26349" w:rsidRDefault="001023C5" w:rsidP="001023C5">
      <w:pPr>
        <w:pStyle w:val="FooterReference"/>
        <w:numPr>
          <w:ilvl w:val="0"/>
          <w:numId w:val="0"/>
        </w:numPr>
        <w:spacing w:line="360" w:lineRule="auto"/>
        <w:jc w:val="both"/>
        <w:rPr>
          <w:rFonts w:ascii="Trebuchet MS" w:hAnsi="Trebuchet MS" w:cstheme="minorHAnsi"/>
          <w:color w:val="auto"/>
          <w:sz w:val="22"/>
          <w:lang w:bidi="th-TH"/>
        </w:rPr>
      </w:pPr>
    </w:p>
    <w:p w14:paraId="0723C0E6" w14:textId="77777777" w:rsidR="001023C5" w:rsidRPr="00C26349" w:rsidRDefault="001023C5" w:rsidP="001023C5">
      <w:pPr>
        <w:pStyle w:val="Body2"/>
        <w:widowControl w:val="0"/>
        <w:spacing w:after="0" w:line="360" w:lineRule="auto"/>
        <w:ind w:left="0"/>
        <w:rPr>
          <w:rFonts w:ascii="Trebuchet MS" w:eastAsiaTheme="minorEastAsia" w:hAnsi="Trebuchet MS" w:cstheme="minorHAnsi"/>
          <w:kern w:val="0"/>
          <w:sz w:val="22"/>
          <w:szCs w:val="22"/>
          <w:lang w:eastAsia="zh-CN" w:bidi="th-TH"/>
        </w:rPr>
      </w:pPr>
      <m:oMathPara>
        <m:oMathParaPr>
          <m:jc m:val="center"/>
        </m:oMathParaPr>
        <m:oMath>
          <m:r>
            <w:rPr>
              <w:rFonts w:ascii="Cambria Math" w:eastAsiaTheme="minorEastAsia" w:hAnsi="Cambria Math" w:cstheme="minorHAnsi"/>
              <w:kern w:val="0"/>
              <w:sz w:val="22"/>
              <w:szCs w:val="22"/>
              <w:lang w:eastAsia="zh-CN" w:bidi="th-TH"/>
            </w:rPr>
            <m:t>AMi</m:t>
          </m:r>
          <m:r>
            <m:rPr>
              <m:sty m:val="p"/>
            </m:rPr>
            <w:rPr>
              <w:rFonts w:ascii="Cambria Math" w:eastAsiaTheme="minorEastAsia" w:hAnsi="Cambria Math" w:cstheme="minorHAnsi"/>
              <w:kern w:val="0"/>
              <w:sz w:val="22"/>
              <w:szCs w:val="22"/>
              <w:lang w:eastAsia="zh-CN" w:bidi="th-TH"/>
            </w:rPr>
            <m:t>=</m:t>
          </m:r>
          <m:r>
            <w:rPr>
              <w:rFonts w:ascii="Cambria Math" w:eastAsiaTheme="minorEastAsia" w:hAnsi="Cambria Math" w:cstheme="minorHAnsi"/>
              <w:kern w:val="0"/>
              <w:sz w:val="22"/>
              <w:szCs w:val="22"/>
              <w:lang w:eastAsia="zh-CN" w:bidi="th-TH"/>
            </w:rPr>
            <m:t>VNa</m:t>
          </m:r>
          <m:r>
            <m:rPr>
              <m:sty m:val="p"/>
            </m:rPr>
            <w:rPr>
              <w:rFonts w:ascii="Cambria Math" w:eastAsiaTheme="minorEastAsia" w:hAnsi="Cambria Math" w:cstheme="minorHAnsi"/>
              <w:kern w:val="0"/>
              <w:sz w:val="22"/>
              <w:szCs w:val="22"/>
              <w:lang w:eastAsia="zh-CN" w:bidi="th-TH"/>
            </w:rPr>
            <m:t xml:space="preserve">× </m:t>
          </m:r>
          <m:f>
            <m:fPr>
              <m:ctrlPr>
                <w:rPr>
                  <w:rFonts w:ascii="Cambria Math" w:eastAsiaTheme="minorEastAsia" w:hAnsi="Cambria Math" w:cstheme="minorHAnsi"/>
                  <w:kern w:val="0"/>
                  <w:sz w:val="22"/>
                  <w:szCs w:val="22"/>
                  <w:lang w:eastAsia="zh-CN" w:bidi="th-TH"/>
                </w:rPr>
              </m:ctrlPr>
            </m:fPr>
            <m:num>
              <m:r>
                <m:rPr>
                  <m:sty m:val="p"/>
                </m:rPr>
                <w:rPr>
                  <w:rFonts w:ascii="Cambria Math" w:eastAsiaTheme="minorEastAsia" w:hAnsi="Cambria Math" w:cstheme="minorHAnsi"/>
                  <w:kern w:val="0"/>
                  <w:sz w:val="22"/>
                  <w:szCs w:val="22"/>
                  <w:lang w:eastAsia="zh-CN" w:bidi="th-TH"/>
                </w:rPr>
                <m:t xml:space="preserve">Tai </m:t>
              </m:r>
            </m:num>
            <m:den>
              <m:r>
                <m:rPr>
                  <m:sty m:val="p"/>
                </m:rPr>
                <w:rPr>
                  <w:rFonts w:ascii="Cambria Math" w:eastAsiaTheme="minorEastAsia" w:hAnsi="Cambria Math" w:cstheme="minorHAnsi"/>
                  <w:kern w:val="0"/>
                  <w:sz w:val="22"/>
                  <w:szCs w:val="22"/>
                  <w:lang w:eastAsia="zh-CN" w:bidi="th-TH"/>
                </w:rPr>
                <m:t>100</m:t>
              </m:r>
            </m:den>
          </m:f>
          <m:r>
            <m:rPr>
              <m:sty m:val="p"/>
            </m:rPr>
            <w:rPr>
              <w:rFonts w:ascii="Cambria Math" w:eastAsiaTheme="minorEastAsia" w:hAnsi="Cambria Math" w:cstheme="minorHAnsi"/>
              <w:kern w:val="0"/>
              <w:sz w:val="22"/>
              <w:szCs w:val="22"/>
              <w:lang w:eastAsia="zh-CN" w:bidi="th-TH"/>
            </w:rPr>
            <m:t xml:space="preserve"> </m:t>
          </m:r>
        </m:oMath>
      </m:oMathPara>
    </w:p>
    <w:p w14:paraId="01ABDDEC" w14:textId="77777777" w:rsidR="001023C5" w:rsidRPr="00C26349" w:rsidRDefault="001023C5" w:rsidP="001023C5">
      <w:pPr>
        <w:spacing w:line="360" w:lineRule="auto"/>
        <w:rPr>
          <w:rFonts w:ascii="Trebuchet MS" w:hAnsi="Trebuchet MS" w:cstheme="minorHAnsi"/>
          <w:sz w:val="22"/>
          <w:szCs w:val="22"/>
          <w:lang w:bidi="th-TH"/>
        </w:rPr>
      </w:pPr>
    </w:p>
    <w:p w14:paraId="396D5A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332A9B4B"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04945647"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AMi</w:t>
      </w:r>
      <w:proofErr w:type="spellEnd"/>
      <w:r w:rsidRPr="00B6134C">
        <w:rPr>
          <w:rFonts w:ascii="Times New Roman" w:eastAsia="Arial Unicode MS" w:hAnsi="Times New Roman" w:cs="Times New Roman"/>
          <w:b w:val="0"/>
          <w:bCs w:val="0"/>
          <w:caps w:val="0"/>
          <w:color w:val="auto"/>
          <w:sz w:val="22"/>
          <w:szCs w:val="22"/>
          <w:lang w:bidi="th-TH"/>
        </w:rPr>
        <w:t xml:space="preserve"> = valor unitário da i-</w:t>
      </w:r>
      <w:proofErr w:type="spellStart"/>
      <w:r w:rsidRPr="00B6134C">
        <w:rPr>
          <w:rFonts w:ascii="Times New Roman" w:eastAsia="Arial Unicode MS" w:hAnsi="Times New Roman" w:cs="Times New Roman"/>
          <w:b w:val="0"/>
          <w:bCs w:val="0"/>
          <w:caps w:val="0"/>
          <w:color w:val="auto"/>
          <w:sz w:val="22"/>
          <w:szCs w:val="22"/>
          <w:lang w:bidi="th-TH"/>
        </w:rPr>
        <w:t>ésima</w:t>
      </w:r>
      <w:proofErr w:type="spellEnd"/>
      <w:r w:rsidRPr="00B6134C">
        <w:rPr>
          <w:rFonts w:ascii="Times New Roman" w:eastAsia="Arial Unicode MS" w:hAnsi="Times New Roman" w:cs="Times New Roman"/>
          <w:b w:val="0"/>
          <w:bCs w:val="0"/>
          <w:caps w:val="0"/>
          <w:color w:val="auto"/>
          <w:sz w:val="22"/>
          <w:szCs w:val="22"/>
          <w:lang w:bidi="th-TH"/>
        </w:rPr>
        <w:t xml:space="preserve"> parcela de amortização, calculado com 8 (oito) casas decimais, sem arredondamento;</w:t>
      </w:r>
    </w:p>
    <w:p w14:paraId="49BEA6F4"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3217AB38"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 xml:space="preserve"> = conforme definido acima; e</w:t>
      </w:r>
    </w:p>
    <w:p w14:paraId="51104F3F"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79BCFDCC" w14:textId="0E04717D"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lang w:bidi="th-TH"/>
        </w:rPr>
      </w:pPr>
      <w:r w:rsidRPr="00B6134C">
        <w:rPr>
          <w:rFonts w:ascii="Times New Roman" w:eastAsia="Arial Unicode MS" w:hAnsi="Times New Roman" w:cs="Times New Roman"/>
          <w:b w:val="0"/>
          <w:bCs w:val="0"/>
          <w:caps w:val="0"/>
          <w:color w:val="auto"/>
          <w:sz w:val="22"/>
          <w:szCs w:val="22"/>
          <w:lang w:bidi="th-TH"/>
        </w:rPr>
        <w:t>Tai = i-</w:t>
      </w:r>
      <w:proofErr w:type="spellStart"/>
      <w:r w:rsidRPr="00B6134C">
        <w:rPr>
          <w:rFonts w:ascii="Times New Roman" w:eastAsia="Arial Unicode MS" w:hAnsi="Times New Roman" w:cs="Times New Roman"/>
          <w:b w:val="0"/>
          <w:bCs w:val="0"/>
          <w:caps w:val="0"/>
          <w:color w:val="auto"/>
          <w:sz w:val="22"/>
          <w:szCs w:val="22"/>
          <w:lang w:bidi="th-TH"/>
        </w:rPr>
        <w:t>ésima</w:t>
      </w:r>
      <w:proofErr w:type="spellEnd"/>
      <w:r w:rsidRPr="00B6134C">
        <w:rPr>
          <w:rFonts w:ascii="Times New Roman" w:eastAsia="Arial Unicode MS" w:hAnsi="Times New Roman" w:cs="Times New Roman"/>
          <w:b w:val="0"/>
          <w:bCs w:val="0"/>
          <w:caps w:val="0"/>
          <w:color w:val="auto"/>
          <w:sz w:val="22"/>
          <w:szCs w:val="22"/>
          <w:lang w:bidi="th-TH"/>
        </w:rPr>
        <w:t xml:space="preserve"> taxa de amortização, com 4 (quatro) casas decimais, conforme o cronograma de pagamentos constante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presente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a título de amortização programada.</w:t>
      </w:r>
    </w:p>
    <w:bookmarkEnd w:id="174"/>
    <w:p w14:paraId="438A6006"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190C9DF0" w14:textId="03984693" w:rsidR="008A3BAD" w:rsidRPr="002F33CA" w:rsidRDefault="008A3BAD" w:rsidP="002F33CA">
      <w:pPr>
        <w:pStyle w:val="Level1"/>
        <w:numPr>
          <w:ilvl w:val="0"/>
          <w:numId w:val="0"/>
        </w:numPr>
        <w:spacing w:after="0"/>
        <w:ind w:left="426"/>
        <w:rPr>
          <w:rFonts w:ascii="Times New Roman" w:hAnsi="Times New Roman"/>
          <w:sz w:val="22"/>
          <w:szCs w:val="22"/>
        </w:rPr>
      </w:pPr>
      <w:bookmarkStart w:id="176" w:name="_Ref80364323"/>
    </w:p>
    <w:p w14:paraId="1B2B9E94" w14:textId="4C47FA3F" w:rsidR="00BC6E47" w:rsidRDefault="00BC6E47" w:rsidP="00FB1C1A">
      <w:pPr>
        <w:pStyle w:val="Level1"/>
        <w:spacing w:after="0"/>
        <w:rPr>
          <w:rFonts w:ascii="Times New Roman" w:hAnsi="Times New Roman"/>
          <w:b/>
          <w:bCs/>
          <w:sz w:val="22"/>
          <w:szCs w:val="22"/>
        </w:rPr>
      </w:pPr>
      <w:r w:rsidRPr="002F33CA">
        <w:rPr>
          <w:rFonts w:ascii="Times New Roman" w:hAnsi="Times New Roman"/>
          <w:b/>
          <w:bCs/>
          <w:sz w:val="22"/>
          <w:szCs w:val="22"/>
        </w:rPr>
        <w:t>CLÁUSULA SÉTIMA – DESPESAS, FUNDO DE DESPESAS, FUNDO DE OBRAS E FUNDO DE RESERVA</w:t>
      </w:r>
    </w:p>
    <w:p w14:paraId="635C81E6" w14:textId="77777777" w:rsidR="00BC6E47" w:rsidRDefault="00BC6E47" w:rsidP="00BC6E47">
      <w:pPr>
        <w:pStyle w:val="Level1"/>
        <w:numPr>
          <w:ilvl w:val="0"/>
          <w:numId w:val="0"/>
        </w:numPr>
        <w:spacing w:after="0"/>
        <w:ind w:left="426"/>
        <w:rPr>
          <w:rFonts w:ascii="Times New Roman" w:hAnsi="Times New Roman"/>
          <w:b/>
          <w:bCs/>
          <w:sz w:val="22"/>
          <w:szCs w:val="22"/>
        </w:rPr>
      </w:pPr>
    </w:p>
    <w:p w14:paraId="0A9BA92E" w14:textId="1C7F1656" w:rsidR="00922C1B" w:rsidRPr="002F33CA" w:rsidRDefault="00922C1B" w:rsidP="002F33CA">
      <w:pPr>
        <w:pStyle w:val="Level2"/>
        <w:rPr>
          <w:rFonts w:ascii="Times New Roman" w:hAnsi="Times New Roman"/>
          <w:sz w:val="22"/>
          <w:szCs w:val="32"/>
        </w:rPr>
      </w:pPr>
      <w:r w:rsidRPr="002F33CA">
        <w:rPr>
          <w:rFonts w:ascii="Times New Roman" w:hAnsi="Times New Roman"/>
          <w:sz w:val="22"/>
          <w:szCs w:val="32"/>
          <w:u w:val="single"/>
        </w:rPr>
        <w:t>Despesas</w:t>
      </w:r>
      <w:r w:rsidRPr="002F33CA">
        <w:rPr>
          <w:rFonts w:ascii="Times New Roman" w:hAnsi="Times New Roman"/>
          <w:sz w:val="22"/>
          <w:szCs w:val="32"/>
        </w:rPr>
        <w:t xml:space="preserve">: 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Anexo </w:t>
      </w:r>
      <w:r>
        <w:rPr>
          <w:rFonts w:ascii="Times New Roman" w:hAnsi="Times New Roman"/>
          <w:sz w:val="22"/>
          <w:szCs w:val="32"/>
        </w:rPr>
        <w:t>[●]</w:t>
      </w:r>
      <w:r w:rsidRPr="002F33CA">
        <w:rPr>
          <w:rFonts w:ascii="Times New Roman" w:hAnsi="Times New Roman"/>
          <w:sz w:val="22"/>
          <w:szCs w:val="32"/>
        </w:rPr>
        <w:t xml:space="preserve"> que serão arcadas pelo Fundo de Despesas e/ou diretamente pela</w:t>
      </w:r>
      <w:r w:rsidR="00E5103C">
        <w:rPr>
          <w:rFonts w:ascii="Times New Roman" w:hAnsi="Times New Roman"/>
          <w:sz w:val="22"/>
          <w:szCs w:val="32"/>
        </w:rPr>
        <w:t>s</w:t>
      </w:r>
      <w:r w:rsidRPr="002F33CA">
        <w:rPr>
          <w:rFonts w:ascii="Times New Roman" w:hAnsi="Times New Roman"/>
          <w:sz w:val="22"/>
          <w:szCs w:val="32"/>
        </w:rPr>
        <w:t xml:space="preserve"> </w:t>
      </w:r>
      <w:r>
        <w:rPr>
          <w:rFonts w:ascii="Times New Roman" w:hAnsi="Times New Roman"/>
          <w:sz w:val="22"/>
          <w:szCs w:val="32"/>
        </w:rPr>
        <w:t>Devedora</w:t>
      </w:r>
      <w:r w:rsidR="00E5103C">
        <w:rPr>
          <w:rFonts w:ascii="Times New Roman" w:hAnsi="Times New Roman"/>
          <w:sz w:val="22"/>
          <w:szCs w:val="32"/>
        </w:rPr>
        <w:t>s</w:t>
      </w:r>
      <w:r w:rsidRPr="002F33CA">
        <w:rPr>
          <w:rFonts w:ascii="Times New Roman" w:hAnsi="Times New Roman"/>
          <w:sz w:val="22"/>
          <w:szCs w:val="32"/>
        </w:rPr>
        <w:t xml:space="preserve"> e/ou pelos Fiadores, de forma solidária, na sua insuficiência, a </w:t>
      </w:r>
      <w:r>
        <w:rPr>
          <w:rFonts w:ascii="Times New Roman" w:hAnsi="Times New Roman"/>
          <w:sz w:val="22"/>
          <w:szCs w:val="32"/>
        </w:rPr>
        <w:t xml:space="preserve">Securitizadora </w:t>
      </w:r>
      <w:r w:rsidRPr="002F33CA">
        <w:rPr>
          <w:rFonts w:ascii="Times New Roman" w:hAnsi="Times New Roman"/>
          <w:sz w:val="22"/>
          <w:szCs w:val="32"/>
        </w:rPr>
        <w:t xml:space="preserve">deverá observar o disposto no item </w:t>
      </w:r>
      <w:r>
        <w:rPr>
          <w:rFonts w:ascii="Times New Roman" w:hAnsi="Times New Roman"/>
          <w:sz w:val="22"/>
          <w:szCs w:val="32"/>
        </w:rPr>
        <w:t>7</w:t>
      </w:r>
      <w:r w:rsidRPr="002F33CA">
        <w:rPr>
          <w:rFonts w:ascii="Times New Roman" w:hAnsi="Times New Roman"/>
          <w:sz w:val="22"/>
          <w:szCs w:val="32"/>
        </w:rPr>
        <w:t>.1.1. abaixo (“</w:t>
      </w:r>
      <w:r w:rsidRPr="002F33CA">
        <w:rPr>
          <w:rFonts w:ascii="Times New Roman" w:hAnsi="Times New Roman"/>
          <w:sz w:val="22"/>
          <w:szCs w:val="32"/>
          <w:u w:val="single"/>
        </w:rPr>
        <w:t>Despesas</w:t>
      </w:r>
      <w:r w:rsidRPr="002F33CA">
        <w:rPr>
          <w:rFonts w:ascii="Times New Roman" w:hAnsi="Times New Roman"/>
          <w:sz w:val="22"/>
          <w:szCs w:val="32"/>
        </w:rPr>
        <w:t xml:space="preserve">”): </w:t>
      </w:r>
    </w:p>
    <w:p w14:paraId="10B607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2401AC8" w14:textId="61F368A7" w:rsidR="00922C1B" w:rsidRPr="002F33CA" w:rsidRDefault="00922C1B" w:rsidP="002F33CA">
      <w:pPr>
        <w:pStyle w:val="Level3"/>
        <w:ind w:left="426"/>
        <w:rPr>
          <w:rFonts w:ascii="Times New Roman" w:hAnsi="Times New Roman"/>
          <w:sz w:val="22"/>
          <w:szCs w:val="32"/>
        </w:rPr>
      </w:pPr>
      <w:r w:rsidRPr="002F33CA">
        <w:rPr>
          <w:rFonts w:ascii="Times New Roman" w:hAnsi="Times New Roman"/>
          <w:sz w:val="22"/>
          <w:szCs w:val="32"/>
        </w:rPr>
        <w:t>Fica a Securitizadora autorizada a deduzir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o montante necessário para fins de pagamento ou reembolso do valor das Despesas. Em relação às demais despesas recorrentes que não forem objeto de abatimento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tais despesas serão arcadas: (i) prioritariamente com recursos do Fundo de Despesas; e (</w:t>
      </w:r>
      <w:proofErr w:type="spellStart"/>
      <w:r w:rsidRPr="002F33CA">
        <w:rPr>
          <w:rFonts w:ascii="Times New Roman" w:hAnsi="Times New Roman"/>
          <w:sz w:val="22"/>
          <w:szCs w:val="32"/>
        </w:rPr>
        <w:t>iii</w:t>
      </w:r>
      <w:proofErr w:type="spellEnd"/>
      <w:r w:rsidRPr="002F33CA">
        <w:rPr>
          <w:rFonts w:ascii="Times New Roman" w:hAnsi="Times New Roman"/>
          <w:sz w:val="22"/>
          <w:szCs w:val="32"/>
        </w:rPr>
        <w:t>) caso a Emissora ou os Fiadores não arquem com as Despesas ou não recomponha</w:t>
      </w:r>
      <w:r w:rsidR="00401006">
        <w:rPr>
          <w:rFonts w:ascii="Times New Roman" w:hAnsi="Times New Roman"/>
          <w:sz w:val="22"/>
          <w:szCs w:val="32"/>
        </w:rPr>
        <w:t>m</w:t>
      </w:r>
      <w:r w:rsidRPr="002F33CA">
        <w:rPr>
          <w:rFonts w:ascii="Times New Roman" w:hAnsi="Times New Roman"/>
          <w:sz w:val="22"/>
          <w:szCs w:val="32"/>
        </w:rPr>
        <w:t xml:space="preserve"> o Fundo de Despesas, ou ainda não haja Recebíveis suficientes para sua recomposição, as Despesas poderão ser arcadas com recursos do Fundo de Reserva e do Fundo de Obras, atrelados ao Patrimônio Separado, sem prejuízo dos termos e condições pactuados nos Documentos da Operação no que tange às obrigações pecuniárias da Emissora e dos Fiadores. </w:t>
      </w:r>
    </w:p>
    <w:p w14:paraId="605034E9"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00AA8B6" w14:textId="400D81B3"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9.1., acima, conforme o caso, continuarão sendo devidas. </w:t>
      </w:r>
    </w:p>
    <w:p w14:paraId="33F70E55"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27ED9FE9" w14:textId="52475769"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lastRenderedPageBreak/>
        <w:t xml:space="preserve">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621C6444"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63F6E80" w14:textId="12FF56D6"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Fundo de Despesas: Será retido do Preço de Integralização na Conta do Patrimônio Separado o montante de R$ [completar] para constituição de um fundo de despesas (“</w:t>
      </w:r>
      <w:r w:rsidRPr="002F33CA">
        <w:rPr>
          <w:rFonts w:ascii="Times New Roman" w:hAnsi="Times New Roman"/>
          <w:sz w:val="22"/>
          <w:szCs w:val="22"/>
          <w:u w:val="single"/>
        </w:rPr>
        <w:t>Fundo de Despesas</w:t>
      </w:r>
      <w:r w:rsidRPr="002F33CA">
        <w:rPr>
          <w:rFonts w:ascii="Times New Roman" w:hAnsi="Times New Roman"/>
          <w:sz w:val="22"/>
          <w:szCs w:val="22"/>
        </w:rPr>
        <w:t xml:space="preserve"> ” e “</w:t>
      </w:r>
      <w:r w:rsidRPr="002F33CA">
        <w:rPr>
          <w:rFonts w:ascii="Times New Roman" w:hAnsi="Times New Roman"/>
          <w:sz w:val="22"/>
          <w:szCs w:val="22"/>
          <w:u w:val="single"/>
        </w:rPr>
        <w:t>Valor Inicial do Fundo de Despesas</w:t>
      </w:r>
      <w:r w:rsidRPr="002F33CA">
        <w:rPr>
          <w:rFonts w:ascii="Times New Roman" w:hAnsi="Times New Roman"/>
          <w:sz w:val="22"/>
          <w:szCs w:val="22"/>
        </w:rPr>
        <w:t>”), para o pagamento das Despesas vinculadas à emissão dos CRI, sendo que, caso o montante do Fundo de Despesas fique inferior à R$ [completar] (“</w:t>
      </w:r>
      <w:r w:rsidRPr="002F33CA">
        <w:rPr>
          <w:rFonts w:ascii="Times New Roman" w:hAnsi="Times New Roman"/>
          <w:sz w:val="22"/>
          <w:szCs w:val="22"/>
          <w:u w:val="single"/>
        </w:rPr>
        <w:t>Valor Mínimo Fundo de Despesas</w:t>
      </w:r>
      <w:r w:rsidRPr="002F33CA">
        <w:rPr>
          <w:rFonts w:ascii="Times New Roman" w:hAnsi="Times New Roman"/>
          <w:sz w:val="22"/>
          <w:szCs w:val="22"/>
        </w:rPr>
        <w:t xml:space="preserve">”), a Emissora e os Fiadores, de forma solidária, deverão recompor tal fundo ao Valor Inicial do Fundo de Despesas, em até 5 (cinco) Dias Úteis. </w:t>
      </w:r>
    </w:p>
    <w:p w14:paraId="7A7F109E"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77AD81CB" w14:textId="08EFD544" w:rsidR="00922C1B" w:rsidRPr="00922C1B" w:rsidRDefault="00922C1B" w:rsidP="002F33CA">
      <w:pPr>
        <w:pStyle w:val="Level3"/>
        <w:ind w:left="426"/>
        <w:rPr>
          <w:rFonts w:ascii="Times New Roman" w:hAnsi="Times New Roman"/>
          <w:b/>
          <w:bCs/>
          <w:sz w:val="22"/>
          <w:szCs w:val="22"/>
        </w:rPr>
      </w:pPr>
      <w:r w:rsidRPr="002F33CA">
        <w:rPr>
          <w:rFonts w:ascii="Times New Roman" w:hAnsi="Times New Roman"/>
          <w:sz w:val="22"/>
          <w:szCs w:val="22"/>
        </w:rPr>
        <w:t xml:space="preserve">Os recursos mantidos no Fundo de Despesas poderão ser investidos </w:t>
      </w:r>
      <w:r w:rsidR="00A01B97" w:rsidRPr="002F33CA">
        <w:rPr>
          <w:rFonts w:ascii="Times New Roman" w:hAnsi="Times New Roman"/>
          <w:sz w:val="22"/>
          <w:szCs w:val="22"/>
        </w:rPr>
        <w:t xml:space="preserve">nos </w:t>
      </w:r>
      <w:r w:rsidRPr="002F33CA">
        <w:rPr>
          <w:rFonts w:ascii="Times New Roman" w:hAnsi="Times New Roman"/>
          <w:sz w:val="22"/>
          <w:szCs w:val="22"/>
        </w:rPr>
        <w:t>Investimentos Permitidos</w:t>
      </w:r>
      <w:r w:rsidRPr="00922C1B">
        <w:rPr>
          <w:rFonts w:ascii="Times New Roman" w:hAnsi="Times New Roman"/>
          <w:b/>
          <w:bCs/>
          <w:sz w:val="22"/>
          <w:szCs w:val="22"/>
        </w:rPr>
        <w:t xml:space="preserve">. </w:t>
      </w:r>
    </w:p>
    <w:p w14:paraId="56594773"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A16E69C" w14:textId="55685628"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 xml:space="preserve">Os recursos oriundos dos rendimentos auferidos com tais investimentos integrarão o Patrimônio Separado dos CRI, contabilizados sobre o Fundo de Despesas. A </w:t>
      </w:r>
      <w:r w:rsidR="00A01B97">
        <w:rPr>
          <w:rFonts w:ascii="Times New Roman" w:hAnsi="Times New Roman"/>
          <w:sz w:val="22"/>
          <w:szCs w:val="22"/>
        </w:rPr>
        <w:t>Securitizadora</w:t>
      </w:r>
      <w:r w:rsidRPr="002F33CA">
        <w:rPr>
          <w:rFonts w:ascii="Times New Roman" w:hAnsi="Times New Roman"/>
          <w:sz w:val="22"/>
          <w:szCs w:val="22"/>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Investimentos Permitidos sejam oriundos de conduta dolosa da Credora. </w:t>
      </w:r>
    </w:p>
    <w:p w14:paraId="1B99D4BA"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782A62E" w14:textId="4965A741"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 xml:space="preserve">Após o pagamento da última parcela de remuneração e amortização dos CRI e cumpridas integralmente as obrigações dos CRI (incluindo, mas não se limitando, pagamento de todas as despesas da operação), a </w:t>
      </w:r>
      <w:r w:rsidR="00A01B97">
        <w:rPr>
          <w:rFonts w:ascii="Times New Roman" w:hAnsi="Times New Roman"/>
          <w:sz w:val="22"/>
          <w:szCs w:val="22"/>
        </w:rPr>
        <w:t>Securitizador</w:t>
      </w:r>
      <w:r w:rsidRPr="002F33CA">
        <w:rPr>
          <w:rFonts w:ascii="Times New Roman" w:hAnsi="Times New Roman"/>
          <w:sz w:val="22"/>
          <w:szCs w:val="22"/>
        </w:rPr>
        <w:t xml:space="preserve">a deverá, em até 3 (três) Dias Úteis contados da data de vencimento final dos CRI, liberar eventual saldo remanescente do Fundo de Despesas, juntamente com os rendimentos líquidos oriundos da aplicação nos Investimentos Permitidos, para a </w:t>
      </w:r>
      <w:r w:rsidR="00142FE0">
        <w:rPr>
          <w:rFonts w:ascii="Times New Roman" w:hAnsi="Times New Roman"/>
          <w:sz w:val="22"/>
          <w:szCs w:val="22"/>
        </w:rPr>
        <w:t>Devedora</w:t>
      </w:r>
      <w:r w:rsidRPr="002F33CA">
        <w:rPr>
          <w:rFonts w:ascii="Times New Roman" w:hAnsi="Times New Roman"/>
          <w:sz w:val="22"/>
          <w:szCs w:val="22"/>
        </w:rPr>
        <w:t>, em conta a ser indicada por esta.</w:t>
      </w:r>
    </w:p>
    <w:p w14:paraId="6A2E1EE8"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6648F37" w14:textId="1768AA9C" w:rsidR="00922C1B" w:rsidRPr="00922C1B" w:rsidRDefault="00922C1B" w:rsidP="002F33CA">
      <w:pPr>
        <w:pStyle w:val="Level2"/>
        <w:rPr>
          <w:rFonts w:ascii="Times New Roman" w:hAnsi="Times New Roman"/>
          <w:b/>
          <w:bCs/>
          <w:sz w:val="22"/>
          <w:szCs w:val="22"/>
        </w:rPr>
      </w:pPr>
      <w:r w:rsidRPr="00922C1B">
        <w:rPr>
          <w:rFonts w:ascii="Times New Roman" w:hAnsi="Times New Roman"/>
          <w:b/>
          <w:bCs/>
          <w:sz w:val="22"/>
          <w:szCs w:val="22"/>
        </w:rPr>
        <w:t>Fundo de Obras</w:t>
      </w:r>
    </w:p>
    <w:p w14:paraId="5AD6D7C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F216407" w14:textId="0094A4D5" w:rsidR="00922C1B" w:rsidRPr="002F33CA" w:rsidRDefault="00922C1B" w:rsidP="002F33CA">
      <w:pPr>
        <w:pStyle w:val="Level3"/>
        <w:ind w:left="426"/>
        <w:rPr>
          <w:rFonts w:ascii="Times New Roman" w:hAnsi="Times New Roman"/>
          <w:sz w:val="22"/>
          <w:szCs w:val="32"/>
        </w:rPr>
      </w:pPr>
      <w:r w:rsidRPr="002F33CA">
        <w:rPr>
          <w:rFonts w:ascii="Times New Roman" w:hAnsi="Times New Roman"/>
          <w:sz w:val="22"/>
          <w:szCs w:val="32"/>
        </w:rPr>
        <w:t xml:space="preserve">As Partes concordam em constituir, na Conta do Patrimônio Separado, o Fundo de Obras, que será constituído com recursos da integralização dos CRI </w:t>
      </w:r>
      <w:r w:rsidR="00B67E83">
        <w:rPr>
          <w:rFonts w:ascii="Times New Roman" w:hAnsi="Times New Roman"/>
          <w:sz w:val="22"/>
          <w:szCs w:val="22"/>
        </w:rPr>
        <w:t xml:space="preserve">ou mediante aporte pela Emissora ou pelos Fiadores </w:t>
      </w:r>
      <w:r w:rsidRPr="002F33CA">
        <w:rPr>
          <w:rFonts w:ascii="Times New Roman" w:hAnsi="Times New Roman"/>
          <w:sz w:val="22"/>
          <w:szCs w:val="32"/>
        </w:rPr>
        <w:t>e poderão ser investidos nos Investimentos Permitidos, no valor de R$ [completar] (“</w:t>
      </w:r>
      <w:r w:rsidRPr="002F33CA">
        <w:rPr>
          <w:rFonts w:ascii="Times New Roman" w:hAnsi="Times New Roman"/>
          <w:sz w:val="22"/>
          <w:szCs w:val="32"/>
          <w:u w:val="single"/>
        </w:rPr>
        <w:t>Valor Inicial do Fundo de Obras</w:t>
      </w:r>
      <w:r w:rsidRPr="002F33CA">
        <w:rPr>
          <w:rFonts w:ascii="Times New Roman" w:hAnsi="Times New Roman"/>
          <w:sz w:val="22"/>
          <w:szCs w:val="32"/>
        </w:rPr>
        <w:t xml:space="preserve">”), montante este correspondente ao valor necessário para execução das obras do Empreendimento Imobiliário, conforme validado e informado pelo relatório elaborado pelo Grupo Energia. </w:t>
      </w:r>
    </w:p>
    <w:p w14:paraId="756EEF9D" w14:textId="77777777" w:rsidR="004A7493" w:rsidRDefault="004A7493" w:rsidP="004A7493">
      <w:pPr>
        <w:pStyle w:val="Level1"/>
        <w:numPr>
          <w:ilvl w:val="0"/>
          <w:numId w:val="0"/>
        </w:numPr>
        <w:spacing w:after="0"/>
        <w:ind w:left="426"/>
        <w:rPr>
          <w:rFonts w:ascii="Times New Roman" w:hAnsi="Times New Roman"/>
          <w:b/>
          <w:bCs/>
          <w:sz w:val="22"/>
          <w:szCs w:val="22"/>
        </w:rPr>
      </w:pPr>
    </w:p>
    <w:p w14:paraId="20A1B7DC" w14:textId="64C774C3"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lastRenderedPageBreak/>
        <w:t>A evolução da obra será verificada pelo Grupo Energia, empresa de engenharia independente, contratada pela Emissora para realizar a medição das obras de construção do Empreendimento Imobiliário, que deverá realizar a medição financeira e física das obras em periodicidade mensal ou menor, emitindo o respectivo Relatório de Medição.</w:t>
      </w:r>
    </w:p>
    <w:p w14:paraId="77173621"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50848D91" w14:textId="3AFA8911"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Os recursos do Fundo de Obras serão integralmente utilizados conforme Destinação de Recursos.</w:t>
      </w:r>
    </w:p>
    <w:p w14:paraId="0837DE01"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624C762C" w14:textId="7137D913"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Os recursos objeto do Fundo de Obras somente serão liberados à Conta de Livre</w:t>
      </w:r>
      <w:r w:rsidRPr="00922C1B">
        <w:rPr>
          <w:rFonts w:ascii="Times New Roman" w:hAnsi="Times New Roman"/>
          <w:b/>
          <w:bCs/>
          <w:sz w:val="22"/>
          <w:szCs w:val="22"/>
        </w:rPr>
        <w:t xml:space="preserve"> </w:t>
      </w:r>
      <w:r w:rsidRPr="002F33CA">
        <w:rPr>
          <w:rFonts w:ascii="Times New Roman" w:hAnsi="Times New Roman"/>
          <w:sz w:val="22"/>
          <w:szCs w:val="22"/>
        </w:rPr>
        <w:t>Movimentação mediante apresentação mensal obrigatória de avaliação técnica do projeto e contratação de acompanhamento mensal do andamento do cronograma físico financeiro estipulado pela Empresa de Engenharia Independente, definida em comum acordo entre a Emissora e a Credora pela Emissora para a Securitizadora do relatório de medição de obra, com cópia para o Agente Fiduciário dos CRI (“</w:t>
      </w:r>
      <w:r w:rsidRPr="002F33CA">
        <w:rPr>
          <w:rFonts w:ascii="Times New Roman" w:hAnsi="Times New Roman"/>
          <w:sz w:val="22"/>
          <w:szCs w:val="22"/>
          <w:u w:val="single"/>
        </w:rPr>
        <w:t>Relatório de Medição</w:t>
      </w:r>
      <w:r w:rsidRPr="002F33CA">
        <w:rPr>
          <w:rFonts w:ascii="Times New Roman" w:hAnsi="Times New Roman"/>
          <w:sz w:val="22"/>
          <w:szCs w:val="22"/>
        </w:rPr>
        <w:t xml:space="preserve">”) elaborado pela Empresa de Engenharia Independente,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da Emissora, na Conta de Livre Movimentação, em até 5 (cinco) Dias Úteis após o recebimento pela Securitizadora, com cópia para o Agente Fiduciário dos CRI, </w:t>
      </w:r>
      <w:del w:id="177" w:author="Matheus Gomes Faria" w:date="2022-06-15T12:13:00Z">
        <w:r w:rsidRPr="002F33CA" w:rsidDel="00051687">
          <w:rPr>
            <w:rFonts w:ascii="Times New Roman" w:hAnsi="Times New Roman"/>
            <w:sz w:val="22"/>
            <w:szCs w:val="22"/>
          </w:rPr>
          <w:delText xml:space="preserve">com cópia para a Securitizadora </w:delText>
        </w:r>
      </w:del>
      <w:r w:rsidRPr="002F33CA">
        <w:rPr>
          <w:rFonts w:ascii="Times New Roman" w:hAnsi="Times New Roman"/>
          <w:sz w:val="22"/>
          <w:szCs w:val="22"/>
        </w:rPr>
        <w:t>do Relatório de Medição que ateste a devida conclusão das obras.</w:t>
      </w:r>
    </w:p>
    <w:p w14:paraId="2A5E5D76"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1344BCB" w14:textId="6B2116A0"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O valor dos recursos do Fundo de Obras a ser liberado à</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estará limitado ao valor efetivamente desembolsado no desenvolvimento do Empreendimento Imobiliário mediante a apresentação de notas fiscais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conforme a confirmação do desenvolvimento físico das obras apontado no respectivo Relatório de Medição. Dessa forma, a liberação de recursos somente ocorrerá mediante a comprovação do desembolso financeiro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apuração da correspondente medição física realizada pela Empresa de Engenharia Independente. </w:t>
      </w:r>
    </w:p>
    <w:p w14:paraId="4E4C48A4"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5F8BA7A0" w14:textId="0E0435CB"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Caso seja verificado em um Relatório de Medição que os Recursos disponíveis no Fundo de Obras não serão suficientes para arcar com os custos subsequentes da obra, a</w:t>
      </w:r>
      <w:r w:rsidR="00E5103C">
        <w:rPr>
          <w:rFonts w:ascii="Times New Roman" w:hAnsi="Times New Roman"/>
          <w:sz w:val="22"/>
          <w:szCs w:val="22"/>
        </w:rPr>
        <w:t>s</w:t>
      </w:r>
      <w:r w:rsidRPr="002F33CA">
        <w:rPr>
          <w:rFonts w:ascii="Times New Roman" w:hAnsi="Times New Roman"/>
          <w:sz w:val="22"/>
          <w:szCs w:val="22"/>
        </w:rPr>
        <w:t xml:space="preserve"> </w:t>
      </w:r>
      <w:r w:rsidR="0006786A">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se compromete</w:t>
      </w:r>
      <w:r w:rsidR="00E5103C">
        <w:rPr>
          <w:rFonts w:ascii="Times New Roman" w:hAnsi="Times New Roman"/>
          <w:sz w:val="22"/>
          <w:szCs w:val="22"/>
        </w:rPr>
        <w:t>m</w:t>
      </w:r>
      <w:r w:rsidRPr="002F33CA">
        <w:rPr>
          <w:rFonts w:ascii="Times New Roman" w:hAnsi="Times New Roman"/>
          <w:sz w:val="22"/>
          <w:szCs w:val="22"/>
        </w:rPr>
        <w:t xml:space="preserve"> a aportar recursos próprios na Conta do Patrimônio Separado para fins de recomposição do Fundo de Obras, em até 5 (cinco) Dias Úteis a contar do recebimento de notificação da </w:t>
      </w:r>
      <w:r w:rsidR="00637A0B" w:rsidRPr="002F33CA">
        <w:rPr>
          <w:rFonts w:ascii="Times New Roman" w:hAnsi="Times New Roman"/>
          <w:sz w:val="22"/>
          <w:szCs w:val="22"/>
        </w:rPr>
        <w:t>Securitizadora</w:t>
      </w:r>
      <w:r w:rsidRPr="002F33CA">
        <w:rPr>
          <w:rFonts w:ascii="Times New Roman" w:hAnsi="Times New Roman"/>
          <w:sz w:val="22"/>
          <w:szCs w:val="22"/>
        </w:rPr>
        <w:t>.</w:t>
      </w:r>
    </w:p>
    <w:p w14:paraId="0BAA8796"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28202C88" w14:textId="62ADA486"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 xml:space="preserve">A qualquer tempo e a exclusivo critério da </w:t>
      </w:r>
      <w:r w:rsidR="0006786A" w:rsidRPr="00A57584">
        <w:rPr>
          <w:rFonts w:ascii="Times New Roman" w:hAnsi="Times New Roman"/>
          <w:sz w:val="22"/>
          <w:szCs w:val="22"/>
        </w:rPr>
        <w:t>Securitizadora</w:t>
      </w:r>
      <w:r w:rsidRPr="002F33CA">
        <w:rPr>
          <w:rFonts w:ascii="Times New Roman" w:hAnsi="Times New Roman"/>
          <w:sz w:val="22"/>
          <w:szCs w:val="22"/>
        </w:rPr>
        <w:t xml:space="preserve">, conforme orientação em assembleia de titulares de CRI, a Empresa de Engenharia Independente contratada poderá ser substituída por outras empresas especializadas, de escolha da </w:t>
      </w:r>
      <w:r w:rsidR="0006786A" w:rsidRPr="00A57584">
        <w:rPr>
          <w:rFonts w:ascii="Times New Roman" w:hAnsi="Times New Roman"/>
          <w:sz w:val="22"/>
          <w:szCs w:val="22"/>
        </w:rPr>
        <w:t>Securitizadora</w:t>
      </w:r>
      <w:r w:rsidRPr="002F33CA">
        <w:rPr>
          <w:rFonts w:ascii="Times New Roman" w:hAnsi="Times New Roman"/>
          <w:sz w:val="22"/>
          <w:szCs w:val="22"/>
        </w:rPr>
        <w:t>, desde que não haja prejuízo na continuidade dos serviços, evitando-se atraso na liberação dos recursos e andamento das obras.</w:t>
      </w:r>
    </w:p>
    <w:p w14:paraId="755929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88FB5BD" w14:textId="2912CBE7"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 xml:space="preserve">A </w:t>
      </w:r>
      <w:r w:rsidR="0006786A" w:rsidRPr="00A57584">
        <w:rPr>
          <w:rFonts w:ascii="Times New Roman" w:hAnsi="Times New Roman"/>
          <w:sz w:val="22"/>
          <w:szCs w:val="22"/>
        </w:rPr>
        <w:t>Securitizadora</w:t>
      </w:r>
      <w:r w:rsidRPr="002F33CA">
        <w:rPr>
          <w:rFonts w:ascii="Times New Roman" w:hAnsi="Times New Roman"/>
          <w:sz w:val="22"/>
          <w:szCs w:val="22"/>
        </w:rPr>
        <w:t xml:space="preserve"> poderá solicitar à </w:t>
      </w:r>
      <w:r w:rsidR="0006786A">
        <w:rPr>
          <w:rFonts w:ascii="Times New Roman" w:hAnsi="Times New Roman"/>
          <w:sz w:val="22"/>
          <w:szCs w:val="22"/>
        </w:rPr>
        <w:t>Deved</w:t>
      </w:r>
      <w:r w:rsidRPr="002F33CA">
        <w:rPr>
          <w:rFonts w:ascii="Times New Roman" w:hAnsi="Times New Roman"/>
          <w:sz w:val="22"/>
          <w:szCs w:val="22"/>
        </w:rPr>
        <w:t xml:space="preserve">ora, a qualquer momento, mediante notificação por escrito, informações sobre a Destinação dos Recursos do Fundo de Obras, devendo esta enviar à </w:t>
      </w:r>
      <w:r w:rsidR="0006786A" w:rsidRPr="00A57584">
        <w:rPr>
          <w:rFonts w:ascii="Times New Roman" w:hAnsi="Times New Roman"/>
          <w:sz w:val="22"/>
          <w:szCs w:val="22"/>
        </w:rPr>
        <w:t>Securitizadora</w:t>
      </w:r>
      <w:r w:rsidRPr="002F33CA">
        <w:rPr>
          <w:rFonts w:ascii="Times New Roman" w:hAnsi="Times New Roman"/>
          <w:sz w:val="22"/>
          <w:szCs w:val="22"/>
        </w:rPr>
        <w:t>, obrigatoriamente, os documentos e informações solicitados, em até 5 (cinco) Dias Úteis contados da solicitação, ou em prazo menor, se solicitado por órgão regulador ou qualquer outra autoridade.</w:t>
      </w:r>
    </w:p>
    <w:p w14:paraId="3C3C16DC"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6845D1DB" w14:textId="6645FF42"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A Securitizadora e o Agente Fiduciário não realizarão o acompanhamento físico de obras, estando tal fiscalização restrita ao envio dos Relatórios de Medição e documentos acima previstos.</w:t>
      </w:r>
    </w:p>
    <w:p w14:paraId="5990B9E4"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203838EC" w14:textId="1347F3E3"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A Securitizadora e o Agente Fiduciário considerarão como corretas e verídicas as informações fornecidas pela Empresa de Engenharia Independente a respeito do acompanhamento físico e financeiro das obras do Empreendimento Imobiliário no Relatório de Medição.</w:t>
      </w:r>
    </w:p>
    <w:p w14:paraId="27EC6817"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3361F03B" w14:textId="4387AE74"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Sem prejuízo do disposto nesta Cláusula 9.3., a Emissora poderá solicitar adiantamentos para aquisição de serviços e materiais para entrega futura, desde que apresente à Securitizadora e à Empresa de Engenharia Independente a descrição dos materiais e/ou serviços a serem pagos com tais recursos, as notas fiscais respectivas e o contrato de aquisição de tais materiais e/ou serviços (“</w:t>
      </w:r>
      <w:r w:rsidRPr="002F33CA">
        <w:rPr>
          <w:rFonts w:ascii="Times New Roman" w:hAnsi="Times New Roman"/>
          <w:sz w:val="22"/>
          <w:szCs w:val="22"/>
          <w:u w:val="single"/>
        </w:rPr>
        <w:t>Adiantamentos</w:t>
      </w:r>
      <w:r w:rsidRPr="002F33CA">
        <w:rPr>
          <w:rFonts w:ascii="Times New Roman" w:hAnsi="Times New Roman"/>
          <w:sz w:val="22"/>
          <w:szCs w:val="22"/>
        </w:rPr>
        <w:t>”).</w:t>
      </w:r>
    </w:p>
    <w:p w14:paraId="4F49D1E9"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5E06C69D" w14:textId="31A8BCA3"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 xml:space="preserve">Os Adiantamentos previstos acima deverão ser realizados com 5 (cinco) Dias Úteis contados da data de solicitação do adiantamento, e deverão observar o limite máximo mensal total de [R$ </w:t>
      </w:r>
      <w:r w:rsidR="006C06C5">
        <w:rPr>
          <w:rFonts w:ascii="Times New Roman" w:hAnsi="Times New Roman"/>
          <w:sz w:val="22"/>
          <w:szCs w:val="22"/>
        </w:rPr>
        <w:t>12.000</w:t>
      </w:r>
      <w:r w:rsidRPr="002F33CA">
        <w:rPr>
          <w:rFonts w:ascii="Times New Roman" w:hAnsi="Times New Roman"/>
          <w:sz w:val="22"/>
          <w:szCs w:val="22"/>
        </w:rPr>
        <w:t>.000,00 (</w:t>
      </w:r>
      <w:r w:rsidR="006C06C5">
        <w:rPr>
          <w:rFonts w:ascii="Times New Roman" w:hAnsi="Times New Roman"/>
          <w:sz w:val="22"/>
          <w:szCs w:val="22"/>
        </w:rPr>
        <w:t>doze milhões de</w:t>
      </w:r>
      <w:r w:rsidRPr="002F33CA">
        <w:rPr>
          <w:rFonts w:ascii="Times New Roman" w:hAnsi="Times New Roman"/>
          <w:sz w:val="22"/>
          <w:szCs w:val="22"/>
        </w:rPr>
        <w:t xml:space="preserve"> reais)] bem como o limite máximo do item do orçamento apresentado inicialmente, sendo certo que sua liberação pela Securitizadora ficará sujeita à aprovação pela Empresa de Engenharia Independente. Os adiantamentos em valor superior ao limite máximo mensal previsto nesta Cláusula, dependerão de aprovação prévia dos titulares dos CRI reunidos em assembleia geral.</w:t>
      </w:r>
    </w:p>
    <w:p w14:paraId="44FE4F40" w14:textId="77777777" w:rsidR="00922C1B" w:rsidRPr="00922C1B" w:rsidRDefault="00922C1B" w:rsidP="002F33CA">
      <w:pPr>
        <w:pStyle w:val="Level1"/>
        <w:numPr>
          <w:ilvl w:val="0"/>
          <w:numId w:val="0"/>
        </w:numPr>
        <w:spacing w:after="0"/>
        <w:ind w:left="425"/>
        <w:rPr>
          <w:rFonts w:ascii="Times New Roman" w:hAnsi="Times New Roman"/>
          <w:b/>
          <w:bCs/>
          <w:sz w:val="22"/>
          <w:szCs w:val="22"/>
        </w:rPr>
      </w:pPr>
    </w:p>
    <w:p w14:paraId="6B331866" w14:textId="7006AD60"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 xml:space="preserve">O valor dos adiantamentos será deduzido do Fundo de Obras a partir da data em que for liberado à Emissora, deixando de estar disponíveis para novos desembolsos do Fundo de Obras, independentemente de eventuais perecimentos, inocuidades, extravios, inadequações ou qualquer outro motivo que impeça a utilização dos materiais e/ou serviços adquiridos com recursos do adiantamento na obra do Empreendimento Imobiliário. </w:t>
      </w:r>
    </w:p>
    <w:p w14:paraId="223BEC34"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453E52AE" w14:textId="3CF6D397" w:rsidR="00BC6E47"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Os pagamentos dos serviços e materiais a serem adquiridos com os recursos dos adiantamentos serão realizados diretamente pela Emissora e os respectivos comprovantes deverão ser entregues à Securitizadora, com cópia à Empresa de Engenharia Independente, dentro de 5 (cinco) Dias Úteis contados da data em que tais pagamentos tiverem sido realizados.</w:t>
      </w:r>
    </w:p>
    <w:p w14:paraId="6D35A984" w14:textId="77777777" w:rsidR="007B7B2E" w:rsidRDefault="007B7B2E" w:rsidP="002F33CA">
      <w:pPr>
        <w:pStyle w:val="Level3"/>
        <w:numPr>
          <w:ilvl w:val="0"/>
          <w:numId w:val="0"/>
        </w:numPr>
        <w:spacing w:after="0"/>
        <w:ind w:left="425"/>
        <w:rPr>
          <w:rFonts w:ascii="Times New Roman" w:hAnsi="Times New Roman"/>
          <w:sz w:val="22"/>
          <w:szCs w:val="22"/>
        </w:rPr>
      </w:pPr>
    </w:p>
    <w:p w14:paraId="0D7192DB" w14:textId="11933384" w:rsidR="007B7B2E" w:rsidRPr="007B7B2E" w:rsidRDefault="007B7B2E" w:rsidP="002F33CA">
      <w:pPr>
        <w:pStyle w:val="Level2"/>
        <w:rPr>
          <w:rFonts w:ascii="Times New Roman" w:hAnsi="Times New Roman"/>
          <w:sz w:val="22"/>
          <w:szCs w:val="22"/>
        </w:rPr>
      </w:pPr>
      <w:r w:rsidRPr="002F33CA">
        <w:rPr>
          <w:rFonts w:ascii="Times New Roman" w:hAnsi="Times New Roman"/>
          <w:b/>
          <w:bCs/>
          <w:sz w:val="22"/>
          <w:szCs w:val="22"/>
        </w:rPr>
        <w:t>Fundo de Reserva</w:t>
      </w:r>
      <w:r w:rsidRPr="007B7B2E">
        <w:rPr>
          <w:rFonts w:ascii="Times New Roman" w:hAnsi="Times New Roman"/>
          <w:sz w:val="22"/>
          <w:szCs w:val="22"/>
        </w:rPr>
        <w:t xml:space="preserve">: </w:t>
      </w:r>
    </w:p>
    <w:p w14:paraId="591B939B" w14:textId="2EA0ED87"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lastRenderedPageBreak/>
        <w:t xml:space="preserve">A </w:t>
      </w:r>
      <w:r>
        <w:rPr>
          <w:rFonts w:ascii="Times New Roman" w:hAnsi="Times New Roman"/>
          <w:sz w:val="22"/>
          <w:szCs w:val="22"/>
        </w:rPr>
        <w:t>Securitizadora</w:t>
      </w:r>
      <w:r w:rsidRPr="007B7B2E">
        <w:rPr>
          <w:rFonts w:ascii="Times New Roman" w:hAnsi="Times New Roman"/>
          <w:sz w:val="22"/>
          <w:szCs w:val="22"/>
        </w:rPr>
        <w:t>, com os recursos oriundos do Preço de Integralização</w:t>
      </w:r>
      <w:r>
        <w:rPr>
          <w:rFonts w:ascii="Times New Roman" w:hAnsi="Times New Roman"/>
          <w:sz w:val="22"/>
          <w:szCs w:val="22"/>
        </w:rPr>
        <w:t xml:space="preserve"> das Notas Comerciais</w:t>
      </w:r>
      <w:r w:rsidRPr="007B7B2E">
        <w:rPr>
          <w:rFonts w:ascii="Times New Roman" w:hAnsi="Times New Roman"/>
          <w:sz w:val="22"/>
          <w:szCs w:val="22"/>
        </w:rPr>
        <w:t xml:space="preserve">, constituirá, na Conta do Patrimônio Separado, o fundo de reserva no montante de R$ [completar], em garantia do cumprimento das Obrigações Garantidas, sendo certo que o Fundo de Reserva deverá corresponder, a todo e qualquer momento até o cumprimento integral das Obrigações Garantidas, ao montante equivalente  3 (três) parcelas vincendas de Remuneração e Amortização das Notas Comerciais, conforme calculado pela </w:t>
      </w:r>
      <w:r>
        <w:rPr>
          <w:rFonts w:ascii="Times New Roman" w:hAnsi="Times New Roman"/>
          <w:sz w:val="22"/>
          <w:szCs w:val="22"/>
        </w:rPr>
        <w:t>Securitizadora</w:t>
      </w:r>
      <w:r w:rsidRPr="007B7B2E">
        <w:rPr>
          <w:rFonts w:ascii="Times New Roman" w:hAnsi="Times New Roman"/>
          <w:sz w:val="22"/>
          <w:szCs w:val="22"/>
        </w:rPr>
        <w:t xml:space="preserve">. Dessa forma, caso haja redução ou aumento do valor das parcelas de Remuneração e Amortização ao longo da Operação, o Montante Mínimo do Fundo de Reserva também será proporcionalmente reduzido ou aumentado, conforme aplicável. Esses recursos, caso não utilizados, serão devolvidos à </w:t>
      </w:r>
      <w:r>
        <w:rPr>
          <w:rFonts w:ascii="Times New Roman" w:hAnsi="Times New Roman"/>
          <w:sz w:val="22"/>
          <w:szCs w:val="22"/>
        </w:rPr>
        <w:t>Devedora</w:t>
      </w:r>
      <w:r w:rsidR="0024699B">
        <w:rPr>
          <w:rFonts w:ascii="Times New Roman" w:hAnsi="Times New Roman"/>
          <w:sz w:val="22"/>
          <w:szCs w:val="22"/>
        </w:rPr>
        <w:t xml:space="preserve">s </w:t>
      </w:r>
      <w:r w:rsidRPr="007B7B2E">
        <w:rPr>
          <w:rFonts w:ascii="Times New Roman" w:hAnsi="Times New Roman"/>
          <w:sz w:val="22"/>
          <w:szCs w:val="22"/>
        </w:rPr>
        <w:t>quando do fim da operação, e consequente liquidação integral dos Direitos Creditórios Imobiliários.</w:t>
      </w:r>
    </w:p>
    <w:p w14:paraId="11FA760E" w14:textId="28CBF1E5" w:rsidR="007B7B2E" w:rsidRPr="007B7B2E" w:rsidRDefault="0024699B" w:rsidP="007B7B2E">
      <w:pPr>
        <w:pStyle w:val="Level3"/>
        <w:ind w:left="426"/>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xml:space="preserve"> realizará a verificação dos valores depositados na Conta do Patrimônio Separado a título de Fundo de Reserva, com pelo menos 3 (três) Dias Úteis de cada Data de Pagamento (“</w:t>
      </w:r>
      <w:r w:rsidRPr="002F33CA">
        <w:rPr>
          <w:rFonts w:ascii="Times New Roman" w:hAnsi="Times New Roman"/>
          <w:sz w:val="22"/>
          <w:szCs w:val="22"/>
          <w:u w:val="single"/>
        </w:rPr>
        <w:t>Data de Verificação</w:t>
      </w:r>
      <w:r w:rsidRPr="007B7B2E">
        <w:rPr>
          <w:rFonts w:ascii="Times New Roman" w:hAnsi="Times New Roman"/>
          <w:sz w:val="22"/>
          <w:szCs w:val="22"/>
        </w:rPr>
        <w:t>”), a fim de verificar eventual necessidade de recomposição do Fundo de Reserva pela Emissora e/ou Fiadores.</w:t>
      </w:r>
    </w:p>
    <w:p w14:paraId="5A65EDA1" w14:textId="0F65DA87"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w:t>
      </w:r>
      <w:r w:rsidR="0024699B">
        <w:rPr>
          <w:rFonts w:ascii="Times New Roman" w:hAnsi="Times New Roman"/>
          <w:sz w:val="22"/>
          <w:szCs w:val="22"/>
        </w:rPr>
        <w:t>s</w:t>
      </w:r>
      <w:r w:rsidRPr="007B7B2E">
        <w:rPr>
          <w:rFonts w:ascii="Times New Roman" w:hAnsi="Times New Roman"/>
          <w:sz w:val="22"/>
          <w:szCs w:val="22"/>
        </w:rPr>
        <w:t xml:space="preserve"> </w:t>
      </w:r>
      <w:r w:rsidR="0024699B">
        <w:rPr>
          <w:rFonts w:ascii="Times New Roman" w:hAnsi="Times New Roman"/>
          <w:sz w:val="22"/>
          <w:szCs w:val="22"/>
        </w:rPr>
        <w:t>Devedoras</w:t>
      </w:r>
      <w:r w:rsidRPr="007B7B2E">
        <w:rPr>
          <w:rFonts w:ascii="Times New Roman" w:hAnsi="Times New Roman"/>
          <w:sz w:val="22"/>
          <w:szCs w:val="22"/>
        </w:rPr>
        <w:t xml:space="preserve"> e/ou os Fiadores se obrigam a manter o Montante Mínimo do Fundo de Reserva até o cumprimento integral das Obrigações Garantidas, seja mediante retenção de recursos objeto da Cessão Fiduciária na Conta do Patrimônio Separado, seja mediante aporte de recursos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e/ou Fiadores na Conta do Patrimônio Separado em até 5 (cinco) Dias Úteis da notificação pela </w:t>
      </w:r>
      <w:r w:rsidR="00D1336F">
        <w:rPr>
          <w:rFonts w:ascii="Times New Roman" w:hAnsi="Times New Roman"/>
          <w:sz w:val="22"/>
          <w:szCs w:val="22"/>
        </w:rPr>
        <w:t>Securitizadora</w:t>
      </w:r>
      <w:r w:rsidRPr="007B7B2E">
        <w:rPr>
          <w:rFonts w:ascii="Times New Roman" w:hAnsi="Times New Roman"/>
          <w:sz w:val="22"/>
          <w:szCs w:val="22"/>
        </w:rPr>
        <w:t xml:space="preserve"> neste sentido.</w:t>
      </w:r>
    </w:p>
    <w:p w14:paraId="0292E475" w14:textId="49C63898"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Na Data de Verificação, eventual insuficiência de recursos dos valores depositados na Conta do Patrimônio Separado deverá ser complementada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w:t>
      </w:r>
      <w:proofErr w:type="gramStart"/>
      <w:r w:rsidRPr="007B7B2E">
        <w:rPr>
          <w:rFonts w:ascii="Times New Roman" w:hAnsi="Times New Roman"/>
          <w:sz w:val="22"/>
          <w:szCs w:val="22"/>
        </w:rPr>
        <w:t>ou  Fiadores</w:t>
      </w:r>
      <w:proofErr w:type="gramEnd"/>
      <w:r w:rsidRPr="007B7B2E">
        <w:rPr>
          <w:rFonts w:ascii="Times New Roman" w:hAnsi="Times New Roman"/>
          <w:sz w:val="22"/>
          <w:szCs w:val="22"/>
        </w:rPr>
        <w:t xml:space="preserve">. Para fins desta Cláusula, entende-se por mês de apuração o mês civil da respectiva Data de Verificação. </w:t>
      </w:r>
    </w:p>
    <w:p w14:paraId="06033D14" w14:textId="1EF46BCF"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 xml:space="preserve">Exceto no caso de erro e/ou imprecisão, os cálculos realizados pela </w:t>
      </w:r>
      <w:r w:rsidR="00D1336F">
        <w:rPr>
          <w:rFonts w:ascii="Times New Roman" w:hAnsi="Times New Roman"/>
          <w:sz w:val="22"/>
          <w:szCs w:val="22"/>
        </w:rPr>
        <w:t>Securitizadora</w:t>
      </w:r>
      <w:r w:rsidRPr="007B7B2E">
        <w:rPr>
          <w:rFonts w:ascii="Times New Roman" w:hAnsi="Times New Roman"/>
          <w:sz w:val="22"/>
          <w:szCs w:val="22"/>
        </w:rPr>
        <w:t xml:space="preserve"> nos termos desta Cláusula serão finais e obrigarão 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w:t>
      </w:r>
    </w:p>
    <w:p w14:paraId="61A3B34D" w14:textId="78ED40A6"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 xml:space="preserve">Devedoras </w:t>
      </w:r>
      <w:r w:rsidRPr="007B7B2E">
        <w:rPr>
          <w:rFonts w:ascii="Times New Roman" w:hAnsi="Times New Roman"/>
          <w:sz w:val="22"/>
          <w:szCs w:val="22"/>
        </w:rPr>
        <w:t>obriga</w:t>
      </w:r>
      <w:r w:rsidR="00D1336F">
        <w:rPr>
          <w:rFonts w:ascii="Times New Roman" w:hAnsi="Times New Roman"/>
          <w:sz w:val="22"/>
          <w:szCs w:val="22"/>
        </w:rPr>
        <w:t>m</w:t>
      </w:r>
      <w:r w:rsidRPr="007B7B2E">
        <w:rPr>
          <w:rFonts w:ascii="Times New Roman" w:hAnsi="Times New Roman"/>
          <w:sz w:val="22"/>
          <w:szCs w:val="22"/>
        </w:rPr>
        <w:t xml:space="preserve">-se a indenizar e a isentar a </w:t>
      </w:r>
      <w:r w:rsidR="00D1336F">
        <w:rPr>
          <w:rFonts w:ascii="Times New Roman" w:hAnsi="Times New Roman"/>
          <w:sz w:val="22"/>
          <w:szCs w:val="22"/>
        </w:rPr>
        <w:t>Securitizadora</w:t>
      </w:r>
      <w:r w:rsidRPr="007B7B2E">
        <w:rPr>
          <w:rFonts w:ascii="Times New Roman" w:hAnsi="Times New Roman"/>
          <w:sz w:val="22"/>
          <w:szCs w:val="22"/>
        </w:rPr>
        <w:t xml:space="preserve">, por si e na qualidade de titular do Patrimônio Separado (conforme definido nos Documentos da Operação), administrado sob regime fiduciário em benefício dos titulares dos CRI, de qualquer prejuízo e/ou perdas e danos diretos que venha a comprovadamente sofrer em decorrência do descumprimento de suas respectivas obrigações oriundas deste </w:t>
      </w:r>
      <w:r w:rsidR="005960C0">
        <w:rPr>
          <w:rFonts w:ascii="Times New Roman" w:hAnsi="Times New Roman"/>
          <w:sz w:val="22"/>
          <w:szCs w:val="22"/>
        </w:rPr>
        <w:t>Termo de Securitização</w:t>
      </w:r>
      <w:r w:rsidRPr="007B7B2E">
        <w:rPr>
          <w:rFonts w:ascii="Times New Roman" w:hAnsi="Times New Roman"/>
          <w:sz w:val="22"/>
          <w:szCs w:val="22"/>
        </w:rPr>
        <w:t>, consoante decisão judicial transitada em julgado que decidir sobre a indenização.</w:t>
      </w:r>
    </w:p>
    <w:p w14:paraId="24E3EE2A" w14:textId="13BE9424"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O pagamento da indenização a que se refere a Cláusula acima será realizado pela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no prazo de até 5 (cinco) Dias Úteis contados da data de recebimento de comunicação escrita enviada pela Securitizadora neste sentido.</w:t>
      </w:r>
    </w:p>
    <w:p w14:paraId="17152C6E" w14:textId="26174413"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Se qualquer ação, reclamação, investigação ou outro processo for instituído contra a Securitizadora em relação a ato, omissão ou fato atribuível à</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a </w:t>
      </w:r>
      <w:r w:rsidR="005960C0">
        <w:rPr>
          <w:rFonts w:ascii="Times New Roman" w:hAnsi="Times New Roman"/>
          <w:sz w:val="22"/>
          <w:szCs w:val="22"/>
        </w:rPr>
        <w:t>Securitizadora</w:t>
      </w:r>
      <w:r w:rsidRPr="007B7B2E">
        <w:rPr>
          <w:rFonts w:ascii="Times New Roman" w:hAnsi="Times New Roman"/>
          <w:sz w:val="22"/>
          <w:szCs w:val="22"/>
        </w:rPr>
        <w:t xml:space="preserve"> deverá notificar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conforme o caso, em até 01 (um) Dia Útil de sua ciência, mas em qualquer caso, antes de expirado o prazo de apresentação de defesa, para que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possa</w:t>
      </w:r>
      <w:r w:rsidR="005960C0">
        <w:rPr>
          <w:rFonts w:ascii="Times New Roman" w:hAnsi="Times New Roman"/>
          <w:sz w:val="22"/>
          <w:szCs w:val="22"/>
        </w:rPr>
        <w:t>m</w:t>
      </w:r>
      <w:r w:rsidRPr="007B7B2E">
        <w:rPr>
          <w:rFonts w:ascii="Times New Roman" w:hAnsi="Times New Roman"/>
          <w:sz w:val="22"/>
          <w:szCs w:val="22"/>
        </w:rPr>
        <w:t xml:space="preserve"> assumir a defesa tempestivamente. Nessa hipótese, a </w:t>
      </w:r>
      <w:r w:rsidR="005960C0">
        <w:rPr>
          <w:rFonts w:ascii="Times New Roman" w:hAnsi="Times New Roman"/>
          <w:sz w:val="22"/>
          <w:szCs w:val="22"/>
        </w:rPr>
        <w:t>Securitizadora</w:t>
      </w:r>
      <w:r w:rsidRPr="007B7B2E">
        <w:rPr>
          <w:rFonts w:ascii="Times New Roman" w:hAnsi="Times New Roman"/>
          <w:sz w:val="22"/>
          <w:szCs w:val="22"/>
        </w:rPr>
        <w:t xml:space="preserve"> deverá cooperar com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e fornecer todas as informações e outros subsídios necessários para tanto </w:t>
      </w:r>
      <w:r w:rsidRPr="007B7B2E">
        <w:rPr>
          <w:rFonts w:ascii="Times New Roman" w:hAnsi="Times New Roman"/>
          <w:sz w:val="22"/>
          <w:szCs w:val="22"/>
        </w:rPr>
        <w:lastRenderedPageBreak/>
        <w:t>com a razoabilidade necessária. Caso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não assuma</w:t>
      </w:r>
      <w:r w:rsidR="005960C0">
        <w:rPr>
          <w:rFonts w:ascii="Times New Roman" w:hAnsi="Times New Roman"/>
          <w:sz w:val="22"/>
          <w:szCs w:val="22"/>
        </w:rPr>
        <w:t>m</w:t>
      </w:r>
      <w:r w:rsidRPr="007B7B2E">
        <w:rPr>
          <w:rFonts w:ascii="Times New Roman" w:hAnsi="Times New Roman"/>
          <w:sz w:val="22"/>
          <w:szCs w:val="22"/>
        </w:rPr>
        <w:t xml:space="preserve"> a defesa, </w:t>
      </w:r>
      <w:proofErr w:type="gramStart"/>
      <w:r w:rsidRPr="007B7B2E">
        <w:rPr>
          <w:rFonts w:ascii="Times New Roman" w:hAnsi="Times New Roman"/>
          <w:sz w:val="22"/>
          <w:szCs w:val="22"/>
        </w:rPr>
        <w:t>a mesma</w:t>
      </w:r>
      <w:proofErr w:type="gramEnd"/>
      <w:r w:rsidRPr="007B7B2E">
        <w:rPr>
          <w:rFonts w:ascii="Times New Roman" w:hAnsi="Times New Roman"/>
          <w:sz w:val="22"/>
          <w:szCs w:val="22"/>
        </w:rPr>
        <w:t xml:space="preserve"> reembolsará ou pagará o montante total devido pela </w:t>
      </w:r>
      <w:r w:rsidR="005960C0">
        <w:rPr>
          <w:rFonts w:ascii="Times New Roman" w:hAnsi="Times New Roman"/>
          <w:sz w:val="22"/>
          <w:szCs w:val="22"/>
        </w:rPr>
        <w:t>Securitizadora</w:t>
      </w:r>
      <w:r w:rsidRPr="007B7B2E">
        <w:rPr>
          <w:rFonts w:ascii="Times New Roman" w:hAnsi="Times New Roman"/>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1C41737" w14:textId="4DE4DA6E"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w:t>
      </w:r>
      <w:proofErr w:type="spellStart"/>
      <w:r w:rsidRPr="007B7B2E">
        <w:rPr>
          <w:rFonts w:ascii="Times New Roman" w:hAnsi="Times New Roman"/>
          <w:sz w:val="22"/>
          <w:szCs w:val="22"/>
        </w:rPr>
        <w:t>ii</w:t>
      </w:r>
      <w:proofErr w:type="spellEnd"/>
      <w:r w:rsidRPr="007B7B2E">
        <w:rPr>
          <w:rFonts w:ascii="Times New Roman" w:hAnsi="Times New Roman"/>
          <w:sz w:val="22"/>
          <w:szCs w:val="22"/>
        </w:rPr>
        <w:t>) quaisquer perdas decorrentes de eventual submissão da Escritura de Emissão a regime jurídico diverso do regime atualmente aplicável, que implique qualquer ônus adicional a Securitizadora e/ou seus sucessores na representação do Patrimônio Separado.</w:t>
      </w:r>
    </w:p>
    <w:p w14:paraId="47CE4A51" w14:textId="5B0FF0AC"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b/>
        <w:t>Em caso de pagamento de quaisquer valores a título de indenização em virtude de ordem judicial posteriormente revertida ou alterada, de forma definitiva, e a Securitizadora tiver tais valores restituídos, a Securitizadora obriga-se a, no mesmo sentido, devolver à</w:t>
      </w:r>
      <w:r w:rsidR="000B2995">
        <w:rPr>
          <w:rFonts w:ascii="Times New Roman" w:hAnsi="Times New Roman"/>
          <w:sz w:val="22"/>
          <w:szCs w:val="22"/>
        </w:rPr>
        <w:t>s</w:t>
      </w:r>
      <w:r w:rsidRPr="007B7B2E">
        <w:rPr>
          <w:rFonts w:ascii="Times New Roman" w:hAnsi="Times New Roman"/>
          <w:sz w:val="22"/>
          <w:szCs w:val="22"/>
        </w:rPr>
        <w:t xml:space="preserve"> </w:t>
      </w:r>
      <w:r w:rsidR="000B2995">
        <w:rPr>
          <w:rFonts w:ascii="Times New Roman" w:hAnsi="Times New Roman"/>
          <w:sz w:val="22"/>
          <w:szCs w:val="22"/>
        </w:rPr>
        <w:t>Devedoras</w:t>
      </w:r>
      <w:r w:rsidRPr="007B7B2E">
        <w:rPr>
          <w:rFonts w:ascii="Times New Roman" w:hAnsi="Times New Roman"/>
          <w:sz w:val="22"/>
          <w:szCs w:val="22"/>
        </w:rPr>
        <w:t>, os montantes restituídos.</w:t>
      </w:r>
    </w:p>
    <w:p w14:paraId="5005EE8D" w14:textId="2023A944" w:rsidR="007B7B2E" w:rsidRPr="007B7B2E" w:rsidRDefault="003428EC" w:rsidP="007B7B2E">
      <w:pPr>
        <w:pStyle w:val="Level3"/>
        <w:ind w:left="426"/>
        <w:rPr>
          <w:rFonts w:ascii="Times New Roman" w:hAnsi="Times New Roman"/>
          <w:sz w:val="22"/>
          <w:szCs w:val="22"/>
        </w:rPr>
      </w:pPr>
      <w:r w:rsidRPr="007B7B2E">
        <w:rPr>
          <w:rFonts w:ascii="Times New Roman" w:hAnsi="Times New Roman"/>
          <w:sz w:val="22"/>
          <w:szCs w:val="22"/>
        </w:rPr>
        <w:t>As estipulações de indenização previstas nas Cláusulas acima deverão sobreviver à resolução, término (antecipado ou não) ou rescisão d</w:t>
      </w:r>
      <w:r>
        <w:rPr>
          <w:rFonts w:ascii="Times New Roman" w:hAnsi="Times New Roman"/>
          <w:sz w:val="22"/>
          <w:szCs w:val="22"/>
        </w:rPr>
        <w:t>o</w:t>
      </w:r>
      <w:r w:rsidRPr="007B7B2E">
        <w:rPr>
          <w:rFonts w:ascii="Times New Roman" w:hAnsi="Times New Roman"/>
          <w:sz w:val="22"/>
          <w:szCs w:val="22"/>
        </w:rPr>
        <w:t xml:space="preserve"> presente </w:t>
      </w:r>
      <w:r>
        <w:rPr>
          <w:rFonts w:ascii="Times New Roman" w:hAnsi="Times New Roman"/>
          <w:sz w:val="22"/>
          <w:szCs w:val="22"/>
        </w:rPr>
        <w:t>Termo de Securitização.</w:t>
      </w:r>
    </w:p>
    <w:p w14:paraId="0AF2796D" w14:textId="77777777" w:rsidR="00BC6E47" w:rsidRPr="00BC6E47" w:rsidRDefault="00BC6E47" w:rsidP="002F33CA">
      <w:pPr>
        <w:pStyle w:val="Level1"/>
        <w:numPr>
          <w:ilvl w:val="0"/>
          <w:numId w:val="0"/>
        </w:numPr>
        <w:spacing w:after="0"/>
        <w:ind w:left="426"/>
        <w:rPr>
          <w:rFonts w:ascii="Times New Roman" w:hAnsi="Times New Roman"/>
          <w:b/>
          <w:bCs/>
          <w:sz w:val="22"/>
          <w:szCs w:val="22"/>
        </w:rPr>
      </w:pPr>
    </w:p>
    <w:p w14:paraId="0065AA49" w14:textId="52337566" w:rsidR="005C0DEE" w:rsidRPr="00DB470A" w:rsidRDefault="00436D5E" w:rsidP="00FB1C1A">
      <w:pPr>
        <w:pStyle w:val="Level1"/>
        <w:spacing w:after="0"/>
        <w:rPr>
          <w:rFonts w:ascii="Times New Roman" w:hAnsi="Times New Roman"/>
          <w:sz w:val="22"/>
          <w:szCs w:val="22"/>
        </w:rPr>
      </w:pPr>
      <w:r>
        <w:rPr>
          <w:rFonts w:ascii="Times New Roman" w:hAnsi="Times New Roman"/>
          <w:b/>
          <w:bCs/>
          <w:sz w:val="22"/>
          <w:szCs w:val="22"/>
        </w:rPr>
        <w:t xml:space="preserve">CLÁUSULA OITAVA - </w:t>
      </w:r>
      <w:r w:rsidR="005C0DEE" w:rsidRPr="00DB470A">
        <w:rPr>
          <w:rFonts w:ascii="Times New Roman" w:hAnsi="Times New Roman"/>
          <w:b/>
          <w:bCs/>
          <w:sz w:val="22"/>
          <w:szCs w:val="22"/>
        </w:rPr>
        <w:t xml:space="preserve">DO RESGATE ANTECIPADO </w:t>
      </w:r>
    </w:p>
    <w:p w14:paraId="6459E96F" w14:textId="7FB53465" w:rsidR="00610276" w:rsidRPr="00DB470A" w:rsidRDefault="00610276" w:rsidP="00DB470A">
      <w:pPr>
        <w:pStyle w:val="Level1"/>
        <w:numPr>
          <w:ilvl w:val="0"/>
          <w:numId w:val="0"/>
        </w:numPr>
        <w:spacing w:after="0"/>
        <w:rPr>
          <w:rFonts w:ascii="Times New Roman" w:hAnsi="Times New Roman"/>
          <w:sz w:val="22"/>
          <w:szCs w:val="22"/>
        </w:rPr>
      </w:pPr>
    </w:p>
    <w:p w14:paraId="508674A6" w14:textId="77777777" w:rsidR="00444F5F" w:rsidRPr="00090D66" w:rsidRDefault="00444F5F" w:rsidP="00444F5F">
      <w:pPr>
        <w:pStyle w:val="Level2"/>
        <w:rPr>
          <w:rFonts w:ascii="Times New Roman" w:hAnsi="Times New Roman"/>
          <w:b/>
          <w:bCs/>
          <w:sz w:val="22"/>
          <w:szCs w:val="22"/>
        </w:rPr>
      </w:pPr>
      <w:r w:rsidRPr="00090D66">
        <w:rPr>
          <w:rFonts w:ascii="Times New Roman" w:hAnsi="Times New Roman"/>
          <w:b/>
          <w:bCs/>
          <w:sz w:val="22"/>
          <w:szCs w:val="22"/>
        </w:rPr>
        <w:t>Resgate Antecipado Obrigatório</w:t>
      </w:r>
    </w:p>
    <w:p w14:paraId="318CA4EB" w14:textId="1D320573" w:rsidR="00025A52" w:rsidRPr="00090D66" w:rsidRDefault="00444F5F" w:rsidP="00090D66">
      <w:pPr>
        <w:pStyle w:val="Level3"/>
        <w:tabs>
          <w:tab w:val="num" w:pos="426"/>
        </w:tabs>
        <w:rPr>
          <w:rFonts w:ascii="Times New Roman" w:hAnsi="Times New Roman"/>
          <w:sz w:val="22"/>
          <w:szCs w:val="22"/>
        </w:rPr>
      </w:pPr>
      <w:r w:rsidRPr="00090D66">
        <w:rPr>
          <w:rFonts w:ascii="Times New Roman" w:hAnsi="Times New Roman"/>
          <w:sz w:val="22"/>
          <w:szCs w:val="22"/>
        </w:rPr>
        <w:t>A Emissora deverá realizar o Resgate Antecipado Obrigatório da totalidade das Notas Comerciais pelo valor equivalente ao saldo devedor dos CRI (“</w:t>
      </w:r>
      <w:r w:rsidRPr="002F33CA">
        <w:rPr>
          <w:rFonts w:ascii="Times New Roman" w:hAnsi="Times New Roman"/>
          <w:sz w:val="22"/>
          <w:szCs w:val="22"/>
          <w:u w:val="single"/>
        </w:rPr>
        <w:t>Resgate Antecipado Obrigatório</w:t>
      </w:r>
      <w:r w:rsidRPr="00090D66">
        <w:rPr>
          <w:rFonts w:ascii="Times New Roman" w:hAnsi="Times New Roman"/>
          <w:sz w:val="22"/>
          <w:szCs w:val="22"/>
        </w:rPr>
        <w:t>”) (i) na ocorrência de um Evento de Vencimento Antecipado das Notas Comerciais ou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da deliberação, em assembleia geral de Titulares de CRI, pelo Resgate Antecipado da totalidade dos CRI diante da ocorrência de um Evento de Vencimento Antecipado Não-Automático das Notas Comerciais (</w:t>
      </w:r>
      <w:proofErr w:type="spellStart"/>
      <w:r w:rsidRPr="00090D66">
        <w:rPr>
          <w:rFonts w:ascii="Times New Roman" w:hAnsi="Times New Roman"/>
          <w:sz w:val="22"/>
          <w:szCs w:val="22"/>
        </w:rPr>
        <w:t>iii</w:t>
      </w:r>
      <w:proofErr w:type="spellEnd"/>
      <w:r w:rsidRPr="00090D66">
        <w:rPr>
          <w:rFonts w:ascii="Times New Roman" w:hAnsi="Times New Roman"/>
          <w:sz w:val="22"/>
          <w:szCs w:val="22"/>
        </w:rPr>
        <w:t>) ou ainda quando os Titulares dos CRI e a Emissora não chegarem a um consenso quanto à Taxa Substitutiva.</w:t>
      </w:r>
    </w:p>
    <w:p w14:paraId="17DBAAC4" w14:textId="77777777" w:rsidR="00EC33A1" w:rsidRDefault="00B77720" w:rsidP="00FB1C1A">
      <w:pPr>
        <w:pStyle w:val="Level2"/>
        <w:spacing w:after="0" w:line="300" w:lineRule="auto"/>
        <w:rPr>
          <w:rFonts w:ascii="Times New Roman" w:hAnsi="Times New Roman"/>
          <w:sz w:val="22"/>
          <w:szCs w:val="22"/>
        </w:rPr>
      </w:pPr>
      <w:r w:rsidRPr="00090D66">
        <w:rPr>
          <w:rFonts w:ascii="Times New Roman" w:hAnsi="Times New Roman"/>
          <w:b/>
          <w:bCs/>
          <w:sz w:val="22"/>
          <w:szCs w:val="22"/>
        </w:rPr>
        <w:t>Resgate Antecipado Facultativo</w:t>
      </w:r>
      <w:r>
        <w:rPr>
          <w:rFonts w:ascii="Times New Roman" w:hAnsi="Times New Roman"/>
          <w:sz w:val="22"/>
          <w:szCs w:val="22"/>
        </w:rPr>
        <w:t xml:space="preserve">. </w:t>
      </w:r>
    </w:p>
    <w:p w14:paraId="1F23B14A" w14:textId="5A8C2E84" w:rsidR="00EC33A1" w:rsidRDefault="007A553A" w:rsidP="00090D66">
      <w:pPr>
        <w:pStyle w:val="Level2"/>
        <w:numPr>
          <w:ilvl w:val="0"/>
          <w:numId w:val="0"/>
        </w:numPr>
        <w:spacing w:after="0" w:line="300" w:lineRule="auto"/>
        <w:rPr>
          <w:rFonts w:ascii="Times New Roman" w:hAnsi="Times New Roman"/>
          <w:sz w:val="22"/>
          <w:szCs w:val="22"/>
        </w:rPr>
      </w:pPr>
      <w:r>
        <w:rPr>
          <w:rFonts w:ascii="Times New Roman" w:hAnsi="Times New Roman"/>
          <w:sz w:val="22"/>
          <w:szCs w:val="22"/>
        </w:rPr>
        <w:t>[</w:t>
      </w:r>
      <w:r w:rsidRPr="002F33CA">
        <w:rPr>
          <w:rFonts w:ascii="Times New Roman" w:hAnsi="Times New Roman"/>
          <w:sz w:val="22"/>
          <w:szCs w:val="22"/>
          <w:highlight w:val="yellow"/>
        </w:rPr>
        <w:t>Nota Virgo: adaptar cláusula para resgate dos CRI, incluir aviso à b3 com 3du de antecedência] [Nota Coelho Advogados: Ajuste efetuado]</w:t>
      </w:r>
    </w:p>
    <w:p w14:paraId="7EAC7F6C" w14:textId="03D82DE7"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independentemente de assembleia geral de titulares dos CRI, poderá, a seu exclusivo critério, e após 3 (três) anos contados da Data de Emissão, ou seja, a partir de [•] (inclusive), promover o resgate antecipado da totalidade </w:t>
      </w:r>
      <w:r w:rsidR="0067136D" w:rsidRPr="00090D66">
        <w:rPr>
          <w:rFonts w:ascii="Times New Roman" w:hAnsi="Times New Roman"/>
          <w:sz w:val="22"/>
          <w:szCs w:val="22"/>
        </w:rPr>
        <w:t>dos CRI</w:t>
      </w:r>
      <w:r w:rsidRPr="00090D66">
        <w:rPr>
          <w:rFonts w:ascii="Times New Roman" w:hAnsi="Times New Roman"/>
          <w:sz w:val="22"/>
          <w:szCs w:val="22"/>
        </w:rPr>
        <w:t>, conforme procedimentos previstos nesta Cláusula.</w:t>
      </w:r>
    </w:p>
    <w:p w14:paraId="261B94F3" w14:textId="77777777" w:rsidR="007D3825" w:rsidRPr="00090D66" w:rsidRDefault="007D3825" w:rsidP="00090D66">
      <w:pPr>
        <w:pStyle w:val="Level3"/>
        <w:numPr>
          <w:ilvl w:val="0"/>
          <w:numId w:val="0"/>
        </w:numPr>
        <w:spacing w:after="0"/>
        <w:rPr>
          <w:rFonts w:ascii="Times New Roman" w:hAnsi="Times New Roman"/>
          <w:sz w:val="22"/>
          <w:szCs w:val="22"/>
        </w:rPr>
      </w:pPr>
    </w:p>
    <w:p w14:paraId="3AA14C12" w14:textId="1CF8931D"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realizará o Resgate Antecipado Facultativo da totalidade </w:t>
      </w:r>
      <w:r w:rsidR="00466237">
        <w:rPr>
          <w:rFonts w:ascii="Times New Roman" w:hAnsi="Times New Roman"/>
          <w:sz w:val="22"/>
          <w:szCs w:val="22"/>
        </w:rPr>
        <w:t>dos CRI</w:t>
      </w:r>
      <w:r w:rsidRPr="00090D66">
        <w:rPr>
          <w:rFonts w:ascii="Times New Roman" w:hAnsi="Times New Roman"/>
          <w:sz w:val="22"/>
          <w:szCs w:val="22"/>
        </w:rPr>
        <w:t xml:space="preserve"> por meio de comunicação endereçada à Credora e ao Agente Fiduciário dos CRI, nos termos </w:t>
      </w:r>
      <w:r w:rsidR="00466237" w:rsidRPr="00090D66">
        <w:rPr>
          <w:rFonts w:ascii="Times New Roman" w:hAnsi="Times New Roman"/>
          <w:sz w:val="22"/>
          <w:szCs w:val="22"/>
        </w:rPr>
        <w:t>dest</w:t>
      </w:r>
      <w:r w:rsidR="00466237">
        <w:rPr>
          <w:rFonts w:ascii="Times New Roman" w:hAnsi="Times New Roman"/>
          <w:sz w:val="22"/>
          <w:szCs w:val="22"/>
        </w:rPr>
        <w:t>e</w:t>
      </w:r>
      <w:r w:rsidR="00466237" w:rsidRPr="00090D66">
        <w:rPr>
          <w:rFonts w:ascii="Times New Roman" w:hAnsi="Times New Roman"/>
          <w:sz w:val="22"/>
          <w:szCs w:val="22"/>
        </w:rPr>
        <w:t xml:space="preserve"> </w:t>
      </w:r>
      <w:r w:rsidR="00466237">
        <w:rPr>
          <w:rFonts w:ascii="Times New Roman" w:hAnsi="Times New Roman"/>
          <w:sz w:val="22"/>
          <w:szCs w:val="22"/>
        </w:rPr>
        <w:lastRenderedPageBreak/>
        <w:t>Termo de Securitização</w:t>
      </w:r>
      <w:r w:rsidR="00466237" w:rsidRPr="00090D66">
        <w:rPr>
          <w:rFonts w:ascii="Times New Roman" w:hAnsi="Times New Roman"/>
          <w:sz w:val="22"/>
          <w:szCs w:val="22"/>
        </w:rPr>
        <w:t xml:space="preserve"> </w:t>
      </w:r>
      <w:r w:rsidRPr="00090D66">
        <w:rPr>
          <w:rFonts w:ascii="Times New Roman" w:hAnsi="Times New Roman"/>
          <w:sz w:val="22"/>
          <w:szCs w:val="22"/>
        </w:rPr>
        <w:t>(“</w:t>
      </w:r>
      <w:r w:rsidRPr="002F33CA">
        <w:rPr>
          <w:rFonts w:ascii="Times New Roman" w:hAnsi="Times New Roman"/>
          <w:sz w:val="22"/>
          <w:szCs w:val="22"/>
          <w:u w:val="single"/>
        </w:rPr>
        <w:t>Comunicação de Resgate Antecipado</w:t>
      </w:r>
      <w:r w:rsidRPr="00090D66">
        <w:rPr>
          <w:rFonts w:ascii="Times New Roman" w:hAnsi="Times New Roman"/>
          <w:sz w:val="22"/>
          <w:szCs w:val="22"/>
        </w:rPr>
        <w:t xml:space="preserve">”), com, no mínimo, 20 (vinte) Dias Úteis de antecedência da data de realização do Resgate Antecipado Facultativo, a qual deverá descrever os termos e condições do Resgate Antecipado Facultativo, incluindo: (i) a data para o resgate </w:t>
      </w:r>
      <w:r w:rsidR="00466237">
        <w:rPr>
          <w:rFonts w:ascii="Times New Roman" w:hAnsi="Times New Roman"/>
          <w:sz w:val="22"/>
          <w:szCs w:val="22"/>
        </w:rPr>
        <w:t>dos CRI</w:t>
      </w:r>
      <w:r w:rsidRPr="00090D66">
        <w:rPr>
          <w:rFonts w:ascii="Times New Roman" w:hAnsi="Times New Roman"/>
          <w:sz w:val="22"/>
          <w:szCs w:val="22"/>
        </w:rPr>
        <w:t xml:space="preserve"> e do efetivo pagamento à Credora, que deverá ser obrigatoriamente um Dia Útil; e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demais informações consideradas relevantes pela Emissora para conhecimento da Credora.</w:t>
      </w:r>
    </w:p>
    <w:p w14:paraId="58F00F80" w14:textId="77777777" w:rsidR="00EC3CE1" w:rsidRDefault="00EC3CE1" w:rsidP="00090D66">
      <w:pPr>
        <w:pStyle w:val="Level3"/>
        <w:numPr>
          <w:ilvl w:val="0"/>
          <w:numId w:val="0"/>
        </w:numPr>
        <w:spacing w:after="0"/>
      </w:pPr>
    </w:p>
    <w:p w14:paraId="0C8F8DDA" w14:textId="77777777" w:rsidR="00EC3CE1" w:rsidRDefault="00EC3CE1" w:rsidP="00817AC9">
      <w:pPr>
        <w:pStyle w:val="Level3"/>
        <w:spacing w:after="0" w:line="300" w:lineRule="auto"/>
        <w:rPr>
          <w:rFonts w:ascii="Times New Roman" w:hAnsi="Times New Roman"/>
          <w:sz w:val="22"/>
          <w:szCs w:val="22"/>
        </w:rPr>
      </w:pPr>
      <w:r w:rsidRPr="00090D66">
        <w:rPr>
          <w:rFonts w:ascii="Times New Roman" w:hAnsi="Times New Roman"/>
          <w:sz w:val="22"/>
          <w:szCs w:val="22"/>
        </w:rPr>
        <w:t>O valor a ser pago à Credora a título de Resgate Antecipado será, sem prejuízo da quitação das demais Obrigações Garantidas, o maior entre (“</w:t>
      </w:r>
      <w:r w:rsidRPr="002F33CA">
        <w:rPr>
          <w:rFonts w:ascii="Times New Roman" w:hAnsi="Times New Roman"/>
          <w:sz w:val="22"/>
          <w:szCs w:val="22"/>
          <w:u w:val="single"/>
        </w:rPr>
        <w:t>Valor do Resgate Antecipado Facultativo</w:t>
      </w:r>
      <w:r w:rsidRPr="00090D66">
        <w:rPr>
          <w:rFonts w:ascii="Times New Roman" w:hAnsi="Times New Roman"/>
          <w:sz w:val="22"/>
          <w:szCs w:val="22"/>
        </w:rPr>
        <w:t>”): (i) o saldo devedor atualizado dos CRI acrescido da Remuneração e de quaisquer encargos moratórios, se aplicável, e de prêmio equivalente a 2,50% (dois inteiros e cinquenta centésimos por cento) (“</w:t>
      </w:r>
      <w:r w:rsidRPr="002F33CA">
        <w:rPr>
          <w:rFonts w:ascii="Times New Roman" w:hAnsi="Times New Roman"/>
          <w:sz w:val="22"/>
          <w:szCs w:val="22"/>
          <w:u w:val="single"/>
        </w:rPr>
        <w:t>Prêmio</w:t>
      </w:r>
      <w:r w:rsidRPr="00090D66">
        <w:rPr>
          <w:rFonts w:ascii="Times New Roman" w:hAnsi="Times New Roman"/>
          <w:sz w:val="22"/>
          <w:szCs w:val="22"/>
        </w:rPr>
        <w:t xml:space="preserve">”); e (ii)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vencimento mais próxima a </w:t>
      </w:r>
      <w:proofErr w:type="spellStart"/>
      <w:r w:rsidRPr="00090D66">
        <w:rPr>
          <w:rFonts w:ascii="Times New Roman" w:hAnsi="Times New Roman"/>
          <w:sz w:val="22"/>
          <w:szCs w:val="22"/>
        </w:rPr>
        <w:t>duration</w:t>
      </w:r>
      <w:proofErr w:type="spellEnd"/>
      <w:r w:rsidRPr="00090D66">
        <w:rPr>
          <w:rFonts w:ascii="Times New Roman" w:hAnsi="Times New Roman"/>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p>
    <w:p w14:paraId="3A42044A" w14:textId="77777777" w:rsidR="00817AC9" w:rsidRPr="00090D66" w:rsidRDefault="00817AC9" w:rsidP="00090D66">
      <w:pPr>
        <w:pStyle w:val="Level3"/>
        <w:numPr>
          <w:ilvl w:val="0"/>
          <w:numId w:val="0"/>
        </w:numPr>
        <w:spacing w:after="0" w:line="300" w:lineRule="auto"/>
        <w:rPr>
          <w:rFonts w:ascii="Times New Roman" w:hAnsi="Times New Roman"/>
          <w:sz w:val="22"/>
          <w:szCs w:val="22"/>
        </w:rPr>
      </w:pPr>
    </w:p>
    <w:p w14:paraId="3D6606F8" w14:textId="77777777" w:rsidR="00734206" w:rsidRPr="00BA75E8" w:rsidRDefault="00734206" w:rsidP="00734206">
      <w:pPr>
        <w:pStyle w:val="FooterReference"/>
        <w:numPr>
          <w:ilvl w:val="0"/>
          <w:numId w:val="0"/>
        </w:numPr>
        <w:ind w:left="792" w:hanging="432"/>
        <w:rPr>
          <w:sz w:val="22"/>
        </w:rPr>
      </w:pPr>
    </w:p>
    <w:p w14:paraId="0E2633CF" w14:textId="77777777" w:rsidR="00734206" w:rsidRPr="00BA75E8" w:rsidRDefault="00734206" w:rsidP="00734206">
      <w:pPr>
        <w:pStyle w:val="Corpodetexto"/>
        <w:ind w:left="851"/>
        <w:jc w:val="center"/>
        <w:rPr>
          <w:i w:val="0"/>
          <w:iCs/>
          <w:sz w:val="22"/>
          <w:szCs w:val="22"/>
        </w:rPr>
      </w:pPr>
      <m:oMathPara>
        <m:oMath>
          <m:r>
            <m:rPr>
              <m:sty m:val="bi"/>
            </m:rPr>
            <w:rPr>
              <w:rFonts w:ascii="Cambria Math" w:hAnsi="Cambria Math"/>
              <w:sz w:val="22"/>
              <w:szCs w:val="22"/>
            </w:rPr>
            <m:t>VP=</m:t>
          </m:r>
          <m:nary>
            <m:naryPr>
              <m:chr m:val="∑"/>
              <m:limLoc m:val="undOvr"/>
              <m:ctrlPr>
                <w:rPr>
                  <w:rFonts w:ascii="Cambria Math" w:eastAsiaTheme="minorHAnsi" w:hAnsi="Cambria Math"/>
                  <w:iCs/>
                  <w:color w:val="000000"/>
                  <w:sz w:val="22"/>
                  <w:szCs w:val="22"/>
                  <w:lang w:eastAsia="x-none"/>
                </w:rPr>
              </m:ctrlPr>
            </m:naryPr>
            <m:sub>
              <m:r>
                <m:rPr>
                  <m:sty m:val="bi"/>
                </m:rPr>
                <w:rPr>
                  <w:rFonts w:ascii="Cambria Math" w:hAnsi="Cambria Math"/>
                  <w:sz w:val="22"/>
                  <w:szCs w:val="22"/>
                </w:rPr>
                <m:t>k=1</m:t>
              </m:r>
            </m:sub>
            <m:sup>
              <m:r>
                <m:rPr>
                  <m:sty m:val="bi"/>
                </m:rPr>
                <w:rPr>
                  <w:rFonts w:ascii="Cambria Math" w:hAnsi="Cambria Math"/>
                  <w:sz w:val="22"/>
                  <w:szCs w:val="22"/>
                </w:rPr>
                <m:t>n</m:t>
              </m:r>
            </m:sup>
            <m:e>
              <m:r>
                <m:rPr>
                  <m:sty m:val="bi"/>
                </m:rPr>
                <w:rPr>
                  <w:rFonts w:ascii="Cambria Math" w:hAnsi="Cambria Math"/>
                  <w:sz w:val="22"/>
                  <w:szCs w:val="22"/>
                </w:rPr>
                <m:t>(</m:t>
              </m:r>
              <m:f>
                <m:fPr>
                  <m:ctrlPr>
                    <w:rPr>
                      <w:rFonts w:ascii="Cambria Math" w:eastAsiaTheme="minorHAnsi" w:hAnsi="Cambria Math"/>
                      <w:iCs/>
                      <w:color w:val="000000"/>
                      <w:sz w:val="22"/>
                      <w:szCs w:val="22"/>
                      <w:lang w:eastAsia="x-none"/>
                    </w:rPr>
                  </m:ctrlPr>
                </m:fPr>
                <m:num>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PMT</m:t>
                      </m:r>
                    </m:e>
                    <m:sub>
                      <m:r>
                        <m:rPr>
                          <m:sty m:val="bi"/>
                        </m:rPr>
                        <w:rPr>
                          <w:rFonts w:ascii="Cambria Math" w:hAnsi="Cambria Math"/>
                          <w:sz w:val="22"/>
                          <w:szCs w:val="22"/>
                        </w:rPr>
                        <m:t>k</m:t>
                      </m:r>
                    </m:sub>
                  </m:sSub>
                  <m:r>
                    <m:rPr>
                      <m:sty m:val="bi"/>
                    </m:rP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Fator Antecipação</m:t>
                      </m:r>
                    </m:e>
                    <m:sub>
                      <m:r>
                        <m:rPr>
                          <m:sty m:val="bi"/>
                        </m:rPr>
                        <w:rPr>
                          <w:rFonts w:ascii="Cambria Math" w:hAnsi="Cambria Math"/>
                          <w:sz w:val="22"/>
                          <w:szCs w:val="22"/>
                        </w:rPr>
                        <m:t>k</m:t>
                      </m:r>
                    </m:sub>
                  </m:sSub>
                </m:den>
              </m:f>
            </m:e>
          </m:nary>
          <m:r>
            <m:rPr>
              <m:sty m:val="bi"/>
            </m:rPr>
            <w:rPr>
              <w:rFonts w:ascii="Cambria Math" w:hAnsi="Cambria Math"/>
              <w:sz w:val="22"/>
              <w:szCs w:val="22"/>
            </w:rPr>
            <m:t>)</m:t>
          </m:r>
        </m:oMath>
      </m:oMathPara>
    </w:p>
    <w:p w14:paraId="18ACFE63" w14:textId="77777777" w:rsidR="00EC3CE1" w:rsidRPr="00090D66" w:rsidRDefault="00EC3CE1" w:rsidP="00090D66">
      <w:pPr>
        <w:pStyle w:val="Level3"/>
        <w:numPr>
          <w:ilvl w:val="0"/>
          <w:numId w:val="0"/>
        </w:numPr>
        <w:rPr>
          <w:rFonts w:ascii="Times New Roman" w:hAnsi="Times New Roman"/>
          <w:sz w:val="22"/>
          <w:szCs w:val="22"/>
        </w:rPr>
      </w:pPr>
    </w:p>
    <w:p w14:paraId="3FA7CDDE" w14:textId="4F50B3B2" w:rsidR="00EC3CE1" w:rsidRPr="00090D66"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sz w:val="22"/>
          <w:szCs w:val="22"/>
        </w:rPr>
        <w:t xml:space="preserve"> “VP”: </w:t>
      </w:r>
      <w:r w:rsidR="009F63C3" w:rsidRPr="00090D66">
        <w:rPr>
          <w:rFonts w:ascii="Times New Roman" w:hAnsi="Times New Roman"/>
          <w:sz w:val="22"/>
          <w:szCs w:val="22"/>
        </w:rPr>
        <w:t xml:space="preserve">somatório do valor presente das parcelas de pagamento dos </w:t>
      </w:r>
      <w:r w:rsidR="0015558B" w:rsidRPr="00090D66">
        <w:rPr>
          <w:rFonts w:ascii="Times New Roman" w:hAnsi="Times New Roman"/>
          <w:sz w:val="22"/>
          <w:szCs w:val="22"/>
        </w:rPr>
        <w:t>CRI;</w:t>
      </w:r>
    </w:p>
    <w:p w14:paraId="23919671" w14:textId="77777777" w:rsidR="00EC3CE1" w:rsidRPr="00090D66" w:rsidRDefault="00EC3CE1" w:rsidP="00090D66">
      <w:pPr>
        <w:pStyle w:val="Level3"/>
        <w:numPr>
          <w:ilvl w:val="0"/>
          <w:numId w:val="0"/>
        </w:numPr>
        <w:spacing w:after="0"/>
        <w:rPr>
          <w:rFonts w:ascii="Times New Roman" w:hAnsi="Times New Roman"/>
          <w:sz w:val="22"/>
          <w:szCs w:val="22"/>
        </w:rPr>
      </w:pPr>
    </w:p>
    <w:p w14:paraId="2F64FC8D" w14:textId="04029F94" w:rsidR="00EC3CE1" w:rsidRPr="00EF77C0"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PMTK” </w:t>
      </w:r>
      <w:r w:rsidR="009F63C3" w:rsidRPr="00090D66">
        <w:rPr>
          <w:rFonts w:ascii="Times New Roman" w:hAnsi="Times New Roman"/>
          <w:sz w:val="22"/>
          <w:szCs w:val="22"/>
        </w:rPr>
        <w:t>corresponde ao valor para a k-</w:t>
      </w:r>
      <w:proofErr w:type="spellStart"/>
      <w:r w:rsidR="009F63C3" w:rsidRPr="00090D66">
        <w:rPr>
          <w:rFonts w:ascii="Times New Roman" w:hAnsi="Times New Roman"/>
          <w:sz w:val="22"/>
          <w:szCs w:val="22"/>
        </w:rPr>
        <w:t>ésima</w:t>
      </w:r>
      <w:proofErr w:type="spellEnd"/>
      <w:r w:rsidR="009F63C3" w:rsidRPr="00090D66">
        <w:rPr>
          <w:rFonts w:ascii="Times New Roman" w:hAnsi="Times New Roman"/>
          <w:sz w:val="22"/>
          <w:szCs w:val="22"/>
        </w:rPr>
        <w:t xml:space="preserve"> parcela de remuneração e amortização de principal </w:t>
      </w:r>
      <w:r w:rsidR="00D45C98" w:rsidRPr="00090D66">
        <w:rPr>
          <w:rFonts w:ascii="Times New Roman" w:hAnsi="Times New Roman"/>
          <w:sz w:val="22"/>
          <w:szCs w:val="22"/>
        </w:rPr>
        <w:t>d</w:t>
      </w:r>
      <w:r w:rsidR="00D45C98">
        <w:rPr>
          <w:rFonts w:ascii="Times New Roman" w:hAnsi="Times New Roman"/>
          <w:sz w:val="22"/>
          <w:szCs w:val="22"/>
        </w:rPr>
        <w:t>o</w:t>
      </w:r>
      <w:r w:rsidR="00D45C98" w:rsidRPr="00090D66">
        <w:rPr>
          <w:rFonts w:ascii="Times New Roman" w:hAnsi="Times New Roman"/>
          <w:sz w:val="22"/>
          <w:szCs w:val="22"/>
        </w:rPr>
        <w:t xml:space="preserve">s </w:t>
      </w:r>
      <w:r w:rsidR="00D45C98">
        <w:rPr>
          <w:rFonts w:ascii="Times New Roman" w:hAnsi="Times New Roman"/>
          <w:sz w:val="22"/>
          <w:szCs w:val="22"/>
        </w:rPr>
        <w:t>CRI</w:t>
      </w:r>
      <w:r w:rsidRPr="00090D66">
        <w:rPr>
          <w:rFonts w:ascii="Times New Roman" w:hAnsi="Times New Roman"/>
          <w:sz w:val="22"/>
          <w:szCs w:val="22"/>
        </w:rPr>
        <w:t>;</w:t>
      </w:r>
    </w:p>
    <w:p w14:paraId="1A14723F" w14:textId="77777777" w:rsidR="00BD6B7A" w:rsidRPr="00090D66" w:rsidRDefault="00BD6B7A" w:rsidP="00090D66">
      <w:pPr>
        <w:pStyle w:val="Level3"/>
        <w:numPr>
          <w:ilvl w:val="0"/>
          <w:numId w:val="0"/>
        </w:numPr>
        <w:spacing w:after="0"/>
        <w:rPr>
          <w:rFonts w:ascii="Times New Roman" w:hAnsi="Times New Roman"/>
          <w:sz w:val="22"/>
          <w:szCs w:val="22"/>
        </w:rPr>
      </w:pPr>
    </w:p>
    <w:p w14:paraId="50397634" w14:textId="5D063277"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c</w:t>
      </w:r>
      <w:r w:rsidRPr="00090D66">
        <w:rPr>
          <w:rFonts w:ascii="Times New Roman" w:hAnsi="Times New Roman"/>
          <w:sz w:val="22"/>
          <w:szCs w:val="22"/>
        </w:rPr>
        <w:t xml:space="preserve">” </w:t>
      </w:r>
      <w:r w:rsidR="00EF77C0" w:rsidRPr="00090D66">
        <w:rPr>
          <w:rFonts w:ascii="Times New Roman" w:hAnsi="Times New Roman"/>
          <w:sz w:val="22"/>
          <w:szCs w:val="22"/>
        </w:rPr>
        <w:t xml:space="preserve">corresponde à variação mensal acumulada do </w:t>
      </w:r>
      <w:r w:rsidR="0021173E" w:rsidRPr="00090D66">
        <w:rPr>
          <w:rFonts w:ascii="Times New Roman" w:hAnsi="Times New Roman"/>
          <w:sz w:val="22"/>
          <w:szCs w:val="22"/>
        </w:rPr>
        <w:t>IPCA</w:t>
      </w:r>
      <w:r w:rsidR="00EF77C0" w:rsidRPr="00090D66">
        <w:rPr>
          <w:rFonts w:ascii="Times New Roman" w:hAnsi="Times New Roman"/>
          <w:sz w:val="22"/>
          <w:szCs w:val="22"/>
        </w:rPr>
        <w:t>, calculado com 8 (oito) casas decimais, sem arredondamento, apurado nos termos desta nota comercial;</w:t>
      </w:r>
    </w:p>
    <w:p w14:paraId="47787F95" w14:textId="77777777" w:rsidR="00EC3CE1" w:rsidRPr="00090D66" w:rsidRDefault="00EC3CE1" w:rsidP="00090D66">
      <w:pPr>
        <w:pStyle w:val="Level3"/>
        <w:numPr>
          <w:ilvl w:val="0"/>
          <w:numId w:val="0"/>
        </w:numPr>
        <w:spacing w:after="0"/>
        <w:rPr>
          <w:rFonts w:ascii="Times New Roman" w:hAnsi="Times New Roman"/>
          <w:sz w:val="22"/>
          <w:szCs w:val="22"/>
        </w:rPr>
      </w:pPr>
    </w:p>
    <w:p w14:paraId="74C35709" w14:textId="1E83AD5A" w:rsidR="00EC3CE1" w:rsidRPr="00090D66" w:rsidRDefault="00EF77C0"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n</w:t>
      </w:r>
      <w:r w:rsidRPr="00090D66">
        <w:rPr>
          <w:rFonts w:ascii="Times New Roman" w:hAnsi="Times New Roman"/>
          <w:sz w:val="22"/>
          <w:szCs w:val="22"/>
        </w:rPr>
        <w:t>” corresponde ao número de parcelas de juros e/ou amortização da nota comercial devidas aos investidores após a data em que efetivamente ocorrerá o resgate antecipado facultativo, conforme o caso, sendo “n” um número inteiro</w:t>
      </w:r>
      <w:r w:rsidR="00EC3CE1" w:rsidRPr="00090D66">
        <w:rPr>
          <w:rFonts w:ascii="Times New Roman" w:hAnsi="Times New Roman"/>
          <w:sz w:val="22"/>
          <w:szCs w:val="22"/>
        </w:rPr>
        <w:t>;</w:t>
      </w:r>
    </w:p>
    <w:p w14:paraId="04EEE14B" w14:textId="77777777" w:rsidR="00EC3CE1" w:rsidRPr="00090D66" w:rsidRDefault="00EC3CE1" w:rsidP="00090D66">
      <w:pPr>
        <w:pStyle w:val="Level3"/>
        <w:numPr>
          <w:ilvl w:val="0"/>
          <w:numId w:val="0"/>
        </w:numPr>
        <w:spacing w:after="0"/>
        <w:rPr>
          <w:rFonts w:ascii="Times New Roman" w:hAnsi="Times New Roman"/>
          <w:sz w:val="22"/>
          <w:szCs w:val="22"/>
        </w:rPr>
      </w:pPr>
    </w:p>
    <w:p w14:paraId="5B45B8CF" w14:textId="3F24649C"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EF77C0" w:rsidRPr="00090D66">
        <w:rPr>
          <w:rFonts w:ascii="Times New Roman" w:hAnsi="Times New Roman"/>
          <w:sz w:val="22"/>
          <w:szCs w:val="22"/>
        </w:rPr>
        <w:t>Fator Antecipação” corresponde ao fator apurado conforme fórmula a seguir, calculado com 9 (nove) casas decimais, sem arredondamento</w:t>
      </w:r>
      <w:r w:rsidRPr="00090D66">
        <w:rPr>
          <w:rFonts w:ascii="Times New Roman" w:hAnsi="Times New Roman"/>
          <w:sz w:val="22"/>
          <w:szCs w:val="22"/>
        </w:rPr>
        <w:t>:</w:t>
      </w:r>
    </w:p>
    <w:p w14:paraId="1CCFD0BE" w14:textId="77777777" w:rsidR="00EC3CE1" w:rsidRPr="00090D66" w:rsidRDefault="00EC3CE1" w:rsidP="00090D66">
      <w:pPr>
        <w:pStyle w:val="Level3"/>
        <w:numPr>
          <w:ilvl w:val="0"/>
          <w:numId w:val="0"/>
        </w:numPr>
        <w:spacing w:after="0"/>
        <w:rPr>
          <w:rFonts w:ascii="Times New Roman" w:hAnsi="Times New Roman"/>
          <w:sz w:val="22"/>
          <w:szCs w:val="22"/>
        </w:rPr>
      </w:pPr>
    </w:p>
    <w:p w14:paraId="5CC843D3" w14:textId="77777777" w:rsidR="00220B93" w:rsidRPr="00BA75E8" w:rsidRDefault="00000000" w:rsidP="00220B93">
      <w:pPr>
        <w:spacing w:line="360" w:lineRule="auto"/>
        <w:ind w:left="851"/>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20B843A3" w14:textId="77777777" w:rsidR="00EF77C0" w:rsidRPr="00090D66" w:rsidRDefault="00EF77C0" w:rsidP="009F63C3">
      <w:pPr>
        <w:pStyle w:val="Level3"/>
        <w:numPr>
          <w:ilvl w:val="0"/>
          <w:numId w:val="0"/>
        </w:numPr>
        <w:rPr>
          <w:rFonts w:ascii="Times New Roman" w:hAnsi="Times New Roman"/>
          <w:sz w:val="22"/>
          <w:szCs w:val="22"/>
        </w:rPr>
      </w:pPr>
    </w:p>
    <w:p w14:paraId="51DB8639" w14:textId="70858FD2" w:rsidR="00EC3CE1" w:rsidRPr="00090D66" w:rsidRDefault="00EF77C0" w:rsidP="00090D66">
      <w:pPr>
        <w:pStyle w:val="Level3"/>
        <w:numPr>
          <w:ilvl w:val="0"/>
          <w:numId w:val="0"/>
        </w:numPr>
        <w:rPr>
          <w:rFonts w:ascii="Times New Roman" w:hAnsi="Times New Roman"/>
          <w:sz w:val="22"/>
          <w:szCs w:val="22"/>
        </w:rPr>
      </w:pPr>
      <w:r w:rsidRPr="00090D66">
        <w:rPr>
          <w:rFonts w:ascii="Times New Roman" w:hAnsi="Times New Roman"/>
          <w:sz w:val="22"/>
          <w:szCs w:val="22"/>
        </w:rPr>
        <w:t>onde:</w:t>
      </w:r>
    </w:p>
    <w:p w14:paraId="6DB91458" w14:textId="77777777" w:rsidR="00EC3CE1" w:rsidRPr="00090D66" w:rsidRDefault="00EC3CE1" w:rsidP="00090D66">
      <w:pPr>
        <w:pStyle w:val="Level3"/>
        <w:numPr>
          <w:ilvl w:val="0"/>
          <w:numId w:val="0"/>
        </w:numPr>
        <w:rPr>
          <w:rFonts w:ascii="Times New Roman" w:hAnsi="Times New Roman"/>
          <w:sz w:val="22"/>
          <w:szCs w:val="22"/>
        </w:rPr>
      </w:pPr>
    </w:p>
    <w:p w14:paraId="07E36653" w14:textId="7AA29A04" w:rsidR="00EC3CE1"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T</w:t>
      </w:r>
      <w:r w:rsidR="00EF77C0" w:rsidRPr="00090D66">
        <w:rPr>
          <w:rFonts w:ascii="Times New Roman" w:hAnsi="Times New Roman"/>
          <w:sz w:val="22"/>
          <w:szCs w:val="22"/>
        </w:rPr>
        <w:t>esouro</w:t>
      </w:r>
      <w:r w:rsidRPr="00090D66">
        <w:rPr>
          <w:rFonts w:ascii="Times New Roman" w:hAnsi="Times New Roman"/>
          <w:sz w:val="22"/>
          <w:szCs w:val="22"/>
        </w:rPr>
        <w:t xml:space="preserve"> IPCA” </w:t>
      </w:r>
      <w:r w:rsidR="00EF77C0" w:rsidRPr="00090D66">
        <w:rPr>
          <w:rFonts w:ascii="Times New Roman" w:hAnsi="Times New Roman"/>
          <w:sz w:val="22"/>
          <w:szCs w:val="22"/>
        </w:rPr>
        <w:t xml:space="preserve">corresponde ao cupom do tesouro </w:t>
      </w:r>
      <w:r w:rsidR="00EF77C0" w:rsidRPr="00EF77C0">
        <w:rPr>
          <w:rFonts w:ascii="Times New Roman" w:hAnsi="Times New Roman"/>
          <w:sz w:val="22"/>
          <w:szCs w:val="22"/>
        </w:rPr>
        <w:t>IPCA</w:t>
      </w:r>
      <w:r w:rsidR="00EF77C0" w:rsidRPr="00090D66">
        <w:rPr>
          <w:rFonts w:ascii="Times New Roman" w:hAnsi="Times New Roman"/>
          <w:sz w:val="22"/>
          <w:szCs w:val="22"/>
        </w:rPr>
        <w:t xml:space="preserve">+ com juros semestrais com vencimento mais próximo à </w:t>
      </w:r>
      <w:proofErr w:type="spellStart"/>
      <w:r w:rsidR="00EF77C0" w:rsidRPr="00090D66">
        <w:rPr>
          <w:rFonts w:ascii="Times New Roman" w:hAnsi="Times New Roman"/>
          <w:sz w:val="22"/>
          <w:szCs w:val="22"/>
        </w:rPr>
        <w:t>duration</w:t>
      </w:r>
      <w:proofErr w:type="spellEnd"/>
      <w:r w:rsidR="00EF77C0" w:rsidRPr="00090D66">
        <w:rPr>
          <w:rFonts w:ascii="Times New Roman" w:hAnsi="Times New Roman"/>
          <w:sz w:val="22"/>
          <w:szCs w:val="22"/>
        </w:rPr>
        <w:t xml:space="preserve"> remanescente das notas comerciais, baseada na cotação indicativa divulgada pela </w:t>
      </w:r>
      <w:r w:rsidR="00EF77C0" w:rsidRPr="00EF77C0">
        <w:rPr>
          <w:rFonts w:ascii="Times New Roman" w:hAnsi="Times New Roman"/>
          <w:sz w:val="22"/>
          <w:szCs w:val="22"/>
        </w:rPr>
        <w:t xml:space="preserve">ANBIMA </w:t>
      </w:r>
      <w:r w:rsidR="00EF77C0" w:rsidRPr="00090D66">
        <w:rPr>
          <w:rFonts w:ascii="Times New Roman" w:hAnsi="Times New Roman"/>
          <w:sz w:val="22"/>
          <w:szCs w:val="22"/>
        </w:rPr>
        <w:t>em sua página na internet (http://www.anbima.com.br), apurada no dia útil imediatamente anterior à data do resgate antecipado facultativo, conforme o caso</w:t>
      </w:r>
      <w:r w:rsidR="008B2CDC">
        <w:rPr>
          <w:rFonts w:ascii="Times New Roman" w:hAnsi="Times New Roman"/>
          <w:sz w:val="22"/>
          <w:szCs w:val="22"/>
        </w:rPr>
        <w:t>;</w:t>
      </w:r>
    </w:p>
    <w:p w14:paraId="3F23FD83" w14:textId="77777777" w:rsidR="008B2CDC" w:rsidRDefault="008B2CDC" w:rsidP="00090D66">
      <w:pPr>
        <w:pStyle w:val="Level3"/>
        <w:numPr>
          <w:ilvl w:val="0"/>
          <w:numId w:val="0"/>
        </w:numPr>
        <w:spacing w:after="0"/>
        <w:rPr>
          <w:rFonts w:ascii="Times New Roman" w:hAnsi="Times New Roman"/>
          <w:sz w:val="22"/>
          <w:szCs w:val="22"/>
        </w:rPr>
      </w:pPr>
    </w:p>
    <w:p w14:paraId="39D93D05" w14:textId="76659975" w:rsidR="00EC3CE1" w:rsidRPr="00090D66" w:rsidRDefault="00255051" w:rsidP="00090D66">
      <w:pPr>
        <w:pStyle w:val="Level3"/>
        <w:numPr>
          <w:ilvl w:val="0"/>
          <w:numId w:val="0"/>
        </w:numPr>
        <w:spacing w:after="0"/>
        <w:rPr>
          <w:rFonts w:ascii="Times New Roman" w:hAnsi="Times New Roman"/>
          <w:sz w:val="22"/>
          <w:szCs w:val="22"/>
        </w:rPr>
      </w:pPr>
      <w:r w:rsidRPr="00255051">
        <w:rPr>
          <w:rFonts w:ascii="Times New Roman" w:hAnsi="Times New Roman"/>
          <w:sz w:val="22"/>
          <w:szCs w:val="22"/>
        </w:rPr>
        <w:t xml:space="preserve">“NK” corresponde ao número de dias úteis entre a data do resgate antecipado facultativo e a data de pagamento da respectiva </w:t>
      </w:r>
      <w:proofErr w:type="spellStart"/>
      <w:r w:rsidRPr="00255051">
        <w:rPr>
          <w:rFonts w:ascii="Times New Roman" w:hAnsi="Times New Roman"/>
          <w:sz w:val="22"/>
          <w:szCs w:val="22"/>
        </w:rPr>
        <w:t>PMTk</w:t>
      </w:r>
      <w:proofErr w:type="spellEnd"/>
      <w:r w:rsidRPr="00255051">
        <w:rPr>
          <w:rFonts w:ascii="Times New Roman" w:hAnsi="Times New Roman"/>
          <w:sz w:val="22"/>
          <w:szCs w:val="22"/>
        </w:rPr>
        <w:t>.</w:t>
      </w:r>
    </w:p>
    <w:p w14:paraId="5E06AB80" w14:textId="77777777" w:rsidR="00EC3CE1" w:rsidRPr="00090D66" w:rsidRDefault="00EC3CE1" w:rsidP="00090D66">
      <w:pPr>
        <w:pStyle w:val="Level3"/>
        <w:numPr>
          <w:ilvl w:val="0"/>
          <w:numId w:val="0"/>
        </w:numPr>
        <w:spacing w:after="0"/>
        <w:rPr>
          <w:rFonts w:ascii="Times New Roman" w:hAnsi="Times New Roman"/>
          <w:sz w:val="22"/>
          <w:szCs w:val="22"/>
        </w:rPr>
      </w:pPr>
    </w:p>
    <w:p w14:paraId="49BD7A3A" w14:textId="72FD4D24" w:rsidR="00EC3CE1" w:rsidRDefault="00255051" w:rsidP="00090D66">
      <w:pPr>
        <w:pStyle w:val="Level3"/>
        <w:spacing w:after="0"/>
        <w:rPr>
          <w:rFonts w:ascii="Times New Roman" w:hAnsi="Times New Roman"/>
          <w:sz w:val="22"/>
          <w:szCs w:val="22"/>
        </w:rPr>
      </w:pPr>
      <w:r>
        <w:rPr>
          <w:rFonts w:ascii="Times New Roman" w:hAnsi="Times New Roman"/>
          <w:sz w:val="22"/>
          <w:szCs w:val="22"/>
        </w:rPr>
        <w:t>N</w:t>
      </w:r>
      <w:r w:rsidRPr="00255051">
        <w:rPr>
          <w:rFonts w:ascii="Times New Roman" w:hAnsi="Times New Roman"/>
          <w:sz w:val="22"/>
          <w:szCs w:val="22"/>
        </w:rPr>
        <w:t>ão será permitido qualquer Resgate Antecipado Parcial.</w:t>
      </w:r>
    </w:p>
    <w:p w14:paraId="2D349322" w14:textId="77777777" w:rsidR="00150568" w:rsidRDefault="00150568" w:rsidP="002F33CA">
      <w:pPr>
        <w:pStyle w:val="Level3"/>
        <w:numPr>
          <w:ilvl w:val="0"/>
          <w:numId w:val="0"/>
        </w:numPr>
        <w:spacing w:after="0"/>
        <w:rPr>
          <w:rFonts w:ascii="Times New Roman" w:hAnsi="Times New Roman"/>
          <w:sz w:val="22"/>
          <w:szCs w:val="22"/>
        </w:rPr>
      </w:pPr>
    </w:p>
    <w:p w14:paraId="53E9AF28" w14:textId="4B33D578" w:rsidR="00BD6B7A" w:rsidRPr="00090D66" w:rsidRDefault="00150568" w:rsidP="00090D66">
      <w:pPr>
        <w:pStyle w:val="Level3"/>
        <w:spacing w:after="0"/>
        <w:rPr>
          <w:rFonts w:ascii="Times New Roman" w:hAnsi="Times New Roman"/>
          <w:sz w:val="22"/>
          <w:szCs w:val="22"/>
        </w:rPr>
      </w:pPr>
      <w:r>
        <w:rPr>
          <w:rFonts w:ascii="Times New Roman" w:hAnsi="Times New Roman"/>
          <w:sz w:val="22"/>
          <w:szCs w:val="22"/>
        </w:rPr>
        <w:t>A B3 deverá ser comunicada acerca do Resgate Antecipado Facultativo com no mínimo 3 (três) Dias Úteis de antecedência</w:t>
      </w:r>
      <w:r w:rsidR="007846D2">
        <w:rPr>
          <w:rFonts w:ascii="Times New Roman" w:hAnsi="Times New Roman"/>
          <w:sz w:val="22"/>
          <w:szCs w:val="22"/>
        </w:rPr>
        <w:t xml:space="preserve"> da data do evento</w:t>
      </w:r>
      <w:r>
        <w:rPr>
          <w:rFonts w:ascii="Times New Roman" w:hAnsi="Times New Roman"/>
          <w:sz w:val="22"/>
          <w:szCs w:val="22"/>
        </w:rPr>
        <w:t>.</w:t>
      </w:r>
    </w:p>
    <w:p w14:paraId="0506DCD7" w14:textId="77777777" w:rsidR="00EC3CE1" w:rsidRDefault="00EC3CE1" w:rsidP="00090D66">
      <w:pPr>
        <w:pStyle w:val="Level3"/>
        <w:numPr>
          <w:ilvl w:val="0"/>
          <w:numId w:val="0"/>
        </w:numPr>
        <w:spacing w:after="0"/>
      </w:pPr>
    </w:p>
    <w:p w14:paraId="1F8FF4CF" w14:textId="77777777" w:rsidR="000769EF" w:rsidRPr="00090D66" w:rsidRDefault="000769EF" w:rsidP="002F33CA">
      <w:pPr>
        <w:pStyle w:val="Level2"/>
        <w:spacing w:after="0"/>
        <w:rPr>
          <w:rFonts w:ascii="Times New Roman" w:hAnsi="Times New Roman"/>
          <w:b/>
          <w:bCs/>
          <w:sz w:val="22"/>
          <w:szCs w:val="22"/>
        </w:rPr>
      </w:pPr>
      <w:r w:rsidRPr="00090D66">
        <w:rPr>
          <w:rFonts w:ascii="Times New Roman" w:hAnsi="Times New Roman"/>
          <w:b/>
          <w:bCs/>
          <w:sz w:val="22"/>
          <w:szCs w:val="22"/>
        </w:rPr>
        <w:t>Repactuação Programada</w:t>
      </w:r>
    </w:p>
    <w:p w14:paraId="70AF7819" w14:textId="77777777" w:rsidR="000769EF" w:rsidRPr="00090D66" w:rsidRDefault="000769EF" w:rsidP="002F33CA">
      <w:pPr>
        <w:widowControl w:val="0"/>
        <w:shd w:val="clear" w:color="auto" w:fill="FFFFFF"/>
        <w:spacing w:after="0" w:line="312" w:lineRule="auto"/>
        <w:rPr>
          <w:rFonts w:ascii="Times New Roman" w:hAnsi="Times New Roman"/>
          <w:b/>
          <w:bCs/>
          <w:color w:val="000000"/>
          <w:sz w:val="22"/>
          <w:szCs w:val="22"/>
        </w:rPr>
      </w:pPr>
    </w:p>
    <w:p w14:paraId="34F21664" w14:textId="1CE052CB" w:rsidR="00331207" w:rsidRPr="00FB1C1A" w:rsidRDefault="00051687" w:rsidP="002F33CA">
      <w:pPr>
        <w:widowControl w:val="0"/>
        <w:shd w:val="clear" w:color="auto" w:fill="FFFFFF"/>
        <w:tabs>
          <w:tab w:val="left" w:pos="142"/>
          <w:tab w:val="left" w:pos="900"/>
        </w:tabs>
        <w:autoSpaceDE w:val="0"/>
        <w:autoSpaceDN w:val="0"/>
        <w:adjustRightInd w:val="0"/>
        <w:spacing w:after="0" w:line="300" w:lineRule="auto"/>
        <w:ind w:right="-2"/>
        <w:rPr>
          <w:rFonts w:ascii="Times New Roman" w:hAnsi="Times New Roman"/>
          <w:sz w:val="22"/>
          <w:szCs w:val="22"/>
        </w:rPr>
      </w:pPr>
      <w:ins w:id="178" w:author="Matheus Gomes Faria" w:date="2022-06-15T12:16:00Z">
        <w:r>
          <w:rPr>
            <w:rFonts w:ascii="Times New Roman" w:hAnsi="Times New Roman"/>
            <w:b/>
            <w:bCs/>
            <w:color w:val="000000"/>
            <w:sz w:val="22"/>
            <w:szCs w:val="22"/>
          </w:rPr>
          <w:t>8</w:t>
        </w:r>
      </w:ins>
      <w:del w:id="179" w:author="Matheus Gomes Faria" w:date="2022-06-15T12:16:00Z">
        <w:r w:rsidR="000769EF" w:rsidDel="00051687">
          <w:rPr>
            <w:rFonts w:ascii="Times New Roman" w:hAnsi="Times New Roman"/>
            <w:b/>
            <w:bCs/>
            <w:color w:val="000000"/>
            <w:sz w:val="22"/>
            <w:szCs w:val="22"/>
          </w:rPr>
          <w:delText>7</w:delText>
        </w:r>
      </w:del>
      <w:r w:rsidR="000769EF">
        <w:rPr>
          <w:rFonts w:ascii="Times New Roman" w:hAnsi="Times New Roman"/>
          <w:b/>
          <w:bCs/>
          <w:color w:val="000000"/>
          <w:sz w:val="22"/>
          <w:szCs w:val="22"/>
        </w:rPr>
        <w:t>.3</w:t>
      </w:r>
      <w:r w:rsidR="000769EF" w:rsidRPr="00090D66">
        <w:rPr>
          <w:rFonts w:ascii="Times New Roman" w:hAnsi="Times New Roman"/>
          <w:b/>
          <w:bCs/>
          <w:sz w:val="22"/>
          <w:szCs w:val="22"/>
        </w:rPr>
        <w:t>.1.</w:t>
      </w:r>
      <w:r w:rsidR="000769EF" w:rsidRPr="00090D66">
        <w:rPr>
          <w:rFonts w:ascii="Times New Roman" w:hAnsi="Times New Roman"/>
          <w:b/>
          <w:sz w:val="22"/>
          <w:szCs w:val="22"/>
        </w:rPr>
        <w:tab/>
      </w:r>
      <w:r w:rsidR="000769EF" w:rsidRPr="00090D66">
        <w:rPr>
          <w:rFonts w:ascii="Times New Roman" w:eastAsia="Arial Unicode MS" w:hAnsi="Times New Roman"/>
          <w:bCs/>
          <w:kern w:val="32"/>
          <w:sz w:val="22"/>
          <w:szCs w:val="22"/>
          <w:lang w:bidi="th-TH"/>
        </w:rPr>
        <w:t>Após transcorrido o período de 12 (doze) meses a contar da Data de Emissão</w:t>
      </w:r>
      <w:r w:rsidR="000769EF" w:rsidRPr="00090D66">
        <w:rPr>
          <w:rFonts w:ascii="Times New Roman" w:eastAsia="Arial Unicode MS" w:hAnsi="Times New Roman"/>
          <w:b/>
          <w:kern w:val="32"/>
          <w:sz w:val="22"/>
          <w:szCs w:val="22"/>
          <w:lang w:bidi="th-TH"/>
        </w:rPr>
        <w:t xml:space="preserve">, </w:t>
      </w:r>
      <w:r w:rsidR="000769EF" w:rsidRPr="00090D66">
        <w:rPr>
          <w:rFonts w:ascii="Times New Roman" w:hAnsi="Times New Roman"/>
          <w:bCs/>
          <w:sz w:val="22"/>
          <w:szCs w:val="22"/>
        </w:rPr>
        <w:t xml:space="preserve">ou seja a partir de </w:t>
      </w:r>
      <w:r w:rsidR="00495A9B" w:rsidRPr="00B6134C">
        <w:rPr>
          <w:rFonts w:ascii="Times New Roman" w:eastAsia="Arial Unicode MS" w:hAnsi="Times New Roman"/>
          <w:kern w:val="32"/>
          <w:sz w:val="22"/>
          <w:szCs w:val="22"/>
          <w:lang w:bidi="th-TH"/>
        </w:rPr>
        <w:t>[</w:t>
      </w:r>
      <w:r w:rsidR="00495A9B" w:rsidRPr="00B6134C">
        <w:rPr>
          <w:rFonts w:ascii="Times New Roman" w:eastAsia="Arial Unicode MS" w:hAnsi="Times New Roman"/>
          <w:kern w:val="32"/>
          <w:sz w:val="22"/>
          <w:szCs w:val="22"/>
          <w:highlight w:val="yellow"/>
          <w:lang w:bidi="th-TH"/>
        </w:rPr>
        <w:t>completar]</w:t>
      </w:r>
      <w:r w:rsidR="00495A9B" w:rsidRPr="00495A9B">
        <w:rPr>
          <w:rFonts w:ascii="Times New Roman" w:hAnsi="Times New Roman"/>
          <w:bCs/>
          <w:sz w:val="22"/>
          <w:szCs w:val="22"/>
        </w:rPr>
        <w:t xml:space="preserve"> </w:t>
      </w:r>
      <w:r w:rsidR="000769EF" w:rsidRPr="00090D66">
        <w:rPr>
          <w:rFonts w:ascii="Times New Roman" w:hAnsi="Times New Roman"/>
          <w:bCs/>
          <w:sz w:val="22"/>
          <w:szCs w:val="22"/>
        </w:rPr>
        <w:t xml:space="preserve">(inclusive) </w:t>
      </w:r>
      <w:r w:rsidR="00A4520D">
        <w:rPr>
          <w:rFonts w:ascii="Times New Roman" w:hAnsi="Times New Roman"/>
          <w:bCs/>
          <w:sz w:val="22"/>
          <w:szCs w:val="22"/>
        </w:rPr>
        <w:t xml:space="preserve">e </w:t>
      </w:r>
      <w:r w:rsidR="000769EF" w:rsidRPr="00090D66">
        <w:rPr>
          <w:rFonts w:ascii="Times New Roman" w:eastAsia="Arial Unicode MS" w:hAnsi="Times New Roman"/>
          <w:bCs/>
          <w:kern w:val="32"/>
          <w:sz w:val="22"/>
          <w:szCs w:val="22"/>
          <w:lang w:bidi="th-TH"/>
        </w:rPr>
        <w:t>n</w:t>
      </w:r>
      <w:r w:rsidR="000769EF" w:rsidRPr="00090D66">
        <w:rPr>
          <w:rFonts w:ascii="Times New Roman" w:eastAsia="Arial Unicode MS" w:hAnsi="Times New Roman"/>
          <w:kern w:val="32"/>
          <w:sz w:val="22"/>
          <w:szCs w:val="22"/>
          <w:lang w:bidi="th-TH"/>
        </w:rPr>
        <w:t>a hipótese de verificação de conclusão das obras</w:t>
      </w:r>
      <w:del w:id="180" w:author="Matheus Gomes Faria" w:date="2022-06-15T12:17:00Z">
        <w:r w:rsidR="000769EF" w:rsidRPr="00090D66" w:rsidDel="00051687">
          <w:rPr>
            <w:rFonts w:ascii="Times New Roman" w:eastAsia="Arial Unicode MS" w:hAnsi="Times New Roman"/>
            <w:kern w:val="32"/>
            <w:sz w:val="22"/>
            <w:szCs w:val="22"/>
            <w:lang w:bidi="th-TH"/>
          </w:rPr>
          <w:delText xml:space="preserve"> </w:delText>
        </w:r>
        <w:commentRangeStart w:id="181"/>
        <w:r w:rsidR="000769EF" w:rsidRPr="00090D66" w:rsidDel="00051687">
          <w:rPr>
            <w:rFonts w:ascii="Times New Roman" w:eastAsia="Arial Unicode MS" w:hAnsi="Times New Roman"/>
            <w:kern w:val="32"/>
            <w:sz w:val="22"/>
            <w:szCs w:val="22"/>
            <w:lang w:bidi="th-TH"/>
          </w:rPr>
          <w:delText>e de que o Empreendimento Imobiliário está performado</w:delText>
        </w:r>
      </w:del>
      <w:commentRangeEnd w:id="181"/>
      <w:r>
        <w:rPr>
          <w:rStyle w:val="Refdecomentrio"/>
          <w:szCs w:val="20"/>
        </w:rPr>
        <w:commentReference w:id="181"/>
      </w:r>
      <w:r w:rsidR="000769EF" w:rsidRPr="00090D66">
        <w:rPr>
          <w:rFonts w:ascii="Times New Roman" w:eastAsia="Arial Unicode MS" w:hAnsi="Times New Roman"/>
          <w:kern w:val="32"/>
          <w:sz w:val="22"/>
          <w:szCs w:val="22"/>
          <w:lang w:bidi="th-TH"/>
        </w:rPr>
        <w:t>, mediante apresentação de Relatório de Evolução de Obras, a Remuneração</w:t>
      </w:r>
      <w:ins w:id="182" w:author="Matheus Gomes Faria" w:date="2022-06-15T12:18:00Z">
        <w:r>
          <w:rPr>
            <w:rFonts w:ascii="Times New Roman" w:eastAsia="Arial Unicode MS" w:hAnsi="Times New Roman"/>
            <w:kern w:val="32"/>
            <w:sz w:val="22"/>
            <w:szCs w:val="22"/>
            <w:lang w:bidi="th-TH"/>
          </w:rPr>
          <w:t>, nos termos da cláusula 6.2</w:t>
        </w:r>
      </w:ins>
      <w:r w:rsidR="000769EF" w:rsidRPr="00090D66">
        <w:rPr>
          <w:rFonts w:ascii="Times New Roman" w:eastAsia="Arial Unicode MS" w:hAnsi="Times New Roman"/>
          <w:kern w:val="32"/>
          <w:sz w:val="22"/>
          <w:szCs w:val="22"/>
          <w:lang w:bidi="th-TH"/>
        </w:rPr>
        <w:t xml:space="preserve"> </w:t>
      </w:r>
      <w:del w:id="183" w:author="Matheus Gomes Faria" w:date="2022-06-15T12:19:00Z">
        <w:r w:rsidR="000769EF" w:rsidRPr="00090D66" w:rsidDel="00051687">
          <w:rPr>
            <w:rFonts w:ascii="Times New Roman" w:eastAsia="Arial Unicode MS" w:hAnsi="Times New Roman"/>
            <w:kern w:val="32"/>
            <w:sz w:val="22"/>
            <w:szCs w:val="22"/>
            <w:lang w:bidi="th-TH"/>
          </w:rPr>
          <w:delText xml:space="preserve">incidente sobre </w:delText>
        </w:r>
        <w:r w:rsidR="000769EF" w:rsidRPr="00090D66" w:rsidDel="00051687">
          <w:rPr>
            <w:rFonts w:ascii="Times New Roman" w:eastAsia="Arial Unicode MS" w:hAnsi="Times New Roman"/>
            <w:sz w:val="22"/>
            <w:szCs w:val="22"/>
            <w:lang w:bidi="th-TH"/>
          </w:rPr>
          <w:delText>saldo do Valor Nominal Unitário</w:delText>
        </w:r>
        <w:r w:rsidR="000769EF" w:rsidRPr="00090D66" w:rsidDel="00051687">
          <w:rPr>
            <w:rFonts w:ascii="Times New Roman" w:eastAsia="Arial Unicode MS" w:hAnsi="Times New Roman"/>
            <w:kern w:val="32"/>
            <w:sz w:val="22"/>
            <w:szCs w:val="22"/>
            <w:lang w:bidi="th-TH"/>
          </w:rPr>
          <w:delText xml:space="preserve"> Atualizado </w:delText>
        </w:r>
        <w:r w:rsidR="00F02396" w:rsidRPr="00090D66" w:rsidDel="00051687">
          <w:rPr>
            <w:rFonts w:ascii="Times New Roman" w:eastAsia="Arial Unicode MS" w:hAnsi="Times New Roman"/>
            <w:kern w:val="32"/>
            <w:sz w:val="22"/>
            <w:szCs w:val="22"/>
            <w:lang w:bidi="th-TH"/>
          </w:rPr>
          <w:delText>d</w:delText>
        </w:r>
        <w:r w:rsidR="00F02396" w:rsidDel="00051687">
          <w:rPr>
            <w:rFonts w:ascii="Times New Roman" w:eastAsia="Arial Unicode MS" w:hAnsi="Times New Roman"/>
            <w:kern w:val="32"/>
            <w:sz w:val="22"/>
            <w:szCs w:val="22"/>
            <w:lang w:bidi="th-TH"/>
          </w:rPr>
          <w:delText>o</w:delText>
        </w:r>
        <w:r w:rsidR="00F02396" w:rsidRPr="00090D66" w:rsidDel="00051687">
          <w:rPr>
            <w:rFonts w:ascii="Times New Roman" w:eastAsia="Arial Unicode MS" w:hAnsi="Times New Roman"/>
            <w:kern w:val="32"/>
            <w:sz w:val="22"/>
            <w:szCs w:val="22"/>
            <w:lang w:bidi="th-TH"/>
          </w:rPr>
          <w:delText xml:space="preserve">s </w:delText>
        </w:r>
        <w:r w:rsidR="00F02396" w:rsidDel="00051687">
          <w:rPr>
            <w:rFonts w:ascii="Times New Roman" w:eastAsia="Arial Unicode MS" w:hAnsi="Times New Roman"/>
            <w:kern w:val="32"/>
            <w:sz w:val="22"/>
            <w:szCs w:val="22"/>
            <w:lang w:bidi="th-TH"/>
          </w:rPr>
          <w:delText xml:space="preserve">CRI </w:delText>
        </w:r>
      </w:del>
      <w:r w:rsidR="000769EF" w:rsidRPr="00090D66">
        <w:rPr>
          <w:rFonts w:ascii="Times New Roman" w:eastAsia="Arial Unicode MS" w:hAnsi="Times New Roman"/>
          <w:kern w:val="32"/>
          <w:sz w:val="22"/>
          <w:szCs w:val="22"/>
          <w:lang w:bidi="th-TH"/>
        </w:rPr>
        <w:t>passará a ser, a partir do período de capitalização imediatamente posterior à sua verificação, equivalente a [</w:t>
      </w:r>
      <w:r w:rsidR="000769EF" w:rsidRPr="00090D66">
        <w:rPr>
          <w:rFonts w:ascii="Times New Roman" w:eastAsia="Arial Unicode MS" w:hAnsi="Times New Roman"/>
          <w:kern w:val="32"/>
          <w:sz w:val="22"/>
          <w:szCs w:val="22"/>
          <w:highlight w:val="yellow"/>
          <w:lang w:bidi="th-TH"/>
        </w:rPr>
        <w:t>completar]% ([completar</w:t>
      </w:r>
      <w:r w:rsidR="000769EF" w:rsidRPr="00090D66">
        <w:rPr>
          <w:rFonts w:ascii="Times New Roman" w:eastAsia="Arial Unicode MS" w:hAnsi="Times New Roman"/>
          <w:kern w:val="32"/>
          <w:sz w:val="22"/>
          <w:szCs w:val="22"/>
          <w:lang w:bidi="th-TH"/>
        </w:rPr>
        <w:t>]</w:t>
      </w:r>
      <w:r w:rsidR="000769EF" w:rsidRPr="00090D66">
        <w:rPr>
          <w:rFonts w:ascii="Times New Roman" w:eastAsia="Arial Unicode MS" w:hAnsi="Times New Roman"/>
          <w:sz w:val="22"/>
          <w:szCs w:val="22"/>
          <w:lang w:bidi="th-TH"/>
        </w:rPr>
        <w:t xml:space="preserve"> por cento) ao ano, base 252 (duzentos e cinquenta e dois) </w:t>
      </w:r>
      <w:ins w:id="184" w:author="Matheus Gomes Faria" w:date="2022-06-15T12:19:00Z">
        <w:r>
          <w:rPr>
            <w:rFonts w:ascii="Times New Roman" w:eastAsia="Arial Unicode MS" w:hAnsi="Times New Roman"/>
            <w:sz w:val="22"/>
            <w:szCs w:val="22"/>
            <w:lang w:bidi="th-TH"/>
          </w:rPr>
          <w:t>D</w:t>
        </w:r>
      </w:ins>
      <w:del w:id="185" w:author="Matheus Gomes Faria" w:date="2022-06-15T12:19:00Z">
        <w:r w:rsidR="000769EF" w:rsidRPr="00090D66" w:rsidDel="00051687">
          <w:rPr>
            <w:rFonts w:ascii="Times New Roman" w:eastAsia="Arial Unicode MS" w:hAnsi="Times New Roman"/>
            <w:sz w:val="22"/>
            <w:szCs w:val="22"/>
            <w:lang w:bidi="th-TH"/>
          </w:rPr>
          <w:delText>d</w:delText>
        </w:r>
      </w:del>
      <w:r w:rsidR="000769EF" w:rsidRPr="00090D66">
        <w:rPr>
          <w:rFonts w:ascii="Times New Roman" w:eastAsia="Arial Unicode MS" w:hAnsi="Times New Roman"/>
          <w:sz w:val="22"/>
          <w:szCs w:val="22"/>
          <w:lang w:bidi="th-TH"/>
        </w:rPr>
        <w:t xml:space="preserve">ias </w:t>
      </w:r>
      <w:ins w:id="186" w:author="Matheus Gomes Faria" w:date="2022-06-15T12:19:00Z">
        <w:r>
          <w:rPr>
            <w:rFonts w:ascii="Times New Roman" w:eastAsia="Arial Unicode MS" w:hAnsi="Times New Roman"/>
            <w:sz w:val="22"/>
            <w:szCs w:val="22"/>
            <w:lang w:bidi="th-TH"/>
          </w:rPr>
          <w:t>Ú</w:t>
        </w:r>
      </w:ins>
      <w:del w:id="187" w:author="Matheus Gomes Faria" w:date="2022-06-15T12:19:00Z">
        <w:r w:rsidR="000769EF" w:rsidRPr="00090D66" w:rsidDel="00051687">
          <w:rPr>
            <w:rFonts w:ascii="Times New Roman" w:eastAsia="Arial Unicode MS" w:hAnsi="Times New Roman"/>
            <w:sz w:val="22"/>
            <w:szCs w:val="22"/>
            <w:lang w:bidi="th-TH"/>
          </w:rPr>
          <w:delText>ú</w:delText>
        </w:r>
      </w:del>
      <w:r w:rsidR="000769EF" w:rsidRPr="00090D66">
        <w:rPr>
          <w:rFonts w:ascii="Times New Roman" w:eastAsia="Arial Unicode MS" w:hAnsi="Times New Roman"/>
          <w:sz w:val="22"/>
          <w:szCs w:val="22"/>
          <w:lang w:bidi="th-TH"/>
        </w:rPr>
        <w:t>teis</w:t>
      </w:r>
      <w:ins w:id="188" w:author="Matheus Gomes Faria" w:date="2022-06-15T12:19:00Z">
        <w:r>
          <w:rPr>
            <w:rFonts w:ascii="Times New Roman" w:eastAsia="Arial Unicode MS" w:hAnsi="Times New Roman"/>
            <w:sz w:val="22"/>
            <w:szCs w:val="22"/>
            <w:lang w:bidi="th-TH"/>
          </w:rPr>
          <w:t>.</w:t>
        </w:r>
      </w:ins>
      <w:del w:id="189" w:author="Matheus Gomes Faria" w:date="2022-06-15T12:19:00Z">
        <w:r w:rsidR="000769EF" w:rsidRPr="00090D66" w:rsidDel="00051687">
          <w:rPr>
            <w:rFonts w:ascii="Times New Roman" w:eastAsia="Arial Unicode MS" w:hAnsi="Times New Roman"/>
            <w:sz w:val="22"/>
            <w:szCs w:val="22"/>
            <w:lang w:bidi="th-TH"/>
          </w:rPr>
          <w:delText xml:space="preserve">, calculados de forma exponencial e cumulativa </w:delText>
        </w:r>
        <w:r w:rsidR="000769EF" w:rsidRPr="00090D66" w:rsidDel="00051687">
          <w:rPr>
            <w:rFonts w:ascii="Times New Roman" w:eastAsia="Arial Unicode MS" w:hAnsi="Times New Roman"/>
            <w:kern w:val="32"/>
            <w:sz w:val="22"/>
            <w:szCs w:val="22"/>
            <w:lang w:bidi="th-TH"/>
          </w:rPr>
          <w:delText>pro rata temporis</w:delText>
        </w:r>
        <w:r w:rsidR="000769EF" w:rsidRPr="00090D66" w:rsidDel="00051687">
          <w:rPr>
            <w:rFonts w:ascii="Times New Roman" w:eastAsia="Arial Unicode MS" w:hAnsi="Times New Roman"/>
            <w:sz w:val="22"/>
            <w:szCs w:val="22"/>
            <w:lang w:bidi="th-TH"/>
          </w:rPr>
          <w:delText xml:space="preserve"> por dias decorridos, desde a Data de Aniversário imediatamente anterior, inclusive, conforme o caso, até a data de cálculo, conforme fórmula </w:delText>
        </w:r>
        <w:r w:rsidR="000769EF" w:rsidRPr="00090D66" w:rsidDel="00051687">
          <w:rPr>
            <w:rFonts w:ascii="Times New Roman" w:eastAsia="Arial Unicode MS" w:hAnsi="Times New Roman"/>
            <w:kern w:val="32"/>
            <w:sz w:val="22"/>
            <w:szCs w:val="22"/>
            <w:lang w:bidi="th-TH"/>
          </w:rPr>
          <w:delText>prevista na cláusula 6.</w:delText>
        </w:r>
        <w:r w:rsidR="008E6B3F" w:rsidDel="00051687">
          <w:rPr>
            <w:rFonts w:ascii="Times New Roman" w:eastAsia="Arial Unicode MS" w:hAnsi="Times New Roman"/>
            <w:kern w:val="32"/>
            <w:sz w:val="22"/>
            <w:szCs w:val="22"/>
            <w:lang w:bidi="th-TH"/>
          </w:rPr>
          <w:delText>2</w:delText>
        </w:r>
        <w:r w:rsidR="000769EF" w:rsidRPr="00090D66" w:rsidDel="00051687">
          <w:rPr>
            <w:rFonts w:ascii="Times New Roman" w:eastAsia="Arial Unicode MS" w:hAnsi="Times New Roman"/>
            <w:kern w:val="32"/>
            <w:sz w:val="22"/>
            <w:szCs w:val="22"/>
            <w:lang w:bidi="th-TH"/>
          </w:rPr>
          <w:delText xml:space="preserve"> acima.</w:delText>
        </w:r>
      </w:del>
    </w:p>
    <w:p w14:paraId="08D283C1" w14:textId="77777777" w:rsidR="001D0764" w:rsidRPr="00FB1C1A" w:rsidRDefault="001D0764" w:rsidP="00DB470A">
      <w:pPr>
        <w:pStyle w:val="Level2"/>
        <w:numPr>
          <w:ilvl w:val="0"/>
          <w:numId w:val="0"/>
        </w:numPr>
        <w:spacing w:after="0" w:line="300" w:lineRule="auto"/>
        <w:ind w:left="284"/>
        <w:rPr>
          <w:rFonts w:ascii="Times New Roman" w:hAnsi="Times New Roman"/>
          <w:sz w:val="22"/>
          <w:szCs w:val="22"/>
        </w:rPr>
      </w:pPr>
    </w:p>
    <w:p w14:paraId="32C38783" w14:textId="0414D35B" w:rsidR="00A22613" w:rsidRPr="00FB1C1A" w:rsidRDefault="00FC45F2" w:rsidP="00DB470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NONA</w:t>
      </w:r>
      <w:r w:rsidRPr="00FB1C1A">
        <w:rPr>
          <w:rFonts w:ascii="Times New Roman" w:hAnsi="Times New Roman"/>
          <w:b/>
          <w:bCs/>
          <w:sz w:val="22"/>
          <w:szCs w:val="22"/>
        </w:rPr>
        <w:t xml:space="preserve"> </w:t>
      </w:r>
      <w:r w:rsidR="00155D72" w:rsidRPr="00FB1C1A">
        <w:rPr>
          <w:rFonts w:ascii="Times New Roman" w:hAnsi="Times New Roman"/>
          <w:b/>
          <w:bCs/>
          <w:sz w:val="22"/>
          <w:szCs w:val="22"/>
        </w:rPr>
        <w:t>–</w:t>
      </w:r>
      <w:r w:rsidR="001D0764" w:rsidRPr="00FB1C1A">
        <w:rPr>
          <w:rFonts w:ascii="Times New Roman" w:hAnsi="Times New Roman"/>
          <w:b/>
          <w:bCs/>
          <w:sz w:val="22"/>
          <w:szCs w:val="22"/>
        </w:rPr>
        <w:t xml:space="preserve"> </w:t>
      </w:r>
      <w:r w:rsidR="00A22613" w:rsidRPr="00FB1C1A">
        <w:rPr>
          <w:rFonts w:ascii="Times New Roman" w:hAnsi="Times New Roman"/>
          <w:b/>
          <w:bCs/>
          <w:sz w:val="22"/>
          <w:szCs w:val="22"/>
        </w:rPr>
        <w:t>VENCIMENTO ANTECIPADO AUTOMÁTICO E NÃO AUTOMÁTICO DOS CRI</w:t>
      </w:r>
      <w:bookmarkEnd w:id="176"/>
      <w:r w:rsidR="00A22613" w:rsidRPr="00FB1C1A">
        <w:rPr>
          <w:rFonts w:ascii="Times New Roman" w:hAnsi="Times New Roman"/>
          <w:b/>
          <w:bCs/>
          <w:sz w:val="22"/>
          <w:szCs w:val="22"/>
        </w:rPr>
        <w:t xml:space="preserve"> </w:t>
      </w:r>
    </w:p>
    <w:p w14:paraId="2E2A7C1D" w14:textId="77777777" w:rsidR="00155D72" w:rsidRPr="00FB1C1A" w:rsidRDefault="00155D72" w:rsidP="00DB470A">
      <w:pPr>
        <w:pStyle w:val="Level2"/>
        <w:numPr>
          <w:ilvl w:val="0"/>
          <w:numId w:val="0"/>
        </w:numPr>
        <w:spacing w:after="0" w:line="300" w:lineRule="auto"/>
        <w:ind w:left="567"/>
        <w:rPr>
          <w:rFonts w:ascii="Times New Roman" w:hAnsi="Times New Roman"/>
          <w:bCs/>
          <w:iCs/>
          <w:sz w:val="22"/>
          <w:szCs w:val="22"/>
        </w:rPr>
      </w:pPr>
    </w:p>
    <w:p w14:paraId="12327F50" w14:textId="66273441" w:rsidR="00A22613" w:rsidRPr="00535A28" w:rsidRDefault="00A22613" w:rsidP="00FB1C1A">
      <w:pPr>
        <w:pStyle w:val="Level2"/>
        <w:spacing w:after="0" w:line="300" w:lineRule="auto"/>
        <w:rPr>
          <w:rFonts w:ascii="Times New Roman" w:hAnsi="Times New Roman"/>
          <w:bCs/>
          <w:iCs/>
          <w:sz w:val="22"/>
          <w:szCs w:val="22"/>
        </w:rPr>
      </w:pPr>
      <w:r w:rsidRPr="00FB1C1A">
        <w:rPr>
          <w:rFonts w:ascii="Times New Roman" w:hAnsi="Times New Roman"/>
          <w:sz w:val="22"/>
          <w:szCs w:val="22"/>
          <w:u w:val="single"/>
        </w:rPr>
        <w:t>Hipóteses de Vencimento Antecipado dos CRI</w:t>
      </w:r>
      <w:r w:rsidRPr="00FB1C1A">
        <w:rPr>
          <w:rFonts w:ascii="Times New Roman" w:hAnsi="Times New Roman"/>
          <w:sz w:val="22"/>
          <w:szCs w:val="22"/>
        </w:rPr>
        <w:t xml:space="preserve">: </w:t>
      </w:r>
      <w:r w:rsidR="00087088" w:rsidRPr="00FB1C1A">
        <w:rPr>
          <w:rFonts w:ascii="Times New Roman" w:hAnsi="Times New Roman"/>
          <w:sz w:val="22"/>
          <w:szCs w:val="22"/>
        </w:rPr>
        <w:t xml:space="preserve">Observado o disposto a seguir, </w:t>
      </w:r>
      <w:ins w:id="190" w:author="Matheus Gomes Faria" w:date="2022-06-15T12:20:00Z">
        <w:r w:rsidR="00E61BDD">
          <w:rPr>
            <w:rFonts w:ascii="Times New Roman" w:hAnsi="Times New Roman"/>
            <w:sz w:val="22"/>
            <w:szCs w:val="22"/>
          </w:rPr>
          <w:t xml:space="preserve">o Agente Fiduciário e/ou </w:t>
        </w:r>
      </w:ins>
      <w:r w:rsidR="00087088" w:rsidRPr="00FB1C1A">
        <w:rPr>
          <w:rFonts w:ascii="Times New Roman" w:hAnsi="Times New Roman"/>
          <w:sz w:val="22"/>
          <w:szCs w:val="22"/>
        </w:rPr>
        <w:t xml:space="preserve">a </w:t>
      </w:r>
      <w:ins w:id="191" w:author="Matheus Gomes Faria" w:date="2022-06-15T12:20:00Z">
        <w:r w:rsidR="00E61BDD">
          <w:rPr>
            <w:rFonts w:ascii="Times New Roman" w:hAnsi="Times New Roman"/>
            <w:sz w:val="22"/>
            <w:szCs w:val="22"/>
          </w:rPr>
          <w:t>Emissora</w:t>
        </w:r>
      </w:ins>
      <w:del w:id="192" w:author="Matheus Gomes Faria" w:date="2022-06-15T12:20:00Z">
        <w:r w:rsidR="00087088" w:rsidRPr="00FB1C1A" w:rsidDel="00E61BDD">
          <w:rPr>
            <w:rFonts w:ascii="Times New Roman" w:hAnsi="Times New Roman"/>
            <w:sz w:val="22"/>
            <w:szCs w:val="22"/>
          </w:rPr>
          <w:delText>Securitizadora</w:delText>
        </w:r>
      </w:del>
      <w:r w:rsidR="00087088" w:rsidRPr="00FB1C1A">
        <w:rPr>
          <w:rFonts w:ascii="Times New Roman" w:hAnsi="Times New Roman"/>
          <w:sz w:val="22"/>
          <w:szCs w:val="22"/>
        </w:rPr>
        <w:t>, deverá, independentemente de aviso ou notificação judicial ou extrajudicial às Devedoras, conforme o caso, ou consulta aos titulares dos CRI declarar antecipadamente vencidas automaticamente todas as obrigações constantes deste Termo de Securitização (“</w:t>
      </w:r>
      <w:r w:rsidR="00087088" w:rsidRPr="00090D66">
        <w:rPr>
          <w:rFonts w:ascii="Times New Roman" w:hAnsi="Times New Roman"/>
          <w:sz w:val="22"/>
          <w:szCs w:val="22"/>
          <w:u w:val="single"/>
        </w:rPr>
        <w:t>Vencimento Antecipado</w:t>
      </w:r>
      <w:r w:rsidR="00087088" w:rsidRPr="00FB1C1A">
        <w:rPr>
          <w:rFonts w:ascii="Times New Roman" w:hAnsi="Times New Roman"/>
          <w:sz w:val="22"/>
          <w:szCs w:val="22"/>
        </w:rPr>
        <w:t>”) na ocorrência de qualquer um dos eventos listados nesta Cláusula 8.1, hipótese em que serão declaradas vencidas antecipadamente todas as obrigações constantes deste Termo de Securitização, devendo a</w:t>
      </w:r>
      <w:r w:rsidR="002A4EA2" w:rsidRPr="00FB1C1A">
        <w:rPr>
          <w:rFonts w:ascii="Times New Roman" w:hAnsi="Times New Roman"/>
          <w:sz w:val="22"/>
          <w:szCs w:val="22"/>
        </w:rPr>
        <w:t>s</w:t>
      </w:r>
      <w:r w:rsidR="00087088" w:rsidRPr="00FB1C1A">
        <w:rPr>
          <w:rFonts w:ascii="Times New Roman" w:hAnsi="Times New Roman"/>
          <w:sz w:val="22"/>
          <w:szCs w:val="22"/>
        </w:rPr>
        <w:t xml:space="preserve"> </w:t>
      </w:r>
      <w:r w:rsidR="002A4EA2" w:rsidRPr="00FB1C1A">
        <w:rPr>
          <w:rFonts w:ascii="Times New Roman" w:hAnsi="Times New Roman"/>
          <w:sz w:val="22"/>
          <w:szCs w:val="22"/>
        </w:rPr>
        <w:t>Devedoras</w:t>
      </w:r>
      <w:r w:rsidR="00087088" w:rsidRPr="00FB1C1A">
        <w:rPr>
          <w:rFonts w:ascii="Times New Roman" w:hAnsi="Times New Roman"/>
          <w:sz w:val="22"/>
          <w:szCs w:val="22"/>
        </w:rPr>
        <w:t xml:space="preserve"> pagar</w:t>
      </w:r>
      <w:r w:rsidR="002A4EA2" w:rsidRPr="00FB1C1A">
        <w:rPr>
          <w:rFonts w:ascii="Times New Roman" w:hAnsi="Times New Roman"/>
          <w:sz w:val="22"/>
          <w:szCs w:val="22"/>
        </w:rPr>
        <w:t>em</w:t>
      </w:r>
      <w:r w:rsidR="00087088" w:rsidRPr="00FB1C1A">
        <w:rPr>
          <w:rFonts w:ascii="Times New Roman" w:hAnsi="Times New Roman"/>
          <w:sz w:val="22"/>
          <w:szCs w:val="22"/>
        </w:rPr>
        <w:t xml:space="preserve"> aos Titulares de </w:t>
      </w:r>
      <w:r w:rsidR="002A4EA2" w:rsidRPr="00FB1C1A">
        <w:rPr>
          <w:rFonts w:ascii="Times New Roman" w:hAnsi="Times New Roman"/>
          <w:sz w:val="22"/>
          <w:szCs w:val="22"/>
        </w:rPr>
        <w:t>CRI</w:t>
      </w:r>
      <w:r w:rsidR="00087088" w:rsidRPr="00FB1C1A">
        <w:rPr>
          <w:rFonts w:ascii="Times New Roman" w:hAnsi="Times New Roman"/>
          <w:sz w:val="22"/>
          <w:szCs w:val="22"/>
        </w:rPr>
        <w:t xml:space="preserve">, de forma definitiva, irrevogável e irretratável, o valor a ser determinado na forma da Cláusula </w:t>
      </w:r>
      <w:r w:rsidR="00667733">
        <w:rPr>
          <w:rFonts w:ascii="Times New Roman" w:hAnsi="Times New Roman"/>
          <w:sz w:val="22"/>
          <w:szCs w:val="22"/>
        </w:rPr>
        <w:t>9</w:t>
      </w:r>
      <w:r w:rsidR="00535A28">
        <w:rPr>
          <w:rFonts w:ascii="Times New Roman" w:hAnsi="Times New Roman"/>
          <w:sz w:val="22"/>
          <w:szCs w:val="22"/>
        </w:rPr>
        <w:t>.4</w:t>
      </w:r>
      <w:r w:rsidR="00087088" w:rsidRPr="00FB1C1A">
        <w:rPr>
          <w:rFonts w:ascii="Times New Roman" w:hAnsi="Times New Roman"/>
          <w:sz w:val="22"/>
          <w:szCs w:val="22"/>
        </w:rPr>
        <w:t xml:space="preserve"> abaixo</w:t>
      </w:r>
      <w:r w:rsidRPr="00FB1C1A">
        <w:rPr>
          <w:rFonts w:ascii="Times New Roman" w:hAnsi="Times New Roman"/>
          <w:sz w:val="22"/>
          <w:szCs w:val="22"/>
        </w:rPr>
        <w:t xml:space="preserve">. </w:t>
      </w:r>
    </w:p>
    <w:p w14:paraId="7AD8FB5D" w14:textId="77777777" w:rsidR="00535A28" w:rsidRPr="00FB1C1A" w:rsidRDefault="00535A28" w:rsidP="00DB470A">
      <w:pPr>
        <w:pStyle w:val="Level2"/>
        <w:numPr>
          <w:ilvl w:val="0"/>
          <w:numId w:val="0"/>
        </w:numPr>
        <w:spacing w:after="0" w:line="300" w:lineRule="auto"/>
        <w:rPr>
          <w:rFonts w:ascii="Times New Roman" w:hAnsi="Times New Roman"/>
          <w:bCs/>
          <w:iCs/>
          <w:sz w:val="22"/>
          <w:szCs w:val="22"/>
        </w:rPr>
      </w:pPr>
    </w:p>
    <w:p w14:paraId="364AE7EB" w14:textId="42879A5A" w:rsidR="00A22613" w:rsidRPr="00DB470A" w:rsidRDefault="00A22613" w:rsidP="002F33CA">
      <w:pPr>
        <w:pStyle w:val="Level3"/>
        <w:spacing w:after="0" w:line="300" w:lineRule="auto"/>
        <w:ind w:left="426"/>
        <w:rPr>
          <w:rFonts w:ascii="Times New Roman" w:hAnsi="Times New Roman"/>
          <w:bCs/>
          <w:iCs/>
          <w:sz w:val="22"/>
          <w:szCs w:val="22"/>
        </w:rPr>
      </w:pPr>
      <w:bookmarkStart w:id="193" w:name="_Ref80364694"/>
      <w:bookmarkStart w:id="194" w:name="_Ref1759089"/>
      <w:bookmarkStart w:id="195" w:name="_Hlk80776477"/>
      <w:r w:rsidRPr="00FB1C1A">
        <w:rPr>
          <w:rFonts w:ascii="Times New Roman" w:hAnsi="Times New Roman"/>
          <w:sz w:val="22"/>
          <w:szCs w:val="22"/>
          <w:u w:val="single"/>
        </w:rPr>
        <w:lastRenderedPageBreak/>
        <w:t>Vencimento Antecipado Automático</w:t>
      </w:r>
      <w:r w:rsidRPr="00FB1C1A">
        <w:rPr>
          <w:rFonts w:ascii="Times New Roman" w:hAnsi="Times New Roman"/>
          <w:sz w:val="22"/>
          <w:szCs w:val="22"/>
        </w:rPr>
        <w:t xml:space="preserve">: </w:t>
      </w:r>
      <w:r w:rsidRPr="00FB1C1A">
        <w:rPr>
          <w:rFonts w:ascii="Times New Roman" w:eastAsia="Arial Unicode MS" w:hAnsi="Times New Roman"/>
          <w:sz w:val="22"/>
          <w:szCs w:val="22"/>
        </w:rPr>
        <w:t xml:space="preserve">Será considerado um </w:t>
      </w:r>
      <w:r w:rsidR="002A4EA2" w:rsidRPr="00FB1C1A">
        <w:rPr>
          <w:rFonts w:ascii="Times New Roman" w:eastAsia="Arial Unicode MS" w:hAnsi="Times New Roman"/>
          <w:sz w:val="22"/>
          <w:szCs w:val="22"/>
        </w:rPr>
        <w:t xml:space="preserve">Evento </w:t>
      </w:r>
      <w:r w:rsidRPr="00FB1C1A">
        <w:rPr>
          <w:rFonts w:ascii="Times New Roman" w:eastAsia="Arial Unicode MS" w:hAnsi="Times New Roman"/>
          <w:sz w:val="22"/>
          <w:szCs w:val="22"/>
        </w:rPr>
        <w:t xml:space="preserve">de </w:t>
      </w:r>
      <w:r w:rsidR="002A4EA2" w:rsidRPr="00FB1C1A">
        <w:rPr>
          <w:rFonts w:ascii="Times New Roman" w:eastAsia="Arial Unicode MS" w:hAnsi="Times New Roman"/>
          <w:sz w:val="22"/>
          <w:szCs w:val="22"/>
        </w:rPr>
        <w:t>V</w:t>
      </w:r>
      <w:r w:rsidRPr="00FB1C1A">
        <w:rPr>
          <w:rFonts w:ascii="Times New Roman" w:eastAsia="Arial Unicode MS" w:hAnsi="Times New Roman"/>
          <w:sz w:val="22"/>
          <w:szCs w:val="22"/>
        </w:rPr>
        <w:t xml:space="preserve">encimento </w:t>
      </w:r>
      <w:r w:rsidR="002A4EA2" w:rsidRPr="00FB1C1A">
        <w:rPr>
          <w:rFonts w:ascii="Times New Roman" w:hAnsi="Times New Roman"/>
          <w:sz w:val="22"/>
          <w:szCs w:val="22"/>
        </w:rPr>
        <w:t>Antecipado</w:t>
      </w:r>
      <w:r w:rsidR="002A4EA2" w:rsidRPr="00FB1C1A">
        <w:rPr>
          <w:rFonts w:ascii="Times New Roman" w:eastAsia="Arial Unicode MS" w:hAnsi="Times New Roman"/>
          <w:sz w:val="22"/>
          <w:szCs w:val="22"/>
        </w:rPr>
        <w:t xml:space="preserve"> Automático</w:t>
      </w:r>
      <w:r w:rsidRPr="00FB1C1A">
        <w:rPr>
          <w:rFonts w:ascii="Times New Roman" w:eastAsia="Arial Unicode MS" w:hAnsi="Times New Roman"/>
          <w:sz w:val="22"/>
          <w:szCs w:val="22"/>
        </w:rPr>
        <w:t>, observado o disposto nesta Cláusula </w:t>
      </w:r>
      <w:r w:rsidR="00667733">
        <w:rPr>
          <w:rFonts w:ascii="Times New Roman" w:eastAsia="Arial Unicode MS" w:hAnsi="Times New Roman"/>
          <w:sz w:val="22"/>
          <w:szCs w:val="22"/>
        </w:rPr>
        <w:t>9</w:t>
      </w:r>
      <w:r w:rsidRPr="00FB1C1A">
        <w:rPr>
          <w:rFonts w:ascii="Times New Roman" w:eastAsia="Arial Unicode MS" w:hAnsi="Times New Roman"/>
          <w:sz w:val="22"/>
          <w:szCs w:val="22"/>
        </w:rPr>
        <w:t xml:space="preserve">, qualquer hipótese de vencimento antecipado automático das </w:t>
      </w:r>
      <w:r w:rsidR="002A4EA2" w:rsidRPr="00FB1C1A">
        <w:rPr>
          <w:rFonts w:ascii="Times New Roman" w:eastAsia="Arial Unicode MS" w:hAnsi="Times New Roman"/>
          <w:sz w:val="22"/>
          <w:szCs w:val="22"/>
        </w:rPr>
        <w:t>Notas Comerciais</w:t>
      </w:r>
      <w:r w:rsidRPr="00FB1C1A">
        <w:rPr>
          <w:rFonts w:ascii="Times New Roman" w:eastAsia="Arial Unicode MS" w:hAnsi="Times New Roman"/>
          <w:sz w:val="22"/>
          <w:szCs w:val="22"/>
        </w:rPr>
        <w:t>, a saber:</w:t>
      </w:r>
      <w:bookmarkEnd w:id="193"/>
      <w:bookmarkEnd w:id="194"/>
    </w:p>
    <w:p w14:paraId="5CF6BC1A" w14:textId="77777777" w:rsidR="002A4EA2" w:rsidRPr="00FB1C1A" w:rsidRDefault="002A4EA2" w:rsidP="00DB470A">
      <w:pPr>
        <w:pStyle w:val="PargrafodaLista"/>
        <w:spacing w:after="0" w:line="312" w:lineRule="auto"/>
        <w:ind w:left="1276"/>
        <w:rPr>
          <w:rFonts w:ascii="Times New Roman" w:hAnsi="Times New Roman"/>
          <w:sz w:val="22"/>
          <w:szCs w:val="22"/>
        </w:rPr>
      </w:pPr>
    </w:p>
    <w:p w14:paraId="009B1135" w14:textId="5C2F398E" w:rsidR="002A4EA2" w:rsidRPr="00DB470A" w:rsidRDefault="00C52F7F" w:rsidP="00DB470A">
      <w:pPr>
        <w:pStyle w:val="PargrafodaLista"/>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 </w:t>
      </w:r>
      <w:r w:rsidR="002A4EA2" w:rsidRPr="00DB470A">
        <w:rPr>
          <w:rFonts w:ascii="Times New Roman" w:hAnsi="Times New Roman"/>
          <w:sz w:val="22"/>
          <w:szCs w:val="22"/>
        </w:rPr>
        <w:t>inadimplemento por parte da</w:t>
      </w:r>
      <w:r w:rsidR="002A4EA2" w:rsidRPr="00FB1C1A">
        <w:rPr>
          <w:rFonts w:ascii="Times New Roman" w:hAnsi="Times New Roman"/>
          <w:sz w:val="22"/>
          <w:szCs w:val="22"/>
        </w:rPr>
        <w:t>s</w:t>
      </w:r>
      <w:r w:rsidR="002A4EA2" w:rsidRPr="00DB470A">
        <w:rPr>
          <w:rFonts w:ascii="Times New Roman" w:hAnsi="Times New Roman"/>
          <w:sz w:val="22"/>
          <w:szCs w:val="22"/>
        </w:rPr>
        <w:t xml:space="preserve"> </w:t>
      </w:r>
      <w:r w:rsidR="002A4EA2" w:rsidRPr="00FB1C1A">
        <w:rPr>
          <w:rFonts w:ascii="Times New Roman" w:hAnsi="Times New Roman"/>
          <w:sz w:val="22"/>
          <w:szCs w:val="22"/>
        </w:rPr>
        <w:t>Devedoras</w:t>
      </w:r>
      <w:r w:rsidR="002A4EA2" w:rsidRPr="00DB470A">
        <w:rPr>
          <w:rFonts w:ascii="Times New Roman" w:hAnsi="Times New Roman"/>
          <w:sz w:val="22"/>
          <w:szCs w:val="22"/>
        </w:rPr>
        <w:t xml:space="preserve"> e/ou dos Fiadores, ou de qualquer parte pertencente ao seu Grupo Econômico (conforme abaixo definido), das obrigações financeiras previstas nos Documentos da Operação, exceto se tal inadimplemento for sanado no prazo de 2 (dois) Dias Úteis contado da data do não pagamento;</w:t>
      </w:r>
    </w:p>
    <w:p w14:paraId="57EFD6F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716FB8E" w14:textId="63E3B156" w:rsidR="002A4EA2" w:rsidRPr="00DB470A" w:rsidRDefault="002A4EA2" w:rsidP="00090D66">
      <w:pPr>
        <w:pStyle w:val="PargrafodaLista"/>
        <w:numPr>
          <w:ilvl w:val="0"/>
          <w:numId w:val="108"/>
        </w:numPr>
        <w:tabs>
          <w:tab w:val="left" w:pos="1560"/>
        </w:tabs>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insolvência, pedido de autofalência, insolvência, falência não elidida ou contestado no prazo legal, ou decretação de falência </w:t>
      </w:r>
      <w:r w:rsidRPr="00FB1C1A">
        <w:rPr>
          <w:rFonts w:ascii="Times New Roman" w:hAnsi="Times New Roman"/>
          <w:sz w:val="22"/>
          <w:szCs w:val="22"/>
        </w:rPr>
        <w:t xml:space="preserve">das Devedoras </w:t>
      </w:r>
      <w:r w:rsidRPr="00DB470A">
        <w:rPr>
          <w:rFonts w:ascii="Times New Roman" w:hAnsi="Times New Roman"/>
          <w:sz w:val="22"/>
          <w:szCs w:val="22"/>
        </w:rPr>
        <w:t>e/ou dos Fiadores e/ou de quaisquer sociedades por elas controladas (conforme definição de controle prevista no artigo 116 da Lei das Sociedades por Ações) (“</w:t>
      </w:r>
      <w:r w:rsidRPr="00DB470A">
        <w:rPr>
          <w:rFonts w:ascii="Times New Roman" w:hAnsi="Times New Roman"/>
          <w:sz w:val="22"/>
          <w:szCs w:val="22"/>
          <w:u w:val="single"/>
        </w:rPr>
        <w:t>Controladas</w:t>
      </w:r>
      <w:r w:rsidRPr="00DB470A">
        <w:rPr>
          <w:rFonts w:ascii="Times New Roman" w:hAnsi="Times New Roman"/>
          <w:sz w:val="22"/>
          <w:szCs w:val="22"/>
        </w:rPr>
        <w:t>”), direta ou indiretamente, liquidação, dissolução ou qualquer procedimento de insolvência análogo que venha a ser criado por lei, desde que não elidido no prazo legal que vier a ser criado no âmbito de referida lei;</w:t>
      </w:r>
    </w:p>
    <w:p w14:paraId="37BD4782"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36D26A8" w14:textId="731F0118"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pedido de recuperação judicial ou extrajudicial formulado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 xml:space="preserve">Devedoras </w:t>
      </w:r>
      <w:r w:rsidRPr="00DB470A">
        <w:rPr>
          <w:rFonts w:ascii="Times New Roman" w:hAnsi="Times New Roman"/>
          <w:sz w:val="22"/>
          <w:szCs w:val="22"/>
        </w:rPr>
        <w:t>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D70F27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112ADC0" w14:textId="77777777"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liquidação, dissolução ou extinção da Emissora e/ou dos Fiadores, conforme aplicável, ou qualquer procedimento análogo que venha a ser criado por lei;</w:t>
      </w:r>
    </w:p>
    <w:p w14:paraId="34A07585"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0AC92FD5" w14:textId="31B63534" w:rsidR="002A4EA2" w:rsidRPr="00DB470A" w:rsidRDefault="002A4EA2" w:rsidP="00090D66">
      <w:pPr>
        <w:pStyle w:val="PargrafodaLista"/>
        <w:numPr>
          <w:ilvl w:val="0"/>
          <w:numId w:val="108"/>
        </w:numPr>
        <w:tabs>
          <w:tab w:val="left" w:pos="1843"/>
        </w:tabs>
        <w:spacing w:after="0" w:line="312" w:lineRule="auto"/>
        <w:ind w:left="1276" w:firstLine="0"/>
        <w:rPr>
          <w:rFonts w:ascii="Times New Roman" w:hAnsi="Times New Roman"/>
          <w:sz w:val="22"/>
          <w:szCs w:val="22"/>
        </w:rPr>
      </w:pPr>
      <w:r w:rsidRPr="00DB470A">
        <w:rPr>
          <w:rFonts w:ascii="Times New Roman" w:hAnsi="Times New Roman"/>
          <w:sz w:val="22"/>
          <w:szCs w:val="22"/>
        </w:rPr>
        <w:t>realização dos seguintes atos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Devedoras</w:t>
      </w:r>
      <w:r w:rsidRPr="00DB470A">
        <w:rPr>
          <w:rFonts w:ascii="Times New Roman" w:hAnsi="Times New Roman"/>
          <w:sz w:val="22"/>
          <w:szCs w:val="22"/>
        </w:rPr>
        <w:t xml:space="preserve"> e/ou pelos Fiadores com relação ao Instrumento de Emissão e aos demais documentos relacionados aos Documentos da Operação,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w:t>
      </w:r>
      <w:r w:rsidRPr="00DB470A">
        <w:rPr>
          <w:rFonts w:ascii="Times New Roman" w:hAnsi="Times New Roman"/>
          <w:sz w:val="22"/>
          <w:szCs w:val="22"/>
        </w:rPr>
        <w:lastRenderedPageBreak/>
        <w:t>voluntário ou involuntário, ou outro ato que tenha o efeito prático similar a qualquer das expressões acima (“</w:t>
      </w:r>
      <w:r w:rsidRPr="00DB470A">
        <w:rPr>
          <w:rFonts w:ascii="Times New Roman" w:hAnsi="Times New Roman"/>
          <w:sz w:val="22"/>
          <w:szCs w:val="22"/>
          <w:u w:val="single"/>
        </w:rPr>
        <w:t>Ônus</w:t>
      </w:r>
      <w:r w:rsidRPr="00DB470A">
        <w:rPr>
          <w:rFonts w:ascii="Times New Roman" w:hAnsi="Times New Roman"/>
          <w:sz w:val="22"/>
          <w:szCs w:val="22"/>
        </w:rPr>
        <w:t>”);</w:t>
      </w:r>
    </w:p>
    <w:p w14:paraId="633CC0EA"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CC1B63D" w14:textId="2552B41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prolatada por qualquer juiz ou tribunal declarando </w:t>
      </w:r>
      <w:r w:rsidRPr="008F0A65">
        <w:rPr>
          <w:rFonts w:ascii="Times New Roman" w:hAnsi="Times New Roman"/>
          <w:sz w:val="22"/>
          <w:szCs w:val="22"/>
        </w:rPr>
        <w:t xml:space="preserve">a </w:t>
      </w:r>
      <w:r w:rsidR="008F0A65" w:rsidRPr="00090D66">
        <w:rPr>
          <w:rFonts w:ascii="Times New Roman" w:hAnsi="Times New Roman"/>
          <w:sz w:val="22"/>
          <w:szCs w:val="22"/>
        </w:rPr>
        <w:t>anulação,</w:t>
      </w:r>
      <w:r w:rsidR="008F0A65">
        <w:rPr>
          <w:sz w:val="22"/>
          <w:szCs w:val="22"/>
        </w:rPr>
        <w:t xml:space="preserve"> </w:t>
      </w:r>
      <w:r w:rsidRPr="00DB470A">
        <w:rPr>
          <w:rFonts w:ascii="Times New Roman" w:hAnsi="Times New Roman"/>
          <w:sz w:val="22"/>
          <w:szCs w:val="22"/>
        </w:rPr>
        <w:t>ilegalidade, nulidade, ineficácia ou inexequibilidade d</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de qualquer documento relacionado à Emissão, ou de quaisquer de suas disposições;</w:t>
      </w:r>
    </w:p>
    <w:p w14:paraId="1E7904D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3BBC5A3" w14:textId="3D927432"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bookmarkStart w:id="196" w:name="_Hlk12029823"/>
      <w:r w:rsidRPr="00DB470A">
        <w:rPr>
          <w:rFonts w:ascii="Times New Roman" w:hAnsi="Times New Roman"/>
          <w:sz w:val="22"/>
          <w:szCs w:val="22"/>
        </w:rPr>
        <w:t xml:space="preserve">pagamento de dividendos, juros sobre o capital próprio ou qualquer outra participação nos lucros prevista dos documentos societários </w:t>
      </w:r>
      <w:r w:rsidR="004C33C7" w:rsidRPr="00FB1C1A">
        <w:rPr>
          <w:rFonts w:ascii="Times New Roman" w:hAnsi="Times New Roman"/>
          <w:sz w:val="22"/>
          <w:szCs w:val="22"/>
        </w:rPr>
        <w:t xml:space="preserve">das Devedoras </w:t>
      </w:r>
      <w:r w:rsidRPr="00DB470A">
        <w:rPr>
          <w:rFonts w:ascii="Times New Roman" w:hAnsi="Times New Roman"/>
          <w:sz w:val="22"/>
          <w:szCs w:val="22"/>
        </w:rPr>
        <w:t xml:space="preserve">e/ou dos Fiadores, caso </w:t>
      </w:r>
      <w:r w:rsidR="004C33C7" w:rsidRPr="00FB1C1A">
        <w:rPr>
          <w:rFonts w:ascii="Times New Roman" w:hAnsi="Times New Roman"/>
          <w:sz w:val="22"/>
          <w:szCs w:val="22"/>
        </w:rPr>
        <w:t xml:space="preserve">as Devedoras </w:t>
      </w:r>
      <w:r w:rsidRPr="00DB470A">
        <w:rPr>
          <w:rFonts w:ascii="Times New Roman" w:hAnsi="Times New Roman"/>
          <w:sz w:val="22"/>
          <w:szCs w:val="22"/>
        </w:rPr>
        <w:t>esteja</w:t>
      </w:r>
      <w:r w:rsidR="004C33C7" w:rsidRPr="00FB1C1A">
        <w:rPr>
          <w:rFonts w:ascii="Times New Roman" w:hAnsi="Times New Roman"/>
          <w:sz w:val="22"/>
          <w:szCs w:val="22"/>
        </w:rPr>
        <w:t>m</w:t>
      </w:r>
      <w:r w:rsidRPr="00DB470A">
        <w:rPr>
          <w:rFonts w:ascii="Times New Roman" w:hAnsi="Times New Roman"/>
          <w:sz w:val="22"/>
          <w:szCs w:val="22"/>
        </w:rPr>
        <w:t xml:space="preserve"> em mora relativamente ao cumprimento de quaisquer de suas obrigações pecuniárias da presente Emissão</w:t>
      </w:r>
      <w:bookmarkEnd w:id="196"/>
      <w:r w:rsidR="00F32D29">
        <w:rPr>
          <w:rFonts w:ascii="Times New Roman" w:hAnsi="Times New Roman"/>
          <w:sz w:val="22"/>
          <w:szCs w:val="22"/>
        </w:rPr>
        <w:t xml:space="preserve"> </w:t>
      </w:r>
      <w:r w:rsidR="00F32D29" w:rsidRPr="00F32D29">
        <w:rPr>
          <w:rFonts w:ascii="Times New Roman" w:hAnsi="Times New Roman"/>
          <w:sz w:val="22"/>
          <w:szCs w:val="22"/>
        </w:rPr>
        <w:t xml:space="preserve">ou esteja em curso quaisquer dos Eventos de Vencimento Antecipado definidos </w:t>
      </w:r>
      <w:r w:rsidR="00F32D29">
        <w:rPr>
          <w:rFonts w:ascii="Times New Roman" w:hAnsi="Times New Roman"/>
          <w:sz w:val="22"/>
          <w:szCs w:val="22"/>
        </w:rPr>
        <w:t xml:space="preserve">nos </w:t>
      </w:r>
      <w:r w:rsidR="00F32D29" w:rsidRPr="00F32D29">
        <w:rPr>
          <w:rFonts w:ascii="Times New Roman" w:hAnsi="Times New Roman"/>
          <w:sz w:val="22"/>
          <w:szCs w:val="22"/>
        </w:rPr>
        <w:t>Instrumento</w:t>
      </w:r>
      <w:r w:rsidR="00F32D29">
        <w:rPr>
          <w:rFonts w:ascii="Times New Roman" w:hAnsi="Times New Roman"/>
          <w:sz w:val="22"/>
          <w:szCs w:val="22"/>
        </w:rPr>
        <w:t>s</w:t>
      </w:r>
      <w:r w:rsidR="00F32D29" w:rsidRPr="00F32D29">
        <w:rPr>
          <w:rFonts w:ascii="Times New Roman" w:hAnsi="Times New Roman"/>
          <w:sz w:val="22"/>
          <w:szCs w:val="22"/>
        </w:rPr>
        <w:t xml:space="preserve"> de Emissão</w:t>
      </w:r>
      <w:r w:rsidRPr="00DB470A">
        <w:rPr>
          <w:rFonts w:ascii="Times New Roman" w:hAnsi="Times New Roman"/>
          <w:sz w:val="22"/>
          <w:szCs w:val="22"/>
        </w:rPr>
        <w:t>;</w:t>
      </w:r>
    </w:p>
    <w:p w14:paraId="7599B8A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54DF8F3" w14:textId="2D1AB18D"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prática, pela</w:t>
      </w:r>
      <w:r w:rsidR="004C33C7" w:rsidRPr="00FB1C1A">
        <w:rPr>
          <w:rFonts w:ascii="Times New Roman" w:hAnsi="Times New Roman"/>
          <w:sz w:val="22"/>
          <w:szCs w:val="22"/>
        </w:rPr>
        <w:t>s</w:t>
      </w:r>
      <w:r w:rsidRPr="00DB470A">
        <w:rPr>
          <w:rFonts w:ascii="Times New Roman" w:hAnsi="Times New Roman"/>
          <w:sz w:val="22"/>
          <w:szCs w:val="22"/>
        </w:rPr>
        <w:t xml:space="preserve"> </w:t>
      </w:r>
      <w:r w:rsidR="004C33C7" w:rsidRPr="00FB1C1A">
        <w:rPr>
          <w:rFonts w:ascii="Times New Roman" w:hAnsi="Times New Roman"/>
          <w:sz w:val="22"/>
          <w:szCs w:val="22"/>
        </w:rPr>
        <w:t>Devedoras</w:t>
      </w:r>
      <w:r w:rsidRPr="00DB470A">
        <w:rPr>
          <w:rFonts w:ascii="Times New Roman" w:hAnsi="Times New Roman"/>
          <w:sz w:val="22"/>
          <w:szCs w:val="22"/>
        </w:rPr>
        <w:t xml:space="preserve">, pelos Fiadores e/ou por qualquer controladora </w:t>
      </w:r>
      <w:bookmarkStart w:id="197" w:name="_Hlk14168452"/>
      <w:r w:rsidRPr="00DB470A">
        <w:rPr>
          <w:rFonts w:ascii="Times New Roman" w:hAnsi="Times New Roman"/>
          <w:sz w:val="22"/>
          <w:szCs w:val="22"/>
        </w:rPr>
        <w:t>(conforme definição de controle prevista no artigo 116 da Lei das Sociedades por Ações) (“</w:t>
      </w:r>
      <w:r w:rsidRPr="00DB470A">
        <w:rPr>
          <w:rFonts w:ascii="Times New Roman" w:hAnsi="Times New Roman"/>
          <w:sz w:val="22"/>
          <w:szCs w:val="22"/>
          <w:u w:val="single"/>
        </w:rPr>
        <w:t>Controladora</w:t>
      </w:r>
      <w:r w:rsidRPr="00DB470A">
        <w:rPr>
          <w:rFonts w:ascii="Times New Roman" w:hAnsi="Times New Roman"/>
          <w:sz w:val="22"/>
          <w:szCs w:val="22"/>
        </w:rPr>
        <w:t>” ou quando houver mais de uma as “</w:t>
      </w:r>
      <w:r w:rsidRPr="00DB470A">
        <w:rPr>
          <w:rFonts w:ascii="Times New Roman" w:hAnsi="Times New Roman"/>
          <w:sz w:val="22"/>
          <w:szCs w:val="22"/>
          <w:u w:val="single"/>
        </w:rPr>
        <w:t>Controladoras</w:t>
      </w:r>
      <w:r w:rsidRPr="00DB470A">
        <w:rPr>
          <w:rFonts w:ascii="Times New Roman" w:hAnsi="Times New Roman"/>
          <w:sz w:val="22"/>
          <w:szCs w:val="22"/>
        </w:rPr>
        <w:t>”)</w:t>
      </w:r>
      <w:bookmarkEnd w:id="197"/>
      <w:r w:rsidRPr="00DB470A">
        <w:rPr>
          <w:rFonts w:ascii="Times New Roman" w:hAnsi="Times New Roman"/>
          <w:sz w:val="22"/>
          <w:szCs w:val="22"/>
        </w:rPr>
        <w:t xml:space="preserve"> </w:t>
      </w:r>
      <w:r w:rsidR="004C33C7" w:rsidRPr="00FB1C1A">
        <w:rPr>
          <w:rFonts w:ascii="Times New Roman" w:hAnsi="Times New Roman"/>
          <w:sz w:val="22"/>
          <w:szCs w:val="22"/>
        </w:rPr>
        <w:t>das Devedoras</w:t>
      </w:r>
      <w:r w:rsidRPr="00DB470A">
        <w:rPr>
          <w:rFonts w:ascii="Times New Roman" w:hAnsi="Times New Roman"/>
          <w:sz w:val="22"/>
          <w:szCs w:val="22"/>
        </w:rPr>
        <w:t xml:space="preserve">, bem como prepostos, funcionários ou terceiros agindo em nome </w:t>
      </w:r>
      <w:r w:rsidR="004C33C7" w:rsidRPr="00FB1C1A">
        <w:rPr>
          <w:rFonts w:ascii="Times New Roman" w:hAnsi="Times New Roman"/>
          <w:sz w:val="22"/>
          <w:szCs w:val="22"/>
        </w:rPr>
        <w:t>das Devedoras</w:t>
      </w:r>
      <w:r w:rsidRPr="00DB470A">
        <w:rPr>
          <w:rFonts w:ascii="Times New Roman" w:hAnsi="Times New Roman"/>
          <w:sz w:val="22"/>
          <w:szCs w:val="22"/>
        </w:rPr>
        <w:t xml:space="preserve"> e/ou dos Fiadores, de qualquer ato visando anular, questionar, revisar, cancelar, descaracterizar ou repudiar, por procedimento de ordem litigiosa, judicial, arbitral ou administrativa,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a Fiança ou qualquer outro documento da Emissão ou vinculado às Notas Comerciais ou qualquer de suas disposições;</w:t>
      </w:r>
    </w:p>
    <w:p w14:paraId="3B5435C1"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89EFEC9" w14:textId="796980A1"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ocorra a imposição de gravame sobre as quotas de emissão </w:t>
      </w:r>
      <w:r w:rsidR="004C33C7" w:rsidRPr="00FB1C1A">
        <w:rPr>
          <w:rFonts w:ascii="Times New Roman" w:hAnsi="Times New Roman"/>
          <w:sz w:val="22"/>
          <w:szCs w:val="22"/>
        </w:rPr>
        <w:t xml:space="preserve">das Devedoras </w:t>
      </w:r>
      <w:r w:rsidRPr="00DB470A">
        <w:rPr>
          <w:rFonts w:ascii="Times New Roman" w:hAnsi="Times New Roman"/>
          <w:sz w:val="22"/>
          <w:szCs w:val="22"/>
        </w:rPr>
        <w:t>ou sobre ativos por estas detidos, ou de qualquer subsidiária que venha a ser constituída, exceto pela Cessão Fiduciária e pela Alienação Fiduciária de Quotas;</w:t>
      </w:r>
    </w:p>
    <w:p w14:paraId="76A13E6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2E4105F" w14:textId="6F0AE81D"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seja</w:t>
      </w:r>
      <w:r w:rsidR="004C33C7" w:rsidRPr="00FB1C1A">
        <w:rPr>
          <w:rFonts w:ascii="Times New Roman" w:hAnsi="Times New Roman"/>
          <w:sz w:val="22"/>
          <w:szCs w:val="22"/>
        </w:rPr>
        <w:t>m</w:t>
      </w:r>
      <w:r w:rsidRPr="00DB470A">
        <w:rPr>
          <w:rFonts w:ascii="Times New Roman" w:hAnsi="Times New Roman"/>
          <w:sz w:val="22"/>
          <w:szCs w:val="22"/>
        </w:rPr>
        <w:t xml:space="preserve">, por qualquer motivo, resilido, rescindido ou por qualquer outra forma, </w:t>
      </w:r>
      <w:proofErr w:type="gramStart"/>
      <w:r w:rsidRPr="00DB470A">
        <w:rPr>
          <w:rFonts w:ascii="Times New Roman" w:hAnsi="Times New Roman"/>
          <w:sz w:val="22"/>
          <w:szCs w:val="22"/>
        </w:rPr>
        <w:t>extinto,  por</w:t>
      </w:r>
      <w:proofErr w:type="gramEnd"/>
      <w:r w:rsidRPr="00DB470A">
        <w:rPr>
          <w:rFonts w:ascii="Times New Roman" w:hAnsi="Times New Roman"/>
          <w:sz w:val="22"/>
          <w:szCs w:val="22"/>
        </w:rPr>
        <w:t xml:space="preserve"> qualquer lei ou norma regulatória, ou por decisão administrativa, judicial ou arbitral; </w:t>
      </w:r>
    </w:p>
    <w:p w14:paraId="1BFE181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DEF253C" w14:textId="18B11B56"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se </w:t>
      </w:r>
      <w:r w:rsidR="000E3091" w:rsidRPr="00FB1C1A">
        <w:rPr>
          <w:rFonts w:ascii="Times New Roman" w:hAnsi="Times New Roman"/>
          <w:sz w:val="22"/>
          <w:szCs w:val="22"/>
        </w:rPr>
        <w:t>os</w:t>
      </w:r>
      <w:r w:rsidRPr="00DB470A">
        <w:rPr>
          <w:rFonts w:ascii="Times New Roman" w:hAnsi="Times New Roman"/>
          <w:sz w:val="22"/>
          <w:szCs w:val="22"/>
        </w:rPr>
        <w:t xml:space="preserve"> Instrumento</w:t>
      </w:r>
      <w:r w:rsidR="000E3091" w:rsidRPr="00FB1C1A">
        <w:rPr>
          <w:rFonts w:ascii="Times New Roman" w:hAnsi="Times New Roman"/>
          <w:sz w:val="22"/>
          <w:szCs w:val="22"/>
        </w:rPr>
        <w:t>s</w:t>
      </w:r>
      <w:r w:rsidRPr="00DB470A">
        <w:rPr>
          <w:rFonts w:ascii="Times New Roman" w:hAnsi="Times New Roman"/>
          <w:sz w:val="22"/>
          <w:szCs w:val="22"/>
        </w:rPr>
        <w:t xml:space="preserve"> de Emissão, qualquer das Garantias ou qualquer dos Documentos da Operação for objeto de questionamento judicial </w:t>
      </w:r>
      <w:r w:rsidR="000E3091" w:rsidRPr="00FB1C1A">
        <w:rPr>
          <w:rFonts w:ascii="Times New Roman" w:hAnsi="Times New Roman"/>
          <w:sz w:val="22"/>
          <w:szCs w:val="22"/>
        </w:rPr>
        <w:t>pelas Devedoras</w:t>
      </w:r>
      <w:r w:rsidRPr="00DB470A">
        <w:rPr>
          <w:rFonts w:ascii="Times New Roman" w:hAnsi="Times New Roman"/>
          <w:sz w:val="22"/>
          <w:szCs w:val="22"/>
        </w:rPr>
        <w:t>, pelos Fiadores ou qualquer parte a ela relacionada;</w:t>
      </w:r>
    </w:p>
    <w:p w14:paraId="5A746ACD"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F322BFD" w14:textId="7777777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com relação às Garantias, cessão, venda, alienação ou qualquer outra forma de transferência disposição, ou constituição de hipoteca, penhor, alienação fiduciária, cessão fiduciária, usufruto, fideicomisso, promessa de venda, opção de compra, </w:t>
      </w:r>
      <w:r w:rsidRPr="00DB470A">
        <w:rPr>
          <w:rFonts w:ascii="Times New Roman" w:hAnsi="Times New Roman"/>
          <w:sz w:val="22"/>
          <w:szCs w:val="22"/>
        </w:rPr>
        <w:lastRenderedPageBreak/>
        <w:t>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02CE69DF"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43C04523" w14:textId="7777777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caso os Recebíveis sejam reclamados por terceiros conforme decisão judicial ou arbitral, ainda que em caráter liminar, que não seja suspensa ou revertida de forma definitiva no prazo previsto na legislação aplicável;</w:t>
      </w:r>
    </w:p>
    <w:p w14:paraId="4229213D"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EED039E" w14:textId="6FB88780" w:rsidR="002A4EA2"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cessão, promessa de cessão ou qualquer forma de transferência ou promessa de transferência a terceiros, no todo ou em parte, pela</w:t>
      </w:r>
      <w:r w:rsidR="000E3091" w:rsidRPr="00FB1C1A">
        <w:rPr>
          <w:rFonts w:ascii="Times New Roman" w:hAnsi="Times New Roman"/>
          <w:sz w:val="22"/>
          <w:szCs w:val="22"/>
        </w:rPr>
        <w:t>s</w:t>
      </w:r>
      <w:r w:rsidRPr="00DB470A">
        <w:rPr>
          <w:rFonts w:ascii="Times New Roman" w:hAnsi="Times New Roman"/>
          <w:sz w:val="22"/>
          <w:szCs w:val="22"/>
        </w:rPr>
        <w:t xml:space="preserve"> </w:t>
      </w:r>
      <w:r w:rsidR="000E3091" w:rsidRPr="00FB1C1A">
        <w:rPr>
          <w:rFonts w:ascii="Times New Roman" w:hAnsi="Times New Roman"/>
          <w:sz w:val="22"/>
          <w:szCs w:val="22"/>
        </w:rPr>
        <w:t xml:space="preserve">Devedoras </w:t>
      </w:r>
      <w:r w:rsidRPr="00DB470A">
        <w:rPr>
          <w:rFonts w:ascii="Times New Roman" w:hAnsi="Times New Roman"/>
          <w:sz w:val="22"/>
          <w:szCs w:val="22"/>
        </w:rPr>
        <w:t xml:space="preserve">e/ou pelos Fiadores, de qualquer de suas obrigações nos termos </w:t>
      </w:r>
      <w:r w:rsidR="000E3091" w:rsidRPr="00FB1C1A">
        <w:rPr>
          <w:rFonts w:ascii="Times New Roman" w:hAnsi="Times New Roman"/>
          <w:sz w:val="22"/>
          <w:szCs w:val="22"/>
        </w:rPr>
        <w:t xml:space="preserve">dos Instrumentos </w:t>
      </w:r>
      <w:r w:rsidRPr="00DB470A">
        <w:rPr>
          <w:rFonts w:ascii="Times New Roman" w:hAnsi="Times New Roman"/>
          <w:sz w:val="22"/>
          <w:szCs w:val="22"/>
        </w:rPr>
        <w:t>de Emissão;</w:t>
      </w:r>
    </w:p>
    <w:p w14:paraId="16A297D5" w14:textId="77777777" w:rsidR="00560A37" w:rsidRPr="00090D66" w:rsidRDefault="00560A37" w:rsidP="00090D66">
      <w:pPr>
        <w:pStyle w:val="PargrafodaLista"/>
        <w:rPr>
          <w:rFonts w:ascii="Times New Roman" w:hAnsi="Times New Roman"/>
          <w:sz w:val="22"/>
          <w:szCs w:val="22"/>
        </w:rPr>
      </w:pPr>
    </w:p>
    <w:p w14:paraId="501AA5C1" w14:textId="77777777"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vencimento antecipado de quaisquer obrigações financeiras da Emissora e/ou dos Fiadores, no mercado financeiro ou de capitais nacional e internacional;</w:t>
      </w:r>
    </w:p>
    <w:p w14:paraId="2955C12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9DF6EB9" w14:textId="77777777"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transferência, cessão de qualquer forma ou promessa de cessão a terceiros, pela Emissora ou pelos Fiadores, dos direitos e obrigações assumidos nos termos dos demais Documentos da Operação de que seja parte, sem a prévia autorização dos titulares de CRI reunidos em assembleia;</w:t>
      </w:r>
    </w:p>
    <w:p w14:paraId="6BA79794"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176F09F2" w14:textId="27844089"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anulação, invalidade, nulidade ou inexequibilidade de qualquer um dos Documento</w:t>
      </w:r>
      <w:r w:rsidR="008551E4">
        <w:rPr>
          <w:rFonts w:ascii="Times New Roman" w:hAnsi="Times New Roman"/>
          <w:sz w:val="22"/>
          <w:szCs w:val="22"/>
        </w:rPr>
        <w:t>s</w:t>
      </w:r>
      <w:r w:rsidRPr="00EF0A45">
        <w:rPr>
          <w:rFonts w:ascii="Times New Roman" w:hAnsi="Times New Roman"/>
          <w:sz w:val="22"/>
          <w:szCs w:val="22"/>
        </w:rPr>
        <w:t xml:space="preserve"> da Operação, ou de qualquer cláusula que cause impacto negativo aos CRI;</w:t>
      </w:r>
    </w:p>
    <w:p w14:paraId="19DD4216"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83D102C" w14:textId="77777777"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39A23B1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1FC158F7" w14:textId="69D09FA3"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 xml:space="preserve">caso os </w:t>
      </w:r>
      <w:r w:rsidR="007846D2">
        <w:rPr>
          <w:rFonts w:ascii="Times New Roman" w:hAnsi="Times New Roman"/>
          <w:sz w:val="22"/>
          <w:szCs w:val="22"/>
        </w:rPr>
        <w:t>Direitos Creditórios Imobiliários</w:t>
      </w:r>
      <w:r w:rsidRPr="00EF0A45">
        <w:rPr>
          <w:rFonts w:ascii="Times New Roman" w:hAnsi="Times New Roman"/>
          <w:sz w:val="22"/>
          <w:szCs w:val="22"/>
        </w:rPr>
        <w:t xml:space="preserve"> e/ou os </w:t>
      </w:r>
      <w:r w:rsidR="00D45852">
        <w:rPr>
          <w:rFonts w:ascii="Times New Roman" w:hAnsi="Times New Roman"/>
          <w:sz w:val="22"/>
          <w:szCs w:val="22"/>
        </w:rPr>
        <w:t>Recebíveis</w:t>
      </w:r>
      <w:r w:rsidRPr="00EF0A45">
        <w:rPr>
          <w:rFonts w:ascii="Times New Roman" w:hAnsi="Times New Roman"/>
          <w:sz w:val="22"/>
          <w:szCs w:val="22"/>
        </w:rPr>
        <w:t xml:space="preserve"> sejam reclamados por terceiros conforme decisão judicial ou arbitral, ainda que em caráter liminar, que não seja suspensa ou revertida de forma definitiva no prazo previsto na legislação aplicável;</w:t>
      </w:r>
      <w:r w:rsidR="00FC46BB">
        <w:rPr>
          <w:rFonts w:ascii="Times New Roman" w:hAnsi="Times New Roman"/>
          <w:sz w:val="22"/>
          <w:szCs w:val="22"/>
        </w:rPr>
        <w:t xml:space="preserve"> </w:t>
      </w:r>
    </w:p>
    <w:p w14:paraId="577EC862"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F159730" w14:textId="6C5F5464" w:rsidR="00FD3D67" w:rsidRPr="00FD3D67" w:rsidRDefault="00EF0A45" w:rsidP="002F33CA">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alteração ou modificação do objeto social da</w:t>
      </w:r>
      <w:r w:rsidR="00AF2CC9">
        <w:rPr>
          <w:rFonts w:ascii="Times New Roman" w:hAnsi="Times New Roman"/>
          <w:sz w:val="22"/>
          <w:szCs w:val="22"/>
        </w:rPr>
        <w:t>s</w:t>
      </w:r>
      <w:r w:rsidRPr="00EF0A45">
        <w:rPr>
          <w:rFonts w:ascii="Times New Roman" w:hAnsi="Times New Roman"/>
          <w:sz w:val="22"/>
          <w:szCs w:val="22"/>
        </w:rPr>
        <w:t xml:space="preserve"> </w:t>
      </w:r>
      <w:r w:rsidR="00AF2CC9">
        <w:rPr>
          <w:rFonts w:ascii="Times New Roman" w:hAnsi="Times New Roman"/>
          <w:sz w:val="22"/>
          <w:szCs w:val="22"/>
        </w:rPr>
        <w:t>Devedoras</w:t>
      </w:r>
      <w:r w:rsidRPr="00EF0A45">
        <w:rPr>
          <w:rFonts w:ascii="Times New Roman" w:hAnsi="Times New Roman"/>
          <w:sz w:val="22"/>
          <w:szCs w:val="22"/>
        </w:rPr>
        <w:t xml:space="preserve"> ou dos Fiadores de modo a alterar significativamente o seu ramo de atividade</w:t>
      </w:r>
      <w:r w:rsidR="00FD3D67" w:rsidRPr="00FD3D67">
        <w:t xml:space="preserve"> </w:t>
      </w:r>
      <w:r w:rsidR="00FD3D67" w:rsidRPr="00FD3D67">
        <w:rPr>
          <w:rFonts w:ascii="Times New Roman" w:hAnsi="Times New Roman"/>
          <w:sz w:val="22"/>
          <w:szCs w:val="22"/>
        </w:rPr>
        <w:t xml:space="preserve">ficando permitida a alteração para inclusão e/ou exclusão de atividades não preponderantes ao objeto </w:t>
      </w:r>
      <w:r w:rsidR="00FD3D67" w:rsidRPr="00FD3D67">
        <w:rPr>
          <w:rFonts w:ascii="Times New Roman" w:hAnsi="Times New Roman"/>
          <w:sz w:val="22"/>
          <w:szCs w:val="22"/>
        </w:rPr>
        <w:lastRenderedPageBreak/>
        <w:t>social ou mediante autorização expressa pela Credora, conforme deliberação dos titulares dos CRI;</w:t>
      </w:r>
    </w:p>
    <w:p w14:paraId="5A55E620" w14:textId="77777777" w:rsidR="00FD3D67" w:rsidRPr="00FD3D67" w:rsidRDefault="00FD3D67" w:rsidP="002F33CA">
      <w:pPr>
        <w:pStyle w:val="PargrafodaLista"/>
        <w:spacing w:after="0" w:line="312" w:lineRule="auto"/>
        <w:rPr>
          <w:rFonts w:ascii="Times New Roman" w:hAnsi="Times New Roman"/>
          <w:sz w:val="22"/>
          <w:szCs w:val="22"/>
        </w:rPr>
      </w:pPr>
    </w:p>
    <w:p w14:paraId="2C6A43BA" w14:textId="77777777" w:rsidR="00FD3D67" w:rsidRPr="00FD3D67" w:rsidRDefault="00FD3D67" w:rsidP="002F33CA">
      <w:pPr>
        <w:pStyle w:val="PargrafodaLista"/>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a Emissora, o Fiduciante, os Fiadores, ou qualquer pessoa pertencente ao seu Grupo Econômico adote qualquer medida que prejudique ou vise prejudicar os Recebíveis;</w:t>
      </w:r>
    </w:p>
    <w:p w14:paraId="03B4F1D8" w14:textId="77777777" w:rsidR="00FD3D67" w:rsidRPr="00FD3D67" w:rsidRDefault="00FD3D67" w:rsidP="002F33CA">
      <w:pPr>
        <w:pStyle w:val="PargrafodaLista"/>
        <w:spacing w:after="0" w:line="312" w:lineRule="auto"/>
        <w:ind w:left="1134" w:hanging="11"/>
        <w:rPr>
          <w:rFonts w:ascii="Times New Roman" w:hAnsi="Times New Roman"/>
          <w:sz w:val="22"/>
          <w:szCs w:val="22"/>
        </w:rPr>
      </w:pPr>
    </w:p>
    <w:p w14:paraId="4FAE9295" w14:textId="71C81D7C" w:rsidR="00FD3D67" w:rsidRPr="00FD3D67" w:rsidRDefault="00FD3D67" w:rsidP="002F33CA">
      <w:pPr>
        <w:pStyle w:val="PargrafodaLista"/>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 xml:space="preserve">caso </w:t>
      </w:r>
      <w:r w:rsidR="001D6DED">
        <w:rPr>
          <w:rFonts w:ascii="Times New Roman" w:hAnsi="Times New Roman"/>
          <w:sz w:val="22"/>
          <w:szCs w:val="22"/>
        </w:rPr>
        <w:t xml:space="preserve">qualquer das </w:t>
      </w:r>
      <w:r w:rsidRPr="00FD3D67">
        <w:rPr>
          <w:rFonts w:ascii="Times New Roman" w:hAnsi="Times New Roman"/>
          <w:sz w:val="22"/>
          <w:szCs w:val="22"/>
        </w:rPr>
        <w:t>Garantias seja: (1) (</w:t>
      </w:r>
      <w:proofErr w:type="gramStart"/>
      <w:r w:rsidRPr="00FD3D67">
        <w:rPr>
          <w:rFonts w:ascii="Times New Roman" w:hAnsi="Times New Roman"/>
          <w:sz w:val="22"/>
          <w:szCs w:val="22"/>
        </w:rPr>
        <w:t>1.i</w:t>
      </w:r>
      <w:proofErr w:type="gramEnd"/>
      <w:r w:rsidRPr="00FD3D67">
        <w:rPr>
          <w:rFonts w:ascii="Times New Roman" w:hAnsi="Times New Roman"/>
          <w:sz w:val="22"/>
          <w:szCs w:val="22"/>
        </w:rPr>
        <w:t>) objeto de questionamento judicial e/ou extrajudicial por terceiros; (1.ii) de qualquer forma considerada inválida, ineficaz ou inexequível; ou (1.iii) de qualquer forma, deixar de existir ou for rescindida; ou (2) se os Fiadores alterarem ou tentar alterar a forma de pagamento dos Direitos Creditórios sem autorização dos titulares dos CRI;</w:t>
      </w:r>
    </w:p>
    <w:p w14:paraId="773A30EC" w14:textId="77777777" w:rsidR="00FD3D67" w:rsidRPr="00FD3D67" w:rsidRDefault="00FD3D67" w:rsidP="002F33CA">
      <w:pPr>
        <w:pStyle w:val="PargrafodaLista"/>
        <w:spacing w:after="0" w:line="312" w:lineRule="auto"/>
        <w:ind w:left="1134"/>
        <w:rPr>
          <w:rFonts w:ascii="Times New Roman" w:hAnsi="Times New Roman"/>
          <w:sz w:val="22"/>
          <w:szCs w:val="22"/>
        </w:rPr>
      </w:pPr>
    </w:p>
    <w:p w14:paraId="0E73C2ED" w14:textId="68F0383D" w:rsidR="00FD3D67" w:rsidRPr="00FD3D67" w:rsidRDefault="00FD3D67" w:rsidP="002F33CA">
      <w:pPr>
        <w:pStyle w:val="PargrafodaLista"/>
        <w:numPr>
          <w:ilvl w:val="0"/>
          <w:numId w:val="108"/>
        </w:numPr>
        <w:spacing w:after="0" w:line="312" w:lineRule="auto"/>
        <w:ind w:left="1134" w:firstLine="0"/>
        <w:rPr>
          <w:rFonts w:ascii="Times New Roman" w:hAnsi="Times New Roman"/>
          <w:sz w:val="22"/>
          <w:szCs w:val="22"/>
        </w:rPr>
      </w:pPr>
      <w:r w:rsidRPr="00FD3D67">
        <w:rPr>
          <w:rFonts w:ascii="Times New Roman" w:hAnsi="Times New Roman"/>
          <w:sz w:val="22"/>
          <w:szCs w:val="22"/>
        </w:rPr>
        <w:t>caso as contas de destino dos Recebíveis sejam modificadas para qualquer conta diversa da</w:t>
      </w:r>
      <w:r w:rsidR="00E6215D">
        <w:rPr>
          <w:rFonts w:ascii="Times New Roman" w:hAnsi="Times New Roman"/>
          <w:sz w:val="22"/>
          <w:szCs w:val="22"/>
        </w:rPr>
        <w:t>s</w:t>
      </w:r>
      <w:r w:rsidRPr="00FD3D67">
        <w:rPr>
          <w:rFonts w:ascii="Times New Roman" w:hAnsi="Times New Roman"/>
          <w:sz w:val="22"/>
          <w:szCs w:val="22"/>
        </w:rPr>
        <w:t xml:space="preserve"> Conta</w:t>
      </w:r>
      <w:r w:rsidR="00E6215D">
        <w:rPr>
          <w:rFonts w:ascii="Times New Roman" w:hAnsi="Times New Roman"/>
          <w:sz w:val="22"/>
          <w:szCs w:val="22"/>
        </w:rPr>
        <w:t>s</w:t>
      </w:r>
      <w:r w:rsidRPr="00FD3D67">
        <w:rPr>
          <w:rFonts w:ascii="Times New Roman" w:hAnsi="Times New Roman"/>
          <w:sz w:val="22"/>
          <w:szCs w:val="22"/>
        </w:rPr>
        <w:t xml:space="preserve"> Vinculada</w:t>
      </w:r>
      <w:r w:rsidR="00E6215D">
        <w:rPr>
          <w:rFonts w:ascii="Times New Roman" w:hAnsi="Times New Roman"/>
          <w:sz w:val="22"/>
          <w:szCs w:val="22"/>
        </w:rPr>
        <w:t>s</w:t>
      </w:r>
      <w:r w:rsidRPr="00FD3D67">
        <w:rPr>
          <w:rFonts w:ascii="Times New Roman" w:hAnsi="Times New Roman"/>
          <w:sz w:val="22"/>
          <w:szCs w:val="22"/>
        </w:rPr>
        <w:t>, sem a prévia e expressa aprovação da Credora, conforme deliberação dos titulares dos CRI; e</w:t>
      </w:r>
    </w:p>
    <w:p w14:paraId="0A09B4E0" w14:textId="77777777" w:rsidR="00FD3D67" w:rsidRPr="00FD3D67" w:rsidRDefault="00FD3D67" w:rsidP="002F33CA">
      <w:pPr>
        <w:pStyle w:val="PargrafodaLista"/>
        <w:spacing w:after="0" w:line="312" w:lineRule="auto"/>
        <w:rPr>
          <w:rFonts w:ascii="Times New Roman" w:hAnsi="Times New Roman"/>
          <w:sz w:val="22"/>
          <w:szCs w:val="22"/>
        </w:rPr>
      </w:pPr>
    </w:p>
    <w:p w14:paraId="316CA063" w14:textId="19F34D5B" w:rsidR="00FD3D67" w:rsidRPr="00FD3D67" w:rsidRDefault="00FD3D67" w:rsidP="002F33CA">
      <w:pPr>
        <w:pStyle w:val="PargrafodaLista"/>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sejam rescindidos os contratos de arrendamento dos imóveis onde estão sendo desenvolvidos os Empreendimentos Imobiliários</w:t>
      </w:r>
      <w:r>
        <w:rPr>
          <w:rFonts w:ascii="Times New Roman" w:hAnsi="Times New Roman"/>
          <w:sz w:val="22"/>
          <w:szCs w:val="22"/>
        </w:rPr>
        <w:t>.</w:t>
      </w:r>
    </w:p>
    <w:p w14:paraId="27CC47F6" w14:textId="77777777" w:rsidR="005E4241" w:rsidRPr="00FB1C1A" w:rsidRDefault="005E4241" w:rsidP="00DB470A">
      <w:pPr>
        <w:pStyle w:val="Level3"/>
        <w:numPr>
          <w:ilvl w:val="0"/>
          <w:numId w:val="0"/>
        </w:numPr>
        <w:spacing w:after="0" w:line="300" w:lineRule="auto"/>
        <w:ind w:left="1247"/>
        <w:rPr>
          <w:rFonts w:ascii="Times New Roman" w:hAnsi="Times New Roman"/>
          <w:bCs/>
          <w:iCs/>
          <w:sz w:val="22"/>
          <w:szCs w:val="22"/>
        </w:rPr>
      </w:pPr>
    </w:p>
    <w:p w14:paraId="4B008EAE" w14:textId="446C5EA3" w:rsidR="000E3091" w:rsidRDefault="000E3091" w:rsidP="00DB470A">
      <w:pPr>
        <w:pStyle w:val="Level3"/>
        <w:spacing w:after="0" w:line="300" w:lineRule="auto"/>
        <w:rPr>
          <w:rFonts w:ascii="Times New Roman" w:hAnsi="Times New Roman"/>
          <w:sz w:val="22"/>
          <w:szCs w:val="22"/>
        </w:rPr>
      </w:pPr>
      <w:r w:rsidRPr="00DB470A">
        <w:rPr>
          <w:rFonts w:ascii="Times New Roman" w:hAnsi="Times New Roman"/>
          <w:sz w:val="22"/>
          <w:szCs w:val="22"/>
        </w:rPr>
        <w:tab/>
      </w:r>
      <w:r w:rsidR="00ED514A" w:rsidRPr="00FB1C1A">
        <w:rPr>
          <w:rFonts w:ascii="Times New Roman" w:hAnsi="Times New Roman"/>
          <w:bCs/>
          <w:iCs/>
          <w:sz w:val="22"/>
          <w:szCs w:val="22"/>
          <w:u w:val="single"/>
        </w:rPr>
        <w:t xml:space="preserve">Vencimento Antecipado Não Automático </w:t>
      </w:r>
      <w:r w:rsidRPr="00DB470A">
        <w:rPr>
          <w:rFonts w:ascii="Times New Roman" w:hAnsi="Times New Roman"/>
          <w:bCs/>
          <w:iCs/>
          <w:sz w:val="22"/>
          <w:szCs w:val="22"/>
        </w:rPr>
        <w:t>Observado o disposto n</w:t>
      </w:r>
      <w:r w:rsidR="00ED514A" w:rsidRPr="00FB1C1A">
        <w:rPr>
          <w:rFonts w:ascii="Times New Roman" w:hAnsi="Times New Roman"/>
          <w:bCs/>
          <w:iCs/>
          <w:sz w:val="22"/>
          <w:szCs w:val="22"/>
        </w:rPr>
        <w:t>esta</w:t>
      </w:r>
      <w:r w:rsidRPr="00DB470A">
        <w:rPr>
          <w:rFonts w:ascii="Times New Roman" w:hAnsi="Times New Roman"/>
          <w:bCs/>
          <w:iCs/>
          <w:sz w:val="22"/>
          <w:szCs w:val="22"/>
        </w:rPr>
        <w:t xml:space="preserve"> Cláusula e seguintes abaixo, </w:t>
      </w:r>
      <w:ins w:id="198" w:author="Matheus Gomes Faria" w:date="2022-06-15T12:20:00Z">
        <w:r w:rsidR="00E61BDD">
          <w:rPr>
            <w:rFonts w:ascii="Times New Roman" w:hAnsi="Times New Roman"/>
            <w:bCs/>
            <w:iCs/>
            <w:sz w:val="22"/>
            <w:szCs w:val="22"/>
          </w:rPr>
          <w:t xml:space="preserve">o Agente </w:t>
        </w:r>
      </w:ins>
      <w:ins w:id="199" w:author="Matheus Gomes Faria" w:date="2022-06-15T12:21:00Z">
        <w:r w:rsidR="00E61BDD">
          <w:rPr>
            <w:rFonts w:ascii="Times New Roman" w:hAnsi="Times New Roman"/>
            <w:bCs/>
            <w:iCs/>
            <w:sz w:val="22"/>
            <w:szCs w:val="22"/>
          </w:rPr>
          <w:t xml:space="preserve">Fiduciário e/ou </w:t>
        </w:r>
      </w:ins>
      <w:r w:rsidRPr="00DB470A">
        <w:rPr>
          <w:rFonts w:ascii="Times New Roman" w:hAnsi="Times New Roman"/>
          <w:bCs/>
          <w:iCs/>
          <w:sz w:val="22"/>
          <w:szCs w:val="22"/>
        </w:rPr>
        <w:t xml:space="preserve">a </w:t>
      </w:r>
      <w:ins w:id="200" w:author="Matheus Gomes Faria" w:date="2022-06-15T12:21:00Z">
        <w:r w:rsidR="00E61BDD">
          <w:rPr>
            <w:rFonts w:ascii="Times New Roman" w:hAnsi="Times New Roman"/>
            <w:bCs/>
            <w:iCs/>
            <w:sz w:val="22"/>
            <w:szCs w:val="22"/>
          </w:rPr>
          <w:t>Emissora</w:t>
        </w:r>
      </w:ins>
      <w:del w:id="201" w:author="Matheus Gomes Faria" w:date="2022-06-15T12:21:00Z">
        <w:r w:rsidR="00ED514A" w:rsidRPr="00FB1C1A" w:rsidDel="00E61BDD">
          <w:rPr>
            <w:rFonts w:ascii="Times New Roman" w:hAnsi="Times New Roman"/>
            <w:bCs/>
            <w:iCs/>
            <w:sz w:val="22"/>
            <w:szCs w:val="22"/>
          </w:rPr>
          <w:delText>Securitizadora</w:delText>
        </w:r>
      </w:del>
      <w:r w:rsidRPr="00DB470A">
        <w:rPr>
          <w:rFonts w:ascii="Times New Roman" w:hAnsi="Times New Roman"/>
          <w:bCs/>
          <w:iCs/>
          <w:sz w:val="22"/>
          <w:szCs w:val="22"/>
        </w:rPr>
        <w:t xml:space="preserve"> poderá declarar o vencimento antecipado de todas as obrigações constantes deste </w:t>
      </w:r>
      <w:r w:rsidR="00ED514A" w:rsidRPr="00FB1C1A">
        <w:rPr>
          <w:rFonts w:ascii="Times New Roman" w:hAnsi="Times New Roman"/>
          <w:bCs/>
          <w:iCs/>
          <w:sz w:val="22"/>
          <w:szCs w:val="22"/>
        </w:rPr>
        <w:t>Termo de Securitização</w:t>
      </w:r>
      <w:r w:rsidRPr="00DB470A">
        <w:rPr>
          <w:rFonts w:ascii="Times New Roman" w:hAnsi="Times New Roman"/>
          <w:bCs/>
          <w:iCs/>
          <w:sz w:val="22"/>
          <w:szCs w:val="22"/>
        </w:rPr>
        <w:t xml:space="preserve"> e exigir o pagamento antecipado,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do saldo devedor d</w:t>
      </w:r>
      <w:r w:rsidR="00ED514A" w:rsidRPr="00FB1C1A">
        <w:rPr>
          <w:rFonts w:ascii="Times New Roman" w:hAnsi="Times New Roman"/>
          <w:bCs/>
          <w:iCs/>
          <w:sz w:val="22"/>
          <w:szCs w:val="22"/>
        </w:rPr>
        <w:t>o</w:t>
      </w:r>
      <w:r w:rsidRPr="00DB470A">
        <w:rPr>
          <w:rFonts w:ascii="Times New Roman" w:hAnsi="Times New Roman"/>
          <w:bCs/>
          <w:iCs/>
          <w:sz w:val="22"/>
          <w:szCs w:val="22"/>
        </w:rPr>
        <w:t xml:space="preserve">s </w:t>
      </w:r>
      <w:r w:rsidR="00ED514A" w:rsidRPr="00FB1C1A">
        <w:rPr>
          <w:rFonts w:ascii="Times New Roman" w:hAnsi="Times New Roman"/>
          <w:bCs/>
          <w:iCs/>
          <w:sz w:val="22"/>
          <w:szCs w:val="22"/>
        </w:rPr>
        <w:t>CRI</w:t>
      </w:r>
      <w:r w:rsidRPr="00DB470A">
        <w:rPr>
          <w:rFonts w:ascii="Times New Roman" w:hAnsi="Times New Roman"/>
          <w:bCs/>
          <w:iCs/>
          <w:sz w:val="22"/>
          <w:szCs w:val="22"/>
        </w:rPr>
        <w:t>, acrescido da Remuneração</w:t>
      </w:r>
      <w:r w:rsidR="00ED514A" w:rsidRPr="00FB1C1A">
        <w:rPr>
          <w:rFonts w:ascii="Times New Roman" w:hAnsi="Times New Roman"/>
          <w:bCs/>
          <w:iCs/>
          <w:sz w:val="22"/>
          <w:szCs w:val="22"/>
        </w:rPr>
        <w:t xml:space="preserve"> dos CRI</w:t>
      </w:r>
      <w:r w:rsidRPr="00DB470A">
        <w:rPr>
          <w:rFonts w:ascii="Times New Roman" w:hAnsi="Times New Roman"/>
          <w:bCs/>
          <w:iCs/>
          <w:sz w:val="22"/>
          <w:szCs w:val="22"/>
        </w:rPr>
        <w:t xml:space="preserve"> aplicável e, conforme o caso, dos Encargos Moratórios e de quaisquer outros valores eventualmente devidos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nos termos deste Instrumento, na ocorrência das seguintes hipóteses, respeitados os respectivos prazos de cura</w:t>
      </w:r>
      <w:r w:rsidRPr="00DB470A">
        <w:rPr>
          <w:rFonts w:ascii="Times New Roman" w:hAnsi="Times New Roman"/>
          <w:sz w:val="22"/>
          <w:szCs w:val="22"/>
        </w:rPr>
        <w:t>:</w:t>
      </w:r>
    </w:p>
    <w:p w14:paraId="1D469A8E" w14:textId="77777777" w:rsidR="001913A3" w:rsidRPr="00DB470A" w:rsidRDefault="001913A3" w:rsidP="001913A3">
      <w:pPr>
        <w:pStyle w:val="Level3"/>
        <w:numPr>
          <w:ilvl w:val="0"/>
          <w:numId w:val="0"/>
        </w:numPr>
        <w:spacing w:after="0" w:line="300" w:lineRule="auto"/>
        <w:rPr>
          <w:rFonts w:ascii="Times New Roman" w:hAnsi="Times New Roman"/>
          <w:sz w:val="22"/>
          <w:szCs w:val="22"/>
        </w:rPr>
      </w:pPr>
    </w:p>
    <w:p w14:paraId="0074FB11" w14:textId="163FF451" w:rsidR="000E3091" w:rsidRPr="00DB470A" w:rsidRDefault="000E3091" w:rsidP="002F33CA">
      <w:pPr>
        <w:pStyle w:val="Level1"/>
        <w:numPr>
          <w:ilvl w:val="0"/>
          <w:numId w:val="139"/>
        </w:numPr>
        <w:spacing w:after="0"/>
        <w:ind w:left="1276" w:hanging="11"/>
        <w:rPr>
          <w:rFonts w:ascii="Times New Roman" w:hAnsi="Times New Roman"/>
          <w:sz w:val="22"/>
          <w:szCs w:val="22"/>
        </w:rPr>
      </w:pPr>
      <w:r w:rsidRPr="00DB470A">
        <w:rPr>
          <w:rFonts w:ascii="Times New Roman" w:hAnsi="Times New Roman"/>
          <w:sz w:val="22"/>
          <w:szCs w:val="22"/>
        </w:rPr>
        <w:t>inadimplemento,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pelos Fiadores, de qualquer decisão judicial transitada em julgado e/ou de qualquer decisão arbitral não sujeita a recurso, contra a Emissora e/ou os Fiadores e quaisquer de suas Controladas, direta ou indiretamente, em valor, individual ou agregado, seja igual ou superior a R$ 500.000,00 (quinhentos mil de reais), ou seu equivalente em outras moedas; </w:t>
      </w:r>
    </w:p>
    <w:p w14:paraId="31F5458C" w14:textId="598D4438" w:rsidR="000E3091" w:rsidRPr="00DB470A" w:rsidRDefault="000E3091" w:rsidP="002F33CA">
      <w:pPr>
        <w:pStyle w:val="Level1"/>
        <w:numPr>
          <w:ilvl w:val="0"/>
          <w:numId w:val="0"/>
        </w:numPr>
        <w:tabs>
          <w:tab w:val="left" w:pos="2041"/>
        </w:tabs>
        <w:spacing w:after="0"/>
        <w:rPr>
          <w:rFonts w:ascii="Times New Roman" w:hAnsi="Times New Roman"/>
          <w:sz w:val="22"/>
          <w:szCs w:val="22"/>
        </w:rPr>
      </w:pPr>
      <w:r w:rsidRPr="00DB470A">
        <w:rPr>
          <w:rFonts w:ascii="Times New Roman" w:hAnsi="Times New Roman"/>
          <w:sz w:val="22"/>
          <w:szCs w:val="22"/>
        </w:rPr>
        <w:t xml:space="preserve"> </w:t>
      </w:r>
    </w:p>
    <w:p w14:paraId="2979E510" w14:textId="77777777" w:rsidR="000E3091" w:rsidRPr="00DB470A" w:rsidRDefault="000E3091" w:rsidP="00DB470A">
      <w:pPr>
        <w:pStyle w:val="Level1"/>
        <w:numPr>
          <w:ilvl w:val="0"/>
          <w:numId w:val="0"/>
        </w:numPr>
        <w:tabs>
          <w:tab w:val="left" w:pos="2041"/>
        </w:tabs>
        <w:spacing w:after="0"/>
        <w:rPr>
          <w:rFonts w:ascii="Times New Roman" w:hAnsi="Times New Roman"/>
          <w:sz w:val="22"/>
          <w:szCs w:val="22"/>
        </w:rPr>
      </w:pPr>
    </w:p>
    <w:p w14:paraId="445566CC" w14:textId="1B7EF02A" w:rsidR="000E3091" w:rsidRPr="00DB470A"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abandono total ou paralisação total das atividades </w:t>
      </w:r>
      <w:r w:rsidR="006D4E9C" w:rsidRPr="00DB470A">
        <w:rPr>
          <w:rFonts w:ascii="Times New Roman" w:hAnsi="Times New Roman"/>
          <w:sz w:val="22"/>
          <w:szCs w:val="22"/>
        </w:rPr>
        <w:t xml:space="preserve">das Devedoras </w:t>
      </w:r>
      <w:r w:rsidRPr="00DB470A">
        <w:rPr>
          <w:rFonts w:ascii="Times New Roman" w:hAnsi="Times New Roman"/>
          <w:sz w:val="22"/>
          <w:szCs w:val="22"/>
        </w:rPr>
        <w:t>e/ou dos Fiadores e/ou de quaisquer de suas Controladoras e/ou Controladas por prazo superior a 30 (trinta) dias, exceto no caso de greve, desde que o prazo de paralização neste caso não exceda 60 (sessenta) dias, ou pandemia declarada pela Organização Mundial de Saúde (“</w:t>
      </w:r>
      <w:r w:rsidRPr="00090D66">
        <w:rPr>
          <w:rFonts w:ascii="Times New Roman" w:hAnsi="Times New Roman"/>
          <w:sz w:val="22"/>
          <w:szCs w:val="22"/>
          <w:u w:val="single"/>
        </w:rPr>
        <w:t>OMS</w:t>
      </w:r>
      <w:r w:rsidRPr="00DB470A">
        <w:rPr>
          <w:rFonts w:ascii="Times New Roman" w:hAnsi="Times New Roman"/>
          <w:sz w:val="22"/>
          <w:szCs w:val="22"/>
        </w:rPr>
        <w:t xml:space="preserve">”), desde que o prazo de paralisação das atividades </w:t>
      </w:r>
      <w:r w:rsidR="006D4E9C" w:rsidRPr="00DB470A">
        <w:rPr>
          <w:rFonts w:ascii="Times New Roman" w:hAnsi="Times New Roman"/>
          <w:sz w:val="22"/>
          <w:szCs w:val="22"/>
        </w:rPr>
        <w:t>das Devedoras</w:t>
      </w:r>
      <w:r w:rsidRPr="00DB470A">
        <w:rPr>
          <w:rFonts w:ascii="Times New Roman" w:hAnsi="Times New Roman"/>
          <w:sz w:val="22"/>
          <w:szCs w:val="22"/>
        </w:rPr>
        <w:t xml:space="preserve"> e/ou dos Fiadores e/ou de quaisquer de suas Controladoras e/ou Controladas não exceda 75 (setenta e cinco) dias; </w:t>
      </w:r>
    </w:p>
    <w:p w14:paraId="1B558959"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3B82E669" w14:textId="6FD02A3C" w:rsidR="000E3091" w:rsidRPr="00DB470A"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paralisação parcial das atividades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Controladoras e/ou Controladas, por prazo superior a 60 (sessenta) dias, exceto no caso de greve, desde que o prazo de paralização neste caso não exceda 75 (setenta e cinco) dias, ou pandemia declarada pela OMS, desde que o prazo de paralisação neste caso não exceda 75 (setenta e cinco) dias, exceto se comprovado aos Titulares </w:t>
      </w:r>
      <w:r w:rsidR="006D4E9C" w:rsidRPr="00DB470A">
        <w:rPr>
          <w:rFonts w:ascii="Times New Roman" w:hAnsi="Times New Roman"/>
          <w:sz w:val="22"/>
          <w:szCs w:val="22"/>
        </w:rPr>
        <w:t>dos CRI</w:t>
      </w:r>
      <w:r w:rsidRPr="00DB470A">
        <w:rPr>
          <w:rFonts w:ascii="Times New Roman" w:hAnsi="Times New Roman"/>
          <w:sz w:val="22"/>
          <w:szCs w:val="22"/>
        </w:rPr>
        <w:t xml:space="preserve"> que a paralização parcial das atividades da Emissora ou dos Fiadores e/ou de quaisquer de suas Controladoras e/ou Controladas, nas situações acima mencionadas, não representou redução superior a 10% (dez por cento) do faturamento consolidado </w:t>
      </w:r>
      <w:r w:rsidR="006D4E9C" w:rsidRPr="00DB470A">
        <w:rPr>
          <w:rFonts w:ascii="Times New Roman" w:hAnsi="Times New Roman"/>
          <w:sz w:val="22"/>
          <w:szCs w:val="22"/>
        </w:rPr>
        <w:t xml:space="preserve">das Devedoras </w:t>
      </w:r>
      <w:r w:rsidRPr="00DB470A">
        <w:rPr>
          <w:rFonts w:ascii="Times New Roman" w:hAnsi="Times New Roman"/>
          <w:sz w:val="22"/>
          <w:szCs w:val="22"/>
        </w:rPr>
        <w:t>ou dos Fiadores e/ou de quaisquer de suas Controladoras e/ou Controladas, conforme aplicável;</w:t>
      </w:r>
    </w:p>
    <w:p w14:paraId="27CE2423"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A4D0BF6" w14:textId="51D23B12"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protesto de títulos contra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de suas sociedades Controladas, em valor individual ou agregado superior a R$ 500.000,00 (quinhentos mil reais) ou seu equivalente em outras moedas, salvo se, no prazo legal ou no prazo máximo de 30 (trinta) dias corridos, o que for menor,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as Controladas comprovarem que (a) o protesto foi suspenso, cancelado ou sustado por decisão judicial; ou (b) foram prestadas e aceitas garantias em juízo em valor no mínimo equivalente ao montante protestado; </w:t>
      </w:r>
    </w:p>
    <w:p w14:paraId="72F8E0C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ADBC22C" w14:textId="79B3D92B"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descumprimento pela</w:t>
      </w:r>
      <w:r w:rsidR="006D4E9C" w:rsidRPr="00DB470A">
        <w:rPr>
          <w:rFonts w:ascii="Times New Roman" w:hAnsi="Times New Roman"/>
          <w:sz w:val="22"/>
          <w:szCs w:val="22"/>
        </w:rPr>
        <w:t>s Devedoras</w:t>
      </w:r>
      <w:r w:rsidRPr="00DB470A">
        <w:rPr>
          <w:rFonts w:ascii="Times New Roman" w:hAnsi="Times New Roman"/>
          <w:sz w:val="22"/>
          <w:szCs w:val="22"/>
        </w:rPr>
        <w:t xml:space="preserve"> e/ou pelos Fiadores de qualquer obrigação não pecuniária prevista </w:t>
      </w:r>
      <w:r w:rsidR="006D4E9C" w:rsidRPr="00DB470A">
        <w:rPr>
          <w:rFonts w:ascii="Times New Roman" w:hAnsi="Times New Roman"/>
          <w:sz w:val="22"/>
          <w:szCs w:val="22"/>
        </w:rPr>
        <w:t>nos Instrumentos de Emissão</w:t>
      </w:r>
      <w:r w:rsidRPr="00DB470A">
        <w:rPr>
          <w:rFonts w:ascii="Times New Roman" w:hAnsi="Times New Roman"/>
          <w:sz w:val="22"/>
          <w:szCs w:val="22"/>
        </w:rPr>
        <w:t>, que (i) não seja devidamente sanada no prazo de cura específico aplicável àquela obrigação; ou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em não havendo prazo de cura específico, não seja devidamente sanada no prazo de 15 (quinze) dias corridos contados da notificação enviada à</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aos Fiadores acerca do descumprimento; </w:t>
      </w:r>
    </w:p>
    <w:p w14:paraId="080F7D47"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1BB4DB1E" w14:textId="039F5284"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for verificada a inveracidade ou inexatidão, a qualquer tempo, de quaisquer declarações ou garantias prestadas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nos Documentos da Operação e desde que essa conclusão tenha ocorrido após concedido prazo de 5 (cinco) Dias Úteis para esclarecimentos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a exclusivo critério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305FB53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C61D182" w14:textId="122D4A3A"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mora ou inadimplemento no pagamento de quaisquer obrigações financeiras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Controladas, direta ou indiretamente, no mercado financeiro ou de capitais nacional e internacional, em valor individual ou agregado superior a R$ 500.000,00 (quinhentos mil reais) ou seu equivalente em outras moedas, que não sejam sanados nos prazos de cura previstos nos respectivos contratos; </w:t>
      </w:r>
    </w:p>
    <w:p w14:paraId="4FC1C2E6"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2C5EF336" w14:textId="6E85565A"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não renovação, cancelamento, revogação ou suspensão de autorizações, concessões, subvenções, alvarás ou licenças, dispensas, inclusive as ambientais necessárias à manutenção das atividades desenvolvidas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exceto (a) no que se referir às licenças e/ou às aprovações em processo de </w:t>
      </w:r>
      <w:r w:rsidRPr="00DB470A">
        <w:rPr>
          <w:rFonts w:ascii="Times New Roman" w:hAnsi="Times New Roman"/>
          <w:sz w:val="22"/>
          <w:szCs w:val="22"/>
        </w:rPr>
        <w:lastRenderedPageBreak/>
        <w:t>renovação tempestiva e/ou que estejam sendo discutidas de boa-fé pela</w:t>
      </w:r>
      <w:r w:rsidR="00284A94" w:rsidRPr="00DB470A">
        <w:rPr>
          <w:rFonts w:ascii="Times New Roman" w:hAnsi="Times New Roman"/>
          <w:sz w:val="22"/>
          <w:szCs w:val="22"/>
        </w:rPr>
        <w:t>s</w:t>
      </w:r>
      <w:r w:rsidRPr="00DB470A">
        <w:rPr>
          <w:rFonts w:ascii="Times New Roman" w:hAnsi="Times New Roman"/>
          <w:sz w:val="22"/>
          <w:szCs w:val="22"/>
        </w:rPr>
        <w:t xml:space="preserve"> </w:t>
      </w:r>
      <w:r w:rsidR="00284A94" w:rsidRPr="00DB470A">
        <w:rPr>
          <w:rFonts w:ascii="Times New Roman" w:hAnsi="Times New Roman"/>
          <w:sz w:val="22"/>
          <w:szCs w:val="22"/>
        </w:rPr>
        <w:t>Devedoras</w:t>
      </w:r>
      <w:r w:rsidRPr="00DB470A">
        <w:rPr>
          <w:rFonts w:ascii="Times New Roman" w:hAnsi="Times New Roman"/>
          <w:sz w:val="22"/>
          <w:szCs w:val="22"/>
        </w:rPr>
        <w:t xml:space="preserve"> e/ou pelos Fiadores, nas esferas judicial ou administrativa, desde que tenham sido obtidos os efeitos suspensivos de sua exigibilidade (caso aplicável) ou caso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comprovem que, em decorrência de tal questionamento e enquanto este perdurar, a renovação ou obtenção da referida licença ou autorização não será exigida; ou (b) se </w:t>
      </w:r>
      <w:r w:rsidR="00284A94" w:rsidRPr="00DB470A">
        <w:rPr>
          <w:rFonts w:ascii="Times New Roman" w:hAnsi="Times New Roman"/>
          <w:sz w:val="22"/>
          <w:szCs w:val="22"/>
        </w:rPr>
        <w:t xml:space="preserve">as Devedoras </w:t>
      </w:r>
      <w:r w:rsidRPr="00DB470A">
        <w:rPr>
          <w:rFonts w:ascii="Times New Roman" w:hAnsi="Times New Roman"/>
          <w:sz w:val="22"/>
          <w:szCs w:val="22"/>
        </w:rPr>
        <w:t>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7E6C462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668E0BC" w14:textId="440B93CD"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condenação em primeira instância da Emissora e/ou dos Fiadores, de suas Controladas e Controladores, administradores e/ou acionistas agindo em nome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w:t>
      </w:r>
      <w:proofErr w:type="spellStart"/>
      <w:r w:rsidRPr="00DB470A">
        <w:rPr>
          <w:rFonts w:ascii="Times New Roman" w:hAnsi="Times New Roman"/>
          <w:sz w:val="22"/>
          <w:szCs w:val="22"/>
        </w:rPr>
        <w:t>Foreing</w:t>
      </w:r>
      <w:proofErr w:type="spellEnd"/>
      <w:r w:rsidRPr="00DB470A">
        <w:rPr>
          <w:rFonts w:ascii="Times New Roman" w:hAnsi="Times New Roman"/>
          <w:sz w:val="22"/>
          <w:szCs w:val="22"/>
        </w:rPr>
        <w:t xml:space="preserve"> </w:t>
      </w:r>
      <w:proofErr w:type="spellStart"/>
      <w:r w:rsidRPr="00DB470A">
        <w:rPr>
          <w:rFonts w:ascii="Times New Roman" w:hAnsi="Times New Roman"/>
          <w:sz w:val="22"/>
          <w:szCs w:val="22"/>
        </w:rPr>
        <w:t>Corrupt</w:t>
      </w:r>
      <w:proofErr w:type="spellEnd"/>
      <w:r w:rsidRPr="00DB470A">
        <w:rPr>
          <w:rFonts w:ascii="Times New Roman" w:hAnsi="Times New Roman"/>
          <w:sz w:val="22"/>
          <w:szCs w:val="22"/>
        </w:rPr>
        <w:t xml:space="preserve"> </w:t>
      </w:r>
      <w:proofErr w:type="spellStart"/>
      <w:r w:rsidRPr="00DB470A">
        <w:rPr>
          <w:rFonts w:ascii="Times New Roman" w:hAnsi="Times New Roman"/>
          <w:sz w:val="22"/>
          <w:szCs w:val="22"/>
        </w:rPr>
        <w:t>Practices</w:t>
      </w:r>
      <w:proofErr w:type="spellEnd"/>
      <w:r w:rsidRPr="00DB470A">
        <w:rPr>
          <w:rFonts w:ascii="Times New Roman" w:hAnsi="Times New Roman"/>
          <w:sz w:val="22"/>
          <w:szCs w:val="22"/>
        </w:rPr>
        <w:t xml:space="preserve"> </w:t>
      </w:r>
      <w:proofErr w:type="spellStart"/>
      <w:r w:rsidRPr="00DB470A">
        <w:rPr>
          <w:rFonts w:ascii="Times New Roman" w:hAnsi="Times New Roman"/>
          <w:sz w:val="22"/>
          <w:szCs w:val="22"/>
        </w:rPr>
        <w:t>Act</w:t>
      </w:r>
      <w:proofErr w:type="spellEnd"/>
      <w:r w:rsidRPr="00DB470A">
        <w:rPr>
          <w:rFonts w:ascii="Times New Roman" w:hAnsi="Times New Roman"/>
          <w:sz w:val="22"/>
          <w:szCs w:val="22"/>
        </w:rPr>
        <w:t xml:space="preserve"> (FCPA) e no UK </w:t>
      </w:r>
      <w:proofErr w:type="spellStart"/>
      <w:r w:rsidRPr="00DB470A">
        <w:rPr>
          <w:rFonts w:ascii="Times New Roman" w:hAnsi="Times New Roman"/>
          <w:sz w:val="22"/>
          <w:szCs w:val="22"/>
        </w:rPr>
        <w:t>Bribery</w:t>
      </w:r>
      <w:proofErr w:type="spellEnd"/>
      <w:r w:rsidRPr="00DB470A">
        <w:rPr>
          <w:rFonts w:ascii="Times New Roman" w:hAnsi="Times New Roman"/>
          <w:sz w:val="22"/>
          <w:szCs w:val="22"/>
        </w:rPr>
        <w:t xml:space="preserve"> </w:t>
      </w:r>
      <w:proofErr w:type="spellStart"/>
      <w:r w:rsidRPr="00DB470A">
        <w:rPr>
          <w:rFonts w:ascii="Times New Roman" w:hAnsi="Times New Roman"/>
          <w:sz w:val="22"/>
          <w:szCs w:val="22"/>
        </w:rPr>
        <w:t>Act</w:t>
      </w:r>
      <w:proofErr w:type="spellEnd"/>
      <w:r w:rsidRPr="00DB470A">
        <w:rPr>
          <w:rFonts w:ascii="Times New Roman" w:hAnsi="Times New Roman"/>
          <w:sz w:val="22"/>
          <w:szCs w:val="22"/>
        </w:rPr>
        <w:t xml:space="preserve"> (conjuntamente, as “</w:t>
      </w:r>
      <w:r w:rsidRPr="002F33CA">
        <w:rPr>
          <w:rFonts w:ascii="Times New Roman" w:hAnsi="Times New Roman"/>
          <w:sz w:val="22"/>
          <w:szCs w:val="22"/>
        </w:rPr>
        <w:t>Leis Anticorrupção</w:t>
      </w:r>
      <w:r w:rsidRPr="00DB470A">
        <w:rPr>
          <w:rFonts w:ascii="Times New Roman" w:hAnsi="Times New Roman"/>
          <w:sz w:val="22"/>
          <w:szCs w:val="22"/>
        </w:rPr>
        <w:t xml:space="preserve">”), conforme aplicáveis; </w:t>
      </w:r>
    </w:p>
    <w:p w14:paraId="4E640A2A"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0825919" w14:textId="0B31F6FE"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 e/ou qualquer de seus administradores, exceto por contratos de empréstimos, adiantamentos, concessão de mútuos (na qualidade de mutuante) ou qualquer outra modalidade de crédito e/ou garantias em valor individual ou agregado de até R$500.000,00 (quinhentos mil reais)</w:t>
      </w:r>
      <w:r w:rsidR="003251F2">
        <w:rPr>
          <w:rFonts w:ascii="Times New Roman" w:hAnsi="Times New Roman"/>
          <w:sz w:val="22"/>
          <w:szCs w:val="22"/>
        </w:rPr>
        <w:t xml:space="preserve">, </w:t>
      </w:r>
      <w:r w:rsidR="003251F2" w:rsidRPr="003251F2">
        <w:rPr>
          <w:rFonts w:ascii="Times New Roman" w:hAnsi="Times New Roman"/>
          <w:sz w:val="22"/>
          <w:szCs w:val="22"/>
        </w:rPr>
        <w:t>[</w:t>
      </w:r>
      <w:r w:rsidR="003251F2" w:rsidRPr="002F33CA">
        <w:rPr>
          <w:rFonts w:ascii="Times New Roman" w:hAnsi="Times New Roman"/>
          <w:sz w:val="22"/>
          <w:szCs w:val="22"/>
          <w:highlight w:val="yellow"/>
        </w:rPr>
        <w:t>desde que realizado de forma subordinada às Notas Comerciais</w:t>
      </w:r>
      <w:r w:rsidR="003251F2" w:rsidRPr="003251F2">
        <w:rPr>
          <w:rFonts w:ascii="Times New Roman" w:hAnsi="Times New Roman"/>
          <w:sz w:val="22"/>
          <w:szCs w:val="22"/>
        </w:rPr>
        <w:t>]</w:t>
      </w:r>
      <w:r w:rsidRPr="00DB470A">
        <w:rPr>
          <w:rFonts w:ascii="Times New Roman" w:hAnsi="Times New Roman"/>
          <w:sz w:val="22"/>
          <w:szCs w:val="22"/>
        </w:rPr>
        <w:t xml:space="preserve">; </w:t>
      </w:r>
    </w:p>
    <w:p w14:paraId="1F69A97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D7F0F01" w14:textId="0C69FBC0"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contratação pela Emissora, pela [</w:t>
      </w:r>
      <w:r w:rsidRPr="002F33CA">
        <w:rPr>
          <w:rFonts w:ascii="Times New Roman" w:hAnsi="Times New Roman"/>
          <w:sz w:val="22"/>
          <w:szCs w:val="22"/>
        </w:rPr>
        <w:t>BERNOULLI // OUVIDOR</w:t>
      </w:r>
      <w:r w:rsidRPr="00DB470A">
        <w:rPr>
          <w:rFonts w:ascii="Times New Roman" w:hAnsi="Times New Roman"/>
          <w:sz w:val="22"/>
          <w:szCs w:val="22"/>
        </w:rPr>
        <w:t>] ou por suas investidas</w:t>
      </w:r>
      <w:r w:rsidR="00594D5E">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 xml:space="preserve">de qualquer endividamento, inclusive bancário, no mercado financeiro ou realização de qualquer operação de </w:t>
      </w:r>
      <w:proofErr w:type="spellStart"/>
      <w:r w:rsidRPr="00DB470A">
        <w:rPr>
          <w:rFonts w:ascii="Times New Roman" w:hAnsi="Times New Roman"/>
          <w:sz w:val="22"/>
          <w:szCs w:val="22"/>
        </w:rPr>
        <w:t>equity</w:t>
      </w:r>
      <w:proofErr w:type="spellEnd"/>
      <w:r w:rsidRPr="00DB470A">
        <w:rPr>
          <w:rFonts w:ascii="Times New Roman" w:hAnsi="Times New Roman"/>
          <w:sz w:val="22"/>
          <w:szCs w:val="22"/>
        </w:rPr>
        <w:t xml:space="preserve"> ou dívida no mercado de capitais, exceto se autorizado em assembleia de titulares d</w:t>
      </w:r>
      <w:r w:rsidR="00594D5E">
        <w:rPr>
          <w:rFonts w:ascii="Times New Roman" w:hAnsi="Times New Roman"/>
          <w:sz w:val="22"/>
          <w:szCs w:val="22"/>
        </w:rPr>
        <w:t>o</w:t>
      </w:r>
      <w:r w:rsidRPr="00DB470A">
        <w:rPr>
          <w:rFonts w:ascii="Times New Roman" w:hAnsi="Times New Roman"/>
          <w:sz w:val="22"/>
          <w:szCs w:val="22"/>
        </w:rPr>
        <w:t xml:space="preserve">s </w:t>
      </w:r>
      <w:r w:rsidR="00594D5E">
        <w:rPr>
          <w:rFonts w:ascii="Times New Roman" w:hAnsi="Times New Roman"/>
          <w:sz w:val="22"/>
          <w:szCs w:val="22"/>
        </w:rPr>
        <w:t>CRI</w:t>
      </w:r>
      <w:r w:rsidRPr="00DB470A">
        <w:rPr>
          <w:rFonts w:ascii="Times New Roman" w:hAnsi="Times New Roman"/>
          <w:sz w:val="22"/>
          <w:szCs w:val="22"/>
        </w:rPr>
        <w:t xml:space="preserve">; </w:t>
      </w:r>
    </w:p>
    <w:p w14:paraId="3A1196E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5E6F6411" w14:textId="4FDA0FA1"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constituição e/ou prestação, pela Emissora, pela [</w:t>
      </w:r>
      <w:r w:rsidRPr="002F33CA">
        <w:rPr>
          <w:rFonts w:ascii="Times New Roman" w:hAnsi="Times New Roman"/>
          <w:sz w:val="22"/>
          <w:szCs w:val="22"/>
        </w:rPr>
        <w:t>BERNOULLI // OUVIDOR</w:t>
      </w:r>
      <w:r w:rsidRPr="00DB470A">
        <w:rPr>
          <w:rFonts w:ascii="Times New Roman" w:hAnsi="Times New Roman"/>
          <w:sz w:val="22"/>
          <w:szCs w:val="22"/>
        </w:rPr>
        <w:t>] ou por suas investidas, de quaisquer Ô</w:t>
      </w:r>
      <w:r w:rsidR="00284A94" w:rsidRPr="00DB470A">
        <w:rPr>
          <w:rFonts w:ascii="Times New Roman" w:hAnsi="Times New Roman"/>
          <w:sz w:val="22"/>
          <w:szCs w:val="22"/>
        </w:rPr>
        <w:t>nus</w:t>
      </w:r>
      <w:r w:rsidRPr="00DB470A">
        <w:rPr>
          <w:rFonts w:ascii="Times New Roman" w:hAnsi="Times New Roman"/>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da </w:t>
      </w:r>
      <w:r w:rsidR="000532E6" w:rsidRPr="000532E6">
        <w:rPr>
          <w:rFonts w:ascii="Times New Roman" w:hAnsi="Times New Roman"/>
          <w:sz w:val="22"/>
          <w:szCs w:val="22"/>
        </w:rPr>
        <w:t>[</w:t>
      </w:r>
      <w:r w:rsidR="000532E6" w:rsidRPr="002F33CA">
        <w:rPr>
          <w:rFonts w:ascii="Times New Roman" w:hAnsi="Times New Roman"/>
          <w:sz w:val="22"/>
          <w:szCs w:val="22"/>
        </w:rPr>
        <w:t xml:space="preserve">BERNOULLI </w:t>
      </w:r>
      <w:r w:rsidR="000532E6" w:rsidRPr="002F33CA">
        <w:rPr>
          <w:rFonts w:ascii="Times New Roman" w:hAnsi="Times New Roman"/>
          <w:sz w:val="22"/>
          <w:szCs w:val="22"/>
        </w:rPr>
        <w:lastRenderedPageBreak/>
        <w:t>// OUVIDOR]</w:t>
      </w:r>
      <w:r w:rsidR="000532E6" w:rsidRPr="000532E6">
        <w:rPr>
          <w:rFonts w:ascii="Times New Roman" w:hAnsi="Times New Roman"/>
          <w:sz w:val="22"/>
          <w:szCs w:val="22"/>
        </w:rPr>
        <w:t xml:space="preserve">, em benefício de qualquer terceiro exceto se autorizado em assembleia de titulares dos CRI; </w:t>
      </w:r>
    </w:p>
    <w:p w14:paraId="4817A50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9FFD2BC" w14:textId="488E5B14" w:rsidR="000E3091" w:rsidRDefault="006D1021" w:rsidP="002F33CA">
      <w:pPr>
        <w:pStyle w:val="Level1"/>
        <w:numPr>
          <w:ilvl w:val="0"/>
          <w:numId w:val="139"/>
        </w:numPr>
        <w:tabs>
          <w:tab w:val="left" w:pos="1701"/>
        </w:tabs>
        <w:spacing w:after="0"/>
        <w:ind w:left="1276" w:hanging="11"/>
        <w:rPr>
          <w:rFonts w:ascii="Times New Roman" w:hAnsi="Times New Roman"/>
          <w:sz w:val="22"/>
          <w:szCs w:val="22"/>
        </w:rPr>
      </w:pPr>
      <w:r w:rsidRPr="006D1021">
        <w:rPr>
          <w:rFonts w:ascii="Times New Roman" w:hAnsi="Times New Roman"/>
          <w:sz w:val="22"/>
          <w:szCs w:val="22"/>
        </w:rPr>
        <w:t>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w:t>
      </w:r>
      <w:proofErr w:type="spellStart"/>
      <w:r w:rsidRPr="006D1021">
        <w:rPr>
          <w:rFonts w:ascii="Times New Roman" w:hAnsi="Times New Roman"/>
          <w:sz w:val="22"/>
          <w:szCs w:val="22"/>
        </w:rPr>
        <w:t>vii</w:t>
      </w:r>
      <w:proofErr w:type="spellEnd"/>
      <w:r w:rsidRPr="006D1021">
        <w:rPr>
          <w:rFonts w:ascii="Times New Roman" w:hAnsi="Times New Roman"/>
          <w:sz w:val="22"/>
          <w:szCs w:val="22"/>
        </w:rPr>
        <w:t xml:space="preserve">) da Cláusula </w:t>
      </w:r>
      <w:r w:rsidR="00593DDB">
        <w:rPr>
          <w:rFonts w:ascii="Times New Roman" w:hAnsi="Times New Roman"/>
          <w:sz w:val="22"/>
          <w:szCs w:val="22"/>
        </w:rPr>
        <w:t>8</w:t>
      </w:r>
      <w:r w:rsidRPr="006D1021">
        <w:rPr>
          <w:rFonts w:ascii="Times New Roman" w:hAnsi="Times New Roman"/>
          <w:sz w:val="22"/>
          <w:szCs w:val="22"/>
        </w:rPr>
        <w:t xml:space="preserve">.1.1 acima, </w:t>
      </w:r>
      <w:r w:rsidR="00593DDB">
        <w:rPr>
          <w:rFonts w:ascii="Times New Roman" w:hAnsi="Times New Roman"/>
          <w:sz w:val="22"/>
          <w:szCs w:val="22"/>
        </w:rPr>
        <w:t>deste Termo de Securitização</w:t>
      </w:r>
      <w:r w:rsidRPr="006D1021">
        <w:rPr>
          <w:rFonts w:ascii="Times New Roman" w:hAnsi="Times New Roman"/>
          <w:sz w:val="22"/>
          <w:szCs w:val="22"/>
        </w:rPr>
        <w:t xml:space="preserve">, anulando total ou parcialmente, questionando, revisando, cancelando, descaracterizando ou repudiando a validade de cláusulas ou revisando total ou parcialmente os termos e condições </w:t>
      </w:r>
      <w:r w:rsidR="00504F42">
        <w:rPr>
          <w:rFonts w:ascii="Times New Roman" w:hAnsi="Times New Roman"/>
          <w:sz w:val="22"/>
          <w:szCs w:val="22"/>
        </w:rPr>
        <w:t>do Instrumento de Emissão</w:t>
      </w:r>
      <w:r w:rsidRPr="006D1021">
        <w:rPr>
          <w:rFonts w:ascii="Times New Roman" w:hAnsi="Times New Roman"/>
          <w:sz w:val="22"/>
          <w:szCs w:val="22"/>
        </w:rPr>
        <w:t>, desde que tal decisão não tenha sido elidida no prazo de 10 (dez) Dias Úteis</w:t>
      </w:r>
      <w:r w:rsidR="000E3091" w:rsidRPr="006D1021">
        <w:rPr>
          <w:rFonts w:ascii="Times New Roman" w:hAnsi="Times New Roman"/>
          <w:sz w:val="22"/>
          <w:szCs w:val="22"/>
        </w:rPr>
        <w:t>;</w:t>
      </w:r>
    </w:p>
    <w:p w14:paraId="74BFFA9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644377C" w14:textId="1848E230" w:rsidR="000E3091" w:rsidRPr="00DB470A"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desapropriação, confisco ou qualquer outra medida de qualquer entidade governamental brasileira que resulte (a) na incapacidade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gerir seus negócios, desde que tal desapropriação, confisco ou outra medida afete a capacidade de pagamento,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de suas obrigações relativas a este Instrumento de Emissão e/ou (b) na efetiva perda,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propriedade e/ou da posse direta ou indireta da totalidade ou de parte substancial de seus bens ou ativos, mediante a imissão da posse pela respectiva autoridade governamental; </w:t>
      </w:r>
    </w:p>
    <w:p w14:paraId="72116AEF" w14:textId="77777777" w:rsidR="000E3091" w:rsidRPr="00DB470A" w:rsidRDefault="000E3091" w:rsidP="002F33CA">
      <w:pPr>
        <w:pStyle w:val="Level1"/>
        <w:numPr>
          <w:ilvl w:val="0"/>
          <w:numId w:val="0"/>
        </w:numPr>
        <w:tabs>
          <w:tab w:val="left" w:pos="1701"/>
        </w:tabs>
        <w:spacing w:after="0"/>
        <w:ind w:left="1276"/>
        <w:rPr>
          <w:rFonts w:ascii="Times New Roman" w:hAnsi="Times New Roman"/>
          <w:sz w:val="22"/>
          <w:szCs w:val="22"/>
        </w:rPr>
      </w:pPr>
    </w:p>
    <w:p w14:paraId="21403954" w14:textId="3F1A0FB3"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venda ou transferência de ativo não circulante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e/ou de qualquer Controlada, de valor agregado superior a 20% (vinte por cento) dos ativos totais não circulantes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na Data de Emissão; </w:t>
      </w:r>
    </w:p>
    <w:p w14:paraId="450492F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38307DF" w14:textId="65D90BB5"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inclusão, em acordo societário ou estatuto social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dispositivo que importe em restrições ou prejuízo à capacidade de pagamento das obrigações financeiras decorrentes deste Instrumento de Emissão; </w:t>
      </w:r>
    </w:p>
    <w:p w14:paraId="28219748"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C665EF2" w14:textId="291A0465"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fusão, cisão, incorporação, incorporação de ações ou qualquer outra forma de reorganização societária </w:t>
      </w:r>
      <w:r w:rsidR="00284A94" w:rsidRPr="00DB470A">
        <w:rPr>
          <w:rFonts w:ascii="Times New Roman" w:hAnsi="Times New Roman"/>
          <w:sz w:val="22"/>
          <w:szCs w:val="22"/>
        </w:rPr>
        <w:t>das Devedoras</w:t>
      </w:r>
      <w:r w:rsidR="002861CA" w:rsidRPr="002F33CA">
        <w:rPr>
          <w:rFonts w:ascii="Times New Roman" w:hAnsi="Times New Roman"/>
          <w:sz w:val="22"/>
          <w:szCs w:val="22"/>
        </w:rPr>
        <w:t xml:space="preserve"> </w:t>
      </w:r>
      <w:r w:rsidR="002861CA" w:rsidRPr="00090D66">
        <w:rPr>
          <w:rFonts w:ascii="Times New Roman" w:hAnsi="Times New Roman"/>
          <w:sz w:val="22"/>
          <w:szCs w:val="22"/>
        </w:rPr>
        <w:t>alteração do controle acionário, direto ou indireto da Emissora, de qualquer Controlada, e/ou dos Fiadores, conforme aplicável,</w:t>
      </w:r>
      <w:r w:rsidRPr="002861CA">
        <w:rPr>
          <w:rFonts w:ascii="Times New Roman" w:hAnsi="Times New Roman"/>
          <w:sz w:val="22"/>
          <w:szCs w:val="22"/>
        </w:rPr>
        <w:t xml:space="preserve"> </w:t>
      </w:r>
      <w:r w:rsidRPr="00DB470A">
        <w:rPr>
          <w:rFonts w:ascii="Times New Roman" w:hAnsi="Times New Roman"/>
          <w:sz w:val="22"/>
          <w:szCs w:val="22"/>
        </w:rPr>
        <w:t xml:space="preserve">e/ou de qualquer de suas investidas e/ou subsidiárias, que implique mudança de controle (conforme a definição prevista no artigo 116 da Lei das Sociedades por Ações) </w:t>
      </w:r>
      <w:r w:rsidR="00284A94" w:rsidRPr="00DB470A">
        <w:rPr>
          <w:rFonts w:ascii="Times New Roman" w:hAnsi="Times New Roman"/>
          <w:sz w:val="22"/>
          <w:szCs w:val="22"/>
        </w:rPr>
        <w:t>das Devedoras</w:t>
      </w:r>
      <w:r w:rsidRPr="00DB470A">
        <w:rPr>
          <w:rFonts w:ascii="Times New Roman" w:hAnsi="Times New Roman"/>
          <w:sz w:val="22"/>
          <w:szCs w:val="22"/>
        </w:rPr>
        <w:t xml:space="preserve">, exceto (a) no caso de incorporação pela Emissora de qualquer Controlada, incluindo os Fiadores; (b) no caso de criação de subsidiárias e filial, pela Emissora; (c) tenha sido obtida expressa e prévia anuência da </w:t>
      </w:r>
      <w:r w:rsidR="006D4E9C" w:rsidRPr="00DB470A">
        <w:rPr>
          <w:rFonts w:ascii="Times New Roman" w:hAnsi="Times New Roman"/>
          <w:sz w:val="22"/>
          <w:szCs w:val="22"/>
        </w:rPr>
        <w:t>Securitizadora</w:t>
      </w:r>
      <w:r w:rsidR="009252BF" w:rsidRPr="002F33CA">
        <w:rPr>
          <w:rFonts w:ascii="Times New Roman" w:hAnsi="Times New Roman"/>
          <w:sz w:val="22"/>
          <w:szCs w:val="22"/>
        </w:rPr>
        <w:t xml:space="preserve"> </w:t>
      </w:r>
      <w:r w:rsidR="009252BF" w:rsidRPr="00090D66">
        <w:rPr>
          <w:rFonts w:ascii="Times New Roman" w:hAnsi="Times New Roman"/>
          <w:sz w:val="22"/>
          <w:szCs w:val="22"/>
        </w:rPr>
        <w:t>conforme orientada pelos titulares dos CRI em assembleia geral de titulares dos CRI</w:t>
      </w:r>
      <w:r w:rsidRPr="00DB470A">
        <w:rPr>
          <w:rFonts w:ascii="Times New Roman" w:hAnsi="Times New Roman"/>
          <w:sz w:val="22"/>
          <w:szCs w:val="22"/>
        </w:rPr>
        <w:t>;</w:t>
      </w:r>
    </w:p>
    <w:p w14:paraId="1B24DD26"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F83FF3F" w14:textId="29739B61"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decisão em primeira instância, desde que não tenha sido obtido efeito suspensivo, ou decisão em segunda instância, proferida por qualquer juiz ou tribunal referente a descumprimento,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Legislação Socioambiental (conforme abaixo definida), em especial, mas não se limitando, (a) à legislação e regulamentação relacionadas à saúde e segurança ocupacional e ao meio </w:t>
      </w:r>
      <w:r w:rsidRPr="00DB470A">
        <w:rPr>
          <w:rFonts w:ascii="Times New Roman" w:hAnsi="Times New Roman"/>
          <w:sz w:val="22"/>
          <w:szCs w:val="22"/>
        </w:rPr>
        <w:lastRenderedPageBreak/>
        <w:t xml:space="preserve">ambiente, bem como (b) ao incentivo, de qualquer forma, à prostituição ou utilização em suas atividades de mão-de-obra infantil ou em condição análoga à de escravo; </w:t>
      </w:r>
    </w:p>
    <w:p w14:paraId="397707B9"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64CE40C" w14:textId="0B0BA76E"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caso não seja realizado, por qualquer motivo, o registro (i) do Contrato de Cessão Fiduciária de Recebíveis no prazo de 30 (trinta) dias corridos da presente data perante os cartórios de registro de títulos e documentos das comarcas competentes;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do Contrato de Alienação Fiduciária de Quotas no prazo de 30 (trinta) dias corridos a contar da presente data perante os cartórios de registro de títulos e documentos das comarcas competentes;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xml:space="preserve">) do registro do Instrumento de alteração contratual </w:t>
      </w:r>
      <w:r w:rsidR="00284A94" w:rsidRPr="00DB470A">
        <w:rPr>
          <w:rFonts w:ascii="Times New Roman" w:hAnsi="Times New Roman"/>
          <w:sz w:val="22"/>
          <w:szCs w:val="22"/>
        </w:rPr>
        <w:t>das Devedoras</w:t>
      </w:r>
      <w:r w:rsidRPr="00DB470A">
        <w:rPr>
          <w:rFonts w:ascii="Times New Roman" w:hAnsi="Times New Roman"/>
          <w:sz w:val="22"/>
          <w:szCs w:val="22"/>
        </w:rPr>
        <w:t xml:space="preserve"> de forma a refletir o gravame sobre as quotas, perante a JUCEG, no prazo de 30 (trinta) dias a contar da presente data;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do registro do Instrumento de alteração contratual da [</w:t>
      </w:r>
      <w:r w:rsidRPr="002F33CA">
        <w:rPr>
          <w:rFonts w:ascii="Times New Roman" w:hAnsi="Times New Roman"/>
          <w:sz w:val="22"/>
          <w:szCs w:val="22"/>
        </w:rPr>
        <w:t>BERNOULLI // OUVIDOR</w:t>
      </w:r>
      <w:r w:rsidRPr="00DB470A">
        <w:rPr>
          <w:rFonts w:ascii="Times New Roman" w:hAnsi="Times New Roman"/>
          <w:sz w:val="22"/>
          <w:szCs w:val="22"/>
        </w:rPr>
        <w:t xml:space="preserve">] de forma a refletir o gravame sobre as quotas, perante a JUCEG, no prazo de 30 (trinta) dias a contar da presente data; (v) da </w:t>
      </w:r>
      <w:r w:rsidR="00B17CBD" w:rsidRPr="00DB470A">
        <w:rPr>
          <w:rFonts w:ascii="Times New Roman" w:hAnsi="Times New Roman"/>
          <w:sz w:val="22"/>
          <w:szCs w:val="22"/>
        </w:rPr>
        <w:t xml:space="preserve">ata da aprovação societária </w:t>
      </w:r>
      <w:r w:rsidR="00284A94" w:rsidRPr="00DB470A">
        <w:rPr>
          <w:rFonts w:ascii="Times New Roman" w:hAnsi="Times New Roman"/>
          <w:sz w:val="22"/>
          <w:szCs w:val="22"/>
        </w:rPr>
        <w:t>das Devedoras</w:t>
      </w:r>
      <w:r w:rsidRPr="00DB470A">
        <w:rPr>
          <w:rFonts w:ascii="Times New Roman" w:hAnsi="Times New Roman"/>
          <w:sz w:val="22"/>
          <w:szCs w:val="22"/>
        </w:rPr>
        <w:t xml:space="preserve"> perante a JUCEG, no prazo de 30 (trinta) dias a contar da presente data; (vi)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da Welt</w:t>
      </w:r>
      <w:r w:rsidRPr="00DB470A">
        <w:rPr>
          <w:rFonts w:ascii="Times New Roman" w:hAnsi="Times New Roman"/>
          <w:sz w:val="22"/>
          <w:szCs w:val="22"/>
        </w:rPr>
        <w:t xml:space="preserve"> perante a JUCEG, no prazo de 30 (trinta) dias a contar da presente data; (</w:t>
      </w:r>
      <w:proofErr w:type="spellStart"/>
      <w:r w:rsidRPr="00DB470A">
        <w:rPr>
          <w:rFonts w:ascii="Times New Roman" w:hAnsi="Times New Roman"/>
          <w:sz w:val="22"/>
          <w:szCs w:val="22"/>
        </w:rPr>
        <w:t>vii</w:t>
      </w:r>
      <w:proofErr w:type="spellEnd"/>
      <w:r w:rsidRPr="00DB470A">
        <w:rPr>
          <w:rFonts w:ascii="Times New Roman" w:hAnsi="Times New Roman"/>
          <w:sz w:val="22"/>
          <w:szCs w:val="22"/>
        </w:rPr>
        <w:t xml:space="preserve">)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 xml:space="preserve">da Ilumine </w:t>
      </w:r>
      <w:r w:rsidRPr="00DB470A">
        <w:rPr>
          <w:rFonts w:ascii="Times New Roman" w:hAnsi="Times New Roman"/>
          <w:sz w:val="22"/>
          <w:szCs w:val="22"/>
        </w:rPr>
        <w:t>perante a JUCEG, no prazo de 30 (trinta) dias a contar da presente data; (</w:t>
      </w:r>
      <w:proofErr w:type="spellStart"/>
      <w:r w:rsidRPr="00DB470A">
        <w:rPr>
          <w:rFonts w:ascii="Times New Roman" w:hAnsi="Times New Roman"/>
          <w:sz w:val="22"/>
          <w:szCs w:val="22"/>
        </w:rPr>
        <w:t>viii</w:t>
      </w:r>
      <w:proofErr w:type="spellEnd"/>
      <w:r w:rsidRPr="00DB470A">
        <w:rPr>
          <w:rFonts w:ascii="Times New Roman" w:hAnsi="Times New Roman"/>
          <w:sz w:val="22"/>
          <w:szCs w:val="22"/>
        </w:rPr>
        <w:t xml:space="preserve">) da </w:t>
      </w:r>
      <w:r w:rsidR="00B17CBD" w:rsidRPr="00DB470A">
        <w:rPr>
          <w:rFonts w:ascii="Times New Roman" w:hAnsi="Times New Roman"/>
          <w:sz w:val="22"/>
          <w:szCs w:val="22"/>
        </w:rPr>
        <w:t xml:space="preserve">ata de aprovação societária </w:t>
      </w:r>
      <w:r w:rsidR="00D9337C" w:rsidRPr="00DB470A">
        <w:rPr>
          <w:rFonts w:ascii="Times New Roman" w:hAnsi="Times New Roman"/>
          <w:sz w:val="22"/>
          <w:szCs w:val="22"/>
        </w:rPr>
        <w:t>da EMAM</w:t>
      </w:r>
      <w:r w:rsidRPr="00DB470A">
        <w:rPr>
          <w:rFonts w:ascii="Times New Roman" w:hAnsi="Times New Roman"/>
          <w:sz w:val="22"/>
          <w:szCs w:val="22"/>
        </w:rPr>
        <w:t xml:space="preserve"> perante a JUCESP, no prazo de 30 (trinta) dias a contar da presente data;</w:t>
      </w:r>
      <w:r w:rsidR="001C4049">
        <w:rPr>
          <w:rFonts w:ascii="Times New Roman" w:hAnsi="Times New Roman"/>
          <w:sz w:val="22"/>
          <w:szCs w:val="22"/>
        </w:rPr>
        <w:t xml:space="preserve"> e (</w:t>
      </w:r>
      <w:proofErr w:type="spellStart"/>
      <w:r w:rsidR="001C4049">
        <w:rPr>
          <w:rFonts w:ascii="Times New Roman" w:hAnsi="Times New Roman"/>
          <w:sz w:val="22"/>
          <w:szCs w:val="22"/>
        </w:rPr>
        <w:t>ix</w:t>
      </w:r>
      <w:proofErr w:type="spellEnd"/>
      <w:r w:rsidR="001C4049">
        <w:rPr>
          <w:rFonts w:ascii="Times New Roman" w:hAnsi="Times New Roman"/>
          <w:sz w:val="22"/>
          <w:szCs w:val="22"/>
        </w:rPr>
        <w:t xml:space="preserve">) dos Instrumentos de Emissão </w:t>
      </w:r>
      <w:r w:rsidR="001C4049" w:rsidRPr="00DB470A">
        <w:rPr>
          <w:rFonts w:ascii="Times New Roman" w:hAnsi="Times New Roman"/>
          <w:sz w:val="22"/>
          <w:szCs w:val="22"/>
        </w:rPr>
        <w:t>no prazo de 30 (trinta) dias corridos da presente data perante os cartórios de registro de títulos e documentos das comarcas competentes</w:t>
      </w:r>
      <w:r w:rsidR="001C4049">
        <w:rPr>
          <w:rFonts w:ascii="Times New Roman" w:hAnsi="Times New Roman"/>
          <w:sz w:val="22"/>
          <w:szCs w:val="22"/>
        </w:rPr>
        <w:t>;</w:t>
      </w:r>
    </w:p>
    <w:p w14:paraId="4176C151"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ED5575B" w14:textId="5922D830"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na hipótese de perda ou deterioração </w:t>
      </w:r>
      <w:r w:rsidR="00B50DFB">
        <w:rPr>
          <w:rFonts w:ascii="Times New Roman" w:hAnsi="Times New Roman"/>
          <w:sz w:val="22"/>
          <w:szCs w:val="22"/>
        </w:rPr>
        <w:t>das Garantias</w:t>
      </w:r>
      <w:r w:rsidRPr="00DB470A">
        <w:rPr>
          <w:rFonts w:ascii="Times New Roman" w:hAnsi="Times New Roman"/>
          <w:sz w:val="22"/>
          <w:szCs w:val="22"/>
        </w:rPr>
        <w:t xml:space="preserve">, por qualquer razão, caso </w:t>
      </w:r>
      <w:r w:rsidR="00D9337C" w:rsidRPr="00DB470A">
        <w:rPr>
          <w:rFonts w:ascii="Times New Roman" w:hAnsi="Times New Roman"/>
          <w:sz w:val="22"/>
          <w:szCs w:val="22"/>
        </w:rPr>
        <w:t>as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não realize</w:t>
      </w:r>
      <w:r w:rsidR="00D9337C" w:rsidRPr="00DB470A">
        <w:rPr>
          <w:rFonts w:ascii="Times New Roman" w:hAnsi="Times New Roman"/>
          <w:sz w:val="22"/>
          <w:szCs w:val="22"/>
        </w:rPr>
        <w:t>m</w:t>
      </w:r>
      <w:r w:rsidRPr="00DB470A">
        <w:rPr>
          <w:rFonts w:ascii="Times New Roman" w:hAnsi="Times New Roman"/>
          <w:sz w:val="22"/>
          <w:szCs w:val="22"/>
        </w:rPr>
        <w:t xml:space="preserve"> a recomposição ou constituição de nova garantia </w:t>
      </w:r>
      <w:r w:rsidR="00D9337C" w:rsidRPr="00DB470A">
        <w:rPr>
          <w:rFonts w:ascii="Times New Roman" w:hAnsi="Times New Roman"/>
          <w:sz w:val="22"/>
          <w:szCs w:val="22"/>
        </w:rPr>
        <w:t>pelas Devedoras</w:t>
      </w:r>
      <w:r w:rsidRPr="00DB470A">
        <w:rPr>
          <w:rFonts w:ascii="Times New Roman" w:hAnsi="Times New Roman"/>
          <w:sz w:val="22"/>
          <w:szCs w:val="22"/>
        </w:rPr>
        <w:t xml:space="preserve"> e/ou pelos Fiadores;</w:t>
      </w:r>
    </w:p>
    <w:p w14:paraId="2258B21C" w14:textId="77777777" w:rsidR="00535A28" w:rsidRPr="00DB470A" w:rsidRDefault="00535A28" w:rsidP="002F33CA">
      <w:pPr>
        <w:pStyle w:val="Level1"/>
        <w:numPr>
          <w:ilvl w:val="0"/>
          <w:numId w:val="0"/>
        </w:numPr>
        <w:tabs>
          <w:tab w:val="left" w:pos="1701"/>
        </w:tabs>
        <w:spacing w:after="0"/>
        <w:ind w:left="1265"/>
        <w:rPr>
          <w:rFonts w:ascii="Times New Roman" w:hAnsi="Times New Roman"/>
          <w:sz w:val="22"/>
          <w:szCs w:val="22"/>
        </w:rPr>
      </w:pPr>
    </w:p>
    <w:p w14:paraId="61C35F7A" w14:textId="5331B24F"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ab/>
        <w:t xml:space="preserve">caso a Emissora, venha a celebrar novos contratos de PPA, e estes não sejam vinculados ao Contrato de Cessão Fiduciária através de aditamento, conforme previsto no Contrato de Cessão Fiduciária, no prazo de 10 (dez) Dias Úteis contados da respectiva celebração; </w:t>
      </w:r>
    </w:p>
    <w:p w14:paraId="717BB45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ABA865" w14:textId="3492640E"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qualquer das obrigações assumidas pelo Fiduciante no âmbito da Alienação Fiduciária de Quotas não for cumprida na forma e quando devida, ou se a Emissora efetuar o pagamento de quaisquer Direitos em desacordo com a Alienação Fiduciária de Quotas;</w:t>
      </w:r>
    </w:p>
    <w:p w14:paraId="070D9D4D"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AD4FE6B" w14:textId="6E5E9A0B"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não forem mantidos em dia os pagamentos de todos os tributos, impostos, taxas ou quaisquer outras contribuições </w:t>
      </w:r>
      <w:r w:rsidR="00D9337C" w:rsidRPr="00DB470A">
        <w:rPr>
          <w:rFonts w:ascii="Times New Roman" w:hAnsi="Times New Roman"/>
          <w:sz w:val="22"/>
          <w:szCs w:val="22"/>
        </w:rPr>
        <w:t>pelas Devedoras</w:t>
      </w:r>
      <w:r w:rsidRPr="00DB470A">
        <w:rPr>
          <w:rFonts w:ascii="Times New Roman" w:hAnsi="Times New Roman"/>
          <w:sz w:val="22"/>
          <w:szCs w:val="22"/>
        </w:rPr>
        <w:t>;</w:t>
      </w:r>
    </w:p>
    <w:p w14:paraId="08762C0B"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038C833" w14:textId="4C35CDBE" w:rsidR="000E3091" w:rsidRDefault="00170702" w:rsidP="002F33CA">
      <w:pPr>
        <w:pStyle w:val="Level1"/>
        <w:numPr>
          <w:ilvl w:val="0"/>
          <w:numId w:val="139"/>
        </w:numPr>
        <w:tabs>
          <w:tab w:val="left" w:pos="1701"/>
        </w:tabs>
        <w:spacing w:after="0"/>
        <w:ind w:left="1276" w:hanging="11"/>
        <w:rPr>
          <w:rFonts w:ascii="Times New Roman" w:hAnsi="Times New Roman"/>
          <w:sz w:val="22"/>
          <w:szCs w:val="22"/>
        </w:rPr>
      </w:pPr>
      <w:r w:rsidRPr="00170702">
        <w:rPr>
          <w:rFonts w:ascii="Times New Roman" w:hAnsi="Times New Roman"/>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 Emissora, no prazo e forma determinados em lei</w:t>
      </w:r>
      <w:r w:rsidR="000E3091" w:rsidRPr="00170702">
        <w:rPr>
          <w:rFonts w:ascii="Times New Roman" w:hAnsi="Times New Roman"/>
          <w:sz w:val="22"/>
          <w:szCs w:val="22"/>
        </w:rPr>
        <w:t>;</w:t>
      </w:r>
    </w:p>
    <w:p w14:paraId="28FEC1B1" w14:textId="77777777" w:rsidR="00F07A9A" w:rsidRDefault="00F07A9A" w:rsidP="002F33CA">
      <w:pPr>
        <w:pStyle w:val="Level1"/>
        <w:numPr>
          <w:ilvl w:val="0"/>
          <w:numId w:val="0"/>
        </w:numPr>
        <w:tabs>
          <w:tab w:val="left" w:pos="1701"/>
        </w:tabs>
        <w:spacing w:after="0"/>
        <w:ind w:left="1276"/>
        <w:rPr>
          <w:rFonts w:ascii="Times New Roman" w:hAnsi="Times New Roman"/>
          <w:sz w:val="22"/>
          <w:szCs w:val="22"/>
        </w:rPr>
      </w:pPr>
    </w:p>
    <w:p w14:paraId="6692D9F9" w14:textId="4CC7BD0C"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o Fiduciante ceder ou transferir quaisquer de seus direitos, deveres e obrigações decorrentes da Alienação Fiduciária de Quotas, total ou parcialmente; </w:t>
      </w:r>
    </w:p>
    <w:p w14:paraId="3E4624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C815094" w14:textId="22C5AE88"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entregue a cópia do contrato social consolidado </w:t>
      </w:r>
      <w:r w:rsidR="00284A94" w:rsidRPr="00DB470A">
        <w:rPr>
          <w:rFonts w:ascii="Times New Roman" w:hAnsi="Times New Roman"/>
          <w:sz w:val="22"/>
          <w:szCs w:val="22"/>
        </w:rPr>
        <w:t>das Devedoras</w:t>
      </w:r>
      <w:r w:rsidRPr="00DB470A">
        <w:rPr>
          <w:rFonts w:ascii="Times New Roman" w:hAnsi="Times New Roman"/>
          <w:sz w:val="22"/>
          <w:szCs w:val="22"/>
        </w:rPr>
        <w:t xml:space="preserve"> conforme na Cláusula 5.2.2. do Contrato de Alienação Fiduciária de Quotas, respeitado prazo de cura de 30 (trinta) dias;</w:t>
      </w:r>
    </w:p>
    <w:p w14:paraId="1A6EE5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638DC655" w14:textId="6DA78F54" w:rsidR="000E3091" w:rsidRDefault="002E2720" w:rsidP="002F33CA">
      <w:pPr>
        <w:pStyle w:val="Level1"/>
        <w:numPr>
          <w:ilvl w:val="0"/>
          <w:numId w:val="139"/>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0E3091" w:rsidRPr="00DB470A">
        <w:rPr>
          <w:rFonts w:ascii="Times New Roman" w:hAnsi="Times New Roman"/>
          <w:sz w:val="22"/>
          <w:szCs w:val="22"/>
        </w:rPr>
        <w:t xml:space="preserve">a aprovação de qualquer matéria descrita na Cláusula 5.3 do Contrato de Alienação Fiduciária de Quotas, sem a prévia e expressa aprovação da </w:t>
      </w:r>
      <w:r w:rsidR="006D4E9C" w:rsidRPr="00DB470A">
        <w:rPr>
          <w:rFonts w:ascii="Times New Roman" w:hAnsi="Times New Roman"/>
          <w:sz w:val="22"/>
          <w:szCs w:val="22"/>
        </w:rPr>
        <w:t>Securitizadora</w:t>
      </w:r>
      <w:r w:rsidR="000E3091" w:rsidRPr="00DB470A">
        <w:rPr>
          <w:rFonts w:ascii="Times New Roman" w:hAnsi="Times New Roman"/>
          <w:sz w:val="22"/>
          <w:szCs w:val="22"/>
        </w:rPr>
        <w:t xml:space="preserve">; </w:t>
      </w:r>
    </w:p>
    <w:p w14:paraId="586F7619" w14:textId="77777777" w:rsidR="00890FBE" w:rsidRDefault="00890FBE" w:rsidP="002F33CA">
      <w:pPr>
        <w:pStyle w:val="Level1"/>
        <w:numPr>
          <w:ilvl w:val="0"/>
          <w:numId w:val="0"/>
        </w:numPr>
        <w:tabs>
          <w:tab w:val="left" w:pos="1701"/>
        </w:tabs>
        <w:spacing w:after="0"/>
        <w:ind w:left="1276"/>
        <w:rPr>
          <w:rFonts w:ascii="Times New Roman" w:hAnsi="Times New Roman"/>
          <w:sz w:val="22"/>
          <w:szCs w:val="22"/>
        </w:rPr>
      </w:pPr>
    </w:p>
    <w:p w14:paraId="7F265880" w14:textId="4ED96518" w:rsidR="00890FBE" w:rsidRDefault="00890FBE" w:rsidP="002F33CA">
      <w:pPr>
        <w:pStyle w:val="Level1"/>
        <w:numPr>
          <w:ilvl w:val="0"/>
          <w:numId w:val="139"/>
        </w:numPr>
        <w:tabs>
          <w:tab w:val="left" w:pos="1701"/>
          <w:tab w:val="left" w:pos="2410"/>
        </w:tabs>
        <w:spacing w:after="0"/>
        <w:ind w:left="1276" w:hanging="11"/>
        <w:rPr>
          <w:rFonts w:ascii="Times New Roman" w:hAnsi="Times New Roman"/>
          <w:sz w:val="22"/>
          <w:szCs w:val="22"/>
        </w:rPr>
      </w:pPr>
      <w:r>
        <w:rPr>
          <w:rFonts w:ascii="Times New Roman" w:hAnsi="Times New Roman"/>
          <w:sz w:val="22"/>
          <w:szCs w:val="22"/>
        </w:rPr>
        <w:t xml:space="preserve">caso, em </w:t>
      </w:r>
      <w:r w:rsidRPr="005D75A5">
        <w:rPr>
          <w:rFonts w:ascii="Times New Roman" w:hAnsi="Times New Roman"/>
          <w:sz w:val="22"/>
          <w:szCs w:val="22"/>
        </w:rPr>
        <w:t xml:space="preserve">12 (doze) meses a contar da Data de Emissão, </w:t>
      </w:r>
      <w:r>
        <w:rPr>
          <w:rFonts w:ascii="Times New Roman" w:hAnsi="Times New Roman"/>
          <w:sz w:val="22"/>
          <w:szCs w:val="22"/>
        </w:rPr>
        <w:t xml:space="preserve">não houver a </w:t>
      </w:r>
      <w:r w:rsidRPr="005D75A5">
        <w:rPr>
          <w:rFonts w:ascii="Times New Roman" w:hAnsi="Times New Roman"/>
          <w:sz w:val="22"/>
          <w:szCs w:val="22"/>
        </w:rPr>
        <w:t xml:space="preserve">conclusão das obras </w:t>
      </w:r>
      <w:r>
        <w:rPr>
          <w:rFonts w:ascii="Times New Roman" w:hAnsi="Times New Roman"/>
          <w:sz w:val="22"/>
          <w:szCs w:val="22"/>
        </w:rPr>
        <w:t>do</w:t>
      </w:r>
      <w:r w:rsidRPr="005D75A5">
        <w:rPr>
          <w:rFonts w:ascii="Times New Roman" w:hAnsi="Times New Roman"/>
          <w:sz w:val="22"/>
          <w:szCs w:val="22"/>
        </w:rPr>
        <w:t xml:space="preserve"> Empreendimento Imobiliário</w:t>
      </w:r>
      <w:r>
        <w:rPr>
          <w:rFonts w:ascii="Times New Roman" w:hAnsi="Times New Roman"/>
          <w:sz w:val="22"/>
          <w:szCs w:val="22"/>
        </w:rPr>
        <w:t xml:space="preserve">; </w:t>
      </w:r>
    </w:p>
    <w:p w14:paraId="7D1E21FA" w14:textId="77777777" w:rsidR="00890FBE" w:rsidRPr="002F33CA" w:rsidRDefault="00890FBE" w:rsidP="002F33CA">
      <w:pPr>
        <w:pStyle w:val="Level1"/>
        <w:numPr>
          <w:ilvl w:val="0"/>
          <w:numId w:val="0"/>
        </w:numPr>
        <w:tabs>
          <w:tab w:val="left" w:pos="1701"/>
        </w:tabs>
        <w:spacing w:after="0"/>
        <w:ind w:left="1276"/>
        <w:rPr>
          <w:rFonts w:ascii="Times New Roman" w:hAnsi="Times New Roman"/>
          <w:sz w:val="22"/>
          <w:szCs w:val="22"/>
        </w:rPr>
      </w:pPr>
    </w:p>
    <w:p w14:paraId="40F5CF5B" w14:textId="503282F9" w:rsidR="00890FBE" w:rsidRPr="00DC36A4" w:rsidRDefault="00DC36A4" w:rsidP="002F33CA">
      <w:pPr>
        <w:pStyle w:val="Level1"/>
        <w:numPr>
          <w:ilvl w:val="0"/>
          <w:numId w:val="139"/>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890FBE">
        <w:rPr>
          <w:rFonts w:ascii="Times New Roman" w:hAnsi="Times New Roman"/>
          <w:sz w:val="22"/>
          <w:szCs w:val="22"/>
        </w:rPr>
        <w:t xml:space="preserve">ocorrência de quaisquer um dos eventos de vencimento antecipado previstos na Cláusula Sétima do Contrato de Alienação Fiduciária de Quotas; </w:t>
      </w:r>
    </w:p>
    <w:p w14:paraId="5F17DF16" w14:textId="77777777" w:rsidR="00DC36A4" w:rsidRPr="00DB470A" w:rsidRDefault="00DC36A4" w:rsidP="002F33CA">
      <w:pPr>
        <w:pStyle w:val="Level1"/>
        <w:numPr>
          <w:ilvl w:val="0"/>
          <w:numId w:val="0"/>
        </w:numPr>
        <w:tabs>
          <w:tab w:val="left" w:pos="1701"/>
        </w:tabs>
        <w:spacing w:after="0"/>
        <w:ind w:left="1276"/>
        <w:rPr>
          <w:rFonts w:ascii="Times New Roman" w:hAnsi="Times New Roman"/>
          <w:sz w:val="22"/>
          <w:szCs w:val="22"/>
        </w:rPr>
      </w:pPr>
    </w:p>
    <w:p w14:paraId="0F1B9F01" w14:textId="4ADBE3D6" w:rsidR="00225BD8" w:rsidRDefault="000E3091" w:rsidP="00AA2E12">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 aprovação de qualquer deliberação societária que implique em redução de capital, cisão, liquidação, incorporação ou qualquer outro evento que altere a situação das quotas e dos direitos </w:t>
      </w:r>
      <w:r w:rsidR="00284A94" w:rsidRPr="00DB470A">
        <w:rPr>
          <w:rFonts w:ascii="Times New Roman" w:hAnsi="Times New Roman"/>
          <w:sz w:val="22"/>
          <w:szCs w:val="22"/>
        </w:rPr>
        <w:t>das Devedoras</w:t>
      </w:r>
      <w:r w:rsidRPr="00DB470A">
        <w:rPr>
          <w:rFonts w:ascii="Times New Roman" w:hAnsi="Times New Roman"/>
          <w:sz w:val="22"/>
          <w:szCs w:val="22"/>
        </w:rPr>
        <w:t xml:space="preserve">, sem a prévia e expressa aprovação da </w:t>
      </w:r>
      <w:r w:rsidR="006D4E9C" w:rsidRPr="00DB470A">
        <w:rPr>
          <w:rFonts w:ascii="Times New Roman" w:hAnsi="Times New Roman"/>
          <w:sz w:val="22"/>
          <w:szCs w:val="22"/>
        </w:rPr>
        <w:t>Securitizadora</w:t>
      </w:r>
      <w:r w:rsidR="00225BD8">
        <w:rPr>
          <w:rFonts w:ascii="Times New Roman" w:hAnsi="Times New Roman"/>
          <w:sz w:val="22"/>
          <w:szCs w:val="22"/>
        </w:rPr>
        <w:t>;</w:t>
      </w:r>
    </w:p>
    <w:p w14:paraId="31C6A146" w14:textId="77777777" w:rsidR="00225BD8" w:rsidRDefault="00225BD8" w:rsidP="00225BD8">
      <w:pPr>
        <w:pStyle w:val="PargrafodaLista"/>
        <w:rPr>
          <w:rFonts w:ascii="Times New Roman" w:hAnsi="Times New Roman"/>
          <w:sz w:val="22"/>
          <w:szCs w:val="22"/>
        </w:rPr>
      </w:pPr>
    </w:p>
    <w:p w14:paraId="2C25CA01" w14:textId="2683302C" w:rsidR="00225BD8" w:rsidRDefault="00225BD8" w:rsidP="002F33CA">
      <w:pPr>
        <w:pStyle w:val="Recuonormal"/>
        <w:numPr>
          <w:ilvl w:val="0"/>
          <w:numId w:val="139"/>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caso a Emissora venha a desenvolver de forma concomitante, outro projeto de geração de energia além do que será desenvolvido no Empreendimento Imobiliário, sem a prévia e expressa anuência da Credora, mediante deliberação dos Titulares dos CRI; e</w:t>
      </w:r>
    </w:p>
    <w:p w14:paraId="40C35E75" w14:textId="77777777" w:rsidR="00225BD8" w:rsidRDefault="00225BD8" w:rsidP="002F33CA">
      <w:pPr>
        <w:pStyle w:val="PargrafodaLista"/>
        <w:ind w:left="1276"/>
        <w:rPr>
          <w:rFonts w:ascii="Times New Roman" w:hAnsi="Times New Roman"/>
          <w:sz w:val="22"/>
          <w:szCs w:val="22"/>
        </w:rPr>
      </w:pPr>
    </w:p>
    <w:p w14:paraId="220B7D08" w14:textId="4BC6B7D4" w:rsidR="00225BD8" w:rsidRPr="00BA75E8" w:rsidRDefault="00225BD8" w:rsidP="002F33CA">
      <w:pPr>
        <w:pStyle w:val="Recuonormal"/>
        <w:numPr>
          <w:ilvl w:val="0"/>
          <w:numId w:val="139"/>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 xml:space="preserve">decorridos 2 (dois) meses após a conclusão da obra ter sido atestada pela Empresa de Engenharia, deixe de ser observado um Índice de Cobertura do Serviço da Dívida mensal, inferior a 120 (cento e vinte por cento) da parcela de amortização e </w:t>
      </w:r>
      <w:r w:rsidR="00DF5C34">
        <w:rPr>
          <w:rFonts w:ascii="Times New Roman" w:hAnsi="Times New Roman"/>
          <w:sz w:val="22"/>
          <w:szCs w:val="22"/>
          <w:lang w:val="pt-BR"/>
        </w:rPr>
        <w:t>de Remuneração mensal</w:t>
      </w:r>
      <w:r>
        <w:rPr>
          <w:rFonts w:ascii="Times New Roman" w:hAnsi="Times New Roman"/>
          <w:sz w:val="22"/>
          <w:szCs w:val="22"/>
          <w:lang w:val="pt-BR"/>
        </w:rPr>
        <w:t xml:space="preserve"> previst</w:t>
      </w:r>
      <w:r w:rsidR="00C539A3">
        <w:rPr>
          <w:rFonts w:ascii="Times New Roman" w:hAnsi="Times New Roman"/>
          <w:sz w:val="22"/>
          <w:szCs w:val="22"/>
          <w:lang w:val="pt-BR"/>
        </w:rPr>
        <w:t>o</w:t>
      </w:r>
      <w:r>
        <w:rPr>
          <w:rFonts w:ascii="Times New Roman" w:hAnsi="Times New Roman"/>
          <w:sz w:val="22"/>
          <w:szCs w:val="22"/>
          <w:lang w:val="pt-BR"/>
        </w:rPr>
        <w:t>s no</w:t>
      </w:r>
      <w:r w:rsidR="00C539A3">
        <w:rPr>
          <w:rFonts w:ascii="Times New Roman" w:hAnsi="Times New Roman"/>
          <w:sz w:val="22"/>
          <w:szCs w:val="22"/>
          <w:lang w:val="pt-BR"/>
        </w:rPr>
        <w:t>s</w:t>
      </w:r>
      <w:r>
        <w:rPr>
          <w:rFonts w:ascii="Times New Roman" w:hAnsi="Times New Roman"/>
          <w:sz w:val="22"/>
          <w:szCs w:val="22"/>
          <w:lang w:val="pt-BR"/>
        </w:rPr>
        <w:t xml:space="preserve"> Instrumento</w:t>
      </w:r>
      <w:r w:rsidR="00C539A3">
        <w:rPr>
          <w:rFonts w:ascii="Times New Roman" w:hAnsi="Times New Roman"/>
          <w:sz w:val="22"/>
          <w:szCs w:val="22"/>
          <w:lang w:val="pt-BR"/>
        </w:rPr>
        <w:t>s</w:t>
      </w:r>
      <w:r>
        <w:rPr>
          <w:rFonts w:ascii="Times New Roman" w:hAnsi="Times New Roman"/>
          <w:sz w:val="22"/>
          <w:szCs w:val="22"/>
          <w:lang w:val="pt-BR"/>
        </w:rPr>
        <w:t xml:space="preserve"> de Emissão</w:t>
      </w:r>
      <w:r w:rsidR="002F1C20">
        <w:rPr>
          <w:rFonts w:ascii="Times New Roman" w:hAnsi="Times New Roman"/>
          <w:sz w:val="22"/>
          <w:szCs w:val="22"/>
          <w:lang w:val="pt-BR"/>
        </w:rPr>
        <w:t>.</w:t>
      </w:r>
    </w:p>
    <w:p w14:paraId="2F675F1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FD952D" w14:textId="722A1671" w:rsidR="00A22613" w:rsidRDefault="00A22613" w:rsidP="00FC45F2">
      <w:pPr>
        <w:pStyle w:val="Level2"/>
        <w:spacing w:after="0" w:line="300" w:lineRule="auto"/>
        <w:rPr>
          <w:rFonts w:ascii="Times New Roman" w:hAnsi="Times New Roman"/>
          <w:sz w:val="22"/>
          <w:szCs w:val="22"/>
        </w:rPr>
      </w:pPr>
      <w:bookmarkStart w:id="202" w:name="_Ref80365586"/>
      <w:bookmarkStart w:id="203" w:name="_Hlk11144825"/>
      <w:bookmarkEnd w:id="195"/>
      <w:r w:rsidRPr="00FB1C1A">
        <w:rPr>
          <w:rFonts w:ascii="Times New Roman" w:hAnsi="Times New Roman"/>
          <w:sz w:val="22"/>
          <w:szCs w:val="22"/>
        </w:rPr>
        <w:t>A ocorrência de quaisquer dos eventos indicados na Cláusula </w:t>
      </w:r>
      <w:r w:rsidR="00667733">
        <w:rPr>
          <w:rFonts w:ascii="Times New Roman" w:hAnsi="Times New Roman"/>
          <w:sz w:val="22"/>
          <w:szCs w:val="22"/>
        </w:rPr>
        <w:t>9</w:t>
      </w:r>
      <w:r w:rsidR="00B17CBD" w:rsidRPr="00FB1C1A">
        <w:rPr>
          <w:rFonts w:ascii="Times New Roman" w:hAnsi="Times New Roman"/>
          <w:sz w:val="22"/>
          <w:szCs w:val="22"/>
        </w:rPr>
        <w:t>.1.</w:t>
      </w:r>
      <w:r w:rsidR="00771398" w:rsidRPr="00FB1C1A">
        <w:rPr>
          <w:rFonts w:ascii="Times New Roman" w:hAnsi="Times New Roman"/>
          <w:sz w:val="22"/>
          <w:szCs w:val="22"/>
        </w:rPr>
        <w:t>1</w:t>
      </w:r>
      <w:r w:rsidRPr="00FB1C1A">
        <w:rPr>
          <w:rFonts w:ascii="Times New Roman" w:hAnsi="Times New Roman"/>
          <w:sz w:val="22"/>
          <w:szCs w:val="22"/>
        </w:rPr>
        <w:t xml:space="preserve"> acima, não sanado no respectivo prazo de cura, conforme aplicável, acarretará o vencimento antecipado automático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 xml:space="preserve">e, consequentemente, dos CRI, sendo que a Emissora deverá declarar antecipadamente vencidas todas as obrigações decorrentes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e, consequentemente, dos CRI, e exigir o pagamento do que for devido. Na ciência da ocorrência de quaisquer dos eventos indicados na Cláusula </w:t>
      </w:r>
      <w:r w:rsidR="00B17CBD" w:rsidRPr="00FB1C1A">
        <w:rPr>
          <w:rFonts w:ascii="Times New Roman" w:hAnsi="Times New Roman"/>
          <w:sz w:val="22"/>
          <w:szCs w:val="22"/>
        </w:rPr>
        <w:fldChar w:fldCharType="begin"/>
      </w:r>
      <w:r w:rsidR="00B17CBD" w:rsidRPr="00FB1C1A">
        <w:rPr>
          <w:rFonts w:ascii="Times New Roman" w:hAnsi="Times New Roman"/>
          <w:sz w:val="22"/>
          <w:szCs w:val="22"/>
        </w:rPr>
        <w:instrText xml:space="preserve"> REF _Ref80365521 \r \h  \* MERGEFORMAT </w:instrText>
      </w:r>
      <w:r w:rsidR="00B17CBD" w:rsidRPr="00FB1C1A">
        <w:rPr>
          <w:rFonts w:ascii="Times New Roman" w:hAnsi="Times New Roman"/>
          <w:sz w:val="22"/>
          <w:szCs w:val="22"/>
        </w:rPr>
      </w:r>
      <w:r w:rsidR="00B17CBD" w:rsidRPr="00FB1C1A">
        <w:rPr>
          <w:rFonts w:ascii="Times New Roman" w:hAnsi="Times New Roman"/>
          <w:sz w:val="22"/>
          <w:szCs w:val="22"/>
        </w:rPr>
        <w:fldChar w:fldCharType="separate"/>
      </w:r>
      <w:r w:rsidR="00B17CBD" w:rsidRPr="00FB1C1A">
        <w:rPr>
          <w:rFonts w:ascii="Times New Roman" w:hAnsi="Times New Roman"/>
          <w:sz w:val="22"/>
          <w:szCs w:val="22"/>
        </w:rPr>
        <w:t>8.1.3</w:t>
      </w:r>
      <w:r w:rsidR="00B17CBD" w:rsidRPr="00FB1C1A">
        <w:rPr>
          <w:rFonts w:ascii="Times New Roman" w:hAnsi="Times New Roman"/>
          <w:sz w:val="22"/>
          <w:szCs w:val="22"/>
        </w:rPr>
        <w:fldChar w:fldCharType="end"/>
      </w:r>
      <w:r w:rsidRPr="00FB1C1A">
        <w:rPr>
          <w:rFonts w:ascii="Times New Roman" w:hAnsi="Times New Roman"/>
          <w:sz w:val="22"/>
          <w:szCs w:val="22"/>
        </w:rPr>
        <w:t xml:space="preserve"> acima, não sanado no respectivo prazo de cura, conforme aplicável, a Emissora deverá convocar, em até 2 (dois) Dias Úteis contados da data em que tomar conhecimento do evento, uma </w:t>
      </w:r>
      <w:r w:rsidR="00FB1C1A">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 xml:space="preserve"> </w:t>
      </w:r>
      <w:r w:rsidRPr="00FB1C1A">
        <w:rPr>
          <w:rFonts w:ascii="Times New Roman" w:hAnsi="Times New Roman"/>
          <w:sz w:val="22"/>
          <w:szCs w:val="22"/>
        </w:rPr>
        <w:t xml:space="preserve">para deliberar sobre a declaração do vencimento antecipado das </w:t>
      </w:r>
      <w:r w:rsidR="00B17CBD" w:rsidRPr="00FB1C1A">
        <w:rPr>
          <w:rFonts w:ascii="Times New Roman" w:hAnsi="Times New Roman"/>
          <w:sz w:val="22"/>
          <w:szCs w:val="22"/>
        </w:rPr>
        <w:t>Notas Comerciais</w:t>
      </w:r>
      <w:r w:rsidRPr="00FB1C1A">
        <w:rPr>
          <w:rFonts w:ascii="Times New Roman" w:hAnsi="Times New Roman"/>
          <w:sz w:val="22"/>
          <w:szCs w:val="22"/>
        </w:rPr>
        <w:t>.</w:t>
      </w:r>
      <w:bookmarkEnd w:id="202"/>
    </w:p>
    <w:p w14:paraId="0614071D"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650E3BF" w14:textId="60C3A46D"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lastRenderedPageBreak/>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a que se refere esta Cláusula deverá ser realizada no prazo máximo de </w:t>
      </w:r>
      <w:r w:rsidR="00771398" w:rsidRPr="00FB1C1A">
        <w:rPr>
          <w:rStyle w:val="DeltaViewInsertion"/>
          <w:rFonts w:ascii="Times New Roman" w:hAnsi="Times New Roman"/>
          <w:color w:val="auto"/>
          <w:sz w:val="22"/>
          <w:szCs w:val="22"/>
          <w:u w:val="none"/>
        </w:rPr>
        <w:t xml:space="preserve">15 </w:t>
      </w:r>
      <w:r w:rsidRPr="00FB1C1A">
        <w:rPr>
          <w:rStyle w:val="DeltaViewInsertion"/>
          <w:rFonts w:ascii="Times New Roman" w:hAnsi="Times New Roman"/>
          <w:color w:val="auto"/>
          <w:sz w:val="22"/>
          <w:szCs w:val="22"/>
          <w:u w:val="none"/>
        </w:rPr>
        <w:t>(</w:t>
      </w:r>
      <w:r w:rsidR="00D20663" w:rsidRPr="00FB1C1A">
        <w:rPr>
          <w:rStyle w:val="DeltaViewInsertion"/>
          <w:rFonts w:ascii="Times New Roman" w:hAnsi="Times New Roman"/>
          <w:color w:val="auto"/>
          <w:sz w:val="22"/>
          <w:szCs w:val="22"/>
          <w:u w:val="none"/>
        </w:rPr>
        <w:t>quinze</w:t>
      </w:r>
      <w:r w:rsidRPr="00FB1C1A">
        <w:rPr>
          <w:rStyle w:val="DeltaViewInsertion"/>
          <w:rFonts w:ascii="Times New Roman" w:hAnsi="Times New Roman"/>
          <w:color w:val="auto"/>
          <w:sz w:val="22"/>
          <w:szCs w:val="22"/>
          <w:u w:val="none"/>
        </w:rPr>
        <w:t xml:space="preserve">) dias corridos, ou conforme prazos mínimos da legislação vigente quando da convocação de referida </w:t>
      </w:r>
      <w:r w:rsidR="00FB1C1A">
        <w:rPr>
          <w:rStyle w:val="DeltaViewInsertion"/>
          <w:rFonts w:ascii="Times New Roman" w:hAnsi="Times New Roman"/>
          <w:color w:val="auto"/>
          <w:sz w:val="22"/>
          <w:szCs w:val="22"/>
          <w:u w:val="none"/>
        </w:rPr>
        <w:t>Assembleia Especial de Investidores</w:t>
      </w:r>
      <w:r w:rsidRPr="00FB1C1A">
        <w:rPr>
          <w:rStyle w:val="DeltaViewInsertion"/>
          <w:rFonts w:ascii="Times New Roman" w:hAnsi="Times New Roman"/>
          <w:color w:val="auto"/>
          <w:sz w:val="22"/>
          <w:szCs w:val="22"/>
          <w:u w:val="none"/>
        </w:rPr>
        <w:t>, tudo de acordo com os quóruns de instalação e de deliberação indicados neste Termo de Securitização</w:t>
      </w:r>
      <w:bookmarkEnd w:id="203"/>
      <w:r w:rsidRPr="00FB1C1A">
        <w:rPr>
          <w:rStyle w:val="DeltaViewInsertion"/>
          <w:rFonts w:ascii="Times New Roman" w:hAnsi="Times New Roman"/>
          <w:color w:val="auto"/>
          <w:sz w:val="22"/>
          <w:szCs w:val="22"/>
          <w:u w:val="none"/>
        </w:rPr>
        <w:t>.</w:t>
      </w:r>
    </w:p>
    <w:p w14:paraId="5929111F"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83DEEB9" w14:textId="4F9C9065"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A assembleia geral a que se refere a Cláusula </w:t>
      </w:r>
      <w:r w:rsidR="00667733" w:rsidRPr="00FB1C1A">
        <w:rPr>
          <w:rStyle w:val="DeltaViewInsertion"/>
          <w:rFonts w:ascii="Times New Roman" w:hAnsi="Times New Roman"/>
          <w:color w:val="auto"/>
          <w:sz w:val="22"/>
          <w:szCs w:val="22"/>
          <w:u w:val="none"/>
        </w:rPr>
        <w:fldChar w:fldCharType="begin"/>
      </w:r>
      <w:r w:rsidR="00667733" w:rsidRPr="00FB1C1A">
        <w:rPr>
          <w:rStyle w:val="DeltaViewInsertion"/>
          <w:rFonts w:ascii="Times New Roman" w:hAnsi="Times New Roman"/>
          <w:color w:val="auto"/>
          <w:sz w:val="22"/>
          <w:szCs w:val="22"/>
          <w:u w:val="none"/>
        </w:rPr>
        <w:instrText xml:space="preserve"> REF _Ref80365586 \r \h  \* MERGEFORMAT </w:instrText>
      </w:r>
      <w:r w:rsidR="00667733" w:rsidRPr="00FB1C1A">
        <w:rPr>
          <w:rStyle w:val="DeltaViewInsertion"/>
          <w:rFonts w:ascii="Times New Roman" w:hAnsi="Times New Roman"/>
          <w:color w:val="auto"/>
          <w:sz w:val="22"/>
          <w:szCs w:val="22"/>
          <w:u w:val="none"/>
        </w:rPr>
      </w:r>
      <w:r w:rsidR="00667733" w:rsidRPr="00FB1C1A">
        <w:rPr>
          <w:rStyle w:val="DeltaViewInsertion"/>
          <w:rFonts w:ascii="Times New Roman" w:hAnsi="Times New Roman"/>
          <w:color w:val="auto"/>
          <w:sz w:val="22"/>
          <w:szCs w:val="22"/>
          <w:u w:val="none"/>
        </w:rPr>
        <w:fldChar w:fldCharType="separate"/>
      </w:r>
      <w:r w:rsidR="00667733">
        <w:rPr>
          <w:rStyle w:val="DeltaViewInsertion"/>
          <w:rFonts w:ascii="Times New Roman" w:hAnsi="Times New Roman"/>
          <w:color w:val="auto"/>
          <w:sz w:val="22"/>
          <w:szCs w:val="22"/>
          <w:u w:val="none"/>
        </w:rPr>
        <w:t>9.2</w:t>
      </w:r>
      <w:r w:rsidR="00667733" w:rsidRPr="00FB1C1A">
        <w:rPr>
          <w:rStyle w:val="DeltaViewInsertion"/>
          <w:rFonts w:ascii="Times New Roman" w:hAnsi="Times New Roman"/>
          <w:color w:val="auto"/>
          <w:sz w:val="22"/>
          <w:szCs w:val="22"/>
          <w:u w:val="none"/>
        </w:rPr>
        <w:fldChar w:fldCharType="end"/>
      </w:r>
      <w:r w:rsidRPr="00FB1C1A">
        <w:rPr>
          <w:rStyle w:val="DeltaViewInsertion"/>
          <w:rFonts w:ascii="Times New Roman" w:hAnsi="Times New Roman"/>
          <w:color w:val="auto"/>
          <w:sz w:val="22"/>
          <w:szCs w:val="22"/>
          <w:u w:val="none"/>
        </w:rPr>
        <w:t xml:space="preserve"> acima se instalará, em primeira convocação, com a presença dos Titulares de CRI que representem, no mínimo, 50% (cinquenta por cento) mais 1 (um) dos CRI em Circulação e, em segunda convocação, com qualquer número, excluídos, para os fins dos quóruns estabelecidos nesta Cláusula, os CRI que não possuírem o direito de voto.</w:t>
      </w:r>
    </w:p>
    <w:p w14:paraId="5FA4EF07"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AFC3553" w14:textId="3109DB3A" w:rsidR="00A22613" w:rsidRPr="00DB470A" w:rsidRDefault="00A22613" w:rsidP="002F33CA">
      <w:pPr>
        <w:pStyle w:val="Level3"/>
        <w:spacing w:after="0" w:line="300" w:lineRule="auto"/>
        <w:ind w:left="426"/>
        <w:rPr>
          <w:rFonts w:ascii="Times New Roman" w:hAnsi="Times New Roman"/>
          <w:sz w:val="22"/>
          <w:szCs w:val="22"/>
          <w:u w:val="double"/>
        </w:rPr>
      </w:pPr>
      <w:r w:rsidRPr="00FB1C1A">
        <w:rPr>
          <w:rFonts w:ascii="Times New Roman" w:hAnsi="Times New Roman"/>
          <w:sz w:val="22"/>
          <w:szCs w:val="22"/>
        </w:rPr>
        <w:t>As deliberações em assembleia geral dos Titulares de CRI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622C18DC" w14:textId="77777777" w:rsidR="00E2730A" w:rsidRPr="00FB1C1A" w:rsidRDefault="00E2730A" w:rsidP="00DB470A">
      <w:pPr>
        <w:pStyle w:val="Level3"/>
        <w:numPr>
          <w:ilvl w:val="0"/>
          <w:numId w:val="0"/>
        </w:numPr>
        <w:spacing w:after="0" w:line="300" w:lineRule="auto"/>
        <w:rPr>
          <w:rStyle w:val="DeltaViewInsertion"/>
          <w:rFonts w:ascii="Times New Roman" w:hAnsi="Times New Roman"/>
          <w:color w:val="auto"/>
          <w:sz w:val="22"/>
          <w:szCs w:val="22"/>
        </w:rPr>
      </w:pPr>
    </w:p>
    <w:p w14:paraId="3896B6C0" w14:textId="445C506D" w:rsidR="00A22613" w:rsidRDefault="00A22613" w:rsidP="00FB1C1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Nos termos da </w:t>
      </w:r>
      <w:r w:rsidR="003D5276" w:rsidRPr="00FB1C1A">
        <w:rPr>
          <w:rStyle w:val="DeltaViewInsertion"/>
          <w:rFonts w:ascii="Times New Roman" w:hAnsi="Times New Roman"/>
          <w:color w:val="auto"/>
          <w:sz w:val="22"/>
          <w:szCs w:val="22"/>
          <w:u w:val="none"/>
        </w:rPr>
        <w:t>Instrumentos de Emissão</w:t>
      </w:r>
      <w:r w:rsidRPr="00FB1C1A">
        <w:rPr>
          <w:rStyle w:val="DeltaViewInsertion"/>
          <w:rFonts w:ascii="Times New Roman" w:hAnsi="Times New Roman"/>
          <w:color w:val="auto"/>
          <w:sz w:val="22"/>
          <w:szCs w:val="22"/>
          <w:u w:val="none"/>
        </w:rPr>
        <w:t xml:space="preserve">, na hipótese de não instalação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mencionada na Cláusula </w:t>
      </w:r>
      <w:r w:rsidR="00FC45F2">
        <w:rPr>
          <w:rStyle w:val="DeltaViewInsertion"/>
          <w:rFonts w:ascii="Times New Roman" w:hAnsi="Times New Roman"/>
          <w:color w:val="auto"/>
          <w:sz w:val="22"/>
          <w:szCs w:val="22"/>
          <w:u w:val="none"/>
        </w:rPr>
        <w:t>9</w:t>
      </w:r>
      <w:r w:rsidR="00D20663" w:rsidRPr="00FB1C1A">
        <w:rPr>
          <w:rStyle w:val="DeltaViewInsertion"/>
          <w:rFonts w:ascii="Times New Roman" w:hAnsi="Times New Roman"/>
          <w:color w:val="auto"/>
          <w:sz w:val="22"/>
          <w:szCs w:val="22"/>
          <w:u w:val="none"/>
        </w:rPr>
        <w:t>.2</w:t>
      </w:r>
      <w:r w:rsidRPr="00FB1C1A">
        <w:rPr>
          <w:rStyle w:val="DeltaViewInsertion"/>
          <w:rFonts w:ascii="Times New Roman" w:hAnsi="Times New Roman"/>
          <w:color w:val="auto"/>
          <w:sz w:val="22"/>
          <w:szCs w:val="22"/>
          <w:u w:val="none"/>
        </w:rPr>
        <w:t xml:space="preserve"> acima</w:t>
      </w:r>
      <w:r w:rsidRPr="00FB1C1A">
        <w:rPr>
          <w:rFonts w:ascii="Times New Roman" w:hAnsi="Times New Roman"/>
          <w:sz w:val="22"/>
          <w:szCs w:val="22"/>
        </w:rPr>
        <w:t xml:space="preserve">, em segunda convocação, </w:t>
      </w:r>
      <w:r w:rsidRPr="00FB1C1A">
        <w:rPr>
          <w:rStyle w:val="DeltaViewInsertion"/>
          <w:rFonts w:ascii="Times New Roman" w:hAnsi="Times New Roman"/>
          <w:color w:val="auto"/>
          <w:sz w:val="22"/>
          <w:szCs w:val="22"/>
          <w:u w:val="none"/>
        </w:rPr>
        <w:t xml:space="preserve">por falta de quórum ou, mesmo que instalada, não haja quórum suficiente para deliberação, a Emissora declarará o vencimento antecipado das </w:t>
      </w:r>
      <w:r w:rsidR="00D20663" w:rsidRPr="00FB1C1A">
        <w:rPr>
          <w:rStyle w:val="DeltaViewInsertion"/>
          <w:rFonts w:ascii="Times New Roman" w:hAnsi="Times New Roman"/>
          <w:color w:val="auto"/>
          <w:sz w:val="22"/>
          <w:szCs w:val="22"/>
          <w:u w:val="none"/>
        </w:rPr>
        <w:t xml:space="preserve">Notas Comerciais </w:t>
      </w:r>
      <w:r w:rsidRPr="00FB1C1A">
        <w:rPr>
          <w:rStyle w:val="DeltaViewInsertion"/>
          <w:rFonts w:ascii="Times New Roman" w:hAnsi="Times New Roman"/>
          <w:color w:val="auto"/>
          <w:sz w:val="22"/>
          <w:szCs w:val="22"/>
          <w:u w:val="none"/>
        </w:rPr>
        <w:t>e, consequentemente, dos CRI, e exigirá o pagamento que for devido.</w:t>
      </w:r>
    </w:p>
    <w:p w14:paraId="3EB27EED" w14:textId="77777777" w:rsidR="00E2730A" w:rsidRPr="00FB1C1A" w:rsidRDefault="00E2730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08EDB87F" w14:textId="1AF3EB51" w:rsidR="00A22613" w:rsidRDefault="00A22613" w:rsidP="00DB470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Na ocorrência do vencimento antecipado dos CRI (tanto o automático, quanto o não automático), a Emissora, após realizar comunicação imediata da ocorrência à B3, efetuará o pagamento do Valor Nominal Unitário em até 2 (dois) Dias Úteis a contar do recebimento dos valores devidos no âmbito das </w:t>
      </w:r>
      <w:r w:rsidR="00D20663" w:rsidRPr="00FB1C1A">
        <w:rPr>
          <w:rStyle w:val="DeltaViewInsertion"/>
          <w:rFonts w:ascii="Times New Roman" w:hAnsi="Times New Roman"/>
          <w:color w:val="auto"/>
          <w:sz w:val="22"/>
          <w:szCs w:val="22"/>
          <w:u w:val="none"/>
        </w:rPr>
        <w:t>Notas Comerciais</w:t>
      </w:r>
      <w:r w:rsidRPr="00FB1C1A">
        <w:rPr>
          <w:rStyle w:val="DeltaViewInsertion"/>
          <w:rFonts w:ascii="Times New Roman" w:hAnsi="Times New Roman"/>
          <w:color w:val="auto"/>
          <w:sz w:val="22"/>
          <w:szCs w:val="22"/>
          <w:u w:val="none"/>
        </w:rPr>
        <w:t xml:space="preserve">, acrescido da Remuneração, calculada </w:t>
      </w:r>
      <w:r w:rsidRPr="00FB1C1A">
        <w:rPr>
          <w:rStyle w:val="DeltaViewInsertion"/>
          <w:rFonts w:ascii="Times New Roman" w:hAnsi="Times New Roman"/>
          <w:i/>
          <w:iCs/>
          <w:color w:val="auto"/>
          <w:sz w:val="22"/>
          <w:szCs w:val="22"/>
          <w:u w:val="none"/>
        </w:rPr>
        <w:t xml:space="preserve">pro rata </w:t>
      </w:r>
      <w:proofErr w:type="spellStart"/>
      <w:r w:rsidRPr="00FB1C1A">
        <w:rPr>
          <w:rStyle w:val="DeltaViewInsertion"/>
          <w:rFonts w:ascii="Times New Roman" w:hAnsi="Times New Roman"/>
          <w:i/>
          <w:iCs/>
          <w:color w:val="auto"/>
          <w:sz w:val="22"/>
          <w:szCs w:val="22"/>
          <w:u w:val="none"/>
        </w:rPr>
        <w:t>temporis</w:t>
      </w:r>
      <w:proofErr w:type="spellEnd"/>
      <w:r w:rsidRPr="00FB1C1A">
        <w:rPr>
          <w:rStyle w:val="DeltaViewInsertion"/>
          <w:rFonts w:ascii="Times New Roman" w:hAnsi="Times New Roman"/>
          <w:color w:val="auto"/>
          <w:sz w:val="22"/>
          <w:szCs w:val="22"/>
          <w:u w:val="none"/>
        </w:rPr>
        <w:t xml:space="preserve"> desde a primeira Data de Integralização ou da última Data de Pagamento da Remuneração até a data do seu efetivo pagamento e de quaisquer outros valores eventualmente devidos pela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Devedora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e pela Emissora nos termos deste Termo de Securitização.</w:t>
      </w:r>
    </w:p>
    <w:p w14:paraId="7D3FCB67" w14:textId="77777777" w:rsidR="00FB1C1A" w:rsidRPr="00FB1C1A" w:rsidRDefault="00FB1C1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64A5FB6A" w14:textId="2486485B" w:rsidR="00155D72" w:rsidRPr="00FB1C1A" w:rsidRDefault="00A22613" w:rsidP="00DB470A">
      <w:pPr>
        <w:pStyle w:val="Level1"/>
        <w:keepNext/>
        <w:spacing w:after="0" w:line="300" w:lineRule="auto"/>
        <w:rPr>
          <w:rFonts w:ascii="Times New Roman" w:hAnsi="Times New Roman"/>
          <w:b/>
          <w:bCs/>
          <w:sz w:val="22"/>
          <w:szCs w:val="22"/>
        </w:rPr>
      </w:pPr>
      <w:bookmarkStart w:id="204" w:name="_Toc110076267"/>
      <w:bookmarkStart w:id="205" w:name="_Toc163380706"/>
      <w:bookmarkStart w:id="206" w:name="_Toc180553622"/>
      <w:bookmarkStart w:id="207" w:name="_Toc205799097"/>
      <w:r w:rsidRPr="00FB1C1A">
        <w:rPr>
          <w:rFonts w:ascii="Times New Roman" w:hAnsi="Times New Roman"/>
          <w:b/>
          <w:bCs/>
          <w:sz w:val="22"/>
          <w:szCs w:val="22"/>
        </w:rPr>
        <w:t xml:space="preserve">CLÁUSULA </w:t>
      </w:r>
      <w:r w:rsidR="00FC45F2">
        <w:rPr>
          <w:rFonts w:ascii="Times New Roman" w:hAnsi="Times New Roman"/>
          <w:b/>
          <w:bCs/>
          <w:sz w:val="22"/>
          <w:szCs w:val="22"/>
        </w:rPr>
        <w:t>DÉCIMA</w:t>
      </w:r>
      <w:r w:rsidR="00FC45F2" w:rsidRPr="00FB1C1A">
        <w:rPr>
          <w:rFonts w:ascii="Times New Roman" w:hAnsi="Times New Roman"/>
          <w:b/>
          <w:bCs/>
          <w:sz w:val="22"/>
          <w:szCs w:val="22"/>
        </w:rPr>
        <w:t xml:space="preserve"> </w:t>
      </w:r>
      <w:r w:rsidRPr="00FB1C1A">
        <w:rPr>
          <w:rFonts w:ascii="Times New Roman" w:hAnsi="Times New Roman"/>
          <w:b/>
          <w:bCs/>
          <w:sz w:val="22"/>
          <w:szCs w:val="22"/>
        </w:rPr>
        <w:t>–</w:t>
      </w:r>
      <w:r w:rsidR="00AD209B">
        <w:rPr>
          <w:rFonts w:ascii="Times New Roman" w:hAnsi="Times New Roman"/>
          <w:b/>
          <w:bCs/>
          <w:sz w:val="22"/>
          <w:szCs w:val="22"/>
        </w:rPr>
        <w:t xml:space="preserve"> </w:t>
      </w:r>
      <w:r w:rsidR="00B10F1F" w:rsidRPr="00FB1C1A">
        <w:rPr>
          <w:rFonts w:ascii="Times New Roman" w:hAnsi="Times New Roman"/>
          <w:b/>
          <w:bCs/>
          <w:sz w:val="22"/>
          <w:szCs w:val="22"/>
        </w:rPr>
        <w:t>DAS GARANTIAS</w:t>
      </w:r>
    </w:p>
    <w:p w14:paraId="283708C2" w14:textId="77777777" w:rsidR="00D20663" w:rsidRPr="00FB1C1A" w:rsidRDefault="00D20663" w:rsidP="00DB470A">
      <w:pPr>
        <w:pStyle w:val="Level1"/>
        <w:keepNext/>
        <w:numPr>
          <w:ilvl w:val="0"/>
          <w:numId w:val="0"/>
        </w:numPr>
        <w:spacing w:after="0" w:line="300" w:lineRule="auto"/>
        <w:rPr>
          <w:rFonts w:ascii="Times New Roman" w:hAnsi="Times New Roman"/>
          <w:b/>
          <w:bCs/>
          <w:sz w:val="22"/>
          <w:szCs w:val="22"/>
        </w:rPr>
      </w:pPr>
    </w:p>
    <w:p w14:paraId="7F85BB3D" w14:textId="7CC5030F" w:rsidR="00B47453" w:rsidRDefault="00B10F1F">
      <w:pPr>
        <w:pStyle w:val="Level2"/>
        <w:spacing w:after="0"/>
        <w:rPr>
          <w:rFonts w:ascii="Times New Roman" w:hAnsi="Times New Roman"/>
          <w:sz w:val="22"/>
          <w:szCs w:val="22"/>
        </w:rPr>
      </w:pPr>
      <w:r w:rsidRPr="00FB1C1A">
        <w:rPr>
          <w:rFonts w:ascii="Times New Roman" w:hAnsi="Times New Roman"/>
          <w:sz w:val="22"/>
          <w:szCs w:val="22"/>
        </w:rPr>
        <w:t>Não serão constituídas garantias específicas, reais ou pessoais, sobre os CRI.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r w:rsidR="00D20663" w:rsidRPr="00FB1C1A">
        <w:rPr>
          <w:rFonts w:ascii="Times New Roman" w:hAnsi="Times New Roman"/>
          <w:sz w:val="22"/>
          <w:szCs w:val="22"/>
        </w:rPr>
        <w:t xml:space="preserve"> </w:t>
      </w:r>
    </w:p>
    <w:p w14:paraId="766ED8B0" w14:textId="77777777" w:rsidR="00B47453" w:rsidRDefault="00B47453" w:rsidP="00090D66">
      <w:pPr>
        <w:pStyle w:val="Level2"/>
        <w:numPr>
          <w:ilvl w:val="0"/>
          <w:numId w:val="0"/>
        </w:numPr>
        <w:spacing w:after="0"/>
        <w:rPr>
          <w:rFonts w:ascii="Times New Roman" w:hAnsi="Times New Roman"/>
          <w:sz w:val="22"/>
          <w:szCs w:val="22"/>
        </w:rPr>
      </w:pPr>
    </w:p>
    <w:p w14:paraId="6AD206C0" w14:textId="229FA26F" w:rsidR="00155D72" w:rsidRPr="00FB1C1A" w:rsidRDefault="00D20663" w:rsidP="00DB470A">
      <w:pPr>
        <w:pStyle w:val="Level2"/>
        <w:spacing w:after="0"/>
        <w:rPr>
          <w:rFonts w:ascii="Times New Roman" w:hAnsi="Times New Roman"/>
          <w:sz w:val="22"/>
          <w:szCs w:val="22"/>
        </w:rPr>
      </w:pPr>
      <w:r w:rsidRPr="00FB1C1A">
        <w:rPr>
          <w:rFonts w:ascii="Times New Roman" w:hAnsi="Times New Roman"/>
          <w:sz w:val="22"/>
          <w:szCs w:val="22"/>
        </w:rPr>
        <w:t>As Notas Comerciais</w:t>
      </w:r>
      <w:r w:rsidR="00B47453">
        <w:rPr>
          <w:rFonts w:ascii="Times New Roman" w:hAnsi="Times New Roman"/>
          <w:sz w:val="22"/>
          <w:szCs w:val="22"/>
        </w:rPr>
        <w:t>, lastro dos CRI,</w:t>
      </w:r>
      <w:r w:rsidRPr="00FB1C1A">
        <w:rPr>
          <w:rFonts w:ascii="Times New Roman" w:hAnsi="Times New Roman"/>
          <w:sz w:val="22"/>
          <w:szCs w:val="22"/>
        </w:rPr>
        <w:t xml:space="preserve"> contarão com Fiança, a Cessão Fiduciária de Recebíveis e a Alienação Fiduciária de Quotas.</w:t>
      </w:r>
    </w:p>
    <w:p w14:paraId="702A4DAE" w14:textId="77777777" w:rsidR="00D20663" w:rsidRPr="00FB1C1A" w:rsidRDefault="00D20663" w:rsidP="00DB470A">
      <w:pPr>
        <w:pStyle w:val="Level2"/>
        <w:numPr>
          <w:ilvl w:val="0"/>
          <w:numId w:val="0"/>
        </w:numPr>
        <w:spacing w:after="0"/>
        <w:ind w:left="284"/>
        <w:rPr>
          <w:rFonts w:ascii="Times New Roman" w:hAnsi="Times New Roman"/>
          <w:sz w:val="22"/>
          <w:szCs w:val="22"/>
        </w:rPr>
      </w:pPr>
    </w:p>
    <w:p w14:paraId="243CFB0A" w14:textId="3A3DBF13" w:rsidR="00A22613" w:rsidRPr="00FB1C1A" w:rsidRDefault="00155D72"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lastRenderedPageBreak/>
        <w:t xml:space="preserve">CLÁUSULA DÉCIMA </w:t>
      </w:r>
      <w:r w:rsidR="00FC45F2">
        <w:rPr>
          <w:rFonts w:ascii="Times New Roman" w:hAnsi="Times New Roman"/>
          <w:b/>
          <w:bCs/>
          <w:sz w:val="22"/>
          <w:szCs w:val="22"/>
        </w:rPr>
        <w:t xml:space="preserve">PRIMEIRA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DA INSTITUIÇÃO DO REGIME </w:t>
      </w:r>
      <w:bookmarkEnd w:id="204"/>
      <w:bookmarkEnd w:id="205"/>
      <w:bookmarkEnd w:id="206"/>
      <w:bookmarkEnd w:id="207"/>
      <w:r w:rsidR="00A22613" w:rsidRPr="00FB1C1A">
        <w:rPr>
          <w:rFonts w:ascii="Times New Roman" w:hAnsi="Times New Roman"/>
          <w:b/>
          <w:bCs/>
          <w:sz w:val="22"/>
          <w:szCs w:val="22"/>
        </w:rPr>
        <w:t>FIDUCIÁRIO</w:t>
      </w:r>
      <w:r w:rsidR="00E43D84" w:rsidRPr="00FB1C1A">
        <w:rPr>
          <w:rFonts w:ascii="Times New Roman" w:hAnsi="Times New Roman"/>
          <w:b/>
          <w:bCs/>
          <w:sz w:val="22"/>
          <w:szCs w:val="22"/>
        </w:rPr>
        <w:t xml:space="preserve"> E ADMINISTRAÇÃO DO PATRIMÔNIO SEPARADO</w:t>
      </w:r>
    </w:p>
    <w:p w14:paraId="13F29395" w14:textId="77777777" w:rsidR="00E43D84" w:rsidRPr="00FB1C1A" w:rsidRDefault="00E43D84" w:rsidP="00FB1C1A">
      <w:pPr>
        <w:pStyle w:val="Level1"/>
        <w:keepNext/>
        <w:numPr>
          <w:ilvl w:val="0"/>
          <w:numId w:val="0"/>
        </w:numPr>
        <w:spacing w:after="0" w:line="300" w:lineRule="auto"/>
        <w:rPr>
          <w:rFonts w:ascii="Times New Roman" w:hAnsi="Times New Roman"/>
          <w:b/>
          <w:bCs/>
          <w:sz w:val="22"/>
          <w:szCs w:val="22"/>
        </w:rPr>
      </w:pPr>
    </w:p>
    <w:p w14:paraId="52778699" w14:textId="41CDDCE6" w:rsidR="00A22613" w:rsidRDefault="00A22613" w:rsidP="00FB1C1A">
      <w:pPr>
        <w:pStyle w:val="Level2"/>
        <w:tabs>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20663" w:rsidRPr="00FB1C1A">
        <w:rPr>
          <w:rFonts w:ascii="Times New Roman" w:hAnsi="Times New Roman"/>
          <w:sz w:val="22"/>
          <w:szCs w:val="22"/>
        </w:rPr>
        <w:t>do artigo 24 da MP 1.103/22</w:t>
      </w:r>
      <w:r w:rsidRPr="00FB1C1A">
        <w:rPr>
          <w:rFonts w:ascii="Times New Roman" w:hAnsi="Times New Roman"/>
          <w:sz w:val="22"/>
          <w:szCs w:val="22"/>
        </w:rPr>
        <w:t xml:space="preserve">, a Emissora institui o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vinculados ao presente Termo de Securitização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53BFC3E8" w14:textId="77777777" w:rsidR="005E4241" w:rsidRPr="00FB1C1A" w:rsidRDefault="005E4241" w:rsidP="00DB470A">
      <w:pPr>
        <w:pStyle w:val="Level2"/>
        <w:numPr>
          <w:ilvl w:val="0"/>
          <w:numId w:val="0"/>
        </w:numPr>
        <w:tabs>
          <w:tab w:val="num" w:pos="993"/>
        </w:tabs>
        <w:spacing w:after="0" w:line="300" w:lineRule="auto"/>
        <w:rPr>
          <w:rFonts w:ascii="Times New Roman" w:hAnsi="Times New Roman"/>
          <w:sz w:val="22"/>
          <w:szCs w:val="22"/>
        </w:rPr>
      </w:pPr>
    </w:p>
    <w:p w14:paraId="4E737EDD" w14:textId="20B7F5E5" w:rsidR="00A22613" w:rsidRDefault="00A22613" w:rsidP="00FB1C1A">
      <w:pPr>
        <w:pStyle w:val="Level3"/>
        <w:spacing w:after="0" w:line="300" w:lineRule="auto"/>
        <w:ind w:left="567"/>
        <w:rPr>
          <w:rFonts w:ascii="Times New Roman" w:hAnsi="Times New Roman"/>
          <w:sz w:val="22"/>
          <w:szCs w:val="22"/>
        </w:rPr>
      </w:pPr>
      <w:r w:rsidRPr="00FB1C1A">
        <w:rPr>
          <w:rFonts w:ascii="Times New Roman" w:hAnsi="Times New Roman"/>
          <w:sz w:val="22"/>
          <w:szCs w:val="22"/>
        </w:rPr>
        <w:t>O Regime Fiduciário instituído pela Emissora será registrado na Instituição Custodiante, conforme previsto no parágrafo único do artigo 23 da Lei 10.931 e nos termos da declaração constante do Anexo VI</w:t>
      </w:r>
      <w:r w:rsidR="005E4241">
        <w:rPr>
          <w:rFonts w:ascii="Times New Roman" w:hAnsi="Times New Roman"/>
          <w:sz w:val="22"/>
          <w:szCs w:val="22"/>
        </w:rPr>
        <w:t>II</w:t>
      </w:r>
      <w:r w:rsidRPr="00FB1C1A">
        <w:rPr>
          <w:rFonts w:ascii="Times New Roman" w:hAnsi="Times New Roman"/>
          <w:sz w:val="22"/>
          <w:szCs w:val="22"/>
        </w:rPr>
        <w:t xml:space="preserve"> deste Termo de Securitização.</w:t>
      </w:r>
    </w:p>
    <w:p w14:paraId="4C611CF8" w14:textId="77777777" w:rsidR="005E4241" w:rsidRPr="00FB1C1A" w:rsidRDefault="005E4241" w:rsidP="00DB470A">
      <w:pPr>
        <w:pStyle w:val="Level3"/>
        <w:numPr>
          <w:ilvl w:val="0"/>
          <w:numId w:val="0"/>
        </w:numPr>
        <w:spacing w:after="0" w:line="300" w:lineRule="auto"/>
        <w:ind w:left="567"/>
        <w:rPr>
          <w:rFonts w:ascii="Times New Roman" w:hAnsi="Times New Roman"/>
          <w:sz w:val="22"/>
          <w:szCs w:val="22"/>
        </w:rPr>
      </w:pPr>
    </w:p>
    <w:p w14:paraId="3FD6B19D" w14:textId="498EA79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sujeitos ao Regime Fiduciário serão destacados do patrimônio da Emissora e passarão a constituir Patrimônio Separado, destinando-se especificamente ao pagamento dos CRI e das demais obrigações relativas ao Regime Fiduciário, nos termos do artigo </w:t>
      </w:r>
      <w:r w:rsidR="00DF66A1" w:rsidRPr="00FB1C1A">
        <w:rPr>
          <w:rFonts w:ascii="Times New Roman" w:hAnsi="Times New Roman"/>
          <w:sz w:val="22"/>
          <w:szCs w:val="22"/>
        </w:rPr>
        <w:t>26 da MP 1.103/22</w:t>
      </w:r>
      <w:r w:rsidRPr="00FB1C1A">
        <w:rPr>
          <w:rFonts w:ascii="Times New Roman" w:hAnsi="Times New Roman"/>
          <w:sz w:val="22"/>
          <w:szCs w:val="22"/>
        </w:rPr>
        <w:t>, até o pagamento integral dos CRI.</w:t>
      </w:r>
    </w:p>
    <w:p w14:paraId="083E203D" w14:textId="77777777" w:rsidR="005E4241" w:rsidRPr="00FB1C1A" w:rsidRDefault="005E4241" w:rsidP="00DB470A">
      <w:pPr>
        <w:pStyle w:val="Level2"/>
        <w:numPr>
          <w:ilvl w:val="0"/>
          <w:numId w:val="0"/>
        </w:numPr>
        <w:spacing w:after="0" w:line="300" w:lineRule="auto"/>
        <w:rPr>
          <w:rFonts w:ascii="Times New Roman" w:hAnsi="Times New Roman"/>
          <w:sz w:val="22"/>
          <w:szCs w:val="22"/>
        </w:rPr>
      </w:pPr>
    </w:p>
    <w:p w14:paraId="2A6898E5" w14:textId="5AA32415"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F66A1" w:rsidRPr="00FB1C1A">
        <w:rPr>
          <w:rFonts w:ascii="Times New Roman" w:hAnsi="Times New Roman"/>
          <w:sz w:val="22"/>
          <w:szCs w:val="22"/>
        </w:rPr>
        <w:t>26 da MP 1.103/22</w:t>
      </w:r>
      <w:r w:rsidRPr="00FB1C1A">
        <w:rPr>
          <w:rFonts w:ascii="Times New Roman" w:hAnsi="Times New Roman"/>
          <w:sz w:val="22"/>
          <w:szCs w:val="22"/>
        </w:rPr>
        <w:t xml:space="preserv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estão isentos e imunes de qualquer ação ou execução pelos credores da Emissora, não se prestando à constituição de garantias ou à execução por quaisquer dos credores da Emissora, por mais privilegiados que sejam, e só responderão pelas obrigações inerentes aos CRI aos quais estão vinculados.</w:t>
      </w:r>
    </w:p>
    <w:p w14:paraId="7912FEAD" w14:textId="77777777" w:rsidR="00E8495C" w:rsidRPr="00FB1C1A" w:rsidRDefault="00E8495C" w:rsidP="00090D66">
      <w:pPr>
        <w:pStyle w:val="Level2"/>
        <w:numPr>
          <w:ilvl w:val="0"/>
          <w:numId w:val="0"/>
        </w:numPr>
        <w:spacing w:after="0" w:line="300" w:lineRule="auto"/>
        <w:rPr>
          <w:rFonts w:ascii="Times New Roman" w:hAnsi="Times New Roman"/>
          <w:sz w:val="22"/>
          <w:szCs w:val="22"/>
        </w:rPr>
      </w:pPr>
    </w:p>
    <w:p w14:paraId="60F4DCA1" w14:textId="6356942B" w:rsidR="00DF66A1" w:rsidRPr="00FB1C1A" w:rsidRDefault="00DF66A1"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CCI, os Direitos Creditórios Imobiliários e a Conta do Patrimônio Separado, objeto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mais privilegiadas que sejam, exceto conforme previsto neste Termo de Securitização. </w:t>
      </w:r>
    </w:p>
    <w:p w14:paraId="3CA6A6A0" w14:textId="77777777" w:rsidR="00DF66A1" w:rsidRPr="00DB470A" w:rsidRDefault="00DF66A1" w:rsidP="00DB470A">
      <w:pPr>
        <w:pStyle w:val="Level3"/>
        <w:numPr>
          <w:ilvl w:val="0"/>
          <w:numId w:val="0"/>
        </w:numPr>
        <w:spacing w:after="0"/>
        <w:rPr>
          <w:rFonts w:ascii="Times New Roman" w:hAnsi="Times New Roman"/>
          <w:sz w:val="22"/>
          <w:szCs w:val="22"/>
        </w:rPr>
      </w:pPr>
      <w:bookmarkStart w:id="208" w:name="_Hlk12869856"/>
    </w:p>
    <w:p w14:paraId="6391D160" w14:textId="74034623" w:rsidR="00DF66A1" w:rsidRPr="00DB470A" w:rsidRDefault="00DF66A1" w:rsidP="00DB470A">
      <w:pPr>
        <w:pStyle w:val="Level2"/>
        <w:spacing w:after="0" w:line="300" w:lineRule="auto"/>
        <w:rPr>
          <w:rFonts w:ascii="Times New Roman" w:hAnsi="Times New Roman"/>
          <w:sz w:val="22"/>
          <w:szCs w:val="22"/>
        </w:rPr>
      </w:pPr>
      <w:r w:rsidRPr="00DB470A">
        <w:rPr>
          <w:rFonts w:ascii="Times New Roman" w:hAnsi="Times New Roman"/>
          <w:sz w:val="22"/>
          <w:szCs w:val="22"/>
        </w:rPr>
        <w:t xml:space="preserve">O Patrimônio Separado será composto pelos Créditos do Patrimônio Separado. </w:t>
      </w:r>
    </w:p>
    <w:p w14:paraId="6C1A4729" w14:textId="77777777" w:rsidR="00DF66A1" w:rsidRPr="00DB470A" w:rsidRDefault="00DF66A1" w:rsidP="00DB470A">
      <w:pPr>
        <w:pStyle w:val="PargrafodaLista"/>
        <w:tabs>
          <w:tab w:val="left" w:pos="426"/>
          <w:tab w:val="left" w:pos="567"/>
          <w:tab w:val="left" w:pos="851"/>
          <w:tab w:val="left" w:pos="1843"/>
        </w:tabs>
        <w:spacing w:after="0" w:line="300" w:lineRule="auto"/>
        <w:ind w:left="0" w:right="-2"/>
        <w:rPr>
          <w:rFonts w:ascii="Times New Roman" w:hAnsi="Times New Roman"/>
          <w:sz w:val="22"/>
          <w:szCs w:val="22"/>
        </w:rPr>
      </w:pPr>
    </w:p>
    <w:p w14:paraId="722C2E0C" w14:textId="2F8A2798" w:rsidR="00A65767" w:rsidRDefault="00DF66A1" w:rsidP="00A65767">
      <w:pPr>
        <w:pStyle w:val="Level3"/>
        <w:spacing w:after="0"/>
        <w:rPr>
          <w:rFonts w:ascii="Times New Roman" w:hAnsi="Times New Roman"/>
          <w:sz w:val="22"/>
          <w:szCs w:val="22"/>
        </w:rPr>
      </w:pPr>
      <w:r w:rsidRPr="00DB470A">
        <w:rPr>
          <w:rFonts w:ascii="Times New Roman" w:hAnsi="Times New Roman"/>
          <w:sz w:val="22"/>
          <w:szCs w:val="22"/>
        </w:rPr>
        <w:t>Exceto nos casos previstos em legislação específica, em nenhuma hipótese os Titulares de CRI terão o direito de haver seus créditos no âmbito da Emissão contra o patrimônio da Emissora, sendo sua realização limitada à liquidação dos Créditos do Patrimônio Separado.</w:t>
      </w:r>
    </w:p>
    <w:p w14:paraId="790ED2CD" w14:textId="77777777" w:rsidR="00A65767" w:rsidRPr="00A65767" w:rsidRDefault="00A65767" w:rsidP="00A65767">
      <w:pPr>
        <w:pStyle w:val="Level3"/>
        <w:numPr>
          <w:ilvl w:val="0"/>
          <w:numId w:val="0"/>
        </w:numPr>
        <w:spacing w:after="0"/>
        <w:rPr>
          <w:rFonts w:ascii="Times New Roman" w:hAnsi="Times New Roman"/>
          <w:sz w:val="22"/>
          <w:szCs w:val="22"/>
        </w:rPr>
      </w:pPr>
    </w:p>
    <w:p w14:paraId="694603BB" w14:textId="5DE51AD7" w:rsidR="00DF66A1" w:rsidRPr="00FB1C1A" w:rsidRDefault="00DF66A1" w:rsidP="00DB470A">
      <w:pPr>
        <w:pStyle w:val="Level3"/>
        <w:spacing w:after="0"/>
        <w:rPr>
          <w:rFonts w:ascii="Times New Roman" w:hAnsi="Times New Roman"/>
          <w:sz w:val="22"/>
          <w:szCs w:val="22"/>
        </w:rPr>
      </w:pPr>
      <w:r w:rsidRPr="00DB470A">
        <w:rPr>
          <w:rFonts w:ascii="Times New Roman" w:hAnsi="Times New Roman"/>
          <w:sz w:val="22"/>
          <w:szCs w:val="22"/>
        </w:rPr>
        <w:t>A insuficiência dos bens do Patrimônio Separado não dará causa à declaração de sua quebra, cabendo, nessa hipótese, ao Agente Fiduciário convocar Assembleia Especial de Investidores para deliberar sobre as normas de administração ou liquidação do Patrimônio Separado.</w:t>
      </w:r>
    </w:p>
    <w:p w14:paraId="3943A3DD" w14:textId="77777777" w:rsidR="00DF66A1" w:rsidRPr="00DB470A" w:rsidRDefault="00DF66A1" w:rsidP="00DB470A">
      <w:pPr>
        <w:pStyle w:val="Level3"/>
        <w:numPr>
          <w:ilvl w:val="0"/>
          <w:numId w:val="0"/>
        </w:numPr>
        <w:spacing w:after="0"/>
        <w:ind w:left="1247"/>
        <w:rPr>
          <w:rFonts w:ascii="Times New Roman" w:hAnsi="Times New Roman"/>
          <w:sz w:val="22"/>
          <w:szCs w:val="22"/>
        </w:rPr>
      </w:pPr>
    </w:p>
    <w:bookmarkEnd w:id="208"/>
    <w:p w14:paraId="0B7F23EB" w14:textId="21E1FDDC" w:rsidR="00DF66A1" w:rsidRDefault="00DF66A1" w:rsidP="00DB470A">
      <w:pPr>
        <w:pStyle w:val="Level2"/>
        <w:spacing w:after="0"/>
        <w:rPr>
          <w:rFonts w:ascii="Times New Roman" w:hAnsi="Times New Roman"/>
          <w:sz w:val="22"/>
          <w:szCs w:val="22"/>
        </w:rPr>
      </w:pPr>
      <w:r w:rsidRPr="00DB470A">
        <w:rPr>
          <w:rFonts w:ascii="Times New Roman" w:hAnsi="Times New Roman"/>
          <w:sz w:val="22"/>
          <w:szCs w:val="22"/>
        </w:rPr>
        <w:lastRenderedPageBreak/>
        <w:t>Os Créditos do Patrimônio Separado: (i) responderão apenas pelas obrigações inerentes aos CRI e pelo pagamento das despesas de administração do Patrimônio Separado e respectivos custos e obrigações fiscais, conforme previsto neste Termo de Securitização;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estão isentos de qualquer ação ou execução de outros credores da Emissora que não sejam os Titulares de CRI; e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não são passíveis de constituição de outras garantias ou excussão, por mais privilegiadas que sejam, exceto conforme previsto neste Termo de Securitização</w:t>
      </w:r>
    </w:p>
    <w:p w14:paraId="78C9F156" w14:textId="77777777" w:rsidR="00A65767" w:rsidRPr="00DB470A" w:rsidRDefault="00A65767" w:rsidP="00A65767">
      <w:pPr>
        <w:pStyle w:val="Level2"/>
        <w:numPr>
          <w:ilvl w:val="0"/>
          <w:numId w:val="0"/>
        </w:numPr>
        <w:spacing w:after="0"/>
        <w:rPr>
          <w:rFonts w:ascii="Times New Roman" w:hAnsi="Times New Roman"/>
          <w:sz w:val="22"/>
          <w:szCs w:val="22"/>
        </w:rPr>
      </w:pPr>
    </w:p>
    <w:p w14:paraId="2637E834" w14:textId="270A332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w:t>
      </w:r>
      <w:r w:rsidR="00FC4F7E" w:rsidRPr="00FB1C1A">
        <w:rPr>
          <w:rFonts w:ascii="Times New Roman" w:hAnsi="Times New Roman"/>
          <w:sz w:val="22"/>
          <w:szCs w:val="22"/>
        </w:rPr>
        <w:t>27 da MP 1.103/22</w:t>
      </w:r>
      <w:r w:rsidRPr="00FB1C1A">
        <w:rPr>
          <w:rFonts w:ascii="Times New Roman" w:hAnsi="Times New Roman"/>
          <w:sz w:val="22"/>
          <w:szCs w:val="22"/>
        </w:rPr>
        <w:t>.</w:t>
      </w:r>
    </w:p>
    <w:p w14:paraId="6AEB991D"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49D3D341"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7FEB35A"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E5C3F93"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 Emissora declara que:</w:t>
      </w:r>
    </w:p>
    <w:p w14:paraId="13FFD7E0" w14:textId="77777777" w:rsidR="00A22613" w:rsidRPr="00FB1C1A" w:rsidRDefault="00A22613" w:rsidP="00DB470A">
      <w:pPr>
        <w:pStyle w:val="roman4"/>
        <w:numPr>
          <w:ilvl w:val="0"/>
          <w:numId w:val="67"/>
        </w:numPr>
        <w:spacing w:after="0" w:line="300" w:lineRule="auto"/>
        <w:rPr>
          <w:rFonts w:ascii="Times New Roman" w:hAnsi="Times New Roman"/>
          <w:sz w:val="22"/>
          <w:szCs w:val="22"/>
        </w:rPr>
      </w:pPr>
      <w:r w:rsidRPr="00FB1C1A">
        <w:rPr>
          <w:rFonts w:ascii="Times New Roman" w:hAnsi="Times New Roman"/>
          <w:sz w:val="22"/>
          <w:szCs w:val="22"/>
        </w:rPr>
        <w:t>a custódia da Escritura de Emissão de CCI será realizada pela Instituição Custodiante, cabendo à Instituição Custodiante a custódia da Escritura de Emissão de CCI;</w:t>
      </w:r>
    </w:p>
    <w:p w14:paraId="59096E50" w14:textId="19E7642C"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a custódia de cada Documento da Operação será realizada pela Emissora</w:t>
      </w:r>
      <w:r w:rsidR="00DA271F">
        <w:rPr>
          <w:rFonts w:ascii="Times New Roman" w:hAnsi="Times New Roman"/>
          <w:sz w:val="22"/>
          <w:szCs w:val="22"/>
        </w:rPr>
        <w:t xml:space="preserve"> e pela Instituição Custodiante</w:t>
      </w:r>
      <w:r w:rsidRPr="00FB1C1A">
        <w:rPr>
          <w:rFonts w:ascii="Times New Roman" w:hAnsi="Times New Roman"/>
          <w:sz w:val="22"/>
          <w:szCs w:val="22"/>
        </w:rPr>
        <w:t>; e</w:t>
      </w:r>
    </w:p>
    <w:p w14:paraId="59D9C6E8" w14:textId="4D587080"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 xml:space="preserve">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será realizada pela Emissora. </w:t>
      </w:r>
    </w:p>
    <w:p w14:paraId="12B095F0" w14:textId="77777777"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p>
    <w:p w14:paraId="46542A91" w14:textId="77777777" w:rsidR="005047AA" w:rsidRPr="00FB1C1A" w:rsidRDefault="005047AA" w:rsidP="00090D66">
      <w:pPr>
        <w:pStyle w:val="Level2"/>
        <w:numPr>
          <w:ilvl w:val="0"/>
          <w:numId w:val="0"/>
        </w:numPr>
        <w:spacing w:after="0" w:line="300" w:lineRule="auto"/>
        <w:rPr>
          <w:rFonts w:ascii="Times New Roman" w:hAnsi="Times New Roman"/>
          <w:sz w:val="22"/>
          <w:szCs w:val="22"/>
        </w:rPr>
      </w:pPr>
    </w:p>
    <w:p w14:paraId="1B74E1FF" w14:textId="6D769E05" w:rsidR="00A22613" w:rsidRDefault="00A22613">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existência de rendimentos dos recursos depositados no Patrimônio Separado, a Emissora realizará o repasse destes rendimentos líquidos de tributos à</w:t>
      </w:r>
      <w:r w:rsidR="00FC4F7E" w:rsidRPr="00FB1C1A">
        <w:rPr>
          <w:rFonts w:ascii="Times New Roman" w:hAnsi="Times New Roman"/>
          <w:sz w:val="22"/>
          <w:szCs w:val="22"/>
        </w:rPr>
        <w:t>s</w:t>
      </w:r>
      <w:r w:rsidRPr="00FB1C1A">
        <w:rPr>
          <w:rFonts w:ascii="Times New Roman" w:hAnsi="Times New Roman"/>
          <w:sz w:val="22"/>
          <w:szCs w:val="22"/>
        </w:rPr>
        <w:t xml:space="preserve"> Devedora</w:t>
      </w:r>
      <w:r w:rsidR="00FC4F7E" w:rsidRPr="00FB1C1A">
        <w:rPr>
          <w:rFonts w:ascii="Times New Roman" w:hAnsi="Times New Roman"/>
          <w:sz w:val="22"/>
          <w:szCs w:val="22"/>
        </w:rPr>
        <w:t>s</w:t>
      </w:r>
      <w:r w:rsidRPr="00FB1C1A">
        <w:rPr>
          <w:rFonts w:ascii="Times New Roman" w:hAnsi="Times New Roman"/>
          <w:sz w:val="22"/>
          <w:szCs w:val="22"/>
        </w:rPr>
        <w:t>, respeitada a ordem de aplicação de recursos da Ordem de Prioridade de Pagamentos.</w:t>
      </w:r>
    </w:p>
    <w:p w14:paraId="3C650064" w14:textId="77777777" w:rsidR="005047AA" w:rsidRPr="00FB1C1A" w:rsidRDefault="005047AA" w:rsidP="00090D66">
      <w:pPr>
        <w:pStyle w:val="Level3"/>
        <w:numPr>
          <w:ilvl w:val="0"/>
          <w:numId w:val="0"/>
        </w:numPr>
        <w:spacing w:after="0" w:line="300" w:lineRule="auto"/>
        <w:ind w:left="1247"/>
        <w:rPr>
          <w:rFonts w:ascii="Times New Roman" w:hAnsi="Times New Roman"/>
          <w:sz w:val="22"/>
          <w:szCs w:val="22"/>
        </w:rPr>
      </w:pPr>
    </w:p>
    <w:p w14:paraId="1C002DC4" w14:textId="3C4F9AF3" w:rsidR="00A22613" w:rsidRDefault="00A22613">
      <w:pPr>
        <w:pStyle w:val="Level1"/>
        <w:keepNext/>
        <w:spacing w:after="0" w:line="300" w:lineRule="auto"/>
        <w:rPr>
          <w:rFonts w:ascii="Times New Roman" w:hAnsi="Times New Roman"/>
          <w:b/>
          <w:bCs/>
          <w:sz w:val="22"/>
          <w:szCs w:val="22"/>
        </w:rPr>
      </w:pPr>
      <w:bookmarkStart w:id="209" w:name="_Toc110076265"/>
      <w:bookmarkStart w:id="210" w:name="_Toc163380704"/>
      <w:bookmarkStart w:id="211" w:name="_Toc180553620"/>
      <w:bookmarkStart w:id="212" w:name="_Toc205799095"/>
      <w:bookmarkStart w:id="213" w:name="_Toc110076268"/>
      <w:bookmarkStart w:id="214" w:name="_Toc163380707"/>
      <w:bookmarkStart w:id="215" w:name="_Toc180553623"/>
      <w:bookmarkStart w:id="216" w:name="_Toc205799098"/>
      <w:bookmarkStart w:id="217" w:name="_Toc110076270"/>
      <w:bookmarkStart w:id="218" w:name="_Toc163380709"/>
      <w:bookmarkStart w:id="219" w:name="_Toc180553625"/>
      <w:bookmarkStart w:id="220" w:name="_Toc205799100"/>
      <w:r w:rsidRPr="00FB1C1A">
        <w:rPr>
          <w:rFonts w:ascii="Times New Roman" w:hAnsi="Times New Roman"/>
          <w:b/>
          <w:bCs/>
          <w:sz w:val="22"/>
          <w:szCs w:val="22"/>
        </w:rPr>
        <w:t xml:space="preserve">CLÁUSULA </w:t>
      </w:r>
      <w:r w:rsidR="00FC45F2">
        <w:rPr>
          <w:rFonts w:ascii="Times New Roman" w:hAnsi="Times New Roman"/>
          <w:b/>
          <w:bCs/>
          <w:sz w:val="22"/>
          <w:szCs w:val="22"/>
        </w:rPr>
        <w:t>DÉCIMA SEGUNDA</w:t>
      </w:r>
      <w:r w:rsidR="00FC45F2" w:rsidRPr="00FB1C1A">
        <w:rPr>
          <w:rFonts w:ascii="Times New Roman" w:hAnsi="Times New Roman"/>
          <w:b/>
          <w:bCs/>
          <w:sz w:val="22"/>
          <w:szCs w:val="22"/>
        </w:rPr>
        <w:t xml:space="preserve"> </w:t>
      </w:r>
      <w:r w:rsidRPr="00FB1C1A">
        <w:rPr>
          <w:rFonts w:ascii="Times New Roman" w:hAnsi="Times New Roman"/>
          <w:b/>
          <w:bCs/>
          <w:sz w:val="22"/>
          <w:szCs w:val="22"/>
        </w:rPr>
        <w:t>– DECLARAÇÕES E OBRIGAÇÕES DA EMISSORA</w:t>
      </w:r>
      <w:bookmarkEnd w:id="209"/>
      <w:bookmarkEnd w:id="210"/>
      <w:bookmarkEnd w:id="211"/>
      <w:bookmarkEnd w:id="212"/>
    </w:p>
    <w:p w14:paraId="1378FD24" w14:textId="77777777" w:rsidR="00D700B5" w:rsidRDefault="00D700B5" w:rsidP="00D700B5">
      <w:pPr>
        <w:pStyle w:val="Level1"/>
        <w:keepNext/>
        <w:numPr>
          <w:ilvl w:val="0"/>
          <w:numId w:val="0"/>
        </w:numPr>
        <w:spacing w:after="0" w:line="300" w:lineRule="auto"/>
        <w:rPr>
          <w:rFonts w:ascii="Times New Roman" w:hAnsi="Times New Roman"/>
          <w:b/>
          <w:bCs/>
          <w:sz w:val="22"/>
          <w:szCs w:val="22"/>
        </w:rPr>
      </w:pPr>
    </w:p>
    <w:p w14:paraId="4DE87FD6"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neste ato declara que:</w:t>
      </w:r>
    </w:p>
    <w:p w14:paraId="2B4F7C5B" w14:textId="77777777" w:rsidR="00D700B5" w:rsidRPr="00FB1C1A" w:rsidRDefault="00D700B5" w:rsidP="00D700B5">
      <w:pPr>
        <w:pStyle w:val="Level2"/>
        <w:numPr>
          <w:ilvl w:val="0"/>
          <w:numId w:val="0"/>
        </w:numPr>
        <w:spacing w:after="0" w:line="300" w:lineRule="auto"/>
        <w:rPr>
          <w:rFonts w:ascii="Times New Roman" w:hAnsi="Times New Roman"/>
          <w:sz w:val="22"/>
          <w:szCs w:val="22"/>
        </w:rPr>
      </w:pPr>
    </w:p>
    <w:p w14:paraId="6B7D0117" w14:textId="77777777" w:rsidR="00A22613" w:rsidRDefault="00A22613" w:rsidP="00A65767">
      <w:pPr>
        <w:numPr>
          <w:ilvl w:val="0"/>
          <w:numId w:val="102"/>
        </w:numPr>
        <w:tabs>
          <w:tab w:val="num" w:pos="709"/>
        </w:tabs>
        <w:spacing w:after="0" w:line="300" w:lineRule="auto"/>
        <w:ind w:left="0"/>
        <w:rPr>
          <w:rFonts w:ascii="Times New Roman" w:hAnsi="Times New Roman"/>
          <w:sz w:val="22"/>
          <w:szCs w:val="22"/>
        </w:rPr>
      </w:pPr>
      <w:r w:rsidRPr="00FB1C1A">
        <w:rPr>
          <w:rFonts w:ascii="Times New Roman" w:hAnsi="Times New Roman"/>
          <w:sz w:val="22"/>
          <w:szCs w:val="22"/>
        </w:rPr>
        <w:t>é uma sociedade devidamente organizada, constituída e existente sob a forma de sociedade por ações com registro de companhia aberta de acordo com as leis brasileiras;</w:t>
      </w:r>
    </w:p>
    <w:p w14:paraId="14BAE7D0" w14:textId="77777777" w:rsidR="00A65767" w:rsidRPr="00FB1C1A" w:rsidRDefault="00A65767" w:rsidP="00A65767">
      <w:pPr>
        <w:spacing w:after="0" w:line="300" w:lineRule="auto"/>
        <w:rPr>
          <w:rFonts w:ascii="Times New Roman" w:hAnsi="Times New Roman"/>
          <w:sz w:val="22"/>
          <w:szCs w:val="22"/>
        </w:rPr>
      </w:pPr>
    </w:p>
    <w:p w14:paraId="27C47A77" w14:textId="77777777" w:rsidR="00A65767"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lastRenderedPageBreak/>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F0C4DED" w14:textId="77777777" w:rsidR="00A65767" w:rsidRDefault="00A65767" w:rsidP="00A65767">
      <w:pPr>
        <w:pStyle w:val="roman3"/>
        <w:numPr>
          <w:ilvl w:val="0"/>
          <w:numId w:val="0"/>
        </w:numPr>
        <w:spacing w:after="0" w:line="300" w:lineRule="auto"/>
        <w:rPr>
          <w:rFonts w:ascii="Times New Roman" w:hAnsi="Times New Roman"/>
          <w:sz w:val="22"/>
          <w:szCs w:val="22"/>
        </w:rPr>
      </w:pPr>
    </w:p>
    <w:p w14:paraId="4F718CB1" w14:textId="7ED76180" w:rsidR="00A22613"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5A65ADFF"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413503D7" w14:textId="77777777" w:rsidR="0004290C" w:rsidRDefault="0004290C"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há qualquer ligação entre a Emissora e o Agente Fiduciário que impeça o Agente Fiduciário de exercer plenamente suas funções;</w:t>
      </w:r>
    </w:p>
    <w:p w14:paraId="6D50F35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22F47C1" w14:textId="2C8C47F6" w:rsidR="00A22613" w:rsidRDefault="00FC4F7E"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a c</w:t>
      </w:r>
      <w:r w:rsidR="0004290C" w:rsidRPr="00DB470A">
        <w:rPr>
          <w:rFonts w:ascii="Times New Roman" w:hAnsi="Times New Roman"/>
          <w:sz w:val="22"/>
          <w:szCs w:val="22"/>
        </w:rPr>
        <w:t>elebração e cumprimento das obrigações previstas no Termo de securitização não infringem ou contraria</w:t>
      </w:r>
      <w:r w:rsidRPr="00FB1C1A">
        <w:rPr>
          <w:rFonts w:ascii="Times New Roman" w:hAnsi="Times New Roman"/>
          <w:sz w:val="22"/>
          <w:szCs w:val="22"/>
        </w:rPr>
        <w:t>m</w:t>
      </w:r>
      <w:r w:rsidR="0004290C" w:rsidRPr="00DB470A">
        <w:rPr>
          <w:rFonts w:ascii="Times New Roman" w:hAnsi="Times New Roman"/>
          <w:sz w:val="22"/>
          <w:szCs w:val="22"/>
        </w:rPr>
        <w:t xml:space="preserve">: (a) contratos de que a </w:t>
      </w:r>
      <w:r w:rsidRPr="00FB1C1A">
        <w:rPr>
          <w:rFonts w:ascii="Times New Roman" w:hAnsi="Times New Roman"/>
          <w:sz w:val="22"/>
          <w:szCs w:val="22"/>
        </w:rPr>
        <w:t>E</w:t>
      </w:r>
      <w:r w:rsidR="0004290C" w:rsidRPr="00DB470A">
        <w:rPr>
          <w:rFonts w:ascii="Times New Roman" w:hAnsi="Times New Roman"/>
          <w:sz w:val="22"/>
          <w:szCs w:val="22"/>
        </w:rPr>
        <w:t>missora faça parte ou resultar</w:t>
      </w:r>
      <w:r w:rsidRPr="00FB1C1A">
        <w:rPr>
          <w:rFonts w:ascii="Times New Roman" w:hAnsi="Times New Roman"/>
          <w:sz w:val="22"/>
          <w:szCs w:val="22"/>
        </w:rPr>
        <w:t>ão</w:t>
      </w:r>
      <w:r w:rsidR="0004290C" w:rsidRPr="00DB470A">
        <w:rPr>
          <w:rFonts w:ascii="Times New Roman" w:hAnsi="Times New Roman"/>
          <w:sz w:val="22"/>
          <w:szCs w:val="22"/>
        </w:rPr>
        <w:t xml:space="preserve"> em (I) vencimento antecipado de obrigações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(II) criação de qualquer ônus; ou (III) rescisão de qualquer desses contratos; (b) o estatuto social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bem como qualquer lei, decreto ou regulamento a que a </w:t>
      </w:r>
      <w:r w:rsidRPr="00FB1C1A">
        <w:rPr>
          <w:rFonts w:ascii="Times New Roman" w:hAnsi="Times New Roman"/>
          <w:sz w:val="22"/>
          <w:szCs w:val="22"/>
        </w:rPr>
        <w:t>E</w:t>
      </w:r>
      <w:r w:rsidRPr="00DB470A">
        <w:rPr>
          <w:rFonts w:ascii="Times New Roman" w:hAnsi="Times New Roman"/>
          <w:sz w:val="22"/>
          <w:szCs w:val="22"/>
        </w:rPr>
        <w:t xml:space="preserve">missora </w:t>
      </w:r>
      <w:r w:rsidR="0004290C" w:rsidRPr="00DB470A">
        <w:rPr>
          <w:rFonts w:ascii="Times New Roman" w:hAnsi="Times New Roman"/>
          <w:sz w:val="22"/>
          <w:szCs w:val="22"/>
        </w:rPr>
        <w:t>esteja sujeita</w:t>
      </w:r>
      <w:r w:rsidRPr="00FB1C1A">
        <w:rPr>
          <w:rFonts w:ascii="Times New Roman" w:hAnsi="Times New Roman"/>
          <w:sz w:val="22"/>
          <w:szCs w:val="22"/>
        </w:rPr>
        <w:t>;</w:t>
      </w:r>
    </w:p>
    <w:p w14:paraId="4C7DDD6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B25D1C7" w14:textId="77777777" w:rsidR="00A65767" w:rsidRDefault="00690BA7"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omitiu nenhum acontecimento relevante, de qualquer natureza, que seja de seu conhecimento e que possa resultar em uma mudança adversa relevante e/ou alteração relevante de suas atividades;</w:t>
      </w:r>
    </w:p>
    <w:p w14:paraId="54EDB501" w14:textId="77777777" w:rsidR="00A65767" w:rsidRDefault="00A65767" w:rsidP="00A65767">
      <w:pPr>
        <w:pStyle w:val="PargrafodaLista"/>
        <w:spacing w:after="0"/>
        <w:rPr>
          <w:rFonts w:ascii="Times New Roman" w:hAnsi="Times New Roman"/>
          <w:sz w:val="22"/>
          <w:szCs w:val="22"/>
        </w:rPr>
      </w:pPr>
    </w:p>
    <w:p w14:paraId="7048ED77" w14:textId="31AD29B5" w:rsidR="00690BA7" w:rsidRDefault="00FC4F7E"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w:t>
      </w:r>
      <w:r w:rsidR="00690BA7" w:rsidRPr="00A65767">
        <w:rPr>
          <w:rFonts w:ascii="Times New Roman" w:hAnsi="Times New Roman"/>
          <w:sz w:val="22"/>
          <w:szCs w:val="22"/>
        </w:rPr>
        <w:t xml:space="preserve"> a sua falência ou insolvência requerida ou decretada até a respectiva data, tampouco estar em processo de recuperação judicial e/ou extrajudicial</w:t>
      </w:r>
      <w:r w:rsidRPr="00A65767">
        <w:rPr>
          <w:rFonts w:ascii="Times New Roman" w:hAnsi="Times New Roman"/>
          <w:sz w:val="22"/>
          <w:szCs w:val="22"/>
        </w:rPr>
        <w:t>;</w:t>
      </w:r>
    </w:p>
    <w:p w14:paraId="5E90E07A"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7AE08EB4" w14:textId="53E0751D"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53F6839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13CF7632" w14:textId="64F9B6BE"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não existem procedimentos administrativos ou ações judiciais, ou arbitrais de qualquer natureza em qualquer tribunal, e, no melhor do seu conhecimento, inexiste investigações ou inquéritos que afetem ou possam vir a afetar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ou, ainda que indiretamente, o presente Termo de Securitização e os Documentos da Operação; </w:t>
      </w:r>
    </w:p>
    <w:p w14:paraId="4A026297" w14:textId="77777777" w:rsidR="00BF6AF7" w:rsidRPr="00FB1C1A" w:rsidRDefault="00BF6AF7" w:rsidP="00090D66">
      <w:pPr>
        <w:pStyle w:val="roman3"/>
        <w:numPr>
          <w:ilvl w:val="0"/>
          <w:numId w:val="0"/>
        </w:numPr>
        <w:spacing w:after="0" w:line="300" w:lineRule="auto"/>
        <w:rPr>
          <w:rFonts w:ascii="Times New Roman" w:hAnsi="Times New Roman"/>
          <w:sz w:val="22"/>
          <w:szCs w:val="22"/>
        </w:rPr>
      </w:pPr>
    </w:p>
    <w:p w14:paraId="18F617BC" w14:textId="4FBAD599" w:rsidR="00A22613" w:rsidRDefault="00690BA7"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é legítima e única titular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integralmente pela</w:t>
      </w:r>
      <w:r w:rsidR="00FC4F7E" w:rsidRPr="00FB1C1A">
        <w:rPr>
          <w:rFonts w:ascii="Times New Roman" w:hAnsi="Times New Roman"/>
          <w:sz w:val="22"/>
          <w:szCs w:val="22"/>
        </w:rPr>
        <w:t>s</w:t>
      </w:r>
      <w:r w:rsidRPr="00FB1C1A">
        <w:rPr>
          <w:rFonts w:ascii="Times New Roman" w:hAnsi="Times New Roman"/>
          <w:sz w:val="22"/>
          <w:szCs w:val="22"/>
        </w:rPr>
        <w:t xml:space="preserve"> CCI, e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00A22613" w:rsidRPr="00FB1C1A">
        <w:rPr>
          <w:rFonts w:ascii="Times New Roman" w:hAnsi="Times New Roman"/>
          <w:sz w:val="22"/>
          <w:szCs w:val="22"/>
        </w:rPr>
        <w:t>;</w:t>
      </w:r>
    </w:p>
    <w:p w14:paraId="148E4F51"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33F94A49"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lastRenderedPageBreak/>
        <w:t>este Termo de Securitização e os Documentos da Operação de que seja parte constituem uma obrigação legal, válida e vinculativa da Emissora, exequível de acordo com os seus termos e condições;</w:t>
      </w:r>
    </w:p>
    <w:p w14:paraId="0C578A03"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A394D4"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no curso de um processo judicial e/ou administrativo ou foram condenados ou indiciados sob a acusação de corrupção ou suborno;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listados em alguma entidade governamental, tampouco conhecidos ou suspeitos de práticas de terrorismo e/ou lavagem de dinheiro;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7985BF0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07917FB5" w14:textId="77777777"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366EF63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3DCEB70" w14:textId="4DA13BAD"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assegurou a constituição de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w:t>
      </w:r>
    </w:p>
    <w:p w14:paraId="61C447B7"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4119BA" w14:textId="7287E9D1" w:rsidR="00A22613" w:rsidRPr="00FB1C1A" w:rsidRDefault="00FC4F7E" w:rsidP="00A65767">
      <w:pPr>
        <w:pStyle w:val="roman3"/>
        <w:tabs>
          <w:tab w:val="clear" w:pos="2638"/>
        </w:tabs>
        <w:spacing w:after="0" w:line="300" w:lineRule="auto"/>
        <w:ind w:left="0"/>
        <w:rPr>
          <w:rFonts w:ascii="Times New Roman" w:hAnsi="Times New Roman"/>
          <w:sz w:val="22"/>
          <w:szCs w:val="22"/>
        </w:rPr>
      </w:pPr>
      <w:r w:rsidRPr="00DB470A">
        <w:rPr>
          <w:rFonts w:ascii="Times New Roman" w:hAnsi="Times New Roman"/>
          <w:sz w:val="22"/>
          <w:szCs w:val="22"/>
        </w:rPr>
        <w:lastRenderedPageBreak/>
        <w:t>no seu melhor conhecimento não há nenhum débito</w:t>
      </w:r>
      <w:r w:rsidR="00FB1C1A" w:rsidRPr="00DB470A">
        <w:rPr>
          <w:rFonts w:ascii="Times New Roman" w:hAnsi="Times New Roman"/>
          <w:sz w:val="22"/>
          <w:szCs w:val="22"/>
        </w:rPr>
        <w:t xml:space="preserve"> referente aos</w:t>
      </w:r>
      <w:r w:rsidR="00690BA7" w:rsidRPr="00DB470A">
        <w:rPr>
          <w:rFonts w:ascii="Times New Roman" w:hAnsi="Times New Roman"/>
          <w:sz w:val="22"/>
          <w:szCs w:val="22"/>
        </w:rPr>
        <w:t xml:space="preserve"> pagamento</w:t>
      </w:r>
      <w:r w:rsidR="00FB1C1A" w:rsidRPr="00DB470A">
        <w:rPr>
          <w:rFonts w:ascii="Times New Roman" w:hAnsi="Times New Roman"/>
          <w:sz w:val="22"/>
          <w:szCs w:val="22"/>
        </w:rPr>
        <w:t>s</w:t>
      </w:r>
      <w:r w:rsidR="00690BA7" w:rsidRPr="00DB470A">
        <w:rPr>
          <w:rFonts w:ascii="Times New Roman" w:hAnsi="Times New Roman"/>
          <w:sz w:val="22"/>
          <w:szCs w:val="22"/>
        </w:rPr>
        <w:t xml:space="preserve"> das obrigações impostas por lei</w:t>
      </w:r>
      <w:r w:rsidR="00A22613" w:rsidRPr="00FB1C1A">
        <w:rPr>
          <w:rFonts w:ascii="Times New Roman" w:hAnsi="Times New Roman"/>
          <w:sz w:val="22"/>
          <w:szCs w:val="22"/>
        </w:rPr>
        <w:t>.</w:t>
      </w:r>
    </w:p>
    <w:p w14:paraId="68DF1B5D" w14:textId="77777777" w:rsidR="00FB1C1A" w:rsidRPr="00FB1C1A" w:rsidRDefault="00FB1C1A" w:rsidP="00DB470A">
      <w:pPr>
        <w:pStyle w:val="roman3"/>
        <w:numPr>
          <w:ilvl w:val="0"/>
          <w:numId w:val="0"/>
        </w:numPr>
        <w:spacing w:after="0" w:line="300" w:lineRule="auto"/>
        <w:ind w:left="1247"/>
        <w:rPr>
          <w:rFonts w:ascii="Times New Roman" w:hAnsi="Times New Roman"/>
          <w:sz w:val="22"/>
          <w:szCs w:val="22"/>
        </w:rPr>
      </w:pPr>
    </w:p>
    <w:p w14:paraId="4584E018" w14:textId="74B43A8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informará todos os fatos relevantes acerca da Emissão e da própria Emissora, mediante publicação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_Ref80334730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17</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Adicionalmente, informará tais fatos diretamente ao Agente Fiduciário por meio de comunicação por escrito.</w:t>
      </w:r>
    </w:p>
    <w:p w14:paraId="5E08C7DB"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1595C560"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1E07214F"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2DC1A062"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notificará, em até 3 (três) Dias Úteis, os Titulares de CRI e o Agente Fiduciário caso quaisquer das declarações aqui prestadas tornem-se total ou parcialmente inverídicas, incompletas ou incorretas.</w:t>
      </w:r>
    </w:p>
    <w:p w14:paraId="3E392BF3"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677024F" w14:textId="77777777" w:rsidR="00FB1C1A" w:rsidRPr="00FB1C1A" w:rsidRDefault="00FB1C1A" w:rsidP="00DB470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assumidas neste Termo de Securitização, a Emissora se obriga, adicionalmente, a:</w:t>
      </w:r>
    </w:p>
    <w:p w14:paraId="2EA07C73"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5DD302E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utilizar os recursos decorrentes dos Direitos Creditórios Imobiliários, se for o caso, para o pagamento dos custos de administração e obrigações, inclusive as fiscais do Patrimônio Separado e dos valores devidos aos titulares de CRI;</w:t>
      </w:r>
    </w:p>
    <w:p w14:paraId="0322F119"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6E8800C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administrar o Patrimônio Separado, mantendo para o mesmo registro contábil próprio e independente de suas demonstrações financeiras;</w:t>
      </w:r>
    </w:p>
    <w:p w14:paraId="7291E08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1607C7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informar todos os fatos relevantes acerca da Emissão e da própria Emissora diretamente ao Agente Fiduciário, por meio de comunicação por escrito, bem como aos participantes do mercado, conforme aplicável, observadas as regras da CVM;</w:t>
      </w:r>
    </w:p>
    <w:p w14:paraId="4D944CE1"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4D56378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ao Agente Fiduciário os seguintes documentos e informações: </w:t>
      </w:r>
    </w:p>
    <w:p w14:paraId="7F9DA73C"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5E259D89" w14:textId="1D5E35B1"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90 (noventa) dias contados do encerramento do seu exercício social, cópias de todos os seus demonstrativos financeiros e/ou contábeis de encerramento de exercício e, se for o caso, demonstrações consolidadas, auditados por auditor registrado na CVM, inclusive dos demonstrativos do Patrimônio Separado e declaração do imposto de renda dos Fiadores, assim como de todas as informações periódicas e eventuais exigidas pelos normativos da CVM, nos prazos ali previstos, relatórios, comunicados ou demais documentos </w:t>
      </w:r>
      <w:r w:rsidRPr="00FB1C1A">
        <w:rPr>
          <w:rFonts w:ascii="Times New Roman" w:hAnsi="Times New Roman"/>
          <w:sz w:val="22"/>
          <w:szCs w:val="22"/>
          <w:lang w:eastAsia="pt-BR"/>
        </w:rPr>
        <w:lastRenderedPageBreak/>
        <w:t>que devam ser entregues à CVM, na data em que tiverem sido encaminhados, por qualquer meio, àquela autarquia</w:t>
      </w:r>
      <w:ins w:id="221" w:author="Matheus Gomes Faria" w:date="2022-06-15T12:24:00Z">
        <w:r w:rsidR="00E61BDD">
          <w:rPr>
            <w:rFonts w:ascii="Times New Roman" w:hAnsi="Times New Roman"/>
            <w:sz w:val="22"/>
            <w:szCs w:val="22"/>
            <w:lang w:eastAsia="pt-BR"/>
          </w:rPr>
          <w:t xml:space="preserve">, </w:t>
        </w:r>
        <w:commentRangeStart w:id="222"/>
        <w:r w:rsidR="00E61BDD">
          <w:rPr>
            <w:rFonts w:ascii="Times New Roman" w:hAnsi="Times New Roman"/>
            <w:sz w:val="22"/>
            <w:szCs w:val="22"/>
            <w:lang w:eastAsia="pt-BR"/>
          </w:rPr>
          <w:t>acompanhados anda</w:t>
        </w:r>
      </w:ins>
      <w:ins w:id="223" w:author="Matheus Gomes Faria" w:date="2022-06-15T12:25:00Z">
        <w:r w:rsidR="00E61BDD">
          <w:rPr>
            <w:rFonts w:ascii="Times New Roman" w:hAnsi="Times New Roman"/>
            <w:sz w:val="22"/>
            <w:szCs w:val="22"/>
            <w:lang w:eastAsia="pt-BR"/>
          </w:rPr>
          <w:t xml:space="preserve"> de </w:t>
        </w:r>
        <w:r w:rsidR="00E61BDD" w:rsidRPr="00E61BDD">
          <w:rPr>
            <w:rFonts w:ascii="Times New Roman" w:hAnsi="Times New Roman"/>
            <w:sz w:val="22"/>
            <w:szCs w:val="22"/>
            <w:lang w:eastAsia="pt-BR"/>
          </w:rPr>
          <w:t>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w:t>
        </w:r>
        <w:commentRangeEnd w:id="222"/>
        <w:r w:rsidR="00E61BDD">
          <w:rPr>
            <w:rStyle w:val="Refdecomentrio"/>
            <w:szCs w:val="20"/>
          </w:rPr>
          <w:commentReference w:id="222"/>
        </w:r>
      </w:ins>
      <w:r w:rsidRPr="00FB1C1A">
        <w:rPr>
          <w:rFonts w:ascii="Times New Roman" w:hAnsi="Times New Roman"/>
          <w:sz w:val="22"/>
          <w:szCs w:val="22"/>
          <w:lang w:eastAsia="pt-BR"/>
        </w:rPr>
        <w:t>;</w:t>
      </w:r>
    </w:p>
    <w:p w14:paraId="64196A9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E1BB458"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contados de solicitação recebida do Agente Fiduciário, cópias de todos os documentos e informações, inclusive financeiras e contábeis, fornecidos pela Cedente e desde que por ela entregue, nos termos da legislação vigente; </w:t>
      </w:r>
    </w:p>
    <w:p w14:paraId="47E26D5C" w14:textId="77777777" w:rsidR="00FB1C1A" w:rsidRPr="00FB1C1A" w:rsidRDefault="00FB1C1A" w:rsidP="00DB470A">
      <w:pPr>
        <w:tabs>
          <w:tab w:val="left" w:pos="567"/>
          <w:tab w:val="left" w:pos="851"/>
          <w:tab w:val="left" w:pos="1560"/>
        </w:tabs>
        <w:spacing w:after="0" w:line="300" w:lineRule="auto"/>
        <w:ind w:left="1701"/>
        <w:contextualSpacing/>
        <w:rPr>
          <w:rFonts w:ascii="Times New Roman" w:hAnsi="Times New Roman"/>
          <w:sz w:val="22"/>
          <w:szCs w:val="22"/>
          <w:lang w:eastAsia="pt-BR"/>
        </w:rPr>
      </w:pPr>
    </w:p>
    <w:p w14:paraId="548A30A5"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4791C0E"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4536376D"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5 (cinco) Dias Úteis da data em que forem publicados, cópias dos avisos de fatos relevantes, nos termos do artigo 2º da Resolução CVM 44, e atas de assembleias gerais, reuniões do conselho de administração e da diretoria da Emissora que, de alguma forma, envolvam o interesse dos Titulares de CRI; e</w:t>
      </w:r>
    </w:p>
    <w:p w14:paraId="4BF9317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1EC1034"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cópia de qualquer notificação judicial, extrajudicial ou administrativa, relacionada a ou que possa de qualquer forma impactar os CRI, recebida pela Emissora em até 2 (dois) Dias Úteis contados da data de seu recebimento ou prazo inferior se assim exigido pelas circunstâncias; </w:t>
      </w:r>
    </w:p>
    <w:p w14:paraId="48367089"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6B8802D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preparar suas demonstrações financeiras de encerramento de exercício e, se for o caso, demonstrações consolidadas, em conformidade com a Lei das Sociedades por Ações;</w:t>
      </w:r>
    </w:p>
    <w:p w14:paraId="5BE218D2"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BDF0FF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submeter, na forma da lei, suas contas e demonstrações contábeis, inclusive aquelas relacionadas ao Patrimônio Separado, a exame por empresa de auditoria independente, registrada na CVM; </w:t>
      </w:r>
    </w:p>
    <w:p w14:paraId="07749B94"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1F81214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observar as disposições da Resolução CVM 44, no tocante a dever de sigilo e vedações à negociação;</w:t>
      </w:r>
    </w:p>
    <w:p w14:paraId="37E5A610"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020796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lastRenderedPageBreak/>
        <w:t>divulgar a ocorrência de fato relevante, conforme definido no artigo 2º da Resolução CVM 44;</w:t>
      </w:r>
    </w:p>
    <w:p w14:paraId="78DEF441"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 </w:t>
      </w:r>
    </w:p>
    <w:p w14:paraId="1C4D618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as informações solicitadas pela CVM; </w:t>
      </w:r>
    </w:p>
    <w:p w14:paraId="5FA2EF93"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8CDC674"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divulgar em sua página na rede mundial de computadores o relatório anual e demais comunicações enviadas pelo Agente Fiduciário na mesma data do seu recebimento; </w:t>
      </w:r>
    </w:p>
    <w:p w14:paraId="594300C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7A815AF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informar ao Agente Fiduciário, em até 2 (dois) Dias Úteis de seu conhecimento, qualquer descumprimento pela Cedente e/ou por eventuais prestadores de serviços contratados em razão da Emissão de obrigação constante deste Termo de Securitização e dos demais Documentos da Operação, inclusive a ocorrência de qualquer evento de recompra do Contrato de Cessão; </w:t>
      </w:r>
    </w:p>
    <w:p w14:paraId="4F8C521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535D60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efetuar, em até 2 (dois)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Titulares de CRI ou para a realização de seus créditos. As despesas a que se refere esta alínea compreenderão, inclusive, as despesas relacionadas com:</w:t>
      </w:r>
    </w:p>
    <w:p w14:paraId="0D61BC8B"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798AD1B9"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publicação ou divulgação, conforme o caso, de relatórios, avisos e notificações previstos neste Termo de Securitização, e outras exigidas, ou que vierem a ser exigidas por lei, envio de comunicações e notificações; </w:t>
      </w:r>
    </w:p>
    <w:p w14:paraId="5D9C8D0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59DA67A8"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extração de certidões, despesas cartorárias e envio de tais documentos, fotocópias, digitalizações; </w:t>
      </w:r>
    </w:p>
    <w:p w14:paraId="2AC7816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42BB4EEA"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despesas com viagens, incluindo custos com transporte, hospedagem e alimentação, quando necessárias ao desempenho das funções; e</w:t>
      </w:r>
    </w:p>
    <w:p w14:paraId="26CF3755"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768A86ED"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eventuais auditorias ou levantamentos periciais que venham a ser imprescindíveis em caso de omissões e/ou obscuridades nas informações devidas pela Emissora, pelos prestadores de serviço contratados em razão da Emissão, e/ou da legislação aplicável, assessoria legal, honorários advocatícios; </w:t>
      </w:r>
    </w:p>
    <w:p w14:paraId="3B672424" w14:textId="77777777" w:rsidR="00FB1C1A" w:rsidRPr="00FB1C1A" w:rsidRDefault="00FB1C1A" w:rsidP="00DB470A">
      <w:pPr>
        <w:tabs>
          <w:tab w:val="left" w:pos="567"/>
          <w:tab w:val="left" w:pos="851"/>
        </w:tabs>
        <w:spacing w:after="0" w:line="300" w:lineRule="auto"/>
        <w:ind w:left="1701" w:right="-2"/>
        <w:rPr>
          <w:rFonts w:ascii="Times New Roman" w:hAnsi="Times New Roman"/>
          <w:b/>
          <w:sz w:val="22"/>
          <w:szCs w:val="22"/>
          <w:lang w:eastAsia="pt-BR"/>
        </w:rPr>
      </w:pPr>
    </w:p>
    <w:p w14:paraId="7EE23E3C"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sempre atualizado seu registro de companhia aberta perante a CVM;</w:t>
      </w:r>
    </w:p>
    <w:p w14:paraId="487A76BD"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D29FCB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manter contratada, durante a vigência deste Termo de Securitização, instituição financeira habilitada para a prestação do serviço de Banco Liquidante;</w:t>
      </w:r>
    </w:p>
    <w:p w14:paraId="6ED0B9F7"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87B2F7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não realizar negócios e/ou operações: (a) alheios ao objeto social definido em seu estatuto social; (b) que não estejam expressamente previstos e autorizados em seu </w:t>
      </w:r>
      <w:r w:rsidRPr="00FB1C1A">
        <w:rPr>
          <w:rFonts w:ascii="Times New Roman" w:hAnsi="Times New Roman"/>
          <w:sz w:val="22"/>
          <w:szCs w:val="22"/>
          <w:lang w:eastAsia="pt-BR"/>
        </w:rPr>
        <w:lastRenderedPageBreak/>
        <w:t>estatuto social; ou (c) que não tenham sido previamente autorizados com a estrita observância dos procedimentos estabelecidos em seu estatuto social, sem prejuízo do cumprimento das demais disposições estatutárias, legais e regulamentares aplicáveis;</w:t>
      </w:r>
    </w:p>
    <w:p w14:paraId="08D9CADF"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648752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4C4009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E58428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comunicar, em 2 (dois) Dias Úteis, ao Agente Fiduciário, por meio de notificação, a ocorrência de quaisquer eventos e/ou situações que possam, no juízo razoável de qualquer pessoa ativa e proba,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0AFD176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A78770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pagar dividendos com os recursos vinculados ao Patrimônio Separado;</w:t>
      </w:r>
    </w:p>
    <w:p w14:paraId="6A7B3DD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500CD2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A4B4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DB67F9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w:t>
      </w:r>
    </w:p>
    <w:p w14:paraId="7D48ADE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845252D"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válidos e regulares todos os alvarás, licenças, autorizações ou aprovações necessárias ao regular funcionamento da Emissora, efetuando todo e qualquer pagamento necessário para tanto;</w:t>
      </w:r>
    </w:p>
    <w:p w14:paraId="3FB025A9"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63A196F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49296203"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53A1F69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em dia o pagamento de todos os tributos devidos em âmbito federal, estadual ou municipal;</w:t>
      </w:r>
    </w:p>
    <w:p w14:paraId="077DCF1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07F06E5"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sz w:val="22"/>
          <w:szCs w:val="22"/>
          <w:lang w:eastAsia="pt-BR"/>
        </w:rPr>
        <w:t>manter ou fazer com que seja mantido em adequado funcionamento, diretamente ou por meio de seus agentes, serviço de atendimento aos titulares de CRI;</w:t>
      </w:r>
    </w:p>
    <w:p w14:paraId="243828A1"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97B6D20"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sz w:val="22"/>
          <w:szCs w:val="22"/>
          <w:lang w:eastAsia="pt-BR"/>
        </w:rPr>
      </w:pPr>
      <w:r w:rsidRPr="00FB1C1A">
        <w:rPr>
          <w:rFonts w:ascii="Times New Roman" w:hAnsi="Times New Roman"/>
          <w:sz w:val="22"/>
          <w:szCs w:val="22"/>
          <w:lang w:eastAsia="pt-BR"/>
        </w:rPr>
        <w:lastRenderedPageBreak/>
        <w:t xml:space="preserve">fornecer aos titulares dos CRI e/ou ao Agente Fiduciário, conforme aplicável, no prazo de 10 (dez) Dias Úteis contados do recebimento da solicitação respectiva, ou em prazo inferior, se assim determinado por autoridade competente, informações relativas aos Direitos Creditórios Imobiliários; </w:t>
      </w:r>
    </w:p>
    <w:p w14:paraId="2F16324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19411EC" w14:textId="1254A5A6" w:rsidR="00FB1C1A" w:rsidRPr="00FB1C1A" w:rsidRDefault="006820A6"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 xml:space="preserve">caso entenda necessário e a seu exclusivo critério, substituir </w:t>
      </w:r>
      <w:r w:rsidR="00FB1C1A" w:rsidRPr="00FB1C1A">
        <w:rPr>
          <w:rFonts w:ascii="Times New Roman" w:hAnsi="Times New Roman"/>
          <w:color w:val="000000"/>
          <w:sz w:val="22"/>
          <w:szCs w:val="22"/>
          <w:lang w:eastAsia="pt-BR"/>
        </w:rPr>
        <w:t xml:space="preserve">durante a vigência dos CRI um ou mais prestadores de serviço envolvidos na presente Emissão, independentemente da anuência dos titulares dos CRI por meio de Assembleia Especial de Investidores ou outro ato equivalente, desde que não prejudique no pagamento da remuneração do CRI, </w:t>
      </w:r>
      <w:r w:rsidR="00FB1C1A" w:rsidRPr="00FB1C1A">
        <w:rPr>
          <w:rFonts w:ascii="Times New Roman" w:hAnsi="Times New Roman"/>
          <w:sz w:val="22"/>
          <w:szCs w:val="22"/>
          <w:lang w:eastAsia="pt-BR"/>
        </w:rPr>
        <w:t xml:space="preserve">por outro prestador devidamente habilitado para tanto, a qualquer momento, observado o disposto na cláusula 13.15 abaixo, em relação ao Agente Fiduciário. Nesta hipótese, caso a remuneração dos novos prestadores de serviços seja superior àquela paga aos atuais, tal substituição deverá ser aprovada previamente e por escrito pela Cedente; </w:t>
      </w:r>
    </w:p>
    <w:p w14:paraId="28803C1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5A8D82FA" w14:textId="31EF8981" w:rsidR="00FB1C1A" w:rsidRPr="00DB470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color w:val="000000"/>
          <w:sz w:val="22"/>
          <w:szCs w:val="22"/>
          <w:lang w:eastAsia="pt-BR"/>
        </w:rPr>
        <w:t>informar e enviar declaração anual, o organograma societário, todos os dados financeiros e atos societários necessários à realização do relatório anual, conforme R</w:t>
      </w:r>
      <w:r w:rsidRPr="00FB1C1A">
        <w:rPr>
          <w:rFonts w:ascii="Times New Roman" w:hAnsi="Times New Roman"/>
          <w:sz w:val="22"/>
          <w:szCs w:val="22"/>
          <w:lang w:eastAsia="pt-BR"/>
        </w:rPr>
        <w:t>esolução CVM 17</w:t>
      </w:r>
      <w:r w:rsidRPr="00FB1C1A">
        <w:rPr>
          <w:rFonts w:ascii="Times New Roman" w:hAnsi="Times New Roman"/>
          <w:color w:val="000000"/>
          <w:sz w:val="22"/>
          <w:szCs w:val="22"/>
          <w:lang w:eastAsia="pt-BR"/>
        </w:rPr>
        <w:t xml:space="preserve">, que venham a ser solicitados pelo Agente Fiduciário e que não possam ser por ele obtidos de forma independente, os quais deverão ser devidamente encaminhados pela Emissora em até 30 (trinta) dias antes do encerramento do prazo para disponibilização na CVM. </w:t>
      </w:r>
      <w:r w:rsidRPr="00FB1C1A">
        <w:rPr>
          <w:rFonts w:ascii="Times New Roman" w:hAnsi="Times New Roman"/>
          <w:sz w:val="22"/>
          <w:szCs w:val="22"/>
          <w:lang w:eastAsia="pt-BR"/>
        </w:rPr>
        <w:t>O referido organograma do grupo societário deverá conter, inclusive, controladores, controladas, controle comum, coligadas e integrante de bloco de controle, no encerramento de cada exercício social. A declaração anual, assinada pelo (s) representante(s) legal(</w:t>
      </w:r>
      <w:proofErr w:type="spellStart"/>
      <w:r w:rsidRPr="00FB1C1A">
        <w:rPr>
          <w:rFonts w:ascii="Times New Roman" w:hAnsi="Times New Roman"/>
          <w:sz w:val="22"/>
          <w:szCs w:val="22"/>
          <w:lang w:eastAsia="pt-BR"/>
        </w:rPr>
        <w:t>is</w:t>
      </w:r>
      <w:proofErr w:type="spellEnd"/>
      <w:r w:rsidRPr="00FB1C1A">
        <w:rPr>
          <w:rFonts w:ascii="Times New Roman" w:hAnsi="Times New Roman"/>
          <w:sz w:val="22"/>
          <w:szCs w:val="22"/>
          <w:lang w:eastAsia="pt-BR"/>
        </w:rPr>
        <w:t>) da Emissora, na forma do seu estatuto social, deverá atestar que (a) permanecem válidas as disposições contidas no Termo de Securitização; (b) a inexistência de descumprimento de obrigações da Emissora; e (c) que não foram praticados atos em desacordo com o estatuto social</w:t>
      </w:r>
      <w:r w:rsidRPr="00FB1C1A">
        <w:rPr>
          <w:rFonts w:ascii="Times New Roman" w:hAnsi="Times New Roman"/>
          <w:color w:val="000000"/>
          <w:sz w:val="22"/>
          <w:szCs w:val="22"/>
          <w:lang w:eastAsia="pt-BR"/>
        </w:rPr>
        <w:t>;</w:t>
      </w:r>
    </w:p>
    <w:p w14:paraId="4D7AF700"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0384F10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calcular diariamente o valor unitário dos CRI;</w:t>
      </w:r>
    </w:p>
    <w:p w14:paraId="1E1F56F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3358F048" w14:textId="77777777" w:rsidR="00FB1C1A" w:rsidRPr="00FB1C1A" w:rsidRDefault="00FB1C1A" w:rsidP="006820A6">
      <w:pPr>
        <w:numPr>
          <w:ilvl w:val="0"/>
          <w:numId w:val="120"/>
        </w:numPr>
        <w:tabs>
          <w:tab w:val="left" w:pos="567"/>
          <w:tab w:val="left" w:pos="851"/>
        </w:tabs>
        <w:spacing w:after="0" w:line="300" w:lineRule="auto"/>
        <w:ind w:left="1418" w:right="-2" w:hanging="709"/>
        <w:rPr>
          <w:rFonts w:ascii="Times New Roman" w:hAnsi="Times New Roman"/>
          <w:b/>
          <w:sz w:val="22"/>
          <w:szCs w:val="22"/>
          <w:lang w:eastAsia="pt-BR"/>
        </w:rPr>
      </w:pPr>
      <w:r w:rsidRPr="00FB1C1A">
        <w:rPr>
          <w:rFonts w:ascii="Times New Roman" w:hAnsi="Times New Roman"/>
          <w:sz w:val="22"/>
          <w:szCs w:val="22"/>
          <w:lang w:eastAsia="pt-BR"/>
        </w:rPr>
        <w:t>informar ao Agente Fiduciário a ocorrência de qualquer Evento de Liquidação do Patrimônio Separado, no prazo de até 2 (dois) Dias Úteis a contar de sua ciência;</w:t>
      </w:r>
    </w:p>
    <w:p w14:paraId="7606D69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F62DAD8" w14:textId="77777777" w:rsidR="00FB1C1A" w:rsidRPr="00FB1C1A" w:rsidRDefault="00FB1C1A" w:rsidP="006820A6">
      <w:pPr>
        <w:numPr>
          <w:ilvl w:val="0"/>
          <w:numId w:val="120"/>
        </w:numPr>
        <w:tabs>
          <w:tab w:val="left" w:pos="567"/>
          <w:tab w:val="left" w:pos="851"/>
        </w:tabs>
        <w:suppressAutoHyphens/>
        <w:spacing w:after="0" w:line="300" w:lineRule="auto"/>
        <w:ind w:left="1276" w:hanging="567"/>
        <w:rPr>
          <w:rFonts w:ascii="Times New Roman" w:hAnsi="Times New Roman"/>
          <w:sz w:val="22"/>
          <w:szCs w:val="22"/>
          <w:lang w:eastAsia="pt-BR"/>
        </w:rPr>
      </w:pPr>
      <w:r w:rsidRPr="00FB1C1A">
        <w:rPr>
          <w:rFonts w:ascii="Times New Roman" w:hAnsi="Times New Roman"/>
          <w:sz w:val="22"/>
          <w:szCs w:val="22"/>
          <w:lang w:eastAsia="pt-BR"/>
        </w:rPr>
        <w:t>observar a legislação ambiental e trabalhista vigentes, relativa à saúde e segurança ocupacional, inclusive, mas não limitado, ao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0E72886F"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bookmarkStart w:id="224" w:name="_DV_M225"/>
      <w:bookmarkStart w:id="225" w:name="_DV_M227"/>
      <w:bookmarkEnd w:id="224"/>
      <w:bookmarkEnd w:id="225"/>
    </w:p>
    <w:p w14:paraId="5AE8B675" w14:textId="77777777" w:rsidR="00FB1C1A" w:rsidRPr="00FB1C1A" w:rsidRDefault="00FB1C1A" w:rsidP="006820A6">
      <w:pPr>
        <w:numPr>
          <w:ilvl w:val="0"/>
          <w:numId w:val="120"/>
        </w:numPr>
        <w:tabs>
          <w:tab w:val="left" w:pos="567"/>
          <w:tab w:val="left" w:pos="851"/>
          <w:tab w:val="left" w:pos="1418"/>
        </w:tabs>
        <w:suppressAutoHyphens/>
        <w:spacing w:after="0" w:line="300" w:lineRule="auto"/>
        <w:ind w:left="1276" w:hanging="425"/>
        <w:rPr>
          <w:rFonts w:ascii="Times New Roman" w:hAnsi="Times New Roman"/>
          <w:sz w:val="22"/>
          <w:szCs w:val="22"/>
          <w:lang w:eastAsia="pt-BR"/>
        </w:rPr>
      </w:pPr>
      <w:r w:rsidRPr="00FB1C1A">
        <w:rPr>
          <w:rFonts w:ascii="Times New Roman" w:hAnsi="Times New Roman"/>
          <w:sz w:val="22"/>
          <w:szCs w:val="22"/>
          <w:lang w:eastAsia="pt-BR"/>
        </w:rPr>
        <w:t xml:space="preserve">assegurar que os recursos líquidos obtidos com a Emissão não sejam empregados em (a) qualquer oferta, promessa ou entrega de pagamento ou outra </w:t>
      </w:r>
      <w:r w:rsidRPr="00FB1C1A">
        <w:rPr>
          <w:rFonts w:ascii="Times New Roman" w:hAnsi="Times New Roman"/>
          <w:sz w:val="22"/>
          <w:szCs w:val="22"/>
          <w:lang w:eastAsia="pt-BR"/>
        </w:rPr>
        <w:lastRenderedPageBreak/>
        <w:t>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CAC7FD2"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0B0628B" w14:textId="52A703DC" w:rsidR="00FB1C1A" w:rsidRPr="00FB1C1A" w:rsidRDefault="006820A6" w:rsidP="006820A6">
      <w:pPr>
        <w:numPr>
          <w:ilvl w:val="0"/>
          <w:numId w:val="120"/>
        </w:numPr>
        <w:tabs>
          <w:tab w:val="left" w:pos="567"/>
          <w:tab w:val="left" w:pos="851"/>
        </w:tabs>
        <w:spacing w:after="0" w:line="300" w:lineRule="auto"/>
        <w:ind w:left="1276" w:right="-2" w:hanging="425"/>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39C164BC"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4B424C0D"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legais da Emissora, é obrigatória:</w:t>
      </w:r>
    </w:p>
    <w:p w14:paraId="496C5AB3" w14:textId="77777777" w:rsidR="00FB1C1A" w:rsidRPr="00FB1C1A" w:rsidRDefault="00FB1C1A" w:rsidP="00DB470A">
      <w:pPr>
        <w:tabs>
          <w:tab w:val="left" w:pos="567"/>
          <w:tab w:val="left" w:pos="1134"/>
        </w:tabs>
        <w:spacing w:after="0" w:line="300" w:lineRule="auto"/>
        <w:ind w:left="1134" w:right="-2"/>
        <w:rPr>
          <w:rFonts w:ascii="Times New Roman" w:hAnsi="Times New Roman"/>
          <w:sz w:val="22"/>
          <w:szCs w:val="22"/>
          <w:lang w:eastAsia="pt-BR"/>
        </w:rPr>
      </w:pPr>
    </w:p>
    <w:p w14:paraId="5CE065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 elaboração de balanço refletindo a situação do Patrimônio Separado;</w:t>
      </w:r>
    </w:p>
    <w:p w14:paraId="27B2702A"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0385D0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relatório de descrição das despesas incorridas no respectivo período; </w:t>
      </w:r>
    </w:p>
    <w:p w14:paraId="3FABF8FF"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437C28A0"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relatório de custos referentes à defesa dos direitos, garantias e prerrogativas dos titulares de CRI, inclusive a título de reembolso ao Agente Fiduciário;</w:t>
      </w:r>
    </w:p>
    <w:p w14:paraId="0D2F61BD"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6DC53A71"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elaboração de relatório contábil a valor de mercado dos ativos integrantes do Patrimônio Separado, segregados por tipo e natureza de ativo, observados os termos e as condições deste Termo de Securitização; </w:t>
      </w:r>
    </w:p>
    <w:p w14:paraId="425FF664" w14:textId="77777777" w:rsidR="00FB1C1A" w:rsidRPr="00FB1C1A" w:rsidRDefault="00FB1C1A" w:rsidP="00DB470A">
      <w:pPr>
        <w:tabs>
          <w:tab w:val="left" w:pos="567"/>
          <w:tab w:val="left" w:pos="709"/>
        </w:tabs>
        <w:spacing w:after="0" w:line="300" w:lineRule="auto"/>
        <w:ind w:left="1134"/>
        <w:contextualSpacing/>
        <w:rPr>
          <w:rFonts w:ascii="Times New Roman" w:hAnsi="Times New Roman"/>
          <w:sz w:val="22"/>
          <w:szCs w:val="22"/>
          <w:lang w:eastAsia="pt-BR"/>
        </w:rPr>
      </w:pPr>
    </w:p>
    <w:p w14:paraId="767C1F2F"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elaborar um relatório mensal, conforme Anexo 32-II da Instrução CVM nº 480, devendo ser disponibilizado na CVM, conforme Ofício Circular nº 10/2019/CVM/SIN.</w:t>
      </w:r>
    </w:p>
    <w:p w14:paraId="12C54B82" w14:textId="45AA412F" w:rsidR="00FB1C1A" w:rsidRPr="00FB1C1A" w:rsidRDefault="00FB1C1A" w:rsidP="00DB470A">
      <w:pPr>
        <w:tabs>
          <w:tab w:val="left" w:pos="567"/>
          <w:tab w:val="left" w:pos="709"/>
        </w:tabs>
        <w:spacing w:after="0" w:line="300" w:lineRule="auto"/>
        <w:ind w:left="1134" w:right="-2"/>
        <w:contextualSpacing/>
        <w:rPr>
          <w:rFonts w:ascii="Times New Roman" w:hAnsi="Times New Roman"/>
          <w:sz w:val="22"/>
          <w:szCs w:val="22"/>
          <w:lang w:eastAsia="pt-BR"/>
        </w:rPr>
      </w:pPr>
    </w:p>
    <w:p w14:paraId="35EE7067" w14:textId="77777777" w:rsidR="00FB1C1A" w:rsidRPr="00FB1C1A" w:rsidRDefault="00FB1C1A" w:rsidP="002F33C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A Emissora responsabiliza-se pela exatidão das informações e declarações prestadas ao Agente Fiduciário e aos investidores, devendo, portanto, comunicar o Agente Fiduciário e os Investidores, em até 2 (dois) Dias Úteis, caso qualquer das declarações se tornem inverídicas, imprecisas ou incorretas.</w:t>
      </w:r>
    </w:p>
    <w:p w14:paraId="175ADF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
          <w:sz w:val="22"/>
          <w:szCs w:val="22"/>
          <w:lang w:eastAsia="pt-BR"/>
        </w:rPr>
      </w:pPr>
    </w:p>
    <w:p w14:paraId="14397745" w14:textId="77777777" w:rsidR="00FB1C1A" w:rsidRPr="00FB1C1A" w:rsidRDefault="00FB1C1A" w:rsidP="002F33CA">
      <w:pPr>
        <w:pStyle w:val="Level2"/>
        <w:spacing w:after="0" w:line="300" w:lineRule="auto"/>
        <w:rPr>
          <w:rFonts w:ascii="Times New Roman" w:hAnsi="Times New Roman"/>
          <w:bCs/>
          <w:sz w:val="22"/>
          <w:szCs w:val="22"/>
          <w:lang w:eastAsia="pt-BR"/>
        </w:rPr>
      </w:pPr>
      <w:r w:rsidRPr="00FB1C1A">
        <w:rPr>
          <w:rFonts w:ascii="Times New Roman" w:hAnsi="Times New Roman"/>
          <w:bCs/>
          <w:sz w:val="22"/>
          <w:szCs w:val="22"/>
          <w:lang w:eastAsia="pt-BR"/>
        </w:rPr>
        <w:t>É vedado a Emissora, nos termos do artigo 18 da Resolução CVM 60:</w:t>
      </w:r>
    </w:p>
    <w:p w14:paraId="7BA147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Cs/>
          <w:sz w:val="22"/>
          <w:szCs w:val="22"/>
          <w:lang w:eastAsia="pt-BR"/>
        </w:rPr>
      </w:pPr>
    </w:p>
    <w:p w14:paraId="753D93EF" w14:textId="77777777" w:rsidR="00FB1C1A" w:rsidRPr="00FB1C1A" w:rsidRDefault="00FB1C1A" w:rsidP="00DB470A">
      <w:pPr>
        <w:numPr>
          <w:ilvl w:val="0"/>
          <w:numId w:val="121"/>
        </w:numPr>
        <w:tabs>
          <w:tab w:val="left" w:pos="567"/>
          <w:tab w:val="left" w:pos="709"/>
        </w:tabs>
        <w:spacing w:after="0" w:line="300" w:lineRule="auto"/>
        <w:ind w:left="993" w:right="-2" w:firstLine="0"/>
        <w:contextualSpacing/>
        <w:rPr>
          <w:rFonts w:ascii="Times New Roman" w:hAnsi="Times New Roman"/>
          <w:sz w:val="22"/>
          <w:szCs w:val="22"/>
          <w:lang w:eastAsia="pt-BR"/>
        </w:rPr>
      </w:pPr>
      <w:r w:rsidRPr="00FB1C1A">
        <w:rPr>
          <w:rFonts w:ascii="Times New Roman" w:hAnsi="Times New Roman"/>
          <w:sz w:val="22"/>
          <w:szCs w:val="22"/>
          <w:lang w:eastAsia="pt-BR"/>
        </w:rPr>
        <w:lastRenderedPageBreak/>
        <w:t xml:space="preserve">adquirir direitos creditórios ou subscrever títulos de dívida de partes a ela relacionadas com o propósito de lastrear suas emissões, salvo: a) no caso de os títulos de securitização sejam de colocação exclusiva junto a investidores qualificados; b) no caso de ofertas destinadas exclusivamente a sociedades que integram o seu grupo econômico; c) quando as partes relacionadas forem instituições financeiras e a cessão observar os normativos editados pelo Conselho Monetário Nacional e pelo Banco Central do Brasil; d) houver a prática de </w:t>
      </w:r>
      <w:proofErr w:type="spellStart"/>
      <w:r w:rsidRPr="00FB1C1A">
        <w:rPr>
          <w:rFonts w:ascii="Times New Roman" w:hAnsi="Times New Roman"/>
          <w:sz w:val="22"/>
          <w:szCs w:val="22"/>
          <w:lang w:eastAsia="pt-BR"/>
        </w:rPr>
        <w:t>warehousing</w:t>
      </w:r>
      <w:proofErr w:type="spellEnd"/>
      <w:r w:rsidRPr="00FB1C1A">
        <w:rPr>
          <w:rFonts w:ascii="Times New Roman" w:hAnsi="Times New Roman"/>
          <w:sz w:val="22"/>
          <w:szCs w:val="22"/>
          <w:lang w:eastAsia="pt-BR"/>
        </w:rPr>
        <w:t>; ou e) houver gestão da inadimplência da carteira de direitos creditórios do patrimônio separado por meio de operação de cessão a partes relacionadas de direitos creditórios inadimplidos em troca de novos direitos creditórios aderentes aos critérios de elegibilidade e demais termos e condições estabelecidos no instrumento de emissão, desde que a operação seja necessária para que os investidores recebam a remuneração prevista no instrumento de emissão.</w:t>
      </w:r>
    </w:p>
    <w:p w14:paraId="56611D5A" w14:textId="77777777" w:rsidR="00FB1C1A" w:rsidRPr="00FB1C1A" w:rsidRDefault="00FB1C1A" w:rsidP="00DB470A">
      <w:pPr>
        <w:spacing w:after="0" w:line="300" w:lineRule="auto"/>
        <w:ind w:left="993"/>
        <w:rPr>
          <w:rFonts w:ascii="Times New Roman" w:hAnsi="Times New Roman"/>
          <w:sz w:val="22"/>
          <w:szCs w:val="22"/>
          <w:lang w:eastAsia="pt-BR"/>
        </w:rPr>
      </w:pPr>
    </w:p>
    <w:p w14:paraId="66AFE454"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ii</w:t>
      </w:r>
      <w:proofErr w:type="spellEnd"/>
      <w:r w:rsidRPr="00FB1C1A">
        <w:rPr>
          <w:rFonts w:ascii="Times New Roman" w:hAnsi="Times New Roman"/>
          <w:sz w:val="22"/>
          <w:szCs w:val="22"/>
          <w:lang w:eastAsia="pt-BR"/>
        </w:rPr>
        <w:t>) prestar garantias em benefício próprio ou de outro patrimônio separado utilizando os bens ou direitos vinculados aos CRI;</w:t>
      </w:r>
    </w:p>
    <w:p w14:paraId="04D7542B" w14:textId="77777777" w:rsidR="00FB1C1A" w:rsidRPr="00FB1C1A" w:rsidRDefault="00FB1C1A" w:rsidP="00DB470A">
      <w:pPr>
        <w:spacing w:after="0" w:line="300" w:lineRule="auto"/>
        <w:ind w:left="993"/>
        <w:rPr>
          <w:rFonts w:ascii="Times New Roman" w:hAnsi="Times New Roman"/>
          <w:sz w:val="22"/>
          <w:szCs w:val="22"/>
          <w:lang w:eastAsia="pt-BR"/>
        </w:rPr>
      </w:pPr>
    </w:p>
    <w:p w14:paraId="53C4AD71"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iii</w:t>
      </w:r>
      <w:proofErr w:type="spellEnd"/>
      <w:r w:rsidRPr="00FB1C1A">
        <w:rPr>
          <w:rFonts w:ascii="Times New Roman" w:hAnsi="Times New Roman"/>
          <w:sz w:val="22"/>
          <w:szCs w:val="22"/>
          <w:lang w:eastAsia="pt-BR"/>
        </w:rPr>
        <w:t>)</w:t>
      </w:r>
      <w:r w:rsidRPr="00FB1C1A">
        <w:rPr>
          <w:rFonts w:ascii="Times New Roman" w:hAnsi="Times New Roman"/>
          <w:sz w:val="22"/>
          <w:szCs w:val="22"/>
          <w:lang w:eastAsia="pt-BR"/>
        </w:rPr>
        <w:tab/>
        <w:t xml:space="preserve"> receber recursos provenientes dos Direitos Creditórios Imobiliários em conta corrente não vinculada aos CRI;</w:t>
      </w:r>
    </w:p>
    <w:p w14:paraId="3B3EAE41" w14:textId="77777777" w:rsidR="00FB1C1A" w:rsidRPr="00FB1C1A" w:rsidRDefault="00FB1C1A" w:rsidP="00DB470A">
      <w:pPr>
        <w:spacing w:after="0" w:line="300" w:lineRule="auto"/>
        <w:ind w:left="993"/>
        <w:rPr>
          <w:rFonts w:ascii="Times New Roman" w:hAnsi="Times New Roman"/>
          <w:sz w:val="22"/>
          <w:szCs w:val="22"/>
          <w:lang w:eastAsia="pt-BR"/>
        </w:rPr>
      </w:pPr>
    </w:p>
    <w:p w14:paraId="6EAFC429"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iv</w:t>
      </w:r>
      <w:proofErr w:type="spellEnd"/>
      <w:r w:rsidRPr="00FB1C1A">
        <w:rPr>
          <w:rFonts w:ascii="Times New Roman" w:hAnsi="Times New Roman"/>
          <w:sz w:val="22"/>
          <w:szCs w:val="22"/>
          <w:lang w:eastAsia="pt-BR"/>
        </w:rPr>
        <w:t>)</w:t>
      </w:r>
      <w:r w:rsidRPr="00FB1C1A">
        <w:rPr>
          <w:rFonts w:ascii="Times New Roman" w:hAnsi="Times New Roman"/>
          <w:sz w:val="22"/>
          <w:szCs w:val="22"/>
          <w:lang w:eastAsia="pt-BR"/>
        </w:rPr>
        <w:tab/>
        <w:t xml:space="preserve"> adiantar rendas futuras aos titulares dos CRI;</w:t>
      </w:r>
    </w:p>
    <w:p w14:paraId="68053CD9" w14:textId="77777777" w:rsidR="00FB1C1A" w:rsidRPr="00FB1C1A" w:rsidRDefault="00FB1C1A" w:rsidP="00DB470A">
      <w:pPr>
        <w:spacing w:after="0" w:line="300" w:lineRule="auto"/>
        <w:ind w:left="993"/>
        <w:rPr>
          <w:rFonts w:ascii="Times New Roman" w:hAnsi="Times New Roman"/>
          <w:sz w:val="22"/>
          <w:szCs w:val="22"/>
          <w:lang w:eastAsia="pt-BR"/>
        </w:rPr>
      </w:pPr>
    </w:p>
    <w:p w14:paraId="2BFC36A9" w14:textId="77777777"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aplicar no exterior os recursos captados com a emissão dos CRI;</w:t>
      </w:r>
    </w:p>
    <w:p w14:paraId="05C9C578" w14:textId="77777777" w:rsidR="00FB1C1A" w:rsidRPr="00FB1C1A" w:rsidRDefault="00FB1C1A" w:rsidP="00DB470A">
      <w:pPr>
        <w:spacing w:after="0" w:line="300" w:lineRule="auto"/>
        <w:ind w:left="993"/>
        <w:contextualSpacing/>
        <w:rPr>
          <w:rFonts w:ascii="Times New Roman" w:hAnsi="Times New Roman"/>
          <w:sz w:val="22"/>
          <w:szCs w:val="22"/>
          <w:lang w:eastAsia="pt-BR"/>
        </w:rPr>
      </w:pPr>
    </w:p>
    <w:p w14:paraId="28A9386E" w14:textId="1AE63A18"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 Contrair ou efetuar empréstimos em nome dos patrimônios separados que administre; e</w:t>
      </w:r>
    </w:p>
    <w:p w14:paraId="7EE69166" w14:textId="77777777" w:rsidR="00FB1C1A" w:rsidRPr="00FB1C1A" w:rsidRDefault="00FB1C1A" w:rsidP="00DB470A">
      <w:pPr>
        <w:spacing w:after="0" w:line="300" w:lineRule="auto"/>
        <w:ind w:left="993"/>
        <w:rPr>
          <w:rFonts w:ascii="Times New Roman" w:hAnsi="Times New Roman"/>
          <w:sz w:val="22"/>
          <w:szCs w:val="22"/>
          <w:lang w:eastAsia="pt-BR"/>
        </w:rPr>
      </w:pPr>
    </w:p>
    <w:p w14:paraId="6E64F428"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(vi) negligenciar, em qualquer circunstância, a defesa dos direitos e interesses dos titulares dos títulos de securitização por ela emitidos.</w:t>
      </w:r>
    </w:p>
    <w:p w14:paraId="31F79758" w14:textId="77777777" w:rsidR="00FB1C1A" w:rsidRPr="00FB1C1A" w:rsidRDefault="00FB1C1A" w:rsidP="00FB1C1A">
      <w:pPr>
        <w:tabs>
          <w:tab w:val="left" w:pos="567"/>
          <w:tab w:val="left" w:pos="1134"/>
        </w:tabs>
        <w:spacing w:after="0" w:line="300" w:lineRule="auto"/>
        <w:ind w:right="-2"/>
        <w:rPr>
          <w:rFonts w:ascii="Times New Roman" w:hAnsi="Times New Roman"/>
          <w:sz w:val="22"/>
          <w:szCs w:val="22"/>
          <w:lang w:eastAsia="pt-BR"/>
        </w:rPr>
      </w:pPr>
    </w:p>
    <w:p w14:paraId="0927CDF1" w14:textId="54F83A9C" w:rsidR="00FB1C1A" w:rsidRPr="00FB1C1A" w:rsidRDefault="00FC45F2" w:rsidP="00090D66">
      <w:pPr>
        <w:pStyle w:val="Level1"/>
        <w:keepNext/>
        <w:tabs>
          <w:tab w:val="left" w:pos="567"/>
          <w:tab w:val="left" w:pos="1134"/>
        </w:tabs>
        <w:spacing w:after="0" w:line="300" w:lineRule="auto"/>
        <w:ind w:right="-2"/>
        <w:rPr>
          <w:rFonts w:ascii="Times New Roman" w:hAnsi="Times New Roman"/>
          <w:b/>
          <w:bCs/>
          <w:sz w:val="22"/>
          <w:szCs w:val="22"/>
        </w:rPr>
      </w:pPr>
      <w:r w:rsidRPr="00FB1C1A">
        <w:rPr>
          <w:rFonts w:ascii="Times New Roman" w:hAnsi="Times New Roman"/>
          <w:b/>
          <w:bCs/>
          <w:sz w:val="22"/>
          <w:szCs w:val="22"/>
        </w:rPr>
        <w:t>CLÁUSULA D</w:t>
      </w:r>
      <w:r>
        <w:rPr>
          <w:rFonts w:ascii="Times New Roman" w:hAnsi="Times New Roman"/>
          <w:b/>
          <w:bCs/>
          <w:sz w:val="22"/>
          <w:szCs w:val="22"/>
        </w:rPr>
        <w:t>ÉCIMA TERCEIRA</w:t>
      </w:r>
      <w:r w:rsidRPr="00FB1C1A">
        <w:rPr>
          <w:rFonts w:ascii="Times New Roman" w:hAnsi="Times New Roman"/>
          <w:b/>
          <w:bCs/>
          <w:sz w:val="22"/>
          <w:szCs w:val="22"/>
        </w:rPr>
        <w:t xml:space="preserve"> </w:t>
      </w:r>
      <w:r w:rsidR="00A22613" w:rsidRPr="00FB1C1A">
        <w:rPr>
          <w:rFonts w:ascii="Times New Roman" w:hAnsi="Times New Roman"/>
          <w:b/>
          <w:bCs/>
          <w:sz w:val="22"/>
          <w:szCs w:val="22"/>
        </w:rPr>
        <w:t>– AGENTE FIDUCIÁRIO</w:t>
      </w:r>
      <w:bookmarkEnd w:id="213"/>
      <w:bookmarkEnd w:id="214"/>
      <w:bookmarkEnd w:id="215"/>
      <w:bookmarkEnd w:id="216"/>
      <w:r w:rsidR="00435E4A" w:rsidRPr="00FB1C1A">
        <w:rPr>
          <w:rFonts w:ascii="Times New Roman" w:hAnsi="Times New Roman"/>
          <w:b/>
          <w:bCs/>
          <w:sz w:val="22"/>
          <w:szCs w:val="22"/>
        </w:rPr>
        <w:t xml:space="preserve"> E OUTROS PRESTADORES DE SERVIÇO</w:t>
      </w:r>
    </w:p>
    <w:p w14:paraId="44830F8E" w14:textId="77777777" w:rsidR="00FB1C1A" w:rsidRPr="00DB470A" w:rsidRDefault="00FB1C1A" w:rsidP="00DB470A">
      <w:pPr>
        <w:pStyle w:val="Level1"/>
        <w:keepNext/>
        <w:numPr>
          <w:ilvl w:val="0"/>
          <w:numId w:val="0"/>
        </w:numPr>
        <w:tabs>
          <w:tab w:val="left" w:pos="567"/>
          <w:tab w:val="left" w:pos="1134"/>
        </w:tabs>
        <w:spacing w:after="0" w:line="300" w:lineRule="auto"/>
        <w:ind w:right="-2"/>
        <w:rPr>
          <w:rFonts w:ascii="Times New Roman" w:hAnsi="Times New Roman"/>
          <w:sz w:val="22"/>
          <w:szCs w:val="22"/>
        </w:rPr>
      </w:pPr>
    </w:p>
    <w:p w14:paraId="72F88224" w14:textId="70BA5CE3" w:rsidR="00FB1C1A" w:rsidRPr="00DB470A" w:rsidRDefault="00FB1C1A" w:rsidP="00DB470A">
      <w:pPr>
        <w:pStyle w:val="Level2"/>
        <w:spacing w:after="0"/>
        <w:rPr>
          <w:rFonts w:ascii="Times New Roman" w:hAnsi="Times New Roman"/>
          <w:b/>
          <w:sz w:val="22"/>
          <w:szCs w:val="32"/>
        </w:rPr>
      </w:pPr>
      <w:r w:rsidRPr="00DB470A">
        <w:rPr>
          <w:rFonts w:ascii="Times New Roman" w:hAnsi="Times New Roman"/>
          <w:sz w:val="22"/>
          <w:szCs w:val="32"/>
        </w:rPr>
        <w:t xml:space="preserve">A Emissora nomeia e constitui o Agente Fiduciário, que, neste ato, aceita a nomeação para, nos termos </w:t>
      </w:r>
      <w:del w:id="226" w:author="Matheus Gomes Faria" w:date="2022-06-15T12:26:00Z">
        <w:r w:rsidRPr="00DB470A" w:rsidDel="00AB2970">
          <w:rPr>
            <w:rFonts w:ascii="Times New Roman" w:hAnsi="Times New Roman"/>
            <w:sz w:val="22"/>
            <w:szCs w:val="32"/>
          </w:rPr>
          <w:delText xml:space="preserve">da Medida Provisória 1.103/22 e </w:delText>
        </w:r>
      </w:del>
      <w:r w:rsidRPr="00DB470A">
        <w:rPr>
          <w:rFonts w:ascii="Times New Roman" w:hAnsi="Times New Roman"/>
          <w:sz w:val="22"/>
          <w:szCs w:val="32"/>
        </w:rPr>
        <w:t>do presente Termo de Securitização, representar, perante a Emissora e quaisquer terceiros, os interesses da comunhão dos Titulares de CRI.</w:t>
      </w:r>
    </w:p>
    <w:p w14:paraId="33EA48EB" w14:textId="77777777" w:rsidR="00FB1C1A" w:rsidRPr="00DB470A" w:rsidRDefault="00FB1C1A" w:rsidP="00DB470A">
      <w:pPr>
        <w:pStyle w:val="PargrafodaLista"/>
        <w:tabs>
          <w:tab w:val="left" w:pos="0"/>
          <w:tab w:val="left" w:pos="567"/>
        </w:tabs>
        <w:spacing w:after="0" w:line="300" w:lineRule="auto"/>
        <w:ind w:left="0" w:right="-2"/>
        <w:rPr>
          <w:rFonts w:ascii="Times New Roman" w:hAnsi="Times New Roman"/>
          <w:b/>
          <w:sz w:val="22"/>
          <w:szCs w:val="22"/>
        </w:rPr>
      </w:pPr>
    </w:p>
    <w:p w14:paraId="63CBA248"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O Agente Fiduciário declara que:</w:t>
      </w:r>
    </w:p>
    <w:p w14:paraId="161D98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85CE47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aceita a função para a qual foi nomeado, assumindo integralmente os deveres e atribuições previstas na legislação específica e neste Termo de Securitização;</w:t>
      </w:r>
    </w:p>
    <w:p w14:paraId="6EB4452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4CD9FF2"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27" w:name="_DV_M318"/>
      <w:bookmarkEnd w:id="227"/>
      <w:r w:rsidRPr="00DB470A">
        <w:rPr>
          <w:rFonts w:ascii="Times New Roman" w:hAnsi="Times New Roman"/>
          <w:sz w:val="22"/>
          <w:szCs w:val="22"/>
        </w:rPr>
        <w:t>aceita integralmente este Termo de Securitização, todas suas cláusulas e condições;</w:t>
      </w:r>
    </w:p>
    <w:p w14:paraId="2F7DB2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4226E7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28" w:name="_DV_M319"/>
      <w:bookmarkEnd w:id="228"/>
      <w:r w:rsidRPr="00DB470A">
        <w:rPr>
          <w:rFonts w:ascii="Times New Roman" w:hAnsi="Times New Roman"/>
          <w:sz w:val="22"/>
          <w:szCs w:val="22"/>
        </w:rPr>
        <w:t>está devidamente autorizado a celebrar este Termo de Securitização e a cumprir com suas obrigações aqui previstas, tendo sido satisfeitos todos os requisitos legais e estatutários necessários para tanto;</w:t>
      </w:r>
    </w:p>
    <w:p w14:paraId="37F565A3"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C48E8D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29" w:name="_DV_M320"/>
      <w:bookmarkEnd w:id="229"/>
      <w:r w:rsidRPr="00DB470A">
        <w:rPr>
          <w:rFonts w:ascii="Times New Roman" w:hAnsi="Times New Roman"/>
          <w:sz w:val="22"/>
          <w:szCs w:val="22"/>
        </w:rPr>
        <w:t>a celebração deste Termo de Securitização e o cumprimento de suas obrigações aqui previstas não infringem qualquer obrigação anteriormente assumida pelo Agente Fiduciário;</w:t>
      </w:r>
    </w:p>
    <w:p w14:paraId="74197D02"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0DDAE11"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30" w:name="_DV_M321"/>
      <w:bookmarkEnd w:id="230"/>
      <w:r w:rsidRPr="00DB470A">
        <w:rPr>
          <w:rFonts w:ascii="Times New Roman" w:hAnsi="Times New Roman"/>
          <w:sz w:val="22"/>
          <w:szCs w:val="22"/>
        </w:rPr>
        <w:t>não tem qualquer impedimento legal, conforme parágrafo terceiro do artigo 66, da Lei das Sociedades por Ações, conforme posteriormente alterada, para exercer a função que lhe é conferida;</w:t>
      </w:r>
    </w:p>
    <w:p w14:paraId="236B6ADD"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AEF6BF6"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31" w:name="_DV_M322"/>
      <w:bookmarkEnd w:id="231"/>
      <w:r w:rsidRPr="00DB470A">
        <w:rPr>
          <w:rFonts w:ascii="Times New Roman" w:hAnsi="Times New Roman"/>
          <w:sz w:val="22"/>
          <w:szCs w:val="22"/>
        </w:rPr>
        <w:t>não se encontra em nenhuma das situações de conflito de interesse previstas no artigo 6º da Instrução CVM 583 e disposta na declaração constante do Anexo V deste Termo de Securitização;</w:t>
      </w:r>
    </w:p>
    <w:p w14:paraId="7E0DA7B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CE8E2B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verificou a legalidade e a ausência de vícios da operação, além da veracidade, consistência, correção e suficiência das informações prestadas pela Emissora no Termo de Securitização;</w:t>
      </w:r>
    </w:p>
    <w:p w14:paraId="3D4F47D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842BE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 xml:space="preserve">assegura e assegurará, nos termos do parágrafo 1° do artigo 6º da Resolução CVM 17, tratamento equitativo a todos os titulares de CRI em relação a outros titulares de valores mobiliários de emissão da Emissora, sociedade coligada, </w:t>
      </w:r>
      <w:proofErr w:type="gramStart"/>
      <w:r w:rsidRPr="00DB470A">
        <w:rPr>
          <w:rFonts w:ascii="Times New Roman" w:hAnsi="Times New Roman"/>
          <w:sz w:val="22"/>
          <w:szCs w:val="22"/>
        </w:rPr>
        <w:t>Controlada</w:t>
      </w:r>
      <w:proofErr w:type="gramEnd"/>
      <w:r w:rsidRPr="00DB470A">
        <w:rPr>
          <w:rFonts w:ascii="Times New Roman" w:hAnsi="Times New Roman"/>
          <w:sz w:val="22"/>
          <w:szCs w:val="22"/>
        </w:rPr>
        <w:t>, controladora ou integrante do mesmo grupo da Emissora, em que venha atuar na qualidade de agente fiduciário;</w:t>
      </w:r>
    </w:p>
    <w:p w14:paraId="5A95B94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CF1A9A4"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32" w:name="_DV_M323"/>
      <w:bookmarkStart w:id="233" w:name="_DV_M324"/>
      <w:bookmarkEnd w:id="232"/>
      <w:bookmarkEnd w:id="233"/>
      <w:r w:rsidRPr="00DB470A">
        <w:rPr>
          <w:rFonts w:ascii="Times New Roman" w:hAnsi="Times New Roman"/>
          <w:sz w:val="22"/>
          <w:szCs w:val="22"/>
        </w:rPr>
        <w:t>o Agente Fiduciário presta serviços de agente fiduciário nas emissões de certificados de recebíveis imobiliários e de certificados de recebíveis de agronegócios da Emissora listadas no Anexo IV a este Termo de Securitização;</w:t>
      </w:r>
    </w:p>
    <w:p w14:paraId="1E05D20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057C53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34" w:name="_DV_M325"/>
      <w:bookmarkEnd w:id="234"/>
      <w:r w:rsidRPr="00DB470A">
        <w:rPr>
          <w:rFonts w:ascii="Times New Roman" w:hAnsi="Times New Roman"/>
          <w:sz w:val="22"/>
          <w:szCs w:val="22"/>
        </w:rPr>
        <w:t>ter verificado no momento de aceitar a função a veracidade e a consistência das demais informações contidas no presente Termo de Securitização, diligenciando no sentido de que sejam sanadas as omissões, falhas ou defeitos de que tenha conhecimento;</w:t>
      </w:r>
    </w:p>
    <w:p w14:paraId="2234B06F"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bookmarkStart w:id="235" w:name="_DV_M326"/>
      <w:bookmarkEnd w:id="235"/>
    </w:p>
    <w:p w14:paraId="5A615EA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observa e observará, no exercício de sua função e na qualidade de agente fiduciário, todos os deveres previstos no artigo 11 da Resolução CVM 17; e</w:t>
      </w:r>
    </w:p>
    <w:p w14:paraId="6479F03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501078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b/>
          <w:sz w:val="22"/>
          <w:szCs w:val="22"/>
        </w:rPr>
      </w:pPr>
      <w:bookmarkStart w:id="236" w:name="_DV_M327"/>
      <w:bookmarkEnd w:id="236"/>
      <w:r w:rsidRPr="00DB470A">
        <w:rPr>
          <w:rFonts w:ascii="Times New Roman" w:hAnsi="Times New Roman"/>
          <w:sz w:val="22"/>
          <w:szCs w:val="22"/>
        </w:rPr>
        <w:t>não tem qualquer ligação com a Emissora que o impeça de exercer suas funções.</w:t>
      </w:r>
    </w:p>
    <w:p w14:paraId="038AC3ED" w14:textId="77777777" w:rsidR="00FB1C1A" w:rsidRPr="00DB470A" w:rsidRDefault="00FB1C1A" w:rsidP="00DB470A">
      <w:pPr>
        <w:tabs>
          <w:tab w:val="left" w:pos="567"/>
          <w:tab w:val="left" w:pos="1134"/>
        </w:tabs>
        <w:spacing w:after="0" w:line="300" w:lineRule="auto"/>
        <w:ind w:right="-2" w:firstLine="142"/>
        <w:rPr>
          <w:rFonts w:ascii="Times New Roman" w:hAnsi="Times New Roman"/>
          <w:b/>
          <w:sz w:val="22"/>
          <w:szCs w:val="22"/>
        </w:rPr>
      </w:pPr>
    </w:p>
    <w:p w14:paraId="7D8B1490" w14:textId="375F3DEB" w:rsidR="00FB1C1A" w:rsidRPr="00DB470A" w:rsidRDefault="00FB1C1A" w:rsidP="00FB1C1A">
      <w:pPr>
        <w:pStyle w:val="Level2"/>
        <w:spacing w:after="0"/>
        <w:rPr>
          <w:rFonts w:ascii="Times New Roman" w:hAnsi="Times New Roman"/>
          <w:b/>
          <w:sz w:val="22"/>
          <w:szCs w:val="22"/>
        </w:rPr>
      </w:pPr>
      <w:r w:rsidRPr="00DB470A">
        <w:rPr>
          <w:rFonts w:ascii="Times New Roman" w:hAnsi="Times New Roman"/>
          <w:sz w:val="22"/>
          <w:szCs w:val="22"/>
        </w:rPr>
        <w:t>O Agente Fiduciário exercerá suas funções a partir da data de assinatura deste Termo de Securitização ou de aditamento relativo à sua nomeação, devendo permanecer no cargo até (i) a Data de Vencimento; ou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enquanto a Emissora não quitar suas obrigações perante os titulares de CRI; ou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sua efetiva substituição pela Assembleia Especial de Investidores, conforme aplicável.</w:t>
      </w:r>
    </w:p>
    <w:p w14:paraId="5BD71F4F" w14:textId="77777777" w:rsidR="00FB1C1A" w:rsidRPr="00DB470A" w:rsidRDefault="00FB1C1A" w:rsidP="00DB470A">
      <w:pPr>
        <w:pStyle w:val="Level2"/>
        <w:numPr>
          <w:ilvl w:val="0"/>
          <w:numId w:val="0"/>
        </w:numPr>
        <w:spacing w:after="0"/>
        <w:rPr>
          <w:rFonts w:ascii="Times New Roman" w:hAnsi="Times New Roman"/>
          <w:b/>
          <w:sz w:val="22"/>
          <w:szCs w:val="22"/>
        </w:rPr>
      </w:pPr>
    </w:p>
    <w:p w14:paraId="46739CB2"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Constituem deveres do Agente Fiduciário, dentre aqueles estabelecidos na Resolução CVM 17:</w:t>
      </w:r>
    </w:p>
    <w:p w14:paraId="64687B02"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exercer suas atividades com boa fé, transparência e lealdade para com os Titulares de CRI;</w:t>
      </w:r>
    </w:p>
    <w:p w14:paraId="1743F005"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45B9F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zelar pela proteção dos direitos e interesses dos titulares de CRI, acompanhando a atuação da Emissora na administração do Patrimônio Separado;</w:t>
      </w:r>
    </w:p>
    <w:p w14:paraId="6A0A4C2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817470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nas hipóteses previstas neste Termo de Securitização, a administração do Patrimônio Separado;</w:t>
      </w:r>
    </w:p>
    <w:p w14:paraId="200BFA56"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068F6A3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promover, na forma prevista na cláusula 15 abaixo, a liquidação, total ou parcial, do Patrimônio Separado, conforme aprovado em Assembleia Especial de Investidores;</w:t>
      </w:r>
    </w:p>
    <w:p w14:paraId="46EAA9EE"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385E32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renunciar à função na hipótese de superveniência de conflitos de interesse ou de qualquer outra modalidade de inaptidão e realizar a imediata convocação de assembleia para deliberar sobre sua substituição;</w:t>
      </w:r>
    </w:p>
    <w:p w14:paraId="32684B4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61BA84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conservar em boa guarda toda a documentação relativa ao exercício de suas funções;</w:t>
      </w:r>
    </w:p>
    <w:p w14:paraId="4E14417A"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A20C54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acompanhar a observância e periodicidade na prestação das informações obrigatórias, alertando os titulares de CRI, no relatório anual de que trata o artigo 15 da Resolução CVM 17, sobre omissões ou inconsistências constantes de tais informações</w:t>
      </w:r>
    </w:p>
    <w:p w14:paraId="563E0EF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D0D41A"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convocar, quando necessário, Assembleia Especial de Investidores, observados os procedimentos descritos no presente Termo de Securitização;</w:t>
      </w:r>
    </w:p>
    <w:p w14:paraId="5765B007"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31EDA6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comparecer à Assembleia Especial de Investidores a fim de prestar as informações que lhe forem solicitadas;</w:t>
      </w:r>
    </w:p>
    <w:p w14:paraId="01AE784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D498FE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fiscalizar o cumprimento das cláusulas constantes deste Termo de Securitização, especialmente daquelas que preveem obrigações de fazer ou de não fazer; </w:t>
      </w:r>
    </w:p>
    <w:p w14:paraId="2A22E67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F047A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comunicar os Titulares de CRI, de qualquer inadimplemento pela Emissora de quaisquer obrigações financeiras assumidas neste Termo de Securitização, incluindo as obrigações relativas à eventuais garantias e as cláusulas contratuais destinadas a proteger os interesses dos titulares de CRI e que estabelecem condições que não devem ser descumpridas pela Emissora, indicando as consequências para os titulares de CRI e as providências que pretende tomar a respeito do assunto, observado o prazo de 7 (sete) Dias Úteis a contar da data de ciência pelo Agente Fiduciário;</w:t>
      </w:r>
    </w:p>
    <w:p w14:paraId="77F8FAF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C11C9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elaborar e disponibilizar aos titulares de CRI, em até 4 (quatro) meses contados do encerramento do exercício social da Emissora, relatório anual descrevendo os fatos relevantes ocorridos durante tal exercício em relação aos CRI, nos termos do artigo 15 da Resolução CVM 17;</w:t>
      </w:r>
    </w:p>
    <w:p w14:paraId="7C72A9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5E4C72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 xml:space="preserve"> acompanhar a prestação de informações periódicas pela Emissora e alertar os Titulares dos CRI, no relatório de que trata o item (</w:t>
      </w:r>
      <w:proofErr w:type="spellStart"/>
      <w:r w:rsidRPr="00DB470A">
        <w:rPr>
          <w:rFonts w:ascii="Times New Roman" w:hAnsi="Times New Roman"/>
          <w:sz w:val="22"/>
          <w:szCs w:val="22"/>
        </w:rPr>
        <w:t>xii</w:t>
      </w:r>
      <w:proofErr w:type="spellEnd"/>
      <w:r w:rsidRPr="00DB470A">
        <w:rPr>
          <w:rFonts w:ascii="Times New Roman" w:hAnsi="Times New Roman"/>
          <w:sz w:val="22"/>
          <w:szCs w:val="22"/>
        </w:rPr>
        <w:t>) acima, sobre inconsistências ou omissões de que tenha conhecimento;</w:t>
      </w:r>
    </w:p>
    <w:p w14:paraId="44B9646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4DD4E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opinar sobre a suficiência das informações constantes de eventuais propostas de modificação das condições dos CRI;</w:t>
      </w:r>
    </w:p>
    <w:p w14:paraId="1FEE7E9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B7A1476"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proteger os direitos e interesses dos Titulares de CRI, empregando no exercício da função o cuidado e a diligência que todo homem ativo e probo costuma empregar na administração de seus próprios bens;</w:t>
      </w:r>
    </w:p>
    <w:p w14:paraId="356FA48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0852BF"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adotar todas as medidas judiciais ou extrajudiciais necessárias à defesa dos créditos dos Titulares de CRI, bem como a realização dos créditos afetados ao Patrimônio Separado, caso a Emissora não o faça;</w:t>
      </w:r>
    </w:p>
    <w:p w14:paraId="355B329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6B0B675"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verificar, no momento de aceitar a função, a consistência das demais informações contidas no presente Termo de Securitização, diligenciando no sentido de que sejam sanadas as omissões, falhas ou defeitos de que tenha conhecimento; </w:t>
      </w:r>
    </w:p>
    <w:p w14:paraId="445453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21B4EB7"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considerar necessário, auditoria externa da Emissora ou do Patrimônio Separado;</w:t>
      </w:r>
    </w:p>
    <w:p w14:paraId="1CA7C323"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6AF5C48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diligenciar junto à Emissora para que este Termo de Securitização e seus respectivos aditamentos sejam registrados junto aos órgãos competentes, adotando, no caso de omissão da Emissora, as medidas eventualmente previstas em lei;</w:t>
      </w:r>
    </w:p>
    <w:p w14:paraId="7181F67D"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1DA0C21"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manter atualizada a relação de Titulares de CRI e seu endereço, mediante, inclusive, gestões junto à Emissora;</w:t>
      </w:r>
    </w:p>
    <w:p w14:paraId="4510051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29EFD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julgar necessário para o fiel desempenho de suas funções, certidões atualizadas dos distribuidores cíveis, das Varas de Fazendo Pública, cartórios de protestos, das Varas do Trabalho, Procuradoria da Fazenda Pública ou outros órgãos pertinentes, da localidade onde se situe o bem dado em garantia, caso aplicável, ou a sede ou domicílio da Emissora e/ou da Cedente, conforme o caso; </w:t>
      </w:r>
    </w:p>
    <w:p w14:paraId="7877690E"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80644A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disponibilizar o valor unitário de cada CRI calculado pela Emissora, aos Titulares de CRI, por meio eletrônico e de comunicação direta de sua central de atendimento ou de sua página na rede mundial de computadores; e</w:t>
      </w:r>
    </w:p>
    <w:p w14:paraId="4384C39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574F3FA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b/>
          <w:sz w:val="22"/>
          <w:szCs w:val="22"/>
        </w:rPr>
      </w:pPr>
      <w:r w:rsidRPr="00DB470A">
        <w:rPr>
          <w:rFonts w:ascii="Times New Roman" w:hAnsi="Times New Roman"/>
          <w:sz w:val="22"/>
          <w:szCs w:val="22"/>
        </w:rPr>
        <w:t xml:space="preserve"> fornecer, uma vez satisfeitos os créditos dos Titulares de CRI e extinto o Regime Fiduciário, à Emissora termo de quitação de suas obrigações de administração do Patrimônio Separado, no prazo de 5 (cinco) Dias Úteis.</w:t>
      </w:r>
    </w:p>
    <w:p w14:paraId="164AE449" w14:textId="77777777" w:rsidR="00FB1C1A" w:rsidRPr="00DB470A" w:rsidRDefault="00FB1C1A" w:rsidP="00DB470A">
      <w:pPr>
        <w:pStyle w:val="PargrafodaLista"/>
        <w:spacing w:after="0" w:line="300" w:lineRule="auto"/>
        <w:ind w:left="0" w:firstLine="142"/>
        <w:rPr>
          <w:rFonts w:ascii="Times New Roman" w:hAnsi="Times New Roman"/>
          <w:b/>
          <w:sz w:val="22"/>
          <w:szCs w:val="22"/>
        </w:rPr>
      </w:pPr>
    </w:p>
    <w:p w14:paraId="5224717A" w14:textId="09BD8D63"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lastRenderedPageBreak/>
        <w:t xml:space="preserve">Serão devidos ao Agente Fiduciário honorários pelo desempenho dos deveres e atribuições que lhe competem, nos termos deste instrumento e da legislação em vigor, correspondentes (i) uma parcela de implantação no valor de R$ </w:t>
      </w:r>
      <w:r>
        <w:rPr>
          <w:rFonts w:ascii="Times New Roman" w:hAnsi="Times New Roman"/>
          <w:sz w:val="22"/>
          <w:szCs w:val="22"/>
        </w:rPr>
        <w:t>[</w:t>
      </w:r>
      <w:commentRangeStart w:id="237"/>
      <w:r w:rsidRPr="00DB470A">
        <w:rPr>
          <w:rFonts w:ascii="Times New Roman" w:hAnsi="Times New Roman"/>
          <w:sz w:val="22"/>
          <w:szCs w:val="22"/>
          <w:highlight w:val="yellow"/>
        </w:rPr>
        <w:t>completar</w:t>
      </w:r>
      <w:commentRangeEnd w:id="237"/>
      <w:r w:rsidR="00C57C28">
        <w:rPr>
          <w:rStyle w:val="Refdecomentrio"/>
          <w:kern w:val="0"/>
          <w:szCs w:val="20"/>
        </w:rPr>
        <w:commentReference w:id="237"/>
      </w:r>
      <w:r>
        <w:rPr>
          <w:rFonts w:ascii="Times New Roman" w:hAnsi="Times New Roman"/>
          <w:sz w:val="22"/>
          <w:szCs w:val="22"/>
        </w:rPr>
        <w:t>]</w:t>
      </w:r>
      <w:r w:rsidRPr="00DB470A">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devida até o 5º (quinto) dia útil contado da primeira data de integralização dos CRI e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w:t>
      </w:r>
      <w:r w:rsidRPr="00DB470A">
        <w:rPr>
          <w:rFonts w:ascii="Times New Roman" w:hAnsi="Times New Roman"/>
          <w:sz w:val="22"/>
          <w:szCs w:val="22"/>
        </w:rPr>
        <w:tab/>
        <w:t xml:space="preserve">parcelas anuais no valor de R$ </w:t>
      </w:r>
      <w:ins w:id="238" w:author="Matheus Gomes Faria" w:date="2022-06-15T12:35:00Z">
        <w:r w:rsidR="00C57C28">
          <w:rPr>
            <w:rFonts w:ascii="Times New Roman" w:hAnsi="Times New Roman"/>
            <w:sz w:val="22"/>
            <w:szCs w:val="22"/>
          </w:rPr>
          <w:t>18.000,00 (dezoito mil) reais</w:t>
        </w:r>
      </w:ins>
      <w:del w:id="239" w:author="Matheus Gomes Faria" w:date="2022-06-15T12:35:00Z">
        <w:r w:rsidDel="009B38F6">
          <w:rPr>
            <w:rFonts w:ascii="Times New Roman" w:hAnsi="Times New Roman"/>
            <w:sz w:val="22"/>
            <w:szCs w:val="22"/>
          </w:rPr>
          <w:delText>[</w:delText>
        </w:r>
        <w:r w:rsidRPr="00400126" w:rsidDel="009B38F6">
          <w:rPr>
            <w:rFonts w:ascii="Times New Roman" w:hAnsi="Times New Roman"/>
            <w:sz w:val="22"/>
            <w:szCs w:val="22"/>
            <w:highlight w:val="yellow"/>
          </w:rPr>
          <w:delText>completar</w:delText>
        </w:r>
        <w:r w:rsidDel="009B38F6">
          <w:rPr>
            <w:rFonts w:ascii="Times New Roman" w:hAnsi="Times New Roman"/>
            <w:sz w:val="22"/>
            <w:szCs w:val="22"/>
          </w:rPr>
          <w:delText>]</w:delText>
        </w:r>
      </w:del>
      <w:r w:rsidRPr="00DB470A">
        <w:rPr>
          <w:rFonts w:ascii="Times New Roman" w:hAnsi="Times New Roman"/>
          <w:sz w:val="22"/>
          <w:szCs w:val="22"/>
        </w:rPr>
        <w:t xml:space="preserve">, sendo a primeira parcela devida no mesmo dia do vencimento da parcela (i) acima </w:t>
      </w:r>
      <w:del w:id="240" w:author="Matheus Gomes Faria" w:date="2022-06-15T12:35:00Z">
        <w:r w:rsidRPr="00DB470A" w:rsidDel="009B38F6">
          <w:rPr>
            <w:rFonts w:ascii="Times New Roman" w:hAnsi="Times New Roman"/>
            <w:sz w:val="22"/>
            <w:szCs w:val="22"/>
          </w:rPr>
          <w:delText xml:space="preserve">do ano subsequente </w:delText>
        </w:r>
      </w:del>
      <w:r w:rsidRPr="00DB470A">
        <w:rPr>
          <w:rFonts w:ascii="Times New Roman" w:hAnsi="Times New Roman"/>
          <w:sz w:val="22"/>
          <w:szCs w:val="22"/>
        </w:rPr>
        <w:t xml:space="preserve">e as demais no </w:t>
      </w:r>
      <w:ins w:id="241" w:author="Matheus Gomes Faria" w:date="2022-06-15T12:36:00Z">
        <w:r w:rsidR="009B38F6">
          <w:rPr>
            <w:rFonts w:ascii="Times New Roman" w:hAnsi="Times New Roman"/>
            <w:sz w:val="22"/>
            <w:szCs w:val="22"/>
          </w:rPr>
          <w:t xml:space="preserve">dia 15 do mesmo mês de emissão da primeira fatura nos </w:t>
        </w:r>
      </w:ins>
      <w:del w:id="242" w:author="Matheus Gomes Faria" w:date="2022-06-15T12:36:00Z">
        <w:r w:rsidRPr="00DB470A" w:rsidDel="009B38F6">
          <w:rPr>
            <w:rFonts w:ascii="Times New Roman" w:hAnsi="Times New Roman"/>
            <w:sz w:val="22"/>
            <w:szCs w:val="22"/>
          </w:rPr>
          <w:delText xml:space="preserve">mesmo dia dos </w:delText>
        </w:r>
      </w:del>
      <w:r w:rsidRPr="00DB470A">
        <w:rPr>
          <w:rFonts w:ascii="Times New Roman" w:hAnsi="Times New Roman"/>
          <w:sz w:val="22"/>
          <w:szCs w:val="22"/>
        </w:rPr>
        <w:t xml:space="preserve">anos subsequentes. </w:t>
      </w:r>
    </w:p>
    <w:p w14:paraId="5B222E8F" w14:textId="77777777" w:rsidR="00FB1C1A" w:rsidRPr="00DB470A" w:rsidRDefault="00FB1C1A" w:rsidP="00DB470A">
      <w:pPr>
        <w:pStyle w:val="PargrafodaLista"/>
        <w:tabs>
          <w:tab w:val="left" w:pos="567"/>
          <w:tab w:val="left" w:pos="709"/>
        </w:tabs>
        <w:spacing w:after="0" w:line="300" w:lineRule="auto"/>
        <w:ind w:left="0" w:right="-2" w:firstLine="142"/>
        <w:rPr>
          <w:rFonts w:ascii="Times New Roman" w:hAnsi="Times New Roman"/>
          <w:sz w:val="22"/>
          <w:szCs w:val="22"/>
        </w:rPr>
      </w:pPr>
    </w:p>
    <w:p w14:paraId="49610A9A" w14:textId="09083A04"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w:t>
      </w:r>
      <w:r w:rsidR="00AD209B">
        <w:rPr>
          <w:rFonts w:ascii="Times New Roman" w:hAnsi="Times New Roman"/>
          <w:sz w:val="22"/>
          <w:szCs w:val="22"/>
        </w:rPr>
        <w:t xml:space="preserve"> </w:t>
      </w:r>
    </w:p>
    <w:p w14:paraId="2AE089F1" w14:textId="77777777" w:rsidR="00FB1C1A" w:rsidRPr="00DB470A" w:rsidRDefault="00FB1C1A" w:rsidP="00DB470A">
      <w:pPr>
        <w:pStyle w:val="PargrafodaLista"/>
        <w:spacing w:after="0"/>
        <w:ind w:left="0" w:firstLine="142"/>
        <w:rPr>
          <w:rFonts w:ascii="Times New Roman" w:hAnsi="Times New Roman"/>
          <w:sz w:val="22"/>
          <w:szCs w:val="22"/>
        </w:rPr>
      </w:pPr>
    </w:p>
    <w:p w14:paraId="0318ADC8" w14:textId="609CD7E6"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Nas operações de securitização em que a constituição do lastro se der pela correta destinação dada aos recursos pela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em razão das obrigações impostas ao Agente Fiduciário dos CRI pelo Ofício Circular CVM nº 1/2021 SRE, permanecem exigíveis as obrigações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e do Agente Fiduciário com relação à comprovação e verificação da destinação dos recursos até o vencimento original dos CRI ou até que a destinação da totalidade dos recursos decorrentes da emissão seja efetivada e comprovada. Desta forma fica contratado e desde já ajustado que 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assumir</w:t>
      </w:r>
      <w:r>
        <w:rPr>
          <w:rFonts w:ascii="Times New Roman" w:hAnsi="Times New Roman"/>
          <w:sz w:val="22"/>
          <w:szCs w:val="22"/>
        </w:rPr>
        <w:t>ão</w:t>
      </w:r>
      <w:r w:rsidRPr="00DB470A">
        <w:rPr>
          <w:rFonts w:ascii="Times New Roman" w:hAnsi="Times New Roman"/>
          <w:sz w:val="22"/>
          <w:szCs w:val="22"/>
        </w:rPr>
        <w:t xml:space="preserve"> a integral responsabilidade financeira pelos honorários do Agente Fiduciário até a integral comprovação da destinação dos recursos.</w:t>
      </w:r>
    </w:p>
    <w:p w14:paraId="64CF9337" w14:textId="77777777" w:rsidR="00FB1C1A" w:rsidRPr="00DB470A" w:rsidRDefault="00FB1C1A" w:rsidP="00DB470A">
      <w:pPr>
        <w:pStyle w:val="PargrafodaLista"/>
        <w:spacing w:after="0"/>
        <w:ind w:left="0" w:firstLine="142"/>
        <w:rPr>
          <w:rFonts w:ascii="Times New Roman" w:hAnsi="Times New Roman"/>
          <w:sz w:val="22"/>
          <w:szCs w:val="22"/>
        </w:rPr>
      </w:pPr>
    </w:p>
    <w:p w14:paraId="0A4FA2B7" w14:textId="7777777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A remuneração recorrente do Agente Fiduciário será devida até a liquidação integral dos valores mobiliários ou até o cumprimento de todas as obrigações exigidas ao Agente Fiduciário no âmbito da Emissão. Em nenhuma hipótese será cabível pagamento pro rata </w:t>
      </w:r>
      <w:proofErr w:type="spellStart"/>
      <w:r w:rsidRPr="00DB470A">
        <w:rPr>
          <w:rFonts w:ascii="Times New Roman" w:hAnsi="Times New Roman"/>
          <w:sz w:val="22"/>
          <w:szCs w:val="22"/>
        </w:rPr>
        <w:t>temporis</w:t>
      </w:r>
      <w:proofErr w:type="spellEnd"/>
      <w:r w:rsidRPr="00DB470A">
        <w:rPr>
          <w:rFonts w:ascii="Times New Roman" w:hAnsi="Times New Roman"/>
          <w:sz w:val="22"/>
          <w:szCs w:val="22"/>
        </w:rPr>
        <w:t xml:space="preserve"> ou devolução, mesmo que parcial da remuneração do Agente Fiduciário.</w:t>
      </w:r>
    </w:p>
    <w:p w14:paraId="2C220905" w14:textId="77777777" w:rsidR="00FB1C1A" w:rsidRPr="00DB470A" w:rsidRDefault="00FB1C1A" w:rsidP="00DB470A">
      <w:pPr>
        <w:pStyle w:val="PargrafodaLista"/>
        <w:spacing w:after="0"/>
        <w:ind w:left="0" w:firstLine="142"/>
        <w:rPr>
          <w:rFonts w:ascii="Times New Roman" w:hAnsi="Times New Roman"/>
          <w:sz w:val="22"/>
          <w:szCs w:val="22"/>
        </w:rPr>
      </w:pPr>
    </w:p>
    <w:p w14:paraId="30C0C3AF" w14:textId="731E2458" w:rsidR="00FB1C1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no item 1</w:t>
      </w:r>
      <w:r>
        <w:rPr>
          <w:rFonts w:ascii="Times New Roman" w:hAnsi="Times New Roman"/>
          <w:sz w:val="22"/>
          <w:szCs w:val="22"/>
        </w:rPr>
        <w:t>2</w:t>
      </w:r>
      <w:r w:rsidRPr="00DB470A">
        <w:rPr>
          <w:rFonts w:ascii="Times New Roman" w:hAnsi="Times New Roman"/>
          <w:sz w:val="22"/>
          <w:szCs w:val="22"/>
        </w:rPr>
        <w:t>.5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1055BC39" w14:textId="77777777" w:rsidR="00EF2EF8" w:rsidRPr="00DB470A" w:rsidRDefault="00EF2EF8" w:rsidP="00EF2EF8">
      <w:pPr>
        <w:pStyle w:val="Level2"/>
        <w:numPr>
          <w:ilvl w:val="0"/>
          <w:numId w:val="0"/>
        </w:numPr>
        <w:spacing w:after="0"/>
        <w:rPr>
          <w:rFonts w:ascii="Times New Roman" w:hAnsi="Times New Roman"/>
          <w:sz w:val="22"/>
          <w:szCs w:val="22"/>
        </w:rPr>
      </w:pPr>
    </w:p>
    <w:p w14:paraId="1E33B0E4" w14:textId="7049A1BF"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 Em caso de mora no pagamento de qualquer quantia devida, sobre os débitos em atraso incidirão multa contratual de </w:t>
      </w:r>
      <w:r>
        <w:rPr>
          <w:rFonts w:ascii="Times New Roman" w:hAnsi="Times New Roman"/>
          <w:sz w:val="22"/>
          <w:szCs w:val="22"/>
        </w:rPr>
        <w:t>2</w:t>
      </w:r>
      <w:r w:rsidRPr="00DB470A">
        <w:rPr>
          <w:rFonts w:ascii="Times New Roman" w:hAnsi="Times New Roman"/>
          <w:sz w:val="22"/>
          <w:szCs w:val="22"/>
        </w:rPr>
        <w:t>% (</w:t>
      </w:r>
      <w:r>
        <w:rPr>
          <w:rFonts w:ascii="Times New Roman" w:hAnsi="Times New Roman"/>
          <w:sz w:val="22"/>
          <w:szCs w:val="22"/>
        </w:rPr>
        <w:t xml:space="preserve">dois </w:t>
      </w:r>
      <w:r w:rsidRPr="00DB470A">
        <w:rPr>
          <w:rFonts w:ascii="Times New Roman" w:hAnsi="Times New Roman"/>
          <w:sz w:val="22"/>
          <w:szCs w:val="22"/>
        </w:rPr>
        <w:t xml:space="preserve">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4015CA1C" w14:textId="77777777" w:rsidR="00FB1C1A" w:rsidRPr="00DB470A" w:rsidRDefault="00FB1C1A" w:rsidP="00DB470A">
      <w:pPr>
        <w:pStyle w:val="PargrafodaLista"/>
        <w:spacing w:after="0"/>
        <w:ind w:left="0" w:firstLine="142"/>
        <w:rPr>
          <w:rFonts w:ascii="Times New Roman" w:hAnsi="Times New Roman"/>
          <w:sz w:val="22"/>
          <w:szCs w:val="22"/>
        </w:rPr>
      </w:pPr>
    </w:p>
    <w:p w14:paraId="1EF75F41" w14:textId="3326599E"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Adicionalmente, </w:t>
      </w:r>
      <w:r>
        <w:rPr>
          <w:rFonts w:ascii="Times New Roman" w:hAnsi="Times New Roman"/>
          <w:sz w:val="22"/>
          <w:szCs w:val="22"/>
        </w:rPr>
        <w:t>as Devedoras</w:t>
      </w:r>
      <w:r w:rsidRPr="00DB470A">
        <w:rPr>
          <w:rFonts w:ascii="Times New Roman" w:hAnsi="Times New Roman"/>
          <w:sz w:val="22"/>
          <w:szCs w:val="22"/>
        </w:rPr>
        <w:t xml:space="preserve"> e/ou a Emissora por conta e ordem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xml:space="preserve">, antecipará ao Agente Fiduciário todas as despesas que aparecerem, desde que se fizerem necessárias para prestar os serviços descritos neste instrumento, proteger os direitos e interesses dos investidores ou para realizar seus créditos. Quando houver negativa para custeio de tais </w:t>
      </w:r>
      <w:r w:rsidRPr="00DB470A">
        <w:rPr>
          <w:rFonts w:ascii="Times New Roman" w:hAnsi="Times New Roman"/>
          <w:sz w:val="22"/>
          <w:szCs w:val="22"/>
        </w:rPr>
        <w:lastRenderedPageBreak/>
        <w:t xml:space="preserve">despesas pela Cedente, os investidores deverão antecipar todos os custos a serem despendidos pelo Agente Fiduciário, na proporção de seus créditos, e posteriormente, </w:t>
      </w:r>
      <w:proofErr w:type="gramStart"/>
      <w:r w:rsidRPr="00DB470A">
        <w:rPr>
          <w:rFonts w:ascii="Times New Roman" w:hAnsi="Times New Roman"/>
          <w:sz w:val="22"/>
          <w:szCs w:val="22"/>
        </w:rPr>
        <w:t>ressarcidas Cedente</w:t>
      </w:r>
      <w:proofErr w:type="gramEnd"/>
      <w:r w:rsidRPr="00DB470A">
        <w:rPr>
          <w:rFonts w:ascii="Times New Roman" w:hAnsi="Times New Roman"/>
          <w:sz w:val="22"/>
          <w:szCs w:val="22"/>
        </w:rPr>
        <w:t xml:space="preserve"> ou pela Emissora com os recursos do Fundo de Despesas, por conta e ordem da Cedente. As despesas a serem antecipadas deverão ser previamente aprovados pelos investidores e pela Cedente.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despesas com conferências e contatos telefônicos;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obtenção de certidões, fotocópias, digitalizações, envio de documentos;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Cessionária para cumprimento das suas obrigações; (</w:t>
      </w:r>
      <w:proofErr w:type="spellStart"/>
      <w:r w:rsidRPr="00DB470A">
        <w:rPr>
          <w:rFonts w:ascii="Times New Roman" w:hAnsi="Times New Roman"/>
          <w:sz w:val="22"/>
          <w:szCs w:val="22"/>
        </w:rPr>
        <w:t>vii</w:t>
      </w:r>
      <w:proofErr w:type="spellEnd"/>
      <w:r w:rsidRPr="00DB470A">
        <w:rPr>
          <w:rFonts w:ascii="Times New Roman" w:hAnsi="Times New Roman"/>
          <w:sz w:val="22"/>
          <w:szCs w:val="22"/>
        </w:rPr>
        <w:t>) revalidação de laudos de avaliação, se o caso, nos termos do Ofício Circular CVM nº 1/2021 SRE; (</w:t>
      </w:r>
      <w:proofErr w:type="spellStart"/>
      <w:r w:rsidRPr="00DB470A">
        <w:rPr>
          <w:rFonts w:ascii="Times New Roman" w:hAnsi="Times New Roman"/>
          <w:sz w:val="22"/>
          <w:szCs w:val="22"/>
        </w:rPr>
        <w:t>viii</w:t>
      </w:r>
      <w:proofErr w:type="spellEnd"/>
      <w:r w:rsidRPr="00DB470A">
        <w:rPr>
          <w:rFonts w:ascii="Times New Roman" w:hAnsi="Times New Roman"/>
          <w:sz w:val="22"/>
          <w:szCs w:val="22"/>
        </w:rPr>
        <w:t>) gastos com honorários advocatícios de terceiros, depósitos, custas e taxas judiciárias nas ações propostas pelo Agente Fiduciário ou decorrentes de ações contra ele propostas no exercício de sua função, decorrentes de culpa exclusiva e comprovada da Emissora e ou Cedente, ou ainda que comprovadamente lhe causem prejuízos ou riscos financeiros, enquanto representante da comunhão dos investidores (</w:t>
      </w:r>
      <w:proofErr w:type="spellStart"/>
      <w:r w:rsidRPr="00DB470A">
        <w:rPr>
          <w:rFonts w:ascii="Times New Roman" w:hAnsi="Times New Roman"/>
          <w:sz w:val="22"/>
          <w:szCs w:val="22"/>
        </w:rPr>
        <w:t>ix</w:t>
      </w:r>
      <w:proofErr w:type="spellEnd"/>
      <w:r w:rsidRPr="00DB470A">
        <w:rPr>
          <w:rFonts w:ascii="Times New Roman" w:hAnsi="Times New Roman"/>
          <w:sz w:val="22"/>
          <w:szCs w:val="22"/>
        </w:rPr>
        <w:t>) as eventuais despesas, depósitos e custas judiciais decorrentes da sucumbência em ações judiciais serão igualmente suportadas pelos investidores bem como sua remuneração; (x) custos e despesas relacionadas à B3/CETIP.</w:t>
      </w:r>
    </w:p>
    <w:p w14:paraId="6148BF2A" w14:textId="77777777" w:rsidR="00FB1C1A" w:rsidRPr="00DB470A" w:rsidRDefault="00FB1C1A" w:rsidP="00DB470A">
      <w:pPr>
        <w:pStyle w:val="Level2"/>
        <w:numPr>
          <w:ilvl w:val="0"/>
          <w:numId w:val="0"/>
        </w:numPr>
        <w:spacing w:after="0"/>
        <w:rPr>
          <w:rFonts w:ascii="Times New Roman" w:hAnsi="Times New Roman"/>
          <w:sz w:val="22"/>
          <w:szCs w:val="22"/>
        </w:rPr>
      </w:pPr>
    </w:p>
    <w:p w14:paraId="195FA7C5" w14:textId="2908948F"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Caso seja necessário o ressarcimento a que se refere à cláusula 1</w:t>
      </w:r>
      <w:r>
        <w:rPr>
          <w:rFonts w:ascii="Times New Roman" w:hAnsi="Times New Roman"/>
          <w:sz w:val="22"/>
          <w:szCs w:val="22"/>
        </w:rPr>
        <w:t>2</w:t>
      </w:r>
      <w:r w:rsidRPr="00DB470A">
        <w:rPr>
          <w:rFonts w:ascii="Times New Roman" w:hAnsi="Times New Roman"/>
          <w:sz w:val="22"/>
          <w:szCs w:val="22"/>
        </w:rPr>
        <w:t>.1</w:t>
      </w:r>
      <w:r>
        <w:rPr>
          <w:rFonts w:ascii="Times New Roman" w:hAnsi="Times New Roman"/>
          <w:sz w:val="22"/>
          <w:szCs w:val="22"/>
        </w:rPr>
        <w:t>1</w:t>
      </w:r>
      <w:r w:rsidRPr="00DB470A">
        <w:rPr>
          <w:rFonts w:ascii="Times New Roman" w:hAnsi="Times New Roman"/>
          <w:sz w:val="22"/>
          <w:szCs w:val="22"/>
        </w:rPr>
        <w:t> acima, este será efetuado em até 05 (cinco) Dias Úteis após a realização da respectiva prestação de contas à Emissora e envio de cópia dos respectivos comprovantes de pagamento.</w:t>
      </w:r>
    </w:p>
    <w:p w14:paraId="49380784" w14:textId="77777777" w:rsidR="00FB1C1A" w:rsidRPr="00DB470A" w:rsidRDefault="00FB1C1A" w:rsidP="00DB470A">
      <w:pPr>
        <w:pStyle w:val="Level2"/>
        <w:numPr>
          <w:ilvl w:val="0"/>
          <w:numId w:val="0"/>
        </w:numPr>
        <w:spacing w:after="0"/>
        <w:rPr>
          <w:rFonts w:ascii="Times New Roman" w:hAnsi="Times New Roman"/>
          <w:sz w:val="22"/>
          <w:szCs w:val="22"/>
        </w:rPr>
      </w:pPr>
    </w:p>
    <w:p w14:paraId="65B29874" w14:textId="6E21BF0B"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crédito do Agente Fiduciário por despesas incorridas para proteger direitos e interesses ou realizar créditos dos investidores que não tenha sido reembolsado na forma prevista nas cláusulas acima será ressarcido conforme previsto na clausula 1</w:t>
      </w:r>
      <w:r>
        <w:rPr>
          <w:rFonts w:ascii="Times New Roman" w:hAnsi="Times New Roman"/>
          <w:sz w:val="22"/>
          <w:szCs w:val="22"/>
        </w:rPr>
        <w:t>2</w:t>
      </w:r>
      <w:r w:rsidRPr="00DB470A">
        <w:rPr>
          <w:rFonts w:ascii="Times New Roman" w:hAnsi="Times New Roman"/>
          <w:sz w:val="22"/>
          <w:szCs w:val="22"/>
        </w:rPr>
        <w:t>.12 acima.</w:t>
      </w:r>
    </w:p>
    <w:p w14:paraId="7E422A11" w14:textId="77777777" w:rsidR="00FB1C1A" w:rsidRDefault="00FB1C1A" w:rsidP="00DB470A">
      <w:pPr>
        <w:pStyle w:val="PargrafodaLista"/>
        <w:spacing w:after="0"/>
        <w:rPr>
          <w:rFonts w:ascii="Times New Roman" w:hAnsi="Times New Roman"/>
          <w:sz w:val="22"/>
          <w:szCs w:val="22"/>
        </w:rPr>
      </w:pPr>
    </w:p>
    <w:p w14:paraId="0FF6581D" w14:textId="0F7AA786"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Agente Fiduciário não antecipará recursos para pagamento de despesas decorrentes da Emissão, sendo certo que tais recursos serão sempre devidos e antecipados pela Emissora, pela Cedente ou pelos investidores, conforme o caso.</w:t>
      </w:r>
    </w:p>
    <w:p w14:paraId="6F797A0C" w14:textId="77777777" w:rsidR="00FB1C1A" w:rsidRPr="00DB470A" w:rsidRDefault="00FB1C1A" w:rsidP="00DB470A">
      <w:pPr>
        <w:pStyle w:val="Level2"/>
        <w:numPr>
          <w:ilvl w:val="0"/>
          <w:numId w:val="0"/>
        </w:numPr>
        <w:spacing w:after="0"/>
        <w:rPr>
          <w:rFonts w:ascii="Times New Roman" w:hAnsi="Times New Roman"/>
          <w:sz w:val="22"/>
          <w:szCs w:val="22"/>
        </w:rPr>
      </w:pPr>
    </w:p>
    <w:p w14:paraId="0907A624" w14:textId="6A19FEC9"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Em caso de inadimplemento, pela Cedente, ou de reestruturação das condições da operação, será devida ao Agente Fiduciário uma remuneração adicional equivalente a R$ </w:t>
      </w:r>
      <w:ins w:id="243" w:author="Matheus Gomes Faria" w:date="2022-06-15T12:36:00Z">
        <w:r w:rsidR="009B38F6">
          <w:rPr>
            <w:rFonts w:ascii="Times New Roman" w:hAnsi="Times New Roman"/>
            <w:sz w:val="22"/>
            <w:szCs w:val="22"/>
          </w:rPr>
          <w:t>5</w:t>
        </w:r>
      </w:ins>
      <w:del w:id="244" w:author="Matheus Gomes Faria" w:date="2022-06-15T12:36:00Z">
        <w:r w:rsidRPr="00DB470A" w:rsidDel="009B38F6">
          <w:rPr>
            <w:rFonts w:ascii="Times New Roman" w:hAnsi="Times New Roman"/>
            <w:sz w:val="22"/>
            <w:szCs w:val="22"/>
          </w:rPr>
          <w:delText>6</w:delText>
        </w:r>
      </w:del>
      <w:r w:rsidRPr="00DB470A">
        <w:rPr>
          <w:rFonts w:ascii="Times New Roman" w:hAnsi="Times New Roman"/>
          <w:sz w:val="22"/>
          <w:szCs w:val="22"/>
        </w:rPr>
        <w:t>00,00 (</w:t>
      </w:r>
      <w:ins w:id="245" w:author="Matheus Gomes Faria" w:date="2022-06-15T12:36:00Z">
        <w:r w:rsidR="009B38F6">
          <w:rPr>
            <w:rFonts w:ascii="Times New Roman" w:hAnsi="Times New Roman"/>
            <w:sz w:val="22"/>
            <w:szCs w:val="22"/>
          </w:rPr>
          <w:t>quinhentos</w:t>
        </w:r>
      </w:ins>
      <w:del w:id="246" w:author="Matheus Gomes Faria" w:date="2022-06-15T12:36:00Z">
        <w:r w:rsidRPr="00DB470A" w:rsidDel="009B38F6">
          <w:rPr>
            <w:rFonts w:ascii="Times New Roman" w:hAnsi="Times New Roman"/>
            <w:sz w:val="22"/>
            <w:szCs w:val="22"/>
          </w:rPr>
          <w:delText>seiscentos</w:delText>
        </w:r>
      </w:del>
      <w:r w:rsidRPr="00DB470A">
        <w:rPr>
          <w:rFonts w:ascii="Times New Roman" w:hAnsi="Times New Roman"/>
          <w:sz w:val="22"/>
          <w:szCs w:val="22"/>
        </w:rPr>
        <w:t xml:space="preserve"> reais) por hora-homem de trabalho dedicado às atividades relacionadas à Emissão, incluindo, mas não se limitando, (i) a execução das garantias,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ao comparecimento em reuniões formais ou conferências telefônicas com a Emissora, os Titulares ou demais partes da Emissão, inclusive respectivas assembleias;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a análise e/ou confecção de eventuais aditamentos aos Documentos da Operação,</w:t>
      </w:r>
      <w:r w:rsidR="00AD209B">
        <w:rPr>
          <w:rFonts w:ascii="Times New Roman" w:hAnsi="Times New Roman"/>
          <w:sz w:val="22"/>
          <w:szCs w:val="22"/>
        </w:rPr>
        <w:t xml:space="preserve"> </w:t>
      </w:r>
      <w:r w:rsidRPr="00DB470A">
        <w:rPr>
          <w:rFonts w:ascii="Times New Roman" w:hAnsi="Times New Roman"/>
          <w:sz w:val="22"/>
          <w:szCs w:val="22"/>
        </w:rPr>
        <w:t>atas de assembleia e/ou quaisquer documentos necessários ao disposto no item seguinte; e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xml:space="preserve">) implementação das consequentes </w:t>
      </w:r>
      <w:r w:rsidRPr="00DB470A">
        <w:rPr>
          <w:rFonts w:ascii="Times New Roman" w:hAnsi="Times New Roman"/>
          <w:sz w:val="22"/>
          <w:szCs w:val="22"/>
        </w:rPr>
        <w:lastRenderedPageBreak/>
        <w:t xml:space="preserve">decisões tomadas em tais eventos, remuneração esta a ser paga no prazo de 10 (dez) dias após a conferência e aprovação pela Emissora do respectivo “Relatório de Horas”. </w:t>
      </w:r>
    </w:p>
    <w:p w14:paraId="2A80D858" w14:textId="77777777" w:rsidR="00FB1C1A" w:rsidRPr="00DB470A" w:rsidRDefault="00FB1C1A" w:rsidP="00DB470A">
      <w:pPr>
        <w:pStyle w:val="Level2"/>
        <w:numPr>
          <w:ilvl w:val="0"/>
          <w:numId w:val="0"/>
        </w:numPr>
        <w:spacing w:after="0"/>
        <w:rPr>
          <w:rFonts w:ascii="Times New Roman" w:hAnsi="Times New Roman"/>
          <w:sz w:val="22"/>
          <w:szCs w:val="22"/>
        </w:rPr>
      </w:pPr>
    </w:p>
    <w:p w14:paraId="654CD4B1" w14:textId="13472149" w:rsidR="00A22613" w:rsidRDefault="00A22613" w:rsidP="00FB1C1A">
      <w:pPr>
        <w:pStyle w:val="Level2"/>
        <w:spacing w:after="0" w:line="300" w:lineRule="auto"/>
        <w:rPr>
          <w:rFonts w:ascii="Times New Roman" w:hAnsi="Times New Roman"/>
          <w:sz w:val="22"/>
          <w:szCs w:val="22"/>
        </w:rPr>
      </w:pPr>
      <w:bookmarkStart w:id="247" w:name="_Ref67141836"/>
      <w:r w:rsidRPr="00FB1C1A">
        <w:rPr>
          <w:rFonts w:ascii="Times New Roman" w:hAnsi="Times New Roman"/>
          <w:sz w:val="22"/>
          <w:szCs w:val="22"/>
        </w:rPr>
        <w:t>Os Titulares de CRI podem substituir o Agente Fiduciário e indicar seu eventual substituto a qualquer tempo após o encerramento da distribuição pública, em assembleia especialmente convocada para esse fim. A substituição do agente fiduciário deve ser comunicada à CVM, no prazo de até 7 (sete) Dias Úteis, contados do registro do aditamento deste Termo de Securitização na Instituição Custodiante. Juntamente com a comunicação, devem ser encaminhadas à CVM a declaração e as demais informações exigidas no caput e § 1º do artigo 5º da Resolução CVM 17.</w:t>
      </w:r>
      <w:bookmarkEnd w:id="247"/>
    </w:p>
    <w:p w14:paraId="207EE255"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F8882B6" w14:textId="7303531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eleito em substituição assumirá integralmente os deveres, atribuições e responsabilidades constantes da legislação aplicável e deste Termo de Securitização.</w:t>
      </w:r>
    </w:p>
    <w:p w14:paraId="61973959"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30B55FC" w14:textId="21B92DC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substituição do Agente Fiduciário em caráter permanente deve ser objeto de aditamento ao presente Termo de Securitização.</w:t>
      </w:r>
    </w:p>
    <w:p w14:paraId="581D42D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4EE8488" w14:textId="2AD4A7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00FB1C1A">
        <w:rPr>
          <w:rFonts w:ascii="Times New Roman" w:hAnsi="Times New Roman"/>
          <w:sz w:val="22"/>
          <w:szCs w:val="22"/>
        </w:rPr>
        <w:t>Assembleia Especial de Investidores</w:t>
      </w:r>
      <w:r w:rsidRPr="00FB1C1A">
        <w:rPr>
          <w:rFonts w:ascii="Times New Roman" w:hAnsi="Times New Roman"/>
          <w:sz w:val="22"/>
          <w:szCs w:val="22"/>
        </w:rPr>
        <w:t>, exceto se de outra forma estabelecida neste Termo.</w:t>
      </w:r>
    </w:p>
    <w:p w14:paraId="4A3E93BC"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6D5F2308" w14:textId="4E1224AF"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9161B34"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75CFCAA3" w14:textId="77741E4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atuação do Agente Fiduciário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3CB9D6EB"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3F9DBC3C" w14:textId="51ED66CF" w:rsidR="00A22613" w:rsidRDefault="00A22613" w:rsidP="00FB1C1A">
      <w:pPr>
        <w:pStyle w:val="Level1"/>
        <w:keepNext/>
        <w:spacing w:after="0" w:line="300" w:lineRule="auto"/>
        <w:rPr>
          <w:rFonts w:ascii="Times New Roman" w:hAnsi="Times New Roman"/>
          <w:b/>
          <w:bCs/>
          <w:sz w:val="22"/>
          <w:szCs w:val="22"/>
        </w:rPr>
      </w:pPr>
      <w:bookmarkStart w:id="248" w:name="_Ref67131002"/>
      <w:r w:rsidRPr="00FB1C1A">
        <w:rPr>
          <w:rFonts w:ascii="Times New Roman" w:hAnsi="Times New Roman"/>
          <w:b/>
          <w:bCs/>
          <w:sz w:val="22"/>
          <w:szCs w:val="22"/>
        </w:rPr>
        <w:t xml:space="preserve">CLÁUSULA </w:t>
      </w:r>
      <w:r w:rsidR="00FC45F2">
        <w:rPr>
          <w:rFonts w:ascii="Times New Roman" w:hAnsi="Times New Roman"/>
          <w:b/>
          <w:bCs/>
          <w:sz w:val="22"/>
          <w:szCs w:val="22"/>
        </w:rPr>
        <w:t>DÉCIMA QUARTA</w:t>
      </w:r>
      <w:r w:rsidR="00FC45F2" w:rsidRPr="00FB1C1A">
        <w:rPr>
          <w:rFonts w:ascii="Times New Roman" w:hAnsi="Times New Roman"/>
          <w:b/>
          <w:bCs/>
          <w:sz w:val="22"/>
          <w:szCs w:val="22"/>
        </w:rPr>
        <w:t xml:space="preserve"> </w:t>
      </w:r>
      <w:r w:rsidRPr="00FB1C1A">
        <w:rPr>
          <w:rFonts w:ascii="Times New Roman" w:hAnsi="Times New Roman"/>
          <w:b/>
          <w:bCs/>
          <w:sz w:val="22"/>
          <w:szCs w:val="22"/>
        </w:rPr>
        <w:t xml:space="preserve">– </w:t>
      </w:r>
      <w:bookmarkEnd w:id="248"/>
      <w:r w:rsidR="00FB1C1A">
        <w:rPr>
          <w:rFonts w:ascii="Times New Roman" w:hAnsi="Times New Roman"/>
          <w:b/>
          <w:bCs/>
          <w:sz w:val="22"/>
          <w:szCs w:val="22"/>
        </w:rPr>
        <w:t>ASSEMBLEIA ESPECIAL DE INVESTIDORES</w:t>
      </w:r>
    </w:p>
    <w:p w14:paraId="27B43277" w14:textId="77777777" w:rsidR="00FB1C1A" w:rsidRPr="00FB1C1A" w:rsidRDefault="00FB1C1A" w:rsidP="00DB470A">
      <w:pPr>
        <w:pStyle w:val="Level1"/>
        <w:keepNext/>
        <w:numPr>
          <w:ilvl w:val="0"/>
          <w:numId w:val="0"/>
        </w:numPr>
        <w:spacing w:after="0" w:line="300" w:lineRule="auto"/>
        <w:rPr>
          <w:rFonts w:ascii="Times New Roman" w:hAnsi="Times New Roman"/>
          <w:b/>
          <w:bCs/>
          <w:sz w:val="22"/>
          <w:szCs w:val="22"/>
        </w:rPr>
      </w:pPr>
    </w:p>
    <w:p w14:paraId="69C294A1" w14:textId="76F98B42" w:rsidR="00AA5B3B"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a qualquer tempo, reunir-se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fim de deliberarem sobre matéria de interesse dos Titulares de CRI, ou que </w:t>
      </w:r>
      <w:r w:rsidRPr="00FB1C1A">
        <w:rPr>
          <w:rFonts w:ascii="Times New Roman" w:hAnsi="Times New Roman"/>
          <w:sz w:val="22"/>
          <w:szCs w:val="22"/>
        </w:rPr>
        <w:lastRenderedPageBreak/>
        <w:t>afetem, direta ou indiretamente, os direitos dos Titulares de CRI, de acordo com os quóruns e demais disposições previstas nesta Cláusula </w:t>
      </w:r>
      <w:ins w:id="249" w:author="Matheus Gomes Faria" w:date="2022-06-15T13:36:00Z">
        <w:r w:rsidR="009B7CDC">
          <w:rPr>
            <w:rFonts w:ascii="Times New Roman" w:hAnsi="Times New Roman"/>
            <w:sz w:val="22"/>
            <w:szCs w:val="22"/>
          </w:rPr>
          <w:t>14</w:t>
        </w:r>
      </w:ins>
      <w:del w:id="250" w:author="Matheus Gomes Faria" w:date="2022-06-15T13:36:00Z">
        <w:r w:rsidR="00FB1C1A" w:rsidRPr="00FB1C1A" w:rsidDel="009B7CDC">
          <w:rPr>
            <w:rFonts w:ascii="Times New Roman" w:hAnsi="Times New Roman"/>
            <w:sz w:val="22"/>
            <w:szCs w:val="22"/>
          </w:rPr>
          <w:fldChar w:fldCharType="begin"/>
        </w:r>
        <w:r w:rsidR="00FB1C1A" w:rsidRPr="00FB1C1A" w:rsidDel="009B7CDC">
          <w:rPr>
            <w:rFonts w:ascii="Times New Roman" w:hAnsi="Times New Roman"/>
            <w:sz w:val="22"/>
            <w:szCs w:val="22"/>
          </w:rPr>
          <w:delInstrText xml:space="preserve"> REF _Ref67131002 \r \h  \* MERGEFORMAT </w:delInstrText>
        </w:r>
        <w:r w:rsidR="00FB1C1A" w:rsidRPr="00FB1C1A" w:rsidDel="009B7CDC">
          <w:rPr>
            <w:rFonts w:ascii="Times New Roman" w:hAnsi="Times New Roman"/>
            <w:sz w:val="22"/>
            <w:szCs w:val="22"/>
          </w:rPr>
        </w:r>
        <w:r w:rsidR="00FB1C1A" w:rsidRPr="00FB1C1A" w:rsidDel="009B7CDC">
          <w:rPr>
            <w:rFonts w:ascii="Times New Roman" w:hAnsi="Times New Roman"/>
            <w:sz w:val="22"/>
            <w:szCs w:val="22"/>
          </w:rPr>
          <w:fldChar w:fldCharType="separate"/>
        </w:r>
        <w:r w:rsidR="00FB1C1A" w:rsidDel="009B7CDC">
          <w:rPr>
            <w:rFonts w:ascii="Times New Roman" w:hAnsi="Times New Roman"/>
            <w:sz w:val="22"/>
            <w:szCs w:val="22"/>
          </w:rPr>
          <w:delText>13</w:delText>
        </w:r>
        <w:r w:rsidR="00FB1C1A" w:rsidRPr="00FB1C1A" w:rsidDel="009B7CDC">
          <w:rPr>
            <w:rFonts w:ascii="Times New Roman" w:hAnsi="Times New Roman"/>
            <w:sz w:val="22"/>
            <w:szCs w:val="22"/>
          </w:rPr>
          <w:fldChar w:fldCharType="end"/>
        </w:r>
      </w:del>
      <w:r w:rsidRPr="00FB1C1A">
        <w:rPr>
          <w:rFonts w:ascii="Times New Roman" w:hAnsi="Times New Roman"/>
          <w:sz w:val="22"/>
          <w:szCs w:val="22"/>
        </w:rPr>
        <w:t>.</w:t>
      </w:r>
      <w:r w:rsidR="0040640F" w:rsidRPr="00DB470A">
        <w:rPr>
          <w:rFonts w:ascii="Times New Roman" w:hAnsi="Times New Roman"/>
          <w:sz w:val="22"/>
          <w:szCs w:val="22"/>
        </w:rPr>
        <w:t xml:space="preserve"> </w:t>
      </w:r>
    </w:p>
    <w:p w14:paraId="3F4AD3BC"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214B2EBA" w14:textId="52C167DA" w:rsidR="00A22613"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critério exclusivo da Emissora, as Assembleias Gerais poderão ser realizadas de forma exclusivamente digital, observado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CVM </w:t>
      </w:r>
      <w:r w:rsidR="006F76FC" w:rsidRPr="00FB1C1A">
        <w:rPr>
          <w:rFonts w:ascii="Times New Roman" w:hAnsi="Times New Roman"/>
          <w:sz w:val="22"/>
          <w:szCs w:val="22"/>
        </w:rPr>
        <w:t>81.</w:t>
      </w:r>
    </w:p>
    <w:p w14:paraId="4C3888F6"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13D5354F" w14:textId="60B9F7E6" w:rsidR="00A22613" w:rsidRDefault="00A22613" w:rsidP="00FB1C1A">
      <w:pPr>
        <w:pStyle w:val="Level2"/>
        <w:spacing w:after="0" w:line="300" w:lineRule="auto"/>
        <w:rPr>
          <w:rFonts w:ascii="Times New Roman" w:hAnsi="Times New Roman"/>
          <w:sz w:val="22"/>
          <w:szCs w:val="22"/>
        </w:rPr>
      </w:pPr>
      <w:bookmarkStart w:id="251" w:name="_Ref80349422"/>
      <w:r w:rsidRPr="00FB1C1A">
        <w:rPr>
          <w:rFonts w:ascii="Times New Roman" w:hAnsi="Times New Roman"/>
          <w:sz w:val="22"/>
          <w:szCs w:val="22"/>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sempre que tal alteração decorrer exclusivamente (i) de modificações já permitidas expressamente nos Documentos da Operação;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necessidade de atendimento a exigências de adequação a normas legais ou regulamentares, ou apresentadas pela B3, pela ANBIMA, pela CVM e/ou por demais reguladores;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quando verificado erro material, seja ele grosseiro, de digitação ou aritmético; e/ou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em virtude da atualização dos dados cadastrais das Partes, tais como alteração na razão social, endereço, telefone, conforme aplicável.</w:t>
      </w:r>
    </w:p>
    <w:p w14:paraId="091E5ECA"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bookmarkEnd w:id="251"/>
    <w:p w14:paraId="756AE0C0" w14:textId="3BF134B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atas lavradas das assembleias gerais serão encaminhadas somente à CVM via Sistema de Envio de Informações Periódicas e Eventuais – IPE, e publicada nos jornais em que a Emissora divulga suas informações societárias.</w:t>
      </w:r>
    </w:p>
    <w:p w14:paraId="2F7F3E5F"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03D29C7" w14:textId="0CA11777"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votar na Assembleia Geral por meio de processo de consulta formal, escrita ou eletrônica, observadas as formalidades de convocação, instalação e deliberação da Assembleia Geral previstas neste Termo de Securitização, bem como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 xml:space="preserve">CVM </w:t>
      </w:r>
      <w:r w:rsidR="006F76FC" w:rsidRPr="00FB1C1A">
        <w:rPr>
          <w:rFonts w:ascii="Times New Roman" w:hAnsi="Times New Roman"/>
          <w:sz w:val="22"/>
          <w:szCs w:val="22"/>
        </w:rPr>
        <w:t>81</w:t>
      </w:r>
      <w:r w:rsidRPr="00FB1C1A">
        <w:rPr>
          <w:rFonts w:ascii="Times New Roman" w:hAnsi="Times New Roman"/>
          <w:sz w:val="22"/>
          <w:szCs w:val="22"/>
        </w:rPr>
        <w:t>.</w:t>
      </w:r>
    </w:p>
    <w:p w14:paraId="0B911071" w14:textId="77777777" w:rsidR="00FB1C1A" w:rsidRPr="00FB1C1A" w:rsidRDefault="00FB1C1A" w:rsidP="00DB470A">
      <w:pPr>
        <w:pStyle w:val="Level3"/>
        <w:numPr>
          <w:ilvl w:val="0"/>
          <w:numId w:val="0"/>
        </w:numPr>
        <w:spacing w:after="0" w:line="300" w:lineRule="auto"/>
        <w:ind w:left="1247"/>
        <w:rPr>
          <w:rFonts w:ascii="Times New Roman" w:hAnsi="Times New Roman"/>
          <w:sz w:val="22"/>
          <w:szCs w:val="22"/>
        </w:rPr>
      </w:pPr>
    </w:p>
    <w:p w14:paraId="04619915" w14:textId="0D32996C" w:rsidR="00FB1C1A"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deliberações tomadas pelos Titulares de CRI em Assembleias Gerais de Titulares de CRI no âmbito de sua competência legal, observados os quóruns neste Termo de Securitização, vincularão a Emissora e obrigarão todos os Titulares de CRI em Circulação, independentemente de terem comparecido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ou do voto proferido nas respectivas Assembleias Gerais de Titulares de CRI.</w:t>
      </w:r>
    </w:p>
    <w:p w14:paraId="1A16203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52CE004F" w14:textId="60040F31" w:rsidR="00E2730A" w:rsidRDefault="00E2730A" w:rsidP="000336BB">
      <w:pPr>
        <w:pStyle w:val="Level3"/>
        <w:spacing w:after="0" w:line="300" w:lineRule="auto"/>
        <w:rPr>
          <w:rFonts w:ascii="Times New Roman" w:hAnsi="Times New Roman"/>
          <w:sz w:val="22"/>
          <w:szCs w:val="22"/>
        </w:rPr>
      </w:pPr>
      <w:r w:rsidRPr="00DB470A">
        <w:rPr>
          <w:rFonts w:ascii="Times New Roman" w:hAnsi="Times New Roman"/>
          <w:sz w:val="22"/>
          <w:szCs w:val="22"/>
        </w:rPr>
        <w:t>São c</w:t>
      </w:r>
      <w:r w:rsidR="0040640F" w:rsidRPr="00DB470A">
        <w:rPr>
          <w:rFonts w:ascii="Times New Roman" w:hAnsi="Times New Roman"/>
          <w:sz w:val="22"/>
          <w:szCs w:val="22"/>
        </w:rPr>
        <w:t xml:space="preserve">ompetências da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de </w:t>
      </w:r>
      <w:proofErr w:type="gramStart"/>
      <w:r w:rsidR="0040640F" w:rsidRPr="00DB470A">
        <w:rPr>
          <w:rFonts w:ascii="Times New Roman" w:hAnsi="Times New Roman"/>
          <w:sz w:val="22"/>
          <w:szCs w:val="22"/>
        </w:rPr>
        <w:t>CRI</w:t>
      </w:r>
      <w:r w:rsidRPr="00DB470A">
        <w:rPr>
          <w:rFonts w:ascii="Times New Roman" w:hAnsi="Times New Roman"/>
          <w:sz w:val="22"/>
          <w:szCs w:val="22"/>
        </w:rPr>
        <w:t xml:space="preserve">, </w:t>
      </w:r>
      <w:r w:rsidR="0040640F" w:rsidRPr="00DB470A">
        <w:rPr>
          <w:rFonts w:ascii="Times New Roman" w:hAnsi="Times New Roman"/>
          <w:sz w:val="22"/>
          <w:szCs w:val="22"/>
        </w:rPr>
        <w:t xml:space="preserve"> competindo</w:t>
      </w:r>
      <w:proofErr w:type="gramEnd"/>
      <w:r w:rsidR="0040640F" w:rsidRPr="00DB470A">
        <w:rPr>
          <w:rFonts w:ascii="Times New Roman" w:hAnsi="Times New Roman"/>
          <w:sz w:val="22"/>
          <w:szCs w:val="22"/>
        </w:rPr>
        <w:t xml:space="preserve"> privativamente à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além das demais matérias já previstas neste Termo de securitização, deliberar sobre: </w:t>
      </w:r>
    </w:p>
    <w:p w14:paraId="5931BD22" w14:textId="77777777" w:rsidR="000336BB" w:rsidRPr="00DB470A" w:rsidRDefault="000336BB" w:rsidP="000336BB">
      <w:pPr>
        <w:pStyle w:val="Level3"/>
        <w:numPr>
          <w:ilvl w:val="0"/>
          <w:numId w:val="0"/>
        </w:numPr>
        <w:spacing w:after="0" w:line="300" w:lineRule="auto"/>
        <w:rPr>
          <w:rFonts w:ascii="Times New Roman" w:hAnsi="Times New Roman"/>
          <w:sz w:val="22"/>
          <w:szCs w:val="22"/>
        </w:rPr>
      </w:pPr>
    </w:p>
    <w:p w14:paraId="207E31CA" w14:textId="576BFD69"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aprovação das demonstrações contábeis do patrimônio separado apresentadas pela emissora, acompanhadas do relatório dos auditores independentes</w:t>
      </w:r>
      <w:ins w:id="252" w:author="Matheus Gomes Faria" w:date="2022-06-15T13:38:00Z">
        <w:r w:rsidR="009B7CDC" w:rsidRPr="009B7CDC">
          <w:t xml:space="preserve"> </w:t>
        </w:r>
        <w:r w:rsidR="009B7CDC" w:rsidRPr="009B7CDC">
          <w:rPr>
            <w:rFonts w:ascii="Times New Roman" w:hAnsi="Times New Roman"/>
            <w:sz w:val="22"/>
            <w:szCs w:val="22"/>
          </w:rPr>
          <w:t>em até 120 (cento e vinte) dias após o término do exercício social a que se referirem</w:t>
        </w:r>
      </w:ins>
      <w:r w:rsidRPr="00DB470A">
        <w:rPr>
          <w:rFonts w:ascii="Times New Roman" w:hAnsi="Times New Roman"/>
          <w:sz w:val="22"/>
          <w:szCs w:val="22"/>
        </w:rPr>
        <w:t xml:space="preserve">; </w:t>
      </w:r>
    </w:p>
    <w:p w14:paraId="09C4C784" w14:textId="77777777" w:rsidR="007249EA" w:rsidRPr="00DB470A" w:rsidRDefault="007249EA" w:rsidP="000336BB">
      <w:pPr>
        <w:pStyle w:val="Table4"/>
        <w:numPr>
          <w:ilvl w:val="0"/>
          <w:numId w:val="0"/>
        </w:numPr>
        <w:spacing w:before="0" w:after="0"/>
        <w:ind w:left="1247"/>
        <w:rPr>
          <w:rFonts w:ascii="Times New Roman" w:hAnsi="Times New Roman"/>
          <w:sz w:val="22"/>
          <w:szCs w:val="22"/>
        </w:rPr>
      </w:pPr>
    </w:p>
    <w:p w14:paraId="1C6B4C3D" w14:textId="6D260168"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 alterações neste Termo de securitização, exceto nos casos </w:t>
      </w:r>
      <w:ins w:id="253" w:author="Matheus Gomes Faria" w:date="2022-06-15T13:39:00Z">
        <w:r w:rsidR="009B7CDC">
          <w:rPr>
            <w:rFonts w:ascii="Times New Roman" w:hAnsi="Times New Roman"/>
            <w:sz w:val="22"/>
            <w:szCs w:val="22"/>
          </w:rPr>
          <w:t>previstos na cláusula 14.3</w:t>
        </w:r>
      </w:ins>
      <w:del w:id="254" w:author="Matheus Gomes Faria" w:date="2022-06-15T13:39:00Z">
        <w:r w:rsidR="00E2730A" w:rsidDel="009B7CDC">
          <w:rPr>
            <w:rFonts w:ascii="Times New Roman" w:hAnsi="Times New Roman"/>
            <w:sz w:val="22"/>
            <w:szCs w:val="22"/>
          </w:rPr>
          <w:delText>previamente autorizados ou por força de erro material ou formal, ou ainda por requisição de entidade reguladora, ANBIMA, B3 e a CVM</w:delText>
        </w:r>
      </w:del>
      <w:r w:rsidRPr="00DB470A">
        <w:rPr>
          <w:rFonts w:ascii="Times New Roman" w:hAnsi="Times New Roman"/>
          <w:sz w:val="22"/>
          <w:szCs w:val="22"/>
        </w:rPr>
        <w:t xml:space="preserve">; </w:t>
      </w:r>
    </w:p>
    <w:p w14:paraId="41E0038F"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2EFB3E24" w14:textId="19782642"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destituição ou substituição da companhia </w:t>
      </w:r>
      <w:proofErr w:type="spellStart"/>
      <w:r w:rsidRPr="00DB470A">
        <w:rPr>
          <w:rFonts w:ascii="Times New Roman" w:hAnsi="Times New Roman"/>
          <w:sz w:val="22"/>
          <w:szCs w:val="22"/>
        </w:rPr>
        <w:t>securitizadora</w:t>
      </w:r>
      <w:proofErr w:type="spellEnd"/>
      <w:r w:rsidRPr="00DB470A">
        <w:rPr>
          <w:rFonts w:ascii="Times New Roman" w:hAnsi="Times New Roman"/>
          <w:sz w:val="22"/>
          <w:szCs w:val="22"/>
        </w:rPr>
        <w:t xml:space="preserve"> na administração do patrimônio separado, nos termos da Resolução 60;</w:t>
      </w:r>
    </w:p>
    <w:p w14:paraId="59C77CC6"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6F85F7B3" w14:textId="235E8D3A"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da remuneração dos prestadores de serviço descritos neste Termo de securitização; </w:t>
      </w:r>
    </w:p>
    <w:p w14:paraId="02AC3EE3"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74A26D5" w14:textId="4A408F9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do quórum de instalação e deliberação da Assembleia </w:t>
      </w:r>
      <w:r w:rsidR="00E2730A">
        <w:rPr>
          <w:rFonts w:ascii="Times New Roman" w:hAnsi="Times New Roman"/>
          <w:sz w:val="22"/>
          <w:szCs w:val="22"/>
        </w:rPr>
        <w:t xml:space="preserve">Especial de Investidores </w:t>
      </w:r>
      <w:r w:rsidRPr="00DB470A">
        <w:rPr>
          <w:rFonts w:ascii="Times New Roman" w:hAnsi="Times New Roman"/>
          <w:sz w:val="22"/>
          <w:szCs w:val="22"/>
        </w:rPr>
        <w:t>de CRI;</w:t>
      </w:r>
    </w:p>
    <w:p w14:paraId="64E020EA"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9590F37" w14:textId="6BA3377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substituição do agente fiduciário; </w:t>
      </w:r>
    </w:p>
    <w:p w14:paraId="6D54CF91" w14:textId="77777777" w:rsidR="007249EA" w:rsidRDefault="007249EA" w:rsidP="000336BB">
      <w:pPr>
        <w:pStyle w:val="Table4"/>
        <w:numPr>
          <w:ilvl w:val="0"/>
          <w:numId w:val="0"/>
        </w:numPr>
        <w:spacing w:before="0" w:after="0"/>
        <w:rPr>
          <w:rFonts w:ascii="Times New Roman" w:hAnsi="Times New Roman"/>
          <w:sz w:val="22"/>
          <w:szCs w:val="22"/>
        </w:rPr>
      </w:pPr>
    </w:p>
    <w:p w14:paraId="0F94D82D" w14:textId="745A34B7"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deliberação sobre as previsões constantes na Resolução CVM 60;</w:t>
      </w:r>
    </w:p>
    <w:p w14:paraId="304159CC"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02349B4A" w14:textId="768C1AF5" w:rsidR="00E2730A" w:rsidRDefault="0040640F" w:rsidP="00090D66">
      <w:pPr>
        <w:pStyle w:val="Table4"/>
        <w:spacing w:before="0" w:after="0"/>
        <w:ind w:left="1247"/>
        <w:rPr>
          <w:rFonts w:ascii="Times New Roman" w:hAnsi="Times New Roman"/>
          <w:sz w:val="22"/>
          <w:szCs w:val="22"/>
        </w:rPr>
      </w:pPr>
      <w:r w:rsidRPr="00DB470A">
        <w:rPr>
          <w:rFonts w:ascii="Times New Roman" w:hAnsi="Times New Roman"/>
          <w:sz w:val="22"/>
          <w:szCs w:val="22"/>
        </w:rPr>
        <w:t>Taxa substitutiva.</w:t>
      </w:r>
      <w:r w:rsidRPr="00DB470A">
        <w:t xml:space="preserve"> </w:t>
      </w:r>
    </w:p>
    <w:p w14:paraId="5C081F87" w14:textId="77777777" w:rsidR="00E2730A" w:rsidRDefault="00E2730A" w:rsidP="00E2730A">
      <w:pPr>
        <w:pStyle w:val="Table4"/>
        <w:numPr>
          <w:ilvl w:val="0"/>
          <w:numId w:val="0"/>
        </w:numPr>
        <w:rPr>
          <w:rFonts w:ascii="Times New Roman" w:hAnsi="Times New Roman"/>
          <w:sz w:val="22"/>
          <w:szCs w:val="22"/>
        </w:rPr>
      </w:pPr>
    </w:p>
    <w:p w14:paraId="59BDF1E3" w14:textId="2831153B" w:rsidR="00AA5B3B" w:rsidRDefault="00AA5B3B" w:rsidP="00E2730A">
      <w:pPr>
        <w:pStyle w:val="Level2"/>
        <w:spacing w:after="0" w:line="300" w:lineRule="auto"/>
        <w:rPr>
          <w:ins w:id="255" w:author="Matheus Gomes Faria" w:date="2022-06-15T13:40:00Z"/>
          <w:rFonts w:ascii="Times New Roman" w:hAnsi="Times New Roman"/>
          <w:sz w:val="22"/>
          <w:szCs w:val="22"/>
        </w:rPr>
      </w:pPr>
      <w:r w:rsidRPr="00FB1C1A">
        <w:rPr>
          <w:rFonts w:ascii="Times New Roman" w:hAnsi="Times New Roman"/>
          <w:sz w:val="22"/>
          <w:szCs w:val="22"/>
        </w:rPr>
        <w:t>São exemplos de matérias de interesse dos Titulares de CRI: (i) despesas da Emissão não previstas neste Termo de Securitização;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direito de voto dos Titulares de CRI e alterações de quóruns da </w:t>
      </w:r>
      <w:r w:rsidR="00FB1C1A">
        <w:rPr>
          <w:rFonts w:ascii="Times New Roman" w:hAnsi="Times New Roman"/>
          <w:sz w:val="22"/>
          <w:szCs w:val="22"/>
        </w:rPr>
        <w:t>Assembleia Especial de Investidores</w:t>
      </w:r>
      <w:r w:rsidRPr="00FB1C1A">
        <w:rPr>
          <w:rFonts w:ascii="Times New Roman" w:hAnsi="Times New Roman"/>
          <w:sz w:val="22"/>
          <w:szCs w:val="22"/>
        </w:rPr>
        <w:t>;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novas normas de administração do Patrimônio Separado ou opção pela liquidação deste;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substituição do Agente Fiduciário, salvo nas hipóteses expressamente previstas no presente instrumento; (v) escolha da entidade que substituirá a Emissora, nas hipóteses expressamente previstas no presente instrumento; e (vi) alterações nas características dos CRI, entre outros.</w:t>
      </w:r>
    </w:p>
    <w:p w14:paraId="7E083054" w14:textId="77777777" w:rsidR="009B7CDC" w:rsidRDefault="009B7CDC" w:rsidP="009B7CDC">
      <w:pPr>
        <w:pStyle w:val="Level2"/>
        <w:numPr>
          <w:ilvl w:val="0"/>
          <w:numId w:val="0"/>
        </w:numPr>
        <w:spacing w:after="0" w:line="300" w:lineRule="auto"/>
        <w:ind w:left="426"/>
        <w:rPr>
          <w:ins w:id="256" w:author="Matheus Gomes Faria" w:date="2022-06-15T13:40:00Z"/>
          <w:rFonts w:ascii="Times New Roman" w:hAnsi="Times New Roman"/>
          <w:sz w:val="22"/>
          <w:szCs w:val="22"/>
        </w:rPr>
        <w:pPrChange w:id="257" w:author="Matheus Gomes Faria" w:date="2022-06-15T13:40:00Z">
          <w:pPr>
            <w:pStyle w:val="Level2"/>
            <w:spacing w:after="0" w:line="300" w:lineRule="auto"/>
          </w:pPr>
        </w:pPrChange>
      </w:pPr>
    </w:p>
    <w:p w14:paraId="2430A562" w14:textId="567A5B25" w:rsidR="009B7CDC" w:rsidRDefault="009B7CDC" w:rsidP="00E2730A">
      <w:pPr>
        <w:pStyle w:val="Level2"/>
        <w:spacing w:after="0" w:line="300" w:lineRule="auto"/>
        <w:rPr>
          <w:ins w:id="258" w:author="Matheus Gomes Faria" w:date="2022-06-15T13:42:00Z"/>
          <w:rFonts w:ascii="Times New Roman" w:hAnsi="Times New Roman"/>
          <w:sz w:val="22"/>
          <w:szCs w:val="22"/>
        </w:rPr>
      </w:pPr>
      <w:ins w:id="259" w:author="Matheus Gomes Faria" w:date="2022-06-15T13:40:00Z">
        <w:r w:rsidRPr="009B7CDC">
          <w:rPr>
            <w:rFonts w:ascii="Times New Roman" w:hAnsi="Times New Roman"/>
            <w:sz w:val="22"/>
            <w:szCs w:val="22"/>
          </w:rPr>
          <w:t xml:space="preserve">As </w:t>
        </w:r>
        <w:r w:rsidRPr="00DB470A">
          <w:rPr>
            <w:rFonts w:ascii="Times New Roman" w:hAnsi="Times New Roman"/>
            <w:sz w:val="22"/>
            <w:szCs w:val="22"/>
          </w:rPr>
          <w:t xml:space="preserve">demonstrações contábeis do patrimônio separado </w:t>
        </w:r>
        <w:r w:rsidRPr="009B7CDC">
          <w:rPr>
            <w:rFonts w:ascii="Times New Roman" w:hAnsi="Times New Roman"/>
            <w:sz w:val="22"/>
            <w:szCs w:val="22"/>
          </w:rPr>
          <w:t xml:space="preserve">cujo relatório de auditoria não contiver opinião modificada podem ser consideradas automaticamente aprovadas caso a </w:t>
        </w:r>
      </w:ins>
      <w:ins w:id="260" w:author="Matheus Gomes Faria" w:date="2022-06-15T13:41:00Z">
        <w:r>
          <w:rPr>
            <w:rFonts w:ascii="Times New Roman" w:hAnsi="Times New Roman"/>
            <w:sz w:val="22"/>
            <w:szCs w:val="22"/>
          </w:rPr>
          <w:t>A</w:t>
        </w:r>
      </w:ins>
      <w:ins w:id="261" w:author="Matheus Gomes Faria" w:date="2022-06-15T13:40:00Z">
        <w:r w:rsidRPr="009B7CDC">
          <w:rPr>
            <w:rFonts w:ascii="Times New Roman" w:hAnsi="Times New Roman"/>
            <w:sz w:val="22"/>
            <w:szCs w:val="22"/>
          </w:rPr>
          <w:t xml:space="preserve">ssembleia </w:t>
        </w:r>
      </w:ins>
      <w:ins w:id="262" w:author="Matheus Gomes Faria" w:date="2022-06-15T13:41:00Z">
        <w:r>
          <w:rPr>
            <w:rFonts w:ascii="Times New Roman" w:hAnsi="Times New Roman"/>
            <w:sz w:val="22"/>
            <w:szCs w:val="22"/>
          </w:rPr>
          <w:t>E</w:t>
        </w:r>
      </w:ins>
      <w:ins w:id="263" w:author="Matheus Gomes Faria" w:date="2022-06-15T13:40:00Z">
        <w:r w:rsidRPr="009B7CDC">
          <w:rPr>
            <w:rFonts w:ascii="Times New Roman" w:hAnsi="Times New Roman"/>
            <w:sz w:val="22"/>
            <w:szCs w:val="22"/>
          </w:rPr>
          <w:t xml:space="preserve">special de </w:t>
        </w:r>
      </w:ins>
      <w:ins w:id="264" w:author="Matheus Gomes Faria" w:date="2022-06-15T13:41:00Z">
        <w:r>
          <w:rPr>
            <w:rFonts w:ascii="Times New Roman" w:hAnsi="Times New Roman"/>
            <w:sz w:val="22"/>
            <w:szCs w:val="22"/>
          </w:rPr>
          <w:t>I</w:t>
        </w:r>
      </w:ins>
      <w:ins w:id="265" w:author="Matheus Gomes Faria" w:date="2022-06-15T13:40:00Z">
        <w:r w:rsidRPr="009B7CDC">
          <w:rPr>
            <w:rFonts w:ascii="Times New Roman" w:hAnsi="Times New Roman"/>
            <w:sz w:val="22"/>
            <w:szCs w:val="22"/>
          </w:rPr>
          <w:t>nvestidores correspondente não seja instalada em virtude do não comparecimento de investidores</w:t>
        </w:r>
      </w:ins>
      <w:ins w:id="266" w:author="Matheus Gomes Faria" w:date="2022-06-15T13:41:00Z">
        <w:r>
          <w:rPr>
            <w:rFonts w:ascii="Times New Roman" w:hAnsi="Times New Roman"/>
            <w:sz w:val="22"/>
            <w:szCs w:val="22"/>
          </w:rPr>
          <w:t>.</w:t>
        </w:r>
      </w:ins>
    </w:p>
    <w:p w14:paraId="4F54B9AD" w14:textId="77777777" w:rsidR="005B562A" w:rsidRDefault="005B562A" w:rsidP="005B562A">
      <w:pPr>
        <w:pStyle w:val="PargrafodaLista"/>
        <w:rPr>
          <w:ins w:id="267" w:author="Matheus Gomes Faria" w:date="2022-06-15T13:42:00Z"/>
          <w:rFonts w:ascii="Times New Roman" w:hAnsi="Times New Roman"/>
          <w:sz w:val="22"/>
          <w:szCs w:val="22"/>
        </w:rPr>
        <w:pPrChange w:id="268" w:author="Matheus Gomes Faria" w:date="2022-06-15T13:42:00Z">
          <w:pPr>
            <w:pStyle w:val="Level2"/>
            <w:spacing w:after="0" w:line="300" w:lineRule="auto"/>
          </w:pPr>
        </w:pPrChange>
      </w:pPr>
    </w:p>
    <w:p w14:paraId="2F078A63" w14:textId="783BE614" w:rsidR="005B562A" w:rsidRDefault="005B562A" w:rsidP="00E2730A">
      <w:pPr>
        <w:pStyle w:val="Level2"/>
        <w:spacing w:after="0" w:line="300" w:lineRule="auto"/>
        <w:rPr>
          <w:rFonts w:ascii="Times New Roman" w:hAnsi="Times New Roman"/>
          <w:sz w:val="22"/>
          <w:szCs w:val="22"/>
        </w:rPr>
      </w:pPr>
      <w:ins w:id="269" w:author="Matheus Gomes Faria" w:date="2022-06-15T13:42:00Z">
        <w:r w:rsidRPr="005B562A">
          <w:rPr>
            <w:rFonts w:ascii="Times New Roman" w:hAnsi="Times New Roman"/>
            <w:sz w:val="22"/>
            <w:szCs w:val="22"/>
          </w:rPr>
          <w:t xml:space="preserve">As alterações referidas no </w:t>
        </w:r>
        <w:r>
          <w:rPr>
            <w:rFonts w:ascii="Times New Roman" w:hAnsi="Times New Roman"/>
            <w:sz w:val="22"/>
            <w:szCs w:val="22"/>
          </w:rPr>
          <w:t>item (</w:t>
        </w:r>
        <w:proofErr w:type="spellStart"/>
        <w:r>
          <w:rPr>
            <w:rFonts w:ascii="Times New Roman" w:hAnsi="Times New Roman"/>
            <w:sz w:val="22"/>
            <w:szCs w:val="22"/>
          </w:rPr>
          <w:t>ii</w:t>
        </w:r>
        <w:proofErr w:type="spellEnd"/>
        <w:r>
          <w:rPr>
            <w:rFonts w:ascii="Times New Roman" w:hAnsi="Times New Roman"/>
            <w:sz w:val="22"/>
            <w:szCs w:val="22"/>
          </w:rPr>
          <w:t xml:space="preserve">) da cláusula 14.5.1 </w:t>
        </w:r>
        <w:r w:rsidRPr="005B562A">
          <w:rPr>
            <w:rFonts w:ascii="Times New Roman" w:hAnsi="Times New Roman"/>
            <w:sz w:val="22"/>
            <w:szCs w:val="22"/>
          </w:rPr>
          <w:t xml:space="preserve">devem ser comunicadas aos </w:t>
        </w:r>
        <w:r>
          <w:rPr>
            <w:rFonts w:ascii="Times New Roman" w:hAnsi="Times New Roman"/>
            <w:sz w:val="22"/>
            <w:szCs w:val="22"/>
          </w:rPr>
          <w:t>T</w:t>
        </w:r>
        <w:r w:rsidRPr="005B562A">
          <w:rPr>
            <w:rFonts w:ascii="Times New Roman" w:hAnsi="Times New Roman"/>
            <w:sz w:val="22"/>
            <w:szCs w:val="22"/>
          </w:rPr>
          <w:t>itulares</w:t>
        </w:r>
        <w:r>
          <w:rPr>
            <w:rFonts w:ascii="Times New Roman" w:hAnsi="Times New Roman"/>
            <w:sz w:val="22"/>
            <w:szCs w:val="22"/>
          </w:rPr>
          <w:t xml:space="preserve"> de CRI</w:t>
        </w:r>
        <w:r w:rsidRPr="005B562A">
          <w:rPr>
            <w:rFonts w:ascii="Times New Roman" w:hAnsi="Times New Roman"/>
            <w:sz w:val="22"/>
            <w:szCs w:val="22"/>
          </w:rPr>
          <w:t xml:space="preserve">, no prazo de até 7 (sete) </w:t>
        </w:r>
        <w:r>
          <w:rPr>
            <w:rFonts w:ascii="Times New Roman" w:hAnsi="Times New Roman"/>
            <w:sz w:val="22"/>
            <w:szCs w:val="22"/>
          </w:rPr>
          <w:t>D</w:t>
        </w:r>
        <w:r w:rsidRPr="005B562A">
          <w:rPr>
            <w:rFonts w:ascii="Times New Roman" w:hAnsi="Times New Roman"/>
            <w:sz w:val="22"/>
            <w:szCs w:val="22"/>
          </w:rPr>
          <w:t xml:space="preserve">ias </w:t>
        </w:r>
        <w:r>
          <w:rPr>
            <w:rFonts w:ascii="Times New Roman" w:hAnsi="Times New Roman"/>
            <w:sz w:val="22"/>
            <w:szCs w:val="22"/>
          </w:rPr>
          <w:t>Ú</w:t>
        </w:r>
        <w:r w:rsidRPr="005B562A">
          <w:rPr>
            <w:rFonts w:ascii="Times New Roman" w:hAnsi="Times New Roman"/>
            <w:sz w:val="22"/>
            <w:szCs w:val="22"/>
          </w:rPr>
          <w:t>teis contado da data em que tiverem sido implementadas</w:t>
        </w:r>
        <w:r>
          <w:rPr>
            <w:rFonts w:ascii="Times New Roman" w:hAnsi="Times New Roman"/>
            <w:sz w:val="22"/>
            <w:szCs w:val="22"/>
          </w:rPr>
          <w:t>.</w:t>
        </w:r>
      </w:ins>
    </w:p>
    <w:p w14:paraId="610199C5"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9FAE5B8" w14:textId="4B2625A9" w:rsidR="00AA5B3B" w:rsidRDefault="00AA5B3B" w:rsidP="00FB1C1A">
      <w:pPr>
        <w:pStyle w:val="Level2"/>
        <w:spacing w:after="0" w:line="300" w:lineRule="auto"/>
        <w:rPr>
          <w:ins w:id="270" w:author="Matheus Gomes Faria" w:date="2022-06-15T13:55:00Z"/>
          <w:rFonts w:ascii="Times New Roman" w:hAnsi="Times New Roman"/>
          <w:sz w:val="22"/>
          <w:szCs w:val="22"/>
        </w:rPr>
      </w:pPr>
      <w:bookmarkStart w:id="271" w:name="_Ref67141885"/>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poderá ser convocada pelo Agente Fiduciário, pela Emissora, pela CVM ou por Titulares de CRI que representem, no mínimo, </w:t>
      </w:r>
      <w:del w:id="272" w:author="Matheus Gomes Faria" w:date="2022-06-15T13:49:00Z">
        <w:r w:rsidRPr="00FB1C1A" w:rsidDel="00F545B8">
          <w:rPr>
            <w:rFonts w:ascii="Times New Roman" w:hAnsi="Times New Roman"/>
            <w:sz w:val="22"/>
            <w:szCs w:val="22"/>
          </w:rPr>
          <w:delText>10</w:delText>
        </w:r>
      </w:del>
      <w:ins w:id="273" w:author="Matheus Gomes Faria" w:date="2022-06-15T13:49:00Z">
        <w:r w:rsidR="00F545B8">
          <w:rPr>
            <w:rFonts w:ascii="Times New Roman" w:hAnsi="Times New Roman"/>
            <w:sz w:val="22"/>
            <w:szCs w:val="22"/>
          </w:rPr>
          <w:t>5</w:t>
        </w:r>
      </w:ins>
      <w:r w:rsidRPr="00FB1C1A">
        <w:rPr>
          <w:rFonts w:ascii="Times New Roman" w:hAnsi="Times New Roman"/>
          <w:sz w:val="22"/>
          <w:szCs w:val="22"/>
        </w:rPr>
        <w:t>% (</w:t>
      </w:r>
      <w:ins w:id="274" w:author="Matheus Gomes Faria" w:date="2022-06-15T13:49:00Z">
        <w:r w:rsidR="00F545B8">
          <w:rPr>
            <w:rFonts w:ascii="Times New Roman" w:hAnsi="Times New Roman"/>
            <w:sz w:val="22"/>
            <w:szCs w:val="22"/>
          </w:rPr>
          <w:t>cinco</w:t>
        </w:r>
      </w:ins>
      <w:del w:id="275" w:author="Matheus Gomes Faria" w:date="2022-06-15T13:49:00Z">
        <w:r w:rsidRPr="00FB1C1A" w:rsidDel="00F545B8">
          <w:rPr>
            <w:rFonts w:ascii="Times New Roman" w:hAnsi="Times New Roman"/>
            <w:sz w:val="22"/>
            <w:szCs w:val="22"/>
          </w:rPr>
          <w:delText>dez</w:delText>
        </w:r>
      </w:del>
      <w:r w:rsidRPr="00FB1C1A">
        <w:rPr>
          <w:rFonts w:ascii="Times New Roman" w:hAnsi="Times New Roman"/>
          <w:sz w:val="22"/>
          <w:szCs w:val="22"/>
        </w:rPr>
        <w:t xml:space="preserve"> por cento) dos respectivos CRI em Circulação.</w:t>
      </w:r>
      <w:bookmarkEnd w:id="271"/>
    </w:p>
    <w:p w14:paraId="6B19709C" w14:textId="77777777" w:rsidR="002600E0" w:rsidRDefault="002600E0" w:rsidP="002600E0">
      <w:pPr>
        <w:pStyle w:val="PargrafodaLista"/>
        <w:rPr>
          <w:ins w:id="276" w:author="Matheus Gomes Faria" w:date="2022-06-15T13:55:00Z"/>
          <w:rFonts w:ascii="Times New Roman" w:hAnsi="Times New Roman"/>
          <w:sz w:val="22"/>
          <w:szCs w:val="22"/>
        </w:rPr>
        <w:pPrChange w:id="277" w:author="Matheus Gomes Faria" w:date="2022-06-15T13:55:00Z">
          <w:pPr>
            <w:pStyle w:val="Level2"/>
            <w:spacing w:after="0" w:line="300" w:lineRule="auto"/>
          </w:pPr>
        </w:pPrChange>
      </w:pPr>
    </w:p>
    <w:p w14:paraId="117FB397" w14:textId="2319CD5D" w:rsidR="002600E0" w:rsidRDefault="002600E0" w:rsidP="00FB1C1A">
      <w:pPr>
        <w:pStyle w:val="Level2"/>
        <w:spacing w:after="0" w:line="300" w:lineRule="auto"/>
        <w:rPr>
          <w:ins w:id="278" w:author="Matheus Gomes Faria" w:date="2022-06-15T13:45:00Z"/>
          <w:rFonts w:ascii="Times New Roman" w:hAnsi="Times New Roman"/>
          <w:sz w:val="22"/>
          <w:szCs w:val="22"/>
        </w:rPr>
      </w:pPr>
      <w:ins w:id="279" w:author="Matheus Gomes Faria" w:date="2022-06-15T13:55:00Z">
        <w:r w:rsidRPr="00FB1C1A">
          <w:rPr>
            <w:rFonts w:ascii="Times New Roman" w:hAnsi="Times New Roman"/>
            <w:sz w:val="22"/>
            <w:szCs w:val="22"/>
          </w:rPr>
          <w:t xml:space="preserve">As Assembleias </w:t>
        </w:r>
        <w:r>
          <w:rPr>
            <w:rFonts w:ascii="Times New Roman" w:hAnsi="Times New Roman"/>
            <w:sz w:val="22"/>
            <w:szCs w:val="22"/>
          </w:rPr>
          <w:t>Especiais de Investidores</w:t>
        </w:r>
        <w:r w:rsidRPr="00FB1C1A">
          <w:rPr>
            <w:rFonts w:ascii="Times New Roman" w:hAnsi="Times New Roman"/>
            <w:sz w:val="22"/>
            <w:szCs w:val="22"/>
          </w:rPr>
          <w:t xml:space="preserve"> de CRI serão realizadas no prazo </w:t>
        </w:r>
        <w:r>
          <w:rPr>
            <w:rFonts w:ascii="Times New Roman" w:hAnsi="Times New Roman"/>
            <w:sz w:val="22"/>
            <w:szCs w:val="22"/>
          </w:rPr>
          <w:t xml:space="preserve">mínimo </w:t>
        </w:r>
        <w:r w:rsidRPr="00FB1C1A">
          <w:rPr>
            <w:rFonts w:ascii="Times New Roman" w:hAnsi="Times New Roman"/>
            <w:sz w:val="22"/>
            <w:szCs w:val="22"/>
          </w:rPr>
          <w:t>de 2</w:t>
        </w:r>
        <w:r>
          <w:rPr>
            <w:rFonts w:ascii="Times New Roman" w:hAnsi="Times New Roman"/>
            <w:sz w:val="22"/>
            <w:szCs w:val="22"/>
          </w:rPr>
          <w:t>0</w:t>
        </w:r>
        <w:r w:rsidRPr="00FB1C1A">
          <w:rPr>
            <w:rFonts w:ascii="Times New Roman" w:hAnsi="Times New Roman"/>
            <w:sz w:val="22"/>
            <w:szCs w:val="22"/>
          </w:rPr>
          <w:t xml:space="preserve"> (vinte) dias a contar da data de </w:t>
        </w:r>
        <w:r>
          <w:rPr>
            <w:rFonts w:ascii="Times New Roman" w:hAnsi="Times New Roman"/>
            <w:sz w:val="22"/>
            <w:szCs w:val="22"/>
          </w:rPr>
          <w:t>comunicação encaminhada pela Securitizadora a cada um dos Titulares dos CRI e disponibilizada na rede mundial na página que contém as informações do patrimônio separado</w:t>
        </w:r>
        <w:r w:rsidRPr="00FB1C1A">
          <w:rPr>
            <w:rFonts w:ascii="Times New Roman" w:hAnsi="Times New Roman"/>
            <w:sz w:val="22"/>
            <w:szCs w:val="22"/>
          </w:rPr>
          <w:t>,</w:t>
        </w:r>
        <w:r w:rsidRPr="00FB1C1A">
          <w:rPr>
            <w:rStyle w:val="DeltaViewInsertion"/>
            <w:rFonts w:ascii="Times New Roman" w:hAnsi="Times New Roman"/>
            <w:color w:val="auto"/>
            <w:sz w:val="22"/>
            <w:szCs w:val="22"/>
            <w:u w:val="none"/>
          </w:rPr>
          <w:t xml:space="preserve"> conforme artigo </w:t>
        </w:r>
        <w:r>
          <w:rPr>
            <w:rStyle w:val="DeltaViewInsertion"/>
            <w:rFonts w:ascii="Times New Roman" w:hAnsi="Times New Roman"/>
            <w:color w:val="auto"/>
            <w:sz w:val="22"/>
            <w:szCs w:val="22"/>
            <w:u w:val="none"/>
          </w:rPr>
          <w:t>26 da Resolução CVM 60</w:t>
        </w:r>
        <w:r w:rsidRPr="00FB1C1A">
          <w:rPr>
            <w:rFonts w:ascii="Times New Roman" w:hAnsi="Times New Roman"/>
            <w:sz w:val="22"/>
            <w:szCs w:val="22"/>
          </w:rPr>
          <w:t>.</w:t>
        </w:r>
      </w:ins>
    </w:p>
    <w:p w14:paraId="590E7DCF" w14:textId="77777777" w:rsidR="005B562A" w:rsidRDefault="005B562A" w:rsidP="005B562A">
      <w:pPr>
        <w:pStyle w:val="PargrafodaLista"/>
        <w:rPr>
          <w:ins w:id="280" w:author="Matheus Gomes Faria" w:date="2022-06-15T13:45:00Z"/>
          <w:rFonts w:ascii="Times New Roman" w:hAnsi="Times New Roman"/>
          <w:sz w:val="22"/>
          <w:szCs w:val="22"/>
        </w:rPr>
        <w:pPrChange w:id="281" w:author="Matheus Gomes Faria" w:date="2022-06-15T13:45:00Z">
          <w:pPr>
            <w:pStyle w:val="Level2"/>
            <w:spacing w:after="0" w:line="300" w:lineRule="auto"/>
          </w:pPr>
        </w:pPrChange>
      </w:pPr>
    </w:p>
    <w:p w14:paraId="6DB0D241" w14:textId="77777777" w:rsidR="005B562A" w:rsidRDefault="005B562A" w:rsidP="005B562A">
      <w:pPr>
        <w:pStyle w:val="PargrafodaLista"/>
        <w:rPr>
          <w:ins w:id="282" w:author="Matheus Gomes Faria" w:date="2022-06-15T13:45:00Z"/>
          <w:rFonts w:ascii="Times New Roman" w:hAnsi="Times New Roman"/>
          <w:sz w:val="22"/>
          <w:szCs w:val="22"/>
        </w:rPr>
        <w:pPrChange w:id="283" w:author="Matheus Gomes Faria" w:date="2022-06-15T13:45:00Z">
          <w:pPr>
            <w:pStyle w:val="Level2"/>
            <w:spacing w:after="0" w:line="300" w:lineRule="auto"/>
          </w:pPr>
        </w:pPrChange>
      </w:pPr>
    </w:p>
    <w:p w14:paraId="71FE0981" w14:textId="532ECEAD" w:rsidR="005B562A" w:rsidRDefault="005B562A" w:rsidP="005B562A">
      <w:pPr>
        <w:pStyle w:val="Level3"/>
        <w:rPr>
          <w:ins w:id="284" w:author="Matheus Gomes Faria" w:date="2022-06-15T13:48:00Z"/>
        </w:rPr>
      </w:pPr>
      <w:ins w:id="285" w:author="Matheus Gomes Faria" w:date="2022-06-15T13:45:00Z">
        <w:r>
          <w:t>A</w:t>
        </w:r>
        <w:r>
          <w:t xml:space="preserve"> convocação da </w:t>
        </w:r>
      </w:ins>
      <w:ins w:id="286" w:author="Matheus Gomes Faria" w:date="2022-06-15T13:46:00Z">
        <w:r>
          <w:t>A</w:t>
        </w:r>
      </w:ins>
      <w:ins w:id="287" w:author="Matheus Gomes Faria" w:date="2022-06-15T13:45:00Z">
        <w:r>
          <w:t xml:space="preserve">ssembleia </w:t>
        </w:r>
      </w:ins>
      <w:ins w:id="288" w:author="Matheus Gomes Faria" w:date="2022-06-15T13:46:00Z">
        <w:r>
          <w:t>E</w:t>
        </w:r>
      </w:ins>
      <w:ins w:id="289" w:author="Matheus Gomes Faria" w:date="2022-06-15T13:45:00Z">
        <w:r>
          <w:t xml:space="preserve">special de </w:t>
        </w:r>
      </w:ins>
      <w:ins w:id="290" w:author="Matheus Gomes Faria" w:date="2022-06-15T13:46:00Z">
        <w:r>
          <w:t>I</w:t>
        </w:r>
      </w:ins>
      <w:ins w:id="291" w:author="Matheus Gomes Faria" w:date="2022-06-15T13:45:00Z">
        <w:r>
          <w:t>nvestidores deve constar, no mínimo:</w:t>
        </w:r>
      </w:ins>
      <w:ins w:id="292" w:author="Matheus Gomes Faria" w:date="2022-06-15T13:47:00Z">
        <w:r w:rsidR="00F545B8">
          <w:t xml:space="preserve"> (i)</w:t>
        </w:r>
      </w:ins>
      <w:ins w:id="293" w:author="Matheus Gomes Faria" w:date="2022-06-15T13:48:00Z">
        <w:r w:rsidR="00F545B8" w:rsidRPr="00F545B8">
          <w:t xml:space="preserve"> </w:t>
        </w:r>
        <w:r w:rsidR="00F545B8" w:rsidRPr="00F545B8">
          <w:t>dia, hora e local em que será realizada a assembleia, sem prejuízo da possibilidade de a assembleia ser realizada parcial ou exclusivamente de modo</w:t>
        </w:r>
      </w:ins>
      <w:ins w:id="294" w:author="Matheus Gomes Faria" w:date="2022-06-15T13:47:00Z">
        <w:r w:rsidR="00F545B8">
          <w:t xml:space="preserve"> </w:t>
        </w:r>
      </w:ins>
      <w:ins w:id="295" w:author="Matheus Gomes Faria" w:date="2022-06-15T13:48:00Z">
        <w:r w:rsidR="00F545B8">
          <w:t>digital, (</w:t>
        </w:r>
        <w:proofErr w:type="spellStart"/>
        <w:r w:rsidR="00F545B8">
          <w:t>ii</w:t>
        </w:r>
        <w:proofErr w:type="spellEnd"/>
        <w:r w:rsidR="00F545B8">
          <w:t xml:space="preserve">) </w:t>
        </w:r>
        <w:r w:rsidR="00F545B8" w:rsidRPr="00F545B8">
          <w:t>ordem do dia contendo todas as matérias a serem deliberadas, não se admitindo que sob a rubrica de assuntos gerais haja matérias que dependam de deliberação da assembleia</w:t>
        </w:r>
        <w:r w:rsidR="00F545B8">
          <w:t>; e (</w:t>
        </w:r>
        <w:proofErr w:type="spellStart"/>
        <w:r w:rsidR="00F545B8">
          <w:t>iii</w:t>
        </w:r>
        <w:proofErr w:type="spellEnd"/>
        <w:r w:rsidR="00F545B8">
          <w:t xml:space="preserve">) </w:t>
        </w:r>
        <w:r w:rsidR="00F545B8" w:rsidRPr="00F545B8">
          <w:t>indicação da página na rede mundial de computadores em que o investidor pode acessar os documentos pertinentes à ordem do dia que sejam necessários para debate e deliberação da assembleia.</w:t>
        </w:r>
      </w:ins>
    </w:p>
    <w:p w14:paraId="3CDE492C" w14:textId="77777777" w:rsidR="00F545B8" w:rsidRDefault="00F545B8" w:rsidP="00F545B8">
      <w:pPr>
        <w:pStyle w:val="Level3"/>
        <w:numPr>
          <w:ilvl w:val="0"/>
          <w:numId w:val="0"/>
        </w:numPr>
        <w:ind w:left="568"/>
        <w:rPr>
          <w:ins w:id="296" w:author="Matheus Gomes Faria" w:date="2022-06-15T13:45:00Z"/>
        </w:rPr>
        <w:pPrChange w:id="297" w:author="Matheus Gomes Faria" w:date="2022-06-15T13:48:00Z">
          <w:pPr>
            <w:pStyle w:val="Level3"/>
          </w:pPr>
        </w:pPrChange>
      </w:pPr>
    </w:p>
    <w:p w14:paraId="044888B2" w14:textId="4ACECF83" w:rsidR="005B562A" w:rsidDel="00F545B8" w:rsidRDefault="005B562A" w:rsidP="00F545B8">
      <w:pPr>
        <w:pStyle w:val="Table4"/>
        <w:numPr>
          <w:ilvl w:val="3"/>
          <w:numId w:val="171"/>
        </w:numPr>
        <w:rPr>
          <w:del w:id="298" w:author="Matheus Gomes Faria" w:date="2022-06-15T13:47:00Z"/>
        </w:rPr>
        <w:pPrChange w:id="299" w:author="Matheus Gomes Faria" w:date="2022-06-15T13:47:00Z">
          <w:pPr>
            <w:pStyle w:val="Level2"/>
            <w:spacing w:after="0" w:line="300" w:lineRule="auto"/>
          </w:pPr>
        </w:pPrChange>
      </w:pPr>
    </w:p>
    <w:p w14:paraId="1A76BDBE"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094B9FEF" w14:textId="4A0AF182" w:rsidR="00AA5B3B" w:rsidRDefault="00AA5B3B" w:rsidP="00DB470A">
      <w:pPr>
        <w:pStyle w:val="Level2"/>
        <w:spacing w:after="0" w:line="300" w:lineRule="auto"/>
        <w:rPr>
          <w:ins w:id="300" w:author="Matheus Gomes Faria" w:date="2022-06-15T13:43:00Z"/>
          <w:rFonts w:ascii="Times New Roman" w:hAnsi="Times New Roman"/>
          <w:sz w:val="22"/>
          <w:szCs w:val="22"/>
        </w:rPr>
      </w:pPr>
      <w:bookmarkStart w:id="301" w:name="_Ref67143698"/>
      <w:r w:rsidRPr="00FB1C1A">
        <w:rPr>
          <w:rFonts w:ascii="Times New Roman" w:hAnsi="Times New Roman"/>
          <w:sz w:val="22"/>
          <w:szCs w:val="22"/>
        </w:rPr>
        <w:t xml:space="preserve">Deverá ser convocada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toda vez que a Emissora tiver que exercer ativamente, renunciar ou de qualquer outra forma se manifestar em relação aos seus direitos e obrigações relativos aos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aos Documentos da Operação e/ou aos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integrantes do Patrimônio Separado, para que os Titulares de CRI deliberem sobre como a Emissora deverá exercer seu direito frente à Devedora.</w:t>
      </w:r>
      <w:bookmarkEnd w:id="301"/>
    </w:p>
    <w:p w14:paraId="20DFE105" w14:textId="77777777" w:rsidR="005B562A" w:rsidRPr="00FB1C1A" w:rsidRDefault="005B562A" w:rsidP="005B562A">
      <w:pPr>
        <w:pStyle w:val="Level2"/>
        <w:numPr>
          <w:ilvl w:val="0"/>
          <w:numId w:val="0"/>
        </w:numPr>
        <w:spacing w:after="0" w:line="300" w:lineRule="auto"/>
        <w:ind w:left="426"/>
        <w:rPr>
          <w:rFonts w:ascii="Times New Roman" w:hAnsi="Times New Roman"/>
          <w:sz w:val="22"/>
          <w:szCs w:val="22"/>
        </w:rPr>
        <w:pPrChange w:id="302" w:author="Matheus Gomes Faria" w:date="2022-06-15T13:43:00Z">
          <w:pPr>
            <w:pStyle w:val="Level2"/>
            <w:spacing w:after="0" w:line="300" w:lineRule="auto"/>
          </w:pPr>
        </w:pPrChange>
      </w:pPr>
    </w:p>
    <w:p w14:paraId="3543505E" w14:textId="133E1855" w:rsidR="00AA5B3B" w:rsidDel="005B562A" w:rsidRDefault="00AA5B3B" w:rsidP="005B562A">
      <w:pPr>
        <w:pStyle w:val="Level3"/>
        <w:spacing w:after="0" w:line="300" w:lineRule="auto"/>
        <w:ind w:left="426"/>
        <w:rPr>
          <w:del w:id="303" w:author="Matheus Gomes Faria" w:date="2022-06-15T13:44:00Z"/>
          <w:rFonts w:ascii="Times New Roman" w:hAnsi="Times New Roman"/>
          <w:sz w:val="22"/>
          <w:szCs w:val="22"/>
        </w:rPr>
      </w:pPr>
      <w:del w:id="304" w:author="Matheus Gomes Faria" w:date="2022-06-15T13:44:00Z">
        <w:r w:rsidRPr="00FB1C1A" w:rsidDel="005B562A">
          <w:rPr>
            <w:rFonts w:ascii="Times New Roman" w:hAnsi="Times New Roman"/>
            <w:sz w:val="22"/>
            <w:szCs w:val="22"/>
          </w:rPr>
          <w:delText xml:space="preserve">A </w:delText>
        </w:r>
        <w:r w:rsidR="00FB1C1A" w:rsidDel="005B562A">
          <w:rPr>
            <w:rFonts w:ascii="Times New Roman" w:hAnsi="Times New Roman"/>
            <w:sz w:val="22"/>
            <w:szCs w:val="22"/>
          </w:rPr>
          <w:delText>Assembleia Especial de Investidores</w:delText>
        </w:r>
        <w:r w:rsidRPr="00FB1C1A" w:rsidDel="005B562A">
          <w:rPr>
            <w:rFonts w:ascii="Times New Roman" w:hAnsi="Times New Roman"/>
            <w:sz w:val="22"/>
            <w:szCs w:val="22"/>
          </w:rPr>
          <w:delText xml:space="preserve"> mencionada na Cláusula </w:delText>
        </w:r>
      </w:del>
      <w:del w:id="305" w:author="Matheus Gomes Faria" w:date="2022-06-15T13:43:00Z">
        <w:r w:rsidR="00E2730A" w:rsidDel="005B562A">
          <w:rPr>
            <w:rFonts w:ascii="Times New Roman" w:hAnsi="Times New Roman"/>
            <w:sz w:val="22"/>
            <w:szCs w:val="22"/>
          </w:rPr>
          <w:delText>13.8</w:delText>
        </w:r>
        <w:r w:rsidRPr="00FB1C1A" w:rsidDel="005B562A">
          <w:rPr>
            <w:rFonts w:ascii="Times New Roman" w:hAnsi="Times New Roman"/>
            <w:sz w:val="22"/>
            <w:szCs w:val="22"/>
          </w:rPr>
          <w:delText xml:space="preserve"> </w:delText>
        </w:r>
      </w:del>
      <w:del w:id="306" w:author="Matheus Gomes Faria" w:date="2022-06-15T13:44:00Z">
        <w:r w:rsidRPr="00FB1C1A" w:rsidDel="005B562A">
          <w:rPr>
            <w:rFonts w:ascii="Times New Roman" w:hAnsi="Times New Roman"/>
            <w:sz w:val="22"/>
            <w:szCs w:val="22"/>
          </w:rPr>
          <w:delText xml:space="preserve">acima deverá ser realizada em data anterior àquela em que se encerra o prazo para a Emissora manifestar-se, desde que respeitados </w:delText>
        </w:r>
        <w:r w:rsidR="00E2730A" w:rsidDel="005B562A">
          <w:rPr>
            <w:rFonts w:ascii="Times New Roman" w:hAnsi="Times New Roman"/>
            <w:sz w:val="22"/>
            <w:szCs w:val="22"/>
          </w:rPr>
          <w:delText xml:space="preserve">os </w:delText>
        </w:r>
        <w:r w:rsidRPr="005671DD" w:rsidDel="005B562A">
          <w:rPr>
            <w:rFonts w:ascii="Times New Roman" w:hAnsi="Times New Roman"/>
            <w:sz w:val="22"/>
            <w:szCs w:val="22"/>
          </w:rPr>
          <w:delText xml:space="preserve">prazos mínimos da legislação vigente quando da convocação de referida </w:delText>
        </w:r>
        <w:r w:rsidR="00FB1C1A" w:rsidRPr="005671DD" w:rsidDel="005B562A">
          <w:rPr>
            <w:rFonts w:ascii="Times New Roman" w:hAnsi="Times New Roman"/>
            <w:sz w:val="22"/>
            <w:szCs w:val="22"/>
          </w:rPr>
          <w:delText>Assembleia Especial de Investidores</w:delText>
        </w:r>
        <w:r w:rsidRPr="00FB1C1A" w:rsidDel="005B562A">
          <w:rPr>
            <w:rStyle w:val="DeltaViewInsertion"/>
            <w:rFonts w:ascii="Times New Roman" w:hAnsi="Times New Roman"/>
            <w:color w:val="auto"/>
            <w:sz w:val="22"/>
            <w:szCs w:val="22"/>
          </w:rPr>
          <w:delText>,</w:delText>
        </w:r>
        <w:r w:rsidRPr="00FB1C1A" w:rsidDel="005B562A">
          <w:rPr>
            <w:rFonts w:ascii="Times New Roman" w:hAnsi="Times New Roman"/>
            <w:sz w:val="22"/>
            <w:szCs w:val="22"/>
          </w:rPr>
          <w:delText xml:space="preserve"> exceto se de outra forma estabelecida neste Termo de Securitização.</w:delText>
        </w:r>
      </w:del>
    </w:p>
    <w:p w14:paraId="49F5E901" w14:textId="339A48CA" w:rsidR="00E2730A" w:rsidRPr="00FB1C1A" w:rsidDel="005B562A" w:rsidRDefault="00E2730A" w:rsidP="005B562A">
      <w:pPr>
        <w:pStyle w:val="Level3"/>
        <w:spacing w:after="0" w:line="300" w:lineRule="auto"/>
        <w:ind w:left="426"/>
        <w:rPr>
          <w:del w:id="307" w:author="Matheus Gomes Faria" w:date="2022-06-15T13:44:00Z"/>
          <w:rFonts w:ascii="Times New Roman" w:hAnsi="Times New Roman"/>
          <w:sz w:val="22"/>
          <w:szCs w:val="22"/>
        </w:rPr>
        <w:pPrChange w:id="308" w:author="Matheus Gomes Faria" w:date="2022-06-15T13:44:00Z">
          <w:pPr>
            <w:pStyle w:val="Level3"/>
            <w:numPr>
              <w:ilvl w:val="0"/>
              <w:numId w:val="0"/>
            </w:numPr>
            <w:tabs>
              <w:tab w:val="clear" w:pos="1362"/>
            </w:tabs>
            <w:spacing w:after="0" w:line="300" w:lineRule="auto"/>
            <w:ind w:left="1247"/>
          </w:pPr>
        </w:pPrChange>
      </w:pPr>
    </w:p>
    <w:p w14:paraId="726EF6FE" w14:textId="717D2F71" w:rsidR="00AA5B3B" w:rsidDel="005B562A" w:rsidRDefault="00AA5B3B" w:rsidP="005B562A">
      <w:pPr>
        <w:pStyle w:val="Level3"/>
        <w:spacing w:after="0" w:line="300" w:lineRule="auto"/>
        <w:ind w:left="426"/>
        <w:rPr>
          <w:del w:id="309" w:author="Matheus Gomes Faria" w:date="2022-06-15T13:44:00Z"/>
          <w:rFonts w:ascii="Times New Roman" w:hAnsi="Times New Roman"/>
          <w:sz w:val="22"/>
          <w:szCs w:val="22"/>
        </w:rPr>
      </w:pPr>
      <w:del w:id="310" w:author="Matheus Gomes Faria" w:date="2022-06-15T13:44:00Z">
        <w:r w:rsidRPr="00FB1C1A" w:rsidDel="005B562A">
          <w:rPr>
            <w:rFonts w:ascii="Times New Roman" w:hAnsi="Times New Roman"/>
            <w:sz w:val="22"/>
            <w:szCs w:val="22"/>
          </w:rPr>
          <w:delText xml:space="preserve">Após tomar conhecimento da deliberação tomada pelos Titulares de CRI, seja através do Agente Fiduciário ou por conta própria, a Emissora deverá exercer seus direitos e se manifestar, conforme lhe for orientado, exceto se de outra forma estabelecida neste Termo de Securitização. </w:delText>
        </w:r>
      </w:del>
    </w:p>
    <w:p w14:paraId="33479F00" w14:textId="77777777" w:rsidR="00E2730A" w:rsidRPr="00FB1C1A" w:rsidRDefault="00E2730A" w:rsidP="00DB470A">
      <w:pPr>
        <w:pStyle w:val="Level3"/>
        <w:numPr>
          <w:ilvl w:val="0"/>
          <w:numId w:val="0"/>
        </w:numPr>
        <w:spacing w:after="0" w:line="300" w:lineRule="auto"/>
        <w:rPr>
          <w:rFonts w:ascii="Times New Roman" w:hAnsi="Times New Roman"/>
          <w:sz w:val="22"/>
          <w:szCs w:val="22"/>
        </w:rPr>
      </w:pPr>
    </w:p>
    <w:p w14:paraId="26066E1A" w14:textId="2948D16D"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Aplicar-se-á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no que couber, o disposto na </w:t>
      </w:r>
      <w:r w:rsidR="00E2730A">
        <w:rPr>
          <w:rFonts w:ascii="Times New Roman" w:hAnsi="Times New Roman"/>
          <w:sz w:val="22"/>
          <w:szCs w:val="22"/>
        </w:rPr>
        <w:t>MP 1.103/22</w:t>
      </w:r>
      <w:r w:rsidRPr="00FB1C1A">
        <w:rPr>
          <w:rFonts w:ascii="Times New Roman" w:hAnsi="Times New Roman"/>
          <w:sz w:val="22"/>
          <w:szCs w:val="22"/>
        </w:rPr>
        <w:t>, bem como o disposto na Lei das Sociedades por Ações, a respeito das assembleias gerais de acionistas</w:t>
      </w:r>
      <w:ins w:id="311" w:author="Matheus Gomes Faria" w:date="2022-06-15T13:45:00Z">
        <w:r w:rsidR="005B562A" w:rsidRPr="005B562A">
          <w:rPr>
            <w:rFonts w:ascii="Times New Roman" w:hAnsi="Times New Roman"/>
            <w:sz w:val="22"/>
            <w:szCs w:val="22"/>
          </w:rPr>
          <w:t xml:space="preserve"> </w:t>
        </w:r>
        <w:r w:rsidR="005B562A">
          <w:rPr>
            <w:rFonts w:ascii="Times New Roman" w:hAnsi="Times New Roman"/>
            <w:sz w:val="22"/>
            <w:szCs w:val="22"/>
          </w:rPr>
          <w:t>e na Resolução CVM 60</w:t>
        </w:r>
      </w:ins>
      <w:r w:rsidRPr="00FB1C1A">
        <w:rPr>
          <w:rFonts w:ascii="Times New Roman" w:hAnsi="Times New Roman"/>
          <w:sz w:val="22"/>
          <w:szCs w:val="22"/>
        </w:rPr>
        <w:t>.</w:t>
      </w:r>
    </w:p>
    <w:p w14:paraId="3F90AE90"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FBAB0C9" w14:textId="31928CC2"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instalar-se-á, em primeira convocação, com a presença dos Titulares de CRI que representem, no mínimo, 50% (cinquenta por cento) mais 1 (um) dos CRI em Circulação e, 50% (cinquenta por cento) mais 1 (um) dos Titulares de CRI presentes, em segunda convocação, desde que representem, no mínimo, 30% (trinta por cento) dos CRI em Circulação, excluídos, para os fins dos quóruns estabelecidos neste item, os CRI que não possuírem o direito de voto. </w:t>
      </w:r>
    </w:p>
    <w:p w14:paraId="68204401"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181D0AF4" w14:textId="5E2EAA4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Cada CRI em Circulação corresponderá a um voto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 sendo admitida a constituição de mandatários, Titulares de CRI ou não.</w:t>
      </w:r>
    </w:p>
    <w:p w14:paraId="3F698B42"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D39F6C0" w14:textId="3F46F0F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Será obrigatória a presença dos representantes legais da Emissora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w:t>
      </w:r>
    </w:p>
    <w:p w14:paraId="221DA0D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3BC01DD" w14:textId="1F96C351"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Agente Fiduciário comparecerá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e prestará aos Titulares de CRI as informações que lhe forem solicitadas.</w:t>
      </w:r>
    </w:p>
    <w:p w14:paraId="7C89022B"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7EA03427" w14:textId="75CFCBDF"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presidência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caberá, de acordo com quem a tenha convocado, respectivamente: (i) ao Agente Fiduciário;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ao representante da Emissora; ou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ao Titular de CRI eleito pelos Titulares de CRI. </w:t>
      </w:r>
    </w:p>
    <w:p w14:paraId="509FDD7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62FDB733" w14:textId="45516204" w:rsidR="00AA5B3B" w:rsidRDefault="00AA5B3B" w:rsidP="00FB1C1A">
      <w:pPr>
        <w:pStyle w:val="Level2"/>
        <w:spacing w:after="0" w:line="300" w:lineRule="auto"/>
        <w:rPr>
          <w:rFonts w:ascii="Times New Roman" w:hAnsi="Times New Roman"/>
          <w:sz w:val="22"/>
          <w:szCs w:val="22"/>
        </w:rPr>
      </w:pPr>
      <w:bookmarkStart w:id="312" w:name="_Ref67143715"/>
      <w:bookmarkStart w:id="313" w:name="_Ref80812452"/>
      <w:r w:rsidRPr="00FB1C1A">
        <w:rPr>
          <w:rFonts w:ascii="Times New Roman" w:hAnsi="Times New Roman"/>
          <w:sz w:val="22"/>
          <w:szCs w:val="22"/>
        </w:rPr>
        <w:t>Exceto se de outra forma estabelecido neste Termo de Securitização, todas as deliberações que não possuírem quórum específico previsto neste Termo de Securitização,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bookmarkEnd w:id="312"/>
      <w:bookmarkEnd w:id="313"/>
    </w:p>
    <w:p w14:paraId="5E29FA1C"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3A6A0342" w14:textId="2EFFEA56" w:rsidR="00AA5B3B" w:rsidRDefault="00AA5B3B" w:rsidP="002F33CA">
      <w:pPr>
        <w:pStyle w:val="Level3"/>
        <w:spacing w:after="0" w:line="300" w:lineRule="auto"/>
        <w:ind w:left="426"/>
        <w:rPr>
          <w:rFonts w:ascii="Times New Roman" w:hAnsi="Times New Roman"/>
          <w:sz w:val="22"/>
          <w:szCs w:val="22"/>
        </w:rPr>
      </w:pPr>
      <w:bookmarkStart w:id="314" w:name="_Ref80812148"/>
      <w:r w:rsidRPr="00FB1C1A">
        <w:rPr>
          <w:rFonts w:ascii="Times New Roman" w:hAnsi="Times New Roman"/>
          <w:sz w:val="22"/>
          <w:szCs w:val="22"/>
          <w:u w:val="single"/>
        </w:rPr>
        <w:t>Quórum Qualificado</w:t>
      </w:r>
      <w:r w:rsidRPr="00FB1C1A">
        <w:rPr>
          <w:rFonts w:ascii="Times New Roman" w:hAnsi="Times New Roman"/>
          <w:sz w:val="22"/>
          <w:szCs w:val="22"/>
        </w:rPr>
        <w:t>: Observados os quóruns de instalação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_Ref80812452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w:t>
      </w:r>
      <w:r w:rsidRPr="00FB1C1A">
        <w:rPr>
          <w:rFonts w:ascii="Times New Roman" w:hAnsi="Times New Roman"/>
          <w:sz w:val="22"/>
          <w:szCs w:val="22"/>
        </w:rPr>
        <w:fldChar w:fldCharType="end"/>
      </w:r>
      <w:r w:rsidRPr="00FB1C1A">
        <w:rPr>
          <w:rFonts w:ascii="Times New Roman" w:hAnsi="Times New Roman"/>
          <w:sz w:val="22"/>
          <w:szCs w:val="22"/>
        </w:rPr>
        <w:t xml:space="preserve"> acima, as deliberações relativas às seguintes matérias dependerão de aprovação, em qualquer convocação, de, no mínimo, votos favoráveis de 90% (noventa por cento) dos Titulares de CRI em Circulação: (i) alteração das disposições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_Ref80812148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14.10.1</w:t>
      </w:r>
      <w:r w:rsidRPr="00FB1C1A">
        <w:rPr>
          <w:rFonts w:ascii="Times New Roman" w:hAnsi="Times New Roman"/>
          <w:sz w:val="22"/>
          <w:szCs w:val="22"/>
        </w:rPr>
        <w:fldChar w:fldCharType="end"/>
      </w:r>
      <w:r w:rsidRPr="00FB1C1A">
        <w:rPr>
          <w:rFonts w:ascii="Times New Roman" w:hAnsi="Times New Roman"/>
          <w:sz w:val="22"/>
          <w:szCs w:val="22"/>
        </w:rPr>
        <w:t>;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alteração de qualquer dos quóruns previstos neste Termo de Securitização;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alteração da Atualização Monetária ou da Remuneração;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alteração de quaisquer datas de pagamento de quaisquer valores previstos neste Termo de Securitização; (v) alteração do prazo de vigência dos CRI; (vi) alteração dos Eventos de Vencimento Antecipado ou dos Eventos de Liquidação do Patrimônio Separado; e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alteração de qualquer dos termos e condições previstos nos Documentos da Operação que estejam relacionados a qualquer um dos demais itens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w:t>
      </w:r>
    </w:p>
    <w:p w14:paraId="2ACDB1BF"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100BCBC1" w14:textId="2FD2ED58"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u w:val="single"/>
        </w:rPr>
        <w:t xml:space="preserve">Quórum Qualificado para </w:t>
      </w:r>
      <w:proofErr w:type="spellStart"/>
      <w:r w:rsidRPr="00FB1C1A">
        <w:rPr>
          <w:rFonts w:ascii="Times New Roman" w:hAnsi="Times New Roman"/>
          <w:sz w:val="22"/>
          <w:szCs w:val="22"/>
          <w:u w:val="single"/>
        </w:rPr>
        <w:t>Waiver</w:t>
      </w:r>
      <w:proofErr w:type="spellEnd"/>
      <w:r w:rsidRPr="00FB1C1A">
        <w:rPr>
          <w:rFonts w:ascii="Times New Roman" w:hAnsi="Times New Roman"/>
          <w:sz w:val="22"/>
          <w:szCs w:val="22"/>
          <w:u w:val="single"/>
        </w:rPr>
        <w:t xml:space="preserve"> Prévio</w:t>
      </w:r>
      <w:r w:rsidRPr="00FB1C1A">
        <w:rPr>
          <w:rFonts w:ascii="Times New Roman" w:hAnsi="Times New Roman"/>
          <w:sz w:val="22"/>
          <w:szCs w:val="22"/>
        </w:rPr>
        <w:t>: As deliberações relativas a pedidos de anuência prévia, renúncia e/ou perdão temporário para os Eventos de Vencimento Antecipado (</w:t>
      </w:r>
      <w:proofErr w:type="spellStart"/>
      <w:r w:rsidRPr="00FB1C1A">
        <w:rPr>
          <w:rFonts w:ascii="Times New Roman" w:hAnsi="Times New Roman"/>
          <w:i/>
          <w:iCs/>
          <w:sz w:val="22"/>
          <w:szCs w:val="22"/>
        </w:rPr>
        <w:t>waiver</w:t>
      </w:r>
      <w:proofErr w:type="spellEnd"/>
      <w:r w:rsidRPr="00FB1C1A">
        <w:rPr>
          <w:rFonts w:ascii="Times New Roman" w:hAnsi="Times New Roman"/>
          <w:sz w:val="22"/>
          <w:szCs w:val="22"/>
        </w:rPr>
        <w:t>) dependerão de aprovação de Titulares de CRI em Circulação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49E80968"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bookmarkEnd w:id="314"/>
    <w:p w14:paraId="2F94573F" w14:textId="5009F247" w:rsidR="00AA5B3B" w:rsidRDefault="00AA5B3B" w:rsidP="00FB1C1A">
      <w:pPr>
        <w:pStyle w:val="Level2"/>
        <w:spacing w:after="0" w:line="300" w:lineRule="auto"/>
        <w:rPr>
          <w:rFonts w:ascii="Times New Roman" w:hAnsi="Times New Roman"/>
          <w:sz w:val="22"/>
          <w:szCs w:val="22"/>
        </w:rPr>
      </w:pPr>
      <w:del w:id="315" w:author="Matheus Gomes Faria" w:date="2022-06-15T13:55:00Z">
        <w:r w:rsidRPr="00FB1C1A" w:rsidDel="002600E0">
          <w:rPr>
            <w:rFonts w:ascii="Times New Roman" w:hAnsi="Times New Roman"/>
            <w:sz w:val="22"/>
            <w:szCs w:val="22"/>
          </w:rPr>
          <w:lastRenderedPageBreak/>
          <w:delText xml:space="preserve">As Assembleias </w:delText>
        </w:r>
        <w:r w:rsidR="00D44AE8" w:rsidDel="002600E0">
          <w:rPr>
            <w:rFonts w:ascii="Times New Roman" w:hAnsi="Times New Roman"/>
            <w:sz w:val="22"/>
            <w:szCs w:val="22"/>
          </w:rPr>
          <w:delText>Especiais de Investidores</w:delText>
        </w:r>
        <w:r w:rsidRPr="00FB1C1A" w:rsidDel="002600E0">
          <w:rPr>
            <w:rFonts w:ascii="Times New Roman" w:hAnsi="Times New Roman"/>
            <w:sz w:val="22"/>
            <w:szCs w:val="22"/>
          </w:rPr>
          <w:delText xml:space="preserve"> de CRI serão realizadas no prazo </w:delText>
        </w:r>
        <w:r w:rsidR="00D44AE8" w:rsidDel="002600E0">
          <w:rPr>
            <w:rFonts w:ascii="Times New Roman" w:hAnsi="Times New Roman"/>
            <w:sz w:val="22"/>
            <w:szCs w:val="22"/>
          </w:rPr>
          <w:delText xml:space="preserve">mínimo </w:delText>
        </w:r>
        <w:r w:rsidRPr="00FB1C1A" w:rsidDel="002600E0">
          <w:rPr>
            <w:rFonts w:ascii="Times New Roman" w:hAnsi="Times New Roman"/>
            <w:sz w:val="22"/>
            <w:szCs w:val="22"/>
          </w:rPr>
          <w:delText xml:space="preserve">de </w:delText>
        </w:r>
        <w:r w:rsidR="00D44AE8" w:rsidRPr="00FB1C1A" w:rsidDel="002600E0">
          <w:rPr>
            <w:rFonts w:ascii="Times New Roman" w:hAnsi="Times New Roman"/>
            <w:sz w:val="22"/>
            <w:szCs w:val="22"/>
          </w:rPr>
          <w:delText>2</w:delText>
        </w:r>
        <w:r w:rsidR="00D44AE8" w:rsidDel="002600E0">
          <w:rPr>
            <w:rFonts w:ascii="Times New Roman" w:hAnsi="Times New Roman"/>
            <w:sz w:val="22"/>
            <w:szCs w:val="22"/>
          </w:rPr>
          <w:delText>0</w:delText>
        </w:r>
        <w:r w:rsidR="00D44AE8" w:rsidRPr="00FB1C1A" w:rsidDel="002600E0">
          <w:rPr>
            <w:rFonts w:ascii="Times New Roman" w:hAnsi="Times New Roman"/>
            <w:sz w:val="22"/>
            <w:szCs w:val="22"/>
          </w:rPr>
          <w:delText xml:space="preserve"> </w:delText>
        </w:r>
        <w:r w:rsidRPr="00FB1C1A" w:rsidDel="002600E0">
          <w:rPr>
            <w:rFonts w:ascii="Times New Roman" w:hAnsi="Times New Roman"/>
            <w:sz w:val="22"/>
            <w:szCs w:val="22"/>
          </w:rPr>
          <w:delText xml:space="preserve">(vinte) dias a contar da data de </w:delText>
        </w:r>
        <w:r w:rsidR="00D44AE8" w:rsidDel="002600E0">
          <w:rPr>
            <w:rFonts w:ascii="Times New Roman" w:hAnsi="Times New Roman"/>
            <w:sz w:val="22"/>
            <w:szCs w:val="22"/>
          </w:rPr>
          <w:delText>comunicação encaminhada pela Securitizadora a cada um dos Titulares dos CRI e disponibilizada na rede mundial na página que contém as informações do patrimônio separado</w:delText>
        </w:r>
        <w:r w:rsidRPr="00FB1C1A" w:rsidDel="002600E0">
          <w:rPr>
            <w:rFonts w:ascii="Times New Roman" w:hAnsi="Times New Roman"/>
            <w:sz w:val="22"/>
            <w:szCs w:val="22"/>
          </w:rPr>
          <w:delText>,</w:delText>
        </w:r>
        <w:r w:rsidRPr="00FB1C1A" w:rsidDel="002600E0">
          <w:rPr>
            <w:rStyle w:val="DeltaViewInsertion"/>
            <w:rFonts w:ascii="Times New Roman" w:hAnsi="Times New Roman"/>
            <w:color w:val="auto"/>
            <w:sz w:val="22"/>
            <w:szCs w:val="22"/>
            <w:u w:val="none"/>
          </w:rPr>
          <w:delText xml:space="preserve"> conforme artigo </w:delText>
        </w:r>
        <w:r w:rsidR="00D44AE8" w:rsidDel="002600E0">
          <w:rPr>
            <w:rStyle w:val="DeltaViewInsertion"/>
            <w:rFonts w:ascii="Times New Roman" w:hAnsi="Times New Roman"/>
            <w:color w:val="auto"/>
            <w:sz w:val="22"/>
            <w:szCs w:val="22"/>
            <w:u w:val="none"/>
          </w:rPr>
          <w:delText>26 da Resolução CVM 60</w:delText>
        </w:r>
        <w:r w:rsidRPr="00FB1C1A" w:rsidDel="002600E0">
          <w:rPr>
            <w:rFonts w:ascii="Times New Roman" w:hAnsi="Times New Roman"/>
            <w:sz w:val="22"/>
            <w:szCs w:val="22"/>
          </w:rPr>
          <w:delText>.</w:delText>
        </w:r>
      </w:del>
    </w:p>
    <w:p w14:paraId="467923F5"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28571DF" w14:textId="0409D158" w:rsidR="00D44AE8" w:rsidDel="002600E0" w:rsidRDefault="00D44AE8" w:rsidP="00FB1C1A">
      <w:pPr>
        <w:pStyle w:val="Level2"/>
        <w:spacing w:after="0" w:line="300" w:lineRule="auto"/>
        <w:rPr>
          <w:del w:id="316" w:author="Matheus Gomes Faria" w:date="2022-06-15T13:53:00Z"/>
          <w:rFonts w:ascii="Times New Roman" w:hAnsi="Times New Roman"/>
          <w:sz w:val="22"/>
          <w:szCs w:val="22"/>
        </w:rPr>
      </w:pPr>
      <w:del w:id="317" w:author="Matheus Gomes Faria" w:date="2022-06-15T13:53:00Z">
        <w:r w:rsidRPr="00D44AE8" w:rsidDel="002600E0">
          <w:rPr>
            <w:rFonts w:ascii="Times New Roman" w:hAnsi="Times New Roman"/>
            <w:sz w:val="22"/>
            <w:szCs w:val="22"/>
          </w:rPr>
          <w:tab/>
          <w:delText>A Assembleia Especial de Investidores poderá ser convocada pela Cedente, pelo Agente Fiduciário, pela Emissora, pela CVM ou por Titulares de CRI que representem, no mínimo, 5% (cinco por cento) dos CRI em Circulação, mediante convocação dirigida à Securitizadora</w:delText>
        </w:r>
      </w:del>
    </w:p>
    <w:p w14:paraId="146E53BA" w14:textId="77777777" w:rsidR="00D44AE8" w:rsidRDefault="00D44AE8" w:rsidP="00DB470A">
      <w:pPr>
        <w:pStyle w:val="PargrafodaLista"/>
        <w:rPr>
          <w:rFonts w:ascii="Times New Roman" w:hAnsi="Times New Roman"/>
          <w:sz w:val="22"/>
          <w:szCs w:val="22"/>
        </w:rPr>
      </w:pPr>
    </w:p>
    <w:p w14:paraId="68E3E533" w14:textId="228180F4" w:rsidR="00AA5B3B" w:rsidRPr="00FB1C1A" w:rsidRDefault="00AA5B3B"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Independentemente das formalidades previstas na lei e neste Termo de Securitização, será considerada regularmente instalada 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que comparecerem todos os </w:t>
      </w:r>
      <w:r w:rsidRPr="00FB1C1A">
        <w:rPr>
          <w:rFonts w:ascii="Times New Roman" w:eastAsia="Arial Unicode MS" w:hAnsi="Times New Roman"/>
          <w:sz w:val="22"/>
          <w:szCs w:val="22"/>
        </w:rPr>
        <w:t>Titulares de CRI</w:t>
      </w:r>
      <w:r w:rsidRPr="00FB1C1A">
        <w:rPr>
          <w:rFonts w:ascii="Times New Roman" w:hAnsi="Times New Roman"/>
          <w:sz w:val="22"/>
          <w:szCs w:val="22"/>
        </w:rPr>
        <w:t>, sem prejuízo das disposições relacionadas com os quóruns de deliberação estabelecidos neste Termo de Securitização.</w:t>
      </w:r>
    </w:p>
    <w:p w14:paraId="79427A45" w14:textId="66F56C20" w:rsidR="0040640F" w:rsidRPr="00FB1C1A" w:rsidRDefault="0040640F" w:rsidP="00DB470A">
      <w:pPr>
        <w:pStyle w:val="Level2"/>
        <w:numPr>
          <w:ilvl w:val="0"/>
          <w:numId w:val="0"/>
        </w:numPr>
        <w:spacing w:after="0" w:line="300" w:lineRule="auto"/>
        <w:rPr>
          <w:rFonts w:ascii="Times New Roman" w:hAnsi="Times New Roman"/>
          <w:sz w:val="22"/>
          <w:szCs w:val="22"/>
          <w:highlight w:val="yellow"/>
        </w:rPr>
      </w:pPr>
    </w:p>
    <w:p w14:paraId="73523807" w14:textId="31EA865A" w:rsidR="00CD574F" w:rsidRDefault="00A22613" w:rsidP="00FB1C1A">
      <w:pPr>
        <w:pStyle w:val="Level1"/>
        <w:keepNext/>
        <w:spacing w:after="0" w:line="300" w:lineRule="auto"/>
        <w:rPr>
          <w:rFonts w:ascii="Times New Roman" w:hAnsi="Times New Roman"/>
          <w:b/>
          <w:bCs/>
          <w:sz w:val="22"/>
          <w:szCs w:val="22"/>
        </w:rPr>
      </w:pPr>
      <w:bookmarkStart w:id="318" w:name="_Toc110076271"/>
      <w:bookmarkStart w:id="319" w:name="_Toc163380710"/>
      <w:bookmarkStart w:id="320" w:name="_Toc180553626"/>
      <w:bookmarkStart w:id="321" w:name="_Toc205799101"/>
      <w:r w:rsidRPr="00FB1C1A">
        <w:rPr>
          <w:rFonts w:ascii="Times New Roman" w:hAnsi="Times New Roman"/>
          <w:b/>
          <w:bCs/>
          <w:sz w:val="22"/>
          <w:szCs w:val="22"/>
        </w:rPr>
        <w:t xml:space="preserve">CLÁUSULA </w:t>
      </w:r>
      <w:r w:rsidR="007721C3">
        <w:rPr>
          <w:rFonts w:ascii="Times New Roman" w:hAnsi="Times New Roman"/>
          <w:b/>
          <w:bCs/>
          <w:sz w:val="22"/>
          <w:szCs w:val="22"/>
        </w:rPr>
        <w:t>DÉCIMA QUINTA</w:t>
      </w:r>
      <w:r w:rsidR="007721C3" w:rsidRPr="00FB1C1A">
        <w:rPr>
          <w:rFonts w:ascii="Times New Roman" w:hAnsi="Times New Roman"/>
          <w:b/>
          <w:bCs/>
          <w:sz w:val="22"/>
          <w:szCs w:val="22"/>
        </w:rPr>
        <w:t xml:space="preserve"> </w:t>
      </w:r>
      <w:r w:rsidRPr="00FB1C1A">
        <w:rPr>
          <w:rFonts w:ascii="Times New Roman" w:hAnsi="Times New Roman"/>
          <w:b/>
          <w:bCs/>
          <w:sz w:val="22"/>
          <w:szCs w:val="22"/>
        </w:rPr>
        <w:t>–</w:t>
      </w:r>
      <w:bookmarkStart w:id="322" w:name="_Ref80364632"/>
      <w:r w:rsidR="00CD574F" w:rsidRPr="00FB1C1A">
        <w:rPr>
          <w:rFonts w:ascii="Times New Roman" w:hAnsi="Times New Roman"/>
          <w:b/>
          <w:bCs/>
          <w:sz w:val="22"/>
          <w:szCs w:val="22"/>
        </w:rPr>
        <w:t>– DA LIQUIDAÇÃO DO PATRIMÔNIO SEPARADO</w:t>
      </w:r>
      <w:bookmarkEnd w:id="322"/>
    </w:p>
    <w:p w14:paraId="3373B387"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343C681E" w14:textId="0F9D5627" w:rsidR="00CD574F" w:rsidRDefault="00CD574F" w:rsidP="00FB1C1A">
      <w:pPr>
        <w:pStyle w:val="Level2"/>
        <w:spacing w:after="0" w:line="300" w:lineRule="auto"/>
        <w:rPr>
          <w:rFonts w:ascii="Times New Roman" w:hAnsi="Times New Roman"/>
          <w:sz w:val="22"/>
          <w:szCs w:val="22"/>
        </w:rPr>
      </w:pPr>
      <w:bookmarkStart w:id="323" w:name="_Ref465184621"/>
      <w:r w:rsidRPr="00FB1C1A">
        <w:rPr>
          <w:rFonts w:ascii="Times New Roman" w:hAnsi="Times New Roman"/>
          <w:sz w:val="22"/>
          <w:szCs w:val="22"/>
        </w:rPr>
        <w:t>A ocorrência de qualquer um dos eventos abaixo ensejará a assunção imediata e transitória da administração do Patrimônio Separado pelo Agente Fiduciário (“</w:t>
      </w:r>
      <w:r w:rsidRPr="00C34C94">
        <w:rPr>
          <w:rFonts w:ascii="Times New Roman" w:hAnsi="Times New Roman"/>
          <w:sz w:val="22"/>
          <w:szCs w:val="22"/>
          <w:u w:val="single"/>
        </w:rPr>
        <w:t>Eventos de Liquidação do Patrimônio Separado</w:t>
      </w:r>
      <w:r w:rsidRPr="00FB1C1A">
        <w:rPr>
          <w:rFonts w:ascii="Times New Roman" w:hAnsi="Times New Roman"/>
          <w:sz w:val="22"/>
          <w:szCs w:val="22"/>
        </w:rPr>
        <w:t>”):</w:t>
      </w:r>
      <w:bookmarkEnd w:id="323"/>
    </w:p>
    <w:p w14:paraId="21FEC12E" w14:textId="77777777" w:rsidR="00D44AE8" w:rsidRPr="00FB1C1A" w:rsidRDefault="00D44AE8" w:rsidP="000336BB">
      <w:pPr>
        <w:pStyle w:val="Level2"/>
        <w:numPr>
          <w:ilvl w:val="0"/>
          <w:numId w:val="0"/>
        </w:numPr>
        <w:tabs>
          <w:tab w:val="left" w:pos="1276"/>
        </w:tabs>
        <w:spacing w:after="0" w:line="300" w:lineRule="auto"/>
        <w:rPr>
          <w:rFonts w:ascii="Times New Roman" w:hAnsi="Times New Roman"/>
          <w:sz w:val="22"/>
          <w:szCs w:val="22"/>
        </w:rPr>
      </w:pPr>
    </w:p>
    <w:p w14:paraId="0C731F3E" w14:textId="07764403" w:rsidR="00CD574F" w:rsidRDefault="00CD574F" w:rsidP="000336BB">
      <w:pPr>
        <w:pStyle w:val="roman3"/>
        <w:numPr>
          <w:ilvl w:val="0"/>
          <w:numId w:val="68"/>
        </w:numPr>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F1BE86D"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378246EB" w14:textId="6BD699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pedido de falência formulado por terceiros em face da Emissora e não devidamente elidido ou cancelado pela Emissora, conforme o caso, no prazo legal;</w:t>
      </w:r>
    </w:p>
    <w:p w14:paraId="22CC0A70"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E78475" w14:textId="41F5CC8C"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decretação de falência ou apresentação de pedido de autofalência pela Emissora;</w:t>
      </w:r>
    </w:p>
    <w:p w14:paraId="0DB50023"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D1433D" w14:textId="293865C4"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5 (cinco) Dias Úteis, contado da data do respectivo inadimplemento e caso haja recursos suficientes no Patrimônio Separado; </w:t>
      </w:r>
    </w:p>
    <w:p w14:paraId="73A4E758"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460D409E" w14:textId="00AB795D" w:rsidR="00CD574F" w:rsidDel="002600E0" w:rsidRDefault="00CD574F" w:rsidP="000336BB">
      <w:pPr>
        <w:pStyle w:val="roman3"/>
        <w:tabs>
          <w:tab w:val="left" w:pos="1276"/>
        </w:tabs>
        <w:spacing w:after="0" w:line="300" w:lineRule="auto"/>
        <w:ind w:left="851"/>
        <w:rPr>
          <w:del w:id="324" w:author="Matheus Gomes Faria" w:date="2022-06-15T13:57:00Z"/>
          <w:rFonts w:ascii="Times New Roman" w:hAnsi="Times New Roman"/>
          <w:sz w:val="22"/>
          <w:szCs w:val="22"/>
        </w:rPr>
      </w:pPr>
      <w:del w:id="325" w:author="Matheus Gomes Faria" w:date="2022-06-15T13:57:00Z">
        <w:r w:rsidRPr="00FB1C1A" w:rsidDel="002600E0">
          <w:rPr>
            <w:rFonts w:ascii="Times New Roman" w:hAnsi="Times New Roman"/>
            <w:sz w:val="22"/>
            <w:szCs w:val="22"/>
          </w:rPr>
          <w:delText xml:space="preserve">falta de cumprimento, pela Emissora, de qualquer obrigação não pecuniária prevista neste Termo de Securitização e nos Documentos da Operação de responsabilidade </w:delText>
        </w:r>
        <w:r w:rsidRPr="00FB1C1A" w:rsidDel="002600E0">
          <w:rPr>
            <w:rFonts w:ascii="Times New Roman" w:hAnsi="Times New Roman"/>
            <w:sz w:val="22"/>
            <w:szCs w:val="22"/>
          </w:rPr>
          <w:lastRenderedPageBreak/>
          <w:delText xml:space="preserve">exclusiva da Emissora, que não dependa de cumprimento de terceiros, não sanada em 15 (quinze) dias contados da data do respectivo inadimplemento; ou </w:delText>
        </w:r>
      </w:del>
    </w:p>
    <w:p w14:paraId="4AE03DDF"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0574D5DA" w14:textId="77777777"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desvio de finalidade do Patrimônio Separado apurado em decisão judicial transitada em julgado.</w:t>
      </w:r>
    </w:p>
    <w:p w14:paraId="3D1FFAE4" w14:textId="77777777" w:rsidR="00C34C94" w:rsidRPr="00FB1C1A" w:rsidRDefault="00C34C94" w:rsidP="00C34C94">
      <w:pPr>
        <w:pStyle w:val="roman3"/>
        <w:numPr>
          <w:ilvl w:val="0"/>
          <w:numId w:val="0"/>
        </w:numPr>
        <w:spacing w:after="0" w:line="300" w:lineRule="auto"/>
        <w:rPr>
          <w:rFonts w:ascii="Times New Roman" w:hAnsi="Times New Roman"/>
          <w:sz w:val="22"/>
          <w:szCs w:val="22"/>
        </w:rPr>
      </w:pPr>
    </w:p>
    <w:p w14:paraId="6E3CC79C" w14:textId="56E8A22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a, tão logo tenha conhecimento de qualquer dos eventos descritos acima, comunicar, na mesma data, o Agente Fiduciário. </w:t>
      </w:r>
    </w:p>
    <w:p w14:paraId="35A1FDF9" w14:textId="77777777" w:rsidR="00D44AE8" w:rsidRPr="00FB1C1A" w:rsidRDefault="00D44AE8" w:rsidP="002F33CA">
      <w:pPr>
        <w:pStyle w:val="Level3"/>
        <w:numPr>
          <w:ilvl w:val="0"/>
          <w:numId w:val="0"/>
        </w:numPr>
        <w:spacing w:after="0" w:line="300" w:lineRule="auto"/>
        <w:ind w:left="426"/>
        <w:rPr>
          <w:rFonts w:ascii="Times New Roman" w:hAnsi="Times New Roman"/>
          <w:sz w:val="22"/>
          <w:szCs w:val="22"/>
        </w:rPr>
      </w:pPr>
    </w:p>
    <w:p w14:paraId="2CC2AD73" w14:textId="45D6E2C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no caso de ocorrência de um dos Eventos de Liquidação do Patrimônio Separado, auxiliar e continuar gerenciando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até que ela seja efetivamente substituída nessas funções. Além disso, a Emissora obriga-se a fornecer qualquer informação e assinar todos os documentos necessários para a realização da substituição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em razão da liquidação do Patrimônio Separado.</w:t>
      </w:r>
    </w:p>
    <w:p w14:paraId="4F251E19" w14:textId="77777777" w:rsidR="00D44AE8" w:rsidRPr="00FB1C1A" w:rsidRDefault="00D44AE8" w:rsidP="00DB470A">
      <w:pPr>
        <w:pStyle w:val="Level3"/>
        <w:numPr>
          <w:ilvl w:val="0"/>
          <w:numId w:val="0"/>
        </w:numPr>
        <w:spacing w:after="0" w:line="300" w:lineRule="auto"/>
        <w:rPr>
          <w:rFonts w:ascii="Times New Roman" w:hAnsi="Times New Roman"/>
          <w:sz w:val="22"/>
          <w:szCs w:val="22"/>
        </w:rPr>
      </w:pPr>
    </w:p>
    <w:p w14:paraId="4384DF55" w14:textId="7DB6BD61" w:rsidR="00CD574F" w:rsidRDefault="00CD574F" w:rsidP="00FB1C1A">
      <w:pPr>
        <w:pStyle w:val="Level2"/>
        <w:spacing w:after="0" w:line="300" w:lineRule="auto"/>
        <w:rPr>
          <w:rFonts w:ascii="Times New Roman" w:hAnsi="Times New Roman"/>
          <w:sz w:val="22"/>
          <w:szCs w:val="22"/>
        </w:rPr>
      </w:pPr>
      <w:bookmarkStart w:id="326" w:name="_Ref67142099"/>
      <w:r w:rsidRPr="00FB1C1A">
        <w:rPr>
          <w:rFonts w:ascii="Times New Roman" w:hAnsi="Times New Roman"/>
          <w:sz w:val="22"/>
          <w:szCs w:val="22"/>
        </w:rPr>
        <w:t xml:space="preserve">Verificada a ocorrência de quaisquer dos Eventos de Liquidação do Patrimônio Separado e assumida a administração do Patrimônio Separado pelo Agente Fiduciário, este deverá convocar, em até </w:t>
      </w:r>
      <w:ins w:id="327" w:author="Matheus Gomes Faria" w:date="2022-06-15T13:59:00Z">
        <w:r w:rsidR="00791945">
          <w:rPr>
            <w:rFonts w:ascii="Times New Roman" w:hAnsi="Times New Roman"/>
            <w:sz w:val="22"/>
            <w:szCs w:val="22"/>
          </w:rPr>
          <w:t>15 (quinze) dias</w:t>
        </w:r>
      </w:ins>
      <w:del w:id="328" w:author="Matheus Gomes Faria" w:date="2022-06-15T13:59:00Z">
        <w:r w:rsidRPr="00FB1C1A" w:rsidDel="00791945">
          <w:rPr>
            <w:rFonts w:ascii="Times New Roman" w:hAnsi="Times New Roman"/>
            <w:sz w:val="22"/>
            <w:szCs w:val="22"/>
          </w:rPr>
          <w:delText>2 (dois) Dias Úteis</w:delText>
        </w:r>
      </w:del>
      <w:r w:rsidRPr="00FB1C1A">
        <w:rPr>
          <w:rFonts w:ascii="Times New Roman" w:hAnsi="Times New Roman"/>
          <w:sz w:val="22"/>
          <w:szCs w:val="22"/>
        </w:rPr>
        <w:t xml:space="preserve"> contados da data em que tomar conhecimento do evento,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sobre a eventual liquidação do Patrimônio Separado. A referida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deverá ser realizada no prazo máximo de 30 (trinta) dias contados da data </w:t>
      </w:r>
      <w:r w:rsidR="00D44AE8">
        <w:rPr>
          <w:rFonts w:ascii="Times New Roman" w:hAnsi="Times New Roman"/>
          <w:sz w:val="22"/>
          <w:szCs w:val="22"/>
        </w:rPr>
        <w:t>do encaminhamento da</w:t>
      </w:r>
      <w:r w:rsidRPr="00FB1C1A">
        <w:rPr>
          <w:rFonts w:ascii="Times New Roman" w:hAnsi="Times New Roman"/>
          <w:sz w:val="22"/>
          <w:szCs w:val="22"/>
        </w:rPr>
        <w:t xml:space="preserve"> convocação</w:t>
      </w:r>
      <w:r w:rsidR="00D44AE8">
        <w:rPr>
          <w:rFonts w:ascii="Times New Roman" w:hAnsi="Times New Roman"/>
          <w:sz w:val="22"/>
          <w:szCs w:val="22"/>
        </w:rPr>
        <w:t xml:space="preserve"> e disponibilização na rede mundial de computadores da Securitizadora</w:t>
      </w:r>
      <w:r w:rsidRPr="00FB1C1A">
        <w:rPr>
          <w:rFonts w:ascii="Times New Roman" w:hAnsi="Times New Roman"/>
          <w:sz w:val="22"/>
          <w:szCs w:val="22"/>
        </w:rPr>
        <w:t xml:space="preserve">, de referida </w:t>
      </w:r>
      <w:r w:rsidR="00FB1C1A">
        <w:rPr>
          <w:rFonts w:ascii="Times New Roman" w:hAnsi="Times New Roman"/>
          <w:sz w:val="22"/>
          <w:szCs w:val="22"/>
        </w:rPr>
        <w:t>Assembleia Especial de Investidores</w:t>
      </w:r>
      <w:r w:rsidRPr="00FB1C1A">
        <w:rPr>
          <w:rFonts w:ascii="Times New Roman" w:hAnsi="Times New Roman"/>
          <w:sz w:val="22"/>
          <w:szCs w:val="22"/>
        </w:rPr>
        <w:t>.</w:t>
      </w:r>
      <w:bookmarkEnd w:id="326"/>
    </w:p>
    <w:p w14:paraId="5E318B06"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5B788F74" w14:textId="3043C103"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_Ref67142099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00D44AE8">
        <w:rPr>
          <w:rFonts w:ascii="Times New Roman" w:hAnsi="Times New Roman"/>
          <w:sz w:val="22"/>
          <w:szCs w:val="22"/>
        </w:rPr>
        <w:t>4</w:t>
      </w:r>
      <w:r w:rsidRPr="00FB1C1A">
        <w:rPr>
          <w:rFonts w:ascii="Times New Roman" w:hAnsi="Times New Roman"/>
          <w:sz w:val="22"/>
          <w:szCs w:val="22"/>
        </w:rPr>
        <w:t>.2</w:t>
      </w:r>
      <w:r w:rsidRPr="00FB1C1A">
        <w:rPr>
          <w:rFonts w:ascii="Times New Roman" w:hAnsi="Times New Roman"/>
          <w:sz w:val="22"/>
          <w:szCs w:val="22"/>
        </w:rPr>
        <w:fldChar w:fldCharType="end"/>
      </w:r>
      <w:r w:rsidRPr="00FB1C1A">
        <w:rPr>
          <w:rFonts w:ascii="Times New Roman" w:hAnsi="Times New Roman"/>
          <w:sz w:val="22"/>
          <w:szCs w:val="22"/>
        </w:rPr>
        <w:t xml:space="preserve"> acima e, ainda, desde que observados os quóruns de instalação e deliberação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fixando-se, em ambos os casos, as condições e termos para sua administração, bem como a remuneração da nova instituição administradora nomeada, se aplicável.</w:t>
      </w:r>
    </w:p>
    <w:p w14:paraId="102F63ED"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3B242B3C" w14:textId="488CC89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liquidação do Patrimônio Separado será realizada mediante transferência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da CCI e dos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integram o Patrimônio Separado, (b) esgotar todos os recursos judiciais e extrajudiciais para a realização </w:t>
      </w:r>
      <w:r w:rsidRPr="00FB1C1A">
        <w:rPr>
          <w:rFonts w:ascii="Times New Roman" w:hAnsi="Times New Roman"/>
          <w:sz w:val="22"/>
          <w:szCs w:val="22"/>
        </w:rPr>
        <w:lastRenderedPageBreak/>
        <w:t xml:space="preserve">dos créditos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eventuais recursos da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lhe foram transferidos, (c) ratear os recursos obtidos entre os Titulares de CRI na proporção de CRI detidos, e (d) transferir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eventualmente não realizados aos Titulares de CRI, na proporção de CRI detidos.</w:t>
      </w:r>
    </w:p>
    <w:p w14:paraId="267562AE"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59B6B52" w14:textId="0A7DE1FD"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Na hipótese de liquidação do Patrimônio Separado, e caso o pagamento dos valores devidos pela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não ocorra nos prazos previstos </w:t>
      </w:r>
      <w:r w:rsidR="002633E2" w:rsidRPr="00FB1C1A">
        <w:rPr>
          <w:rFonts w:ascii="Times New Roman" w:hAnsi="Times New Roman"/>
          <w:sz w:val="22"/>
          <w:szCs w:val="22"/>
        </w:rPr>
        <w:t>nos Instrumentos de Emissão</w:t>
      </w:r>
      <w:r w:rsidRPr="00FB1C1A">
        <w:rPr>
          <w:rFonts w:ascii="Times New Roman" w:hAnsi="Times New Roman"/>
          <w:sz w:val="22"/>
          <w:szCs w:val="22"/>
        </w:rPr>
        <w:t>, os bens e direitos pertencentes ao Patrimônio Separado serão entregues em dação em pagamento pela dívida resultante dos CRI, obrigando-se os Titulares de CRI, conforme o caso, a restituir prontamente à</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w:t>
      </w:r>
      <w:r w:rsidRPr="00FB1C1A">
        <w:rPr>
          <w:rFonts w:ascii="Times New Roman" w:hAnsi="Times New Roman"/>
          <w:sz w:val="22"/>
          <w:szCs w:val="22"/>
        </w:rPr>
        <w:t xml:space="preserve">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derivados da CCI e dos demais Documentos da Operação, observado que, para fins de liquidação do Patrimônio Separado, aos Titulares de CRI serão dados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detida por cada um deles. Adicionalmente, a cada CRI será dada em dação em pagamento a parcela dos bens e direitos integrantes do Patrimônio Separado dos CRI (exceto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em que cada CRI representa em relação à totalidade do Valor Nominal Unitário dos CRI, operando-se, no momento da referida dação, a quitação dos CRI e liquidação do Regime Fiduciário. </w:t>
      </w:r>
    </w:p>
    <w:p w14:paraId="019D1830"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9E2677C" w14:textId="2D3FC52A" w:rsidR="00A22613" w:rsidRDefault="00CD574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7721C3">
        <w:rPr>
          <w:rFonts w:ascii="Times New Roman" w:hAnsi="Times New Roman"/>
          <w:b/>
          <w:bCs/>
          <w:sz w:val="22"/>
          <w:szCs w:val="22"/>
        </w:rPr>
        <w:t xml:space="preserve">DÉCIMA SEXTA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DESPESAS </w:t>
      </w:r>
      <w:bookmarkEnd w:id="318"/>
      <w:bookmarkEnd w:id="319"/>
      <w:bookmarkEnd w:id="320"/>
      <w:bookmarkEnd w:id="321"/>
      <w:r w:rsidR="00A22613" w:rsidRPr="00FB1C1A">
        <w:rPr>
          <w:rFonts w:ascii="Times New Roman" w:hAnsi="Times New Roman"/>
          <w:b/>
          <w:bCs/>
          <w:sz w:val="22"/>
          <w:szCs w:val="22"/>
        </w:rPr>
        <w:t>DO PATRIMÔNIO SEPARADO</w:t>
      </w:r>
      <w:r w:rsidR="00B16913" w:rsidRPr="00FB1C1A">
        <w:rPr>
          <w:rFonts w:ascii="Times New Roman" w:hAnsi="Times New Roman"/>
          <w:b/>
          <w:bCs/>
          <w:sz w:val="22"/>
          <w:szCs w:val="22"/>
        </w:rPr>
        <w:t xml:space="preserve"> E FUNDO DE DESPESAS</w:t>
      </w:r>
    </w:p>
    <w:p w14:paraId="6768D5DF"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7DA8FF1F" w14:textId="225FBE31" w:rsidR="00A22613" w:rsidRDefault="00A22613" w:rsidP="00FB1C1A">
      <w:pPr>
        <w:pStyle w:val="Level2"/>
        <w:spacing w:after="0" w:line="300" w:lineRule="auto"/>
        <w:rPr>
          <w:rFonts w:ascii="Times New Roman" w:hAnsi="Times New Roman"/>
          <w:sz w:val="22"/>
          <w:szCs w:val="22"/>
        </w:rPr>
      </w:pPr>
      <w:bookmarkStart w:id="329" w:name="_Ref80346778"/>
      <w:bookmarkStart w:id="330" w:name="_Ref465172700"/>
      <w:r w:rsidRPr="00FB1C1A">
        <w:rPr>
          <w:rFonts w:ascii="Times New Roman" w:hAnsi="Times New Roman"/>
          <w:sz w:val="22"/>
          <w:szCs w:val="22"/>
        </w:rPr>
        <w:t>Todas e quaisquer despesas incorridas com a Emissão e/ou com a oferta dos CRI serão de responsabilidade exclusiva da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xml:space="preserve"> e em caso de insuficiência do Fundo de Despesas, deverão ser arcadas diretamente pel</w:t>
      </w:r>
      <w:r w:rsidR="00D44AE8">
        <w:rPr>
          <w:rFonts w:ascii="Times New Roman" w:hAnsi="Times New Roman"/>
          <w:sz w:val="22"/>
          <w:szCs w:val="22"/>
        </w:rPr>
        <w:t>as Devedoras</w:t>
      </w:r>
      <w:r w:rsidRPr="00FB1C1A">
        <w:rPr>
          <w:rFonts w:ascii="Times New Roman" w:hAnsi="Times New Roman"/>
          <w:sz w:val="22"/>
          <w:szCs w:val="22"/>
        </w:rPr>
        <w:t>. Serão arcadas pelo Patrimônio Separado quaisquer despesas (i) de responsabilidade d</w:t>
      </w:r>
      <w:r w:rsidR="00D44AE8">
        <w:rPr>
          <w:rFonts w:ascii="Times New Roman" w:hAnsi="Times New Roman"/>
          <w:sz w:val="22"/>
          <w:szCs w:val="22"/>
        </w:rPr>
        <w:t>as Devedoras</w:t>
      </w:r>
      <w:r w:rsidRPr="00FB1C1A">
        <w:rPr>
          <w:rFonts w:ascii="Times New Roman" w:hAnsi="Times New Roman"/>
          <w:sz w:val="22"/>
          <w:szCs w:val="22"/>
        </w:rPr>
        <w:t xml:space="preserve"> que não sejam pagas tempestivamente pel</w:t>
      </w:r>
      <w:r w:rsidR="00D44AE8">
        <w:rPr>
          <w:rFonts w:ascii="Times New Roman" w:hAnsi="Times New Roman"/>
          <w:sz w:val="22"/>
          <w:szCs w:val="22"/>
        </w:rPr>
        <w:t>as Devedoras</w:t>
      </w:r>
      <w:r w:rsidRPr="00FB1C1A">
        <w:rPr>
          <w:rFonts w:ascii="Times New Roman" w:hAnsi="Times New Roman"/>
          <w:sz w:val="22"/>
          <w:szCs w:val="22"/>
        </w:rPr>
        <w:t xml:space="preserve">, diretamente ou mediante utilização dos recursos do Fundo de Despesas, sem prejuízo do direito de regresso contra </w:t>
      </w:r>
      <w:r w:rsidR="00D44AE8">
        <w:rPr>
          <w:rFonts w:ascii="Times New Roman" w:hAnsi="Times New Roman"/>
          <w:sz w:val="22"/>
          <w:szCs w:val="22"/>
        </w:rPr>
        <w:t>as Devedoras</w:t>
      </w:r>
      <w:r w:rsidRPr="00FB1C1A">
        <w:rPr>
          <w:rFonts w:ascii="Times New Roman" w:hAnsi="Times New Roman"/>
          <w:sz w:val="22"/>
          <w:szCs w:val="22"/>
        </w:rPr>
        <w:t>; ou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que não são devidas pel</w:t>
      </w:r>
      <w:r w:rsidR="00D44AE8">
        <w:rPr>
          <w:rFonts w:ascii="Times New Roman" w:hAnsi="Times New Roman"/>
          <w:sz w:val="22"/>
          <w:szCs w:val="22"/>
        </w:rPr>
        <w:t>as Devedoras</w:t>
      </w:r>
      <w:r w:rsidRPr="00FB1C1A">
        <w:rPr>
          <w:rFonts w:ascii="Times New Roman" w:hAnsi="Times New Roman"/>
          <w:sz w:val="22"/>
          <w:szCs w:val="22"/>
        </w:rPr>
        <w:t xml:space="preserve">. Caso </w:t>
      </w:r>
      <w:r w:rsidR="00D44AE8">
        <w:rPr>
          <w:rFonts w:ascii="Times New Roman" w:hAnsi="Times New Roman"/>
          <w:sz w:val="22"/>
          <w:szCs w:val="22"/>
        </w:rPr>
        <w:t>as Devedoras</w:t>
      </w:r>
      <w:r w:rsidRPr="00FB1C1A">
        <w:rPr>
          <w:rFonts w:ascii="Times New Roman" w:hAnsi="Times New Roman"/>
          <w:sz w:val="22"/>
          <w:szCs w:val="22"/>
        </w:rPr>
        <w:t xml:space="preserve"> não efetue</w:t>
      </w:r>
      <w:r w:rsidR="00D44AE8">
        <w:rPr>
          <w:rFonts w:ascii="Times New Roman" w:hAnsi="Times New Roman"/>
          <w:sz w:val="22"/>
          <w:szCs w:val="22"/>
        </w:rPr>
        <w:t>m</w:t>
      </w:r>
      <w:r w:rsidRPr="00FB1C1A">
        <w:rPr>
          <w:rFonts w:ascii="Times New Roman" w:hAnsi="Times New Roman"/>
          <w:sz w:val="22"/>
          <w:szCs w:val="22"/>
        </w:rPr>
        <w:t xml:space="preserve"> o pagamento das despesas ou não haja recursos suficientes no Fundo de Despesas, tais despesas deverão ser arcadas pelo Patrimônio Separado e reembolsadas pel</w:t>
      </w:r>
      <w:r w:rsidR="00D44AE8">
        <w:rPr>
          <w:rFonts w:ascii="Times New Roman" w:hAnsi="Times New Roman"/>
          <w:sz w:val="22"/>
          <w:szCs w:val="22"/>
        </w:rPr>
        <w:t>as Devedoras</w:t>
      </w:r>
      <w:r w:rsidRPr="00FB1C1A">
        <w:rPr>
          <w:rFonts w:ascii="Times New Roman" w:hAnsi="Times New Roman"/>
          <w:sz w:val="22"/>
          <w:szCs w:val="22"/>
        </w:rPr>
        <w:t xml:space="preserve"> dentro de até 10 (dez) Dias Úteis contados do recebimento de solicitação neste sentido, e, caso os recursos do Patrimônio Separado não sejam suficientes, 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e o Agente Fiduciário dos CRI poderão cobrar tal pagamento d</w:t>
      </w:r>
      <w:r w:rsidR="00D44AE8">
        <w:rPr>
          <w:rFonts w:ascii="Times New Roman" w:hAnsi="Times New Roman"/>
          <w:sz w:val="22"/>
          <w:szCs w:val="22"/>
        </w:rPr>
        <w:t>as Devedoras</w:t>
      </w:r>
      <w:r w:rsidRPr="00FB1C1A">
        <w:rPr>
          <w:rFonts w:ascii="Times New Roman" w:hAnsi="Times New Roman"/>
          <w:sz w:val="22"/>
          <w:szCs w:val="22"/>
        </w:rPr>
        <w:t xml:space="preserve"> com as penalidades previstas abaixo ou solicitar aos Titulares de CRI que arquem com o referido pagamento, ressalvado o direito de regresso contra </w:t>
      </w:r>
      <w:r w:rsidR="00D44AE8">
        <w:rPr>
          <w:rFonts w:ascii="Times New Roman" w:hAnsi="Times New Roman"/>
          <w:sz w:val="22"/>
          <w:szCs w:val="22"/>
        </w:rPr>
        <w:t>as Devedoras</w:t>
      </w:r>
      <w:r w:rsidRPr="00FB1C1A">
        <w:rPr>
          <w:rFonts w:ascii="Times New Roman" w:hAnsi="Times New Roman"/>
          <w:sz w:val="22"/>
          <w:szCs w:val="22"/>
        </w:rPr>
        <w:t xml:space="preserve">. Em última instância, as despesas que eventualmente não tenham sido saldadas na forma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e/ou nos demais documentos da Oferta serão acrescidas à dívida d</w:t>
      </w:r>
      <w:r w:rsidR="00D44AE8">
        <w:rPr>
          <w:rFonts w:ascii="Times New Roman" w:hAnsi="Times New Roman"/>
          <w:sz w:val="22"/>
          <w:szCs w:val="22"/>
        </w:rPr>
        <w:t>as Devedoras</w:t>
      </w:r>
      <w:r w:rsidRPr="00FB1C1A">
        <w:rPr>
          <w:rFonts w:ascii="Times New Roman" w:hAnsi="Times New Roman"/>
          <w:sz w:val="22"/>
          <w:szCs w:val="22"/>
        </w:rPr>
        <w:t xml:space="preserve"> no âmbito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deverão ser pagas na ordem de prioridade estabelecida neste Termo.</w:t>
      </w:r>
      <w:bookmarkEnd w:id="329"/>
    </w:p>
    <w:p w14:paraId="267F13CA"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AA7F96F" w14:textId="027BBA72" w:rsidR="00BA44A6" w:rsidRPr="00DB470A" w:rsidRDefault="00A22613" w:rsidP="00090D66">
      <w:pPr>
        <w:pStyle w:val="Level2"/>
        <w:spacing w:after="0" w:line="300" w:lineRule="auto"/>
        <w:rPr>
          <w:rFonts w:ascii="Times New Roman" w:hAnsi="Times New Roman"/>
          <w:sz w:val="22"/>
          <w:szCs w:val="22"/>
        </w:rPr>
      </w:pPr>
      <w:bookmarkStart w:id="331" w:name="_Ref80346340"/>
      <w:bookmarkStart w:id="332" w:name="_Ref67144074"/>
      <w:r w:rsidRPr="00DB470A">
        <w:rPr>
          <w:rFonts w:ascii="Times New Roman" w:hAnsi="Times New Roman"/>
          <w:sz w:val="22"/>
          <w:szCs w:val="22"/>
        </w:rPr>
        <w:t xml:space="preserve">Será devida à Emissora, pela administração da carteira fiduciária, em virtude da securitização dos </w:t>
      </w:r>
      <w:r w:rsidR="00E15ECF" w:rsidRPr="00DB470A">
        <w:rPr>
          <w:rFonts w:ascii="Times New Roman" w:hAnsi="Times New Roman"/>
          <w:sz w:val="22"/>
          <w:szCs w:val="22"/>
        </w:rPr>
        <w:t>Direitos Creditórios Imobiliários</w:t>
      </w:r>
      <w:r w:rsidRPr="00DB470A">
        <w:rPr>
          <w:rFonts w:ascii="Times New Roman" w:hAnsi="Times New Roman"/>
          <w:sz w:val="22"/>
          <w:szCs w:val="22"/>
        </w:rPr>
        <w:t xml:space="preserve">, bem como diante do disposto na </w:t>
      </w:r>
      <w:r w:rsidR="00BA44A6" w:rsidRPr="00DB470A">
        <w:rPr>
          <w:rFonts w:ascii="Times New Roman" w:hAnsi="Times New Roman"/>
          <w:sz w:val="22"/>
          <w:szCs w:val="22"/>
        </w:rPr>
        <w:t>MP 1.103/22,</w:t>
      </w:r>
      <w:r w:rsidRPr="00DB470A">
        <w:rPr>
          <w:rFonts w:ascii="Times New Roman" w:hAnsi="Times New Roman"/>
          <w:sz w:val="22"/>
          <w:szCs w:val="22"/>
        </w:rPr>
        <w:t xml:space="preserve"> e nos atos e instruções emanados da CVM, que estabelecem as obrigações da </w:t>
      </w:r>
      <w:proofErr w:type="spellStart"/>
      <w:r w:rsidRPr="00DB470A">
        <w:rPr>
          <w:rFonts w:ascii="Times New Roman" w:hAnsi="Times New Roman"/>
          <w:sz w:val="22"/>
          <w:szCs w:val="22"/>
        </w:rPr>
        <w:t>securitizadora</w:t>
      </w:r>
      <w:proofErr w:type="spellEnd"/>
      <w:r w:rsidRPr="00DB470A">
        <w:rPr>
          <w:rFonts w:ascii="Times New Roman" w:hAnsi="Times New Roman"/>
          <w:sz w:val="22"/>
          <w:szCs w:val="22"/>
        </w:rPr>
        <w:t xml:space="preserve">, durante o período de vigência dos CRI, uma remuneração mensal no valor de R$ </w:t>
      </w:r>
      <w:r w:rsidR="0008668B">
        <w:rPr>
          <w:rFonts w:ascii="Times New Roman" w:hAnsi="Times New Roman"/>
          <w:sz w:val="22"/>
          <w:szCs w:val="22"/>
        </w:rPr>
        <w:t>3.400,00 (três mil e quatrocentos reais)</w:t>
      </w:r>
      <w:r w:rsidRPr="00DB470A">
        <w:rPr>
          <w:rFonts w:ascii="Times New Roman" w:hAnsi="Times New Roman"/>
          <w:sz w:val="22"/>
          <w:szCs w:val="22"/>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dos seguintes impostos: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w:t>
      </w:r>
      <w:proofErr w:type="spellStart"/>
      <w:r w:rsidRPr="00DB470A">
        <w:rPr>
          <w:rFonts w:ascii="Times New Roman" w:hAnsi="Times New Roman"/>
          <w:sz w:val="22"/>
          <w:szCs w:val="22"/>
        </w:rPr>
        <w:t>securitizadora</w:t>
      </w:r>
      <w:proofErr w:type="spellEnd"/>
      <w:r w:rsidRPr="00DB470A">
        <w:rPr>
          <w:rFonts w:ascii="Times New Roman" w:hAnsi="Times New Roman"/>
          <w:sz w:val="22"/>
          <w:szCs w:val="22"/>
        </w:rPr>
        <w:t xml:space="preserve"> será devida, mesmo após o vencimento final dos CRI, caso esta ainda esteja atuando, e será calculada pro rata die. O montante relacionado à administração da carteira fiduciária terá um acréscimo equivalente a 100% (cem por cento) durante a ocorrência de eventual reestruturação dos termos e condições da emissão das </w:t>
      </w:r>
      <w:r w:rsidR="00535A28">
        <w:rPr>
          <w:rFonts w:ascii="Times New Roman" w:hAnsi="Times New Roman"/>
          <w:sz w:val="22"/>
          <w:szCs w:val="22"/>
        </w:rPr>
        <w:t>Notas Comerciais</w:t>
      </w:r>
      <w:r w:rsidR="00535A28" w:rsidRPr="00DB470A">
        <w:rPr>
          <w:rFonts w:ascii="Times New Roman" w:hAnsi="Times New Roman"/>
          <w:sz w:val="22"/>
          <w:szCs w:val="22"/>
        </w:rPr>
        <w:t xml:space="preserve"> </w:t>
      </w:r>
      <w:r w:rsidRPr="00DB470A">
        <w:rPr>
          <w:rFonts w:ascii="Times New Roman" w:hAnsi="Times New Roman"/>
          <w:sz w:val="22"/>
          <w:szCs w:val="22"/>
        </w:rPr>
        <w:t>e/ou no caso da ocorrência de um Evento de Vencimento Antecipado e, consequentemente, de resgate antecipado dos CRI.</w:t>
      </w:r>
      <w:bookmarkEnd w:id="331"/>
    </w:p>
    <w:p w14:paraId="4A114084" w14:textId="77777777" w:rsidR="00BA44A6" w:rsidRPr="00DB470A" w:rsidRDefault="00BA44A6" w:rsidP="00DB470A">
      <w:pPr>
        <w:pStyle w:val="Level2"/>
        <w:numPr>
          <w:ilvl w:val="0"/>
          <w:numId w:val="0"/>
        </w:numPr>
        <w:spacing w:after="0" w:line="300" w:lineRule="auto"/>
        <w:rPr>
          <w:rFonts w:ascii="Times New Roman" w:hAnsi="Times New Roman"/>
          <w:sz w:val="22"/>
          <w:szCs w:val="22"/>
        </w:rPr>
      </w:pPr>
      <w:bookmarkStart w:id="333" w:name="_Ref80346729"/>
      <w:bookmarkStart w:id="334" w:name="_Ref67144122"/>
      <w:bookmarkEnd w:id="330"/>
      <w:bookmarkEnd w:id="332"/>
    </w:p>
    <w:p w14:paraId="3E54CAD7" w14:textId="76EABC95"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e quaisquer despesas incorridas com a emissão das </w:t>
      </w:r>
      <w:r w:rsidR="00BA44A6">
        <w:rPr>
          <w:rFonts w:ascii="Times New Roman" w:hAnsi="Times New Roman"/>
          <w:sz w:val="22"/>
          <w:szCs w:val="22"/>
        </w:rPr>
        <w:t>Nota</w:t>
      </w:r>
      <w:r w:rsidR="00BA44A6" w:rsidRPr="00FB1C1A">
        <w:rPr>
          <w:rFonts w:ascii="Times New Roman" w:hAnsi="Times New Roman"/>
          <w:sz w:val="22"/>
          <w:szCs w:val="22"/>
        </w:rPr>
        <w:t xml:space="preserve">s </w:t>
      </w:r>
      <w:r w:rsidR="00BA44A6">
        <w:rPr>
          <w:rFonts w:ascii="Times New Roman" w:hAnsi="Times New Roman"/>
          <w:sz w:val="22"/>
          <w:szCs w:val="22"/>
        </w:rPr>
        <w:t xml:space="preserve">Comerciais </w:t>
      </w:r>
      <w:r w:rsidRPr="00FB1C1A">
        <w:rPr>
          <w:rFonts w:ascii="Times New Roman" w:hAnsi="Times New Roman"/>
          <w:sz w:val="22"/>
          <w:szCs w:val="22"/>
        </w:rPr>
        <w:t>e dos CRI, conforme abaixo listadas, serão de responsabilidade exclusiva d</w:t>
      </w:r>
      <w:r w:rsidR="00D44AE8">
        <w:rPr>
          <w:rFonts w:ascii="Times New Roman" w:hAnsi="Times New Roman"/>
          <w:sz w:val="22"/>
          <w:szCs w:val="22"/>
        </w:rPr>
        <w:t>as Devedoras</w:t>
      </w:r>
      <w:r w:rsidRPr="00FB1C1A">
        <w:rPr>
          <w:rFonts w:ascii="Times New Roman" w:hAnsi="Times New Roman"/>
          <w:sz w:val="22"/>
          <w:szCs w:val="22"/>
        </w:rPr>
        <w:t>,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inclusive nas hipóteses de insuficiência do Fundo de Despesas:</w:t>
      </w:r>
      <w:bookmarkEnd w:id="333"/>
      <w:r w:rsidRPr="00FB1C1A">
        <w:rPr>
          <w:rFonts w:ascii="Times New Roman" w:hAnsi="Times New Roman"/>
          <w:sz w:val="22"/>
          <w:szCs w:val="22"/>
        </w:rPr>
        <w:t xml:space="preserve"> </w:t>
      </w:r>
    </w:p>
    <w:p w14:paraId="12080622" w14:textId="77777777" w:rsidR="00C34C94" w:rsidRPr="00FB1C1A" w:rsidRDefault="00C34C94" w:rsidP="00C34C94">
      <w:pPr>
        <w:pStyle w:val="Level2"/>
        <w:numPr>
          <w:ilvl w:val="0"/>
          <w:numId w:val="0"/>
        </w:numPr>
        <w:spacing w:after="0" w:line="300" w:lineRule="auto"/>
        <w:rPr>
          <w:rFonts w:ascii="Times New Roman" w:hAnsi="Times New Roman"/>
          <w:sz w:val="22"/>
          <w:szCs w:val="22"/>
        </w:rPr>
      </w:pPr>
    </w:p>
    <w:p w14:paraId="55F669AE" w14:textId="0AC094DB" w:rsidR="00A22613" w:rsidRDefault="00A22613" w:rsidP="00C34C94">
      <w:pPr>
        <w:numPr>
          <w:ilvl w:val="0"/>
          <w:numId w:val="98"/>
        </w:numPr>
        <w:tabs>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do Escriturador e do Banco Liquidante</w:t>
      </w:r>
      <w:r w:rsidRPr="00FB1C1A">
        <w:rPr>
          <w:rFonts w:ascii="Times New Roman" w:hAnsi="Times New Roman"/>
          <w:iCs/>
          <w:sz w:val="22"/>
          <w:szCs w:val="22"/>
        </w:rPr>
        <w:t xml:space="preserve">, </w:t>
      </w:r>
      <w:r w:rsidRPr="00FB1C1A">
        <w:rPr>
          <w:rFonts w:ascii="Times New Roman" w:hAnsi="Times New Roman"/>
          <w:sz w:val="22"/>
          <w:szCs w:val="22"/>
        </w:rPr>
        <w:t>no montante de R$ </w:t>
      </w:r>
      <w:r w:rsidR="00D03B0F">
        <w:rPr>
          <w:rFonts w:ascii="Times New Roman" w:eastAsia="Arial Unicode MS" w:hAnsi="Times New Roman"/>
          <w:w w:val="0"/>
          <w:sz w:val="22"/>
          <w:szCs w:val="22"/>
        </w:rPr>
        <w:t>400,00 (quatrocentos reais)</w:t>
      </w:r>
      <w:r w:rsidR="00BA44A6" w:rsidRPr="00FB1C1A">
        <w:rPr>
          <w:rFonts w:ascii="Times New Roman" w:eastAsia="Arial Unicode MS" w:hAnsi="Times New Roman"/>
          <w:w w:val="0"/>
          <w:sz w:val="22"/>
          <w:szCs w:val="22"/>
        </w:rPr>
        <w:t>,</w:t>
      </w:r>
      <w:r w:rsidR="00BA44A6">
        <w:rPr>
          <w:rFonts w:ascii="Times New Roman" w:eastAsia="Arial Unicode MS" w:hAnsi="Times New Roman"/>
          <w:w w:val="0"/>
          <w:sz w:val="22"/>
          <w:szCs w:val="22"/>
        </w:rPr>
        <w:t xml:space="preserve"> </w:t>
      </w:r>
      <w:r w:rsidRPr="00FB1C1A">
        <w:rPr>
          <w:rFonts w:ascii="Times New Roman" w:hAnsi="Times New Roman"/>
          <w:sz w:val="22"/>
          <w:szCs w:val="22"/>
        </w:rPr>
        <w:t>em parcelas mensais, devendo a primeira parcela ser paga até o 1º (primeiro) Dia Útil a contar da primeira data de subscrição e integralização dos CRI, e as demais na mesma data dos anos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03C4564E" w14:textId="77777777" w:rsidR="00C34C94" w:rsidRPr="00FB1C1A" w:rsidRDefault="00C34C94" w:rsidP="00C34C94">
      <w:pPr>
        <w:spacing w:after="0" w:line="300" w:lineRule="auto"/>
        <w:ind w:left="1134"/>
        <w:rPr>
          <w:rFonts w:ascii="Times New Roman" w:hAnsi="Times New Roman"/>
          <w:sz w:val="22"/>
          <w:szCs w:val="22"/>
        </w:rPr>
      </w:pPr>
    </w:p>
    <w:p w14:paraId="69410E4D" w14:textId="3AA55197" w:rsidR="00A22613" w:rsidRDefault="00A22613" w:rsidP="00C34C94">
      <w:pPr>
        <w:pStyle w:val="roman3"/>
        <w:tabs>
          <w:tab w:val="clear" w:pos="2638"/>
          <w:tab w:val="num" w:pos="1701"/>
        </w:tabs>
        <w:spacing w:after="0" w:line="300" w:lineRule="auto"/>
        <w:ind w:left="1134"/>
        <w:rPr>
          <w:rFonts w:ascii="Times New Roman" w:hAnsi="Times New Roman"/>
          <w:iCs/>
          <w:sz w:val="22"/>
          <w:szCs w:val="22"/>
        </w:rPr>
      </w:pPr>
      <w:r w:rsidRPr="00FB1C1A">
        <w:rPr>
          <w:rFonts w:ascii="Times New Roman" w:hAnsi="Times New Roman"/>
          <w:sz w:val="22"/>
          <w:szCs w:val="22"/>
        </w:rPr>
        <w:t xml:space="preserve">remuneração </w:t>
      </w:r>
      <w:r w:rsidRPr="00FB1C1A">
        <w:rPr>
          <w:rFonts w:ascii="Times New Roman" w:hAnsi="Times New Roman"/>
          <w:iCs/>
          <w:sz w:val="22"/>
          <w:szCs w:val="22"/>
        </w:rPr>
        <w:t>da Emissora, pela administração da carteira fiduciária, conforme prevista na Cláusula </w:t>
      </w:r>
      <w:r w:rsidRPr="00FB1C1A">
        <w:rPr>
          <w:rFonts w:ascii="Times New Roman" w:hAnsi="Times New Roman"/>
          <w:iCs/>
          <w:sz w:val="22"/>
          <w:szCs w:val="22"/>
        </w:rPr>
        <w:fldChar w:fldCharType="begin"/>
      </w:r>
      <w:r w:rsidRPr="00FB1C1A">
        <w:rPr>
          <w:rFonts w:ascii="Times New Roman" w:hAnsi="Times New Roman"/>
          <w:iCs/>
          <w:sz w:val="22"/>
          <w:szCs w:val="22"/>
        </w:rPr>
        <w:instrText xml:space="preserve"> REF _Ref80346340 \r \h </w:instrText>
      </w:r>
      <w:r w:rsidR="00862250" w:rsidRPr="00FB1C1A">
        <w:rPr>
          <w:rFonts w:ascii="Times New Roman" w:hAnsi="Times New Roman"/>
          <w:iCs/>
          <w:sz w:val="22"/>
          <w:szCs w:val="22"/>
        </w:rPr>
        <w:instrText xml:space="preserve"> \* MERGEFORMAT </w:instrText>
      </w:r>
      <w:r w:rsidRPr="00FB1C1A">
        <w:rPr>
          <w:rFonts w:ascii="Times New Roman" w:hAnsi="Times New Roman"/>
          <w:iCs/>
          <w:sz w:val="22"/>
          <w:szCs w:val="22"/>
        </w:rPr>
      </w:r>
      <w:r w:rsidRPr="00FB1C1A">
        <w:rPr>
          <w:rFonts w:ascii="Times New Roman" w:hAnsi="Times New Roman"/>
          <w:iCs/>
          <w:sz w:val="22"/>
          <w:szCs w:val="22"/>
        </w:rPr>
        <w:fldChar w:fldCharType="separate"/>
      </w:r>
      <w:r w:rsidRPr="00FB1C1A">
        <w:rPr>
          <w:rFonts w:ascii="Times New Roman" w:hAnsi="Times New Roman"/>
          <w:iCs/>
          <w:sz w:val="22"/>
          <w:szCs w:val="22"/>
        </w:rPr>
        <w:t>15.2</w:t>
      </w:r>
      <w:r w:rsidRPr="00FB1C1A">
        <w:rPr>
          <w:rFonts w:ascii="Times New Roman" w:hAnsi="Times New Roman"/>
          <w:iCs/>
          <w:sz w:val="22"/>
          <w:szCs w:val="22"/>
        </w:rPr>
        <w:fldChar w:fldCharType="end"/>
      </w:r>
      <w:r w:rsidRPr="00FB1C1A">
        <w:rPr>
          <w:rFonts w:ascii="Times New Roman" w:hAnsi="Times New Roman"/>
          <w:iCs/>
          <w:sz w:val="22"/>
          <w:szCs w:val="22"/>
        </w:rPr>
        <w:t xml:space="preserve"> acima;</w:t>
      </w:r>
    </w:p>
    <w:p w14:paraId="57FE7DD0" w14:textId="77777777" w:rsidR="00C34C94" w:rsidRPr="00FB1C1A" w:rsidRDefault="00C34C94" w:rsidP="00C34C94">
      <w:pPr>
        <w:pStyle w:val="roman3"/>
        <w:numPr>
          <w:ilvl w:val="0"/>
          <w:numId w:val="0"/>
        </w:numPr>
        <w:spacing w:after="0" w:line="300" w:lineRule="auto"/>
        <w:ind w:left="1134"/>
        <w:rPr>
          <w:rFonts w:ascii="Times New Roman" w:hAnsi="Times New Roman"/>
          <w:iCs/>
          <w:sz w:val="22"/>
          <w:szCs w:val="22"/>
        </w:rPr>
      </w:pPr>
    </w:p>
    <w:p w14:paraId="14687399" w14:textId="1ECBA9C5" w:rsidR="00C34C94" w:rsidRPr="00C34C94" w:rsidRDefault="00A22613" w:rsidP="00C34C94">
      <w:pPr>
        <w:pStyle w:val="roman3"/>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da Instituição Custodiante, pelos serviços prestados nos termos da Escritura de Emissão de CCI, nos seguintes termos:</w:t>
      </w:r>
    </w:p>
    <w:p w14:paraId="3331A38C" w14:textId="3A5741C9"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lastRenderedPageBreak/>
        <w:t>pela implantação e registro da CCI no sistema da B3, será devida parcela única no valor de R$</w:t>
      </w:r>
      <w:r w:rsidR="00C72576">
        <w:rPr>
          <w:rFonts w:ascii="Times New Roman" w:hAnsi="Times New Roman"/>
          <w:sz w:val="22"/>
          <w:szCs w:val="22"/>
        </w:rPr>
        <w:t xml:space="preserve"> 4.000,00 (quatro mil reais)</w:t>
      </w:r>
      <w:r w:rsidRPr="00FB1C1A">
        <w:rPr>
          <w:rFonts w:ascii="Times New Roman" w:hAnsi="Times New Roman"/>
          <w:sz w:val="22"/>
          <w:szCs w:val="22"/>
        </w:rPr>
        <w:t> </w:t>
      </w:r>
      <w:r w:rsidR="00655278">
        <w:rPr>
          <w:rFonts w:ascii="Times New Roman" w:eastAsia="Arial Unicode MS" w:hAnsi="Times New Roman"/>
          <w:w w:val="1"/>
          <w:sz w:val="22"/>
          <w:szCs w:val="22"/>
        </w:rPr>
        <w:t>4.000,00</w:t>
      </w:r>
      <w:r w:rsidRPr="00FB1C1A">
        <w:rPr>
          <w:rFonts w:ascii="Times New Roman" w:hAnsi="Times New Roman"/>
          <w:sz w:val="22"/>
          <w:szCs w:val="22"/>
        </w:rPr>
        <w:t xml:space="preserve">, a ser paga até o 5º (quinto) Dia Útil contado da assinatura da Escritura de Emissão de CCI; </w:t>
      </w:r>
    </w:p>
    <w:p w14:paraId="125C13CB" w14:textId="642FF572"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 xml:space="preserve">pela custódia da Escritura de Emissão de CCI, serão devidas parcelas </w:t>
      </w:r>
      <w:r w:rsidR="00C97049">
        <w:rPr>
          <w:rFonts w:ascii="Times New Roman" w:hAnsi="Times New Roman"/>
          <w:sz w:val="22"/>
          <w:szCs w:val="22"/>
        </w:rPr>
        <w:t>trimestrais</w:t>
      </w:r>
      <w:r w:rsidR="00C97049" w:rsidRPr="00FB1C1A">
        <w:rPr>
          <w:rFonts w:ascii="Times New Roman" w:hAnsi="Times New Roman"/>
          <w:sz w:val="22"/>
          <w:szCs w:val="22"/>
        </w:rPr>
        <w:t xml:space="preserve"> </w:t>
      </w:r>
      <w:r w:rsidRPr="00FB1C1A">
        <w:rPr>
          <w:rFonts w:ascii="Times New Roman" w:hAnsi="Times New Roman"/>
          <w:sz w:val="22"/>
          <w:szCs w:val="22"/>
        </w:rPr>
        <w:t>no valor de R$ </w:t>
      </w:r>
      <w:r w:rsidR="00C72576">
        <w:rPr>
          <w:rFonts w:ascii="Times New Roman" w:eastAsia="Arial Unicode MS" w:hAnsi="Times New Roman"/>
          <w:w w:val="0"/>
          <w:sz w:val="22"/>
          <w:szCs w:val="22"/>
        </w:rPr>
        <w:t>1.000,00 (mil reais)</w:t>
      </w:r>
      <w:r w:rsidRPr="00FB1C1A">
        <w:rPr>
          <w:rFonts w:ascii="Times New Roman" w:hAnsi="Times New Roman"/>
          <w:sz w:val="22"/>
          <w:szCs w:val="22"/>
        </w:rPr>
        <w:t xml:space="preserve">, </w:t>
      </w:r>
      <w:r w:rsidR="00E72D79">
        <w:rPr>
          <w:rFonts w:ascii="Times New Roman" w:hAnsi="Times New Roman"/>
          <w:sz w:val="22"/>
          <w:szCs w:val="22"/>
        </w:rPr>
        <w:t xml:space="preserve">totalizando o valor anual de R$ 4.000,00 (quatro mil reais) </w:t>
      </w:r>
      <w:r w:rsidRPr="00FB1C1A">
        <w:rPr>
          <w:rFonts w:ascii="Times New Roman" w:hAnsi="Times New Roman"/>
          <w:sz w:val="22"/>
          <w:szCs w:val="22"/>
        </w:rPr>
        <w:t xml:space="preserve">devendo a primeira parcela ser paga até o 5º (quinto) Dia Útil contado da assinatura da Escritura de Emissão de CCI, e as demais na mesma data dos anos subsequentes, atualizadas anualmente pela variação acumulada positiva do IPCA, ou na falta deste, ou ainda na impossibilidade de sua utilização, pelo índice que vier a substituí-lo, a partir da data do primeiro pagamento até as datas de pagamento seguintes, calculada </w:t>
      </w:r>
      <w:r w:rsidRPr="00FB1C1A">
        <w:rPr>
          <w:rFonts w:ascii="Times New Roman" w:hAnsi="Times New Roman"/>
          <w:i/>
          <w:iCs/>
          <w:sz w:val="22"/>
          <w:szCs w:val="22"/>
        </w:rPr>
        <w:t>pro rata die</w:t>
      </w:r>
      <w:r w:rsidRPr="00FB1C1A">
        <w:rPr>
          <w:rFonts w:ascii="Times New Roman" w:hAnsi="Times New Roman"/>
          <w:sz w:val="22"/>
          <w:szCs w:val="22"/>
        </w:rPr>
        <w:t>, se necessário;</w:t>
      </w:r>
    </w:p>
    <w:p w14:paraId="717015BB" w14:textId="7F771B3D"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 remuneração citada acima não inclui despesas consideradas necessárias ao exercício da função de agente registrador e instituição custodiante durante a implantação e vigência do serviço, as quais serão cobertas pel</w:t>
      </w:r>
      <w:r w:rsidR="00D44AE8">
        <w:rPr>
          <w:rFonts w:ascii="Times New Roman" w:hAnsi="Times New Roman"/>
          <w:sz w:val="22"/>
          <w:szCs w:val="22"/>
        </w:rPr>
        <w:t>as Devedoras</w:t>
      </w:r>
      <w:r w:rsidRPr="00FB1C1A">
        <w:rPr>
          <w:rFonts w:ascii="Times New Roman" w:hAnsi="Times New Roman"/>
          <w:sz w:val="22"/>
          <w:szCs w:val="22"/>
        </w:rPr>
        <w:t>, mediante pagamento das respectivas cobranças acompanhadas dos respectivos comprovantes, emitidas diretamente em nome d</w:t>
      </w:r>
      <w:r w:rsidR="00D44AE8">
        <w:rPr>
          <w:rFonts w:ascii="Times New Roman" w:hAnsi="Times New Roman"/>
          <w:sz w:val="22"/>
          <w:szCs w:val="22"/>
        </w:rPr>
        <w:t>as Devedoras</w:t>
      </w:r>
      <w:r w:rsidRPr="00FB1C1A">
        <w:rPr>
          <w:rFonts w:ascii="Times New Roman" w:hAnsi="Times New Roman"/>
          <w:sz w:val="22"/>
          <w:szCs w:val="22"/>
        </w:rPr>
        <w:t xml:space="preserve"> ou mediante reembolso à Emissora, caso esta tenha arcado com os recursos do Patrimônio Separado dos CRI, após, sempre que possível, prévia aprovação, quais sejam: custos com o sistema de negociação da CCI,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de CRI;</w:t>
      </w:r>
    </w:p>
    <w:p w14:paraId="73FE8F9B"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as parcelas citadas nos itens acima serão reajustadas pela variação positiva acumulada do IPCA, ou na falta deste, ou ainda na impossibilidade de sua utilização, pelo índice que vier a substituí-lo, a partir da data do primeiro pagamento, até as datas de pagamento seguintes, calculadas pro rata die, se necessário e caso aplicável;</w:t>
      </w:r>
    </w:p>
    <w:p w14:paraId="07D82413"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os valores indicados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 e</w:t>
      </w:r>
    </w:p>
    <w:p w14:paraId="09EC9CA3" w14:textId="77777777" w:rsidR="00A22613" w:rsidRDefault="00A22613" w:rsidP="00C34C94">
      <w:pPr>
        <w:pStyle w:val="bullet4"/>
        <w:spacing w:after="0" w:line="300" w:lineRule="auto"/>
        <w:ind w:left="1134"/>
        <w:rPr>
          <w:rFonts w:ascii="Times New Roman" w:hAnsi="Times New Roman"/>
          <w:sz w:val="22"/>
          <w:szCs w:val="22"/>
        </w:rPr>
      </w:pPr>
      <w:bookmarkStart w:id="335" w:name="_Hlk80784262"/>
      <w:r w:rsidRPr="00FB1C1A">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FB1C1A">
        <w:rPr>
          <w:rFonts w:ascii="Times New Roman" w:hAnsi="Times New Roman"/>
          <w:i/>
          <w:sz w:val="22"/>
          <w:szCs w:val="22"/>
        </w:rPr>
        <w:t>pro rata die</w:t>
      </w:r>
      <w:bookmarkEnd w:id="335"/>
      <w:r w:rsidRPr="00FB1C1A">
        <w:rPr>
          <w:rFonts w:ascii="Times New Roman" w:hAnsi="Times New Roman"/>
          <w:sz w:val="22"/>
          <w:szCs w:val="22"/>
        </w:rPr>
        <w:t xml:space="preserve">. </w:t>
      </w:r>
    </w:p>
    <w:p w14:paraId="74598127" w14:textId="77777777" w:rsidR="00C34C94" w:rsidRPr="00FB1C1A" w:rsidRDefault="00C34C94" w:rsidP="00C34C94">
      <w:pPr>
        <w:pStyle w:val="bullet4"/>
        <w:numPr>
          <w:ilvl w:val="0"/>
          <w:numId w:val="0"/>
        </w:numPr>
        <w:spacing w:after="0" w:line="300" w:lineRule="auto"/>
        <w:ind w:left="1134"/>
        <w:rPr>
          <w:rFonts w:ascii="Times New Roman" w:hAnsi="Times New Roman"/>
          <w:sz w:val="22"/>
          <w:szCs w:val="22"/>
        </w:rPr>
      </w:pPr>
    </w:p>
    <w:p w14:paraId="5541C160" w14:textId="56D3EBB6"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remuneração do Agente Fiduciário, pelos serviços prestados nos termos deste Termo de Securitização,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_Ref80345533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Pr="00FB1C1A">
        <w:rPr>
          <w:rFonts w:ascii="Times New Roman" w:hAnsi="Times New Roman"/>
          <w:sz w:val="22"/>
          <w:szCs w:val="22"/>
        </w:rPr>
        <w:fldChar w:fldCharType="end"/>
      </w:r>
      <w:r w:rsidR="00BA44A6">
        <w:rPr>
          <w:rFonts w:ascii="Times New Roman" w:hAnsi="Times New Roman"/>
          <w:sz w:val="22"/>
          <w:szCs w:val="22"/>
        </w:rPr>
        <w:t>2.5</w:t>
      </w:r>
      <w:r w:rsidRPr="00FB1C1A">
        <w:rPr>
          <w:rFonts w:ascii="Times New Roman" w:hAnsi="Times New Roman"/>
          <w:sz w:val="22"/>
          <w:szCs w:val="22"/>
        </w:rPr>
        <w:t xml:space="preserve"> acima;</w:t>
      </w:r>
    </w:p>
    <w:p w14:paraId="498A86B0" w14:textId="77777777" w:rsidR="00C34C94" w:rsidRPr="00FB1C1A"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6BD3809F" w14:textId="0B2665F2" w:rsidR="00C34C94"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lastRenderedPageBreak/>
        <w:t>remuneração do auditor independente responsável pela auditoria do Patrimônio Separado, no valor inicial de R$ </w:t>
      </w:r>
      <w:r w:rsidR="00862C65">
        <w:rPr>
          <w:rFonts w:ascii="Times New Roman" w:eastAsia="Arial Unicode MS" w:hAnsi="Times New Roman"/>
          <w:w w:val="0"/>
          <w:sz w:val="22"/>
          <w:szCs w:val="22"/>
        </w:rPr>
        <w:t>2.880,00 (dois mil oitocentos e oitenta reais)</w:t>
      </w:r>
      <w:r w:rsidR="00BA44A6" w:rsidRPr="00C34C94">
        <w:rPr>
          <w:rFonts w:ascii="Times New Roman" w:eastAsia="Arial Unicode MS" w:hAnsi="Times New Roman"/>
          <w:w w:val="0"/>
          <w:sz w:val="22"/>
          <w:szCs w:val="22"/>
        </w:rPr>
        <w:t xml:space="preserve"> </w:t>
      </w:r>
      <w:r w:rsidRPr="00C34C94">
        <w:rPr>
          <w:rFonts w:ascii="Times New Roman" w:hAnsi="Times New Roman"/>
          <w:sz w:val="22"/>
          <w:szCs w:val="22"/>
        </w:rPr>
        <w:t xml:space="preserve">por ano por cada auditoria a ser realizada, podendo este valor ser ajustado em decorrência de eventual substituição do auditor independente ou ajuste na quantidade de horas estimadas pela equipe de auditoria. Estas despesas </w:t>
      </w:r>
      <w:r w:rsidR="007C4CF6">
        <w:rPr>
          <w:rFonts w:ascii="Times New Roman" w:hAnsi="Times New Roman"/>
          <w:sz w:val="22"/>
          <w:szCs w:val="22"/>
        </w:rPr>
        <w:t>poderão ser</w:t>
      </w:r>
      <w:r w:rsidR="007C4CF6" w:rsidRPr="00C34C94">
        <w:rPr>
          <w:rFonts w:ascii="Times New Roman" w:hAnsi="Times New Roman"/>
          <w:sz w:val="22"/>
          <w:szCs w:val="22"/>
        </w:rPr>
        <w:t xml:space="preserve"> </w:t>
      </w:r>
      <w:r w:rsidRPr="00C34C94">
        <w:rPr>
          <w:rFonts w:ascii="Times New Roman" w:hAnsi="Times New Roman"/>
          <w:sz w:val="22"/>
          <w:szCs w:val="22"/>
        </w:rPr>
        <w:t>pagas, de forma antecipada à realização da auditoria</w:t>
      </w:r>
      <w:proofErr w:type="gramStart"/>
      <w:r w:rsidRPr="00C34C94">
        <w:rPr>
          <w:rFonts w:ascii="Times New Roman" w:hAnsi="Times New Roman"/>
          <w:sz w:val="22"/>
          <w:szCs w:val="22"/>
        </w:rPr>
        <w:t>, ,</w:t>
      </w:r>
      <w:proofErr w:type="gramEnd"/>
      <w:r w:rsidRPr="00C34C94">
        <w:rPr>
          <w:rFonts w:ascii="Times New Roman" w:hAnsi="Times New Roman"/>
          <w:sz w:val="22"/>
          <w:szCs w:val="22"/>
        </w:rPr>
        <w:t xml:space="preserve"> até a integral liquidação dos CRI. A referida despesa será corrigida pela variação do IPCA ou na falta deste, ou ainda, na impossibilidade de sua utilização, pelo índice que vier substituí-lo, calculadas </w:t>
      </w:r>
      <w:r w:rsidRPr="00C34C94">
        <w:rPr>
          <w:rFonts w:ascii="Times New Roman" w:hAnsi="Times New Roman"/>
          <w:i/>
          <w:iCs/>
          <w:sz w:val="22"/>
          <w:szCs w:val="22"/>
        </w:rPr>
        <w:t>pro rata die</w:t>
      </w:r>
      <w:r w:rsidRPr="00C34C94">
        <w:rPr>
          <w:rFonts w:ascii="Times New Roman" w:hAnsi="Times New Roman"/>
          <w:sz w:val="22"/>
          <w:szCs w:val="22"/>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46EA83ED" w14:textId="77777777" w:rsidR="00C34C94"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C237B5A" w14:textId="49B0519E"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averbações, tributos, prenotações e registros em cartórios de registro de títulos e documentos e junta comercial, quando for o caso, bem como as despesas relativas a alterações dos documentos da Oferta;</w:t>
      </w:r>
    </w:p>
    <w:p w14:paraId="10580FE4" w14:textId="77777777" w:rsidR="00C34C94" w:rsidRPr="00C34C94" w:rsidRDefault="00C34C94" w:rsidP="00C34C94">
      <w:pPr>
        <w:pStyle w:val="roman3"/>
        <w:numPr>
          <w:ilvl w:val="0"/>
          <w:numId w:val="0"/>
        </w:numPr>
        <w:tabs>
          <w:tab w:val="left" w:pos="1701"/>
          <w:tab w:val="left" w:pos="2410"/>
        </w:tabs>
        <w:spacing w:after="0" w:line="300" w:lineRule="auto"/>
        <w:rPr>
          <w:rFonts w:ascii="Times New Roman" w:hAnsi="Times New Roman"/>
          <w:sz w:val="22"/>
          <w:szCs w:val="22"/>
        </w:rPr>
      </w:pPr>
    </w:p>
    <w:p w14:paraId="78403470" w14:textId="77777777"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todas as despesas razoavelmente incorridas e devidamente comprovadas pelo Agente Fiduciário dos CRI que sejam necessárias para proteger os direitos e interesses dos Titulares de CRI ou para realização dos seus créditos, conforme previsto neste Termo de Securitização;</w:t>
      </w:r>
    </w:p>
    <w:p w14:paraId="700BCF0D" w14:textId="77777777" w:rsidR="007C4CF6" w:rsidRPr="00FB1C1A" w:rsidRDefault="007C4CF6" w:rsidP="002F33CA">
      <w:pPr>
        <w:pStyle w:val="roman3"/>
        <w:numPr>
          <w:ilvl w:val="0"/>
          <w:numId w:val="0"/>
        </w:numPr>
        <w:tabs>
          <w:tab w:val="left" w:pos="1701"/>
          <w:tab w:val="left" w:pos="2410"/>
        </w:tabs>
        <w:spacing w:after="0" w:line="300" w:lineRule="auto"/>
        <w:rPr>
          <w:rFonts w:ascii="Times New Roman" w:hAnsi="Times New Roman"/>
          <w:sz w:val="22"/>
          <w:szCs w:val="22"/>
        </w:rPr>
      </w:pPr>
    </w:p>
    <w:p w14:paraId="5228998F" w14:textId="7B198053" w:rsidR="00A22613" w:rsidRDefault="00A22613" w:rsidP="002F33CA">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honorários,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integrantes do Patrimônio Separado;</w:t>
      </w:r>
    </w:p>
    <w:p w14:paraId="6CCE78F3" w14:textId="77777777" w:rsidR="00C34C94" w:rsidRPr="00FB1C1A" w:rsidRDefault="00C34C94"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A97D9F0" w14:textId="77777777"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emolumentos e demais despesas de análise, registro e manutenção da B3 relativos à CCI, aos CRI e à Oferta;</w:t>
      </w:r>
    </w:p>
    <w:p w14:paraId="29B300F3" w14:textId="77777777" w:rsidR="00C34C94" w:rsidRPr="00FB1C1A" w:rsidRDefault="00C34C94" w:rsidP="00616B4E">
      <w:pPr>
        <w:pStyle w:val="roman3"/>
        <w:numPr>
          <w:ilvl w:val="0"/>
          <w:numId w:val="0"/>
        </w:numPr>
        <w:tabs>
          <w:tab w:val="left" w:pos="1701"/>
          <w:tab w:val="left" w:pos="2410"/>
        </w:tabs>
        <w:spacing w:after="0" w:line="300" w:lineRule="auto"/>
        <w:rPr>
          <w:rFonts w:ascii="Times New Roman" w:hAnsi="Times New Roman"/>
          <w:sz w:val="22"/>
          <w:szCs w:val="22"/>
        </w:rPr>
      </w:pPr>
    </w:p>
    <w:p w14:paraId="2E90C7F8" w14:textId="1C5CEF62"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custos relacionados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w:t>
      </w:r>
    </w:p>
    <w:p w14:paraId="6C3288F7" w14:textId="77777777" w:rsidR="00D700B5" w:rsidRPr="00FB1C1A" w:rsidRDefault="00D700B5"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035451A2" w14:textId="1E36D69A"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razoáveis e comprovadas com gestão, cobrança, realização e administração do Patrimônio Separado e outras despesas indispensáveis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incluindo: (i) a remuneração dos prestadores de serviços,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as despesas com sistema de processamento de dados,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as despesas cartorárias com autenticações, reconhecimento de firmas, emissões de certidões, registros de atos em cartórios e emolumentos em geral,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xml:space="preserve">) as despesas materializadas devidamente comprovadas </w:t>
      </w:r>
      <w:r w:rsidRPr="00FB1C1A">
        <w:rPr>
          <w:rFonts w:ascii="Times New Roman" w:hAnsi="Times New Roman"/>
          <w:sz w:val="22"/>
          <w:szCs w:val="22"/>
        </w:rPr>
        <w:lastRenderedPageBreak/>
        <w:t xml:space="preserve">relativas a contingências multas, penalidades, custos, obrigações ou despesas judiciais ou extrajudiciais (incluindo taxas e honorários advocatícios) relacionadas a eventuais demandas de terceiros contra 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resultantes diretamente de quaisquer dos negócios contemplados </w:t>
      </w:r>
      <w:r w:rsidR="002633E2" w:rsidRPr="00FB1C1A">
        <w:rPr>
          <w:rFonts w:ascii="Times New Roman" w:hAnsi="Times New Roman"/>
          <w:sz w:val="22"/>
          <w:szCs w:val="22"/>
        </w:rPr>
        <w:t>nos Instrumentos de Emissão</w:t>
      </w:r>
      <w:r w:rsidRPr="00FB1C1A">
        <w:rPr>
          <w:rFonts w:ascii="Times New Roman" w:hAnsi="Times New Roman"/>
          <w:sz w:val="22"/>
          <w:szCs w:val="22"/>
        </w:rPr>
        <w:t>, e (</w:t>
      </w:r>
      <w:proofErr w:type="spellStart"/>
      <w:r w:rsidRPr="00FB1C1A">
        <w:rPr>
          <w:rFonts w:ascii="Times New Roman" w:hAnsi="Times New Roman"/>
          <w:sz w:val="22"/>
          <w:szCs w:val="22"/>
        </w:rPr>
        <w:t>viii</w:t>
      </w:r>
      <w:proofErr w:type="spellEnd"/>
      <w:r w:rsidRPr="00FB1C1A">
        <w:rPr>
          <w:rFonts w:ascii="Times New Roman" w:hAnsi="Times New Roman"/>
          <w:sz w:val="22"/>
          <w:szCs w:val="22"/>
        </w:rPr>
        <w:t xml:space="preserve">) quaisquer outras despesas relacionadas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inclusive as referentes à sua transferência para outra companhia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na hipótese de o Agente Fiduciário dos CRI vir a assumir a sua administração, nos termos previstos neste Termo de Securitização;</w:t>
      </w:r>
    </w:p>
    <w:p w14:paraId="42231B4F"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54CC73D7" w14:textId="38D39635"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com registros e movimentação perante a CVM, a ANBIMA, B3, juntas comerciais e cartórios de Registro de Títulos e Documentos, conforme o caso, da documentação societária da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relacionada aos CRI, ao Termo de Securitização e aos demais documentos da Oferta, bem como de eventuais aditamentos aos mesmos; e</w:t>
      </w:r>
    </w:p>
    <w:p w14:paraId="71E99246"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4284DD98" w14:textId="5F6B1D0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quaisquer tributos ou encargos, presentes e futuros, que sejam imputados por lei à Emissora, exclusivamente com relação à Emissão, e/ou ao Patrimônio Separado e que possam afetar adversamente o cumprimento, pela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de suas obrigações assumidas no Termo de Securitização.</w:t>
      </w:r>
    </w:p>
    <w:p w14:paraId="2B44C3A6" w14:textId="77777777" w:rsidR="0003283F" w:rsidRPr="00FB1C1A" w:rsidRDefault="0003283F" w:rsidP="00DB470A">
      <w:pPr>
        <w:pStyle w:val="roman3"/>
        <w:numPr>
          <w:ilvl w:val="0"/>
          <w:numId w:val="0"/>
        </w:numPr>
        <w:spacing w:after="0" w:line="300" w:lineRule="auto"/>
        <w:ind w:left="1247"/>
        <w:rPr>
          <w:rFonts w:ascii="Times New Roman" w:hAnsi="Times New Roman"/>
          <w:sz w:val="22"/>
          <w:szCs w:val="22"/>
        </w:rPr>
      </w:pPr>
    </w:p>
    <w:p w14:paraId="7E35DC91" w14:textId="4299B22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No caso de inadimplemento no pagamento de qualquer das despesas pel</w:t>
      </w:r>
      <w:r w:rsidR="00D44AE8">
        <w:rPr>
          <w:rFonts w:ascii="Times New Roman" w:hAnsi="Times New Roman"/>
          <w:sz w:val="22"/>
          <w:szCs w:val="22"/>
        </w:rPr>
        <w:t>as Devedoras</w:t>
      </w:r>
      <w:r w:rsidRPr="00FB1C1A">
        <w:rPr>
          <w:rFonts w:ascii="Times New Roman" w:hAnsi="Times New Roman"/>
          <w:sz w:val="22"/>
          <w:szCs w:val="22"/>
        </w:rPr>
        <w:t xml:space="preserve"> os débitos em atraso ficarão sujeitos, independentemente de aviso, notificação ou interpelação judicial ou extrajudicial, a (i) juros de mora de 1% (um por cento) ao mês, calculados </w:t>
      </w:r>
      <w:r w:rsidRPr="00FB1C1A">
        <w:rPr>
          <w:rFonts w:ascii="Times New Roman" w:hAnsi="Times New Roman"/>
          <w:i/>
          <w:iCs/>
          <w:sz w:val="22"/>
          <w:szCs w:val="22"/>
        </w:rPr>
        <w:t xml:space="preserve">pro rata </w:t>
      </w:r>
      <w:proofErr w:type="spellStart"/>
      <w:r w:rsidRPr="00FB1C1A">
        <w:rPr>
          <w:rFonts w:ascii="Times New Roman" w:hAnsi="Times New Roman"/>
          <w:i/>
          <w:iCs/>
          <w:sz w:val="22"/>
          <w:szCs w:val="22"/>
        </w:rPr>
        <w:t>temporis</w:t>
      </w:r>
      <w:proofErr w:type="spellEnd"/>
      <w:r w:rsidRPr="00FB1C1A">
        <w:rPr>
          <w:rFonts w:ascii="Times New Roman" w:hAnsi="Times New Roman"/>
          <w:sz w:val="22"/>
          <w:szCs w:val="22"/>
        </w:rPr>
        <w:t xml:space="preserve"> desde a data de inadimplemento até a data do efetivo pagamento;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multa moratória de natureza não compensatória de 2% (dois por cento);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atualização monetária pelo IPCA, calculada pro rata </w:t>
      </w:r>
      <w:proofErr w:type="spellStart"/>
      <w:r w:rsidRPr="00FB1C1A">
        <w:rPr>
          <w:rFonts w:ascii="Times New Roman" w:hAnsi="Times New Roman"/>
          <w:sz w:val="22"/>
          <w:szCs w:val="22"/>
        </w:rPr>
        <w:t>temporis</w:t>
      </w:r>
      <w:proofErr w:type="spellEnd"/>
      <w:r w:rsidRPr="00FB1C1A">
        <w:rPr>
          <w:rFonts w:ascii="Times New Roman" w:hAnsi="Times New Roman"/>
          <w:sz w:val="22"/>
          <w:szCs w:val="22"/>
        </w:rPr>
        <w:t xml:space="preserve"> desde a data de inadimplemento até a data do respectivo pagamento.</w:t>
      </w:r>
    </w:p>
    <w:p w14:paraId="7F0FB61B"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735BAA66" w14:textId="279B468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despesas a serem adiantadas pelos Titulares de CRI à Emissora e/ou ao Agente Fiduciário dos CRI deverão ser, sempre que possível, previamente aprovadas pelos Titulares de CRI e, posteriormente, conforme previsto em lei, ressarcidas aos Titulares de CRI.</w:t>
      </w:r>
    </w:p>
    <w:p w14:paraId="0AED2945"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1EA4F17C" w14:textId="1D55642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Patrimônio Separado, caso </w:t>
      </w:r>
      <w:r w:rsidR="00D44AE8">
        <w:rPr>
          <w:rFonts w:ascii="Times New Roman" w:hAnsi="Times New Roman"/>
          <w:sz w:val="22"/>
          <w:szCs w:val="22"/>
        </w:rPr>
        <w:t>as Devedoras</w:t>
      </w:r>
      <w:r w:rsidRPr="00FB1C1A">
        <w:rPr>
          <w:rFonts w:ascii="Times New Roman" w:hAnsi="Times New Roman"/>
          <w:sz w:val="22"/>
          <w:szCs w:val="22"/>
        </w:rPr>
        <w:t xml:space="preserve"> não o faça, ressarcirá a emissora dos CRI e o Agente Fiduciário de todas as despesas efetivamente incorridas com relação ao exercício de suas funções, tais como (a) registro de documentos, notificações, extração de certidões em geral, despesas cartorárias, fotocópias, digitalizações, custas processuais, periciais e similares; (b) contratação de prestadores de serviços não determinados nos documentos da Oferta, inclusive assessores legais, agentes de auditoria, fiscalização e/ou cobrança; (c) despesas relacionadas ao transporte de pessoas (viagens) e documentos (correios e/ou motoboy), hospedagem e alimentação de seus agentes, estacionamento, custos com telefonia e </w:t>
      </w:r>
      <w:proofErr w:type="spellStart"/>
      <w:r w:rsidRPr="00FB1C1A">
        <w:rPr>
          <w:rFonts w:ascii="Times New Roman" w:hAnsi="Times New Roman"/>
          <w:sz w:val="22"/>
          <w:szCs w:val="22"/>
        </w:rPr>
        <w:t>conference</w:t>
      </w:r>
      <w:proofErr w:type="spellEnd"/>
      <w:r w:rsidRPr="00FB1C1A">
        <w:rPr>
          <w:rFonts w:ascii="Times New Roman" w:hAnsi="Times New Roman"/>
          <w:sz w:val="22"/>
          <w:szCs w:val="22"/>
        </w:rPr>
        <w:t xml:space="preserve"> </w:t>
      </w:r>
      <w:proofErr w:type="spellStart"/>
      <w:r w:rsidRPr="00FB1C1A">
        <w:rPr>
          <w:rFonts w:ascii="Times New Roman" w:hAnsi="Times New Roman"/>
          <w:sz w:val="22"/>
          <w:szCs w:val="22"/>
        </w:rPr>
        <w:t>call</w:t>
      </w:r>
      <w:proofErr w:type="spellEnd"/>
      <w:r w:rsidRPr="00FB1C1A">
        <w:rPr>
          <w:rFonts w:ascii="Times New Roman" w:hAnsi="Times New Roman"/>
          <w:sz w:val="22"/>
          <w:szCs w:val="22"/>
        </w:rPr>
        <w:t>; e (d) publicações e notificações em geral. O ressarcimento a que se refere esta Cláusula será efetuado em até 5 (cinco) Dias Úteis após a efetivação da despesa em questão.</w:t>
      </w:r>
    </w:p>
    <w:p w14:paraId="5815D54E"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38D0E136" w14:textId="4ED989C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Será devida, pel</w:t>
      </w:r>
      <w:r w:rsidR="00D44AE8">
        <w:rPr>
          <w:rFonts w:ascii="Times New Roman" w:hAnsi="Times New Roman"/>
          <w:sz w:val="22"/>
          <w:szCs w:val="22"/>
        </w:rPr>
        <w:t>as Devedoras</w:t>
      </w:r>
      <w:r w:rsidRPr="00FB1C1A">
        <w:rPr>
          <w:rFonts w:ascii="Times New Roman" w:hAnsi="Times New Roman"/>
          <w:sz w:val="22"/>
          <w:szCs w:val="22"/>
        </w:rPr>
        <w:t xml:space="preserve">, à Emissora, uma remuneração adicional equivalente a: (i) R$ </w:t>
      </w:r>
      <w:r w:rsidR="00F21A3A">
        <w:rPr>
          <w:rFonts w:ascii="Times New Roman" w:eastAsia="Arial Unicode MS" w:hAnsi="Times New Roman"/>
          <w:w w:val="0"/>
          <w:sz w:val="22"/>
          <w:szCs w:val="22"/>
        </w:rPr>
        <w:t>750,00 (setecentos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por hora de trabalho, em caso de necessidade de elaboração de aditivos aos instrumentos contratuais e/ou de realização de assembleias gerais extraordinárias dos Titulares dos CRI,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R$ </w:t>
      </w:r>
      <w:r w:rsidR="00F21A3A">
        <w:rPr>
          <w:rFonts w:ascii="Times New Roman" w:eastAsia="Arial Unicode MS" w:hAnsi="Times New Roman"/>
          <w:w w:val="0"/>
          <w:sz w:val="22"/>
          <w:szCs w:val="22"/>
        </w:rPr>
        <w:t>1.250,00 (mil duzentos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verificação, em caso de verificação de </w:t>
      </w:r>
      <w:proofErr w:type="spellStart"/>
      <w:r w:rsidRPr="00FB1C1A">
        <w:rPr>
          <w:rFonts w:ascii="Times New Roman" w:hAnsi="Times New Roman"/>
          <w:sz w:val="22"/>
          <w:szCs w:val="22"/>
        </w:rPr>
        <w:t>covenants</w:t>
      </w:r>
      <w:proofErr w:type="spellEnd"/>
      <w:r w:rsidRPr="00FB1C1A">
        <w:rPr>
          <w:rFonts w:ascii="Times New Roman" w:hAnsi="Times New Roman"/>
          <w:sz w:val="22"/>
          <w:szCs w:val="22"/>
        </w:rPr>
        <w:t xml:space="preserve">, caso aplicável. Esses valores serão corrigidos a partir da Data de Emissão e reajustados pelo IPCA. O montante devido a título de remuneração adicional da Emissora estará limitado a, no máximo, R$ </w:t>
      </w:r>
      <w:r w:rsidR="00F21A3A">
        <w:rPr>
          <w:rFonts w:ascii="Times New Roman" w:eastAsia="Arial Unicode MS" w:hAnsi="Times New Roman"/>
          <w:w w:val="0"/>
          <w:sz w:val="22"/>
          <w:szCs w:val="22"/>
        </w:rPr>
        <w:t>20.000,00 (vinte mil reais)</w:t>
      </w:r>
      <w:r w:rsidRPr="00FB1C1A">
        <w:rPr>
          <w:rFonts w:ascii="Times New Roman" w:hAnsi="Times New Roman"/>
          <w:sz w:val="22"/>
          <w:szCs w:val="22"/>
        </w:rPr>
        <w:t>, sendo que demais custos adicionais de formalização de eventuais alterações deverão ser previamente aprovados.</w:t>
      </w:r>
    </w:p>
    <w:p w14:paraId="15C34DDE" w14:textId="77777777" w:rsidR="0003283F" w:rsidRDefault="0003283F" w:rsidP="00DB470A">
      <w:pPr>
        <w:pStyle w:val="PargrafodaLista"/>
        <w:rPr>
          <w:rFonts w:ascii="Times New Roman" w:hAnsi="Times New Roman"/>
          <w:sz w:val="22"/>
          <w:szCs w:val="22"/>
        </w:rPr>
      </w:pPr>
    </w:p>
    <w:p w14:paraId="405CB32D" w14:textId="3982C9FD" w:rsidR="00A22613" w:rsidRDefault="00A22613" w:rsidP="00FB1C1A">
      <w:pPr>
        <w:pStyle w:val="Level2"/>
        <w:spacing w:after="0" w:line="300" w:lineRule="auto"/>
        <w:rPr>
          <w:rFonts w:ascii="Times New Roman" w:hAnsi="Times New Roman"/>
          <w:sz w:val="22"/>
          <w:szCs w:val="22"/>
        </w:rPr>
      </w:pPr>
      <w:bookmarkStart w:id="336" w:name="_Ref67144166"/>
      <w:bookmarkEnd w:id="334"/>
      <w:r w:rsidRPr="00FB1C1A">
        <w:rPr>
          <w:rFonts w:ascii="Times New Roman" w:hAnsi="Times New Roman"/>
          <w:sz w:val="22"/>
          <w:szCs w:val="22"/>
        </w:rPr>
        <w:t xml:space="preserve">Quaisquer custos extraordinários que venham incidir sobre a Emissora em virtude da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w:t>
      </w:r>
      <w:r w:rsidR="00D44AE8">
        <w:rPr>
          <w:rFonts w:ascii="Times New Roman" w:hAnsi="Times New Roman"/>
          <w:sz w:val="22"/>
          <w:szCs w:val="22"/>
        </w:rPr>
        <w:t>as Devedoras</w:t>
      </w:r>
      <w:r w:rsidRPr="00FB1C1A">
        <w:rPr>
          <w:rFonts w:ascii="Times New Roman" w:hAnsi="Times New Roman"/>
          <w:sz w:val="22"/>
          <w:szCs w:val="22"/>
        </w:rPr>
        <w:t>.</w:t>
      </w:r>
      <w:bookmarkEnd w:id="336"/>
    </w:p>
    <w:p w14:paraId="672DE9BF"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3F52A807" w14:textId="698BB185" w:rsidR="00A22613" w:rsidRDefault="00A22613" w:rsidP="00FB1C1A">
      <w:pPr>
        <w:pStyle w:val="Level2"/>
        <w:spacing w:after="0" w:line="300" w:lineRule="auto"/>
        <w:rPr>
          <w:rFonts w:ascii="Times New Roman" w:hAnsi="Times New Roman"/>
          <w:sz w:val="22"/>
          <w:szCs w:val="22"/>
        </w:rPr>
      </w:pPr>
      <w:bookmarkStart w:id="337" w:name="_Ref67144243"/>
      <w:r w:rsidRPr="00FB1C1A">
        <w:rPr>
          <w:rFonts w:ascii="Times New Roman" w:hAnsi="Times New Roman"/>
          <w:sz w:val="22"/>
          <w:szCs w:val="22"/>
        </w:rPr>
        <w:t xml:space="preserve">Eventuais custos suportados pela Emissora, com recursos do Patrimônio Separado, conforme </w:t>
      </w:r>
      <w:r w:rsidRPr="00FB1C1A">
        <w:rPr>
          <w:rFonts w:ascii="Times New Roman" w:hAnsi="Times New Roman"/>
          <w:bCs/>
          <w:sz w:val="22"/>
          <w:szCs w:val="22"/>
        </w:rPr>
        <w:t>previsto na Cláusula </w:t>
      </w:r>
      <w:r w:rsidRPr="00FB1C1A">
        <w:rPr>
          <w:rFonts w:ascii="Times New Roman" w:hAnsi="Times New Roman"/>
          <w:bCs/>
          <w:sz w:val="22"/>
          <w:szCs w:val="22"/>
        </w:rPr>
        <w:fldChar w:fldCharType="begin"/>
      </w:r>
      <w:r w:rsidRPr="00FB1C1A">
        <w:rPr>
          <w:rFonts w:ascii="Times New Roman" w:hAnsi="Times New Roman"/>
          <w:bCs/>
          <w:sz w:val="22"/>
          <w:szCs w:val="22"/>
        </w:rPr>
        <w:instrText xml:space="preserve"> REF _Ref80346729 \r \h </w:instrText>
      </w:r>
      <w:r w:rsidR="00862250" w:rsidRPr="00FB1C1A">
        <w:rPr>
          <w:rFonts w:ascii="Times New Roman" w:hAnsi="Times New Roman"/>
          <w:bCs/>
          <w:sz w:val="22"/>
          <w:szCs w:val="22"/>
        </w:rPr>
        <w:instrText xml:space="preserve"> \* MERGEFORMAT </w:instrText>
      </w:r>
      <w:r w:rsidRPr="00FB1C1A">
        <w:rPr>
          <w:rFonts w:ascii="Times New Roman" w:hAnsi="Times New Roman"/>
          <w:bCs/>
          <w:sz w:val="22"/>
          <w:szCs w:val="22"/>
        </w:rPr>
      </w:r>
      <w:r w:rsidRPr="00FB1C1A">
        <w:rPr>
          <w:rFonts w:ascii="Times New Roman" w:hAnsi="Times New Roman"/>
          <w:bCs/>
          <w:sz w:val="22"/>
          <w:szCs w:val="22"/>
        </w:rPr>
        <w:fldChar w:fldCharType="separate"/>
      </w:r>
      <w:r w:rsidRPr="00FB1C1A">
        <w:rPr>
          <w:rFonts w:ascii="Times New Roman" w:hAnsi="Times New Roman"/>
          <w:bCs/>
          <w:sz w:val="22"/>
          <w:szCs w:val="22"/>
        </w:rPr>
        <w:t>15.3</w:t>
      </w:r>
      <w:r w:rsidRPr="00FB1C1A">
        <w:rPr>
          <w:rFonts w:ascii="Times New Roman" w:hAnsi="Times New Roman"/>
          <w:bCs/>
          <w:sz w:val="22"/>
          <w:szCs w:val="22"/>
        </w:rPr>
        <w:fldChar w:fldCharType="end"/>
      </w:r>
      <w:r w:rsidRPr="00FB1C1A">
        <w:rPr>
          <w:rFonts w:ascii="Times New Roman" w:hAnsi="Times New Roman"/>
          <w:bCs/>
          <w:sz w:val="22"/>
          <w:szCs w:val="22"/>
        </w:rPr>
        <w:t xml:space="preserve"> </w:t>
      </w:r>
      <w:r w:rsidRPr="00FB1C1A">
        <w:rPr>
          <w:rFonts w:ascii="Times New Roman" w:hAnsi="Times New Roman"/>
          <w:sz w:val="22"/>
          <w:szCs w:val="22"/>
        </w:rPr>
        <w:t>acima, deverão ser reembolsados pel</w:t>
      </w:r>
      <w:r w:rsidR="00D44AE8">
        <w:rPr>
          <w:rFonts w:ascii="Times New Roman" w:hAnsi="Times New Roman"/>
          <w:sz w:val="22"/>
          <w:szCs w:val="22"/>
        </w:rPr>
        <w:t>as Devedoras</w:t>
      </w:r>
      <w:r w:rsidRPr="00FB1C1A">
        <w:rPr>
          <w:rFonts w:ascii="Times New Roman" w:hAnsi="Times New Roman"/>
          <w:sz w:val="22"/>
          <w:szCs w:val="22"/>
        </w:rPr>
        <w:t xml:space="preserve"> em até 10 (dez) Dias Úteis, mediante a apresentação dos comprovantes dos referidos custos.</w:t>
      </w:r>
      <w:bookmarkEnd w:id="337"/>
    </w:p>
    <w:p w14:paraId="4792AAC2"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6104F6D9" w14:textId="65C6B184" w:rsidR="00A22613" w:rsidRDefault="00A22613" w:rsidP="00FB1C1A">
      <w:pPr>
        <w:pStyle w:val="Level2"/>
        <w:spacing w:after="0" w:line="300" w:lineRule="auto"/>
        <w:rPr>
          <w:rFonts w:ascii="Times New Roman" w:eastAsia="Arial Unicode MS" w:hAnsi="Times New Roman"/>
          <w:w w:val="0"/>
          <w:sz w:val="22"/>
          <w:szCs w:val="22"/>
          <w:u w:val="single"/>
        </w:rPr>
      </w:pPr>
      <w:bookmarkStart w:id="338" w:name="_Ref465171989"/>
      <w:r w:rsidRPr="00FB1C1A">
        <w:rPr>
          <w:rFonts w:ascii="Times New Roman" w:eastAsia="Arial Unicode MS" w:hAnsi="Times New Roman"/>
          <w:w w:val="0"/>
          <w:sz w:val="22"/>
          <w:szCs w:val="22"/>
        </w:rPr>
        <w:t>Considerando-se que a responsabilidade da Emissora se limita ao Patrimônio Separado, nos termos da Lei 9.514, caso o Patrimônio Separado seja insuficiente para arcar com as despesas mencionadas na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 tais despesas desde que, sempre que possível, previamente aprovadas, serão suportadas pelos Investidores Profissionais, na proporção dos CRI titulados por cada um deles, ou pel</w:t>
      </w:r>
      <w:r w:rsidR="00D44AE8">
        <w:rPr>
          <w:rFonts w:ascii="Times New Roman" w:eastAsia="Arial Unicode MS" w:hAnsi="Times New Roman"/>
          <w:w w:val="0"/>
          <w:sz w:val="22"/>
          <w:szCs w:val="22"/>
        </w:rPr>
        <w:t>as Devedoras</w:t>
      </w:r>
      <w:r w:rsidRPr="00FB1C1A">
        <w:rPr>
          <w:rFonts w:ascii="Times New Roman" w:eastAsia="Arial Unicode MS" w:hAnsi="Times New Roman"/>
          <w:w w:val="0"/>
          <w:sz w:val="22"/>
          <w:szCs w:val="22"/>
        </w:rPr>
        <w:t>, conforme o caso.</w:t>
      </w:r>
      <w:bookmarkEnd w:id="338"/>
      <w:r w:rsidRPr="00FB1C1A">
        <w:rPr>
          <w:rFonts w:ascii="Times New Roman" w:eastAsia="Arial Unicode MS" w:hAnsi="Times New Roman"/>
          <w:w w:val="0"/>
          <w:sz w:val="22"/>
          <w:szCs w:val="22"/>
          <w:u w:val="single"/>
        </w:rPr>
        <w:t xml:space="preserve"> </w:t>
      </w:r>
    </w:p>
    <w:p w14:paraId="7E94B90E"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u w:val="single"/>
        </w:rPr>
      </w:pPr>
    </w:p>
    <w:p w14:paraId="167EC8AA" w14:textId="7C429DC8" w:rsidR="00A22613" w:rsidRDefault="00A22613" w:rsidP="00FB1C1A">
      <w:pPr>
        <w:pStyle w:val="Level2"/>
        <w:spacing w:after="0" w:line="300" w:lineRule="auto"/>
        <w:rPr>
          <w:rFonts w:ascii="Times New Roman" w:eastAsia="Arial Unicode MS" w:hAnsi="Times New Roman"/>
          <w:w w:val="0"/>
          <w:sz w:val="22"/>
          <w:szCs w:val="22"/>
        </w:rPr>
      </w:pPr>
      <w:bookmarkStart w:id="339" w:name="_Ref465172775"/>
      <w:r w:rsidRPr="00FB1C1A">
        <w:rPr>
          <w:rFonts w:ascii="Times New Roman" w:eastAsia="Arial Unicode MS" w:hAnsi="Times New Roman"/>
          <w:w w:val="0"/>
          <w:sz w:val="22"/>
          <w:szCs w:val="22"/>
        </w:rPr>
        <w:t xml:space="preserve">Em nenhuma hipótese a Emissora arcará com as despesas da operação a partir de recursos próprios. </w:t>
      </w:r>
    </w:p>
    <w:p w14:paraId="22ABFB31"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rPr>
      </w:pPr>
    </w:p>
    <w:p w14:paraId="18E4CF77" w14:textId="77777777" w:rsidR="00A22613" w:rsidRPr="00FB1C1A" w:rsidRDefault="00A22613" w:rsidP="00DB470A">
      <w:pPr>
        <w:pStyle w:val="Level2"/>
        <w:spacing w:after="0" w:line="300" w:lineRule="auto"/>
        <w:rPr>
          <w:rFonts w:ascii="Times New Roman" w:eastAsia="Arial Unicode MS" w:hAnsi="Times New Roman"/>
          <w:w w:val="0"/>
          <w:sz w:val="22"/>
          <w:szCs w:val="22"/>
          <w:u w:val="single"/>
        </w:rPr>
      </w:pPr>
      <w:r w:rsidRPr="00FB1C1A">
        <w:rPr>
          <w:rFonts w:ascii="Times New Roman" w:eastAsia="Arial Unicode MS" w:hAnsi="Times New Roman"/>
          <w:w w:val="0"/>
          <w:sz w:val="22"/>
          <w:szCs w:val="22"/>
        </w:rPr>
        <w:t>Observado o disposto nos itens acima, são de responsabilidade dos Titulares de CRI:</w:t>
      </w:r>
      <w:bookmarkEnd w:id="339"/>
    </w:p>
    <w:p w14:paraId="1CF7DA6E" w14:textId="359594FD" w:rsidR="00A22613" w:rsidRPr="00FB1C1A" w:rsidRDefault="00A22613" w:rsidP="00DB470A">
      <w:pPr>
        <w:numPr>
          <w:ilvl w:val="0"/>
          <w:numId w:val="103"/>
        </w:numPr>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 xml:space="preserve">eventuais despesas e taxas relativas à negociação e custódia dos CRI não compreendidas na descrição </w:t>
      </w:r>
      <w:r w:rsidRPr="00FB1C1A">
        <w:rPr>
          <w:rFonts w:ascii="Times New Roman" w:eastAsia="Arial Unicode MS" w:hAnsi="Times New Roman"/>
          <w:w w:val="0"/>
          <w:sz w:val="22"/>
          <w:szCs w:val="22"/>
        </w:rPr>
        <w:t>da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w:t>
      </w:r>
      <w:r w:rsidRPr="00FB1C1A">
        <w:rPr>
          <w:rFonts w:ascii="Times New Roman" w:eastAsia="Arial Unicode MS" w:hAnsi="Times New Roman"/>
          <w:sz w:val="22"/>
          <w:szCs w:val="22"/>
        </w:rPr>
        <w:t>; e</w:t>
      </w:r>
    </w:p>
    <w:p w14:paraId="6B836B66" w14:textId="4E34F31D" w:rsidR="00A22613" w:rsidRDefault="00A22613" w:rsidP="00FB1C1A">
      <w:pPr>
        <w:pStyle w:val="roman3"/>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tributos diretos e indiretos incidentes sobre o investimento em CRI, observado o previsto na Cláusula 4</w:t>
      </w:r>
      <w:r w:rsidR="00651560">
        <w:rPr>
          <w:rFonts w:ascii="Times New Roman" w:eastAsia="Arial Unicode MS" w:hAnsi="Times New Roman"/>
          <w:sz w:val="22"/>
          <w:szCs w:val="22"/>
        </w:rPr>
        <w:t>.16.1</w:t>
      </w:r>
      <w:r w:rsidRPr="00FB1C1A">
        <w:rPr>
          <w:rFonts w:ascii="Times New Roman" w:eastAsia="Arial Unicode MS" w:hAnsi="Times New Roman"/>
          <w:sz w:val="22"/>
          <w:szCs w:val="22"/>
        </w:rPr>
        <w:t>.</w:t>
      </w:r>
      <w:r w:rsidR="00651560">
        <w:rPr>
          <w:rFonts w:ascii="Times New Roman" w:eastAsia="Arial Unicode MS" w:hAnsi="Times New Roman"/>
          <w:sz w:val="22"/>
          <w:szCs w:val="22"/>
        </w:rPr>
        <w:t xml:space="preserve"> </w:t>
      </w:r>
      <w:r w:rsidRPr="00FB1C1A">
        <w:rPr>
          <w:rFonts w:ascii="Times New Roman" w:eastAsia="Arial Unicode MS" w:hAnsi="Times New Roman"/>
          <w:sz w:val="22"/>
          <w:szCs w:val="22"/>
        </w:rPr>
        <w:t>d</w:t>
      </w:r>
      <w:r w:rsidR="00651560">
        <w:rPr>
          <w:rFonts w:ascii="Times New Roman" w:eastAsia="Arial Unicode MS" w:hAnsi="Times New Roman"/>
          <w:sz w:val="22"/>
          <w:szCs w:val="22"/>
        </w:rPr>
        <w:t>os</w:t>
      </w:r>
      <w:r w:rsidRPr="00FB1C1A">
        <w:rPr>
          <w:rFonts w:ascii="Times New Roman" w:eastAsia="Arial Unicode MS" w:hAnsi="Times New Roman"/>
          <w:sz w:val="22"/>
          <w:szCs w:val="22"/>
        </w:rPr>
        <w:t xml:space="preserve"> </w:t>
      </w:r>
      <w:r w:rsidR="003D5276" w:rsidRPr="00FB1C1A">
        <w:rPr>
          <w:rFonts w:ascii="Times New Roman" w:eastAsia="Arial Unicode MS" w:hAnsi="Times New Roman"/>
          <w:sz w:val="22"/>
          <w:szCs w:val="22"/>
        </w:rPr>
        <w:t>Instrumentos de Emissão</w:t>
      </w:r>
      <w:r w:rsidRPr="00FB1C1A">
        <w:rPr>
          <w:rFonts w:ascii="Times New Roman" w:eastAsia="Arial Unicode MS" w:hAnsi="Times New Roman"/>
          <w:sz w:val="22"/>
          <w:szCs w:val="22"/>
        </w:rPr>
        <w:t>.</w:t>
      </w:r>
    </w:p>
    <w:p w14:paraId="607F294F" w14:textId="77777777" w:rsidR="005E5E7E" w:rsidRPr="00FB1C1A" w:rsidRDefault="005E5E7E" w:rsidP="00DB470A">
      <w:pPr>
        <w:pStyle w:val="roman3"/>
        <w:numPr>
          <w:ilvl w:val="0"/>
          <w:numId w:val="0"/>
        </w:numPr>
        <w:spacing w:after="0" w:line="300" w:lineRule="auto"/>
        <w:ind w:left="1844"/>
        <w:rPr>
          <w:rFonts w:ascii="Times New Roman" w:eastAsia="Arial Unicode MS" w:hAnsi="Times New Roman"/>
          <w:sz w:val="22"/>
          <w:szCs w:val="22"/>
        </w:rPr>
      </w:pPr>
    </w:p>
    <w:p w14:paraId="2BFD1880" w14:textId="0A8731AC" w:rsidR="00B169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D</w:t>
      </w:r>
      <w:r w:rsidR="007721C3">
        <w:rPr>
          <w:rFonts w:ascii="Times New Roman" w:hAnsi="Times New Roman"/>
          <w:b/>
          <w:bCs/>
          <w:sz w:val="22"/>
          <w:szCs w:val="22"/>
        </w:rPr>
        <w:t>ÉCIMA SÉTIMA</w:t>
      </w:r>
      <w:r w:rsidRPr="00FB1C1A">
        <w:rPr>
          <w:rFonts w:ascii="Times New Roman" w:hAnsi="Times New Roman"/>
          <w:b/>
          <w:bCs/>
          <w:sz w:val="22"/>
          <w:szCs w:val="22"/>
        </w:rPr>
        <w:t xml:space="preserve"> – </w:t>
      </w:r>
      <w:r w:rsidR="00B16913" w:rsidRPr="00FB1C1A">
        <w:rPr>
          <w:rFonts w:ascii="Times New Roman" w:hAnsi="Times New Roman"/>
          <w:b/>
          <w:bCs/>
          <w:sz w:val="22"/>
          <w:szCs w:val="22"/>
        </w:rPr>
        <w:t xml:space="preserve">ORDEM DE </w:t>
      </w:r>
      <w:r w:rsidR="00B10F1F" w:rsidRPr="00FB1C1A">
        <w:rPr>
          <w:rFonts w:ascii="Times New Roman" w:hAnsi="Times New Roman"/>
          <w:b/>
          <w:bCs/>
          <w:sz w:val="22"/>
          <w:szCs w:val="22"/>
        </w:rPr>
        <w:t>PRIORIDA</w:t>
      </w:r>
      <w:r w:rsidR="00AA119E">
        <w:rPr>
          <w:rFonts w:ascii="Times New Roman" w:hAnsi="Times New Roman"/>
          <w:b/>
          <w:bCs/>
          <w:sz w:val="22"/>
          <w:szCs w:val="22"/>
        </w:rPr>
        <w:t>DE</w:t>
      </w:r>
      <w:r w:rsidR="00B10F1F" w:rsidRPr="00FB1C1A">
        <w:rPr>
          <w:rFonts w:ascii="Times New Roman" w:hAnsi="Times New Roman"/>
          <w:b/>
          <w:bCs/>
          <w:sz w:val="22"/>
          <w:szCs w:val="22"/>
        </w:rPr>
        <w:t xml:space="preserve"> DE </w:t>
      </w:r>
      <w:r w:rsidR="00B16913" w:rsidRPr="00FB1C1A">
        <w:rPr>
          <w:rFonts w:ascii="Times New Roman" w:hAnsi="Times New Roman"/>
          <w:b/>
          <w:bCs/>
          <w:sz w:val="22"/>
          <w:szCs w:val="22"/>
        </w:rPr>
        <w:t>PAGAMENTOS</w:t>
      </w:r>
    </w:p>
    <w:p w14:paraId="0EE0ADB2"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44440C50" w14:textId="605F7EFE" w:rsidR="00B10F1F" w:rsidRDefault="00B10F1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valores recebidos em razão do pagamento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deverão ser aplicados de acordo com a seguinte ordem de prioridade de pagamentos, de forma </w:t>
      </w:r>
      <w:r w:rsidRPr="00FB1C1A">
        <w:rPr>
          <w:rFonts w:ascii="Times New Roman" w:hAnsi="Times New Roman"/>
          <w:sz w:val="22"/>
          <w:szCs w:val="22"/>
        </w:rPr>
        <w:lastRenderedPageBreak/>
        <w:t>que cada item somente será pago, caso haja recursos disponíveis após o cumprimento do item anterior (“</w:t>
      </w:r>
      <w:r w:rsidRPr="002F33CA">
        <w:rPr>
          <w:rFonts w:ascii="Times New Roman" w:hAnsi="Times New Roman"/>
          <w:sz w:val="22"/>
          <w:szCs w:val="22"/>
          <w:u w:val="single"/>
        </w:rPr>
        <w:t>Ordem de Prioridade de Pagamentos</w:t>
      </w:r>
      <w:r w:rsidRPr="00FB1C1A">
        <w:rPr>
          <w:rFonts w:ascii="Times New Roman" w:hAnsi="Times New Roman"/>
          <w:sz w:val="22"/>
          <w:szCs w:val="22"/>
        </w:rPr>
        <w:t xml:space="preserve">”): </w:t>
      </w:r>
    </w:p>
    <w:p w14:paraId="2239FAB3" w14:textId="77777777" w:rsidR="00651560" w:rsidRPr="00FB1C1A" w:rsidRDefault="00651560" w:rsidP="00DB470A">
      <w:pPr>
        <w:pStyle w:val="Level2"/>
        <w:numPr>
          <w:ilvl w:val="0"/>
          <w:numId w:val="0"/>
        </w:numPr>
        <w:spacing w:after="0" w:line="300" w:lineRule="auto"/>
        <w:rPr>
          <w:rFonts w:ascii="Times New Roman" w:hAnsi="Times New Roman"/>
          <w:sz w:val="22"/>
          <w:szCs w:val="22"/>
        </w:rPr>
      </w:pPr>
    </w:p>
    <w:p w14:paraId="019941AB" w14:textId="4A97BFD9" w:rsidR="00B10F1F" w:rsidRPr="000336BB" w:rsidRDefault="00B10F1F" w:rsidP="000336BB">
      <w:pPr>
        <w:pStyle w:val="roman3"/>
        <w:numPr>
          <w:ilvl w:val="0"/>
          <w:numId w:val="136"/>
        </w:numPr>
        <w:tabs>
          <w:tab w:val="left" w:pos="1276"/>
        </w:tabs>
        <w:spacing w:after="0" w:line="300" w:lineRule="auto"/>
        <w:ind w:left="851"/>
        <w:rPr>
          <w:rFonts w:ascii="Times New Roman" w:hAnsi="Times New Roman"/>
          <w:sz w:val="22"/>
          <w:szCs w:val="22"/>
        </w:rPr>
      </w:pPr>
      <w:r w:rsidRPr="000336BB">
        <w:rPr>
          <w:rFonts w:ascii="Times New Roman" w:hAnsi="Times New Roman"/>
          <w:sz w:val="22"/>
          <w:szCs w:val="22"/>
        </w:rPr>
        <w:t xml:space="preserve">despesas do Patrimônio Separado, caso o Fundo de Despesas não seja suficiente e </w:t>
      </w:r>
      <w:r w:rsidR="00D44AE8" w:rsidRPr="000336BB">
        <w:rPr>
          <w:rFonts w:ascii="Times New Roman" w:hAnsi="Times New Roman"/>
          <w:sz w:val="22"/>
          <w:szCs w:val="22"/>
        </w:rPr>
        <w:t>as Devedoras</w:t>
      </w:r>
      <w:r w:rsidRPr="000336BB">
        <w:rPr>
          <w:rFonts w:ascii="Times New Roman" w:hAnsi="Times New Roman"/>
          <w:sz w:val="22"/>
          <w:szCs w:val="22"/>
        </w:rPr>
        <w:t xml:space="preserve"> não arque</w:t>
      </w:r>
      <w:r w:rsidR="00651560" w:rsidRPr="000336BB">
        <w:rPr>
          <w:rFonts w:ascii="Times New Roman" w:hAnsi="Times New Roman"/>
          <w:sz w:val="22"/>
          <w:szCs w:val="22"/>
        </w:rPr>
        <w:t>m</w:t>
      </w:r>
      <w:r w:rsidRPr="000336BB">
        <w:rPr>
          <w:rFonts w:ascii="Times New Roman" w:hAnsi="Times New Roman"/>
          <w:sz w:val="22"/>
          <w:szCs w:val="22"/>
        </w:rPr>
        <w:t xml:space="preserve"> com tais custos, incluindo provisionamento de despesas oriundas de ações judiciais propostas contra a Emissora, em função dos Documentos da Operação, e que tenham risco de perda provável conforme relatório do assessor legal contratado às expensas do Patrimônio Separado;</w:t>
      </w:r>
    </w:p>
    <w:p w14:paraId="669EA989"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F78E01C"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recomposição do Fundo de Despesas ao Valor Mínimo do Fundo de Despesas;</w:t>
      </w:r>
    </w:p>
    <w:p w14:paraId="64340563"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0B3A8BB6"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encargos moratórios eventualmente incorridos; </w:t>
      </w:r>
    </w:p>
    <w:p w14:paraId="1F87C90E"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00E7598" w14:textId="7F89448F"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pagamento da Remuneração dos CRI; </w:t>
      </w:r>
    </w:p>
    <w:p w14:paraId="3E3D8252" w14:textId="77777777" w:rsidR="00AA119E" w:rsidRPr="00FB1C1A" w:rsidRDefault="00AA119E" w:rsidP="002F33CA">
      <w:pPr>
        <w:pStyle w:val="roman3"/>
        <w:numPr>
          <w:ilvl w:val="0"/>
          <w:numId w:val="0"/>
        </w:numPr>
        <w:tabs>
          <w:tab w:val="left" w:pos="1276"/>
        </w:tabs>
        <w:spacing w:after="0" w:line="300" w:lineRule="auto"/>
        <w:rPr>
          <w:rFonts w:ascii="Times New Roman" w:hAnsi="Times New Roman"/>
          <w:sz w:val="22"/>
          <w:szCs w:val="22"/>
        </w:rPr>
      </w:pPr>
    </w:p>
    <w:p w14:paraId="10E476C0" w14:textId="77777777" w:rsidR="00AA119E"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amortização dos CRI, conforme tabela constante do Anexo II deste Termo</w:t>
      </w:r>
      <w:r w:rsidR="00AA119E">
        <w:rPr>
          <w:rFonts w:ascii="Times New Roman" w:hAnsi="Times New Roman"/>
          <w:sz w:val="22"/>
          <w:szCs w:val="22"/>
        </w:rPr>
        <w:t>; e</w:t>
      </w:r>
    </w:p>
    <w:p w14:paraId="6191D6C4" w14:textId="77777777" w:rsidR="005F726E" w:rsidRDefault="005F726E" w:rsidP="002F33CA">
      <w:pPr>
        <w:pStyle w:val="roman3"/>
        <w:numPr>
          <w:ilvl w:val="0"/>
          <w:numId w:val="0"/>
        </w:numPr>
        <w:tabs>
          <w:tab w:val="left" w:pos="1276"/>
        </w:tabs>
        <w:spacing w:after="0" w:line="300" w:lineRule="auto"/>
        <w:ind w:left="851"/>
        <w:rPr>
          <w:rFonts w:ascii="Times New Roman" w:hAnsi="Times New Roman"/>
          <w:sz w:val="22"/>
          <w:szCs w:val="22"/>
        </w:rPr>
      </w:pPr>
    </w:p>
    <w:p w14:paraId="25C23611" w14:textId="5018212D" w:rsidR="00B10F1F" w:rsidRDefault="00AA119E" w:rsidP="000336BB">
      <w:pPr>
        <w:pStyle w:val="roman3"/>
        <w:tabs>
          <w:tab w:val="left" w:pos="1276"/>
        </w:tabs>
        <w:spacing w:after="0" w:line="300" w:lineRule="auto"/>
        <w:ind w:left="851"/>
        <w:rPr>
          <w:rFonts w:ascii="Times New Roman" w:hAnsi="Times New Roman"/>
          <w:sz w:val="22"/>
          <w:szCs w:val="22"/>
        </w:rPr>
      </w:pPr>
      <w:r>
        <w:rPr>
          <w:rFonts w:ascii="Times New Roman" w:hAnsi="Times New Roman"/>
          <w:sz w:val="22"/>
          <w:szCs w:val="22"/>
        </w:rPr>
        <w:t>Recomposição do Fundo de Reserva, se aplicável</w:t>
      </w:r>
      <w:r w:rsidR="005F726E">
        <w:rPr>
          <w:rFonts w:ascii="Times New Roman" w:hAnsi="Times New Roman"/>
          <w:sz w:val="22"/>
          <w:szCs w:val="22"/>
        </w:rPr>
        <w:t>.</w:t>
      </w:r>
    </w:p>
    <w:p w14:paraId="66316306" w14:textId="77777777" w:rsidR="00651560" w:rsidRPr="00FB1C1A" w:rsidRDefault="00651560" w:rsidP="00DB470A">
      <w:pPr>
        <w:pStyle w:val="roman3"/>
        <w:numPr>
          <w:ilvl w:val="0"/>
          <w:numId w:val="0"/>
        </w:numPr>
        <w:spacing w:after="0" w:line="300" w:lineRule="auto"/>
        <w:ind w:left="1844"/>
        <w:rPr>
          <w:rFonts w:ascii="Times New Roman" w:hAnsi="Times New Roman"/>
          <w:sz w:val="22"/>
          <w:szCs w:val="22"/>
        </w:rPr>
      </w:pPr>
    </w:p>
    <w:p w14:paraId="59D62DA0" w14:textId="48BDA5AC" w:rsidR="00A22613" w:rsidRDefault="00A22613" w:rsidP="00FB1C1A">
      <w:pPr>
        <w:pStyle w:val="Level1"/>
        <w:keepNext/>
        <w:spacing w:after="0" w:line="300" w:lineRule="auto"/>
        <w:rPr>
          <w:rFonts w:ascii="Times New Roman" w:hAnsi="Times New Roman"/>
          <w:b/>
          <w:bCs/>
          <w:sz w:val="22"/>
          <w:szCs w:val="22"/>
        </w:rPr>
      </w:pPr>
      <w:bookmarkStart w:id="340" w:name="_Ref80334730"/>
      <w:r w:rsidRPr="00FB1C1A">
        <w:rPr>
          <w:rFonts w:ascii="Times New Roman" w:hAnsi="Times New Roman"/>
          <w:b/>
          <w:bCs/>
          <w:sz w:val="22"/>
          <w:szCs w:val="22"/>
        </w:rPr>
        <w:t xml:space="preserve">CLÁUSULA </w:t>
      </w:r>
      <w:r w:rsidR="007721C3">
        <w:rPr>
          <w:rFonts w:ascii="Times New Roman" w:hAnsi="Times New Roman"/>
          <w:b/>
          <w:bCs/>
          <w:sz w:val="22"/>
          <w:szCs w:val="22"/>
        </w:rPr>
        <w:t>DÉCIMA OITAVA</w:t>
      </w:r>
      <w:r w:rsidR="007721C3" w:rsidRPr="00FB1C1A">
        <w:rPr>
          <w:rFonts w:ascii="Times New Roman" w:hAnsi="Times New Roman"/>
          <w:b/>
          <w:bCs/>
          <w:sz w:val="22"/>
          <w:szCs w:val="22"/>
        </w:rPr>
        <w:t xml:space="preserve"> </w:t>
      </w:r>
      <w:r w:rsidR="00B10F1F" w:rsidRPr="00FB1C1A">
        <w:rPr>
          <w:rFonts w:ascii="Times New Roman" w:hAnsi="Times New Roman"/>
          <w:b/>
          <w:bCs/>
          <w:sz w:val="22"/>
          <w:szCs w:val="22"/>
        </w:rPr>
        <w:t>–</w:t>
      </w:r>
      <w:r w:rsidRPr="00FB1C1A">
        <w:rPr>
          <w:rFonts w:ascii="Times New Roman" w:hAnsi="Times New Roman"/>
          <w:b/>
          <w:bCs/>
          <w:sz w:val="22"/>
          <w:szCs w:val="22"/>
        </w:rPr>
        <w:t xml:space="preserve"> </w:t>
      </w:r>
      <w:r w:rsidR="00B10F1F" w:rsidRPr="00FB1C1A">
        <w:rPr>
          <w:rFonts w:ascii="Times New Roman" w:hAnsi="Times New Roman"/>
          <w:b/>
          <w:bCs/>
          <w:sz w:val="22"/>
          <w:szCs w:val="22"/>
        </w:rPr>
        <w:t xml:space="preserve">COMUNICAÇÕES E </w:t>
      </w:r>
      <w:r w:rsidRPr="00FB1C1A">
        <w:rPr>
          <w:rFonts w:ascii="Times New Roman" w:hAnsi="Times New Roman"/>
          <w:b/>
          <w:bCs/>
          <w:sz w:val="22"/>
          <w:szCs w:val="22"/>
        </w:rPr>
        <w:t>PUBLICIDADE</w:t>
      </w:r>
      <w:bookmarkEnd w:id="340"/>
    </w:p>
    <w:p w14:paraId="0C2F4409"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000DBB8A" w14:textId="77777777" w:rsidR="00B275B2" w:rsidRPr="00FB1C1A" w:rsidRDefault="00B275B2" w:rsidP="00DB470A">
      <w:pPr>
        <w:pStyle w:val="Level2"/>
        <w:spacing w:after="0" w:line="300" w:lineRule="auto"/>
        <w:rPr>
          <w:rFonts w:ascii="Times New Roman" w:hAnsi="Times New Roman"/>
          <w:sz w:val="22"/>
          <w:szCs w:val="22"/>
        </w:rPr>
      </w:pPr>
      <w:bookmarkStart w:id="341" w:name="_Ref67144495"/>
      <w:r w:rsidRPr="00FB1C1A">
        <w:rPr>
          <w:rFonts w:ascii="Times New Roman" w:hAnsi="Times New Roman"/>
          <w:w w:val="0"/>
          <w:sz w:val="22"/>
          <w:szCs w:val="22"/>
        </w:rPr>
        <w:t>As comunicações a serem enviadas por qualquer das Partes nos termos deste Termo de Securitização deverão ser encaminhadas para os endereços abaixo, e serão consideradas entregues quando recebidas sob protocolo ou com “aviso de recebimento” expedido pela Empresa Brasileira de Correios, nos endereços abaixo</w:t>
      </w:r>
      <w:r w:rsidRPr="00FB1C1A">
        <w:rPr>
          <w:rFonts w:ascii="Times New Roman" w:hAnsi="Times New Roman"/>
          <w:bCs/>
          <w:w w:val="0"/>
          <w:sz w:val="22"/>
          <w:szCs w:val="22"/>
        </w:rPr>
        <w:t>, ou quando da confirmação do recebimento da transmissão via e-mail</w:t>
      </w:r>
      <w:r w:rsidRPr="00FB1C1A">
        <w:rPr>
          <w:rFonts w:ascii="Times New Roman" w:hAnsi="Times New Roman"/>
          <w:w w:val="0"/>
          <w:sz w:val="22"/>
          <w:szCs w:val="22"/>
        </w:rPr>
        <w:t>.</w:t>
      </w:r>
      <w:r w:rsidRPr="00FB1C1A">
        <w:rPr>
          <w:rFonts w:ascii="Times New Roman" w:hAnsi="Times New Roman"/>
          <w:sz w:val="22"/>
          <w:szCs w:val="22"/>
        </w:rPr>
        <w:t xml:space="preserve"> </w:t>
      </w:r>
    </w:p>
    <w:p w14:paraId="29E03DE1" w14:textId="77777777" w:rsidR="00B275B2" w:rsidRPr="00FB1C1A" w:rsidRDefault="00B275B2" w:rsidP="00DB470A">
      <w:pPr>
        <w:pStyle w:val="Sumrio1"/>
        <w:numPr>
          <w:ilvl w:val="3"/>
          <w:numId w:val="99"/>
        </w:numPr>
        <w:tabs>
          <w:tab w:val="left" w:pos="1276"/>
        </w:tabs>
        <w:spacing w:before="0" w:after="0" w:line="300" w:lineRule="auto"/>
        <w:ind w:left="426" w:firstLine="141"/>
        <w:rPr>
          <w:rFonts w:ascii="Times New Roman" w:hAnsi="Times New Roman"/>
          <w:sz w:val="22"/>
          <w:szCs w:val="22"/>
        </w:rPr>
      </w:pPr>
      <w:r w:rsidRPr="00FB1C1A">
        <w:rPr>
          <w:rFonts w:ascii="Times New Roman" w:hAnsi="Times New Roman"/>
          <w:sz w:val="22"/>
          <w:szCs w:val="22"/>
        </w:rPr>
        <w:t>Se para a Emissora:</w:t>
      </w:r>
    </w:p>
    <w:p w14:paraId="1AB2A2AE" w14:textId="77777777" w:rsidR="00B275B2" w:rsidRPr="00FB1C1A" w:rsidRDefault="00B275B2" w:rsidP="00DB470A">
      <w:pPr>
        <w:pStyle w:val="Body2"/>
        <w:spacing w:after="0" w:line="300" w:lineRule="auto"/>
        <w:ind w:left="1276"/>
        <w:jc w:val="left"/>
        <w:rPr>
          <w:rFonts w:ascii="Times New Roman" w:hAnsi="Times New Roman"/>
          <w:b/>
          <w:bCs/>
          <w:sz w:val="22"/>
          <w:szCs w:val="22"/>
        </w:rPr>
      </w:pPr>
      <w:r w:rsidRPr="00FB1C1A">
        <w:rPr>
          <w:rFonts w:ascii="Times New Roman" w:hAnsi="Times New Roman"/>
          <w:b/>
          <w:bCs/>
          <w:sz w:val="22"/>
          <w:szCs w:val="22"/>
        </w:rPr>
        <w:t>VIRGO COMPANHIA DE SECURITIZAÇÃO</w:t>
      </w:r>
    </w:p>
    <w:p w14:paraId="5217A854"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Rua Tabapuã, nº 1.123 – 21º andar</w:t>
      </w:r>
    </w:p>
    <w:p w14:paraId="70A1846A"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CEP 04533-004</w:t>
      </w:r>
    </w:p>
    <w:p w14:paraId="7F61D7E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São Paulo - SP </w:t>
      </w:r>
    </w:p>
    <w:p w14:paraId="67A4D3CB" w14:textId="2E8987A9"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At.: </w:t>
      </w:r>
      <w:proofErr w:type="spellStart"/>
      <w:r w:rsidRPr="00FB1C1A">
        <w:rPr>
          <w:rFonts w:ascii="Times New Roman" w:hAnsi="Times New Roman"/>
          <w:sz w:val="22"/>
          <w:szCs w:val="22"/>
        </w:rPr>
        <w:t>Depto</w:t>
      </w:r>
      <w:proofErr w:type="spellEnd"/>
      <w:r w:rsidRPr="00FB1C1A">
        <w:rPr>
          <w:rFonts w:ascii="Times New Roman" w:hAnsi="Times New Roman"/>
          <w:sz w:val="22"/>
          <w:szCs w:val="22"/>
        </w:rPr>
        <w:t>. Gestão</w:t>
      </w:r>
      <w:r w:rsidR="005F726E">
        <w:rPr>
          <w:rFonts w:ascii="Times New Roman" w:hAnsi="Times New Roman"/>
          <w:sz w:val="22"/>
          <w:szCs w:val="22"/>
        </w:rPr>
        <w:t>,</w:t>
      </w:r>
      <w:r w:rsidRPr="00FB1C1A">
        <w:rPr>
          <w:rFonts w:ascii="Times New Roman" w:hAnsi="Times New Roman"/>
          <w:sz w:val="22"/>
          <w:szCs w:val="22"/>
        </w:rPr>
        <w:t xml:space="preserve"> </w:t>
      </w:r>
      <w:proofErr w:type="spellStart"/>
      <w:r w:rsidRPr="00FB1C1A">
        <w:rPr>
          <w:rFonts w:ascii="Times New Roman" w:hAnsi="Times New Roman"/>
          <w:sz w:val="22"/>
          <w:szCs w:val="22"/>
        </w:rPr>
        <w:t>Depto</w:t>
      </w:r>
      <w:proofErr w:type="spellEnd"/>
      <w:r w:rsidRPr="00FB1C1A">
        <w:rPr>
          <w:rFonts w:ascii="Times New Roman" w:hAnsi="Times New Roman"/>
          <w:sz w:val="22"/>
          <w:szCs w:val="22"/>
        </w:rPr>
        <w:t>. Jurídico</w:t>
      </w:r>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5F726E">
        <w:rPr>
          <w:rFonts w:ascii="Times New Roman" w:hAnsi="Times New Roman"/>
          <w:sz w:val="22"/>
          <w:szCs w:val="22"/>
        </w:rPr>
        <w:t xml:space="preserve"> </w:t>
      </w:r>
      <w:proofErr w:type="spellStart"/>
      <w:r w:rsidR="005F726E">
        <w:rPr>
          <w:rFonts w:ascii="Times New Roman" w:hAnsi="Times New Roman"/>
          <w:sz w:val="22"/>
          <w:szCs w:val="22"/>
        </w:rPr>
        <w:t>Depto</w:t>
      </w:r>
      <w:proofErr w:type="spellEnd"/>
      <w:r w:rsidR="005F726E">
        <w:rPr>
          <w:rFonts w:ascii="Times New Roman" w:hAnsi="Times New Roman"/>
          <w:sz w:val="22"/>
          <w:szCs w:val="22"/>
        </w:rPr>
        <w:t xml:space="preserve"> de Monitoramento</w:t>
      </w:r>
    </w:p>
    <w:p w14:paraId="395DFDF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Telefone: (11) 3320-7474</w:t>
      </w:r>
    </w:p>
    <w:p w14:paraId="65E4EA29" w14:textId="6D261F81" w:rsidR="00B275B2" w:rsidRDefault="00B275B2" w:rsidP="00DB470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E-mail: gestao@virgo.inc</w:t>
      </w:r>
      <w:r w:rsidR="00331098">
        <w:rPr>
          <w:rFonts w:ascii="Times New Roman" w:hAnsi="Times New Roman"/>
          <w:sz w:val="22"/>
          <w:szCs w:val="22"/>
        </w:rPr>
        <w:t>,</w:t>
      </w:r>
      <w:r w:rsidRPr="00FB1C1A">
        <w:rPr>
          <w:rFonts w:ascii="Times New Roman" w:hAnsi="Times New Roman"/>
          <w:sz w:val="22"/>
          <w:szCs w:val="22"/>
        </w:rPr>
        <w:t xml:space="preserve"> </w:t>
      </w:r>
      <w:hyperlink r:id="rId13" w:history="1">
        <w:r w:rsidR="000336BB" w:rsidRPr="00813A06">
          <w:rPr>
            <w:rStyle w:val="Hyperlink"/>
            <w:rFonts w:ascii="Times New Roman" w:hAnsi="Times New Roman"/>
            <w:sz w:val="22"/>
            <w:szCs w:val="22"/>
          </w:rPr>
          <w:t>juridico@virgo.inc</w:t>
        </w:r>
      </w:hyperlink>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331098">
        <w:rPr>
          <w:rFonts w:ascii="Times New Roman" w:hAnsi="Times New Roman"/>
          <w:sz w:val="22"/>
          <w:szCs w:val="22"/>
        </w:rPr>
        <w:t xml:space="preserve"> monitoramento@virgo.inc</w:t>
      </w:r>
    </w:p>
    <w:p w14:paraId="74EC0331" w14:textId="77777777" w:rsidR="000336BB" w:rsidRPr="00FB1C1A" w:rsidRDefault="000336BB" w:rsidP="00DB470A">
      <w:pPr>
        <w:pStyle w:val="Body2"/>
        <w:spacing w:after="0" w:line="300" w:lineRule="auto"/>
        <w:ind w:left="1276"/>
        <w:jc w:val="left"/>
        <w:rPr>
          <w:rFonts w:ascii="Times New Roman" w:hAnsi="Times New Roman"/>
          <w:sz w:val="22"/>
          <w:szCs w:val="22"/>
        </w:rPr>
      </w:pPr>
    </w:p>
    <w:p w14:paraId="19F80349" w14:textId="77777777" w:rsidR="00B275B2" w:rsidRPr="00FB1C1A" w:rsidRDefault="00B275B2" w:rsidP="00DB470A">
      <w:pPr>
        <w:pStyle w:val="Table4"/>
        <w:tabs>
          <w:tab w:val="left" w:pos="1276"/>
        </w:tabs>
        <w:spacing w:before="0" w:after="0" w:line="300" w:lineRule="auto"/>
        <w:ind w:left="567"/>
        <w:rPr>
          <w:rFonts w:ascii="Times New Roman" w:hAnsi="Times New Roman"/>
          <w:kern w:val="16"/>
          <w:sz w:val="22"/>
          <w:szCs w:val="22"/>
        </w:rPr>
      </w:pPr>
      <w:r w:rsidRPr="00FB1C1A">
        <w:rPr>
          <w:rFonts w:ascii="Times New Roman" w:hAnsi="Times New Roman"/>
          <w:kern w:val="16"/>
          <w:sz w:val="22"/>
          <w:szCs w:val="22"/>
        </w:rPr>
        <w:t>Se para o Agente Fiduciário:</w:t>
      </w:r>
    </w:p>
    <w:p w14:paraId="39C10699" w14:textId="77777777" w:rsidR="00791945" w:rsidRDefault="00651560" w:rsidP="00FB1C1A">
      <w:pPr>
        <w:pStyle w:val="Body2"/>
        <w:spacing w:after="0" w:line="300" w:lineRule="auto"/>
        <w:ind w:left="1276"/>
        <w:jc w:val="left"/>
        <w:rPr>
          <w:ins w:id="342" w:author="Matheus Gomes Faria" w:date="2022-06-15T14:01:00Z"/>
          <w:rFonts w:ascii="Times New Roman" w:hAnsi="Times New Roman"/>
          <w:sz w:val="22"/>
          <w:szCs w:val="22"/>
        </w:rPr>
      </w:pPr>
      <w:r w:rsidRPr="00400126">
        <w:rPr>
          <w:rFonts w:ascii="Times New Roman" w:hAnsi="Times New Roman"/>
          <w:b/>
          <w:bCs/>
          <w:sz w:val="22"/>
          <w:szCs w:val="22"/>
        </w:rPr>
        <w:t xml:space="preserve">SIMPLIFIC PAVARINI DISTRIBUIDORA DE TÍTULOS E VALORES MOBILIÁRIOS </w:t>
      </w:r>
      <w:proofErr w:type="spellStart"/>
      <w:r w:rsidRPr="00400126">
        <w:rPr>
          <w:rFonts w:ascii="Times New Roman" w:hAnsi="Times New Roman"/>
          <w:b/>
          <w:bCs/>
          <w:sz w:val="22"/>
          <w:szCs w:val="22"/>
        </w:rPr>
        <w:t>LTDA</w:t>
      </w:r>
      <w:r w:rsidRPr="00FB1C1A">
        <w:rPr>
          <w:rFonts w:ascii="Times New Roman" w:hAnsi="Times New Roman"/>
          <w:sz w:val="22"/>
          <w:szCs w:val="22"/>
        </w:rPr>
        <w:t>.</w:t>
      </w:r>
      <w:del w:id="343" w:author="Matheus Gomes Faria" w:date="2022-06-15T14:01:00Z">
        <w:r w:rsidR="00B275B2" w:rsidRPr="00FB1C1A" w:rsidDel="00791945">
          <w:rPr>
            <w:rFonts w:ascii="Times New Roman" w:hAnsi="Times New Roman"/>
            <w:b/>
            <w:bCs/>
            <w:sz w:val="22"/>
            <w:szCs w:val="22"/>
          </w:rPr>
          <w:br/>
        </w:r>
      </w:del>
      <w:ins w:id="344" w:author="Matheus Gomes Faria" w:date="2022-06-15T14:01:00Z">
        <w:r w:rsidR="00791945" w:rsidRPr="00791945">
          <w:rPr>
            <w:rFonts w:ascii="Times New Roman" w:hAnsi="Times New Roman"/>
            <w:sz w:val="22"/>
            <w:szCs w:val="22"/>
          </w:rPr>
          <w:t>Rua</w:t>
        </w:r>
        <w:proofErr w:type="spellEnd"/>
        <w:r w:rsidR="00791945" w:rsidRPr="00791945">
          <w:rPr>
            <w:rFonts w:ascii="Times New Roman" w:hAnsi="Times New Roman"/>
            <w:sz w:val="22"/>
            <w:szCs w:val="22"/>
          </w:rPr>
          <w:t xml:space="preserve"> Joaquim Floriano 466, conj. 1401,</w:t>
        </w:r>
      </w:ins>
    </w:p>
    <w:p w14:paraId="0FD398D3" w14:textId="77777777" w:rsidR="00791945" w:rsidRDefault="00791945" w:rsidP="00FB1C1A">
      <w:pPr>
        <w:pStyle w:val="Body2"/>
        <w:spacing w:after="0" w:line="300" w:lineRule="auto"/>
        <w:ind w:left="1276"/>
        <w:jc w:val="left"/>
        <w:rPr>
          <w:ins w:id="345" w:author="Matheus Gomes Faria" w:date="2022-06-15T14:02:00Z"/>
          <w:rFonts w:ascii="Times New Roman" w:hAnsi="Times New Roman"/>
          <w:sz w:val="22"/>
          <w:szCs w:val="22"/>
        </w:rPr>
      </w:pPr>
      <w:ins w:id="346" w:author="Matheus Gomes Faria" w:date="2022-06-15T14:01:00Z">
        <w:r w:rsidRPr="00791945">
          <w:rPr>
            <w:rFonts w:ascii="Times New Roman" w:hAnsi="Times New Roman"/>
            <w:sz w:val="22"/>
            <w:szCs w:val="22"/>
          </w:rPr>
          <w:t>CEP 04534-002</w:t>
        </w:r>
      </w:ins>
    </w:p>
    <w:p w14:paraId="5AA2B992" w14:textId="4DE51E01" w:rsidR="00B275B2" w:rsidRDefault="00791945" w:rsidP="00791945">
      <w:pPr>
        <w:pStyle w:val="Body2"/>
        <w:spacing w:after="0" w:line="300" w:lineRule="auto"/>
        <w:ind w:left="1276"/>
        <w:jc w:val="left"/>
        <w:rPr>
          <w:rFonts w:ascii="Times New Roman" w:hAnsi="Times New Roman"/>
          <w:w w:val="0"/>
          <w:sz w:val="22"/>
          <w:szCs w:val="22"/>
        </w:rPr>
      </w:pPr>
      <w:ins w:id="347" w:author="Matheus Gomes Faria" w:date="2022-06-15T14:02:00Z">
        <w:r w:rsidRPr="00791945">
          <w:rPr>
            <w:rFonts w:ascii="Times New Roman" w:hAnsi="Times New Roman"/>
            <w:sz w:val="22"/>
            <w:szCs w:val="22"/>
          </w:rPr>
          <w:t>São Paulo</w:t>
        </w:r>
        <w:r>
          <w:rPr>
            <w:rFonts w:ascii="Times New Roman" w:hAnsi="Times New Roman"/>
            <w:sz w:val="22"/>
            <w:szCs w:val="22"/>
          </w:rPr>
          <w:t xml:space="preserve"> - SP</w:t>
        </w:r>
      </w:ins>
      <w:del w:id="348" w:author="Matheus Gomes Faria" w:date="2022-06-15T14:02:00Z">
        <w:r w:rsidR="00651560" w:rsidRPr="00FB1C1A" w:rsidDel="00791945">
          <w:rPr>
            <w:rFonts w:ascii="Times New Roman" w:hAnsi="Times New Roman"/>
            <w:sz w:val="22"/>
            <w:szCs w:val="22"/>
          </w:rPr>
          <w:delText>Rua Sete de Setembro, nº</w:delText>
        </w:r>
        <w:r w:rsidR="00AD209B" w:rsidDel="00791945">
          <w:rPr>
            <w:rFonts w:ascii="Times New Roman" w:hAnsi="Times New Roman"/>
            <w:sz w:val="22"/>
            <w:szCs w:val="22"/>
          </w:rPr>
          <w:delText xml:space="preserve"> </w:delText>
        </w:r>
        <w:r w:rsidR="00651560" w:rsidRPr="00FB1C1A" w:rsidDel="00791945">
          <w:rPr>
            <w:rFonts w:ascii="Times New Roman" w:hAnsi="Times New Roman"/>
            <w:sz w:val="22"/>
            <w:szCs w:val="22"/>
          </w:rPr>
          <w:delText>99, 24º andar</w:delText>
        </w:r>
        <w:r w:rsidR="00B275B2" w:rsidRPr="00FB1C1A" w:rsidDel="00791945">
          <w:rPr>
            <w:rFonts w:ascii="Times New Roman" w:hAnsi="Times New Roman"/>
            <w:sz w:val="22"/>
            <w:szCs w:val="22"/>
          </w:rPr>
          <w:br/>
          <w:delText>Rio de Janeiro – RJ</w:delText>
        </w:r>
        <w:r w:rsidR="00B275B2" w:rsidRPr="00FB1C1A" w:rsidDel="00791945">
          <w:rPr>
            <w:rFonts w:ascii="Times New Roman" w:hAnsi="Times New Roman"/>
            <w:sz w:val="22"/>
            <w:szCs w:val="22"/>
          </w:rPr>
          <w:br/>
          <w:delText xml:space="preserve">CEP: </w:delText>
        </w:r>
        <w:r w:rsidR="00651560" w:rsidRPr="00FB1C1A" w:rsidDel="00791945">
          <w:rPr>
            <w:rFonts w:ascii="Times New Roman" w:hAnsi="Times New Roman"/>
            <w:sz w:val="22"/>
            <w:szCs w:val="22"/>
          </w:rPr>
          <w:delText>20050-005</w:delText>
        </w:r>
      </w:del>
      <w:r w:rsidR="00B275B2" w:rsidRPr="00FB1C1A">
        <w:rPr>
          <w:rFonts w:ascii="Times New Roman" w:hAnsi="Times New Roman"/>
          <w:sz w:val="22"/>
          <w:szCs w:val="22"/>
        </w:rPr>
        <w:br/>
      </w:r>
      <w:r w:rsidR="00B275B2" w:rsidRPr="00FB1C1A">
        <w:rPr>
          <w:rFonts w:ascii="Times New Roman" w:hAnsi="Times New Roman"/>
          <w:w w:val="0"/>
          <w:sz w:val="22"/>
          <w:szCs w:val="22"/>
        </w:rPr>
        <w:lastRenderedPageBreak/>
        <w:t xml:space="preserve">At.: </w:t>
      </w:r>
      <w:ins w:id="349" w:author="Matheus Gomes Faria" w:date="2022-06-15T14:02:00Z">
        <w:r>
          <w:rPr>
            <w:rFonts w:ascii="Times New Roman" w:hAnsi="Times New Roman"/>
            <w:w w:val="0"/>
            <w:sz w:val="22"/>
            <w:szCs w:val="22"/>
          </w:rPr>
          <w:t xml:space="preserve">Matheus Gomes Faria / Pedro Paulo </w:t>
        </w:r>
        <w:r w:rsidR="00643EDB">
          <w:rPr>
            <w:rFonts w:ascii="Times New Roman" w:hAnsi="Times New Roman"/>
            <w:w w:val="0"/>
            <w:sz w:val="22"/>
            <w:szCs w:val="22"/>
          </w:rPr>
          <w:t>Oliveira</w:t>
        </w:r>
      </w:ins>
      <w:del w:id="350" w:author="Matheus Gomes Faria" w:date="2022-06-15T14:02:00Z">
        <w:r w:rsidR="00651560" w:rsidDel="00643EDB">
          <w:rPr>
            <w:rFonts w:ascii="Times New Roman" w:hAnsi="Times New Roman"/>
            <w:w w:val="0"/>
            <w:sz w:val="22"/>
            <w:szCs w:val="22"/>
          </w:rPr>
          <w:delText>[</w:delText>
        </w:r>
        <w:r w:rsidR="00651560" w:rsidRPr="00DB470A" w:rsidDel="00643EDB">
          <w:rPr>
            <w:rFonts w:ascii="Times New Roman" w:hAnsi="Times New Roman"/>
            <w:w w:val="0"/>
            <w:sz w:val="22"/>
            <w:szCs w:val="22"/>
            <w:highlight w:val="yellow"/>
          </w:rPr>
          <w:delText>completar</w:delText>
        </w:r>
        <w:r w:rsidR="00651560" w:rsidDel="00643EDB">
          <w:rPr>
            <w:rFonts w:ascii="Times New Roman" w:hAnsi="Times New Roman"/>
            <w:w w:val="0"/>
            <w:sz w:val="22"/>
            <w:szCs w:val="22"/>
          </w:rPr>
          <w:delText>]</w:delText>
        </w:r>
      </w:del>
      <w:r w:rsidR="00B275B2" w:rsidRPr="00FB1C1A">
        <w:rPr>
          <w:rFonts w:ascii="Times New Roman" w:hAnsi="Times New Roman"/>
          <w:w w:val="0"/>
          <w:sz w:val="22"/>
          <w:szCs w:val="22"/>
        </w:rPr>
        <w:br/>
      </w:r>
      <w:r w:rsidR="00B275B2" w:rsidRPr="00FB1C1A">
        <w:rPr>
          <w:rFonts w:ascii="Times New Roman" w:hAnsi="Times New Roman"/>
          <w:sz w:val="22"/>
          <w:szCs w:val="22"/>
        </w:rPr>
        <w:t xml:space="preserve">E-mail: </w:t>
      </w:r>
      <w:ins w:id="351" w:author="Matheus Gomes Faria" w:date="2022-06-15T14:02:00Z">
        <w:r w:rsidR="00643EDB">
          <w:rPr>
            <w:rFonts w:ascii="Times New Roman" w:hAnsi="Times New Roman"/>
            <w:sz w:val="22"/>
            <w:szCs w:val="22"/>
          </w:rPr>
          <w:t>spestruturacao@simplificpavarini.com.br</w:t>
        </w:r>
      </w:ins>
      <w:del w:id="352" w:author="Matheus Gomes Faria" w:date="2022-06-15T14:02:00Z">
        <w:r w:rsidR="00651560" w:rsidDel="00643EDB">
          <w:rPr>
            <w:rFonts w:ascii="Times New Roman" w:hAnsi="Times New Roman"/>
            <w:w w:val="0"/>
            <w:sz w:val="22"/>
            <w:szCs w:val="22"/>
          </w:rPr>
          <w:delText>[</w:delText>
        </w:r>
        <w:r w:rsidR="00651560" w:rsidRPr="00400126" w:rsidDel="00643EDB">
          <w:rPr>
            <w:rFonts w:ascii="Times New Roman" w:hAnsi="Times New Roman"/>
            <w:w w:val="0"/>
            <w:sz w:val="22"/>
            <w:szCs w:val="22"/>
            <w:highlight w:val="yellow"/>
          </w:rPr>
          <w:delText>completar</w:delText>
        </w:r>
        <w:r w:rsidR="00651560" w:rsidDel="00643EDB">
          <w:rPr>
            <w:rFonts w:ascii="Times New Roman" w:hAnsi="Times New Roman"/>
            <w:w w:val="0"/>
            <w:sz w:val="22"/>
            <w:szCs w:val="22"/>
          </w:rPr>
          <w:delText>]</w:delText>
        </w:r>
      </w:del>
    </w:p>
    <w:p w14:paraId="37EB5B57" w14:textId="77777777" w:rsidR="00651560" w:rsidRPr="00FB1C1A" w:rsidRDefault="00651560" w:rsidP="00DB470A">
      <w:pPr>
        <w:pStyle w:val="Body2"/>
        <w:spacing w:after="0" w:line="300" w:lineRule="auto"/>
        <w:ind w:left="1276"/>
        <w:jc w:val="left"/>
        <w:rPr>
          <w:rFonts w:ascii="Times New Roman" w:hAnsi="Times New Roman"/>
          <w:w w:val="0"/>
          <w:sz w:val="22"/>
          <w:szCs w:val="22"/>
        </w:rPr>
      </w:pPr>
    </w:p>
    <w:p w14:paraId="53E7E4E7" w14:textId="7FCE863C" w:rsidR="00F40ED0" w:rsidRDefault="00F40ED0" w:rsidP="00FB1C1A">
      <w:pPr>
        <w:pStyle w:val="Level2"/>
        <w:spacing w:after="0" w:line="300" w:lineRule="auto"/>
        <w:rPr>
          <w:rFonts w:ascii="Times New Roman" w:hAnsi="Times New Roman"/>
          <w:bCs/>
          <w:sz w:val="22"/>
          <w:szCs w:val="22"/>
        </w:rPr>
      </w:pPr>
      <w:r w:rsidRPr="00F40ED0">
        <w:rPr>
          <w:rFonts w:ascii="Times New Roman" w:hAnsi="Times New Roman"/>
          <w:bCs/>
          <w:sz w:val="22"/>
          <w:szCs w:val="22"/>
        </w:rPr>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 outra Parte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w:t>
      </w:r>
    </w:p>
    <w:p w14:paraId="3100B4FE" w14:textId="77777777" w:rsidR="00F40ED0" w:rsidRDefault="00F40ED0" w:rsidP="00DB470A">
      <w:pPr>
        <w:pStyle w:val="Level2"/>
        <w:numPr>
          <w:ilvl w:val="0"/>
          <w:numId w:val="0"/>
        </w:numPr>
        <w:spacing w:after="0" w:line="300" w:lineRule="auto"/>
        <w:rPr>
          <w:rFonts w:ascii="Times New Roman" w:hAnsi="Times New Roman"/>
          <w:bCs/>
          <w:sz w:val="22"/>
          <w:szCs w:val="22"/>
        </w:rPr>
      </w:pPr>
    </w:p>
    <w:p w14:paraId="08A13942" w14:textId="64B80830" w:rsidR="00A22613" w:rsidRDefault="00A22613" w:rsidP="00FB1C1A">
      <w:pPr>
        <w:pStyle w:val="Level2"/>
        <w:spacing w:after="0" w:line="300" w:lineRule="auto"/>
        <w:rPr>
          <w:rFonts w:ascii="Times New Roman" w:hAnsi="Times New Roman"/>
          <w:bCs/>
          <w:sz w:val="22"/>
          <w:szCs w:val="22"/>
        </w:rPr>
      </w:pPr>
      <w:r w:rsidRPr="00FB1C1A">
        <w:rPr>
          <w:rFonts w:ascii="Times New Roman" w:hAnsi="Times New Roman"/>
          <w:bCs/>
          <w:sz w:val="22"/>
          <w:szCs w:val="22"/>
        </w:rPr>
        <w:t xml:space="preserve">Os fatos e atos relevantes de interesse dos </w:t>
      </w:r>
      <w:r w:rsidRPr="00FB1C1A">
        <w:rPr>
          <w:rFonts w:ascii="Times New Roman" w:hAnsi="Times New Roman"/>
          <w:sz w:val="22"/>
          <w:szCs w:val="22"/>
        </w:rPr>
        <w:t xml:space="preserve">Titulares de CRI, bem como as convocações para as Assembleias </w:t>
      </w:r>
      <w:r w:rsidR="00F40ED0">
        <w:rPr>
          <w:rFonts w:ascii="Times New Roman" w:hAnsi="Times New Roman"/>
          <w:sz w:val="22"/>
          <w:szCs w:val="22"/>
        </w:rPr>
        <w:t>Especiais de Investidores</w:t>
      </w:r>
      <w:r w:rsidRPr="00FB1C1A">
        <w:rPr>
          <w:rFonts w:ascii="Times New Roman" w:hAnsi="Times New Roman"/>
          <w:sz w:val="22"/>
          <w:szCs w:val="22"/>
        </w:rPr>
        <w:t xml:space="preserve"> de CRI, </w:t>
      </w:r>
      <w:r w:rsidR="00F40ED0" w:rsidRPr="00F40ED0">
        <w:rPr>
          <w:rFonts w:ascii="Times New Roman" w:hAnsi="Times New Roman"/>
          <w:sz w:val="22"/>
          <w:szCs w:val="22"/>
        </w:rPr>
        <w:t>serão divulgados por meio das páginas da rede mundial de computadores da Emissora e da CVM, bem como as convocações para as respectivas Assembleias Especiais de Investidores serão disponibilizados nos prazos legais e/ou regulamentares nas páginas da rede mundial de computadores da Emissora,</w:t>
      </w:r>
      <w:r w:rsidR="00AD209B">
        <w:rPr>
          <w:rFonts w:ascii="Times New Roman" w:hAnsi="Times New Roman"/>
          <w:sz w:val="22"/>
          <w:szCs w:val="22"/>
        </w:rPr>
        <w:t xml:space="preserve"> </w:t>
      </w:r>
      <w:r w:rsidR="00F40ED0" w:rsidRPr="00F40ED0">
        <w:rPr>
          <w:rFonts w:ascii="Times New Roman" w:hAnsi="Times New Roman"/>
          <w:sz w:val="22"/>
          <w:szCs w:val="22"/>
        </w:rPr>
        <w:t>devendo a Emissora avisar ao Agente Fiduciário da realização de qualquer publicação em até 3 (três) Dias Úteis antes da sua ocorrência</w:t>
      </w:r>
      <w:r w:rsidRPr="00FB1C1A">
        <w:rPr>
          <w:rFonts w:ascii="Times New Roman" w:hAnsi="Times New Roman"/>
          <w:bCs/>
          <w:sz w:val="22"/>
          <w:szCs w:val="22"/>
        </w:rPr>
        <w:t>.</w:t>
      </w:r>
      <w:bookmarkEnd w:id="341"/>
    </w:p>
    <w:p w14:paraId="7C098F85" w14:textId="77777777" w:rsidR="00651560" w:rsidRPr="00FB1C1A" w:rsidRDefault="00651560" w:rsidP="00DB470A">
      <w:pPr>
        <w:pStyle w:val="Level2"/>
        <w:numPr>
          <w:ilvl w:val="0"/>
          <w:numId w:val="0"/>
        </w:numPr>
        <w:spacing w:after="0" w:line="300" w:lineRule="auto"/>
        <w:rPr>
          <w:rFonts w:ascii="Times New Roman" w:hAnsi="Times New Roman"/>
          <w:bCs/>
          <w:sz w:val="22"/>
          <w:szCs w:val="22"/>
        </w:rPr>
      </w:pPr>
    </w:p>
    <w:p w14:paraId="2C1E3C32" w14:textId="084BC01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5D147BCE"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EF80BE1" w14:textId="07CFF7A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atas lavradas das assembleias apenas serão encaminhadas à CVM via Sistema de Envio de Informações Periódicas e Eventuais – IPE, não sendo necessário à sua publicação em jornais de grande circulação, salvo se os Titulares de CRI deliberarem pela publicação de determinada ata, observado o quórum da referida Assembleia, sendo que </w:t>
      </w:r>
      <w:r w:rsidRPr="00FB1C1A">
        <w:rPr>
          <w:rFonts w:ascii="Times New Roman" w:eastAsia="Arial Unicode MS" w:hAnsi="Times New Roman"/>
          <w:sz w:val="22"/>
          <w:szCs w:val="22"/>
        </w:rPr>
        <w:t xml:space="preserve">todas as despesas com as referidas publicações serão arcadas diretamente ou indiretamente </w:t>
      </w:r>
      <w:r w:rsidRPr="00FB1C1A">
        <w:rPr>
          <w:rFonts w:ascii="Times New Roman" w:hAnsi="Times New Roman"/>
          <w:bCs/>
          <w:sz w:val="22"/>
          <w:szCs w:val="22"/>
        </w:rPr>
        <w:t>pel</w:t>
      </w:r>
      <w:r w:rsidR="00D44AE8">
        <w:rPr>
          <w:rFonts w:ascii="Times New Roman" w:hAnsi="Times New Roman"/>
          <w:bCs/>
          <w:sz w:val="22"/>
          <w:szCs w:val="22"/>
        </w:rPr>
        <w:t>as Devedoras</w:t>
      </w:r>
    </w:p>
    <w:p w14:paraId="04289FA8"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2CEC75AE" w14:textId="6A939225" w:rsidR="00A22613" w:rsidRPr="00DB470A" w:rsidRDefault="00A22613" w:rsidP="00FB1C1A">
      <w:pPr>
        <w:pStyle w:val="Level1"/>
        <w:keepNext/>
        <w:spacing w:after="0" w:line="300" w:lineRule="auto"/>
        <w:rPr>
          <w:rFonts w:ascii="Times New Roman" w:hAnsi="Times New Roman"/>
          <w:b/>
          <w:bCs/>
          <w:i/>
          <w:sz w:val="22"/>
          <w:szCs w:val="22"/>
        </w:rPr>
      </w:pPr>
      <w:bookmarkStart w:id="353" w:name="_Toc241983077"/>
      <w:bookmarkStart w:id="354" w:name="_Toc205799102"/>
      <w:bookmarkStart w:id="355" w:name="_Toc493099334"/>
      <w:r w:rsidRPr="00FB1C1A">
        <w:rPr>
          <w:rFonts w:ascii="Times New Roman" w:hAnsi="Times New Roman"/>
          <w:b/>
          <w:bCs/>
          <w:sz w:val="22"/>
          <w:szCs w:val="22"/>
        </w:rPr>
        <w:t xml:space="preserve">CLÁUSULA </w:t>
      </w:r>
      <w:r w:rsidR="00AC699F">
        <w:rPr>
          <w:rFonts w:ascii="Times New Roman" w:hAnsi="Times New Roman"/>
          <w:b/>
          <w:bCs/>
          <w:sz w:val="22"/>
          <w:szCs w:val="22"/>
        </w:rPr>
        <w:t>DÉCIMA NONA</w:t>
      </w:r>
      <w:r w:rsidR="00AC699F" w:rsidRPr="00FB1C1A">
        <w:rPr>
          <w:rFonts w:ascii="Times New Roman" w:hAnsi="Times New Roman"/>
          <w:b/>
          <w:bCs/>
          <w:sz w:val="22"/>
          <w:szCs w:val="22"/>
        </w:rPr>
        <w:t xml:space="preserve"> </w:t>
      </w:r>
      <w:r w:rsidRPr="00FB1C1A">
        <w:rPr>
          <w:rFonts w:ascii="Times New Roman" w:hAnsi="Times New Roman"/>
          <w:b/>
          <w:bCs/>
          <w:sz w:val="22"/>
          <w:szCs w:val="22"/>
        </w:rPr>
        <w:t>– TRATAMENTO TRIBUTÁRIO APLICÁVEL AOS INVESTIDORES</w:t>
      </w:r>
      <w:bookmarkEnd w:id="353"/>
      <w:bookmarkEnd w:id="354"/>
      <w:bookmarkEnd w:id="355"/>
      <w:r w:rsidRPr="00FB1C1A">
        <w:rPr>
          <w:rFonts w:ascii="Times New Roman" w:hAnsi="Times New Roman"/>
          <w:b/>
          <w:bCs/>
          <w:sz w:val="22"/>
          <w:szCs w:val="22"/>
        </w:rPr>
        <w:t xml:space="preserve"> </w:t>
      </w:r>
    </w:p>
    <w:p w14:paraId="08CF4D94" w14:textId="77777777" w:rsidR="00F40ED0" w:rsidRPr="00FB1C1A" w:rsidRDefault="00F40ED0" w:rsidP="00DB470A">
      <w:pPr>
        <w:pStyle w:val="Level1"/>
        <w:keepNext/>
        <w:numPr>
          <w:ilvl w:val="0"/>
          <w:numId w:val="0"/>
        </w:numPr>
        <w:spacing w:after="0" w:line="300" w:lineRule="auto"/>
        <w:rPr>
          <w:rFonts w:ascii="Times New Roman" w:hAnsi="Times New Roman"/>
          <w:b/>
          <w:bCs/>
          <w:i/>
          <w:sz w:val="22"/>
          <w:szCs w:val="22"/>
        </w:rPr>
      </w:pPr>
    </w:p>
    <w:p w14:paraId="066B5DDF" w14:textId="3547C695" w:rsidR="00A22613" w:rsidRDefault="00A22613" w:rsidP="00FB1C1A">
      <w:pPr>
        <w:pStyle w:val="Level1"/>
        <w:numPr>
          <w:ilvl w:val="0"/>
          <w:numId w:val="0"/>
        </w:numPr>
        <w:spacing w:after="0" w:line="300" w:lineRule="auto"/>
        <w:rPr>
          <w:rFonts w:ascii="Times New Roman" w:hAnsi="Times New Roman"/>
          <w:bCs/>
          <w:i/>
          <w:iCs/>
          <w:sz w:val="22"/>
          <w:szCs w:val="22"/>
        </w:rPr>
      </w:pPr>
      <w:bookmarkStart w:id="356" w:name="_Toc361060567"/>
      <w:r w:rsidRPr="00FB1C1A">
        <w:rPr>
          <w:rFonts w:ascii="Times New Roman" w:hAnsi="Times New Roman"/>
          <w:bCs/>
          <w:i/>
          <w:iCs/>
          <w:sz w:val="22"/>
          <w:szCs w:val="22"/>
        </w:rPr>
        <w:t>Os Titulares de CRI não devem considerar unicamente as informações aqui contidas para fins de avaliar o tratamento tributário de seu investimento em CRI, devendo consultar seus próprios assessores quanto à tributação específica à qual estarão sujeitos, especialmente quanto a outros tributos que não o imposto sobre a renda eventualmente aplicáveis a esse investimento ou a ganhos porventura auferidos em transações com CRI.</w:t>
      </w:r>
      <w:bookmarkEnd w:id="356"/>
      <w:r w:rsidRPr="00FB1C1A">
        <w:rPr>
          <w:rFonts w:ascii="Times New Roman" w:hAnsi="Times New Roman"/>
          <w:bCs/>
          <w:i/>
          <w:iCs/>
          <w:sz w:val="22"/>
          <w:szCs w:val="22"/>
        </w:rPr>
        <w:t xml:space="preserve"> </w:t>
      </w:r>
    </w:p>
    <w:p w14:paraId="1D9A15FA"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5FFCD654" w14:textId="27499056" w:rsidR="00A22613" w:rsidRDefault="00A22613" w:rsidP="00FB1C1A">
      <w:pPr>
        <w:pStyle w:val="Level1"/>
        <w:numPr>
          <w:ilvl w:val="0"/>
          <w:numId w:val="0"/>
        </w:numPr>
        <w:spacing w:after="0" w:line="300" w:lineRule="auto"/>
        <w:rPr>
          <w:rFonts w:ascii="Times New Roman" w:hAnsi="Times New Roman"/>
          <w:bCs/>
          <w:i/>
          <w:iCs/>
          <w:sz w:val="22"/>
          <w:szCs w:val="22"/>
        </w:rPr>
      </w:pPr>
      <w:r w:rsidRPr="00FB1C1A">
        <w:rPr>
          <w:rFonts w:ascii="Times New Roman" w:hAnsi="Times New Roman"/>
          <w:bCs/>
          <w:i/>
          <w:iCs/>
          <w:sz w:val="22"/>
          <w:szCs w:val="22"/>
        </w:rPr>
        <w:t xml:space="preserve">As informações contidas nesse Termo de Securitização levam em consideração as previsões da legislação e regulamentação aplicáveis às hipóteses vigentes nesta data, bem como a melhor </w:t>
      </w:r>
      <w:r w:rsidRPr="00FB1C1A">
        <w:rPr>
          <w:rFonts w:ascii="Times New Roman" w:hAnsi="Times New Roman"/>
          <w:bCs/>
          <w:i/>
          <w:iCs/>
          <w:sz w:val="22"/>
          <w:szCs w:val="22"/>
        </w:rPr>
        <w:lastRenderedPageBreak/>
        <w:t>interpretação a seu respeito neste momento, ressalvados entendimentos diversos e possíveis alterações na legislação e regulamentação.</w:t>
      </w:r>
    </w:p>
    <w:p w14:paraId="4C330344"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01B735B4" w14:textId="77777777" w:rsidR="00A22613" w:rsidRDefault="00A22613" w:rsidP="00DB470A">
      <w:pPr>
        <w:pStyle w:val="Level2"/>
        <w:spacing w:after="0" w:line="300" w:lineRule="auto"/>
        <w:rPr>
          <w:rFonts w:ascii="Times New Roman" w:hAnsi="Times New Roman"/>
          <w:iCs/>
          <w:sz w:val="22"/>
          <w:szCs w:val="22"/>
        </w:rPr>
      </w:pPr>
      <w:bookmarkStart w:id="357" w:name="_Hlk67144586"/>
      <w:r w:rsidRPr="00FB1C1A">
        <w:rPr>
          <w:rFonts w:ascii="Times New Roman" w:hAnsi="Times New Roman"/>
          <w:b/>
          <w:iCs/>
          <w:sz w:val="22"/>
          <w:szCs w:val="22"/>
        </w:rPr>
        <w:t>Imposto sobre a Renda (IR)</w:t>
      </w:r>
      <w:bookmarkStart w:id="358" w:name="_DV_M1274"/>
      <w:bookmarkEnd w:id="358"/>
      <w:r w:rsidRPr="00FB1C1A">
        <w:rPr>
          <w:rFonts w:ascii="Times New Roman" w:hAnsi="Times New Roman"/>
          <w:iCs/>
          <w:sz w:val="22"/>
          <w:szCs w:val="22"/>
        </w:rPr>
        <w:t>:</w:t>
      </w:r>
    </w:p>
    <w:p w14:paraId="191019CD" w14:textId="77777777" w:rsidR="000336BB" w:rsidRPr="00FB1C1A" w:rsidRDefault="000336BB" w:rsidP="000336BB">
      <w:pPr>
        <w:pStyle w:val="Level2"/>
        <w:numPr>
          <w:ilvl w:val="0"/>
          <w:numId w:val="0"/>
        </w:numPr>
        <w:spacing w:after="0" w:line="300" w:lineRule="auto"/>
        <w:rPr>
          <w:rFonts w:ascii="Times New Roman" w:hAnsi="Times New Roman"/>
          <w:iCs/>
          <w:sz w:val="22"/>
          <w:szCs w:val="22"/>
        </w:rPr>
      </w:pPr>
    </w:p>
    <w:p w14:paraId="6C93DE0E" w14:textId="4FF0342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Como regra geral, o tratamento fiscal dispensado aos rendimentos e ganhos produzidos pelos </w:t>
      </w:r>
      <w:proofErr w:type="spellStart"/>
      <w:r w:rsidRPr="00FB1C1A">
        <w:rPr>
          <w:rFonts w:ascii="Times New Roman" w:hAnsi="Times New Roman"/>
          <w:sz w:val="22"/>
          <w:szCs w:val="22"/>
        </w:rPr>
        <w:t>CRIs</w:t>
      </w:r>
      <w:proofErr w:type="spellEnd"/>
      <w:r w:rsidRPr="00FB1C1A">
        <w:rPr>
          <w:rFonts w:ascii="Times New Roman" w:hAnsi="Times New Roman"/>
          <w:sz w:val="22"/>
          <w:szCs w:val="22"/>
        </w:rPr>
        <w:t xml:space="preserve"> e auferidos por pessoas jurídicas não financeiras é o mesmo aplicado aos títulos de renda fixa, sujeitando-se, portanto, à incidência do Imposto sobre a Renda Retido na Fonte (“</w:t>
      </w:r>
      <w:r w:rsidRPr="000336BB">
        <w:rPr>
          <w:rFonts w:ascii="Times New Roman" w:hAnsi="Times New Roman"/>
          <w:sz w:val="22"/>
          <w:szCs w:val="22"/>
          <w:u w:val="single"/>
        </w:rPr>
        <w:t>IRRF</w:t>
      </w:r>
      <w:r w:rsidRPr="00FB1C1A">
        <w:rPr>
          <w:rFonts w:ascii="Times New Roman" w:hAnsi="Times New Roman"/>
          <w:sz w:val="22"/>
          <w:szCs w:val="22"/>
        </w:rPr>
        <w:t>”), a ser calculado com base na aplicação de alíquotas regressivas definidas pela Lei 11.033 de 21 de dezembro de 2004 (“</w:t>
      </w:r>
      <w:r w:rsidRPr="000336BB">
        <w:rPr>
          <w:rFonts w:ascii="Times New Roman" w:hAnsi="Times New Roman"/>
          <w:sz w:val="22"/>
          <w:szCs w:val="22"/>
          <w:u w:val="single"/>
        </w:rPr>
        <w:t>Lei 11.033/04</w:t>
      </w:r>
      <w:r w:rsidRPr="00FB1C1A">
        <w:rPr>
          <w:rFonts w:ascii="Times New Roman" w:hAnsi="Times New Roman"/>
          <w:sz w:val="22"/>
          <w:szCs w:val="22"/>
        </w:rPr>
        <w:t xml:space="preserve">”), de acordo com o prazo do investimento gerador dos rendimentos tributáveis: </w:t>
      </w:r>
      <w:r w:rsidRPr="00FB1C1A">
        <w:rPr>
          <w:rFonts w:ascii="Times New Roman" w:hAnsi="Times New Roman"/>
          <w:b/>
          <w:sz w:val="22"/>
          <w:szCs w:val="22"/>
        </w:rPr>
        <w:t>(i)</w:t>
      </w:r>
      <w:r w:rsidRPr="00FB1C1A">
        <w:rPr>
          <w:rFonts w:ascii="Times New Roman" w:hAnsi="Times New Roman"/>
          <w:sz w:val="22"/>
          <w:szCs w:val="22"/>
        </w:rPr>
        <w:t xml:space="preserve"> até 180 (cento e oitenta) dias: alíquota de 22,5% (vinte e dois inteiros e cinco décimos por cento);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de 181 (cento e oitenta e um) a 360 (trezentos e sessenta) dias: alíquota de 20% (vinte por cento); </w:t>
      </w:r>
      <w:r w:rsidRPr="00FB1C1A">
        <w:rPr>
          <w:rFonts w:ascii="Times New Roman" w:hAnsi="Times New Roman"/>
          <w:b/>
          <w:sz w:val="22"/>
          <w:szCs w:val="22"/>
        </w:rPr>
        <w:t>(</w:t>
      </w:r>
      <w:proofErr w:type="spellStart"/>
      <w:r w:rsidRPr="00FB1C1A">
        <w:rPr>
          <w:rFonts w:ascii="Times New Roman" w:hAnsi="Times New Roman"/>
          <w:b/>
          <w:sz w:val="22"/>
          <w:szCs w:val="22"/>
        </w:rPr>
        <w:t>iii</w:t>
      </w:r>
      <w:proofErr w:type="spellEnd"/>
      <w:r w:rsidRPr="00FB1C1A">
        <w:rPr>
          <w:rFonts w:ascii="Times New Roman" w:hAnsi="Times New Roman"/>
          <w:b/>
          <w:sz w:val="22"/>
          <w:szCs w:val="22"/>
        </w:rPr>
        <w:t>)</w:t>
      </w:r>
      <w:r w:rsidRPr="00FB1C1A">
        <w:rPr>
          <w:rFonts w:ascii="Times New Roman" w:hAnsi="Times New Roman"/>
          <w:sz w:val="22"/>
          <w:szCs w:val="22"/>
        </w:rPr>
        <w:t xml:space="preserve"> de 361 (trezentos e sessenta e um) a 720 (setecentos e vinte) dias: alíquota de 17,5% (dezessete inteiros e cinco décimos por cento); e </w:t>
      </w:r>
      <w:r w:rsidRPr="00FB1C1A">
        <w:rPr>
          <w:rFonts w:ascii="Times New Roman" w:hAnsi="Times New Roman"/>
          <w:b/>
          <w:sz w:val="22"/>
          <w:szCs w:val="22"/>
        </w:rPr>
        <w:t>(</w:t>
      </w:r>
      <w:proofErr w:type="spellStart"/>
      <w:r w:rsidRPr="00FB1C1A">
        <w:rPr>
          <w:rFonts w:ascii="Times New Roman" w:hAnsi="Times New Roman"/>
          <w:b/>
          <w:sz w:val="22"/>
          <w:szCs w:val="22"/>
        </w:rPr>
        <w:t>iv</w:t>
      </w:r>
      <w:proofErr w:type="spellEnd"/>
      <w:r w:rsidRPr="00FB1C1A">
        <w:rPr>
          <w:rFonts w:ascii="Times New Roman" w:hAnsi="Times New Roman"/>
          <w:b/>
          <w:sz w:val="22"/>
          <w:szCs w:val="22"/>
        </w:rPr>
        <w:t>)</w:t>
      </w:r>
      <w:r w:rsidRPr="00FB1C1A">
        <w:rPr>
          <w:rFonts w:ascii="Times New Roman" w:hAnsi="Times New Roman"/>
          <w:sz w:val="22"/>
          <w:szCs w:val="22"/>
        </w:rPr>
        <w:t xml:space="preserve"> acima de 720 (setecentos e vinte) dias: alíquota de 15% (quinze por cento).</w:t>
      </w:r>
    </w:p>
    <w:p w14:paraId="4D0EE1A4"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7FBAAA9B"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Contudo, há regras específicas aplicáveis a cada tipo de investidor, conforme sua qualificação como pessoa física, pessoa jurídica, inclusive isenta, fundo de investimento, instituição financeira, seguradoras, por entidades de previdência privada, sociedades de capitalização, corretoras de títulos, valores mobiliários e câmbio, distribuidoras de títulos e valores mobiliários e sociedades de arrendamento mercantil ou investidor estrangeiro, residente ou domiciliado no exterior, inclusive em países com tributação favorecida.</w:t>
      </w:r>
    </w:p>
    <w:p w14:paraId="361E90F9"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7300641" w14:textId="2B389E53"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Jurídicas</w:t>
      </w:r>
    </w:p>
    <w:p w14:paraId="486CAE86" w14:textId="4809FA7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IRRF, calculado às alíquotas regressivas acima mencionadas, pago por investidores pessoas jurídicas tributadas pelo lucro presumido, real ou arbitrado é considerado antecipação, gerando o direito à compensação do montante retido com o imposto de renda devido no encerramento de cada período de apuração (artigo 76, I, da Lei 8.981 de 20 de janeiro 1995 – “</w:t>
      </w:r>
      <w:r w:rsidRPr="000336BB">
        <w:rPr>
          <w:rFonts w:ascii="Times New Roman" w:hAnsi="Times New Roman"/>
          <w:sz w:val="22"/>
          <w:szCs w:val="22"/>
          <w:u w:val="single"/>
        </w:rPr>
        <w:t>Lei 8.981/95</w:t>
      </w:r>
      <w:r w:rsidRPr="00FB1C1A">
        <w:rPr>
          <w:rFonts w:ascii="Times New Roman" w:hAnsi="Times New Roman"/>
          <w:sz w:val="22"/>
          <w:szCs w:val="22"/>
        </w:rPr>
        <w:t>” e artigo 70, I da Instrução Normativa RFB nº 1.585, de 31 de agosto 2015 – “</w:t>
      </w:r>
      <w:r w:rsidRPr="000336BB">
        <w:rPr>
          <w:rFonts w:ascii="Times New Roman" w:hAnsi="Times New Roman"/>
          <w:sz w:val="22"/>
          <w:szCs w:val="22"/>
          <w:u w:val="single"/>
        </w:rPr>
        <w:t>IN 1.585/15</w:t>
      </w:r>
      <w:r w:rsidRPr="00FB1C1A">
        <w:rPr>
          <w:rFonts w:ascii="Times New Roman" w:hAnsi="Times New Roman"/>
          <w:sz w:val="22"/>
          <w:szCs w:val="22"/>
        </w:rPr>
        <w:t xml:space="preserve">”). </w:t>
      </w:r>
    </w:p>
    <w:p w14:paraId="41DA22BC"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C702C64" w14:textId="1252B16C"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rendimento também deverá ser computado na base de cálculo do IRPJ e da CSLL. As alíquotas do IRPJ correspondem a 15% (quinze por cento) e adicional de 10% (dez por cento), sendo o adicional calculado sobre a parcela do lucro real, presumido ou arbitrado que exceder o equivalente a R$240.000,00 (duzentos e quarenta mil reais) por ano (artigo 3º da Lei 9.249); a alíquota da CSLL, regra geral, corresponde a 9% (nove por cento).</w:t>
      </w:r>
    </w:p>
    <w:p w14:paraId="096D3B07"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4663A669"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Pessoas jurídicas isentas terão seus ganhos e rendimentos tributados exclusivamente na fonte, não sendo compensável de acordo com o previsto no artigo 76, inciso II, da Lei 8.981/95 e artigo 15, § 2º da Lei 9.532 de 10 de dezembro de 1997 (“</w:t>
      </w:r>
      <w:r w:rsidRPr="000336BB">
        <w:rPr>
          <w:rFonts w:ascii="Times New Roman" w:hAnsi="Times New Roman"/>
          <w:sz w:val="22"/>
          <w:szCs w:val="22"/>
          <w:u w:val="single"/>
        </w:rPr>
        <w:t>Lei 9.532/97</w:t>
      </w:r>
      <w:r w:rsidRPr="00FB1C1A">
        <w:rPr>
          <w:rFonts w:ascii="Times New Roman" w:hAnsi="Times New Roman"/>
          <w:sz w:val="22"/>
          <w:szCs w:val="22"/>
        </w:rPr>
        <w:t>”). As entidades imunes estão dispensadas da retenção do IRRF desde que declarem por escrito sua condição à fonte pagadora (artigo 71, da Lei 8.981/95).</w:t>
      </w:r>
    </w:p>
    <w:p w14:paraId="53C09641"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77F3D8D1" w14:textId="15D2D1A0"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Instituições Financeiras, Fundos de Investimento e Outros:</w:t>
      </w:r>
    </w:p>
    <w:p w14:paraId="60D1BF7D" w14:textId="505D1CC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 relação aos investimentos em CRI realizados por instituições financeiras, inclusive por meio de fundos de investimento, agências de fomento, sociedade de seguro, de previdência e de capitalização, sociedade corretora de títulos, valores mobiliários e câmbio, sociedade distribuidora de títulos e valores mobiliários ou sociedade de arrendamento mercantil, há dispensa de retenção do IRRF e do pagamento em separado do imposto sobre a renda em relação aos ganhos líquidos auferidos (artigo 77, I, da Lei 8.981/95, artigo 71 da IN 1.585/2015 e artigo 859, inciso I, do Regulamento do Imposto de Renda, aprovado pelo Decreto 9.580, de 22 de novembro de 2018 (“</w:t>
      </w:r>
      <w:r w:rsidRPr="000336BB">
        <w:rPr>
          <w:rFonts w:ascii="Times New Roman" w:hAnsi="Times New Roman"/>
          <w:sz w:val="22"/>
          <w:szCs w:val="22"/>
          <w:u w:val="single"/>
        </w:rPr>
        <w:t>Decreto 9.580/18</w:t>
      </w:r>
      <w:r w:rsidRPr="00FB1C1A">
        <w:rPr>
          <w:rFonts w:ascii="Times New Roman" w:hAnsi="Times New Roman"/>
          <w:sz w:val="22"/>
          <w:szCs w:val="22"/>
        </w:rPr>
        <w:t>”).</w:t>
      </w:r>
    </w:p>
    <w:p w14:paraId="29C20E40"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69ABF819" w14:textId="1F251CD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Não obstante a isenção de retenção na fonte, os rendimentos decorrentes de investimentos em CRI por essas entidades, via de regra, e à exceção dos fundos de investimento, serão tributados pelo IRPJ, à alíquota de 15% (quinze por cento) e adicional de 10% (dez por cento); e pela CSLL (a) no caso das pessoas jurídicas de seguros privados, das sociedades de capitalização, das distribuidoras de valores mobiliários, corretoras de câmbio e de valores mobiliários, sociedades de crédito, financiamento e investimentos, sociedade de crédito imobiliário, administradoras de cartões de crédito, sociedades de arrendamento mercantil, cooperativas de crédito e associações de poupança e empréstimo, à alíquota de 15% (quinze por cento) a partir de 1º de janeiro de 2022; e, (b) no caso de bancos de qualquer espécie, à alíquota de 20% (vinte por cento) a partir de 1º de janeiro de 2022 (Artigo 3º da Lei 7.689 de 15 de dezembro de 1988 (“</w:t>
      </w:r>
      <w:r w:rsidRPr="000336BB">
        <w:rPr>
          <w:rFonts w:ascii="Times New Roman" w:hAnsi="Times New Roman"/>
          <w:sz w:val="22"/>
          <w:szCs w:val="22"/>
          <w:u w:val="single"/>
        </w:rPr>
        <w:t>Lei 7.689/88</w:t>
      </w:r>
      <w:r w:rsidRPr="00FB1C1A">
        <w:rPr>
          <w:rFonts w:ascii="Times New Roman" w:hAnsi="Times New Roman"/>
          <w:sz w:val="22"/>
          <w:szCs w:val="22"/>
        </w:rPr>
        <w:t>”) alterado pela Medida Provisória nº 1.034, de 1º de março de 2021 (“</w:t>
      </w:r>
      <w:r w:rsidRPr="000336BB">
        <w:rPr>
          <w:rFonts w:ascii="Times New Roman" w:hAnsi="Times New Roman"/>
          <w:sz w:val="22"/>
          <w:szCs w:val="22"/>
          <w:u w:val="single"/>
        </w:rPr>
        <w:t>MP 1.034/21</w:t>
      </w:r>
      <w:r w:rsidRPr="00FB1C1A">
        <w:rPr>
          <w:rFonts w:ascii="Times New Roman" w:hAnsi="Times New Roman"/>
          <w:sz w:val="22"/>
          <w:szCs w:val="22"/>
        </w:rPr>
        <w:t>”) convertida na Lei nº 14.183, de 14 de julho de 2021(“</w:t>
      </w:r>
      <w:r w:rsidRPr="000336BB">
        <w:rPr>
          <w:rFonts w:ascii="Times New Roman" w:hAnsi="Times New Roman"/>
          <w:sz w:val="22"/>
          <w:szCs w:val="22"/>
          <w:u w:val="single"/>
        </w:rPr>
        <w:t>Lei 14.183/21</w:t>
      </w:r>
      <w:r w:rsidRPr="00FB1C1A">
        <w:rPr>
          <w:rFonts w:ascii="Times New Roman" w:hAnsi="Times New Roman"/>
          <w:sz w:val="22"/>
          <w:szCs w:val="22"/>
        </w:rPr>
        <w:t xml:space="preserve">”). </w:t>
      </w:r>
    </w:p>
    <w:p w14:paraId="53627A0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559C12F"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As carteiras de fundos de investimentos (exceto fundos imobiliários) estão, em regra, isentas de imposto de renda (artigo 28, § 10, da Lei nº 9.532/97). Para os fundos de investimento imobiliário, nos termos do artigo 16‐A, §1º, da Lei nº 8.668 de 25 de junho de 1993 (“</w:t>
      </w:r>
      <w:r w:rsidRPr="000336BB">
        <w:rPr>
          <w:rFonts w:ascii="Times New Roman" w:hAnsi="Times New Roman"/>
          <w:sz w:val="22"/>
          <w:szCs w:val="22"/>
          <w:u w:val="single"/>
        </w:rPr>
        <w:t>Lei 8.668/93</w:t>
      </w:r>
      <w:r w:rsidRPr="00FB1C1A">
        <w:rPr>
          <w:rFonts w:ascii="Times New Roman" w:hAnsi="Times New Roman"/>
          <w:sz w:val="22"/>
          <w:szCs w:val="22"/>
        </w:rPr>
        <w:t>”), a isenção não abrange as aplicações financeiras, que estão sujeitas a imposto de renda na fonte, observadas as mesmas normas aplicáveis às pessoas jurídicas submetidas a esta forma de tributação. Contudo, as aplicações de fundos de investimento imobiliário em CRI não estão sujeitas ao imposto de renda na fonte (artigo 36, § 1º, da IN nº 1.585/15).</w:t>
      </w:r>
    </w:p>
    <w:p w14:paraId="48110AA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5F54E357" w14:textId="7E9F807C"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Físicas</w:t>
      </w:r>
    </w:p>
    <w:p w14:paraId="56A27472"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Para as pessoas físicas, os rendimentos gerados por aplicação em CRI estão isentos de imposto de renda na fonte e na declaração de ajuste anual com relação à remuneração produzida a partir de 1º de janeiro de 2005 (artigo 3°, inciso II, da Lei 11.033/04). Essa isenção se estende ao ganho de capital auferido na alienação ou na cessão deste ativo (parágrafo único do artigo 55 da IN 1.585/2015).</w:t>
      </w:r>
    </w:p>
    <w:p w14:paraId="3E26D0E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15A0C36" w14:textId="6AF46DD7"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Investidores Residentes ou Domiciliados no Exterior</w:t>
      </w:r>
    </w:p>
    <w:p w14:paraId="66934271" w14:textId="0FFF1B3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Em relação aos investidores residentes, domiciliados ou com sede no exterior, aplica-se, como regra geral, o mesmo tratamento cabível em relação aos rendimentos e ganhos percebidos pelos residentes no País. </w:t>
      </w:r>
    </w:p>
    <w:p w14:paraId="48C2C8F8"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3A68C630" w14:textId="6DCF255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Há, contudo, um regime especial de tributação aplicável aos rendimentos e ganhos auferidos pelos investidores não residentes cujos recursos entrem no País de acordo com as normas do Conselho Monetário Nacional (Resolução CMN n° 4.373, de 29 de setembro de 2014 – “</w:t>
      </w:r>
      <w:r w:rsidRPr="000336BB">
        <w:rPr>
          <w:rFonts w:ascii="Times New Roman" w:hAnsi="Times New Roman"/>
          <w:sz w:val="22"/>
          <w:szCs w:val="22"/>
          <w:u w:val="single"/>
        </w:rPr>
        <w:t>Investidor 4.373</w:t>
      </w:r>
      <w:r w:rsidRPr="00FB1C1A">
        <w:rPr>
          <w:rFonts w:ascii="Times New Roman" w:hAnsi="Times New Roman"/>
          <w:sz w:val="22"/>
          <w:szCs w:val="22"/>
        </w:rPr>
        <w:t>”) e não sejam considerados residentes em país ou jurisdição com tributação favorecida, conforme definido pela legislação brasileira. Nesta hipótese, os rendimentos auferidos por investidores estrangeiros em operações de renda fixa estão sujeitos à incidência do IRRF à alíquota de 15% (quinze por cento</w:t>
      </w:r>
      <w:r w:rsidR="00F40ED0">
        <w:rPr>
          <w:rFonts w:ascii="Times New Roman" w:hAnsi="Times New Roman"/>
          <w:sz w:val="22"/>
          <w:szCs w:val="22"/>
        </w:rPr>
        <w:t>)</w:t>
      </w:r>
      <w:r w:rsidRPr="00FB1C1A">
        <w:rPr>
          <w:rFonts w:ascii="Times New Roman" w:hAnsi="Times New Roman"/>
          <w:sz w:val="22"/>
          <w:szCs w:val="22"/>
        </w:rPr>
        <w:t xml:space="preserve"> - artigo 81 da Lei 8.981/95 e artigo 11 da Lei 9.249 de 26 de dezembro de 1995 (“</w:t>
      </w:r>
      <w:r w:rsidRPr="000336BB">
        <w:rPr>
          <w:rFonts w:ascii="Times New Roman" w:hAnsi="Times New Roman"/>
          <w:sz w:val="22"/>
          <w:szCs w:val="22"/>
          <w:u w:val="single"/>
        </w:rPr>
        <w:t>Lei 9.249/95</w:t>
      </w:r>
      <w:r w:rsidRPr="00FB1C1A">
        <w:rPr>
          <w:rFonts w:ascii="Times New Roman" w:hAnsi="Times New Roman"/>
          <w:sz w:val="22"/>
          <w:szCs w:val="22"/>
        </w:rPr>
        <w:t xml:space="preserve">”). </w:t>
      </w:r>
    </w:p>
    <w:p w14:paraId="7D8FE2B5"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24E2946" w14:textId="40BB723B" w:rsidR="00F40ED0" w:rsidRDefault="00A22613" w:rsidP="00F40ED0">
      <w:pPr>
        <w:pStyle w:val="Level3"/>
        <w:spacing w:after="0" w:line="300" w:lineRule="auto"/>
        <w:rPr>
          <w:rFonts w:ascii="Times New Roman" w:hAnsi="Times New Roman"/>
          <w:sz w:val="22"/>
          <w:szCs w:val="22"/>
        </w:rPr>
      </w:pPr>
      <w:r w:rsidRPr="00FB1C1A">
        <w:rPr>
          <w:rFonts w:ascii="Times New Roman" w:hAnsi="Times New Roman"/>
          <w:sz w:val="22"/>
          <w:szCs w:val="22"/>
        </w:rPr>
        <w:t>A isenção do imposto de renda prevista para a remuneração produzida por CRI detidos por investidores pessoas físicas aplica-se aos investidores pessoas físicas residentes ou domiciliados no exterior, inclusive no caso de residentes domiciliados em países que não tributem a renda ou que a tributem por alíquota inferior a 20% (artigo 85, § 4º, da IN 1.585/15).</w:t>
      </w:r>
    </w:p>
    <w:p w14:paraId="721A076A" w14:textId="77777777" w:rsidR="00F40ED0" w:rsidRPr="00F40ED0" w:rsidRDefault="00F40ED0" w:rsidP="00DB470A">
      <w:pPr>
        <w:pStyle w:val="Level3"/>
        <w:numPr>
          <w:ilvl w:val="0"/>
          <w:numId w:val="0"/>
        </w:numPr>
        <w:spacing w:after="0" w:line="300" w:lineRule="auto"/>
        <w:rPr>
          <w:rFonts w:ascii="Times New Roman" w:hAnsi="Times New Roman"/>
          <w:sz w:val="22"/>
          <w:szCs w:val="22"/>
        </w:rPr>
      </w:pPr>
    </w:p>
    <w:p w14:paraId="5A2E1914" w14:textId="346E057D"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Conceitualmente, são entendidos como jurisdição com tributação favorecida aqueles países ou jurisdições que não tributam a renda ou que a tributam à alíquota máxima inferior a 20% (vinte por cento), atualmente reduzido para 17% (dezessete por cento) para os países que estejam alinhados com os padrões internacionais de transparência fiscal conforme definido pela Instrução Normativa nº 1.530 de 19 de dezembro de 2014 (“</w:t>
      </w:r>
      <w:r w:rsidRPr="000336BB">
        <w:rPr>
          <w:rFonts w:ascii="Times New Roman" w:hAnsi="Times New Roman"/>
          <w:sz w:val="22"/>
          <w:szCs w:val="22"/>
          <w:u w:val="single"/>
        </w:rPr>
        <w:t>IN 1.530/14</w:t>
      </w:r>
      <w:r w:rsidRPr="00FB1C1A">
        <w:rPr>
          <w:rFonts w:ascii="Times New Roman" w:hAnsi="Times New Roman"/>
          <w:sz w:val="22"/>
          <w:szCs w:val="22"/>
        </w:rPr>
        <w:t>”), ou cuja legislação não permita o acesso a informações relativas à composição societária de pessoas jurídicas, à sua titularidade ou à identificação do benefício efetivo de rendimentos atribuídos a não residentes. De todo modo, a despeito do conceito legal, no entender das autoridades fiscais são atualmente consideradas jurisdição com tributação favorecida os países ou dependências listadas no artigo 1º da Instrução Normativa RFB 1.037, de 04 de junho de 2010 (“</w:t>
      </w:r>
      <w:r w:rsidRPr="000336BB">
        <w:rPr>
          <w:rFonts w:ascii="Times New Roman" w:hAnsi="Times New Roman"/>
          <w:sz w:val="22"/>
          <w:szCs w:val="22"/>
          <w:u w:val="single"/>
        </w:rPr>
        <w:t>IN 1.037/10</w:t>
      </w:r>
      <w:r w:rsidRPr="00FB1C1A">
        <w:rPr>
          <w:rFonts w:ascii="Times New Roman" w:hAnsi="Times New Roman"/>
          <w:sz w:val="22"/>
          <w:szCs w:val="22"/>
        </w:rPr>
        <w:t>”).</w:t>
      </w:r>
    </w:p>
    <w:p w14:paraId="7BD54C3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0A0EB5A" w14:textId="190B5EE4" w:rsidR="00F40ED0" w:rsidRDefault="00A22613" w:rsidP="00F40ED0">
      <w:pPr>
        <w:pStyle w:val="Level2"/>
        <w:spacing w:after="0" w:line="300" w:lineRule="auto"/>
        <w:rPr>
          <w:rFonts w:ascii="Times New Roman" w:hAnsi="Times New Roman"/>
          <w:b/>
          <w:bCs/>
          <w:iCs/>
          <w:sz w:val="22"/>
          <w:szCs w:val="22"/>
        </w:rPr>
      </w:pPr>
      <w:bookmarkStart w:id="359" w:name="_DV_M1276"/>
      <w:bookmarkStart w:id="360" w:name="_DV_M1278"/>
      <w:bookmarkStart w:id="361" w:name="_DV_M1279"/>
      <w:bookmarkStart w:id="362" w:name="_DV_M1281"/>
      <w:bookmarkStart w:id="363" w:name="_DV_M1282"/>
      <w:bookmarkEnd w:id="359"/>
      <w:bookmarkEnd w:id="360"/>
      <w:bookmarkEnd w:id="361"/>
      <w:bookmarkEnd w:id="362"/>
      <w:bookmarkEnd w:id="363"/>
      <w:r w:rsidRPr="00FB1C1A">
        <w:rPr>
          <w:rFonts w:ascii="Times New Roman" w:hAnsi="Times New Roman"/>
          <w:b/>
          <w:iCs/>
          <w:sz w:val="22"/>
          <w:szCs w:val="22"/>
        </w:rPr>
        <w:t>Contribuição</w:t>
      </w:r>
      <w:r w:rsidRPr="00FB1C1A">
        <w:rPr>
          <w:rFonts w:ascii="Times New Roman" w:hAnsi="Times New Roman"/>
          <w:b/>
          <w:bCs/>
          <w:iCs/>
          <w:sz w:val="22"/>
          <w:szCs w:val="22"/>
        </w:rPr>
        <w:t xml:space="preserve"> ao Programa de Integração Social (PIS) e Contribuição para o Financiamento da Seguridade Social (COFINS):</w:t>
      </w:r>
      <w:bookmarkStart w:id="364" w:name="_DV_M1283"/>
      <w:bookmarkEnd w:id="364"/>
    </w:p>
    <w:p w14:paraId="64441995" w14:textId="77777777" w:rsidR="00F40ED0" w:rsidRPr="00F40ED0" w:rsidRDefault="00F40ED0" w:rsidP="00DB470A">
      <w:pPr>
        <w:pStyle w:val="Level2"/>
        <w:numPr>
          <w:ilvl w:val="0"/>
          <w:numId w:val="0"/>
        </w:numPr>
        <w:spacing w:after="0" w:line="300" w:lineRule="auto"/>
        <w:rPr>
          <w:rFonts w:ascii="Times New Roman" w:hAnsi="Times New Roman"/>
          <w:b/>
          <w:bCs/>
          <w:iCs/>
          <w:sz w:val="22"/>
          <w:szCs w:val="22"/>
        </w:rPr>
      </w:pPr>
    </w:p>
    <w:p w14:paraId="486A2B13" w14:textId="7AF743F1" w:rsidR="00A22613" w:rsidRPr="00DB470A" w:rsidRDefault="00A22613" w:rsidP="00FB1C1A">
      <w:pPr>
        <w:pStyle w:val="Level3"/>
        <w:spacing w:after="0" w:line="300" w:lineRule="auto"/>
        <w:rPr>
          <w:rFonts w:ascii="Times New Roman" w:hAnsi="Times New Roman"/>
          <w:b/>
          <w:bCs/>
          <w:iCs/>
          <w:sz w:val="22"/>
          <w:szCs w:val="22"/>
        </w:rPr>
      </w:pPr>
      <w:r w:rsidRPr="00FB1C1A">
        <w:rPr>
          <w:rFonts w:ascii="Times New Roman" w:hAnsi="Times New Roman"/>
          <w:sz w:val="22"/>
          <w:szCs w:val="22"/>
        </w:rPr>
        <w:t>O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7AF67640" w14:textId="77777777" w:rsidR="00F40ED0" w:rsidRPr="00FB1C1A" w:rsidRDefault="00F40ED0" w:rsidP="00DB470A">
      <w:pPr>
        <w:pStyle w:val="Level3"/>
        <w:numPr>
          <w:ilvl w:val="0"/>
          <w:numId w:val="0"/>
        </w:numPr>
        <w:spacing w:after="0" w:line="300" w:lineRule="auto"/>
        <w:ind w:left="1247"/>
        <w:rPr>
          <w:rFonts w:ascii="Times New Roman" w:hAnsi="Times New Roman"/>
          <w:b/>
          <w:bCs/>
          <w:iCs/>
          <w:sz w:val="22"/>
          <w:szCs w:val="22"/>
        </w:rPr>
      </w:pPr>
    </w:p>
    <w:p w14:paraId="2C0351F8" w14:textId="3ED842E9"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 total das receitas compreende a receita bruta da venda de bens e serviços nas operações em conta própria ou alheia e todas as demais receitas da atividade ou objeto principal da pessoa jurídica, ressalvadas algumas exceções, como as receitas não‐operacionais, decorrentes da venda de ativo não circulante, classificados nos grupos de </w:t>
      </w:r>
      <w:r w:rsidRPr="00FB1C1A">
        <w:rPr>
          <w:rFonts w:ascii="Times New Roman" w:hAnsi="Times New Roman"/>
          <w:sz w:val="22"/>
          <w:szCs w:val="22"/>
        </w:rPr>
        <w:lastRenderedPageBreak/>
        <w:t>investimento, imobilizado ou intangível (artigos 2º e 3º da Lei nº 9.718, de 27 de novembro de 1998 (“</w:t>
      </w:r>
      <w:r w:rsidRPr="000336BB">
        <w:rPr>
          <w:rFonts w:ascii="Times New Roman" w:hAnsi="Times New Roman"/>
          <w:sz w:val="22"/>
          <w:szCs w:val="22"/>
          <w:u w:val="single"/>
        </w:rPr>
        <w:t>Lei 9.718/98</w:t>
      </w:r>
      <w:r w:rsidRPr="00FB1C1A">
        <w:rPr>
          <w:rFonts w:ascii="Times New Roman" w:hAnsi="Times New Roman"/>
          <w:sz w:val="22"/>
          <w:szCs w:val="22"/>
        </w:rPr>
        <w:t>”), artigo 1º da Lei nº 10.637, de 30 de dezembro de 2002 (“</w:t>
      </w:r>
      <w:r w:rsidRPr="000336BB">
        <w:rPr>
          <w:rFonts w:ascii="Times New Roman" w:hAnsi="Times New Roman"/>
          <w:sz w:val="22"/>
          <w:szCs w:val="22"/>
          <w:u w:val="single"/>
        </w:rPr>
        <w:t>Lei 10.637/02</w:t>
      </w:r>
      <w:r w:rsidRPr="00FB1C1A">
        <w:rPr>
          <w:rFonts w:ascii="Times New Roman" w:hAnsi="Times New Roman"/>
          <w:sz w:val="22"/>
          <w:szCs w:val="22"/>
        </w:rPr>
        <w:t>”), e da Lei n° 10.833, de 29 de dezembro de 2003 (“</w:t>
      </w:r>
      <w:r w:rsidRPr="000336BB">
        <w:rPr>
          <w:rFonts w:ascii="Times New Roman" w:hAnsi="Times New Roman"/>
          <w:sz w:val="22"/>
          <w:szCs w:val="22"/>
          <w:u w:val="single"/>
        </w:rPr>
        <w:t>Lei 10.833/03</w:t>
      </w:r>
      <w:r w:rsidRPr="00FB1C1A">
        <w:rPr>
          <w:rFonts w:ascii="Times New Roman" w:hAnsi="Times New Roman"/>
          <w:sz w:val="22"/>
          <w:szCs w:val="22"/>
        </w:rPr>
        <w:t>”)</w:t>
      </w:r>
    </w:p>
    <w:p w14:paraId="3C6FD9E2"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166C574F" w14:textId="484BE74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rendimentos em CRI auferidos por pessoas jurídicas não‐financeiras, sujeitas à tributação pelo PIS e COFINS na sistemática não‐cumulativa, por força do Decreto nº 8.426 de 1º de abril de 2015 (“</w:t>
      </w:r>
      <w:r w:rsidRPr="000336BB">
        <w:rPr>
          <w:rFonts w:ascii="Times New Roman" w:hAnsi="Times New Roman"/>
          <w:sz w:val="22"/>
          <w:szCs w:val="22"/>
          <w:u w:val="single"/>
        </w:rPr>
        <w:t>Decreto 8.426/15</w:t>
      </w:r>
      <w:r w:rsidRPr="00FB1C1A">
        <w:rPr>
          <w:rFonts w:ascii="Times New Roman" w:hAnsi="Times New Roman"/>
          <w:sz w:val="22"/>
          <w:szCs w:val="22"/>
        </w:rPr>
        <w:t xml:space="preserve">”), estão sujeitas à aplicação das alíquotas de 0,65% (zero inteiros e sessenta e cinco centésimos por cento) para PIS e 4% (quatro por cento) para COFINS, sobre receitas financeiras (como o seriam as receitas reconhecidas por conta dos rendimentos em CRI). </w:t>
      </w:r>
    </w:p>
    <w:p w14:paraId="22F5A2C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67F70F9" w14:textId="77777777" w:rsidR="00F40ED0"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Se a pessoa jurídica for optante pela sistemática cumulativa, regra geral não haverá a incidência do PIS e da COFINS sobre os rendimentos em CRI, pois, nessa sistemática, a base de cálculo é a receita bruta, e não a totalidade das receitas auferidas.</w:t>
      </w:r>
    </w:p>
    <w:p w14:paraId="555E3EB9" w14:textId="226FCFB1" w:rsidR="00A22613" w:rsidRPr="00FB1C1A" w:rsidRDefault="00A22613" w:rsidP="00DB470A">
      <w:pPr>
        <w:pStyle w:val="Level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 xml:space="preserve"> </w:t>
      </w:r>
    </w:p>
    <w:p w14:paraId="1B9934EC" w14:textId="295A8C9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aplicação financeira em CRI realizada por instituições financeiras, sociedades de seguro, entidades de previdência 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1D0CA3D"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5F9002EC" w14:textId="42A9956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Sobre os rendimentos auferidos por investidores pessoas físicas, não há incidência dos referidos tributos.</w:t>
      </w:r>
      <w:bookmarkStart w:id="365" w:name="_DV_M1284"/>
      <w:bookmarkStart w:id="366" w:name="_DV_M1285"/>
      <w:bookmarkStart w:id="367" w:name="_DV_M1286"/>
      <w:bookmarkStart w:id="368" w:name="_DV_M1287"/>
      <w:bookmarkStart w:id="369" w:name="_DV_M1288"/>
      <w:bookmarkEnd w:id="365"/>
      <w:bookmarkEnd w:id="366"/>
      <w:bookmarkEnd w:id="367"/>
      <w:bookmarkEnd w:id="368"/>
      <w:bookmarkEnd w:id="369"/>
    </w:p>
    <w:p w14:paraId="7ED50F24"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2CCF2A0" w14:textId="77777777" w:rsidR="00A22613" w:rsidRPr="00FB1C1A" w:rsidRDefault="00A22613" w:rsidP="00DB470A">
      <w:pPr>
        <w:pStyle w:val="Level2"/>
        <w:spacing w:after="0" w:line="300" w:lineRule="auto"/>
        <w:rPr>
          <w:rFonts w:ascii="Times New Roman" w:hAnsi="Times New Roman"/>
          <w:b/>
          <w:bCs/>
          <w:sz w:val="22"/>
          <w:szCs w:val="22"/>
        </w:rPr>
      </w:pPr>
      <w:r w:rsidRPr="00FB1C1A">
        <w:rPr>
          <w:rFonts w:ascii="Times New Roman" w:hAnsi="Times New Roman"/>
          <w:b/>
          <w:bCs/>
          <w:sz w:val="22"/>
          <w:szCs w:val="22"/>
        </w:rPr>
        <w:t>Imposto sobre Operações Financeiras (IOF)</w:t>
      </w:r>
      <w:bookmarkStart w:id="370" w:name="_DV_M1290"/>
      <w:bookmarkEnd w:id="370"/>
    </w:p>
    <w:p w14:paraId="7B84A443" w14:textId="71D9D07B" w:rsidR="00A22613" w:rsidRDefault="00A22613" w:rsidP="00FB1C1A">
      <w:pPr>
        <w:pStyle w:val="alpha3"/>
        <w:numPr>
          <w:ilvl w:val="0"/>
          <w:numId w:val="0"/>
        </w:numPr>
        <w:spacing w:after="0" w:line="300" w:lineRule="auto"/>
        <w:ind w:left="1247"/>
        <w:rPr>
          <w:rFonts w:ascii="Times New Roman" w:hAnsi="Times New Roman"/>
          <w:i/>
          <w:iCs/>
          <w:sz w:val="22"/>
          <w:szCs w:val="22"/>
        </w:rPr>
      </w:pPr>
      <w:r w:rsidRPr="00FB1C1A">
        <w:rPr>
          <w:rFonts w:ascii="Times New Roman" w:hAnsi="Times New Roman"/>
          <w:i/>
          <w:iCs/>
          <w:sz w:val="22"/>
          <w:szCs w:val="22"/>
        </w:rPr>
        <w:t xml:space="preserve">Imposto sobre Operações Financeiras de Câmbio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IOF-Câmbio</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371" w:name="_DV_M1291"/>
      <w:bookmarkEnd w:id="371"/>
    </w:p>
    <w:p w14:paraId="4C1FF6DE"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A9E8AC3" w14:textId="41FFCAD1"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sujeitas à incidência do IOF Câmbio à alíquota zero no ingresso dos recursos no Brasil e à alíquota zero no retorno dos recursos ao exterior, conforme dispõe o artigo 15-B, XVI e XVII do Decreto 6.306, de 14 de dezembro de 2007 (“</w:t>
      </w:r>
      <w:r w:rsidRPr="000336BB">
        <w:rPr>
          <w:rFonts w:ascii="Times New Roman" w:hAnsi="Times New Roman"/>
          <w:sz w:val="22"/>
          <w:szCs w:val="22"/>
          <w:u w:val="single"/>
        </w:rPr>
        <w:t>Decreto 6.306/07</w:t>
      </w:r>
      <w:r w:rsidRPr="00FB1C1A">
        <w:rPr>
          <w:rFonts w:ascii="Times New Roman" w:hAnsi="Times New Roman"/>
          <w:sz w:val="22"/>
          <w:szCs w:val="22"/>
        </w:rPr>
        <w:t>”). Em qualquer caso, a alíquota do IOF Câmbio pode ser majorada a qualquer tempo por ato do Poder Executivo Federal, até o percentual de 25% (vinte e cinco por cento), relativamente a transações ocorridas após esta eventual alteração.</w:t>
      </w:r>
      <w:bookmarkStart w:id="372" w:name="_DV_M1292"/>
      <w:bookmarkEnd w:id="372"/>
    </w:p>
    <w:p w14:paraId="0D1490B1"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1F3E2E63" w14:textId="75EE2DEE" w:rsidR="00A22613" w:rsidRDefault="00A22613" w:rsidP="000336BB">
      <w:pPr>
        <w:pStyle w:val="alpha3"/>
        <w:numPr>
          <w:ilvl w:val="0"/>
          <w:numId w:val="0"/>
        </w:numPr>
        <w:spacing w:after="0" w:line="300" w:lineRule="auto"/>
        <w:ind w:left="851"/>
        <w:rPr>
          <w:rFonts w:ascii="Times New Roman" w:hAnsi="Times New Roman"/>
          <w:i/>
          <w:iCs/>
          <w:sz w:val="22"/>
          <w:szCs w:val="22"/>
        </w:rPr>
      </w:pPr>
      <w:r w:rsidRPr="00FB1C1A">
        <w:rPr>
          <w:rFonts w:ascii="Times New Roman" w:hAnsi="Times New Roman"/>
          <w:i/>
          <w:iCs/>
          <w:sz w:val="22"/>
          <w:szCs w:val="22"/>
        </w:rPr>
        <w:t xml:space="preserve">Imposto sobre Operações Financeiras com Títulos e Valores Mobiliários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IOF-Títulos</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373" w:name="_DV_M1293"/>
      <w:bookmarkEnd w:id="373"/>
    </w:p>
    <w:p w14:paraId="4D64EBB0"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F8653BF" w14:textId="0B4C6DD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As operações com CRI estão sujeitas à alíquota zero do IOF Títulos, conforme art. 32, §2º, inciso VI do Decreto 6.306/07. Em qualquer caso, a alíquota do IOF Títulos pode ser majorada a qualquer tempo por ato do Poder Executivo Federal, até o percentual de 1,50% (um inteiro e cinquenta centésimos por cento) ao dia, relativamente a transações ocorridas após este eventual aumento.</w:t>
      </w:r>
    </w:p>
    <w:p w14:paraId="0E1EF5CD"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4F47A0AD" w14:textId="3A5A8011" w:rsidR="00A22613" w:rsidRDefault="00A22613" w:rsidP="00FB1C1A">
      <w:pPr>
        <w:pStyle w:val="Level1"/>
        <w:keepNext/>
        <w:spacing w:after="0" w:line="300" w:lineRule="auto"/>
        <w:rPr>
          <w:rFonts w:ascii="Times New Roman" w:hAnsi="Times New Roman"/>
          <w:b/>
          <w:bCs/>
          <w:sz w:val="22"/>
          <w:szCs w:val="22"/>
        </w:rPr>
      </w:pPr>
      <w:bookmarkStart w:id="374" w:name="_Toc110076273"/>
      <w:bookmarkStart w:id="375" w:name="_Toc163380712"/>
      <w:bookmarkStart w:id="376" w:name="_Toc180553628"/>
      <w:bookmarkStart w:id="377" w:name="_Toc205799104"/>
      <w:bookmarkEnd w:id="357"/>
      <w:r w:rsidRPr="00FB1C1A">
        <w:rPr>
          <w:rFonts w:ascii="Times New Roman" w:hAnsi="Times New Roman"/>
          <w:b/>
          <w:bCs/>
          <w:sz w:val="22"/>
          <w:szCs w:val="22"/>
        </w:rPr>
        <w:t xml:space="preserve">CLÁUSULA </w:t>
      </w:r>
      <w:r w:rsidR="00AC699F">
        <w:rPr>
          <w:rFonts w:ascii="Times New Roman" w:hAnsi="Times New Roman"/>
          <w:b/>
          <w:bCs/>
          <w:sz w:val="22"/>
          <w:szCs w:val="22"/>
        </w:rPr>
        <w:t>VIGÉSIMA</w:t>
      </w:r>
      <w:r w:rsidR="00AC699F" w:rsidRPr="00FB1C1A">
        <w:rPr>
          <w:rFonts w:ascii="Times New Roman" w:hAnsi="Times New Roman"/>
          <w:b/>
          <w:bCs/>
          <w:sz w:val="22"/>
          <w:szCs w:val="22"/>
        </w:rPr>
        <w:t xml:space="preserve"> </w:t>
      </w:r>
      <w:r w:rsidRPr="00FB1C1A">
        <w:rPr>
          <w:rFonts w:ascii="Times New Roman" w:hAnsi="Times New Roman"/>
          <w:b/>
          <w:bCs/>
          <w:sz w:val="22"/>
          <w:szCs w:val="22"/>
        </w:rPr>
        <w:t>– REGISTRO DO TERMO</w:t>
      </w:r>
      <w:bookmarkEnd w:id="374"/>
      <w:bookmarkEnd w:id="375"/>
      <w:bookmarkEnd w:id="376"/>
      <w:bookmarkEnd w:id="377"/>
    </w:p>
    <w:p w14:paraId="7DC39AE4"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09EBE1F8" w14:textId="52BB19D6"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Termo de Securitização será entregue para registro à Instituição Custodiante, nos termos do parágrafo único, do artigo 23 da Lei nº 10.931, para que seja declarado pela Instituição Custodiante o Patrimônio Separado a que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sz w:val="22"/>
          <w:szCs w:val="22"/>
        </w:rPr>
        <w:t xml:space="preserve">, </w:t>
      </w:r>
      <w:r w:rsidRPr="00FB1C1A">
        <w:rPr>
          <w:rFonts w:ascii="Times New Roman" w:hAnsi="Times New Roman"/>
          <w:bCs/>
          <w:sz w:val="22"/>
          <w:szCs w:val="22"/>
        </w:rPr>
        <w:t>nos termos das declarações constantes do Anexo VI deste Termo de Securitização</w:t>
      </w:r>
      <w:r w:rsidRPr="00FB1C1A">
        <w:rPr>
          <w:rFonts w:ascii="Times New Roman" w:hAnsi="Times New Roman"/>
          <w:sz w:val="22"/>
          <w:szCs w:val="22"/>
        </w:rPr>
        <w:t xml:space="preserve">. </w:t>
      </w:r>
    </w:p>
    <w:p w14:paraId="03E77D6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B43CC2C" w14:textId="3CEFD1DC" w:rsidR="008C794C" w:rsidRDefault="00A22613" w:rsidP="00FB1C1A">
      <w:pPr>
        <w:pStyle w:val="Level1"/>
        <w:keepNext/>
        <w:spacing w:after="0" w:line="300" w:lineRule="auto"/>
        <w:rPr>
          <w:rFonts w:ascii="Times New Roman" w:hAnsi="Times New Roman"/>
          <w:b/>
          <w:bCs/>
          <w:sz w:val="22"/>
          <w:szCs w:val="22"/>
        </w:rPr>
      </w:pPr>
      <w:bookmarkStart w:id="378" w:name="_Toc205799106"/>
      <w:bookmarkStart w:id="379" w:name="_Toc180553630"/>
      <w:bookmarkStart w:id="380" w:name="_Toc163380714"/>
      <w:bookmarkStart w:id="381" w:name="_Toc163311030"/>
      <w:bookmarkStart w:id="382" w:name="_Toc163043039"/>
      <w:bookmarkStart w:id="383" w:name="_Toc162083622"/>
      <w:bookmarkStart w:id="384" w:name="_Toc162079649"/>
      <w:bookmarkStart w:id="385" w:name="_Ref80332769"/>
      <w:bookmarkStart w:id="386" w:name="_Toc162079650"/>
      <w:bookmarkStart w:id="387" w:name="_Toc162083623"/>
      <w:bookmarkStart w:id="388" w:name="_Toc163043040"/>
      <w:r w:rsidRPr="00FB1C1A">
        <w:rPr>
          <w:rFonts w:ascii="Times New Roman" w:hAnsi="Times New Roman"/>
          <w:b/>
          <w:bCs/>
          <w:sz w:val="22"/>
          <w:szCs w:val="22"/>
        </w:rPr>
        <w:t xml:space="preserve">CLÁUSULA </w:t>
      </w:r>
      <w:r w:rsidR="00AC699F">
        <w:rPr>
          <w:rFonts w:ascii="Times New Roman" w:hAnsi="Times New Roman"/>
          <w:b/>
          <w:bCs/>
          <w:sz w:val="22"/>
          <w:szCs w:val="22"/>
        </w:rPr>
        <w:t xml:space="preserve">VIGÉSIMA PRIMEIRA </w:t>
      </w:r>
      <w:r w:rsidRPr="00FB1C1A">
        <w:rPr>
          <w:rFonts w:ascii="Times New Roman" w:hAnsi="Times New Roman"/>
          <w:b/>
          <w:bCs/>
          <w:sz w:val="22"/>
          <w:szCs w:val="22"/>
        </w:rPr>
        <w:t>–</w:t>
      </w:r>
      <w:r w:rsidR="008C794C" w:rsidRPr="00FB1C1A">
        <w:rPr>
          <w:rFonts w:ascii="Times New Roman" w:hAnsi="Times New Roman"/>
          <w:b/>
          <w:bCs/>
          <w:sz w:val="22"/>
          <w:szCs w:val="22"/>
        </w:rPr>
        <w:t xml:space="preserve"> DISPOSIÇÕES GERAIS</w:t>
      </w:r>
    </w:p>
    <w:p w14:paraId="638E475F"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72FCA50C" w14:textId="6DD83E61"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 </w:t>
      </w:r>
    </w:p>
    <w:p w14:paraId="1BDDF512"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6154C14E" w14:textId="77777777" w:rsidR="008C794C" w:rsidRDefault="008C794C"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presente Termo de Securitização é firmado em caráter irrevogável e irretratável, obrigando as partes por si e seus sucessores. </w:t>
      </w:r>
    </w:p>
    <w:p w14:paraId="6EE2B05D" w14:textId="77777777" w:rsidR="00AC699F" w:rsidRPr="00FB1C1A" w:rsidRDefault="00AC699F" w:rsidP="002F33CA">
      <w:pPr>
        <w:pStyle w:val="Level2"/>
        <w:numPr>
          <w:ilvl w:val="0"/>
          <w:numId w:val="0"/>
        </w:numPr>
        <w:spacing w:after="0" w:line="300" w:lineRule="auto"/>
        <w:rPr>
          <w:rFonts w:ascii="Times New Roman" w:hAnsi="Times New Roman"/>
          <w:sz w:val="22"/>
          <w:szCs w:val="22"/>
        </w:rPr>
      </w:pPr>
    </w:p>
    <w:p w14:paraId="52918E7F" w14:textId="28726E05" w:rsidR="00F40ED0" w:rsidRDefault="008C794C" w:rsidP="00F40ED0">
      <w:pPr>
        <w:pStyle w:val="Level2"/>
        <w:spacing w:after="0" w:line="300" w:lineRule="auto"/>
        <w:rPr>
          <w:rFonts w:ascii="Times New Roman" w:hAnsi="Times New Roman"/>
          <w:sz w:val="22"/>
          <w:szCs w:val="22"/>
        </w:rPr>
      </w:pPr>
      <w:r w:rsidRPr="00FB1C1A">
        <w:rPr>
          <w:rFonts w:ascii="Times New Roman" w:hAnsi="Times New Roman"/>
          <w:sz w:val="22"/>
          <w:szCs w:val="22"/>
        </w:rPr>
        <w:t>Todas as alterações do presente Termo de Securitização somente serão válidas se realizadas por escrito e aprovadas cumulativamente: (i) pelos Titulares de CRI, observados os quóruns previstos neste Termo de Securitização;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pela Emissora;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pelo Agente Fiduciário, exceto se disposto de outra forma neste Termo. </w:t>
      </w:r>
    </w:p>
    <w:p w14:paraId="48F38444" w14:textId="77777777" w:rsidR="00F40ED0" w:rsidRPr="00F40ED0" w:rsidRDefault="00F40ED0" w:rsidP="00DB470A">
      <w:pPr>
        <w:pStyle w:val="Level2"/>
        <w:numPr>
          <w:ilvl w:val="0"/>
          <w:numId w:val="0"/>
        </w:numPr>
        <w:spacing w:after="0" w:line="300" w:lineRule="auto"/>
        <w:rPr>
          <w:rFonts w:ascii="Times New Roman" w:hAnsi="Times New Roman"/>
          <w:sz w:val="22"/>
          <w:szCs w:val="22"/>
        </w:rPr>
      </w:pPr>
    </w:p>
    <w:p w14:paraId="19844158" w14:textId="333C32BF" w:rsidR="008C794C" w:rsidRDefault="008C794C"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Adicionalmente, as Partes concordam que os Documentos da Operação poderão ser alterados, independentemente de anuência dos Titulares de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_Ref80349422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14.13</w:t>
      </w:r>
      <w:r w:rsidRPr="00FB1C1A">
        <w:rPr>
          <w:rFonts w:ascii="Times New Roman" w:hAnsi="Times New Roman"/>
          <w:sz w:val="22"/>
          <w:szCs w:val="22"/>
        </w:rPr>
        <w:fldChar w:fldCharType="end"/>
      </w:r>
      <w:r w:rsidRPr="00FB1C1A">
        <w:rPr>
          <w:rFonts w:ascii="Times New Roman" w:hAnsi="Times New Roman"/>
          <w:sz w:val="22"/>
          <w:szCs w:val="22"/>
        </w:rPr>
        <w:t xml:space="preserve"> acima.</w:t>
      </w:r>
    </w:p>
    <w:p w14:paraId="27739C42"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1CB8372" w14:textId="1512E1DB"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06F5AEA"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77E61E9" w14:textId="5FA533FE"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O Agente Fiduciário responde perante os Titulares de CRI pelos prejuízos que lhes causar por culpa ou dolo no exercício de suas funções, conforme apurado em decisão transitada em julgado.</w:t>
      </w:r>
    </w:p>
    <w:p w14:paraId="5FC877F7"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467F1C03" w14:textId="3DD36428" w:rsidR="008C794C" w:rsidRPr="00DB470A" w:rsidRDefault="008C794C" w:rsidP="00FB1C1A">
      <w:pPr>
        <w:pStyle w:val="Level2"/>
        <w:spacing w:after="0" w:line="300" w:lineRule="auto"/>
        <w:rPr>
          <w:rFonts w:ascii="Times New Roman" w:hAnsi="Times New Roman"/>
          <w:sz w:val="22"/>
          <w:szCs w:val="22"/>
        </w:rPr>
      </w:pPr>
      <w:r w:rsidRPr="00FB1C1A">
        <w:rPr>
          <w:rFonts w:ascii="Times New Roman" w:hAnsi="Times New Roman"/>
          <w:w w:val="0"/>
          <w:sz w:val="22"/>
          <w:szCs w:val="22"/>
        </w:rPr>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71B617B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5626CF1" w14:textId="6275A10C"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55B029CB"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F5A30DC" w14:textId="5752BBEA" w:rsidR="00A22613" w:rsidRDefault="00AC699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VIGÉSIMA SEGUNDA</w:t>
      </w:r>
      <w:r w:rsidRPr="00FB1C1A">
        <w:rPr>
          <w:rFonts w:ascii="Times New Roman" w:hAnsi="Times New Roman"/>
          <w:b/>
          <w:bCs/>
          <w:sz w:val="22"/>
          <w:szCs w:val="22"/>
        </w:rPr>
        <w:t xml:space="preserve"> </w:t>
      </w:r>
      <w:r w:rsidR="008C794C" w:rsidRPr="00FB1C1A">
        <w:rPr>
          <w:rFonts w:ascii="Times New Roman" w:hAnsi="Times New Roman"/>
          <w:b/>
          <w:bCs/>
          <w:sz w:val="22"/>
          <w:szCs w:val="22"/>
        </w:rPr>
        <w:t xml:space="preserve">– FATORES DE </w:t>
      </w:r>
      <w:r w:rsidR="00A22613" w:rsidRPr="00FB1C1A">
        <w:rPr>
          <w:rFonts w:ascii="Times New Roman" w:hAnsi="Times New Roman"/>
          <w:b/>
          <w:bCs/>
          <w:sz w:val="22"/>
          <w:szCs w:val="22"/>
        </w:rPr>
        <w:t>RISCO</w:t>
      </w:r>
      <w:bookmarkEnd w:id="378"/>
      <w:bookmarkEnd w:id="379"/>
      <w:bookmarkEnd w:id="380"/>
      <w:bookmarkEnd w:id="381"/>
      <w:bookmarkEnd w:id="382"/>
      <w:bookmarkEnd w:id="383"/>
      <w:bookmarkEnd w:id="384"/>
      <w:bookmarkEnd w:id="385"/>
      <w:r w:rsidR="00A22613" w:rsidRPr="00FB1C1A">
        <w:rPr>
          <w:rFonts w:ascii="Times New Roman" w:hAnsi="Times New Roman"/>
          <w:b/>
          <w:bCs/>
          <w:sz w:val="22"/>
          <w:szCs w:val="22"/>
        </w:rPr>
        <w:t xml:space="preserve"> </w:t>
      </w:r>
    </w:p>
    <w:p w14:paraId="3E937630"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1211339A" w14:textId="44E4439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Antes de tomar qualquer decisão de investimento nos CRI, os potenciais Investidores Profissionais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0402DA4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38F55FF4" w14:textId="69409AE0" w:rsidR="00A22613" w:rsidRDefault="00A22613" w:rsidP="00FB1C1A">
      <w:pPr>
        <w:pStyle w:val="Level2"/>
        <w:spacing w:after="0" w:line="300" w:lineRule="auto"/>
        <w:rPr>
          <w:ins w:id="389" w:author="Matheus Gomes Faria" w:date="2022-06-15T14:05:00Z"/>
          <w:rFonts w:ascii="Times New Roman" w:hAnsi="Times New Roman"/>
          <w:sz w:val="22"/>
          <w:szCs w:val="22"/>
        </w:rPr>
      </w:pPr>
      <w:r w:rsidRPr="00FB1C1A">
        <w:rPr>
          <w:rFonts w:ascii="Times New Roman" w:hAnsi="Times New Roman"/>
          <w:sz w:val="22"/>
          <w:szCs w:val="22"/>
        </w:rPr>
        <w:t>Os negócios, situação financeira, ou resultados operacionais da Emissora, d</w:t>
      </w:r>
      <w:r w:rsidR="00D44AE8">
        <w:rPr>
          <w:rFonts w:ascii="Times New Roman" w:hAnsi="Times New Roman"/>
          <w:sz w:val="22"/>
          <w:szCs w:val="22"/>
        </w:rPr>
        <w:t>as Devedoras</w:t>
      </w:r>
      <w:r w:rsidRPr="00FB1C1A">
        <w:rPr>
          <w:rFonts w:ascii="Times New Roman" w:hAnsi="Times New Roman"/>
          <w:sz w:val="22"/>
          <w:szCs w:val="22"/>
        </w:rPr>
        <w:t xml:space="preserve"> e dos demais participantes da presente Oferta podem ser adversamente afetados por quaisquer dos riscos relacionados</w:t>
      </w:r>
      <w:r w:rsidR="00B275B2" w:rsidRPr="00FB1C1A">
        <w:rPr>
          <w:rFonts w:ascii="Times New Roman" w:hAnsi="Times New Roman"/>
          <w:sz w:val="22"/>
          <w:szCs w:val="22"/>
        </w:rPr>
        <w:t xml:space="preserve"> no Anexo IV a este Termo de Securitização</w:t>
      </w:r>
      <w:r w:rsidRPr="00FB1C1A">
        <w:rPr>
          <w:rFonts w:ascii="Times New Roman" w:hAnsi="Times New Roman"/>
          <w:sz w:val="22"/>
          <w:szCs w:val="22"/>
        </w:rPr>
        <w:t>. Caso quaisquer dos riscos e incertezas aqui descritos se concretizem, os negócios, a situação financeira, os resultados operacionais da Emissora e d</w:t>
      </w:r>
      <w:r w:rsidR="00D44AE8">
        <w:rPr>
          <w:rFonts w:ascii="Times New Roman" w:hAnsi="Times New Roman"/>
          <w:sz w:val="22"/>
          <w:szCs w:val="22"/>
        </w:rPr>
        <w:t>as Devedoras</w:t>
      </w:r>
      <w:r w:rsidRPr="00FB1C1A">
        <w:rPr>
          <w:rFonts w:ascii="Times New Roman" w:hAnsi="Times New Roman"/>
          <w:sz w:val="22"/>
          <w:szCs w:val="22"/>
        </w:rPr>
        <w:t xml:space="preserve"> poderão ser afetados de forma adversa, considerando o adimplemento de suas obrigações no âmbito da Oferta. </w:t>
      </w:r>
    </w:p>
    <w:p w14:paraId="1CD6DAC8" w14:textId="77777777" w:rsidR="00643EDB" w:rsidRDefault="00643EDB" w:rsidP="00643EDB">
      <w:pPr>
        <w:pStyle w:val="PargrafodaLista"/>
        <w:rPr>
          <w:ins w:id="390" w:author="Matheus Gomes Faria" w:date="2022-06-15T14:05:00Z"/>
          <w:rFonts w:ascii="Times New Roman" w:hAnsi="Times New Roman"/>
          <w:sz w:val="22"/>
          <w:szCs w:val="22"/>
        </w:rPr>
        <w:pPrChange w:id="391" w:author="Matheus Gomes Faria" w:date="2022-06-15T14:05:00Z">
          <w:pPr>
            <w:pStyle w:val="Level2"/>
            <w:spacing w:after="0" w:line="300" w:lineRule="auto"/>
          </w:pPr>
        </w:pPrChange>
      </w:pPr>
    </w:p>
    <w:p w14:paraId="671FFCA6" w14:textId="0A452874" w:rsidR="00643EDB" w:rsidRDefault="00643EDB" w:rsidP="00643EDB">
      <w:pPr>
        <w:pStyle w:val="Level1"/>
        <w:rPr>
          <w:ins w:id="392" w:author="Matheus Gomes Faria" w:date="2022-06-15T14:05:00Z"/>
        </w:rPr>
      </w:pPr>
      <w:ins w:id="393" w:author="Matheus Gomes Faria" w:date="2022-06-15T14:05:00Z">
        <w:r w:rsidRPr="00643EDB">
          <w:t xml:space="preserve">CLÁUSULA VIGÉSIMA </w:t>
        </w:r>
        <w:r>
          <w:t>TERCEIRA</w:t>
        </w:r>
        <w:r w:rsidRPr="00643EDB">
          <w:t xml:space="preserve"> – </w:t>
        </w:r>
        <w:r w:rsidRPr="00643EDB">
          <w:rPr>
            <w:rFonts w:ascii="Times New Roman" w:hAnsi="Times New Roman"/>
            <w:sz w:val="22"/>
            <w:szCs w:val="22"/>
          </w:rPr>
          <w:t>CLASSIFICAÇÃO DE RISCO</w:t>
        </w:r>
        <w:r w:rsidRPr="00643EDB">
          <w:t xml:space="preserve"> </w:t>
        </w:r>
      </w:ins>
    </w:p>
    <w:p w14:paraId="0505ACC8" w14:textId="5DF4EE48" w:rsidR="00643EDB" w:rsidRPr="00643EDB" w:rsidRDefault="00643EDB" w:rsidP="00643EDB">
      <w:pPr>
        <w:pStyle w:val="Level2"/>
        <w:rPr>
          <w:ins w:id="394" w:author="Matheus Gomes Faria" w:date="2022-06-15T14:05:00Z"/>
        </w:rPr>
        <w:pPrChange w:id="395" w:author="Matheus Gomes Faria" w:date="2022-06-15T14:05:00Z">
          <w:pPr>
            <w:pStyle w:val="Level1"/>
          </w:pPr>
        </w:pPrChange>
      </w:pPr>
      <w:ins w:id="396" w:author="Matheus Gomes Faria" w:date="2022-06-15T14:05:00Z">
        <w:r w:rsidRPr="00643EDB">
          <w:rPr>
            <w:rFonts w:ascii="Times New Roman" w:hAnsi="Times New Roman"/>
            <w:sz w:val="22"/>
            <w:szCs w:val="22"/>
          </w:rPr>
          <w:t>Classificação de Risco: Os CRI objeto desta Emissão não serão objeto de análise de classificação de risco</w:t>
        </w:r>
        <w:r>
          <w:rPr>
            <w:rFonts w:ascii="Times New Roman" w:hAnsi="Times New Roman"/>
            <w:sz w:val="22"/>
            <w:szCs w:val="22"/>
          </w:rPr>
          <w:t>.</w:t>
        </w:r>
      </w:ins>
    </w:p>
    <w:p w14:paraId="3E3607B5" w14:textId="77777777" w:rsidR="00643EDB" w:rsidRDefault="00643EDB" w:rsidP="00643EDB">
      <w:pPr>
        <w:pStyle w:val="Level2"/>
        <w:numPr>
          <w:ilvl w:val="0"/>
          <w:numId w:val="0"/>
        </w:numPr>
        <w:spacing w:after="0" w:line="300" w:lineRule="auto"/>
        <w:ind w:left="426"/>
        <w:rPr>
          <w:rFonts w:ascii="Times New Roman" w:hAnsi="Times New Roman"/>
          <w:sz w:val="22"/>
          <w:szCs w:val="22"/>
        </w:rPr>
        <w:pPrChange w:id="397" w:author="Matheus Gomes Faria" w:date="2022-06-15T14:05:00Z">
          <w:pPr>
            <w:pStyle w:val="Level2"/>
            <w:spacing w:after="0" w:line="300" w:lineRule="auto"/>
          </w:pPr>
        </w:pPrChange>
      </w:pPr>
    </w:p>
    <w:p w14:paraId="5E16F72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C27F046" w14:textId="5F9DA3FF"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lastRenderedPageBreak/>
        <w:t>LEGISLAÇÃO APLICÁVEL E FORO</w:t>
      </w:r>
    </w:p>
    <w:p w14:paraId="3DA96346"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43397510" w14:textId="79C44398" w:rsidR="00A22613" w:rsidRDefault="00A22613" w:rsidP="00FB1C1A">
      <w:pPr>
        <w:pStyle w:val="Level2"/>
        <w:spacing w:after="0" w:line="300" w:lineRule="auto"/>
        <w:rPr>
          <w:rFonts w:ascii="Times New Roman" w:hAnsi="Times New Roman"/>
          <w:sz w:val="22"/>
          <w:szCs w:val="22"/>
        </w:rPr>
      </w:pPr>
      <w:bookmarkStart w:id="398" w:name="_DV_M243"/>
      <w:bookmarkStart w:id="399" w:name="_DV_M244"/>
      <w:bookmarkStart w:id="400" w:name="_DV_M245"/>
      <w:bookmarkStart w:id="401" w:name="_DV_M246"/>
      <w:bookmarkStart w:id="402" w:name="_DV_M247"/>
      <w:bookmarkStart w:id="403" w:name="_DV_M249"/>
      <w:bookmarkStart w:id="404" w:name="_DV_M252"/>
      <w:bookmarkStart w:id="405" w:name="_DV_M254"/>
      <w:bookmarkStart w:id="406" w:name="_DV_M265"/>
      <w:bookmarkStart w:id="407" w:name="_DV_M268"/>
      <w:bookmarkStart w:id="408" w:name="_DV_M272"/>
      <w:bookmarkStart w:id="409" w:name="_DV_M273"/>
      <w:bookmarkEnd w:id="398"/>
      <w:bookmarkEnd w:id="399"/>
      <w:bookmarkEnd w:id="400"/>
      <w:bookmarkEnd w:id="401"/>
      <w:bookmarkEnd w:id="402"/>
      <w:bookmarkEnd w:id="403"/>
      <w:bookmarkEnd w:id="404"/>
      <w:bookmarkEnd w:id="405"/>
      <w:bookmarkEnd w:id="406"/>
      <w:bookmarkEnd w:id="407"/>
      <w:bookmarkEnd w:id="408"/>
      <w:bookmarkEnd w:id="409"/>
      <w:r w:rsidRPr="00FB1C1A">
        <w:rPr>
          <w:rFonts w:ascii="Times New Roman" w:hAnsi="Times New Roman"/>
          <w:sz w:val="22"/>
          <w:szCs w:val="22"/>
        </w:rPr>
        <w:t>Os termos e condições deste instrumento devem ser interpretados de acordo com a legislação vigente na República Federativa do Brasil.</w:t>
      </w:r>
    </w:p>
    <w:p w14:paraId="796207F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E4CB32B"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As Partes elegem o foro da Cidade de São Paulo, Estado de São Paulo, como o único competente para dirimir quaisquer questões ou litígios originários deste instrumento, renunciando expressamente a qualquer outro, por mais privilegiado que seja ou venha a ser.</w:t>
      </w:r>
    </w:p>
    <w:p w14:paraId="149A2B8C" w14:textId="77777777" w:rsidR="00AC699F" w:rsidRDefault="00AC699F" w:rsidP="002F33CA">
      <w:pPr>
        <w:pStyle w:val="PargrafodaLista"/>
        <w:rPr>
          <w:rFonts w:ascii="Times New Roman" w:hAnsi="Times New Roman"/>
          <w:sz w:val="22"/>
          <w:szCs w:val="22"/>
        </w:rPr>
      </w:pPr>
    </w:p>
    <w:p w14:paraId="59EF8121" w14:textId="28625F5C" w:rsidR="00AC699F" w:rsidRDefault="00AC699F" w:rsidP="002F33CA">
      <w:pPr>
        <w:pStyle w:val="Level2"/>
        <w:numPr>
          <w:ilvl w:val="0"/>
          <w:numId w:val="0"/>
        </w:numPr>
        <w:spacing w:after="0" w:line="300" w:lineRule="auto"/>
        <w:ind w:left="426"/>
        <w:jc w:val="center"/>
        <w:rPr>
          <w:rFonts w:ascii="Times New Roman" w:hAnsi="Times New Roman"/>
          <w:sz w:val="22"/>
          <w:szCs w:val="22"/>
        </w:rPr>
      </w:pPr>
      <w:r>
        <w:rPr>
          <w:rFonts w:ascii="Times New Roman" w:hAnsi="Times New Roman"/>
          <w:sz w:val="22"/>
          <w:szCs w:val="22"/>
        </w:rPr>
        <w:t xml:space="preserve">São Paulo, </w:t>
      </w:r>
      <w:r w:rsidR="00B67033">
        <w:rPr>
          <w:rFonts w:ascii="Times New Roman" w:hAnsi="Times New Roman"/>
          <w:sz w:val="22"/>
          <w:szCs w:val="22"/>
        </w:rPr>
        <w:t>[completar].</w:t>
      </w:r>
    </w:p>
    <w:p w14:paraId="48F4F3A3" w14:textId="77777777" w:rsidR="00B67033" w:rsidRDefault="00B67033" w:rsidP="002F33CA">
      <w:pPr>
        <w:pStyle w:val="Level2"/>
        <w:numPr>
          <w:ilvl w:val="0"/>
          <w:numId w:val="0"/>
        </w:numPr>
        <w:spacing w:after="0" w:line="300" w:lineRule="auto"/>
        <w:ind w:left="426"/>
        <w:jc w:val="center"/>
        <w:rPr>
          <w:rFonts w:ascii="Times New Roman" w:hAnsi="Times New Roman"/>
          <w:sz w:val="22"/>
          <w:szCs w:val="22"/>
        </w:rPr>
      </w:pPr>
    </w:p>
    <w:p w14:paraId="10DC7735" w14:textId="4AD2ACBC"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r w:rsidRPr="002F33CA">
        <w:rPr>
          <w:rFonts w:ascii="Times New Roman" w:hAnsi="Times New Roman"/>
          <w:i/>
          <w:iCs/>
          <w:sz w:val="22"/>
          <w:szCs w:val="22"/>
        </w:rPr>
        <w:t>(página intencionalmente deixada em branco)</w:t>
      </w:r>
    </w:p>
    <w:p w14:paraId="63A83913"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0D323DF7"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5ADCCD0F" w14:textId="35D57195" w:rsidR="003D7354" w:rsidRPr="009345EE" w:rsidRDefault="00212579" w:rsidP="002F33CA">
      <w:pPr>
        <w:pStyle w:val="EstiloPadro"/>
        <w:pageBreakBefore/>
        <w:spacing w:line="300" w:lineRule="auto"/>
        <w:rPr>
          <w:i/>
          <w:sz w:val="22"/>
          <w:szCs w:val="22"/>
        </w:rPr>
      </w:pPr>
      <w:r>
        <w:rPr>
          <w:i/>
          <w:iCs/>
          <w:sz w:val="22"/>
          <w:szCs w:val="22"/>
        </w:rPr>
        <w:lastRenderedPageBreak/>
        <w:t>(</w:t>
      </w:r>
      <w:r w:rsidR="00CA3703">
        <w:rPr>
          <w:i/>
          <w:iCs/>
          <w:sz w:val="22"/>
          <w:szCs w:val="22"/>
        </w:rPr>
        <w:t>Página de assinaturas do Termo de Securitização</w:t>
      </w:r>
      <w:r w:rsidR="003D7354" w:rsidRPr="003D7354">
        <w:rPr>
          <w:i/>
          <w:sz w:val="22"/>
          <w:szCs w:val="22"/>
        </w:rPr>
        <w:t xml:space="preserve"> </w:t>
      </w:r>
      <w:r w:rsidR="00BC244E" w:rsidRPr="00FB1C1A">
        <w:rPr>
          <w:i/>
          <w:sz w:val="22"/>
          <w:szCs w:val="22"/>
        </w:rPr>
        <w:t xml:space="preserve">de Direitos Creditórios Imobiliários da </w:t>
      </w:r>
      <w:r w:rsidR="00BC244E">
        <w:rPr>
          <w:sz w:val="22"/>
          <w:szCs w:val="22"/>
        </w:rPr>
        <w:t>33</w:t>
      </w:r>
      <w:r w:rsidR="00BC244E" w:rsidRPr="00FB1C1A">
        <w:rPr>
          <w:i/>
          <w:sz w:val="22"/>
          <w:szCs w:val="22"/>
        </w:rPr>
        <w:t>ª</w:t>
      </w:r>
      <w:r w:rsidR="00BC244E">
        <w:rPr>
          <w:i/>
          <w:sz w:val="22"/>
          <w:szCs w:val="22"/>
        </w:rPr>
        <w:t xml:space="preserve"> </w:t>
      </w:r>
      <w:r w:rsidR="00BC244E" w:rsidRPr="00FB1C1A">
        <w:rPr>
          <w:i/>
          <w:sz w:val="22"/>
          <w:szCs w:val="22"/>
        </w:rPr>
        <w:t>Emissão em Série Única de</w:t>
      </w:r>
      <w:r w:rsidR="00BC244E" w:rsidRPr="009345EE">
        <w:rPr>
          <w:i/>
          <w:sz w:val="22"/>
          <w:szCs w:val="22"/>
        </w:rPr>
        <w:t xml:space="preserve"> </w:t>
      </w:r>
      <w:r w:rsidR="003D7354" w:rsidRPr="009345EE">
        <w:rPr>
          <w:i/>
          <w:sz w:val="22"/>
          <w:szCs w:val="22"/>
        </w:rPr>
        <w:t>Certificados de Recebíveis Imobiliários da Virgo Companhia de Securitização.)</w:t>
      </w:r>
    </w:p>
    <w:p w14:paraId="63B39954" w14:textId="77777777" w:rsidR="003D7354" w:rsidRPr="009345EE" w:rsidRDefault="003D7354" w:rsidP="003D7354">
      <w:pPr>
        <w:pStyle w:val="BodyText21"/>
        <w:spacing w:line="300" w:lineRule="auto"/>
        <w:rPr>
          <w:i/>
          <w:sz w:val="22"/>
          <w:szCs w:val="22"/>
        </w:rPr>
      </w:pPr>
    </w:p>
    <w:p w14:paraId="45E3ECB3" w14:textId="77777777" w:rsidR="003D7354" w:rsidRPr="009345EE" w:rsidRDefault="003D7354" w:rsidP="003D7354">
      <w:pPr>
        <w:pStyle w:val="BodyText21"/>
        <w:spacing w:line="300" w:lineRule="auto"/>
        <w:rPr>
          <w:sz w:val="22"/>
          <w:szCs w:val="22"/>
        </w:rPr>
      </w:pPr>
      <w:bookmarkStart w:id="410" w:name="_DV_M396"/>
      <w:bookmarkEnd w:id="410"/>
    </w:p>
    <w:p w14:paraId="53FC5A2E" w14:textId="77777777" w:rsidR="003D7354" w:rsidRPr="009345EE" w:rsidRDefault="003D7354" w:rsidP="003D7354">
      <w:pPr>
        <w:pStyle w:val="BodyText21"/>
        <w:spacing w:line="300" w:lineRule="auto"/>
        <w:rPr>
          <w:sz w:val="22"/>
          <w:szCs w:val="22"/>
          <w:highlight w:val="yellow"/>
        </w:rPr>
      </w:pPr>
    </w:p>
    <w:p w14:paraId="131C77AC" w14:textId="77777777" w:rsidR="003D7354" w:rsidRPr="002F33CA" w:rsidRDefault="003D7354" w:rsidP="003D7354">
      <w:pPr>
        <w:tabs>
          <w:tab w:val="left" w:pos="9356"/>
        </w:tabs>
        <w:spacing w:line="300" w:lineRule="auto"/>
        <w:jc w:val="center"/>
        <w:rPr>
          <w:rFonts w:ascii="Times New Roman" w:hAnsi="Times New Roman"/>
          <w:b/>
          <w:sz w:val="22"/>
          <w:szCs w:val="22"/>
        </w:rPr>
      </w:pPr>
      <w:bookmarkStart w:id="411" w:name="_DV_M397"/>
      <w:bookmarkEnd w:id="411"/>
      <w:r w:rsidRPr="002F33CA">
        <w:rPr>
          <w:rFonts w:ascii="Times New Roman" w:hAnsi="Times New Roman"/>
          <w:b/>
          <w:bCs/>
          <w:iCs/>
          <w:color w:val="000000"/>
          <w:sz w:val="22"/>
          <w:szCs w:val="22"/>
        </w:rPr>
        <w:t>VIRGO COMPANHIA DE SECURITIZAÇÃO.</w:t>
      </w:r>
    </w:p>
    <w:p w14:paraId="4627B69C"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Emissora</w:t>
      </w:r>
    </w:p>
    <w:p w14:paraId="7C955031" w14:textId="77777777" w:rsidR="003D7354" w:rsidRDefault="003D7354" w:rsidP="003D7354">
      <w:pPr>
        <w:tabs>
          <w:tab w:val="left" w:pos="9356"/>
        </w:tabs>
        <w:spacing w:line="300" w:lineRule="auto"/>
        <w:jc w:val="center"/>
        <w:rPr>
          <w:bCs/>
          <w:i/>
          <w:iCs/>
          <w:sz w:val="22"/>
          <w:szCs w:val="22"/>
        </w:rPr>
      </w:pPr>
    </w:p>
    <w:p w14:paraId="0732599F" w14:textId="77777777" w:rsidR="003D7354" w:rsidRPr="009345EE" w:rsidRDefault="003D7354" w:rsidP="003D7354">
      <w:pPr>
        <w:tabs>
          <w:tab w:val="left" w:pos="9356"/>
        </w:tabs>
        <w:spacing w:line="300" w:lineRule="auto"/>
        <w:jc w:val="center"/>
        <w:rPr>
          <w:bCs/>
          <w:i/>
          <w:iCs/>
          <w:sz w:val="22"/>
          <w:szCs w:val="22"/>
        </w:rPr>
      </w:pPr>
    </w:p>
    <w:tbl>
      <w:tblPr>
        <w:tblW w:w="8897" w:type="dxa"/>
        <w:tblLook w:val="01E0" w:firstRow="1" w:lastRow="1" w:firstColumn="1" w:lastColumn="1" w:noHBand="0" w:noVBand="0"/>
      </w:tblPr>
      <w:tblGrid>
        <w:gridCol w:w="4786"/>
        <w:gridCol w:w="4111"/>
      </w:tblGrid>
      <w:tr w:rsidR="003D7354" w:rsidRPr="00212579" w14:paraId="15474E95" w14:textId="77777777" w:rsidTr="00A57584">
        <w:tc>
          <w:tcPr>
            <w:tcW w:w="4786" w:type="dxa"/>
          </w:tcPr>
          <w:p w14:paraId="31A4D8F1" w14:textId="77777777"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C236786" w14:textId="77777777"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3D7354" w:rsidRPr="00212579" w14:paraId="104D255D" w14:textId="77777777" w:rsidTr="00A57584">
        <w:tc>
          <w:tcPr>
            <w:tcW w:w="4786" w:type="dxa"/>
          </w:tcPr>
          <w:p w14:paraId="6B9E67DE" w14:textId="33C1FA02" w:rsidR="003D7354" w:rsidRPr="002F33CA" w:rsidRDefault="003D7354" w:rsidP="002F33CA">
            <w:pPr>
              <w:widowControl w:val="0"/>
              <w:autoSpaceDE w:val="0"/>
              <w:autoSpaceDN w:val="0"/>
              <w:adjustRightInd w:val="0"/>
              <w:spacing w:after="0" w:line="300" w:lineRule="auto"/>
              <w:rPr>
                <w:rFonts w:ascii="Times New Roman" w:hAnsi="Times New Roman"/>
                <w:szCs w:val="20"/>
              </w:rPr>
            </w:pPr>
            <w:r w:rsidRPr="002F33CA">
              <w:rPr>
                <w:rFonts w:ascii="Times New Roman" w:hAnsi="Times New Roman"/>
                <w:szCs w:val="20"/>
              </w:rPr>
              <w:t xml:space="preserve">Nome: </w:t>
            </w:r>
          </w:p>
          <w:p w14:paraId="3703A343" w14:textId="4A1ACB4A"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219B25AC" w14:textId="5E5DDC69"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Cargo: </w:t>
            </w:r>
          </w:p>
          <w:p w14:paraId="5800F347" w14:textId="3541E3DC"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c>
          <w:tcPr>
            <w:tcW w:w="4111" w:type="dxa"/>
          </w:tcPr>
          <w:p w14:paraId="3781C2AF" w14:textId="3BF5943E"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08168FE4" w14:textId="61AB0BE1"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4877E4C0" w14:textId="77777777" w:rsidR="00E3188B"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Cargo: </w:t>
            </w:r>
          </w:p>
          <w:p w14:paraId="211A7D7F" w14:textId="51C20BAB"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r>
    </w:tbl>
    <w:p w14:paraId="7A9F2B69" w14:textId="77777777" w:rsidR="003D7354" w:rsidRPr="009345EE" w:rsidRDefault="003D7354" w:rsidP="003D7354">
      <w:pPr>
        <w:tabs>
          <w:tab w:val="left" w:pos="9356"/>
        </w:tabs>
        <w:spacing w:line="300" w:lineRule="auto"/>
        <w:jc w:val="center"/>
        <w:rPr>
          <w:bCs/>
          <w:i/>
          <w:iCs/>
          <w:sz w:val="22"/>
          <w:szCs w:val="22"/>
        </w:rPr>
      </w:pPr>
    </w:p>
    <w:p w14:paraId="16ABBCC6" w14:textId="77777777" w:rsidR="003D7354" w:rsidRPr="009345EE" w:rsidRDefault="003D7354" w:rsidP="003D7354">
      <w:pPr>
        <w:tabs>
          <w:tab w:val="left" w:pos="9356"/>
        </w:tabs>
        <w:spacing w:line="300" w:lineRule="auto"/>
        <w:rPr>
          <w:sz w:val="22"/>
          <w:szCs w:val="22"/>
          <w:highlight w:val="yellow"/>
        </w:rPr>
      </w:pPr>
    </w:p>
    <w:p w14:paraId="5575A76F" w14:textId="745655B4" w:rsidR="003D7354" w:rsidRPr="002F33CA" w:rsidRDefault="007D245E" w:rsidP="002F33CA">
      <w:pPr>
        <w:tabs>
          <w:tab w:val="left" w:pos="9356"/>
        </w:tabs>
        <w:spacing w:line="300" w:lineRule="auto"/>
        <w:ind w:right="-341"/>
        <w:jc w:val="center"/>
        <w:rPr>
          <w:rFonts w:ascii="Times New Roman" w:hAnsi="Times New Roman"/>
          <w:b/>
          <w:sz w:val="22"/>
          <w:szCs w:val="22"/>
        </w:rPr>
      </w:pPr>
      <w:r w:rsidRPr="002F33CA">
        <w:rPr>
          <w:rFonts w:ascii="Times New Roman" w:hAnsi="Times New Roman"/>
          <w:b/>
          <w:sz w:val="22"/>
          <w:szCs w:val="22"/>
        </w:rPr>
        <w:t>SIMPLIFIC PAVARINI</w:t>
      </w:r>
      <w:r w:rsidR="004B09D2" w:rsidRPr="002F33CA">
        <w:rPr>
          <w:rFonts w:ascii="Times New Roman" w:hAnsi="Times New Roman"/>
          <w:b/>
          <w:sz w:val="22"/>
          <w:szCs w:val="22"/>
        </w:rPr>
        <w:t xml:space="preserve"> DISTRIBUIDORA DE TÍTULOS E VALORES MOBILIÁRIOS LTDA.</w:t>
      </w:r>
      <w:r w:rsidRPr="002F33CA">
        <w:rPr>
          <w:rFonts w:ascii="Times New Roman" w:hAnsi="Times New Roman"/>
          <w:b/>
          <w:sz w:val="22"/>
          <w:szCs w:val="22"/>
        </w:rPr>
        <w:t xml:space="preserve"> </w:t>
      </w:r>
    </w:p>
    <w:p w14:paraId="1DA52D4F"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Agente Fiduciário</w:t>
      </w:r>
    </w:p>
    <w:p w14:paraId="64C7FD53" w14:textId="77777777" w:rsidR="003D7354" w:rsidRPr="009345EE" w:rsidRDefault="003D7354" w:rsidP="003D7354">
      <w:pPr>
        <w:tabs>
          <w:tab w:val="left" w:pos="9356"/>
        </w:tabs>
        <w:spacing w:line="300" w:lineRule="auto"/>
        <w:jc w:val="center"/>
        <w:rPr>
          <w:bCs/>
          <w:i/>
          <w:iCs/>
          <w:sz w:val="22"/>
          <w:szCs w:val="22"/>
        </w:rPr>
      </w:pPr>
    </w:p>
    <w:p w14:paraId="674E39E2" w14:textId="77777777" w:rsidR="003D7354" w:rsidRPr="009345EE" w:rsidRDefault="003D7354" w:rsidP="003D7354">
      <w:pPr>
        <w:tabs>
          <w:tab w:val="left" w:pos="9356"/>
        </w:tabs>
        <w:spacing w:line="300" w:lineRule="auto"/>
        <w:jc w:val="center"/>
        <w:rPr>
          <w:bCs/>
          <w:i/>
          <w:iCs/>
          <w:sz w:val="22"/>
          <w:szCs w:val="22"/>
        </w:rPr>
      </w:pPr>
    </w:p>
    <w:tbl>
      <w:tblPr>
        <w:tblStyle w:val="Tabelacomgrade"/>
        <w:tblW w:w="4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12" w:author="Matheus Gomes Faria" w:date="2022-06-15T14:03:00Z">
          <w:tblPr>
            <w:tblStyle w:val="Tabelacomgrade"/>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483"/>
        <w:gridCol w:w="259"/>
        <w:tblGridChange w:id="413">
          <w:tblGrid>
            <w:gridCol w:w="4483"/>
            <w:gridCol w:w="259"/>
          </w:tblGrid>
        </w:tblGridChange>
      </w:tblGrid>
      <w:tr w:rsidR="00643EDB" w:rsidRPr="00524444" w14:paraId="4F2FCE40" w14:textId="77777777" w:rsidTr="00643EDB">
        <w:tc>
          <w:tcPr>
            <w:tcW w:w="4483" w:type="dxa"/>
            <w:tcBorders>
              <w:top w:val="single" w:sz="4" w:space="0" w:color="auto"/>
            </w:tcBorders>
            <w:tcPrChange w:id="414" w:author="Matheus Gomes Faria" w:date="2022-06-15T14:03:00Z">
              <w:tcPr>
                <w:tcW w:w="4483" w:type="dxa"/>
                <w:tcBorders>
                  <w:top w:val="single" w:sz="4" w:space="0" w:color="auto"/>
                </w:tcBorders>
              </w:tcPr>
            </w:tcPrChange>
          </w:tcPr>
          <w:p w14:paraId="62C9110D" w14:textId="77777777" w:rsidR="00643EDB" w:rsidRPr="002F33CA" w:rsidRDefault="00643EDB"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FD6FABB" w14:textId="77777777" w:rsidR="00643EDB" w:rsidRPr="002F33CA" w:rsidRDefault="00643EDB"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E3D8802" w14:textId="75723A40" w:rsidR="00643EDB" w:rsidRPr="002F33CA" w:rsidRDefault="00643EDB"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c>
          <w:tcPr>
            <w:tcW w:w="259" w:type="dxa"/>
            <w:tcPrChange w:id="415" w:author="Matheus Gomes Faria" w:date="2022-06-15T14:03:00Z">
              <w:tcPr>
                <w:tcW w:w="259" w:type="dxa"/>
              </w:tcPr>
            </w:tcPrChange>
          </w:tcPr>
          <w:p w14:paraId="1997BD8C" w14:textId="77777777" w:rsidR="00643EDB" w:rsidRPr="002F33CA" w:rsidRDefault="00643EDB" w:rsidP="00A57584">
            <w:pPr>
              <w:widowControl w:val="0"/>
              <w:tabs>
                <w:tab w:val="left" w:pos="8647"/>
              </w:tabs>
              <w:autoSpaceDE w:val="0"/>
              <w:autoSpaceDN w:val="0"/>
              <w:adjustRightInd w:val="0"/>
              <w:spacing w:line="300" w:lineRule="auto"/>
              <w:jc w:val="center"/>
              <w:rPr>
                <w:rFonts w:ascii="Times New Roman" w:hAnsi="Times New Roman"/>
                <w:szCs w:val="20"/>
                <w:lang w:eastAsia="en-US"/>
              </w:rPr>
            </w:pPr>
          </w:p>
        </w:tc>
      </w:tr>
    </w:tbl>
    <w:p w14:paraId="5330DAE7" w14:textId="78084B48"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26D27BFB" w14:textId="77777777" w:rsidR="000B30A1" w:rsidRDefault="000B30A1" w:rsidP="00B67033">
      <w:pPr>
        <w:pStyle w:val="Level2"/>
        <w:numPr>
          <w:ilvl w:val="0"/>
          <w:numId w:val="0"/>
        </w:numPr>
        <w:spacing w:after="0" w:line="300" w:lineRule="auto"/>
        <w:ind w:left="426"/>
        <w:jc w:val="center"/>
        <w:rPr>
          <w:rFonts w:ascii="Times New Roman" w:hAnsi="Times New Roman"/>
          <w:i/>
          <w:iCs/>
          <w:sz w:val="22"/>
          <w:szCs w:val="22"/>
        </w:rPr>
      </w:pPr>
    </w:p>
    <w:p w14:paraId="25D4A8FB" w14:textId="77777777" w:rsidR="000B30A1" w:rsidRPr="002F33CA" w:rsidRDefault="000B30A1" w:rsidP="000B30A1">
      <w:pPr>
        <w:spacing w:line="300" w:lineRule="auto"/>
        <w:rPr>
          <w:rFonts w:ascii="Times New Roman" w:hAnsi="Times New Roman"/>
          <w:sz w:val="22"/>
          <w:szCs w:val="22"/>
        </w:rPr>
      </w:pPr>
      <w:r w:rsidRPr="002F33CA">
        <w:rPr>
          <w:rFonts w:ascii="Times New Roman" w:hAnsi="Times New Roman"/>
          <w:sz w:val="22"/>
          <w:szCs w:val="22"/>
          <w:u w:val="single"/>
        </w:rPr>
        <w:t>Testemunhas</w:t>
      </w:r>
      <w:r w:rsidRPr="002F33CA">
        <w:rPr>
          <w:rFonts w:ascii="Times New Roman" w:hAnsi="Times New Roman"/>
          <w:sz w:val="22"/>
          <w:szCs w:val="22"/>
        </w:rPr>
        <w:t>:</w:t>
      </w:r>
    </w:p>
    <w:p w14:paraId="03D97434" w14:textId="77777777" w:rsidR="000B30A1" w:rsidRPr="002F33CA" w:rsidRDefault="000B30A1" w:rsidP="000B30A1">
      <w:pPr>
        <w:spacing w:line="300" w:lineRule="auto"/>
        <w:rPr>
          <w:rFonts w:ascii="Times New Roman" w:hAnsi="Times New Roman"/>
          <w:sz w:val="22"/>
          <w:szCs w:val="22"/>
        </w:rPr>
      </w:pPr>
    </w:p>
    <w:tbl>
      <w:tblPr>
        <w:tblW w:w="8897" w:type="dxa"/>
        <w:tblLook w:val="01E0" w:firstRow="1" w:lastRow="1" w:firstColumn="1" w:lastColumn="1" w:noHBand="0" w:noVBand="0"/>
      </w:tblPr>
      <w:tblGrid>
        <w:gridCol w:w="4786"/>
        <w:gridCol w:w="4111"/>
      </w:tblGrid>
      <w:tr w:rsidR="000B30A1" w:rsidRPr="000B30A1" w14:paraId="64458845" w14:textId="77777777" w:rsidTr="00A57584">
        <w:tc>
          <w:tcPr>
            <w:tcW w:w="4786" w:type="dxa"/>
          </w:tcPr>
          <w:p w14:paraId="484BA404"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8DFFEFA"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0B30A1" w:rsidRPr="000B30A1" w14:paraId="26E1FF09" w14:textId="77777777" w:rsidTr="00A57584">
        <w:tc>
          <w:tcPr>
            <w:tcW w:w="4786" w:type="dxa"/>
          </w:tcPr>
          <w:p w14:paraId="5A89BBE5" w14:textId="1A88B9D3" w:rsidR="000B30A1" w:rsidRPr="002F33CA" w:rsidRDefault="000B30A1" w:rsidP="002F33CA">
            <w:pPr>
              <w:spacing w:after="0"/>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70FA318E" w14:textId="25275785" w:rsidR="000B30A1" w:rsidRPr="002F33CA" w:rsidRDefault="000B30A1" w:rsidP="002F33CA">
            <w:pPr>
              <w:spacing w:after="0"/>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494C0DF8" w14:textId="7F7EF75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c>
          <w:tcPr>
            <w:tcW w:w="4111" w:type="dxa"/>
          </w:tcPr>
          <w:p w14:paraId="05C0C6D4" w14:textId="59A6C1C2"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4F985D6D" w14:textId="6FCC6D98"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2344F119" w14:textId="69C0B985"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r>
    </w:tbl>
    <w:p w14:paraId="1147C94C" w14:textId="77777777" w:rsidR="000B30A1" w:rsidRPr="002F33CA" w:rsidRDefault="000B30A1" w:rsidP="002F33CA">
      <w:pPr>
        <w:pStyle w:val="Level2"/>
        <w:numPr>
          <w:ilvl w:val="0"/>
          <w:numId w:val="0"/>
        </w:numPr>
        <w:spacing w:after="0" w:line="300" w:lineRule="auto"/>
        <w:jc w:val="left"/>
        <w:rPr>
          <w:rFonts w:ascii="Times New Roman" w:hAnsi="Times New Roman"/>
          <w:i/>
          <w:iCs/>
          <w:sz w:val="22"/>
          <w:szCs w:val="22"/>
        </w:rPr>
      </w:pPr>
    </w:p>
    <w:p w14:paraId="7C1B510C" w14:textId="77777777" w:rsidR="00A22613" w:rsidRPr="00FB1C1A" w:rsidRDefault="00A22613" w:rsidP="00DB470A">
      <w:pPr>
        <w:pStyle w:val="TtuloAnexo"/>
        <w:spacing w:after="0" w:line="300" w:lineRule="auto"/>
        <w:rPr>
          <w:rFonts w:ascii="Times New Roman" w:hAnsi="Times New Roman"/>
          <w:szCs w:val="22"/>
        </w:rPr>
      </w:pPr>
      <w:bookmarkStart w:id="416" w:name="_DV_M280"/>
      <w:bookmarkEnd w:id="386"/>
      <w:bookmarkEnd w:id="387"/>
      <w:bookmarkEnd w:id="388"/>
      <w:bookmarkEnd w:id="416"/>
      <w:r w:rsidRPr="00FB1C1A">
        <w:rPr>
          <w:rFonts w:ascii="Times New Roman" w:hAnsi="Times New Roman"/>
          <w:szCs w:val="22"/>
        </w:rPr>
        <w:lastRenderedPageBreak/>
        <w:t>ANEXO I</w:t>
      </w:r>
    </w:p>
    <w:p w14:paraId="3F0137C4" w14:textId="77777777" w:rsidR="00A22613" w:rsidRPr="00FB1C1A" w:rsidRDefault="00A22613" w:rsidP="00DB470A">
      <w:pPr>
        <w:pStyle w:val="SubTtulo"/>
        <w:spacing w:before="0" w:after="0" w:line="300" w:lineRule="auto"/>
        <w:jc w:val="center"/>
        <w:rPr>
          <w:rFonts w:ascii="Times New Roman" w:hAnsi="Times New Roman"/>
          <w:sz w:val="22"/>
          <w:szCs w:val="22"/>
        </w:rPr>
      </w:pPr>
      <w:bookmarkStart w:id="417" w:name="_Hlk518384319"/>
      <w:r w:rsidRPr="00FB1C1A">
        <w:rPr>
          <w:rFonts w:ascii="Times New Roman" w:hAnsi="Times New Roman"/>
          <w:sz w:val="22"/>
          <w:szCs w:val="22"/>
        </w:rPr>
        <w:t>CARACTERÍSTICAS GERAIS DA CCI</w:t>
      </w:r>
    </w:p>
    <w:p w14:paraId="3C1452B4" w14:textId="77777777" w:rsidR="00A22613" w:rsidRPr="00FB1C1A" w:rsidRDefault="00A22613" w:rsidP="00DB470A">
      <w:pPr>
        <w:tabs>
          <w:tab w:val="left" w:pos="9356"/>
        </w:tabs>
        <w:spacing w:after="0" w:line="300" w:lineRule="auto"/>
        <w:rPr>
          <w:rFonts w:ascii="Times New Roman" w:hAnsi="Times New Roman"/>
          <w:sz w:val="22"/>
          <w:szCs w:val="22"/>
        </w:rPr>
      </w:pPr>
      <w:bookmarkStart w:id="418" w:name="_Hlk80722573"/>
      <w:bookmarkEnd w:id="417"/>
    </w:p>
    <w:p w14:paraId="11F9DA2D" w14:textId="77777777" w:rsidR="00184B5A" w:rsidRPr="00184B5A" w:rsidRDefault="00184B5A" w:rsidP="00184B5A">
      <w:pPr>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6DECB6DE" w14:textId="77777777" w:rsidTr="00A57584">
        <w:tc>
          <w:tcPr>
            <w:tcW w:w="4278" w:type="dxa"/>
          </w:tcPr>
          <w:p w14:paraId="3933A399"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0D1807B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2D30561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1580426" w14:textId="77777777" w:rsidTr="00A57584">
        <w:tc>
          <w:tcPr>
            <w:tcW w:w="2136" w:type="dxa"/>
          </w:tcPr>
          <w:p w14:paraId="32646CE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51B3AA7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1</w:t>
            </w:r>
          </w:p>
        </w:tc>
        <w:tc>
          <w:tcPr>
            <w:tcW w:w="5408" w:type="dxa"/>
          </w:tcPr>
          <w:p w14:paraId="74A0A14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38A3FA4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53A24E4C" w14:textId="77777777" w:rsidTr="00A57584">
        <w:tc>
          <w:tcPr>
            <w:tcW w:w="9747" w:type="dxa"/>
          </w:tcPr>
          <w:p w14:paraId="05C437E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w:t>
            </w:r>
            <w:proofErr w:type="gramStart"/>
            <w:r w:rsidRPr="00184B5A">
              <w:rPr>
                <w:rFonts w:ascii="Times New Roman" w:eastAsia="MS Mincho" w:hAnsi="Times New Roman"/>
                <w:sz w:val="22"/>
                <w:szCs w:val="22"/>
                <w:lang w:eastAsia="pt-BR"/>
              </w:rPr>
              <w:t>08.(</w:t>
            </w:r>
            <w:proofErr w:type="gramEnd"/>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14A293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074FFB80" w14:textId="77777777" w:rsidTr="00A57584">
        <w:tc>
          <w:tcPr>
            <w:tcW w:w="9747" w:type="dxa"/>
          </w:tcPr>
          <w:p w14:paraId="3BF6D4D6"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2270043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6E1E21BF" w14:textId="77777777" w:rsidTr="00A57584">
        <w:tc>
          <w:tcPr>
            <w:tcW w:w="9747" w:type="dxa"/>
          </w:tcPr>
          <w:p w14:paraId="3E5F6E7A"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BERNOULLI ENERGIA LTDA</w:t>
            </w:r>
            <w:r w:rsidRPr="00184B5A">
              <w:rPr>
                <w:rFonts w:ascii="Times New Roman" w:eastAsia="MS Mincho" w:hAnsi="Times New Roman"/>
                <w:sz w:val="22"/>
                <w:szCs w:val="22"/>
                <w:lang w:eastAsia="pt-BR"/>
              </w:rPr>
              <w:t>, sociedade empresária, com sede na cidade de Quirinópolis, no estado de Goiás, na Rod GO 164, Fazenda Paredão, s/n, KM 663, Zona Rural, CEP 75.860-000, inscrita perante o CNPJ/ME sob o nº 36.891.388/0001-05</w:t>
            </w:r>
            <w:r w:rsidRPr="00184B5A">
              <w:rPr>
                <w:rFonts w:ascii="Times New Roman" w:eastAsia="MS Mincho" w:hAnsi="Times New Roman"/>
                <w:color w:val="000000"/>
                <w:sz w:val="22"/>
                <w:szCs w:val="22"/>
                <w:lang w:eastAsia="pt-BR"/>
              </w:rPr>
              <w:t xml:space="preserve"> (“</w:t>
            </w:r>
            <w:r w:rsidRPr="00184B5A">
              <w:rPr>
                <w:rFonts w:ascii="Times New Roman" w:eastAsia="MS Mincho" w:hAnsi="Times New Roman"/>
                <w:color w:val="000000"/>
                <w:sz w:val="22"/>
                <w:szCs w:val="22"/>
                <w:u w:val="single"/>
                <w:lang w:eastAsia="pt-BR"/>
              </w:rPr>
              <w:t>Bernoulli</w:t>
            </w:r>
            <w:r w:rsidRPr="00184B5A">
              <w:rPr>
                <w:rFonts w:ascii="Times New Roman" w:eastAsia="MS Mincho" w:hAnsi="Times New Roman"/>
                <w:color w:val="000000"/>
                <w:sz w:val="22"/>
                <w:szCs w:val="22"/>
                <w:lang w:eastAsia="pt-BR"/>
              </w:rPr>
              <w:t>”).</w:t>
            </w:r>
          </w:p>
        </w:tc>
      </w:tr>
    </w:tbl>
    <w:p w14:paraId="15019E0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7B9C9618" w14:textId="77777777" w:rsidTr="00A57584">
        <w:tc>
          <w:tcPr>
            <w:tcW w:w="9738" w:type="dxa"/>
            <w:tcBorders>
              <w:bottom w:val="single" w:sz="4" w:space="0" w:color="auto"/>
            </w:tcBorders>
          </w:tcPr>
          <w:p w14:paraId="7A17BC3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Bernoulli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celebrado em [completar], entre a Bernoulli</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Ouvidor Energia Ltda, inscrita no CNPJ/ME sob o nº 36.889.539/0001-90 (“</w:t>
            </w:r>
            <w:r w:rsidRPr="00184B5A">
              <w:rPr>
                <w:rFonts w:ascii="Times New Roman" w:eastAsia="MS Mincho" w:hAnsi="Times New Roman"/>
                <w:sz w:val="22"/>
                <w:szCs w:val="22"/>
                <w:u w:val="single"/>
                <w:lang w:eastAsia="pt-BR"/>
              </w:rPr>
              <w:t>Ouvidor</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Ouvidor, a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p>
        </w:tc>
      </w:tr>
    </w:tbl>
    <w:p w14:paraId="41370A55"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DE32A6A" w14:textId="77777777" w:rsidTr="00A57584">
        <w:tc>
          <w:tcPr>
            <w:tcW w:w="9738" w:type="dxa"/>
          </w:tcPr>
          <w:p w14:paraId="77944334"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[R$ 35.000.000,00 (trinta e cinco milhões de reais)]</w:t>
            </w:r>
          </w:p>
        </w:tc>
      </w:tr>
    </w:tbl>
    <w:p w14:paraId="5EDED62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12AB405C" w14:textId="77777777" w:rsidTr="00A57584">
        <w:tc>
          <w:tcPr>
            <w:tcW w:w="9738" w:type="dxa"/>
            <w:gridSpan w:val="2"/>
          </w:tcPr>
          <w:p w14:paraId="25CBB353" w14:textId="77777777"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 xml:space="preserve">6. IDENTIFICAÇÃO DO IMÓVEL: </w:t>
            </w:r>
            <w:r w:rsidRPr="00184B5A">
              <w:rPr>
                <w:rFonts w:ascii="Times New Roman" w:eastAsia="MS Mincho" w:hAnsi="Times New Roman"/>
                <w:sz w:val="22"/>
                <w:szCs w:val="22"/>
                <w:lang w:val="en-US"/>
              </w:rPr>
              <w:t>[completer]</w:t>
            </w:r>
          </w:p>
        </w:tc>
      </w:tr>
      <w:tr w:rsidR="00184B5A" w:rsidRPr="00184B5A" w14:paraId="3B94D694" w14:textId="77777777" w:rsidTr="00A57584">
        <w:tc>
          <w:tcPr>
            <w:tcW w:w="9738" w:type="dxa"/>
            <w:gridSpan w:val="2"/>
          </w:tcPr>
          <w:p w14:paraId="4ED0CEA8"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376672ED" w14:textId="77777777" w:rsidTr="00A57584">
        <w:tc>
          <w:tcPr>
            <w:tcW w:w="4158" w:type="dxa"/>
          </w:tcPr>
          <w:p w14:paraId="57F8B38C"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7B0CDC25" w14:textId="1BFFD56E" w:rsidR="00184B5A" w:rsidRPr="00184B5A" w:rsidRDefault="00184B5A" w:rsidP="00184B5A">
            <w:pPr>
              <w:spacing w:after="0" w:line="300" w:lineRule="auto"/>
              <w:contextualSpacing/>
              <w:rPr>
                <w:rFonts w:ascii="Times New Roman" w:eastAsia="MS Mincho" w:hAnsi="Times New Roman"/>
                <w:bCs/>
                <w:sz w:val="22"/>
                <w:szCs w:val="22"/>
                <w:lang w:eastAsia="pt-BR"/>
              </w:rPr>
            </w:pPr>
            <w:proofErr w:type="gramStart"/>
            <w:r w:rsidRPr="00184B5A">
              <w:rPr>
                <w:rFonts w:ascii="Times New Roman" w:eastAsia="MS Mincho" w:hAnsi="Times New Roman"/>
                <w:sz w:val="22"/>
                <w:szCs w:val="22"/>
                <w:lang w:eastAsia="pt-BR"/>
              </w:rPr>
              <w:t>( )</w:t>
            </w:r>
            <w:proofErr w:type="gramEnd"/>
            <w:r w:rsidRPr="00184B5A">
              <w:rPr>
                <w:rFonts w:ascii="Times New Roman" w:eastAsia="MS Mincho" w:hAnsi="Times New Roman"/>
                <w:sz w:val="22"/>
                <w:szCs w:val="22"/>
                <w:lang w:eastAsia="pt-BR"/>
              </w:rPr>
              <w:t xml:space="preserve"> dias corridos, com vencimento em [completar]</w:t>
            </w:r>
          </w:p>
        </w:tc>
      </w:tr>
      <w:tr w:rsidR="00184B5A" w:rsidRPr="00184B5A" w14:paraId="3741350A"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184B5A" w:rsidRPr="00184B5A" w14:paraId="01DDBD34" w14:textId="77777777" w:rsidTr="00A57584">
              <w:trPr>
                <w:trHeight w:val="937"/>
              </w:trPr>
              <w:tc>
                <w:tcPr>
                  <w:tcW w:w="3720" w:type="dxa"/>
                </w:tcPr>
                <w:p w14:paraId="7053AEC2" w14:textId="77777777" w:rsidR="00184B5A" w:rsidRPr="00184B5A" w:rsidRDefault="00184B5A" w:rsidP="00184B5A">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55643F50" w14:textId="77777777" w:rsidR="00184B5A" w:rsidRPr="00184B5A" w:rsidRDefault="00184B5A" w:rsidP="00184B5A">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32B01EE7"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299E4170" w14:textId="77777777" w:rsidR="00184B5A" w:rsidRPr="00AB0394"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sz w:val="22"/>
                <w:szCs w:val="22"/>
                <w:rPrChange w:id="419" w:author="Matheus Gomes Faria" w:date="2022-06-15T11:39:00Z">
                  <w:rPr>
                    <w:rFonts w:ascii="Times New Roman" w:eastAsia="MS Mincho" w:hAnsi="Times New Roman"/>
                    <w:sz w:val="22"/>
                    <w:szCs w:val="22"/>
                    <w:lang w:val="en-US"/>
                  </w:rPr>
                </w:rPrChange>
              </w:rPr>
            </w:pPr>
            <w:r w:rsidRPr="00AB0394">
              <w:rPr>
                <w:rFonts w:ascii="Times New Roman" w:eastAsia="MS Mincho" w:hAnsi="Times New Roman"/>
                <w:sz w:val="22"/>
                <w:szCs w:val="22"/>
                <w:rPrChange w:id="420" w:author="Matheus Gomes Faria" w:date="2022-06-15T11:39:00Z">
                  <w:rPr>
                    <w:rFonts w:ascii="Times New Roman" w:eastAsia="MS Mincho" w:hAnsi="Times New Roman"/>
                    <w:sz w:val="22"/>
                    <w:szCs w:val="22"/>
                    <w:lang w:val="en-US"/>
                  </w:rPr>
                </w:rPrChange>
              </w:rPr>
              <w:t xml:space="preserve">juros remuneratórios prefixados correspondentes a [completar]% ([completar] por cento) ao ano, base 252 (duzentos e cinquenta e dois) dias úteis (“Remuneração”), calculados de forma exponencial e cumulativa pro rata </w:t>
            </w:r>
            <w:proofErr w:type="spellStart"/>
            <w:r w:rsidRPr="00AB0394">
              <w:rPr>
                <w:rFonts w:ascii="Times New Roman" w:eastAsia="MS Mincho" w:hAnsi="Times New Roman"/>
                <w:sz w:val="22"/>
                <w:szCs w:val="22"/>
                <w:rPrChange w:id="421" w:author="Matheus Gomes Faria" w:date="2022-06-15T11:39:00Z">
                  <w:rPr>
                    <w:rFonts w:ascii="Times New Roman" w:eastAsia="MS Mincho" w:hAnsi="Times New Roman"/>
                    <w:sz w:val="22"/>
                    <w:szCs w:val="22"/>
                    <w:lang w:val="en-US"/>
                  </w:rPr>
                </w:rPrChange>
              </w:rPr>
              <w:lastRenderedPageBreak/>
              <w:t>temporis</w:t>
            </w:r>
            <w:proofErr w:type="spellEnd"/>
            <w:r w:rsidRPr="00AB0394">
              <w:rPr>
                <w:rFonts w:ascii="Times New Roman" w:eastAsia="MS Mincho" w:hAnsi="Times New Roman"/>
                <w:sz w:val="22"/>
                <w:szCs w:val="22"/>
                <w:rPrChange w:id="422" w:author="Matheus Gomes Faria" w:date="2022-06-15T11:39:00Z">
                  <w:rPr>
                    <w:rFonts w:ascii="Times New Roman" w:eastAsia="MS Mincho" w:hAnsi="Times New Roman"/>
                    <w:sz w:val="22"/>
                    <w:szCs w:val="22"/>
                    <w:lang w:val="en-US"/>
                  </w:rPr>
                </w:rPrChange>
              </w:rPr>
              <w:t xml:space="preserve"> por dias decorridos, desde a primeira Data de Integralização dos CRI ou desde a Data de Aniversário imediatamente anterior, inclusive, conforme o caso, até a data de cálculo, conforme fórmula abaixo, observada a hipótese de Repactuação Programada </w:t>
            </w:r>
          </w:p>
        </w:tc>
      </w:tr>
      <w:tr w:rsidR="00184B5A" w:rsidRPr="00184B5A" w14:paraId="469E14D9" w14:textId="77777777" w:rsidTr="00A57584">
        <w:tc>
          <w:tcPr>
            <w:tcW w:w="4158" w:type="dxa"/>
          </w:tcPr>
          <w:p w14:paraId="5B9C81D2"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lastRenderedPageBreak/>
              <w:t>7.3. VALOR TOTAL:</w:t>
            </w:r>
          </w:p>
        </w:tc>
        <w:tc>
          <w:tcPr>
            <w:tcW w:w="5580" w:type="dxa"/>
          </w:tcPr>
          <w:p w14:paraId="1E2D302E"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R$ 35.000.000,00 (trinta e cinco milhões de reais)</w:t>
            </w:r>
          </w:p>
        </w:tc>
      </w:tr>
      <w:tr w:rsidR="00184B5A" w:rsidRPr="00184B5A" w14:paraId="5A99D6CE" w14:textId="77777777" w:rsidTr="00A57584">
        <w:trPr>
          <w:trHeight w:val="225"/>
        </w:trPr>
        <w:tc>
          <w:tcPr>
            <w:tcW w:w="4158" w:type="dxa"/>
          </w:tcPr>
          <w:p w14:paraId="3992B541"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4C40521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184B5A" w:rsidRPr="00184B5A" w14:paraId="398BAF09" w14:textId="77777777" w:rsidTr="00A57584">
        <w:trPr>
          <w:trHeight w:val="225"/>
        </w:trPr>
        <w:tc>
          <w:tcPr>
            <w:tcW w:w="4158" w:type="dxa"/>
            <w:tcBorders>
              <w:top w:val="single" w:sz="4" w:space="0" w:color="auto"/>
              <w:left w:val="single" w:sz="4" w:space="0" w:color="auto"/>
              <w:bottom w:val="single" w:sz="4" w:space="0" w:color="auto"/>
              <w:right w:val="single" w:sz="4" w:space="0" w:color="auto"/>
            </w:tcBorders>
          </w:tcPr>
          <w:p w14:paraId="5AD27B3F"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CARÊNCIA:</w:t>
            </w:r>
          </w:p>
        </w:tc>
        <w:tc>
          <w:tcPr>
            <w:tcW w:w="5580" w:type="dxa"/>
            <w:tcBorders>
              <w:top w:val="single" w:sz="4" w:space="0" w:color="auto"/>
              <w:left w:val="single" w:sz="4" w:space="0" w:color="auto"/>
              <w:bottom w:val="single" w:sz="4" w:space="0" w:color="auto"/>
              <w:right w:val="single" w:sz="4" w:space="0" w:color="auto"/>
            </w:tcBorders>
          </w:tcPr>
          <w:p w14:paraId="57CEF4A1"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12 (doze) meses a contar da Data de emissão.</w:t>
            </w:r>
          </w:p>
        </w:tc>
      </w:tr>
      <w:tr w:rsidR="00184B5A" w:rsidRPr="00184B5A" w14:paraId="584ED075" w14:textId="77777777" w:rsidTr="00A57584">
        <w:trPr>
          <w:trHeight w:val="199"/>
        </w:trPr>
        <w:tc>
          <w:tcPr>
            <w:tcW w:w="4158" w:type="dxa"/>
          </w:tcPr>
          <w:p w14:paraId="3EC6D159"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p>
        </w:tc>
        <w:tc>
          <w:tcPr>
            <w:tcW w:w="5580" w:type="dxa"/>
          </w:tcPr>
          <w:p w14:paraId="6C5A1E71"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12178AC9" w14:textId="77777777" w:rsidTr="00A57584">
        <w:trPr>
          <w:trHeight w:val="199"/>
        </w:trPr>
        <w:tc>
          <w:tcPr>
            <w:tcW w:w="4158" w:type="dxa"/>
          </w:tcPr>
          <w:p w14:paraId="629FF8A3"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2E1260C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72C5E49D" w14:textId="77777777" w:rsidTr="00A57584">
        <w:trPr>
          <w:trHeight w:val="199"/>
        </w:trPr>
        <w:tc>
          <w:tcPr>
            <w:tcW w:w="4158" w:type="dxa"/>
          </w:tcPr>
          <w:p w14:paraId="2C34085A"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63313B89"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w:t>
            </w:r>
            <w:proofErr w:type="spellStart"/>
            <w:r w:rsidRPr="00184B5A">
              <w:rPr>
                <w:rFonts w:ascii="Times New Roman" w:eastAsia="MS Mincho" w:hAnsi="Times New Roman"/>
                <w:sz w:val="22"/>
                <w:szCs w:val="22"/>
                <w:lang w:eastAsia="pt-BR"/>
              </w:rPr>
              <w:t>ii</w:t>
            </w:r>
            <w:proofErr w:type="spellEnd"/>
            <w:r w:rsidRPr="00184B5A">
              <w:rPr>
                <w:rFonts w:ascii="Times New Roman" w:eastAsia="MS Mincho" w:hAnsi="Times New Roman"/>
                <w:sz w:val="22"/>
                <w:szCs w:val="22"/>
                <w:lang w:eastAsia="pt-BR"/>
              </w:rPr>
              <w:t>) juros moratórios à razão de 1% (um por cento) ao mês, desde a data da inadimplência até a data do efetivo pagamento, ambos calculados sobre o montante devido e não pago.</w:t>
            </w:r>
          </w:p>
        </w:tc>
      </w:tr>
      <w:tr w:rsidR="00184B5A" w:rsidRPr="00184B5A" w14:paraId="5032B4A8" w14:textId="77777777" w:rsidTr="00A57584">
        <w:trPr>
          <w:trHeight w:val="199"/>
        </w:trPr>
        <w:tc>
          <w:tcPr>
            <w:tcW w:w="4158" w:type="dxa"/>
          </w:tcPr>
          <w:p w14:paraId="2CE03FD1"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31FCF43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30F46817" w14:textId="77777777" w:rsidTr="00A57584">
        <w:trPr>
          <w:trHeight w:val="199"/>
        </w:trPr>
        <w:tc>
          <w:tcPr>
            <w:tcW w:w="4158" w:type="dxa"/>
          </w:tcPr>
          <w:p w14:paraId="44496B78"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FACBDA6"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4A0B94"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593C0B6" w14:textId="77777777" w:rsidTr="00A57584">
        <w:tc>
          <w:tcPr>
            <w:tcW w:w="9738" w:type="dxa"/>
          </w:tcPr>
          <w:p w14:paraId="52AB02B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1AEE2A16" w14:textId="77777777" w:rsidTr="00A57584">
        <w:tc>
          <w:tcPr>
            <w:tcW w:w="9738" w:type="dxa"/>
            <w:tcBorders>
              <w:top w:val="single" w:sz="4" w:space="0" w:color="auto"/>
              <w:left w:val="single" w:sz="4" w:space="0" w:color="auto"/>
              <w:bottom w:val="single" w:sz="4" w:space="0" w:color="auto"/>
              <w:right w:val="single" w:sz="4" w:space="0" w:color="auto"/>
            </w:tcBorders>
          </w:tcPr>
          <w:p w14:paraId="1054A94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Mensal </w:t>
            </w:r>
          </w:p>
        </w:tc>
      </w:tr>
    </w:tbl>
    <w:p w14:paraId="221F4F5E" w14:textId="77777777" w:rsidR="00184B5A" w:rsidRPr="00184B5A" w:rsidRDefault="00184B5A" w:rsidP="00184B5A">
      <w:pPr>
        <w:spacing w:after="0" w:line="300" w:lineRule="auto"/>
        <w:contextualSpacing/>
        <w:rPr>
          <w:rFonts w:ascii="Times New Roman" w:eastAsia="MS Mincho" w:hAnsi="Times New Roman"/>
          <w:b/>
          <w:sz w:val="22"/>
          <w:szCs w:val="22"/>
          <w:lang w:eastAsia="pt-BR"/>
        </w:rPr>
      </w:pPr>
    </w:p>
    <w:p w14:paraId="2634955A" w14:textId="77777777" w:rsidR="00184B5A" w:rsidRPr="00184B5A" w:rsidRDefault="00184B5A" w:rsidP="00184B5A">
      <w:pPr>
        <w:pageBreakBefore/>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0ED00DA4" w14:textId="77777777" w:rsidTr="00A57584">
        <w:tc>
          <w:tcPr>
            <w:tcW w:w="4278" w:type="dxa"/>
          </w:tcPr>
          <w:p w14:paraId="4A526D1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5731066B"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5EA80D1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9973E47" w14:textId="77777777" w:rsidTr="00A57584">
        <w:tc>
          <w:tcPr>
            <w:tcW w:w="2136" w:type="dxa"/>
          </w:tcPr>
          <w:p w14:paraId="700B1441"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7414E6D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2</w:t>
            </w:r>
          </w:p>
        </w:tc>
        <w:tc>
          <w:tcPr>
            <w:tcW w:w="5408" w:type="dxa"/>
          </w:tcPr>
          <w:p w14:paraId="60E8AF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1A3D0D7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495130BF" w14:textId="77777777" w:rsidTr="00A57584">
        <w:tc>
          <w:tcPr>
            <w:tcW w:w="9747" w:type="dxa"/>
          </w:tcPr>
          <w:p w14:paraId="3339BE9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w:t>
            </w:r>
            <w:proofErr w:type="gramStart"/>
            <w:r w:rsidRPr="00184B5A">
              <w:rPr>
                <w:rFonts w:ascii="Times New Roman" w:eastAsia="MS Mincho" w:hAnsi="Times New Roman"/>
                <w:sz w:val="22"/>
                <w:szCs w:val="22"/>
                <w:lang w:eastAsia="pt-BR"/>
              </w:rPr>
              <w:t>08.(</w:t>
            </w:r>
            <w:proofErr w:type="gramEnd"/>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4AC7E85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1CF386BA" w14:textId="77777777" w:rsidTr="00A57584">
        <w:tc>
          <w:tcPr>
            <w:tcW w:w="9747" w:type="dxa"/>
          </w:tcPr>
          <w:p w14:paraId="7228A94B"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4584576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309CBEB7" w14:textId="77777777" w:rsidTr="00A57584">
        <w:tc>
          <w:tcPr>
            <w:tcW w:w="9747" w:type="dxa"/>
          </w:tcPr>
          <w:p w14:paraId="0118D47F"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OUVIDOR ENERGIA LTDA</w:t>
            </w:r>
            <w:r w:rsidRPr="00184B5A">
              <w:rPr>
                <w:rFonts w:ascii="Times New Roman" w:eastAsia="MS Mincho" w:hAnsi="Times New Roman"/>
                <w:sz w:val="22"/>
                <w:szCs w:val="22"/>
                <w:lang w:eastAsia="pt-BR"/>
              </w:rPr>
              <w:t>,</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sociedade empresária, com sede na cidade de </w:t>
            </w:r>
            <w:proofErr w:type="spellStart"/>
            <w:r w:rsidRPr="00184B5A">
              <w:rPr>
                <w:rFonts w:ascii="Times New Roman" w:eastAsia="MS Mincho" w:hAnsi="Times New Roman"/>
                <w:sz w:val="22"/>
                <w:szCs w:val="22"/>
                <w:lang w:eastAsia="pt-BR"/>
              </w:rPr>
              <w:t>Cumari</w:t>
            </w:r>
            <w:proofErr w:type="spellEnd"/>
            <w:r w:rsidRPr="00184B5A">
              <w:rPr>
                <w:rFonts w:ascii="Times New Roman" w:eastAsia="MS Mincho" w:hAnsi="Times New Roman"/>
                <w:sz w:val="22"/>
                <w:szCs w:val="22"/>
                <w:lang w:eastAsia="pt-BR"/>
              </w:rPr>
              <w:t>, no estado de Goiás, na Rod BR 050, Fazenda Casados, s/n, KM 359, Zona Rural, CEP 75.760-000,</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inscrita perante 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36.889.539/0001-90, neste ato representada na forma do seu contrato social </w:t>
            </w:r>
          </w:p>
        </w:tc>
      </w:tr>
    </w:tbl>
    <w:p w14:paraId="084D3D4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637C1B61" w14:textId="77777777" w:rsidTr="00A57584">
        <w:tc>
          <w:tcPr>
            <w:tcW w:w="9738" w:type="dxa"/>
            <w:tcBorders>
              <w:bottom w:val="single" w:sz="4" w:space="0" w:color="auto"/>
            </w:tcBorders>
          </w:tcPr>
          <w:p w14:paraId="1633FCF6"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Ouvidor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celebrado em [completar], entre a Ouvidor</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Bernoulli Energia Ltda, inscrita no CNPJ/ME sob o nº 36.891.388/0001-05 (“</w:t>
            </w:r>
            <w:r w:rsidRPr="00184B5A">
              <w:rPr>
                <w:rFonts w:ascii="Times New Roman" w:eastAsia="MS Mincho" w:hAnsi="Times New Roman"/>
                <w:bCs/>
                <w:sz w:val="22"/>
                <w:szCs w:val="22"/>
                <w:u w:val="single"/>
                <w:lang w:eastAsia="pt-BR"/>
              </w:rPr>
              <w:t>Bernoulli</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Bernoulli,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bl>
    <w:p w14:paraId="2B334EAA"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23DBDFCD" w14:textId="77777777" w:rsidTr="00A57584">
        <w:tc>
          <w:tcPr>
            <w:tcW w:w="9738" w:type="dxa"/>
          </w:tcPr>
          <w:p w14:paraId="6A5D99A3"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[R$ 18.000.000,00 (dezoito milhões de reais)]</w:t>
            </w:r>
          </w:p>
        </w:tc>
      </w:tr>
    </w:tbl>
    <w:p w14:paraId="4525904B"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79D52202" w14:textId="77777777" w:rsidTr="00A57584">
        <w:tc>
          <w:tcPr>
            <w:tcW w:w="9738" w:type="dxa"/>
            <w:gridSpan w:val="2"/>
          </w:tcPr>
          <w:p w14:paraId="4D1D5866" w14:textId="77777777"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6. IDENTIFICAÇÃO DO IMÓVEL:</w:t>
            </w:r>
            <w:r w:rsidRPr="00184B5A">
              <w:rPr>
                <w:rFonts w:ascii="Times New Roman" w:eastAsia="MS Mincho" w:hAnsi="Times New Roman"/>
                <w:sz w:val="22"/>
                <w:szCs w:val="22"/>
                <w:lang w:val="en-US"/>
              </w:rPr>
              <w:t xml:space="preserve"> </w:t>
            </w:r>
            <w:r w:rsidRPr="00184B5A">
              <w:rPr>
                <w:rFonts w:ascii="Times New Roman" w:eastAsia="MS Mincho" w:hAnsi="Times New Roman"/>
                <w:bCs/>
                <w:sz w:val="22"/>
                <w:szCs w:val="22"/>
                <w:lang w:val="en-US"/>
              </w:rPr>
              <w:t>[</w:t>
            </w:r>
            <w:proofErr w:type="spellStart"/>
            <w:r w:rsidRPr="00184B5A">
              <w:rPr>
                <w:rFonts w:ascii="Times New Roman" w:eastAsia="MS Mincho" w:hAnsi="Times New Roman"/>
                <w:bCs/>
                <w:sz w:val="22"/>
                <w:szCs w:val="22"/>
                <w:highlight w:val="yellow"/>
                <w:lang w:val="en-US"/>
              </w:rPr>
              <w:t>completar</w:t>
            </w:r>
            <w:proofErr w:type="spellEnd"/>
            <w:r w:rsidRPr="00184B5A">
              <w:rPr>
                <w:rFonts w:ascii="Times New Roman" w:eastAsia="MS Mincho" w:hAnsi="Times New Roman"/>
                <w:bCs/>
                <w:sz w:val="22"/>
                <w:szCs w:val="22"/>
                <w:lang w:val="en-US"/>
              </w:rPr>
              <w:t>].</w:t>
            </w:r>
          </w:p>
        </w:tc>
      </w:tr>
      <w:tr w:rsidR="00184B5A" w:rsidRPr="00184B5A" w14:paraId="48FE075D" w14:textId="77777777" w:rsidTr="00A57584">
        <w:tc>
          <w:tcPr>
            <w:tcW w:w="9738" w:type="dxa"/>
            <w:gridSpan w:val="2"/>
          </w:tcPr>
          <w:p w14:paraId="0086A895"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7702F789" w14:textId="77777777" w:rsidTr="00A57584">
        <w:tc>
          <w:tcPr>
            <w:tcW w:w="4158" w:type="dxa"/>
          </w:tcPr>
          <w:p w14:paraId="546D4D35"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0037C811" w14:textId="3BA288E0" w:rsidR="00184B5A" w:rsidRPr="00184B5A" w:rsidRDefault="00184B5A" w:rsidP="00184B5A">
            <w:pPr>
              <w:spacing w:after="0" w:line="300" w:lineRule="auto"/>
              <w:contextualSpacing/>
              <w:rPr>
                <w:rFonts w:ascii="Times New Roman" w:eastAsia="MS Mincho" w:hAnsi="Times New Roman"/>
                <w:bCs/>
                <w:sz w:val="22"/>
                <w:szCs w:val="22"/>
                <w:lang w:eastAsia="pt-BR"/>
              </w:rPr>
            </w:pPr>
            <w:proofErr w:type="gramStart"/>
            <w:r w:rsidRPr="00184B5A">
              <w:rPr>
                <w:rFonts w:ascii="Times New Roman" w:eastAsia="MS Mincho" w:hAnsi="Times New Roman"/>
                <w:sz w:val="22"/>
                <w:szCs w:val="22"/>
                <w:lang w:eastAsia="pt-BR"/>
              </w:rPr>
              <w:t>( )</w:t>
            </w:r>
            <w:proofErr w:type="gramEnd"/>
            <w:r w:rsidRPr="00184B5A">
              <w:rPr>
                <w:rFonts w:ascii="Times New Roman" w:eastAsia="MS Mincho" w:hAnsi="Times New Roman"/>
                <w:sz w:val="22"/>
                <w:szCs w:val="22"/>
                <w:lang w:eastAsia="pt-BR"/>
              </w:rPr>
              <w:t xml:space="preserve"> dias corridos, com vencimento em [completar]</w:t>
            </w:r>
          </w:p>
        </w:tc>
      </w:tr>
      <w:tr w:rsidR="00184B5A" w:rsidRPr="00184B5A" w14:paraId="7AE9DF03"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184B5A" w:rsidRPr="00184B5A" w14:paraId="6E358C04" w14:textId="77777777" w:rsidTr="00A57584">
              <w:trPr>
                <w:trHeight w:val="937"/>
              </w:trPr>
              <w:tc>
                <w:tcPr>
                  <w:tcW w:w="3720" w:type="dxa"/>
                </w:tcPr>
                <w:p w14:paraId="47DF27ED" w14:textId="77777777" w:rsidR="00184B5A" w:rsidRPr="00184B5A" w:rsidRDefault="00184B5A" w:rsidP="00184B5A">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570B7933" w14:textId="77777777" w:rsidR="00184B5A" w:rsidRPr="00184B5A" w:rsidRDefault="00184B5A" w:rsidP="00184B5A">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17496446"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5989DC7" w14:textId="77777777" w:rsidR="00184B5A" w:rsidRPr="00AB0394"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sz w:val="22"/>
                <w:szCs w:val="22"/>
                <w:rPrChange w:id="423" w:author="Matheus Gomes Faria" w:date="2022-06-15T11:39:00Z">
                  <w:rPr>
                    <w:rFonts w:ascii="Times New Roman" w:eastAsia="MS Mincho" w:hAnsi="Times New Roman"/>
                    <w:sz w:val="22"/>
                    <w:szCs w:val="22"/>
                    <w:lang w:val="en-US"/>
                  </w:rPr>
                </w:rPrChange>
              </w:rPr>
            </w:pPr>
            <w:proofErr w:type="spellStart"/>
            <w:r w:rsidRPr="00AB0394">
              <w:rPr>
                <w:rFonts w:ascii="Times New Roman" w:eastAsia="MS Mincho" w:hAnsi="Times New Roman"/>
                <w:sz w:val="22"/>
                <w:szCs w:val="22"/>
                <w:rPrChange w:id="424" w:author="Matheus Gomes Faria" w:date="2022-06-15T11:39:00Z">
                  <w:rPr>
                    <w:rFonts w:ascii="Times New Roman" w:eastAsia="MS Mincho" w:hAnsi="Times New Roman"/>
                    <w:sz w:val="22"/>
                    <w:szCs w:val="22"/>
                    <w:lang w:val="en-US"/>
                  </w:rPr>
                </w:rPrChange>
              </w:rPr>
              <w:t>iuros</w:t>
            </w:r>
            <w:proofErr w:type="spellEnd"/>
            <w:r w:rsidRPr="00AB0394">
              <w:rPr>
                <w:rFonts w:ascii="Times New Roman" w:eastAsia="MS Mincho" w:hAnsi="Times New Roman"/>
                <w:sz w:val="22"/>
                <w:szCs w:val="22"/>
                <w:rPrChange w:id="425" w:author="Matheus Gomes Faria" w:date="2022-06-15T11:39:00Z">
                  <w:rPr>
                    <w:rFonts w:ascii="Times New Roman" w:eastAsia="MS Mincho" w:hAnsi="Times New Roman"/>
                    <w:sz w:val="22"/>
                    <w:szCs w:val="22"/>
                    <w:lang w:val="en-US"/>
                  </w:rPr>
                </w:rPrChange>
              </w:rPr>
              <w:t xml:space="preserve"> remuneratórios prefixados correspondentes a [completar]% ([completar] por cento) ao ano, base 252 (duzentos e cinquenta e dois) dias úteis (“Remuneração”), calculados de forma exponencial e cumulativa pro rata </w:t>
            </w:r>
            <w:proofErr w:type="spellStart"/>
            <w:r w:rsidRPr="00AB0394">
              <w:rPr>
                <w:rFonts w:ascii="Times New Roman" w:eastAsia="MS Mincho" w:hAnsi="Times New Roman"/>
                <w:sz w:val="22"/>
                <w:szCs w:val="22"/>
                <w:rPrChange w:id="426" w:author="Matheus Gomes Faria" w:date="2022-06-15T11:39:00Z">
                  <w:rPr>
                    <w:rFonts w:ascii="Times New Roman" w:eastAsia="MS Mincho" w:hAnsi="Times New Roman"/>
                    <w:sz w:val="22"/>
                    <w:szCs w:val="22"/>
                    <w:lang w:val="en-US"/>
                  </w:rPr>
                </w:rPrChange>
              </w:rPr>
              <w:t>temporis</w:t>
            </w:r>
            <w:proofErr w:type="spellEnd"/>
            <w:r w:rsidRPr="00AB0394">
              <w:rPr>
                <w:rFonts w:ascii="Times New Roman" w:eastAsia="MS Mincho" w:hAnsi="Times New Roman"/>
                <w:sz w:val="22"/>
                <w:szCs w:val="22"/>
                <w:rPrChange w:id="427" w:author="Matheus Gomes Faria" w:date="2022-06-15T11:39:00Z">
                  <w:rPr>
                    <w:rFonts w:ascii="Times New Roman" w:eastAsia="MS Mincho" w:hAnsi="Times New Roman"/>
                    <w:sz w:val="22"/>
                    <w:szCs w:val="22"/>
                    <w:lang w:val="en-US"/>
                  </w:rPr>
                </w:rPrChange>
              </w:rPr>
              <w:t xml:space="preserve"> por dias decorridos, desde a primeira Data de Integralização dos CRI ou desde a Data de Aniversário imediatamente anterior, inclusive, conforme o caso, até a </w:t>
            </w:r>
            <w:r w:rsidRPr="00AB0394">
              <w:rPr>
                <w:rFonts w:ascii="Times New Roman" w:eastAsia="MS Mincho" w:hAnsi="Times New Roman"/>
                <w:sz w:val="22"/>
                <w:szCs w:val="22"/>
                <w:rPrChange w:id="428" w:author="Matheus Gomes Faria" w:date="2022-06-15T11:39:00Z">
                  <w:rPr>
                    <w:rFonts w:ascii="Times New Roman" w:eastAsia="MS Mincho" w:hAnsi="Times New Roman"/>
                    <w:sz w:val="22"/>
                    <w:szCs w:val="22"/>
                    <w:lang w:val="en-US"/>
                  </w:rPr>
                </w:rPrChange>
              </w:rPr>
              <w:lastRenderedPageBreak/>
              <w:t xml:space="preserve">data de cálculo, conforme fórmula abaixo, observada a hipótese de Repactuação Programada </w:t>
            </w:r>
          </w:p>
        </w:tc>
      </w:tr>
      <w:tr w:rsidR="00184B5A" w:rsidRPr="00184B5A" w14:paraId="45792A56" w14:textId="77777777" w:rsidTr="00A57584">
        <w:tc>
          <w:tcPr>
            <w:tcW w:w="4158" w:type="dxa"/>
          </w:tcPr>
          <w:p w14:paraId="791D82E0"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lastRenderedPageBreak/>
              <w:t>7.3. VALOR TOTAL:</w:t>
            </w:r>
          </w:p>
        </w:tc>
        <w:tc>
          <w:tcPr>
            <w:tcW w:w="5580" w:type="dxa"/>
          </w:tcPr>
          <w:p w14:paraId="7C32D743"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R$ [completar]</w:t>
            </w:r>
          </w:p>
        </w:tc>
      </w:tr>
      <w:tr w:rsidR="00184B5A" w:rsidRPr="00184B5A" w14:paraId="0DCB0630" w14:textId="77777777" w:rsidTr="00A57584">
        <w:trPr>
          <w:trHeight w:val="225"/>
        </w:trPr>
        <w:tc>
          <w:tcPr>
            <w:tcW w:w="4158" w:type="dxa"/>
          </w:tcPr>
          <w:p w14:paraId="545A0EF7"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1DFCFEE3"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184B5A" w:rsidRPr="00184B5A" w14:paraId="35F5EF9D" w14:textId="77777777" w:rsidTr="00A57584">
        <w:trPr>
          <w:trHeight w:val="225"/>
        </w:trPr>
        <w:tc>
          <w:tcPr>
            <w:tcW w:w="4158" w:type="dxa"/>
            <w:tcBorders>
              <w:top w:val="single" w:sz="4" w:space="0" w:color="auto"/>
              <w:left w:val="single" w:sz="4" w:space="0" w:color="auto"/>
              <w:bottom w:val="single" w:sz="4" w:space="0" w:color="auto"/>
              <w:right w:val="single" w:sz="4" w:space="0" w:color="auto"/>
            </w:tcBorders>
          </w:tcPr>
          <w:p w14:paraId="40B909FF"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CARÊNCIA:</w:t>
            </w:r>
          </w:p>
        </w:tc>
        <w:tc>
          <w:tcPr>
            <w:tcW w:w="5580" w:type="dxa"/>
            <w:tcBorders>
              <w:top w:val="single" w:sz="4" w:space="0" w:color="auto"/>
              <w:left w:val="single" w:sz="4" w:space="0" w:color="auto"/>
              <w:bottom w:val="single" w:sz="4" w:space="0" w:color="auto"/>
              <w:right w:val="single" w:sz="4" w:space="0" w:color="auto"/>
            </w:tcBorders>
          </w:tcPr>
          <w:p w14:paraId="15C15C13"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12 (doze) meses a contar da Data de emissão.</w:t>
            </w:r>
          </w:p>
        </w:tc>
      </w:tr>
      <w:tr w:rsidR="00184B5A" w:rsidRPr="00184B5A" w14:paraId="501935C5" w14:textId="77777777" w:rsidTr="00A57584">
        <w:trPr>
          <w:trHeight w:val="199"/>
        </w:trPr>
        <w:tc>
          <w:tcPr>
            <w:tcW w:w="4158" w:type="dxa"/>
          </w:tcPr>
          <w:p w14:paraId="36F6220B"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p>
        </w:tc>
        <w:tc>
          <w:tcPr>
            <w:tcW w:w="5580" w:type="dxa"/>
          </w:tcPr>
          <w:p w14:paraId="1B84C8D4"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609047B8" w14:textId="77777777" w:rsidTr="00A57584">
        <w:trPr>
          <w:trHeight w:val="199"/>
        </w:trPr>
        <w:tc>
          <w:tcPr>
            <w:tcW w:w="4158" w:type="dxa"/>
          </w:tcPr>
          <w:p w14:paraId="7230AEB7"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50AB8EC0"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4075109E" w14:textId="77777777" w:rsidTr="00A57584">
        <w:trPr>
          <w:trHeight w:val="199"/>
        </w:trPr>
        <w:tc>
          <w:tcPr>
            <w:tcW w:w="4158" w:type="dxa"/>
          </w:tcPr>
          <w:p w14:paraId="1A1C543C"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BD834F9"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w:t>
            </w:r>
            <w:proofErr w:type="spellStart"/>
            <w:r w:rsidRPr="00184B5A">
              <w:rPr>
                <w:rFonts w:ascii="Times New Roman" w:eastAsia="MS Mincho" w:hAnsi="Times New Roman"/>
                <w:sz w:val="22"/>
                <w:szCs w:val="22"/>
                <w:lang w:eastAsia="pt-BR"/>
              </w:rPr>
              <w:t>ii</w:t>
            </w:r>
            <w:proofErr w:type="spellEnd"/>
            <w:r w:rsidRPr="00184B5A">
              <w:rPr>
                <w:rFonts w:ascii="Times New Roman" w:eastAsia="MS Mincho" w:hAnsi="Times New Roman"/>
                <w:sz w:val="22"/>
                <w:szCs w:val="22"/>
                <w:lang w:eastAsia="pt-BR"/>
              </w:rPr>
              <w:t>) juros moratórios à razão de 1% (um por cento) ao mês, desde a data da inadimplência até a data do efetivo pagamento, ambos calculados sobre o montante devido e não pago.</w:t>
            </w:r>
          </w:p>
        </w:tc>
      </w:tr>
      <w:tr w:rsidR="00184B5A" w:rsidRPr="00184B5A" w14:paraId="4A83995F" w14:textId="77777777" w:rsidTr="00A57584">
        <w:trPr>
          <w:trHeight w:val="199"/>
        </w:trPr>
        <w:tc>
          <w:tcPr>
            <w:tcW w:w="4158" w:type="dxa"/>
          </w:tcPr>
          <w:p w14:paraId="660B6745"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5E85B528"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77DE7274" w14:textId="77777777" w:rsidTr="00A57584">
        <w:trPr>
          <w:trHeight w:val="199"/>
        </w:trPr>
        <w:tc>
          <w:tcPr>
            <w:tcW w:w="4158" w:type="dxa"/>
          </w:tcPr>
          <w:p w14:paraId="359FA32F"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8441B7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D9BE42"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41A81265" w14:textId="77777777" w:rsidTr="00A57584">
        <w:tc>
          <w:tcPr>
            <w:tcW w:w="9738" w:type="dxa"/>
          </w:tcPr>
          <w:p w14:paraId="5B64B60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2A89B160" w14:textId="77777777" w:rsidTr="00A57584">
        <w:tc>
          <w:tcPr>
            <w:tcW w:w="9738" w:type="dxa"/>
          </w:tcPr>
          <w:p w14:paraId="67D67D16"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w:t>
            </w:r>
            <w:r w:rsidRPr="00184B5A">
              <w:rPr>
                <w:rFonts w:ascii="Times New Roman" w:eastAsia="MS Mincho" w:hAnsi="Times New Roman"/>
                <w:sz w:val="22"/>
                <w:szCs w:val="22"/>
                <w:lang w:eastAsia="pt-BR"/>
              </w:rPr>
              <w:t xml:space="preserve">Mensal </w:t>
            </w:r>
          </w:p>
        </w:tc>
      </w:tr>
    </w:tbl>
    <w:p w14:paraId="072D0A8C" w14:textId="77777777" w:rsidR="00A22613" w:rsidRPr="00FB1C1A" w:rsidRDefault="00A22613" w:rsidP="00DB470A">
      <w:pPr>
        <w:pStyle w:val="Body"/>
        <w:spacing w:after="0" w:line="300" w:lineRule="auto"/>
        <w:rPr>
          <w:rFonts w:ascii="Times New Roman" w:hAnsi="Times New Roman"/>
          <w:sz w:val="22"/>
          <w:szCs w:val="22"/>
        </w:rPr>
      </w:pPr>
    </w:p>
    <w:p w14:paraId="35353315" w14:textId="77777777" w:rsidR="00A22613" w:rsidRPr="00FB1C1A" w:rsidRDefault="00A22613" w:rsidP="00DB470A">
      <w:pPr>
        <w:pStyle w:val="Body"/>
        <w:spacing w:after="0" w:line="300" w:lineRule="auto"/>
        <w:rPr>
          <w:rFonts w:ascii="Times New Roman" w:hAnsi="Times New Roman"/>
          <w:sz w:val="22"/>
          <w:szCs w:val="22"/>
        </w:rPr>
      </w:pPr>
    </w:p>
    <w:bookmarkEnd w:id="418"/>
    <w:p w14:paraId="54F56C2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w:t>
      </w:r>
    </w:p>
    <w:p w14:paraId="664388A8"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DATAS DE PAGAMENTOS DOS CRI </w:t>
      </w:r>
    </w:p>
    <w:p w14:paraId="47DE8978" w14:textId="77777777" w:rsidR="00A22613" w:rsidRPr="00FB1C1A" w:rsidRDefault="00A22613" w:rsidP="00DB470A">
      <w:pPr>
        <w:spacing w:after="0" w:line="300" w:lineRule="auto"/>
        <w:rPr>
          <w:rFonts w:ascii="Times New Roman" w:hAnsi="Times New Roman"/>
          <w:sz w:val="22"/>
          <w:szCs w:val="22"/>
        </w:rPr>
      </w:pPr>
    </w:p>
    <w:tbl>
      <w:tblPr>
        <w:tblW w:w="7602" w:type="dxa"/>
        <w:tblInd w:w="11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019"/>
        <w:gridCol w:w="2822"/>
        <w:gridCol w:w="2273"/>
        <w:gridCol w:w="1488"/>
      </w:tblGrid>
      <w:tr w:rsidR="00862250" w:rsidRPr="00FB1C1A" w14:paraId="20180530" w14:textId="77777777" w:rsidTr="00BB7FD0">
        <w:trPr>
          <w:tblHeader/>
        </w:trPr>
        <w:tc>
          <w:tcPr>
            <w:tcW w:w="650" w:type="pct"/>
            <w:tcBorders>
              <w:bottom w:val="single" w:sz="4" w:space="0" w:color="auto"/>
            </w:tcBorders>
            <w:shd w:val="clear" w:color="auto" w:fill="D9D9D9"/>
            <w:vAlign w:val="center"/>
          </w:tcPr>
          <w:p w14:paraId="3F4CA4C6"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Parcela</w:t>
            </w:r>
          </w:p>
        </w:tc>
        <w:tc>
          <w:tcPr>
            <w:tcW w:w="1800" w:type="pct"/>
            <w:tcBorders>
              <w:bottom w:val="single" w:sz="4" w:space="0" w:color="auto"/>
            </w:tcBorders>
            <w:shd w:val="clear" w:color="auto" w:fill="D9D9D9"/>
            <w:vAlign w:val="center"/>
          </w:tcPr>
          <w:p w14:paraId="7A5A1425" w14:textId="77777777" w:rsidR="00A22613" w:rsidRPr="00FB1C1A" w:rsidRDefault="00A22613" w:rsidP="00FB1C1A">
            <w:pPr>
              <w:autoSpaceDE w:val="0"/>
              <w:autoSpaceDN w:val="0"/>
              <w:adjustRightInd w:val="0"/>
              <w:spacing w:after="0" w:line="300" w:lineRule="auto"/>
              <w:jc w:val="center"/>
              <w:rPr>
                <w:rFonts w:ascii="Times New Roman" w:eastAsia="SimSun" w:hAnsi="Times New Roman"/>
                <w:b/>
                <w:sz w:val="22"/>
                <w:szCs w:val="22"/>
                <w:vertAlign w:val="superscript"/>
              </w:rPr>
            </w:pPr>
            <w:r w:rsidRPr="00FB1C1A">
              <w:rPr>
                <w:rFonts w:ascii="Times New Roman" w:eastAsia="Arial Unicode MS" w:hAnsi="Times New Roman"/>
                <w:b/>
                <w:sz w:val="22"/>
                <w:szCs w:val="22"/>
              </w:rPr>
              <w:t xml:space="preserve">Datas </w:t>
            </w:r>
          </w:p>
        </w:tc>
        <w:tc>
          <w:tcPr>
            <w:tcW w:w="1450" w:type="pct"/>
            <w:tcBorders>
              <w:bottom w:val="single" w:sz="4" w:space="0" w:color="auto"/>
            </w:tcBorders>
            <w:shd w:val="clear" w:color="auto" w:fill="D9D9D9"/>
          </w:tcPr>
          <w:p w14:paraId="6CC3D5EF" w14:textId="5D269CB6"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 xml:space="preserve">Percentual do </w:t>
            </w:r>
            <w:ins w:id="429" w:author="Matheus Gomes Faria" w:date="2022-06-15T11:46:00Z">
              <w:r w:rsidR="00115049">
                <w:rPr>
                  <w:rFonts w:ascii="Times New Roman" w:eastAsia="Arial Unicode MS" w:hAnsi="Times New Roman"/>
                  <w:b/>
                  <w:sz w:val="22"/>
                  <w:szCs w:val="22"/>
                </w:rPr>
                <w:t xml:space="preserve">Saldo do </w:t>
              </w:r>
            </w:ins>
            <w:r w:rsidRPr="00FB1C1A">
              <w:rPr>
                <w:rFonts w:ascii="Times New Roman" w:eastAsia="Arial Unicode MS" w:hAnsi="Times New Roman"/>
                <w:b/>
                <w:sz w:val="22"/>
                <w:szCs w:val="22"/>
              </w:rPr>
              <w:t>Valor Nominal Unitário</w:t>
            </w:r>
            <w:r w:rsidRPr="00FB1C1A">
              <w:rPr>
                <w:rFonts w:ascii="Times New Roman" w:hAnsi="Times New Roman"/>
                <w:sz w:val="22"/>
                <w:szCs w:val="22"/>
              </w:rPr>
              <w:t xml:space="preserve"> </w:t>
            </w:r>
            <w:r w:rsidRPr="00FB1C1A">
              <w:rPr>
                <w:rFonts w:ascii="Times New Roman" w:eastAsia="Arial Unicode MS" w:hAnsi="Times New Roman"/>
                <w:b/>
                <w:sz w:val="22"/>
                <w:szCs w:val="22"/>
              </w:rPr>
              <w:t>Atualizado dos CRI a ser amortizado (%)</w:t>
            </w:r>
          </w:p>
        </w:tc>
        <w:tc>
          <w:tcPr>
            <w:tcW w:w="950" w:type="pct"/>
            <w:tcBorders>
              <w:bottom w:val="single" w:sz="4" w:space="0" w:color="auto"/>
            </w:tcBorders>
            <w:shd w:val="clear" w:color="auto" w:fill="D9D9D9"/>
            <w:vAlign w:val="center"/>
          </w:tcPr>
          <w:p w14:paraId="2FF333D3"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Pagamento de Juros?</w:t>
            </w:r>
          </w:p>
        </w:tc>
      </w:tr>
      <w:tr w:rsidR="00862250" w:rsidRPr="00FB1C1A" w14:paraId="5733E18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48BCC9E" w14:textId="7A0BCCA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2359C7F" w14:textId="31B850C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C17879" w14:textId="06FEEDA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7869B" w14:textId="7CEF1A7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FDC9E8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C60676F" w14:textId="7BD662E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96D1AA4" w14:textId="6A9D098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9A3CF3C" w14:textId="2582DF7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51F97A" w14:textId="28C3181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03A81B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DB984F7" w14:textId="5F8017F9"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12EEA3A" w14:textId="5024A1B1"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7FDC5529" w14:textId="285BF54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42BBF889" w14:textId="6ADD161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3F9545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1F8E9961" w14:textId="3EA5F2E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C9EE08D" w14:textId="761F19C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619518C" w14:textId="222CB1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45A36EA" w14:textId="2798A28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857CC7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F24B929" w14:textId="259F799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EE03EE6" w14:textId="7209902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1BD9D1B4" w14:textId="73EC9F6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E4E9932" w14:textId="57AD28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31FAD8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B4C8929" w14:textId="28FEA6C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2236DB1D" w14:textId="4C51EF8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80AC9F" w14:textId="7E5EB47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3C6B155F" w14:textId="123EB3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C82DEC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1513A50" w14:textId="0A78B65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4436C4F0" w14:textId="53F767E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42DF5AC" w14:textId="555A6D1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669B9" w14:textId="09174F6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C3646B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33A9932C" w14:textId="5E4E635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B7FC3C6" w14:textId="00468FB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F862CAA" w14:textId="2E0380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196C5645" w14:textId="575BCFE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DA5F63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944D145" w14:textId="784378B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01D33C8" w14:textId="4F7A7C8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B587943" w14:textId="29088A6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30F7F9" w14:textId="47B199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0AE4F49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2E40921" w14:textId="03619E60"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13F0CB6" w14:textId="53058D8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3AD74DCD" w14:textId="17129CC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0D08756" w14:textId="40145A8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D46B23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0C88128F" w14:textId="67E0B7C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5B3CB949" w14:textId="32F7B1AD"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439D0E58" w14:textId="636805E6"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3C243A" w14:textId="28B7306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D7E73F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C30C107" w14:textId="16C8D62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569EE7A" w14:textId="31CD78B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2BEE9C5B" w14:textId="329D65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F12752" w14:textId="5B4B582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30524B0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732C7D5" w14:textId="7481D80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22903C7" w14:textId="3448D0F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5A82DB7B" w14:textId="68867B4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92AF6FE" w14:textId="0A357A2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EC8353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0156D29" w14:textId="409B74E5"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109B661" w14:textId="1FD4B574" w:rsidR="00A22613" w:rsidRPr="00FB1C1A" w:rsidRDefault="00115049" w:rsidP="00FB1C1A">
            <w:pPr>
              <w:autoSpaceDE w:val="0"/>
              <w:autoSpaceDN w:val="0"/>
              <w:adjustRightInd w:val="0"/>
              <w:spacing w:after="0" w:line="300" w:lineRule="auto"/>
              <w:jc w:val="center"/>
              <w:rPr>
                <w:rFonts w:ascii="Times New Roman" w:eastAsia="Arial Unicode MS" w:hAnsi="Times New Roman"/>
                <w:sz w:val="22"/>
                <w:szCs w:val="22"/>
              </w:rPr>
            </w:pPr>
            <w:ins w:id="430" w:author="Matheus Gomes Faria" w:date="2022-06-15T11:46:00Z">
              <w:r>
                <w:rPr>
                  <w:rFonts w:ascii="Times New Roman" w:eastAsia="Arial Unicode MS" w:hAnsi="Times New Roman"/>
                  <w:sz w:val="22"/>
                  <w:szCs w:val="22"/>
                </w:rPr>
                <w:t>Data de Vencimento</w:t>
              </w:r>
            </w:ins>
          </w:p>
        </w:tc>
        <w:tc>
          <w:tcPr>
            <w:tcW w:w="1450" w:type="pct"/>
            <w:tcBorders>
              <w:top w:val="single" w:sz="4" w:space="0" w:color="auto"/>
              <w:left w:val="single" w:sz="4" w:space="0" w:color="auto"/>
              <w:bottom w:val="single" w:sz="4" w:space="0" w:color="auto"/>
              <w:right w:val="single" w:sz="4" w:space="0" w:color="auto"/>
            </w:tcBorders>
          </w:tcPr>
          <w:p w14:paraId="5CA68413" w14:textId="4C0AA14B" w:rsidR="00A22613" w:rsidRPr="00FB1C1A" w:rsidRDefault="00115049" w:rsidP="00FB1C1A">
            <w:pPr>
              <w:autoSpaceDE w:val="0"/>
              <w:autoSpaceDN w:val="0"/>
              <w:adjustRightInd w:val="0"/>
              <w:spacing w:after="0" w:line="300" w:lineRule="auto"/>
              <w:jc w:val="center"/>
              <w:rPr>
                <w:rFonts w:ascii="Times New Roman" w:eastAsia="Arial Unicode MS" w:hAnsi="Times New Roman"/>
                <w:sz w:val="22"/>
                <w:szCs w:val="22"/>
              </w:rPr>
            </w:pPr>
            <w:ins w:id="431" w:author="Matheus Gomes Faria" w:date="2022-06-15T11:46:00Z">
              <w:r>
                <w:rPr>
                  <w:rFonts w:ascii="Times New Roman" w:eastAsia="Arial Unicode MS" w:hAnsi="Times New Roman"/>
                  <w:sz w:val="22"/>
                  <w:szCs w:val="22"/>
                </w:rPr>
                <w:t>100,0000%</w:t>
              </w:r>
            </w:ins>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25A8C3" w14:textId="46A27C5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bl>
    <w:p w14:paraId="11ADE92E" w14:textId="77777777" w:rsidR="00A22613" w:rsidRPr="00FB1C1A" w:rsidRDefault="00A22613" w:rsidP="00DB470A">
      <w:pPr>
        <w:spacing w:after="0" w:line="300" w:lineRule="auto"/>
        <w:rPr>
          <w:rFonts w:ascii="Times New Roman" w:hAnsi="Times New Roman"/>
          <w:sz w:val="22"/>
          <w:szCs w:val="22"/>
        </w:rPr>
      </w:pPr>
    </w:p>
    <w:p w14:paraId="57D742B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III</w:t>
      </w:r>
    </w:p>
    <w:p w14:paraId="7827E289" w14:textId="039AF72A" w:rsidR="00A22613" w:rsidRPr="00FB1C1A" w:rsidRDefault="008C794C"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DESPESAS COM PRESTADORES DE SERVIÇO</w:t>
      </w:r>
      <w:r w:rsidR="00A22613" w:rsidRPr="00FB1C1A">
        <w:rPr>
          <w:rFonts w:ascii="Times New Roman" w:hAnsi="Times New Roman"/>
          <w:sz w:val="22"/>
          <w:szCs w:val="22"/>
        </w:rPr>
        <w:t xml:space="preserve"> </w:t>
      </w:r>
    </w:p>
    <w:p w14:paraId="2D2AA379" w14:textId="77777777" w:rsidR="00A22613" w:rsidRPr="00FB1C1A" w:rsidRDefault="00A22613" w:rsidP="00DB470A">
      <w:pPr>
        <w:spacing w:after="0" w:line="300" w:lineRule="auto"/>
        <w:rPr>
          <w:rFonts w:ascii="Times New Roman" w:hAnsi="Times New Roman"/>
          <w:sz w:val="22"/>
          <w:szCs w:val="22"/>
        </w:rPr>
      </w:pPr>
    </w:p>
    <w:p w14:paraId="25D7E371" w14:textId="77777777" w:rsidR="00A22613" w:rsidRPr="00FB1C1A" w:rsidRDefault="00A22613" w:rsidP="00DB470A">
      <w:pPr>
        <w:spacing w:after="0" w:line="300" w:lineRule="auto"/>
        <w:rPr>
          <w:rFonts w:ascii="Times New Roman" w:hAnsi="Times New Roman"/>
          <w:sz w:val="22"/>
          <w:szCs w:val="22"/>
        </w:rPr>
      </w:pPr>
    </w:p>
    <w:p w14:paraId="663D1B3F" w14:textId="77777777" w:rsidR="00A22613" w:rsidRPr="00FB1C1A" w:rsidRDefault="00A22613" w:rsidP="00DB470A">
      <w:pPr>
        <w:spacing w:after="0" w:line="300" w:lineRule="auto"/>
        <w:rPr>
          <w:rFonts w:ascii="Times New Roman" w:hAnsi="Times New Roman"/>
          <w:sz w:val="22"/>
          <w:szCs w:val="22"/>
        </w:rPr>
      </w:pPr>
    </w:p>
    <w:p w14:paraId="514B3EBD" w14:textId="77777777" w:rsidR="00A22613" w:rsidRPr="00FB1C1A" w:rsidRDefault="00A22613" w:rsidP="00DB470A">
      <w:pPr>
        <w:spacing w:after="0" w:line="300" w:lineRule="auto"/>
        <w:rPr>
          <w:rFonts w:ascii="Times New Roman" w:hAnsi="Times New Roman"/>
          <w:sz w:val="22"/>
          <w:szCs w:val="22"/>
          <w:highlight w:val="green"/>
        </w:rPr>
        <w:sectPr w:rsidR="00A22613" w:rsidRPr="00FB1C1A" w:rsidSect="00E83F91">
          <w:headerReference w:type="even" r:id="rId14"/>
          <w:headerReference w:type="default" r:id="rId15"/>
          <w:footerReference w:type="even" r:id="rId16"/>
          <w:footerReference w:type="default" r:id="rId17"/>
          <w:headerReference w:type="first" r:id="rId18"/>
          <w:footerReference w:type="first" r:id="rId19"/>
          <w:pgSz w:w="11907" w:h="16839" w:code="9"/>
          <w:pgMar w:top="1985" w:right="1588" w:bottom="1304" w:left="1588" w:header="765" w:footer="567" w:gutter="0"/>
          <w:cols w:space="708"/>
          <w:titlePg/>
          <w:docGrid w:linePitch="360"/>
        </w:sectPr>
      </w:pPr>
    </w:p>
    <w:p w14:paraId="4EB2C65B" w14:textId="233F598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IV</w:t>
      </w:r>
    </w:p>
    <w:p w14:paraId="505A4731" w14:textId="0E9D11E5" w:rsidR="00B275B2" w:rsidRDefault="00B275B2" w:rsidP="00882460">
      <w:pPr>
        <w:spacing w:after="0"/>
        <w:jc w:val="center"/>
        <w:rPr>
          <w:rFonts w:ascii="Times New Roman" w:hAnsi="Times New Roman"/>
          <w:b/>
          <w:bCs/>
          <w:sz w:val="22"/>
          <w:szCs w:val="22"/>
        </w:rPr>
      </w:pPr>
      <w:r w:rsidRPr="00FB1C1A">
        <w:rPr>
          <w:rFonts w:ascii="Times New Roman" w:hAnsi="Times New Roman"/>
          <w:b/>
          <w:bCs/>
          <w:sz w:val="22"/>
          <w:szCs w:val="22"/>
        </w:rPr>
        <w:t>FATORES DE RISCO</w:t>
      </w:r>
    </w:p>
    <w:p w14:paraId="29CC36E1" w14:textId="77777777" w:rsidR="00882460" w:rsidRPr="00DB470A" w:rsidRDefault="00882460" w:rsidP="00090D66">
      <w:pPr>
        <w:spacing w:after="0"/>
        <w:jc w:val="center"/>
        <w:rPr>
          <w:rFonts w:ascii="Times New Roman" w:hAnsi="Times New Roman"/>
          <w:bCs/>
          <w:sz w:val="22"/>
          <w:szCs w:val="22"/>
        </w:rPr>
      </w:pPr>
    </w:p>
    <w:p w14:paraId="4560CD89" w14:textId="6289878C"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Esta seção contém apenas uma descrição resumida dos termos e condições dos CRI e das obrigações assumidas pela Emissora, pel</w:t>
      </w:r>
      <w:r w:rsidR="00D44AE8">
        <w:rPr>
          <w:rFonts w:ascii="Times New Roman" w:hAnsi="Times New Roman"/>
          <w:sz w:val="22"/>
          <w:szCs w:val="22"/>
        </w:rPr>
        <w:t>as Devedoras</w:t>
      </w:r>
      <w:r w:rsidRPr="00FB1C1A">
        <w:rPr>
          <w:rFonts w:ascii="Times New Roman" w:hAnsi="Times New Roman"/>
          <w:sz w:val="22"/>
          <w:szCs w:val="22"/>
        </w:rPr>
        <w:t xml:space="preserve"> no âmbito da Oferta. É essencial e indispensável que os Investidores Profissionais leiam este Termo de Securitização e compreendam integralmente seus termos e condições, os quais são específicos desta operação e podem diferir dos termos e condições de outras operações envolvendo o mesmo risco de crédito. </w:t>
      </w:r>
    </w:p>
    <w:p w14:paraId="22B6CE8C"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2DB9EA45" w14:textId="1E89656E"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Para os efeitos desta seção, quando se afirma que um risco, incerteza ou problema poderá produzir, poderia produzir ou produziria um "efeito adverso" sobre a Emissora e </w:t>
      </w:r>
      <w:r w:rsidR="00D44AE8">
        <w:rPr>
          <w:rFonts w:ascii="Times New Roman" w:hAnsi="Times New Roman"/>
          <w:sz w:val="22"/>
          <w:szCs w:val="22"/>
        </w:rPr>
        <w:t>as Devedoras</w:t>
      </w:r>
      <w:r w:rsidRPr="00FB1C1A">
        <w:rPr>
          <w:rFonts w:ascii="Times New Roman" w:hAnsi="Times New Roman"/>
          <w:sz w:val="22"/>
          <w:szCs w:val="22"/>
        </w:rPr>
        <w:t>, quer se dizer que o risco, incerteza ou problema poderá, poderia produzir ou produziria um efeito adverso sobre os negócios, a posição financeira, a liquidez, os resultados das operações ou as perspectivas da Emissora e d</w:t>
      </w:r>
      <w:r w:rsidR="00D44AE8">
        <w:rPr>
          <w:rFonts w:ascii="Times New Roman" w:hAnsi="Times New Roman"/>
          <w:sz w:val="22"/>
          <w:szCs w:val="22"/>
        </w:rPr>
        <w:t>as Devedoras</w:t>
      </w:r>
      <w:r w:rsidRPr="00FB1C1A">
        <w:rPr>
          <w:rFonts w:ascii="Times New Roman" w:hAnsi="Times New Roman"/>
          <w:sz w:val="22"/>
          <w:szCs w:val="22"/>
        </w:rPr>
        <w:t>, exceto quando houver indicação em contrário ou conforme o contexto requeira o contrário. Devem-se entender expressões similares nesta seção como possuindo também significados semelhantes.</w:t>
      </w:r>
    </w:p>
    <w:p w14:paraId="3DC5AE2E"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505D2950" w14:textId="1804F472" w:rsidR="00B275B2" w:rsidRDefault="00B275B2" w:rsidP="00090D66">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riscos descritos abaixo não são exaustivos. Outros riscos e incertezas ainda não conhecidos ou que hoje sejam considerados imateriais também poderão ter um efeito adverso sobre a Emissora e sobre </w:t>
      </w:r>
      <w:r w:rsidR="00D44AE8">
        <w:rPr>
          <w:rFonts w:ascii="Times New Roman" w:hAnsi="Times New Roman"/>
          <w:sz w:val="22"/>
          <w:szCs w:val="22"/>
        </w:rPr>
        <w:t>as Devedoras</w:t>
      </w:r>
      <w:r w:rsidRPr="00FB1C1A">
        <w:rPr>
          <w:rFonts w:ascii="Times New Roman" w:hAnsi="Times New Roman"/>
          <w:sz w:val="22"/>
          <w:szCs w:val="22"/>
        </w:rPr>
        <w:t>. Na ocorrência de qualquer das hipóteses abaixo os CRI podem não ser pagos ou ser pagos apenas parcialmente, gerando uma perda para o Investidor do valor investido.</w:t>
      </w:r>
    </w:p>
    <w:p w14:paraId="3D83801E" w14:textId="77777777" w:rsidR="00F40ED0" w:rsidRPr="00FB1C1A" w:rsidRDefault="00F40ED0" w:rsidP="00090D66">
      <w:pPr>
        <w:pStyle w:val="Level2"/>
        <w:numPr>
          <w:ilvl w:val="0"/>
          <w:numId w:val="0"/>
        </w:numPr>
        <w:tabs>
          <w:tab w:val="left" w:pos="851"/>
          <w:tab w:val="left" w:pos="1134"/>
        </w:tabs>
        <w:spacing w:after="0" w:line="300" w:lineRule="auto"/>
        <w:rPr>
          <w:rFonts w:ascii="Times New Roman" w:hAnsi="Times New Roman"/>
          <w:sz w:val="22"/>
          <w:szCs w:val="22"/>
        </w:rPr>
      </w:pPr>
    </w:p>
    <w:p w14:paraId="2106D0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CENÁRIO ECONÔMICO </w:t>
      </w:r>
    </w:p>
    <w:p w14:paraId="4C047C3A"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b/>
          <w:bCs/>
          <w:sz w:val="22"/>
          <w:szCs w:val="22"/>
        </w:rPr>
      </w:pPr>
    </w:p>
    <w:p w14:paraId="1D79DB07" w14:textId="77777777" w:rsidR="00B275B2" w:rsidRDefault="00B275B2" w:rsidP="00915997">
      <w:pPr>
        <w:numPr>
          <w:ilvl w:val="0"/>
          <w:numId w:val="100"/>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Impacto de crises econômicas nas emissões de Certificados de Recebíveis Imobiliários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CRI e ainda reduzir o interesse dos investidores nos valores mobiliários das companhias brasileiras, o que poderia prejudicar o preço de mercado dos CRI. </w:t>
      </w:r>
    </w:p>
    <w:p w14:paraId="19B61FC4" w14:textId="77777777" w:rsidR="00915997" w:rsidRPr="00FB1C1A" w:rsidRDefault="00915997" w:rsidP="00915997">
      <w:pPr>
        <w:tabs>
          <w:tab w:val="left" w:pos="851"/>
          <w:tab w:val="left" w:pos="1134"/>
        </w:tabs>
        <w:spacing w:after="0" w:line="300" w:lineRule="auto"/>
        <w:rPr>
          <w:rFonts w:ascii="Times New Roman" w:eastAsia="Calibri" w:hAnsi="Times New Roman"/>
          <w:sz w:val="22"/>
          <w:szCs w:val="22"/>
        </w:rPr>
      </w:pPr>
    </w:p>
    <w:p w14:paraId="66D4602D" w14:textId="725BE59E" w:rsidR="00B275B2" w:rsidRDefault="00B275B2" w:rsidP="00915997">
      <w:pPr>
        <w:pStyle w:val="roman3"/>
        <w:numPr>
          <w:ilvl w:val="0"/>
          <w:numId w:val="68"/>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 xml:space="preserve">Interferência do Governo Brasileiro na </w:t>
      </w:r>
      <w:r w:rsidRPr="00FB1C1A">
        <w:rPr>
          <w:rFonts w:ascii="Times New Roman" w:eastAsia="Calibri" w:hAnsi="Times New Roman"/>
          <w:bCs/>
          <w:i/>
          <w:iCs/>
          <w:sz w:val="22"/>
          <w:szCs w:val="22"/>
          <w:u w:val="single"/>
        </w:rPr>
        <w:t>economia</w:t>
      </w:r>
      <w:r w:rsidRPr="00FB1C1A">
        <w:rPr>
          <w:rFonts w:ascii="Times New Roman" w:eastAsia="Calibri" w:hAnsi="Times New Roman"/>
          <w:bCs/>
          <w:i/>
          <w:sz w:val="22"/>
          <w:szCs w:val="22"/>
          <w:u w:val="single"/>
        </w:rPr>
        <w:t xml:space="preserve"> pode causar efeitos adversos nos negócios da Emissora e d</w:t>
      </w:r>
      <w:r w:rsidR="00D44AE8">
        <w:rPr>
          <w:rFonts w:ascii="Times New Roman" w:eastAsia="Calibri" w:hAnsi="Times New Roman"/>
          <w:bCs/>
          <w:i/>
          <w:sz w:val="22"/>
          <w:szCs w:val="22"/>
          <w:u w:val="single"/>
        </w:rPr>
        <w:t>as Devedoras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O Governo Brasileiro tem poderes para intervir na economia e, ocasionalmente, modificar sua política econômica, podendo adotar medidas que envolvam </w:t>
      </w:r>
      <w:r w:rsidRPr="00FB1C1A">
        <w:rPr>
          <w:rFonts w:ascii="Times New Roman" w:eastAsia="Calibri" w:hAnsi="Times New Roman"/>
          <w:sz w:val="22"/>
          <w:szCs w:val="22"/>
        </w:rPr>
        <w:lastRenderedPageBreak/>
        <w:t>controle de salários, preços, câmbio, remessas de capital e limites à importação, entre outros, que podem causar efeito adverso relevante nas atividades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w:t>
      </w:r>
    </w:p>
    <w:p w14:paraId="67B8444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C7A86DF" w14:textId="4A84C3ED"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 atividades, situação financeira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poderão ser prejudicados de maneira relevante ou adversamente afetados devido a modificações nas políticas ou normas que envolvam ou afetem fatores, tais como </w:t>
      </w:r>
      <w:r w:rsidRPr="00FB1C1A">
        <w:rPr>
          <w:rFonts w:ascii="Times New Roman" w:eastAsia="Calibri" w:hAnsi="Times New Roman"/>
          <w:bCs/>
          <w:sz w:val="22"/>
          <w:szCs w:val="22"/>
        </w:rPr>
        <w:t>(i)</w:t>
      </w:r>
      <w:r w:rsidRPr="00FB1C1A">
        <w:rPr>
          <w:rFonts w:ascii="Times New Roman" w:eastAsia="Calibri" w:hAnsi="Times New Roman"/>
          <w:sz w:val="22"/>
          <w:szCs w:val="22"/>
        </w:rPr>
        <w:t xml:space="preserve"> taxas de juros;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controles cambiais e restrições a remessas para o exterior, como aqueles que foram impostos em 1989 e no início de 1990;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flutuações cambiais;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iv</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inflação; </w:t>
      </w:r>
      <w:r w:rsidRPr="00FB1C1A">
        <w:rPr>
          <w:rFonts w:ascii="Times New Roman" w:eastAsia="Calibri" w:hAnsi="Times New Roman"/>
          <w:bCs/>
          <w:sz w:val="22"/>
          <w:szCs w:val="22"/>
        </w:rPr>
        <w:t>(v)</w:t>
      </w:r>
      <w:r w:rsidRPr="00FB1C1A">
        <w:rPr>
          <w:rFonts w:ascii="Times New Roman" w:eastAsia="Calibri" w:hAnsi="Times New Roman"/>
          <w:sz w:val="22"/>
          <w:szCs w:val="22"/>
        </w:rPr>
        <w:t xml:space="preserve"> liquidez dos mercados financeiros e de capitais domésticos; </w:t>
      </w:r>
      <w:r w:rsidRPr="00FB1C1A">
        <w:rPr>
          <w:rFonts w:ascii="Times New Roman" w:eastAsia="Calibri" w:hAnsi="Times New Roman"/>
          <w:bCs/>
          <w:sz w:val="22"/>
          <w:szCs w:val="22"/>
        </w:rPr>
        <w:t>(vi)</w:t>
      </w:r>
      <w:r w:rsidRPr="00FB1C1A">
        <w:rPr>
          <w:rFonts w:ascii="Times New Roman" w:eastAsia="Calibri" w:hAnsi="Times New Roman"/>
          <w:sz w:val="22"/>
          <w:szCs w:val="22"/>
        </w:rPr>
        <w:t xml:space="preserve"> política fiscal; e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vii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outros acontecimentos políticos, sociais e econômicos que venham a ocorrer no Brasil ou que o afetem. </w:t>
      </w:r>
    </w:p>
    <w:p w14:paraId="19086857"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39501C4" w14:textId="625D39B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1C01528"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6716D49" w14:textId="2D7CA495"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 xml:space="preserve">A </w:t>
      </w:r>
      <w:r w:rsidRPr="00FB1C1A">
        <w:rPr>
          <w:rFonts w:ascii="Times New Roman" w:eastAsia="Calibri" w:hAnsi="Times New Roman"/>
          <w:i/>
          <w:iCs/>
          <w:sz w:val="22"/>
          <w:szCs w:val="22"/>
          <w:u w:val="single"/>
        </w:rPr>
        <w:t>inflação</w:t>
      </w:r>
      <w:r w:rsidRPr="00FB1C1A">
        <w:rPr>
          <w:rFonts w:ascii="Times New Roman" w:eastAsia="Calibri" w:hAnsi="Times New Roman"/>
          <w:i/>
          <w:sz w:val="22"/>
          <w:szCs w:val="22"/>
          <w:u w:val="single"/>
        </w:rPr>
        <w:t xml:space="preserve"> e os </w:t>
      </w:r>
      <w:r w:rsidRPr="00FB1C1A">
        <w:rPr>
          <w:rFonts w:ascii="Times New Roman" w:eastAsia="Calibri" w:hAnsi="Times New Roman"/>
          <w:i/>
          <w:iCs/>
          <w:sz w:val="22"/>
          <w:szCs w:val="22"/>
          <w:u w:val="single"/>
        </w:rPr>
        <w:t>esforços</w:t>
      </w:r>
      <w:r w:rsidRPr="00FB1C1A">
        <w:rPr>
          <w:rFonts w:ascii="Times New Roman" w:eastAsia="Calibri" w:hAnsi="Times New Roman"/>
          <w:i/>
          <w:sz w:val="22"/>
          <w:szCs w:val="22"/>
          <w:u w:val="single"/>
        </w:rPr>
        <w:t xml:space="preserve"> da ação governamental de combate à </w:t>
      </w:r>
      <w:r w:rsidRPr="00FB1C1A">
        <w:rPr>
          <w:rFonts w:ascii="Times New Roman" w:eastAsia="Calibri" w:hAnsi="Times New Roman"/>
          <w:i/>
          <w:iCs/>
          <w:sz w:val="22"/>
          <w:szCs w:val="22"/>
          <w:u w:val="single"/>
        </w:rPr>
        <w:t>inflação podem contribuir significativamente</w:t>
      </w:r>
      <w:r w:rsidRPr="00FB1C1A">
        <w:rPr>
          <w:rFonts w:ascii="Times New Roman" w:eastAsia="Calibri" w:hAnsi="Times New Roman"/>
          <w:i/>
          <w:sz w:val="22"/>
          <w:szCs w:val="22"/>
          <w:u w:val="single"/>
        </w:rPr>
        <w:t xml:space="preserve"> para a </w:t>
      </w:r>
      <w:r w:rsidRPr="00FB1C1A">
        <w:rPr>
          <w:rFonts w:ascii="Times New Roman" w:eastAsia="Calibri" w:hAnsi="Times New Roman"/>
          <w:i/>
          <w:iCs/>
          <w:sz w:val="22"/>
          <w:szCs w:val="22"/>
          <w:u w:val="single"/>
        </w:rPr>
        <w:t>incerteza econômica</w:t>
      </w:r>
      <w:r w:rsidRPr="00FB1C1A">
        <w:rPr>
          <w:rFonts w:ascii="Times New Roman" w:eastAsia="Calibri" w:hAnsi="Times New Roman"/>
          <w:i/>
          <w:sz w:val="22"/>
          <w:szCs w:val="22"/>
          <w:u w:val="single"/>
        </w:rPr>
        <w:t xml:space="preserve"> no Brasil e podem provocar efeitos adversos no negócio da Emissora e d</w:t>
      </w:r>
      <w:r w:rsidR="00D44AE8">
        <w:rPr>
          <w:rFonts w:ascii="Times New Roman" w:eastAsia="Calibri" w:hAnsi="Times New Roman"/>
          <w:i/>
          <w:sz w:val="22"/>
          <w:szCs w:val="22"/>
          <w:u w:val="single"/>
        </w:rPr>
        <w:t>as Devedoras</w:t>
      </w:r>
      <w:r w:rsidRPr="00FB1C1A">
        <w:rPr>
          <w:rFonts w:ascii="Times New Roman" w:eastAsia="Calibri" w:hAnsi="Times New Roman"/>
          <w:sz w:val="22"/>
          <w:szCs w:val="22"/>
        </w:rPr>
        <w:t xml:space="preserve">. 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0506F122"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487A3C05" w14:textId="483ED14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FB1C1A">
        <w:rPr>
          <w:rFonts w:ascii="Times New Roman" w:eastAsia="Calibri" w:hAnsi="Times New Roman"/>
          <w:sz w:val="22"/>
          <w:szCs w:val="22"/>
        </w:rPr>
        <w:t>e também</w:t>
      </w:r>
      <w:proofErr w:type="gramEnd"/>
      <w:r w:rsidRPr="00FB1C1A">
        <w:rPr>
          <w:rFonts w:ascii="Times New Roman" w:eastAsia="Calibri" w:hAnsi="Times New Roman"/>
          <w:sz w:val="22"/>
          <w:szCs w:val="22"/>
        </w:rPr>
        <w:t xml:space="preserve"> sobre </w:t>
      </w:r>
      <w:r w:rsidR="00D44AE8">
        <w:rPr>
          <w:rFonts w:ascii="Times New Roman" w:eastAsia="Calibri" w:hAnsi="Times New Roman"/>
          <w:sz w:val="22"/>
          <w:szCs w:val="22"/>
        </w:rPr>
        <w:t>as Devedoras</w:t>
      </w:r>
      <w:r w:rsidRPr="00FB1C1A">
        <w:rPr>
          <w:rFonts w:ascii="Times New Roman" w:eastAsia="Calibri" w:hAnsi="Times New Roman"/>
          <w:sz w:val="22"/>
          <w:szCs w:val="22"/>
        </w:rPr>
        <w:t>,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1FCB20C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145D75FE" w14:textId="4B8C4B62"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 instabilidade política pode afetar adversamente os negócios e resultados da Emissora, Devedora</w:t>
      </w:r>
      <w:r w:rsidR="00AB4842">
        <w:rPr>
          <w:rFonts w:ascii="Times New Roman" w:eastAsia="Calibri" w:hAnsi="Times New Roman"/>
          <w:bCs/>
          <w:i/>
          <w:sz w:val="22"/>
          <w:szCs w:val="22"/>
          <w:u w:val="single"/>
        </w:rPr>
        <w:t>s</w:t>
      </w:r>
      <w:r w:rsidRPr="00FB1C1A">
        <w:rPr>
          <w:rFonts w:ascii="Times New Roman" w:eastAsia="Calibri" w:hAnsi="Times New Roman"/>
          <w:bCs/>
          <w:i/>
          <w:sz w:val="22"/>
          <w:szCs w:val="22"/>
          <w:u w:val="single"/>
        </w:rPr>
        <w:t xml:space="preserve"> e o preço dos CRI</w:t>
      </w:r>
      <w:r w:rsidRPr="00FB1C1A">
        <w:rPr>
          <w:rFonts w:ascii="Times New Roman" w:eastAsia="Calibri" w:hAnsi="Times New Roman"/>
          <w:bCs/>
          <w:i/>
          <w:sz w:val="22"/>
          <w:szCs w:val="22"/>
        </w:rPr>
        <w:t>.</w:t>
      </w:r>
      <w:r w:rsidRPr="00FB1C1A">
        <w:rPr>
          <w:rFonts w:ascii="Times New Roman" w:eastAsia="Calibri" w:hAnsi="Times New Roman"/>
          <w:b/>
          <w:i/>
          <w:sz w:val="22"/>
          <w:szCs w:val="22"/>
        </w:rPr>
        <w:t xml:space="preserve"> </w:t>
      </w:r>
      <w:r w:rsidRPr="00FB1C1A">
        <w:rPr>
          <w:rFonts w:ascii="Times New Roman" w:eastAsia="Calibri" w:hAnsi="Times New Roman"/>
          <w:sz w:val="22"/>
          <w:szCs w:val="22"/>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419B6D14"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08453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FB1C1A">
        <w:rPr>
          <w:rFonts w:ascii="Times New Roman" w:eastAsia="Calibri" w:hAnsi="Times New Roman"/>
          <w:i/>
          <w:sz w:val="22"/>
          <w:szCs w:val="22"/>
        </w:rPr>
        <w:t>impeachment</w:t>
      </w:r>
      <w:r w:rsidRPr="00FB1C1A">
        <w:rPr>
          <w:rFonts w:ascii="Times New Roman" w:eastAsia="Calibri" w:hAnsi="Times New Roman"/>
          <w:sz w:val="22"/>
          <w:szCs w:val="22"/>
        </w:rPr>
        <w:t xml:space="preserve"> da última presidente da república, Dilma </w:t>
      </w:r>
      <w:proofErr w:type="spellStart"/>
      <w:r w:rsidRPr="00FB1C1A">
        <w:rPr>
          <w:rFonts w:ascii="Times New Roman" w:eastAsia="Calibri" w:hAnsi="Times New Roman"/>
          <w:sz w:val="22"/>
          <w:szCs w:val="22"/>
        </w:rPr>
        <w:t>Rouseff</w:t>
      </w:r>
      <w:proofErr w:type="spellEnd"/>
      <w:r w:rsidRPr="00FB1C1A">
        <w:rPr>
          <w:rFonts w:ascii="Times New Roman" w:eastAsia="Calibri" w:hAnsi="Times New Roman"/>
          <w:sz w:val="22"/>
          <w:szCs w:val="22"/>
        </w:rPr>
        <w:t>.</w:t>
      </w:r>
    </w:p>
    <w:p w14:paraId="20FEF7AE"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F8491F2" w14:textId="2CEEEE41" w:rsidR="00B275B2" w:rsidRPr="00FB1C1A"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Depois de uma tumultuada disputa presidencial, o congressista Jair Bolsonaro derrotou Fernando Haddad no segundo turno das eleições realizadas em 28 de outubro de 2018 e se tornou o presidente do Brasil em 1º de janeiro de 2019. As divisões políticas no Brasil que surgiram antes das eleições resultam em impasse no Congresso, agitação política e manifestações massivas e/ou greves que podem afetar adversamente as operações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p>
    <w:p w14:paraId="2BDFC416" w14:textId="7DFD026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recente instabilidade política e econômica levou a uma percepção negativa da economia brasileira e um aumento na volatilidade no mercado de valores mobiliários brasileiro, que também podem afetar adversamente os negócios e as 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Qualquer instabilidade econômica recorrente e incertezas políticas podem afetar adversamente os negócios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e, consequentemente, na capacidade de pagamento das obrigações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relativas aos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w:t>
      </w:r>
    </w:p>
    <w:p w14:paraId="30E2BD6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2724B4C"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Acontecimentos e percepção de riscos em outros países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44A66FA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5BF6B24" w14:textId="6E52CC49"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25DBE20"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B7E175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Ambiente macroeconômico internacional</w:t>
      </w:r>
      <w:r w:rsidRPr="00FB1C1A">
        <w:rPr>
          <w:rFonts w:ascii="Times New Roman" w:eastAsia="Calibri" w:hAnsi="Times New Roman"/>
          <w:sz w:val="22"/>
          <w:szCs w:val="22"/>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FB1C1A">
        <w:rPr>
          <w:rFonts w:ascii="Times New Roman" w:eastAsia="Calibri" w:hAnsi="Times New Roman"/>
          <w:sz w:val="22"/>
          <w:szCs w:val="22"/>
        </w:rPr>
        <w:lastRenderedPageBreak/>
        <w:t>aos acontecimentos nesses outros países podem ter um efeito adverso no valor de mercado dos títulos e valores mobiliários de emissores brasileiros.</w:t>
      </w:r>
    </w:p>
    <w:p w14:paraId="60DC603B"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F519D6C"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16765ECF"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79112301"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D135CC4"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2178D76C" w14:textId="797411D0"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relacionado a pandemias</w:t>
      </w:r>
      <w:r w:rsidRPr="00FB1C1A">
        <w:rPr>
          <w:rFonts w:ascii="Times New Roman" w:eastAsia="Calibri" w:hAnsi="Times New Roman"/>
          <w:sz w:val="22"/>
          <w:szCs w:val="22"/>
        </w:rPr>
        <w:t>. Surtos de doenças transmissíveis em escala global têm acarretado medidas diversas cujos efeitos podem levar a maior volatilidade no mercado de capitais global e à potencial desaceleração do crescimento da economia brasileira.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empresárias e o consumo das famílias e por consequência afetar as decisões de investimento e poupança, resultando em maior volatilidade nos mercados de capitais globais, além do potencial desaceleração do crescimento da economia brasileira, que tinha sido recentemente retomado. Estes fatores podem afetar material e adversamente os negócios e os resultados das operações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32976D6C"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3ED2007" w14:textId="566B9AD6"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de ocorrência de casos fortuitos e eventos de força maior</w:t>
      </w:r>
      <w:r w:rsidRPr="00FB1C1A">
        <w:rPr>
          <w:rFonts w:ascii="Times New Roman" w:eastAsia="Calibri" w:hAnsi="Times New Roman"/>
          <w:sz w:val="22"/>
          <w:szCs w:val="22"/>
        </w:rPr>
        <w:t xml:space="preserve">. Os pagamentos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representados pela CCI, estão sujeitos ao risco de eventuais prejuízos em virtude de casos fortuitos e eventos de força maior, os quais consistem em acontecimentos inevitáveis e involuntários que afetem o cumprimento das obrigações assumidas </w:t>
      </w:r>
      <w:r w:rsidR="00535A28">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exemplificativamente, terremotos, vendavais, enchentes, deslizamentos de terra, epidemias ou pandemias.</w:t>
      </w:r>
    </w:p>
    <w:p w14:paraId="1C03B867" w14:textId="77777777" w:rsidR="00284E4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C2B1EC2"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2AF2858F" w14:textId="4918CBAB" w:rsidR="00B275B2" w:rsidRDefault="00B275B2" w:rsidP="00090D66">
      <w:pPr>
        <w:pStyle w:val="Body2"/>
        <w:keepNext/>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SETOR DE SECURITIZAÇÃO IMOBILIÁRIA </w:t>
      </w:r>
    </w:p>
    <w:p w14:paraId="574A361D" w14:textId="77777777" w:rsidR="00D33BFC" w:rsidRPr="00FB1C1A" w:rsidRDefault="00D33BFC" w:rsidP="00090D66">
      <w:pPr>
        <w:pStyle w:val="Body2"/>
        <w:keepNext/>
        <w:tabs>
          <w:tab w:val="left" w:pos="851"/>
          <w:tab w:val="left" w:pos="1134"/>
        </w:tabs>
        <w:spacing w:after="0" w:line="300" w:lineRule="auto"/>
        <w:ind w:left="0"/>
        <w:rPr>
          <w:rFonts w:ascii="Times New Roman" w:eastAsia="Calibri" w:hAnsi="Times New Roman"/>
          <w:b/>
          <w:bCs/>
          <w:sz w:val="22"/>
          <w:szCs w:val="22"/>
        </w:rPr>
      </w:pPr>
    </w:p>
    <w:p w14:paraId="34FA90B2" w14:textId="791FEFC9"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Recente desenvolvimento da securitização imobiliária</w:t>
      </w:r>
      <w:r w:rsidRPr="00FB1C1A">
        <w:rPr>
          <w:rFonts w:ascii="Times New Roman" w:eastAsia="Calibri" w:hAnsi="Times New Roman"/>
          <w:i/>
          <w:sz w:val="22"/>
          <w:szCs w:val="22"/>
        </w:rPr>
        <w:t xml:space="preserve">. </w:t>
      </w:r>
      <w:r w:rsidRPr="00FB1C1A">
        <w:rPr>
          <w:rFonts w:ascii="Times New Roman" w:eastAsia="Calibri" w:hAnsi="Times New Roman"/>
          <w:sz w:val="22"/>
          <w:szCs w:val="22"/>
        </w:rPr>
        <w:t xml:space="preserve">A securitização de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é uma modalidade de operação recente no Brasil. A Lei 9.514, que criou os </w:t>
      </w:r>
      <w:r w:rsidRPr="00FB1C1A">
        <w:rPr>
          <w:rFonts w:ascii="Times New Roman" w:eastAsia="Calibri" w:hAnsi="Times New Roman"/>
          <w:sz w:val="22"/>
          <w:szCs w:val="22"/>
        </w:rPr>
        <w:lastRenderedPageBreak/>
        <w:t>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BFB1F3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0B8DDD06" w14:textId="593EEF6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Dessa forma, por se tratar de um mercado recente no Brasil, este mercado ainda não se encontra totalmente regulamentado, podendo ocorrer situações em que ainda não existam regras que o direcionem, gerando assim um risco aos investidores, uma vez que o Poder Judiciário e os órgãos reguladores poderão, ao analisar a Emissão e interpretar as normas que regem o assunto, proferir decisões desfavoráveis aos interesses dos investidores.</w:t>
      </w:r>
      <w:r w:rsidR="00AD209B">
        <w:rPr>
          <w:rFonts w:ascii="Times New Roman" w:eastAsia="Calibri" w:hAnsi="Times New Roman"/>
          <w:sz w:val="22"/>
          <w:szCs w:val="22"/>
        </w:rPr>
        <w:t xml:space="preserve"> </w:t>
      </w:r>
      <w:r w:rsidRPr="00FB1C1A">
        <w:rPr>
          <w:rFonts w:ascii="Times New Roman" w:eastAsia="Calibri" w:hAnsi="Times New Roman"/>
          <w:sz w:val="22"/>
          <w:szCs w:val="22"/>
        </w:rPr>
        <w:t>Nesses casos, os Titulares de CRI poderão sofrer prejuízos, inclusive, no caso das pessoas físicas, perder o benefício fiscal referente à isenção de imposto de renda na fonte e na declaração de ajuste anual das pessoas físicas, por força do artigo 3º, inciso II, da Lei 11.033. Ademais, em situações adversas envolvendo os CRI, poderá haver perdas por parte dos Titulares de CRI em razão do dispêndio de tempo e recursos para execução judicial desses direitos.</w:t>
      </w:r>
    </w:p>
    <w:p w14:paraId="022B99C2"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C64F948" w14:textId="77777777"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Não existe jurisprudência firmada acerca da securitização, o que pode acarretar perdas por parte dos investidores dos CRI</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9D5D35"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rPr>
      </w:pPr>
    </w:p>
    <w:p w14:paraId="28BC31A6"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u w:val="single"/>
        </w:rPr>
        <w:t>Credores privilegiados (MP 2.158-35)</w:t>
      </w:r>
      <w:r w:rsidRPr="00FB1C1A">
        <w:rPr>
          <w:rFonts w:ascii="Times New Roman" w:eastAsia="Calibri" w:hAnsi="Times New Roman"/>
          <w:sz w:val="22"/>
          <w:szCs w:val="22"/>
        </w:rPr>
        <w:t xml:space="preserve">. A Medida Provisória nº 2.158-35, de 24 de agosto de 2001, em seu artigo 76, estabelece que “as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 Em seu parágrafo único, ela prevê que permanecem respondendo pelos débitos ali referidos a totalidade dos bens das rendas do sujeito passivo, seu espólio ou sua massa falida, inclusive os que tenham sido objeto de separação ou afetação. </w:t>
      </w:r>
    </w:p>
    <w:p w14:paraId="2303255C"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975C2" w14:textId="582AF8A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Os credores de débitos de natureza fiscal, previdenciária ou trabalhista, que a Emissora, eventualmente venham a ter, poderão concorrer de forma privilegiada com os Titulares de CRI sobre o produto de realização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da CCI e dos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eastAsia="Calibri" w:hAnsi="Times New Roman"/>
          <w:sz w:val="22"/>
          <w:szCs w:val="22"/>
        </w:rPr>
        <w:t>não venham a ser suficientes para o pagamento integral do saldo devedor dos CRI atualizado após o pagamento das obrigações da Emissora.</w:t>
      </w:r>
    </w:p>
    <w:p w14:paraId="3A814327"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09B7861F" w14:textId="039200E7" w:rsidR="00B275B2" w:rsidRPr="00FB1C1A" w:rsidRDefault="00B275B2" w:rsidP="00090D66">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lastRenderedPageBreak/>
        <w:t>Liquidação do Patrimônio Separado</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Caso seja verificada a ocorrência de qualquer dos eventos de liquidação do Patrimônio Separado, o Agente Fiduciário deverá assumir imediata e temporariamente a administração do Patrimônio Separado e os Titulares de CRI deverão deliberar, em </w:t>
      </w:r>
      <w:r w:rsidR="00FB1C1A">
        <w:rPr>
          <w:rFonts w:ascii="Times New Roman" w:eastAsia="Calibri" w:hAnsi="Times New Roman"/>
          <w:sz w:val="22"/>
          <w:szCs w:val="22"/>
        </w:rPr>
        <w:t>Assembleia Especial de Investidores</w:t>
      </w:r>
      <w:r w:rsidRPr="00FB1C1A">
        <w:rPr>
          <w:rFonts w:ascii="Times New Roman" w:eastAsia="Calibri" w:hAnsi="Times New Roman"/>
          <w:sz w:val="22"/>
          <w:szCs w:val="22"/>
        </w:rPr>
        <w:t xml:space="preserve"> convocada especificamente para este fim, sobre a liquidação do Patrimônio Separado ou sobre a nova administração do Patrimônio Separado.</w:t>
      </w:r>
    </w:p>
    <w:p w14:paraId="60A1034A"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Na hipótese dos Titulares de CRI optarem pela liquidação do Patrimônio Separado, os recursos existentes poderão ser insuficientes para quitar as obrigações da Emissora perante os Titulares de CRI.</w:t>
      </w:r>
    </w:p>
    <w:p w14:paraId="651AB901"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1C081849" w14:textId="2D1AB829"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u w:val="single"/>
        </w:rPr>
      </w:pPr>
      <w:r w:rsidRPr="00FB1C1A">
        <w:rPr>
          <w:rFonts w:ascii="Times New Roman" w:eastAsia="Calibri"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eastAsia="Calibri" w:hAnsi="Times New Roman"/>
          <w:i/>
          <w:iCs/>
          <w:sz w:val="22"/>
          <w:szCs w:val="22"/>
          <w:u w:val="single"/>
        </w:rPr>
        <w:t>Direitos Creditórios Imobiliários</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A Emissora, na qualidade de titular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o Agente Fiduciário, nos termos do artigo 12 da Resolução CVM 17, são responsáveis por realizar os procedimentos de cobrança 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de modo a garantir a satisfação do crédito dos Titulares dos CRI.</w:t>
      </w:r>
    </w:p>
    <w:p w14:paraId="6DF501A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u w:val="single"/>
        </w:rPr>
      </w:pPr>
    </w:p>
    <w:p w14:paraId="7D98594B" w14:textId="7517C2E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realização inadequada dos procedimentos de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por parte da Emissora ou do Agente Fiduciário, em desacordo com a legislação ou regulamentação aplicável, poderá prejudicar o fluxo de pagamento dos CRI. </w:t>
      </w:r>
    </w:p>
    <w:p w14:paraId="2C347949"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8A69BF7" w14:textId="2B9BFE3E" w:rsidR="00B275B2"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Adicionalmente, em caso de atrasos decorrentes de demora em razão de cobrança judicial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também pode ser afetada a capacidade de satisfação do crédito, afetando negativamente o fluxo de pagamentos dos CRI.</w:t>
      </w:r>
    </w:p>
    <w:p w14:paraId="1D743E09" w14:textId="77777777" w:rsidR="00D33BFC" w:rsidRPr="00FB1C1A" w:rsidRDefault="00D33BFC" w:rsidP="00090D66">
      <w:pPr>
        <w:pStyle w:val="Body2"/>
        <w:tabs>
          <w:tab w:val="left" w:pos="851"/>
          <w:tab w:val="left" w:pos="1134"/>
        </w:tabs>
        <w:spacing w:after="0" w:line="300" w:lineRule="auto"/>
        <w:ind w:left="0"/>
        <w:rPr>
          <w:rFonts w:ascii="Times New Roman" w:eastAsia="Calibri" w:hAnsi="Times New Roman"/>
          <w:sz w:val="22"/>
          <w:szCs w:val="22"/>
        </w:rPr>
      </w:pPr>
    </w:p>
    <w:p w14:paraId="0ABA272E"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FATORES DE RISCO RELATIVOS À EMISSORA</w:t>
      </w:r>
    </w:p>
    <w:p w14:paraId="2E160470"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sz w:val="22"/>
          <w:szCs w:val="22"/>
        </w:rPr>
      </w:pPr>
    </w:p>
    <w:p w14:paraId="227DB806"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Manutenção de registro de companhia aberta</w:t>
      </w:r>
      <w:r w:rsidRPr="00FB1C1A">
        <w:rPr>
          <w:rFonts w:ascii="Times New Roman" w:hAnsi="Times New Roman"/>
          <w:sz w:val="22"/>
          <w:szCs w:val="22"/>
        </w:rPr>
        <w:t xml:space="preserve">. A sua atuação da Emissora como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de emissões de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imobiliário e de certificados de recebíveis do agronegócio.</w:t>
      </w:r>
    </w:p>
    <w:p w14:paraId="25C1D3C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C098D61" w14:textId="4815210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Crescimento da Emissora e de seu capital</w:t>
      </w:r>
      <w:r w:rsidRPr="00FB1C1A">
        <w:rPr>
          <w:rFonts w:ascii="Times New Roman" w:hAnsi="Times New Roman"/>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r w:rsidR="009B48A6" w:rsidRPr="00FB1C1A">
        <w:rPr>
          <w:rFonts w:ascii="Times New Roman" w:hAnsi="Times New Roman"/>
          <w:sz w:val="22"/>
          <w:szCs w:val="22"/>
        </w:rPr>
        <w:t>quando</w:t>
      </w:r>
      <w:r w:rsidRPr="00FB1C1A">
        <w:rPr>
          <w:rFonts w:ascii="Times New Roman" w:hAnsi="Times New Roman"/>
          <w:sz w:val="22"/>
          <w:szCs w:val="22"/>
        </w:rPr>
        <w:t xml:space="preserve"> a Emissora necessitar, e, caso haja, as condições desta captação poderiam afetar o desempenho da Emissora.</w:t>
      </w:r>
    </w:p>
    <w:p w14:paraId="57EE426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5819BD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importância de uma equipe qualificada</w:t>
      </w:r>
      <w:r w:rsidRPr="00FB1C1A">
        <w:rPr>
          <w:rFonts w:ascii="Times New Roman" w:hAnsi="Times New Roman"/>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w:t>
      </w:r>
      <w:r w:rsidRPr="00FB1C1A">
        <w:rPr>
          <w:rFonts w:ascii="Times New Roman" w:hAnsi="Times New Roman"/>
          <w:sz w:val="22"/>
          <w:szCs w:val="22"/>
        </w:rPr>
        <w:lastRenderedPageBreak/>
        <w:t>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76755B1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844DD53"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Originação de novos negócios e redução na demanda por valores mobiliários</w:t>
      </w:r>
      <w:r w:rsidRPr="00FB1C1A">
        <w:rPr>
          <w:rFonts w:ascii="Times New Roman" w:hAnsi="Times New Roman"/>
          <w:sz w:val="22"/>
          <w:szCs w:val="22"/>
        </w:rPr>
        <w:t>. A Emissora depende de originação de novos negócios de securitização imobiliária e do agronegócio, bem como da demanda de investidores pela aquisição dos valores mobiliários de sua emissão. No que se refere aos riscos relacionados aos investidores, inúmeros fatores podem afetar a demanda dos investidores pela aquisição de certificados de recebíveis imobiliário se de certificados de recebíveis do agronegócio. Por exemplo, alterações na legislação tributária que resultem na redução dos incentivos fiscais para os investidores poderão reduzir a demanda dos investidores pela aquisição certificados de recebíveis imobiliário se de certificados de recebíveis do agronegócio. Caso a Emissora não consiga identificar projetos de securitização atrativos para o mercado ou, caso a demanda pela aquisição de certificados de recebíveis imobiliário se de certificados de recebíveis do agronegócio venha a ser reduzida, a Emissora poderá ser afetada.</w:t>
      </w:r>
    </w:p>
    <w:p w14:paraId="40F9190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4EB9EE9" w14:textId="1A75558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Falência, recuperação judicial ou extrajudicial da Emissora</w:t>
      </w:r>
      <w:r w:rsidRPr="00FB1C1A">
        <w:rPr>
          <w:rFonts w:ascii="Times New Roman" w:hAnsi="Times New Roman"/>
          <w:sz w:val="22"/>
          <w:szCs w:val="22"/>
        </w:rPr>
        <w:t xml:space="preserve">. Ao longo do prazo de duração dos certificados de recebíveis imobiliário se de certificados de recebíveis do agronegócio, a Emissora poderá estar sujeita a eventos de falência, recuperação judicial ou extrajudicial. Dessa forma, apesar de terem sido constituídos regime fiduciário e patrimônio separado sobre cada um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ou do agronegócio, eventuais contingências da Emissora, especial as fiscais, previdenciárias e trabalhistas, poderão afetar tais créditos, principalmente em razão da falta de jurisprudência em nosso país sobre a plena eficácia da afetação de patrimônio.</w:t>
      </w:r>
    </w:p>
    <w:p w14:paraId="528936CF"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3BF788" w14:textId="7771AF0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da não realização da carteira de ativos</w:t>
      </w:r>
      <w:r w:rsidRPr="00FB1C1A">
        <w:rPr>
          <w:rFonts w:ascii="Times New Roman" w:hAnsi="Times New Roman"/>
          <w:sz w:val="22"/>
          <w:szCs w:val="22"/>
        </w:rPr>
        <w:t xml:space="preserve">. A Emissora é uma companhia emissora de títulos representativos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tendo como objeto social a aquisição 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por meio da emissão de certificados de recebíveis imobiliários, cujos patrimônios são administrados separadamente. O Patrimônio Separado tem como principal fonte de recursos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14:paraId="15A3CA4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3D9400A9"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 relacionamento da Emissora e com sociedades integrantes dos conglomerados econômicos dos Coordenadores pode gerar um conflito de interesses</w:t>
      </w:r>
      <w:r w:rsidRPr="00FB1C1A">
        <w:rPr>
          <w:rFonts w:ascii="Times New Roman" w:hAnsi="Times New Roman"/>
          <w:sz w:val="22"/>
          <w:szCs w:val="22"/>
        </w:rPr>
        <w:t xml:space="preserve">. Os Coordenadores e/ou sociedades integrantes de seus respectivos conglomerados econômicos eventualmente possuem títulos e valores mobiliários de emissão da Emissora, diretamente ou em fundos de investimento administrados e/ou geridos por tais sociedades, adquiridas em operações regulares em bolsa de </w:t>
      </w:r>
      <w:r w:rsidRPr="00FB1C1A">
        <w:rPr>
          <w:rFonts w:ascii="Times New Roman" w:hAnsi="Times New Roman"/>
          <w:sz w:val="22"/>
          <w:szCs w:val="22"/>
        </w:rPr>
        <w:lastRenderedPageBreak/>
        <w:t>valores a preços e condições de mercado, bem como mantêm relações comerciais, no curso normal de seus negócios, com a Emissora. Por esta razão, o relacionamento entre a Emissora, os Coordenadores e sociedades integrantes dos respectivos conglomerados econômicos dos Coordenadores pode gerar um conflito de interesses.</w:t>
      </w:r>
    </w:p>
    <w:p w14:paraId="5DCC828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1EA2E94" w14:textId="3B378A4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capacidade da Emissora de honrar suas obrigações decorrentes dos CRI depende exclusivamente do pagamento, pel</w:t>
      </w:r>
      <w:r w:rsidR="00D44AE8">
        <w:rPr>
          <w:rFonts w:ascii="Times New Roman" w:hAnsi="Times New Roman"/>
          <w:i/>
          <w:iCs/>
          <w:sz w:val="22"/>
          <w:szCs w:val="22"/>
          <w:u w:val="single"/>
        </w:rPr>
        <w:t>as Devedoras</w:t>
      </w:r>
      <w:r w:rsidRPr="00FB1C1A">
        <w:rPr>
          <w:rFonts w:ascii="Times New Roman" w:hAnsi="Times New Roman"/>
          <w:i/>
          <w:iCs/>
          <w:sz w:val="22"/>
          <w:szCs w:val="22"/>
          <w:u w:val="single"/>
        </w:rPr>
        <w:t xml:space="preserve">,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Os CRI são lastreados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vinculados aos CRI por meio do estabelecimento do Regime Fiduciário, constituindo Patrimônio Separado da Emissora. Assim, o recebimento integral e tempestivo pelos Titulares de CRI dos montantes devidos conforme o presente Termo depende do cumprimento total, pel</w:t>
      </w:r>
      <w:r w:rsidR="00D44AE8">
        <w:rPr>
          <w:rFonts w:ascii="Times New Roman" w:hAnsi="Times New Roman"/>
          <w:sz w:val="22"/>
          <w:szCs w:val="22"/>
        </w:rPr>
        <w:t>as Devedoras</w:t>
      </w:r>
      <w:r w:rsidRPr="00FB1C1A">
        <w:rPr>
          <w:rFonts w:ascii="Times New Roman" w:hAnsi="Times New Roman"/>
          <w:sz w:val="22"/>
          <w:szCs w:val="22"/>
        </w:rPr>
        <w:t xml:space="preserve">, de suas obrigações assumidas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caso o valor recebido não seja suficiente para saldar os CRI, a Emissora não disporá de quaisquer outras fontes de recursos para efetuar o pagamento de eventuais saldos aos Titulares de CRI.</w:t>
      </w:r>
    </w:p>
    <w:p w14:paraId="2A89B984"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009E624" w14:textId="5F551999"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RISCOS RELATIVOS À</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DEVEDORA</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E ÀS </w:t>
      </w:r>
      <w:r w:rsidR="00D33BFC">
        <w:rPr>
          <w:rFonts w:ascii="Times New Roman" w:eastAsia="Calibri" w:hAnsi="Times New Roman"/>
          <w:b/>
          <w:bCs/>
          <w:sz w:val="22"/>
          <w:szCs w:val="22"/>
        </w:rPr>
        <w:t>NOTAS COMERCIAIS</w:t>
      </w:r>
      <w:r w:rsidR="00D33BFC" w:rsidRPr="00FB1C1A">
        <w:rPr>
          <w:rFonts w:ascii="Times New Roman" w:eastAsia="Calibri" w:hAnsi="Times New Roman"/>
          <w:b/>
          <w:bCs/>
          <w:sz w:val="22"/>
          <w:szCs w:val="22"/>
        </w:rPr>
        <w:t xml:space="preserve"> </w:t>
      </w:r>
      <w:r w:rsidRPr="00FB1C1A">
        <w:rPr>
          <w:rFonts w:ascii="Times New Roman" w:eastAsia="Calibri" w:hAnsi="Times New Roman"/>
          <w:b/>
          <w:bCs/>
          <w:sz w:val="22"/>
          <w:szCs w:val="22"/>
        </w:rPr>
        <w:t xml:space="preserve">/ </w:t>
      </w:r>
      <w:r w:rsidR="00E15ECF" w:rsidRPr="00FB1C1A">
        <w:rPr>
          <w:rFonts w:ascii="Times New Roman" w:eastAsia="Calibri" w:hAnsi="Times New Roman"/>
          <w:b/>
          <w:bCs/>
          <w:sz w:val="22"/>
          <w:szCs w:val="22"/>
        </w:rPr>
        <w:t>DIREITOS CREDITÓRIOS IMOBILIÁRIOS</w:t>
      </w:r>
    </w:p>
    <w:p w14:paraId="21A719CA"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bCs/>
          <w:sz w:val="22"/>
          <w:szCs w:val="22"/>
        </w:rPr>
      </w:pPr>
    </w:p>
    <w:p w14:paraId="3C74D02C" w14:textId="13DD5890" w:rsidR="001A5C47" w:rsidRPr="00461F0A" w:rsidRDefault="00B275B2" w:rsidP="00461F0A">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Capacidade d</w:t>
      </w:r>
      <w:r w:rsidR="00D44AE8">
        <w:rPr>
          <w:rFonts w:ascii="Times New Roman" w:hAnsi="Times New Roman"/>
          <w:i/>
          <w:sz w:val="22"/>
          <w:szCs w:val="22"/>
          <w:u w:val="single"/>
        </w:rPr>
        <w:t>as Devedoras</w:t>
      </w:r>
      <w:r w:rsidRPr="00FB1C1A">
        <w:rPr>
          <w:rFonts w:ascii="Times New Roman" w:eastAsia="Calibri" w:hAnsi="Times New Roman"/>
          <w:i/>
          <w:sz w:val="22"/>
          <w:szCs w:val="22"/>
          <w:u w:val="single"/>
        </w:rPr>
        <w:t xml:space="preserve"> de honrar</w:t>
      </w:r>
      <w:r w:rsidR="00D44AE8">
        <w:rPr>
          <w:rFonts w:ascii="Times New Roman" w:eastAsia="Calibri" w:hAnsi="Times New Roman"/>
          <w:i/>
          <w:sz w:val="22"/>
          <w:szCs w:val="22"/>
          <w:u w:val="single"/>
        </w:rPr>
        <w:t>em</w:t>
      </w:r>
      <w:r w:rsidRPr="00FB1C1A">
        <w:rPr>
          <w:rFonts w:ascii="Times New Roman" w:eastAsia="Calibri" w:hAnsi="Times New Roman"/>
          <w:i/>
          <w:sz w:val="22"/>
          <w:szCs w:val="22"/>
          <w:u w:val="single"/>
        </w:rPr>
        <w:t xml:space="preserve"> suas obrigações / Risco de crédito d</w:t>
      </w:r>
      <w:r w:rsidR="00D44AE8">
        <w:rPr>
          <w:rFonts w:ascii="Times New Roman" w:eastAsia="Calibri" w:hAnsi="Times New Roman"/>
          <w:i/>
          <w:sz w:val="22"/>
          <w:szCs w:val="22"/>
          <w:u w:val="single"/>
        </w:rPr>
        <w:t>as Devedoras</w:t>
      </w:r>
      <w:r w:rsidRPr="00FB1C1A">
        <w:rPr>
          <w:rFonts w:ascii="Times New Roman" w:hAnsi="Times New Roman"/>
          <w:sz w:val="22"/>
          <w:szCs w:val="22"/>
        </w:rPr>
        <w:t>. O pagamento da Remuneração e a amortização integral dos CRI depende fundamentalmente do pagamento integral e pontual, pel</w:t>
      </w:r>
      <w:r w:rsidR="00D44AE8">
        <w:rPr>
          <w:rFonts w:ascii="Times New Roman" w:hAnsi="Times New Roman"/>
          <w:sz w:val="22"/>
          <w:szCs w:val="22"/>
        </w:rPr>
        <w:t>as Devedoras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ocorrência de eventos internos e/ou externos que afetem a capacidade </w:t>
      </w:r>
      <w:r w:rsidR="00284E4A" w:rsidRPr="00FB1C1A">
        <w:rPr>
          <w:rFonts w:ascii="Times New Roman" w:eastAsia="Calibri" w:hAnsi="Times New Roman"/>
          <w:sz w:val="22"/>
          <w:szCs w:val="22"/>
        </w:rPr>
        <w:t>econômico-</w:t>
      </w:r>
      <w:r w:rsidR="00284E4A" w:rsidRPr="00FB1C1A">
        <w:rPr>
          <w:rFonts w:ascii="Times New Roman" w:hAnsi="Times New Roman"/>
          <w:sz w:val="22"/>
          <w:szCs w:val="22"/>
        </w:rPr>
        <w:t>financeira</w:t>
      </w:r>
      <w:r w:rsidRPr="00FB1C1A">
        <w:rPr>
          <w:rFonts w:ascii="Times New Roman" w:hAnsi="Times New Roman"/>
          <w:sz w:val="22"/>
          <w:szCs w:val="22"/>
        </w:rPr>
        <w:t xml:space="preserve"> d</w:t>
      </w:r>
      <w:r w:rsidR="00D44AE8">
        <w:rPr>
          <w:rFonts w:ascii="Times New Roman" w:hAnsi="Times New Roman"/>
          <w:sz w:val="22"/>
          <w:szCs w:val="22"/>
        </w:rPr>
        <w:t>as Devedoras</w:t>
      </w:r>
      <w:r w:rsidRPr="00FB1C1A">
        <w:rPr>
          <w:rFonts w:ascii="Times New Roman" w:hAnsi="Times New Roman"/>
          <w:sz w:val="22"/>
          <w:szCs w:val="22"/>
        </w:rPr>
        <w:t xml:space="preserve"> poderá afetar negativamente a capacidade d</w:t>
      </w:r>
      <w:r w:rsidR="00D44AE8">
        <w:rPr>
          <w:rFonts w:ascii="Times New Roman" w:hAnsi="Times New Roman"/>
          <w:sz w:val="22"/>
          <w:szCs w:val="22"/>
        </w:rPr>
        <w:t>as Devedoras</w:t>
      </w:r>
      <w:r w:rsidRPr="00FB1C1A">
        <w:rPr>
          <w:rFonts w:ascii="Times New Roman" w:hAnsi="Times New Roman"/>
          <w:sz w:val="22"/>
          <w:szCs w:val="22"/>
        </w:rPr>
        <w:t xml:space="preserve"> de honrar</w:t>
      </w:r>
      <w:r w:rsidR="00D44AE8">
        <w:rPr>
          <w:rFonts w:ascii="Times New Roman" w:hAnsi="Times New Roman"/>
          <w:sz w:val="22"/>
          <w:szCs w:val="22"/>
        </w:rPr>
        <w:t>em</w:t>
      </w:r>
      <w:r w:rsidRPr="00FB1C1A">
        <w:rPr>
          <w:rFonts w:ascii="Times New Roman" w:hAnsi="Times New Roman"/>
          <w:sz w:val="22"/>
          <w:szCs w:val="22"/>
        </w:rPr>
        <w:t xml:space="preserve"> com as suas obrigações previstas </w:t>
      </w:r>
      <w:r w:rsidR="002633E2" w:rsidRPr="00FB1C1A">
        <w:rPr>
          <w:rFonts w:ascii="Times New Roman" w:hAnsi="Times New Roman"/>
          <w:sz w:val="22"/>
          <w:szCs w:val="22"/>
        </w:rPr>
        <w:t>nos Instrumentos de Emissão</w:t>
      </w:r>
      <w:r w:rsidRPr="00FB1C1A">
        <w:rPr>
          <w:rFonts w:ascii="Times New Roman" w:eastAsia="Calibri" w:hAnsi="Times New Roman"/>
          <w:sz w:val="22"/>
          <w:szCs w:val="22"/>
        </w:rPr>
        <w:t xml:space="preserve"> e, consequentemente, a capacidade do Patrimônio Separado de honrar o fluxo de pagamento dos CRI estabelecido neste Termo</w:t>
      </w:r>
      <w:r w:rsidRPr="00FB1C1A">
        <w:rPr>
          <w:rFonts w:ascii="Times New Roman" w:hAnsi="Times New Roman"/>
          <w:sz w:val="22"/>
          <w:szCs w:val="22"/>
        </w:rPr>
        <w:t>.</w:t>
      </w:r>
    </w:p>
    <w:p w14:paraId="1871331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6E8A16C" w14:textId="1B29DDCE"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Risco decorrente de processos judiciais ou administrativos</w:t>
      </w:r>
      <w:r w:rsidRPr="00FB1C1A">
        <w:rPr>
          <w:rFonts w:ascii="Times New Roman" w:hAnsi="Times New Roman"/>
          <w:i/>
          <w:sz w:val="22"/>
          <w:szCs w:val="22"/>
        </w:rPr>
        <w:t xml:space="preserve">: </w:t>
      </w:r>
      <w:r w:rsidR="00D44AE8">
        <w:rPr>
          <w:rFonts w:ascii="Times New Roman" w:hAnsi="Times New Roman"/>
          <w:sz w:val="22"/>
          <w:szCs w:val="22"/>
        </w:rPr>
        <w:t>[</w:t>
      </w:r>
      <w:r w:rsidR="00D44AE8" w:rsidRPr="00DB470A">
        <w:rPr>
          <w:rFonts w:ascii="Times New Roman" w:hAnsi="Times New Roman"/>
          <w:sz w:val="22"/>
          <w:szCs w:val="22"/>
          <w:highlight w:val="yellow"/>
        </w:rPr>
        <w:t>preencher após DD</w:t>
      </w:r>
      <w:r w:rsidR="00D44AE8">
        <w:rPr>
          <w:rFonts w:ascii="Times New Roman" w:hAnsi="Times New Roman"/>
          <w:sz w:val="22"/>
          <w:szCs w:val="22"/>
        </w:rPr>
        <w:t>]</w:t>
      </w:r>
      <w:r w:rsidRPr="00FB1C1A">
        <w:rPr>
          <w:rFonts w:ascii="Times New Roman" w:hAnsi="Times New Roman"/>
          <w:sz w:val="22"/>
          <w:szCs w:val="22"/>
        </w:rPr>
        <w:t>.</w:t>
      </w:r>
    </w:p>
    <w:p w14:paraId="5D29F9EF" w14:textId="77777777" w:rsidR="00284E4A" w:rsidRDefault="00284E4A" w:rsidP="00284E4A">
      <w:pPr>
        <w:pStyle w:val="PargrafodaLista"/>
        <w:rPr>
          <w:rFonts w:ascii="Times New Roman" w:hAnsi="Times New Roman"/>
          <w:sz w:val="22"/>
          <w:szCs w:val="22"/>
        </w:rPr>
      </w:pPr>
    </w:p>
    <w:p w14:paraId="53C8E5F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5899DE" w14:textId="52346F5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Verificação dos Eventos de Vencimento das </w:t>
      </w:r>
      <w:r w:rsidR="00D33BFC">
        <w:rPr>
          <w:rFonts w:ascii="Times New Roman" w:hAnsi="Times New Roman"/>
          <w:i/>
          <w:iCs/>
          <w:sz w:val="22"/>
          <w:szCs w:val="22"/>
          <w:u w:val="single"/>
        </w:rPr>
        <w:t>Notas Comerciais</w:t>
      </w:r>
      <w:r w:rsidRPr="00FB1C1A">
        <w:rPr>
          <w:rFonts w:ascii="Times New Roman" w:hAnsi="Times New Roman"/>
          <w:sz w:val="22"/>
          <w:szCs w:val="22"/>
        </w:rPr>
        <w:t xml:space="preserve">. Em determinadas hipóteses, a Emissora e o Agente Fiduciário não realizarão análise independente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Assim sendo, a declaração de vencimento antecipado das </w:t>
      </w:r>
      <w:r w:rsidR="00D33BFC">
        <w:rPr>
          <w:rFonts w:ascii="Times New Roman" w:hAnsi="Times New Roman"/>
          <w:sz w:val="22"/>
          <w:szCs w:val="22"/>
        </w:rPr>
        <w:t>Notas Comerciais</w:t>
      </w:r>
      <w:r w:rsidRPr="00FB1C1A">
        <w:rPr>
          <w:rFonts w:ascii="Times New Roman" w:hAnsi="Times New Roman"/>
          <w:sz w:val="22"/>
          <w:szCs w:val="22"/>
        </w:rPr>
        <w:t xml:space="preserve"> pela Emissora poderá depender de envio de declaração ou comunicação pela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informando que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aconteceu ou poderá acontecer. Caso 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não informe</w:t>
      </w:r>
      <w:r w:rsidR="00D33BFC">
        <w:rPr>
          <w:rFonts w:ascii="Times New Roman" w:hAnsi="Times New Roman"/>
          <w:sz w:val="22"/>
          <w:szCs w:val="22"/>
        </w:rPr>
        <w:t>m</w:t>
      </w:r>
      <w:r w:rsidRPr="00FB1C1A">
        <w:rPr>
          <w:rFonts w:ascii="Times New Roman" w:hAnsi="Times New Roman"/>
          <w:sz w:val="22"/>
          <w:szCs w:val="22"/>
        </w:rPr>
        <w:t xml:space="preserve"> ou atrase</w:t>
      </w:r>
      <w:r w:rsidR="00D33BFC">
        <w:rPr>
          <w:rFonts w:ascii="Times New Roman" w:hAnsi="Times New Roman"/>
          <w:sz w:val="22"/>
          <w:szCs w:val="22"/>
        </w:rPr>
        <w:t>m</w:t>
      </w:r>
      <w:r w:rsidRPr="00FB1C1A">
        <w:rPr>
          <w:rFonts w:ascii="Times New Roman" w:hAnsi="Times New Roman"/>
          <w:sz w:val="22"/>
          <w:szCs w:val="22"/>
        </w:rPr>
        <w:t xml:space="preserve"> em informar a Emissora ou o Agente Fiduciário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 providências para declaração de vencimento antecipado e cobrança das </w:t>
      </w:r>
      <w:r w:rsidR="00610276">
        <w:rPr>
          <w:rFonts w:ascii="Times New Roman" w:hAnsi="Times New Roman"/>
          <w:sz w:val="22"/>
          <w:szCs w:val="22"/>
        </w:rPr>
        <w:t xml:space="preserve">Notas </w:t>
      </w:r>
      <w:r w:rsidR="00610276">
        <w:rPr>
          <w:rFonts w:ascii="Times New Roman" w:hAnsi="Times New Roman"/>
          <w:sz w:val="22"/>
          <w:szCs w:val="22"/>
        </w:rPr>
        <w:lastRenderedPageBreak/>
        <w:t>Comerciais</w:t>
      </w:r>
      <w:r w:rsidRPr="00FB1C1A">
        <w:rPr>
          <w:rFonts w:ascii="Times New Roman" w:hAnsi="Times New Roman"/>
          <w:sz w:val="22"/>
          <w:szCs w:val="22"/>
        </w:rPr>
        <w:t xml:space="preserve"> poderão ser realizadas intempestivamente pela Emissora e pelo Agente Fiduciário, conforme aplicável, o que poderá causar prejuízos aos Titulares de CRI.</w:t>
      </w:r>
    </w:p>
    <w:p w14:paraId="79D9401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813B5E4" w14:textId="524B8CBC" w:rsidR="00B275B2" w:rsidRDefault="00B275B2" w:rsidP="00090D66">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relacionado à ausência de endosso do seguro dos imóveis por meio dos quais foram originados 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para a Emissora</w:t>
      </w:r>
      <w:r w:rsidRPr="00FB1C1A">
        <w:rPr>
          <w:rFonts w:ascii="Times New Roman" w:hAnsi="Times New Roman"/>
          <w:i/>
          <w:iCs/>
          <w:sz w:val="22"/>
          <w:szCs w:val="22"/>
        </w:rPr>
        <w:t>:</w:t>
      </w:r>
      <w:r w:rsidRPr="00FB1C1A">
        <w:rPr>
          <w:rFonts w:ascii="Times New Roman" w:hAnsi="Times New Roman"/>
          <w:sz w:val="22"/>
          <w:szCs w:val="22"/>
        </w:rPr>
        <w:t xml:space="preserve"> Inexiste, nos Documentos da Emissão, a obrigação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de fazer a Emissora constar nas eventuais apólices de seguro dos imóveis por meio dos quais foram originados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como beneficiária do sinistro total decorrente das apólices, as quais contêm, pelo menos, cobertura para danos materiais em decorrência de incêndio, queda de raio, explosão, vendaval, furacão, ciclone, tornado e granizo. Desse modo, o lastro poderá ser prejudicado, caso, em um cenário de excussão, a propriedade fiduciária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seja </w:t>
      </w:r>
      <w:proofErr w:type="gramStart"/>
      <w:r w:rsidRPr="00FB1C1A">
        <w:rPr>
          <w:rFonts w:ascii="Times New Roman" w:hAnsi="Times New Roman"/>
          <w:sz w:val="22"/>
          <w:szCs w:val="22"/>
        </w:rPr>
        <w:t>transferido</w:t>
      </w:r>
      <w:proofErr w:type="gramEnd"/>
      <w:r w:rsidRPr="00FB1C1A">
        <w:rPr>
          <w:rFonts w:ascii="Times New Roman" w:hAnsi="Times New Roman"/>
          <w:sz w:val="22"/>
          <w:szCs w:val="22"/>
        </w:rPr>
        <w:t xml:space="preserve"> para a Emissora e ocorra algum fato que enseje o acionamento do seguro, que por sua vez não estará endossado para a Emissora. </w:t>
      </w:r>
    </w:p>
    <w:p w14:paraId="0B6D2FBD"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7358FF1" w14:textId="539B204F" w:rsidR="00B275B2" w:rsidRPr="00284E4A" w:rsidRDefault="00B275B2" w:rsidP="00284E4A">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Riscos Decorrentes do Escopo Restrito de Auditoria Jurídica</w:t>
      </w:r>
      <w:r w:rsidRPr="00FB1C1A">
        <w:rPr>
          <w:rFonts w:ascii="Times New Roman" w:eastAsia="Calibri" w:hAnsi="Times New Roman"/>
          <w:sz w:val="22"/>
          <w:szCs w:val="22"/>
        </w:rPr>
        <w:t>. O processo de auditoria legal conduzido para a Emissão possuiu escopo restrito, definido em conjunto entre a Emissora,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e o Coordenador Líder, levando em consideração os processos considerados de natureza relevante, ou seja, processos de natureza ambiental, trabalho escravo, corrupção e crimes em geral, que causem danos reputacionais ou graves danos financeiros à</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conforme por ela identificados e informados ou aquele que estejam acima do valor de corte estabelecido para a auditoria legal, qual seja, R$ </w:t>
      </w:r>
      <w:r w:rsidR="00610276">
        <w:rPr>
          <w:rFonts w:ascii="Times New Roman" w:eastAsia="Calibri" w:hAnsi="Times New Roman"/>
          <w:sz w:val="22"/>
          <w:szCs w:val="22"/>
        </w:rPr>
        <w:t>[</w:t>
      </w:r>
      <w:r w:rsidR="00610276" w:rsidRPr="00DB470A">
        <w:rPr>
          <w:rFonts w:ascii="Times New Roman" w:eastAsia="Calibri" w:hAnsi="Times New Roman"/>
          <w:sz w:val="22"/>
          <w:szCs w:val="22"/>
          <w:highlight w:val="yellow"/>
        </w:rPr>
        <w:t>completar</w:t>
      </w:r>
      <w:r w:rsidR="00610276">
        <w:rPr>
          <w:rFonts w:ascii="Times New Roman" w:eastAsia="Calibri" w:hAnsi="Times New Roman"/>
          <w:sz w:val="22"/>
          <w:szCs w:val="22"/>
        </w:rPr>
        <w:t>]</w:t>
      </w:r>
      <w:r w:rsidRPr="00FB1C1A">
        <w:rPr>
          <w:rFonts w:ascii="Times New Roman" w:eastAsia="Calibri" w:hAnsi="Times New Roman"/>
          <w:sz w:val="22"/>
          <w:szCs w:val="22"/>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CRI ou o recebimento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consequentemente, o recebimento ou a expectativa de recebimento da Remuneração dos CRI pelos Titulares de CRI.</w:t>
      </w:r>
    </w:p>
    <w:p w14:paraId="2A5F5A2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CDFFF85" w14:textId="71DAD2B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Resgate Antecipado</w:t>
      </w:r>
      <w:r w:rsidR="00610276">
        <w:rPr>
          <w:rFonts w:ascii="Times New Roman" w:hAnsi="Times New Roman"/>
          <w:i/>
          <w:iCs/>
          <w:sz w:val="22"/>
          <w:szCs w:val="22"/>
          <w:u w:val="single"/>
        </w:rPr>
        <w:t xml:space="preserve"> e</w:t>
      </w:r>
      <w:r w:rsidRPr="00FB1C1A">
        <w:rPr>
          <w:rFonts w:ascii="Times New Roman" w:hAnsi="Times New Roman"/>
          <w:i/>
          <w:iCs/>
          <w:sz w:val="22"/>
          <w:szCs w:val="22"/>
          <w:u w:val="single"/>
        </w:rPr>
        <w:t xml:space="preserve"> Vencimento Antecipado</w:t>
      </w:r>
      <w:r w:rsidRPr="00FB1C1A">
        <w:rPr>
          <w:rFonts w:ascii="Times New Roman" w:hAnsi="Times New Roman"/>
          <w:sz w:val="22"/>
          <w:szCs w:val="22"/>
        </w:rPr>
        <w:t xml:space="preserve">. A Emissora deverá obrigatoriamente, conforme aplicável, resgatar antecipadamente de forma total os CRI, nas hipóteses de antecipação do fluxo de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quais sejam, na ocorrência </w:t>
      </w:r>
      <w:r w:rsidRPr="00FB1C1A">
        <w:rPr>
          <w:rFonts w:ascii="Times New Roman" w:hAnsi="Times New Roman"/>
          <w:b/>
          <w:sz w:val="22"/>
          <w:szCs w:val="22"/>
        </w:rPr>
        <w:t>(i)</w:t>
      </w:r>
      <w:r w:rsidRPr="00FB1C1A">
        <w:rPr>
          <w:rFonts w:ascii="Times New Roman" w:hAnsi="Times New Roman"/>
          <w:sz w:val="22"/>
          <w:szCs w:val="22"/>
        </w:rPr>
        <w:t xml:space="preserve"> da hipótese prevista nas Cláusulas </w:t>
      </w:r>
      <w:r w:rsidR="00610276">
        <w:rPr>
          <w:rFonts w:ascii="Times New Roman" w:hAnsi="Times New Roman"/>
          <w:sz w:val="22"/>
          <w:szCs w:val="22"/>
        </w:rPr>
        <w:t>6.9 e 7.1</w:t>
      </w:r>
      <w:r w:rsidRPr="00FB1C1A">
        <w:rPr>
          <w:rFonts w:ascii="Times New Roman" w:hAnsi="Times New Roman"/>
          <w:sz w:val="22"/>
          <w:szCs w:val="22"/>
        </w:rPr>
        <w:t xml:space="preserve"> deste Termo de Securitização; </w:t>
      </w:r>
      <w:r w:rsidR="00610276">
        <w:rPr>
          <w:rFonts w:ascii="Times New Roman" w:hAnsi="Times New Roman"/>
          <w:sz w:val="22"/>
          <w:szCs w:val="22"/>
        </w:rPr>
        <w:t xml:space="preserve">ou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de um Evento de Vencimento Antecipado. Caso ocorra qualquer uma dessas hipóteses, os Titulares de CRI poderão sofrer prejuízos financeiros, impactando no horizonte de investimento esperado pelos Titulares de CRI e podendo gerar dificuldade de reinvestimento do capital investido pelos investidores à mesma taxa estabelecida para os CRI.</w:t>
      </w:r>
    </w:p>
    <w:p w14:paraId="33F2A840" w14:textId="77777777" w:rsidR="00284E4A" w:rsidRDefault="00284E4A" w:rsidP="00284E4A">
      <w:pPr>
        <w:pStyle w:val="PargrafodaLista"/>
        <w:rPr>
          <w:rFonts w:ascii="Times New Roman" w:hAnsi="Times New Roman"/>
          <w:sz w:val="22"/>
          <w:szCs w:val="22"/>
        </w:rPr>
      </w:pPr>
    </w:p>
    <w:p w14:paraId="26E4D601"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185A6B9C" w14:textId="6F526E6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pagamento das despesas pela</w:t>
      </w:r>
      <w:r w:rsidR="00610276">
        <w:rPr>
          <w:rFonts w:ascii="Times New Roman" w:hAnsi="Times New Roman"/>
          <w:i/>
          <w:iCs/>
          <w:sz w:val="22"/>
          <w:szCs w:val="22"/>
          <w:u w:val="single"/>
        </w:rPr>
        <w:t>s</w:t>
      </w:r>
      <w:r w:rsidRPr="00FB1C1A">
        <w:rPr>
          <w:rFonts w:ascii="Times New Roman" w:hAnsi="Times New Roman"/>
          <w:i/>
          <w:iCs/>
          <w:sz w:val="22"/>
          <w:szCs w:val="22"/>
          <w:u w:val="single"/>
        </w:rPr>
        <w:t xml:space="preserve"> Devedora</w:t>
      </w:r>
      <w:r w:rsidR="00610276">
        <w:rPr>
          <w:rFonts w:ascii="Times New Roman" w:hAnsi="Times New Roman"/>
          <w:i/>
          <w:iCs/>
          <w:sz w:val="22"/>
          <w:szCs w:val="22"/>
          <w:u w:val="single"/>
        </w:rPr>
        <w:t>s</w:t>
      </w:r>
      <w:r w:rsidRPr="00FB1C1A">
        <w:rPr>
          <w:rFonts w:ascii="Times New Roman" w:hAnsi="Times New Roman"/>
          <w:sz w:val="22"/>
          <w:szCs w:val="22"/>
        </w:rPr>
        <w:t xml:space="preserve">. Nos termos do Termo de Securitização e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despesas relacionadas às </w:t>
      </w:r>
      <w:r w:rsidR="00610276">
        <w:rPr>
          <w:rFonts w:ascii="Times New Roman" w:hAnsi="Times New Roman"/>
          <w:sz w:val="22"/>
          <w:szCs w:val="22"/>
        </w:rPr>
        <w:t>Notas Comerciais</w:t>
      </w:r>
      <w:r w:rsidRPr="00FB1C1A">
        <w:rPr>
          <w:rFonts w:ascii="Times New Roman" w:hAnsi="Times New Roman"/>
          <w:sz w:val="22"/>
          <w:szCs w:val="22"/>
        </w:rPr>
        <w:t>, à Oferta e à Emissão, se incorridas, serão de responsabilidade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sendo que serão arcadas pelos recursos constantes do Fundo de Despesas. Adicionalmente, em nenhuma hipótese a Emissora possuirá a obrigação de utilizar recursos próprios para o pagamento de Despesas. Desta forma, caso a</w:t>
      </w:r>
      <w:r w:rsidR="00610276">
        <w:rPr>
          <w:rFonts w:ascii="Times New Roman" w:hAnsi="Times New Roman"/>
          <w:sz w:val="22"/>
          <w:szCs w:val="22"/>
        </w:rPr>
        <w:t>s</w:t>
      </w:r>
      <w:r w:rsidRPr="00FB1C1A">
        <w:rPr>
          <w:rFonts w:ascii="Times New Roman" w:hAnsi="Times New Roman"/>
          <w:sz w:val="22"/>
          <w:szCs w:val="22"/>
        </w:rPr>
        <w:t xml:space="preserve"> </w:t>
      </w:r>
      <w:r w:rsidRPr="00FB1C1A">
        <w:rPr>
          <w:rFonts w:ascii="Times New Roman" w:hAnsi="Times New Roman"/>
          <w:sz w:val="22"/>
          <w:szCs w:val="22"/>
        </w:rPr>
        <w:lastRenderedPageBreak/>
        <w:t>Devedora</w:t>
      </w:r>
      <w:r w:rsidR="00610276">
        <w:rPr>
          <w:rFonts w:ascii="Times New Roman" w:hAnsi="Times New Roman"/>
          <w:sz w:val="22"/>
          <w:szCs w:val="22"/>
        </w:rPr>
        <w:t>s</w:t>
      </w:r>
      <w:r w:rsidRPr="00FB1C1A">
        <w:rPr>
          <w:rFonts w:ascii="Times New Roman" w:hAnsi="Times New Roman"/>
          <w:sz w:val="22"/>
          <w:szCs w:val="22"/>
        </w:rPr>
        <w:t xml:space="preserve"> não realize</w:t>
      </w:r>
      <w:r w:rsidR="00610276">
        <w:rPr>
          <w:rFonts w:ascii="Times New Roman" w:hAnsi="Times New Roman"/>
          <w:sz w:val="22"/>
          <w:szCs w:val="22"/>
        </w:rPr>
        <w:t>m</w:t>
      </w:r>
      <w:r w:rsidRPr="00FB1C1A">
        <w:rPr>
          <w:rFonts w:ascii="Times New Roman" w:hAnsi="Times New Roman"/>
          <w:sz w:val="22"/>
          <w:szCs w:val="22"/>
        </w:rPr>
        <w:t xml:space="preserve"> o pagamento das Despesas, estas serão suportadas pelo Patrimônio Separado e, caso este não seja suficiente, pelos Titulares de CRI, poderá afetar negativamente os Titulares de CRI.</w:t>
      </w:r>
    </w:p>
    <w:p w14:paraId="2F4DAFBF"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5FDEEE6D" w14:textId="0C1640E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Ausência de garantia no âmbito dos CRI e risco de crédito da</w:t>
      </w:r>
      <w:r w:rsidR="00610276">
        <w:rPr>
          <w:rFonts w:ascii="Times New Roman" w:hAnsi="Times New Roman"/>
          <w:i/>
          <w:sz w:val="22"/>
          <w:szCs w:val="22"/>
          <w:u w:val="single"/>
        </w:rPr>
        <w:t>s</w:t>
      </w:r>
      <w:r w:rsidRPr="00FB1C1A">
        <w:rPr>
          <w:rFonts w:ascii="Times New Roman" w:hAnsi="Times New Roman"/>
          <w:i/>
          <w:sz w:val="22"/>
          <w:szCs w:val="22"/>
          <w:u w:val="single"/>
        </w:rPr>
        <w:t xml:space="preserve"> Devedora</w:t>
      </w:r>
      <w:r w:rsidR="00610276">
        <w:rPr>
          <w:rFonts w:ascii="Times New Roman" w:hAnsi="Times New Roman"/>
          <w:i/>
          <w:sz w:val="22"/>
          <w:szCs w:val="22"/>
          <w:u w:val="single"/>
        </w:rPr>
        <w:t>s</w:t>
      </w:r>
      <w:r w:rsidRPr="00FB1C1A">
        <w:rPr>
          <w:rFonts w:ascii="Times New Roman" w:hAnsi="Times New Roman"/>
          <w:sz w:val="22"/>
          <w:szCs w:val="22"/>
        </w:rPr>
        <w:t>. Não foram constituídas garantias em benefício dos Titulares de CRI no âmbito da Emissão. Portanto, os Titulares de CRI correm o risco de crédito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uma vez que o pagamento das remunerações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capacidade de pagamento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poderá ser afetada em função de sua situação econômico-financeira, em decorrência de fatores internos e/ou externos, o que poderá afetar o fluxo de pagamentos dos CRI. </w:t>
      </w:r>
    </w:p>
    <w:p w14:paraId="452D40D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0AFC1D4" w14:textId="22CF2A5B" w:rsidR="00E55D1B" w:rsidRPr="00284E4A" w:rsidRDefault="00E55D1B" w:rsidP="00915997">
      <w:pPr>
        <w:pStyle w:val="roman3"/>
        <w:tabs>
          <w:tab w:val="left" w:pos="851"/>
          <w:tab w:val="left" w:pos="1134"/>
        </w:tabs>
        <w:spacing w:after="0" w:line="300" w:lineRule="auto"/>
        <w:ind w:left="0"/>
        <w:rPr>
          <w:rFonts w:ascii="Times New Roman" w:hAnsi="Times New Roman"/>
          <w:i/>
          <w:iCs/>
          <w:sz w:val="22"/>
          <w:szCs w:val="22"/>
          <w:u w:val="single"/>
        </w:rPr>
      </w:pPr>
      <w:r w:rsidRPr="00E55D1B">
        <w:rPr>
          <w:rFonts w:ascii="Times New Roman" w:hAnsi="Times New Roman"/>
          <w:i/>
          <w:iCs/>
          <w:sz w:val="22"/>
          <w:szCs w:val="22"/>
          <w:u w:val="single"/>
        </w:rPr>
        <w:t xml:space="preserve">Risco de não constituição das Garantias. </w:t>
      </w:r>
      <w:r w:rsidRPr="00DB470A">
        <w:rPr>
          <w:rFonts w:ascii="Times New Roman" w:hAnsi="Times New Roman"/>
          <w:sz w:val="22"/>
          <w:szCs w:val="22"/>
        </w:rPr>
        <w:t>Em que pese a Securitizadora possuir os direitos sobre o objeto das garantias na data de assinatura do presente Termo de Securitização, existe o risco de atrasos dado à burocracia e eventuais exigências cartorárias, podendo impactar a devida constituição e consequente excussão caso as condições acima não sejam implementadas. Não há como assegurar que, na eventualidade da execução das garantias, o produto decorrente de tal execução seja suficiente para o pagamento integral dos valores devidos aos Titulares dos CRI, tendo em vista possíveis variações de mercado e outros</w:t>
      </w:r>
      <w:r w:rsidR="00284E4A">
        <w:rPr>
          <w:rFonts w:ascii="Times New Roman" w:hAnsi="Times New Roman"/>
          <w:sz w:val="22"/>
          <w:szCs w:val="22"/>
        </w:rPr>
        <w:t>.</w:t>
      </w:r>
      <w:r w:rsidRPr="00DB470A">
        <w:rPr>
          <w:rFonts w:ascii="Times New Roman" w:hAnsi="Times New Roman"/>
          <w:sz w:val="22"/>
          <w:szCs w:val="22"/>
        </w:rPr>
        <w:t xml:space="preserve"> </w:t>
      </w:r>
    </w:p>
    <w:p w14:paraId="0F3AECC6" w14:textId="77777777" w:rsidR="00284E4A" w:rsidRPr="00E55D1B" w:rsidRDefault="00284E4A" w:rsidP="00284E4A">
      <w:pPr>
        <w:pStyle w:val="roman3"/>
        <w:numPr>
          <w:ilvl w:val="0"/>
          <w:numId w:val="0"/>
        </w:numPr>
        <w:tabs>
          <w:tab w:val="left" w:pos="851"/>
          <w:tab w:val="left" w:pos="1134"/>
        </w:tabs>
        <w:spacing w:after="0" w:line="300" w:lineRule="auto"/>
        <w:rPr>
          <w:rFonts w:ascii="Times New Roman" w:hAnsi="Times New Roman"/>
          <w:i/>
          <w:iCs/>
          <w:sz w:val="22"/>
          <w:szCs w:val="22"/>
          <w:u w:val="single"/>
        </w:rPr>
      </w:pPr>
    </w:p>
    <w:p w14:paraId="099EE30B" w14:textId="55A135FB" w:rsidR="00776091" w:rsidRPr="00776091" w:rsidRDefault="00776091" w:rsidP="00090D66">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Riscos relacionados à insuficiência das garantias</w:t>
      </w:r>
      <w:r w:rsidRPr="00776091">
        <w:rPr>
          <w:rFonts w:ascii="Times New Roman" w:hAnsi="Times New Roman"/>
          <w:sz w:val="22"/>
          <w:szCs w:val="22"/>
        </w:rPr>
        <w:t>. Não há como assegurar que na eventualidade de excussão das garantias</w:t>
      </w:r>
      <w:r>
        <w:rPr>
          <w:rFonts w:ascii="Times New Roman" w:hAnsi="Times New Roman"/>
          <w:sz w:val="22"/>
          <w:szCs w:val="22"/>
        </w:rPr>
        <w:t xml:space="preserve"> no âmbito das Notas Comerciais</w:t>
      </w:r>
      <w:r w:rsidRPr="00776091">
        <w:rPr>
          <w:rFonts w:ascii="Times New Roman" w:hAnsi="Times New Roman"/>
          <w:sz w:val="22"/>
          <w:szCs w:val="22"/>
        </w:rPr>
        <w:t>, o produto resultante dessa excussão será suficiente para viabilizar a amortização integral dos CRI. Caso isso aconteça os Investidores poderão ser prejudicados.</w:t>
      </w:r>
    </w:p>
    <w:p w14:paraId="2F78D844" w14:textId="77777777" w:rsidR="00776091" w:rsidRPr="00776091" w:rsidRDefault="00776091"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A0D762E" w14:textId="77777777" w:rsidR="00776091" w:rsidRDefault="00776091" w:rsidP="00915997">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 de Falecimento dos Fiadores</w:t>
      </w:r>
      <w:r w:rsidRPr="00776091">
        <w:rPr>
          <w:rFonts w:ascii="Times New Roman" w:hAnsi="Times New Roman"/>
          <w:sz w:val="22"/>
          <w:szCs w:val="22"/>
        </w:rPr>
        <w:t>. Conforme previsto no Contrato de Cessão, os Fiadores, conforme aplicável, poderão ser demandados a adimplir com os pagamentos de principal, juros e demais encargos no caso de inadimplemento pela Cedente. Na hipótese de falecimento de quaisquer Fiadores, conforme aplicável, não ocorrerá a substituição de referida garantia, o que poderá prejudicar eventual recuperação tempestiva e satisfatória dos valores investidos pelos Titulares de CRI.</w:t>
      </w:r>
    </w:p>
    <w:p w14:paraId="4E37193D" w14:textId="77777777" w:rsidR="00284E4A" w:rsidRPr="00776091"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D531CA8" w14:textId="606D20C5" w:rsidR="00776091" w:rsidRDefault="00776091" w:rsidP="0049184E">
      <w:pPr>
        <w:pStyle w:val="roman3"/>
        <w:tabs>
          <w:tab w:val="clear" w:pos="2638"/>
          <w:tab w:val="left" w:pos="851"/>
          <w:tab w:val="num" w:pos="1134"/>
        </w:tabs>
        <w:spacing w:after="0" w:line="300" w:lineRule="auto"/>
        <w:ind w:left="0"/>
        <w:rPr>
          <w:rFonts w:ascii="Times New Roman" w:hAnsi="Times New Roman"/>
          <w:sz w:val="22"/>
          <w:szCs w:val="22"/>
        </w:rPr>
      </w:pPr>
      <w:r w:rsidRPr="00610276">
        <w:rPr>
          <w:rFonts w:ascii="Times New Roman" w:hAnsi="Times New Roman"/>
          <w:i/>
          <w:sz w:val="22"/>
          <w:szCs w:val="22"/>
          <w:u w:val="single"/>
        </w:rPr>
        <w:t xml:space="preserve">A Emissora e as </w:t>
      </w:r>
      <w:r w:rsidRPr="00610276">
        <w:rPr>
          <w:rFonts w:ascii="Times New Roman" w:hAnsi="Times New Roman"/>
          <w:i/>
          <w:iCs/>
          <w:sz w:val="22"/>
          <w:szCs w:val="22"/>
          <w:u w:val="single"/>
        </w:rPr>
        <w:t>Devedoras</w:t>
      </w:r>
      <w:r w:rsidRPr="00610276">
        <w:rPr>
          <w:rFonts w:ascii="Times New Roman" w:hAnsi="Times New Roman"/>
          <w:i/>
          <w:sz w:val="22"/>
          <w:szCs w:val="22"/>
          <w:u w:val="single"/>
        </w:rPr>
        <w:t xml:space="preserve"> estão sujeitas à falência, recuperação judicial ou extrajudicial</w:t>
      </w:r>
      <w:r w:rsidRPr="00610276">
        <w:rPr>
          <w:rFonts w:ascii="Times New Roman" w:hAnsi="Times New Roman"/>
          <w:sz w:val="22"/>
          <w:szCs w:val="22"/>
        </w:rPr>
        <w:t>. A Emissora e as Devedoras estão sujeitas a eventos de falência, recuperação judicial ou extrajudicial. Dessa forma, eventuais contingências da Emissora e das Devedoras, em especial as fiscais, previdenciárias e trabalhistas, poderão afetar os Direitos Creditórios Imobiliários, representados pela CCI, principalmente em razão da falta de jurisprudência no Brasil sobre a plena eficácia da afetação de patrimônio, o que poderá afetar negativamente a capacidade da Emissora, das Devedoras de honrar as obrigações assumidas junto aos Titulares de CRI. Além disso, a falência ou recuperação judicial ou extrajudicial da Emissora e das Devedoras poderá acarretar o vencimento antecipado das Notas Comerciais e, consequentemente, o resgate antecipado dos CRI, o que poderá afetar o pagamento dos CRI.</w:t>
      </w:r>
    </w:p>
    <w:p w14:paraId="62DFC7B7" w14:textId="77777777" w:rsidR="0049184E" w:rsidRPr="00FB1C1A" w:rsidRDefault="0049184E" w:rsidP="0049184E">
      <w:pPr>
        <w:pStyle w:val="roman3"/>
        <w:numPr>
          <w:ilvl w:val="0"/>
          <w:numId w:val="0"/>
        </w:numPr>
        <w:tabs>
          <w:tab w:val="left" w:pos="851"/>
          <w:tab w:val="num" w:pos="1134"/>
        </w:tabs>
        <w:spacing w:after="0" w:line="300" w:lineRule="auto"/>
        <w:rPr>
          <w:rFonts w:ascii="Times New Roman" w:hAnsi="Times New Roman"/>
          <w:sz w:val="22"/>
          <w:szCs w:val="22"/>
        </w:rPr>
      </w:pPr>
    </w:p>
    <w:p w14:paraId="53BB4069" w14:textId="77777777" w:rsidR="00464A2D" w:rsidRPr="00FB1C1A" w:rsidRDefault="00464A2D"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2B02C180" w14:textId="786FC863" w:rsidR="00B275B2" w:rsidRPr="00FB1C1A" w:rsidRDefault="00B275B2"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13DE61B5" w14:textId="4B93A572" w:rsidR="0049184E" w:rsidRDefault="00B275B2" w:rsidP="001E6752">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49184E">
        <w:rPr>
          <w:rFonts w:ascii="Times New Roman" w:hAnsi="Times New Roman"/>
          <w:i/>
          <w:sz w:val="22"/>
          <w:szCs w:val="22"/>
          <w:u w:val="single"/>
        </w:rPr>
        <w:t>O risco de crédito da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Devedora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e a inadimplência dos </w:t>
      </w:r>
      <w:r w:rsidR="00E15ECF" w:rsidRPr="0049184E">
        <w:rPr>
          <w:rFonts w:ascii="Times New Roman" w:hAnsi="Times New Roman"/>
          <w:i/>
          <w:sz w:val="22"/>
          <w:szCs w:val="22"/>
          <w:u w:val="single"/>
        </w:rPr>
        <w:t>Direitos Creditórios Imobiliários</w:t>
      </w:r>
      <w:r w:rsidRPr="0049184E">
        <w:rPr>
          <w:rFonts w:ascii="Times New Roman" w:hAnsi="Times New Roman"/>
          <w:i/>
          <w:sz w:val="22"/>
          <w:szCs w:val="22"/>
          <w:u w:val="single"/>
        </w:rPr>
        <w:t xml:space="preserve"> podem afetar adversamente os CRI</w:t>
      </w:r>
      <w:r w:rsidRPr="0049184E">
        <w:rPr>
          <w:rFonts w:ascii="Times New Roman" w:hAnsi="Times New Roman"/>
          <w:sz w:val="22"/>
          <w:szCs w:val="22"/>
        </w:rPr>
        <w:t>.</w:t>
      </w:r>
      <w:r w:rsidRPr="0049184E">
        <w:rPr>
          <w:rFonts w:ascii="Times New Roman" w:hAnsi="Times New Roman"/>
          <w:b/>
          <w:sz w:val="22"/>
          <w:szCs w:val="22"/>
        </w:rPr>
        <w:t xml:space="preserve"> </w:t>
      </w:r>
      <w:r w:rsidRPr="0049184E">
        <w:rPr>
          <w:rFonts w:ascii="Times New Roman" w:hAnsi="Times New Roman"/>
          <w:sz w:val="22"/>
          <w:szCs w:val="22"/>
        </w:rPr>
        <w:t>A capacidade do Patrimônio Separado de suportar as obrigações decorrentes da emissão dos CRI depende do adimplemento,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dos pagamentos decorrentes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O Patrimônio Separado, constituído em favor dos Titulares de CRI, não conta com qualquer garantia ou coobrigação da Emissora. Assim, o recebimento integral e tempestivo pelos Titulares de CRI dos montantes devidos dependerá do adimplemento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em tempo hábil para o pagamento dos valores devidos aos Titulares de CRI. Eventual inadimplemento dessas obrigações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poderá afetar negativamente o fluxo de pagamentos dos CRI e a capacidade do Patrimônio Separado de suportar suas obrigações, conforme estabelecidas no Termo de Securitização.</w:t>
      </w:r>
    </w:p>
    <w:p w14:paraId="27C2584E" w14:textId="77777777" w:rsidR="0049184E" w:rsidRDefault="0049184E" w:rsidP="0049184E">
      <w:pPr>
        <w:pStyle w:val="roman3"/>
        <w:numPr>
          <w:ilvl w:val="0"/>
          <w:numId w:val="0"/>
        </w:numPr>
        <w:tabs>
          <w:tab w:val="left" w:pos="1134"/>
          <w:tab w:val="left" w:pos="1560"/>
        </w:tabs>
        <w:spacing w:after="0" w:line="300" w:lineRule="auto"/>
        <w:rPr>
          <w:rFonts w:ascii="Times New Roman" w:hAnsi="Times New Roman"/>
          <w:sz w:val="22"/>
          <w:szCs w:val="22"/>
        </w:rPr>
      </w:pPr>
    </w:p>
    <w:p w14:paraId="0093CED0" w14:textId="410FBD4F" w:rsidR="00B275B2" w:rsidRDefault="00B275B2"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r w:rsidRPr="0049184E">
        <w:rPr>
          <w:rFonts w:ascii="Times New Roman" w:hAnsi="Times New Roman"/>
          <w:sz w:val="22"/>
          <w:szCs w:val="22"/>
        </w:rPr>
        <w:t xml:space="preserve">Ademais, é importante salientar que não há garantias de que os procedimentos de cobrança judicial ou extrajudicial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serão bem-sucedidos. </w:t>
      </w:r>
    </w:p>
    <w:p w14:paraId="53EC4F8E" w14:textId="77777777" w:rsidR="0049184E" w:rsidRPr="0049184E" w:rsidRDefault="0049184E"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p>
    <w:p w14:paraId="4171A860" w14:textId="022B32B4" w:rsidR="00B275B2" w:rsidRDefault="00B275B2" w:rsidP="00090D66">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Portanto, uma vez que o pagamento da Remuneração e amortização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ocorrência de eventos internos ou externos que afetem a situação econômico-financeira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e suas respectivas capacidades de pagamento poderão afetar negativamente o fluxo de pagamentos dos CRI e a capacidade do Patrimônio Separado de suportar suas obrigações, conforme estabelecidas neste Termo.</w:t>
      </w:r>
    </w:p>
    <w:p w14:paraId="454747B0" w14:textId="77777777" w:rsidR="00610276" w:rsidRPr="00FB1C1A" w:rsidRDefault="00610276" w:rsidP="00090D66">
      <w:pPr>
        <w:pStyle w:val="Body2"/>
        <w:tabs>
          <w:tab w:val="left" w:pos="851"/>
          <w:tab w:val="left" w:pos="1134"/>
        </w:tabs>
        <w:spacing w:after="0" w:line="300" w:lineRule="auto"/>
        <w:ind w:left="0"/>
        <w:rPr>
          <w:rFonts w:ascii="Times New Roman" w:hAnsi="Times New Roman"/>
          <w:sz w:val="22"/>
          <w:szCs w:val="22"/>
        </w:rPr>
      </w:pPr>
    </w:p>
    <w:p w14:paraId="4055482A"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RISCOS RELATIVOS AOS CRI E À EMISSÃO</w:t>
      </w:r>
    </w:p>
    <w:p w14:paraId="61E6727B" w14:textId="77777777" w:rsidR="00A03041" w:rsidRPr="00FB1C1A" w:rsidRDefault="00A03041" w:rsidP="00A03041">
      <w:pPr>
        <w:pStyle w:val="Body2"/>
        <w:tabs>
          <w:tab w:val="left" w:pos="851"/>
          <w:tab w:val="left" w:pos="1134"/>
        </w:tabs>
        <w:spacing w:after="0" w:line="300" w:lineRule="auto"/>
        <w:ind w:left="0"/>
        <w:rPr>
          <w:rFonts w:ascii="Times New Roman" w:eastAsia="Calibri" w:hAnsi="Times New Roman"/>
          <w:b/>
          <w:sz w:val="22"/>
          <w:szCs w:val="22"/>
        </w:rPr>
      </w:pPr>
    </w:p>
    <w:p w14:paraId="22BE37AB" w14:textId="633511E8" w:rsidR="00B275B2" w:rsidRDefault="00B275B2" w:rsidP="0049184E">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Operacionalização dos Pagamentos dos CRI</w:t>
      </w:r>
      <w:r w:rsidRPr="00FB1C1A">
        <w:rPr>
          <w:rFonts w:ascii="Times New Roman" w:hAnsi="Times New Roman"/>
          <w:sz w:val="22"/>
          <w:szCs w:val="22"/>
        </w:rPr>
        <w:t xml:space="preserve">. O pagamento aos Titulares de CRI decorre, diretamente, do recebimento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w:t>
      </w:r>
      <w:r w:rsidR="003F7711" w:rsidRPr="00FB1C1A">
        <w:rPr>
          <w:rFonts w:ascii="Times New Roman" w:hAnsi="Times New Roman"/>
          <w:sz w:val="22"/>
          <w:szCs w:val="22"/>
        </w:rPr>
        <w:t>Conta do Patrimônio Separado</w:t>
      </w:r>
      <w:r w:rsidRPr="00FB1C1A">
        <w:rPr>
          <w:rFonts w:ascii="Times New Roman" w:hAnsi="Times New Roman"/>
          <w:sz w:val="22"/>
          <w:szCs w:val="22"/>
        </w:rPr>
        <w:t>. Assim, para a operacionalização do pagamento aos Titulares de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de CRI acarretará prejuízos para os Titulares de CRI, sendo que estes prejuízos serão de exclusiva responsabilidade destes terceiros.</w:t>
      </w:r>
    </w:p>
    <w:p w14:paraId="4FCF3B6A"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766A6EBD" w14:textId="272615F5"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 xml:space="preserve">Risco da ocorrência de eventos que possam ensejar o </w:t>
      </w:r>
      <w:r w:rsidR="00EF1240">
        <w:rPr>
          <w:rFonts w:ascii="Times New Roman" w:eastAsia="Calibri" w:hAnsi="Times New Roman"/>
          <w:i/>
          <w:sz w:val="22"/>
          <w:szCs w:val="22"/>
          <w:u w:val="single"/>
        </w:rPr>
        <w:t>7</w:t>
      </w:r>
      <w:r w:rsidRPr="00FB1C1A">
        <w:rPr>
          <w:rFonts w:ascii="Times New Roman" w:eastAsia="Calibri" w:hAnsi="Times New Roman"/>
          <w:i/>
          <w:sz w:val="22"/>
          <w:szCs w:val="22"/>
          <w:u w:val="single"/>
        </w:rPr>
        <w:t>inadimplemento ou determinar a antecipação dos pagamentos</w:t>
      </w:r>
      <w:r w:rsidRPr="00FB1C1A">
        <w:rPr>
          <w:rFonts w:ascii="Times New Roman" w:eastAsia="Calibri" w:hAnsi="Times New Roman"/>
          <w:sz w:val="22"/>
          <w:szCs w:val="22"/>
        </w:rPr>
        <w:t>: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w:t>
      </w:r>
      <w:r w:rsidR="00610276" w:rsidRPr="00FB1C1A">
        <w:rPr>
          <w:rFonts w:ascii="Times New Roman" w:eastAsia="Calibri" w:hAnsi="Times New Roman"/>
          <w:sz w:val="22"/>
          <w:szCs w:val="22"/>
        </w:rPr>
        <w:t>poder</w:t>
      </w:r>
      <w:r w:rsidR="00610276">
        <w:rPr>
          <w:rFonts w:ascii="Times New Roman" w:eastAsia="Calibri" w:hAnsi="Times New Roman"/>
          <w:sz w:val="22"/>
          <w:szCs w:val="22"/>
        </w:rPr>
        <w:t>ão</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manifestar à Emissora a sua intenção de realizar o pagamento antecipado total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mediante notificação enviada à Emissora constando a data na qual pretendem exercer a sua faculdade de realizar o pagamento antecipado total ou parcial das </w:t>
      </w:r>
      <w:r w:rsidR="00610276">
        <w:rPr>
          <w:rFonts w:ascii="Times New Roman" w:eastAsia="Calibri" w:hAnsi="Times New Roman"/>
          <w:sz w:val="22"/>
          <w:szCs w:val="22"/>
        </w:rPr>
        <w:t>Notas Comerciais</w:t>
      </w:r>
      <w:r w:rsidRPr="00FB1C1A">
        <w:rPr>
          <w:rFonts w:ascii="Times New Roman" w:eastAsia="Calibri" w:hAnsi="Times New Roman"/>
          <w:sz w:val="22"/>
          <w:szCs w:val="22"/>
        </w:rPr>
        <w:t xml:space="preserve">. Adicionalmente, os CRI vencerão antecipadamente nas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 ocorrência de pagamento antecipado facultativo ou das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acarretará o pré-pagamento total, dos CRI. </w:t>
      </w:r>
      <w:r w:rsidRPr="00FB1C1A">
        <w:rPr>
          <w:rFonts w:ascii="Times New Roman" w:eastAsia="Calibri" w:hAnsi="Times New Roman"/>
          <w:sz w:val="22"/>
          <w:szCs w:val="22"/>
        </w:rPr>
        <w:lastRenderedPageBreak/>
        <w:t>Deste modo, o pré-pagamento total dos CRI pode gerar perdas financeiras, tendo em vista a não obtenção do retorno integralmente esperado para o investimento realizado, bem como dificuldade de reinvestimento do capital investido pelos investidores à mesma taxa estabelecida para os CRI.</w:t>
      </w:r>
    </w:p>
    <w:p w14:paraId="267B158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273DC5" w14:textId="58E84BD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Pagamento Condicionado e Descontinuidade</w:t>
      </w:r>
      <w:r w:rsidRPr="00FB1C1A">
        <w:rPr>
          <w:rFonts w:ascii="Times New Roman" w:hAnsi="Times New Roman"/>
          <w:sz w:val="22"/>
          <w:szCs w:val="22"/>
        </w:rPr>
        <w:t xml:space="preserve">. As fontes de recursos da Emissora para fins de pagamento aos investidores decorrem diretamente: (i) dos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da eventual liquidação dos recursos oriundos da </w:t>
      </w:r>
      <w:r w:rsidR="003F7711" w:rsidRPr="00FB1C1A">
        <w:rPr>
          <w:rFonts w:ascii="Times New Roman" w:hAnsi="Times New Roman"/>
          <w:sz w:val="22"/>
          <w:szCs w:val="22"/>
        </w:rPr>
        <w:t>Conta do Patrimônio Separado</w:t>
      </w:r>
      <w:r w:rsidRPr="00FB1C1A">
        <w:rPr>
          <w:rFonts w:ascii="Times New Roman" w:hAnsi="Times New Roman"/>
          <w:sz w:val="22"/>
          <w:szCs w:val="22"/>
        </w:rPr>
        <w:t>. Na hipótese de um erro operacional ou de inadimplemento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os recebimentos oriundos das alíneas acima podem ocorrer posteriormente às datas previstas para pagamento das obrigações do presente CRI, podendo causar descontinuidade do fluxo de caixa esperado do presente CRI.</w:t>
      </w:r>
    </w:p>
    <w:p w14:paraId="4EAF17C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879AB2C" w14:textId="76E9CF32" w:rsidR="00B275B2" w:rsidRDefault="00B275B2" w:rsidP="00A03041">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da Formalização dos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e dos CRI</w:t>
      </w:r>
      <w:r w:rsidRPr="00FB1C1A">
        <w:rPr>
          <w:rFonts w:ascii="Times New Roman" w:hAnsi="Times New Roman"/>
          <w:sz w:val="22"/>
          <w:szCs w:val="22"/>
        </w:rPr>
        <w:t xml:space="preserve">. </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a Escritura de Emissão de CCI devem atender aos critérios legais e regulamentares estabelecidos para sua regular celebração e formalização. Adicionalmente, os CRI, emitidos no contexto da Emissão, devem estar vinculados a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atendendo a critérios legais e regulamentares estabelecidos para sua caracterização. Não é possível assegurar que não haverá fraudes, erros ou falhas no processo de formalização relativo </w:t>
      </w:r>
      <w:r w:rsidR="00610276">
        <w:rPr>
          <w:rFonts w:ascii="Times New Roman" w:hAnsi="Times New Roman"/>
          <w:sz w:val="22"/>
          <w:szCs w:val="22"/>
        </w:rPr>
        <w:t>aos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às </w:t>
      </w:r>
      <w:r w:rsidR="00610276">
        <w:rPr>
          <w:rFonts w:ascii="Times New Roman" w:hAnsi="Times New Roman"/>
          <w:sz w:val="22"/>
          <w:szCs w:val="22"/>
        </w:rPr>
        <w:t>Notas Comerciais</w:t>
      </w:r>
      <w:r w:rsidRPr="00FB1C1A">
        <w:rPr>
          <w:rFonts w:ascii="Times New Roman" w:hAnsi="Times New Roman"/>
          <w:sz w:val="22"/>
          <w:szCs w:val="22"/>
        </w:rPr>
        <w:t>, à Escritura de Emissão de CCI, à CCI e aos CRI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pela Emissora e demais prestadores de serviços envolvidos neste processo, conforme o caso, durante a vigência dos CRI, sendo que tais situações podem ensejar a descaracterização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da Escritura de Emissão de CCI, da CCI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e/ou dos CRI e, no limite, podem provocar o resgate antecipado ou, conforme aplicável, o vencimento antecipado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nos termos estabelecidos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consequentemente, o resgate antecipado dos CRI, em razão de sua má formalização, causando prejuízos aos Titular de CRI.</w:t>
      </w:r>
    </w:p>
    <w:p w14:paraId="2F5FD176"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2EA89386" w14:textId="64A7E2EF"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Eventuais mudanças na interpretação ou aplicação da legislação aplicável às emissões de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hAnsi="Times New Roman"/>
          <w:sz w:val="22"/>
          <w:szCs w:val="22"/>
        </w:rPr>
        <w:t xml:space="preserve">e aos certificados de recebíveis imobiliários por parte dos tribunais ou autoridades governamentais de forma a considerar a descaracterização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00610276">
        <w:rPr>
          <w:rFonts w:ascii="Times New Roman" w:eastAsia="Calibri" w:hAnsi="Times New Roman"/>
          <w:sz w:val="22"/>
          <w:szCs w:val="22"/>
        </w:rPr>
        <w:t>c</w:t>
      </w:r>
      <w:r w:rsidRPr="00FB1C1A">
        <w:rPr>
          <w:rFonts w:ascii="Times New Roman" w:hAnsi="Times New Roman"/>
          <w:sz w:val="22"/>
          <w:szCs w:val="22"/>
        </w:rPr>
        <w:t>omo lastro dos CRI podem causar impactos negativos aos Titulares de CRI.</w:t>
      </w:r>
    </w:p>
    <w:p w14:paraId="20094A78"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4303BAC" w14:textId="77777777"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Além disso, mudanças na interpretação ou aplicação da legislação tributária por parte dos tribunais ou autoridades governamentais, ou outras exigências fiscais, a qualquer título, relacionadas à estruturação, emissão, colocação, custódia dos CRI para seus titulares podem afetar negativamente os pagamentos a serem realizados aos Titulares de CRI, uma vez que, de acordo com o Termo de Securitização, esses tributos constituirão despesas de responsabilidade dos Titulares de CRI, e não incidirão no Patrimônio Separado.</w:t>
      </w:r>
    </w:p>
    <w:p w14:paraId="314EB3A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96DED9C" w14:textId="4F191B25" w:rsidR="00B275B2" w:rsidRPr="00A03041" w:rsidRDefault="00B275B2" w:rsidP="00A03041">
      <w:pPr>
        <w:pStyle w:val="roman3"/>
        <w:tabs>
          <w:tab w:val="clear" w:pos="2638"/>
          <w:tab w:val="left" w:pos="851"/>
          <w:tab w:val="num" w:pos="1134"/>
        </w:tabs>
        <w:spacing w:after="0" w:line="300" w:lineRule="auto"/>
        <w:ind w:left="0"/>
        <w:rPr>
          <w:rFonts w:ascii="Times New Roman" w:hAnsi="Times New Roman"/>
          <w:i/>
          <w:iCs/>
          <w:sz w:val="22"/>
          <w:szCs w:val="22"/>
          <w:u w:val="single"/>
        </w:rPr>
      </w:pPr>
      <w:r w:rsidRPr="00FB1C1A">
        <w:rPr>
          <w:rFonts w:ascii="Times New Roman" w:hAnsi="Times New Roman"/>
          <w:i/>
          <w:iCs/>
          <w:sz w:val="22"/>
          <w:szCs w:val="22"/>
          <w:u w:val="single"/>
        </w:rPr>
        <w:t>Inadimplemento ou descasamento de taxas</w:t>
      </w:r>
      <w:r w:rsidRPr="00FB1C1A">
        <w:rPr>
          <w:rFonts w:ascii="Times New Roman" w:hAnsi="Times New Roman"/>
          <w:i/>
          <w:iCs/>
          <w:sz w:val="22"/>
          <w:szCs w:val="22"/>
        </w:rPr>
        <w:t xml:space="preserve">: </w:t>
      </w:r>
      <w:r w:rsidRPr="00FB1C1A">
        <w:rPr>
          <w:rFonts w:ascii="Times New Roman" w:hAnsi="Times New Roman"/>
          <w:sz w:val="22"/>
          <w:szCs w:val="22"/>
        </w:rPr>
        <w:t xml:space="preserve">Os CRI têm seu lastro nas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os quais são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originados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cujo valor deve ser suficiente para cobrir os montantes devidos aos titulares de CRI, durante todo o prazo da Emissão. Não existe garantia de que não ocorrerá futuro descasamento, interrupção ou </w:t>
      </w:r>
      <w:r w:rsidRPr="00FB1C1A">
        <w:rPr>
          <w:rFonts w:ascii="Times New Roman" w:hAnsi="Times New Roman"/>
          <w:sz w:val="22"/>
          <w:szCs w:val="22"/>
        </w:rPr>
        <w:lastRenderedPageBreak/>
        <w:t>inadimplemento de obrigações em seu fluxo de pagamento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caso em que os titulares de CRI poderão ser negativamente afetados, inclusive em razão de atrasos ou não recebimento de recursos devidos pela Emissora em decorrência da dificuldade ou impossibilidade de receber tais recursos em função de inadimplemento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w:t>
      </w:r>
    </w:p>
    <w:p w14:paraId="226A45F2"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i/>
          <w:iCs/>
          <w:sz w:val="22"/>
          <w:szCs w:val="22"/>
          <w:u w:val="single"/>
        </w:rPr>
      </w:pPr>
    </w:p>
    <w:p w14:paraId="29412F06" w14:textId="0273F49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A Emissora será responsável pela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descrito neste Termo. Adicionalmente, em caso de inadimplemento nos pagamentos relativos aos CRI, o Agente Fiduciário deverá realizar os procedimentos de execução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resgate antecipado dos CRI, conforme procedimentos previstos neste Termo. Nesse caso, poderia não haver recursos suficientes no Patrimônio Separado para a quitação das obrigações perante os Titulares de CRI. Consequentemente, os Titulares de CRI poderão sofrer perdas financeiras em decorrência de tais eventos, inclusive por tributação, pois (i) não há qualquer garantia de que existirão outros ativos no mercado com risco, estrutura e retorno semelhante aos CRI;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 rentabilidade dos CRI poderia ser afetada negativamente;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63221BD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4B5B93E" w14:textId="357B4A0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Coobrigação da Emissora</w:t>
      </w:r>
      <w:r w:rsidRPr="00FB1C1A">
        <w:rPr>
          <w:rFonts w:ascii="Times New Roman" w:hAnsi="Times New Roman"/>
          <w:sz w:val="22"/>
          <w:szCs w:val="22"/>
        </w:rPr>
        <w:t xml:space="preserve">. 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63FBD57B"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A9064F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legislação tributária aplicável aos certificados de recebíveis imobiliários</w:t>
      </w:r>
      <w:r w:rsidRPr="00FB1C1A">
        <w:rPr>
          <w:rFonts w:ascii="Times New Roman" w:hAnsi="Times New Roman"/>
          <w:sz w:val="22"/>
          <w:szCs w:val="22"/>
        </w:rPr>
        <w:t>. 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5D0AD8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07EA269"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Baixa Liquidez e Volatilidade do Mercado Secundário</w:t>
      </w:r>
      <w:r w:rsidRPr="00FB1C1A">
        <w:rPr>
          <w:rFonts w:ascii="Times New Roman" w:eastAsia="Calibri" w:hAnsi="Times New Roman"/>
          <w:sz w:val="22"/>
          <w:szCs w:val="22"/>
        </w:rPr>
        <w:t xml:space="preserve">: Os mercados de capitais brasileiros são substancialmente menores, menos líquidos, mais concentrados e mais voláteis do que os principais mercados de capitais americanos e europeus, e não são tão regulamentados ou </w:t>
      </w:r>
      <w:r w:rsidRPr="00FB1C1A">
        <w:rPr>
          <w:rFonts w:ascii="Times New Roman" w:eastAsia="Calibri" w:hAnsi="Times New Roman"/>
          <w:sz w:val="22"/>
          <w:szCs w:val="22"/>
        </w:rPr>
        <w:lastRenderedPageBreak/>
        <w:t>supervisionados como estes. Investir em títulos de mercados emergentes, tais como o Brasil, envolve um risco maior do que investir em títulos de emissores de países mais desenvolvidos, e tais investimentos são tidos como sendo de natureza especulativa.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2AE4867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5297CF1"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Restrição de negociação</w:t>
      </w:r>
      <w:r w:rsidRPr="00FB1C1A">
        <w:rPr>
          <w:rFonts w:ascii="Times New Roman" w:eastAsia="Calibri" w:hAnsi="Times New Roman"/>
          <w:sz w:val="22"/>
          <w:szCs w:val="22"/>
        </w:rPr>
        <w:t>. A Oferta será realizada no âmbito da Instrução CVM 476 e, desta forma, os CRI somente poderão ser negociados nos mercados regulamentados de valores mobiliários (i) depois de decorridos 90 (noventa) dias contados de cada subscrição ou aquisição pelo Investidor Profissional, e (</w:t>
      </w:r>
      <w:proofErr w:type="spellStart"/>
      <w:r w:rsidRPr="00FB1C1A">
        <w:rPr>
          <w:rFonts w:ascii="Times New Roman" w:eastAsia="Calibri" w:hAnsi="Times New Roman"/>
          <w:sz w:val="22"/>
          <w:szCs w:val="22"/>
        </w:rPr>
        <w:t>ii</w:t>
      </w:r>
      <w:proofErr w:type="spellEnd"/>
      <w:r w:rsidRPr="00FB1C1A">
        <w:rPr>
          <w:rFonts w:ascii="Times New Roman" w:eastAsia="Calibri" w:hAnsi="Times New Roman"/>
          <w:sz w:val="22"/>
          <w:szCs w:val="22"/>
        </w:rPr>
        <w:t>) apenas entre Investidores Qualificados, conforme disposto, respectivamente, nos termos dos artigos 13 e 15 da Instrução CVM 476, exceto pelo lote de CRI objeto da Garantia Firme indicado no momento da subscrição, se houver, observados, na negociação subsequente, os limites e condições previstos nos artigos 2º e 3º da Instrução CVM 476, e, ainda, o cumprimento, pela Securitizadora, das obrigações previstas no artigo 17 da Instrução CVM 476.</w:t>
      </w:r>
    </w:p>
    <w:p w14:paraId="0B013D1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3AB31D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Observadas as restrições de negociação acima, os CRI da presente Emissão somente poderão ser negociados entre Investidores Qualificados, a menos que a Emissora obtenha o registro de oferta pública perante a CVM, nos termos do caput do artigo 21 da Lei do Mercado de Valores Mobiliários e da Instrução CVM 400, o que pode diminuir ainda mais a liquidez dos CRI no mercado secundário.</w:t>
      </w:r>
    </w:p>
    <w:p w14:paraId="0B32F6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9A414E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em Função da Dispensa de Registro</w:t>
      </w:r>
      <w:r w:rsidRPr="00FB1C1A">
        <w:rPr>
          <w:rFonts w:ascii="Times New Roman" w:eastAsia="Calibri" w:hAnsi="Times New Roman"/>
          <w:sz w:val="22"/>
          <w:szCs w:val="22"/>
        </w:rPr>
        <w:t xml:space="preserve">: A Emissão, distribuída nos termos da Instrução CVM 476, está automaticamente dispensada de registro perante a CVM, de forma que as informações prestadas no âmbito dos Documentos da </w:t>
      </w:r>
      <w:r w:rsidRPr="00FB1C1A">
        <w:rPr>
          <w:rFonts w:ascii="Times New Roman" w:hAnsi="Times New Roman"/>
          <w:sz w:val="22"/>
          <w:szCs w:val="22"/>
        </w:rPr>
        <w:t xml:space="preserve">Operação </w:t>
      </w:r>
      <w:r w:rsidRPr="00FB1C1A">
        <w:rPr>
          <w:rFonts w:ascii="Times New Roman" w:eastAsia="Calibri" w:hAnsi="Times New Roman"/>
          <w:sz w:val="22"/>
          <w:szCs w:val="22"/>
        </w:rPr>
        <w:t xml:space="preserve">não foram objeto de análise pela referida autarquia federal. </w:t>
      </w:r>
    </w:p>
    <w:p w14:paraId="7E56194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25E7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forma que os Investidores podem estar sujeitos a riscos adicionais a que não estariam caso a Oferta fosse objeto de análise prévia pela CVM e/ou pela ANBIMA.</w:t>
      </w:r>
    </w:p>
    <w:p w14:paraId="281629E1"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9AF1428"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de Estrutura</w:t>
      </w:r>
      <w:r w:rsidRPr="00FB1C1A">
        <w:rPr>
          <w:rFonts w:ascii="Times New Roman" w:eastAsia="Calibri" w:hAnsi="Times New Roman"/>
          <w:sz w:val="22"/>
          <w:szCs w:val="22"/>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w:t>
      </w:r>
      <w:r w:rsidRPr="00FB1C1A">
        <w:rPr>
          <w:rFonts w:ascii="Times New Roman" w:eastAsia="Calibri" w:hAnsi="Times New Roman"/>
          <w:sz w:val="22"/>
          <w:szCs w:val="22"/>
        </w:rPr>
        <w:lastRenderedPageBreak/>
        <w:t>no que tange a operações de certificados de recebíveis imobiliários, em situações de stress poderá haver perdas por parte dos investidores em razão do dispêndio de tempo e recursos para eficácia do arcabouço contratual.</w:t>
      </w:r>
    </w:p>
    <w:p w14:paraId="1989797D"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CA53851" w14:textId="3DE9072F"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aos Prestadores de Serviços</w:t>
      </w:r>
      <w:r w:rsidRPr="00FB1C1A">
        <w:rPr>
          <w:rFonts w:ascii="Times New Roman" w:hAnsi="Times New Roman"/>
          <w:sz w:val="22"/>
          <w:szCs w:val="22"/>
        </w:rPr>
        <w:t>. Durante o processo de estruturação, distribuição e monitoramento de suas operações com valores mobiliários, a Emissora e a</w:t>
      </w:r>
      <w:r w:rsidR="00195024">
        <w:rPr>
          <w:rFonts w:ascii="Times New Roman" w:hAnsi="Times New Roman"/>
          <w:sz w:val="22"/>
          <w:szCs w:val="22"/>
        </w:rPr>
        <w:t>s</w:t>
      </w:r>
      <w:r w:rsidRPr="00FB1C1A">
        <w:rPr>
          <w:rFonts w:ascii="Times New Roman" w:hAnsi="Times New Roman"/>
          <w:sz w:val="22"/>
          <w:szCs w:val="22"/>
        </w:rPr>
        <w:t xml:space="preserve"> Devedora</w:t>
      </w:r>
      <w:r w:rsidR="00195024">
        <w:rPr>
          <w:rFonts w:ascii="Times New Roman" w:hAnsi="Times New Roman"/>
          <w:sz w:val="22"/>
          <w:szCs w:val="22"/>
        </w:rPr>
        <w:t>s</w:t>
      </w:r>
      <w:r w:rsidRPr="00FB1C1A">
        <w:rPr>
          <w:rFonts w:ascii="Times New Roman" w:hAnsi="Times New Roman"/>
          <w:sz w:val="22"/>
          <w:szCs w:val="22"/>
        </w:rPr>
        <w:t xml:space="preserve"> contrataram fornecedores especializados em vários serviços. Os fornecedores contratados são basicamente: assessores legais, agentes fiduciários, </w:t>
      </w:r>
      <w:proofErr w:type="spellStart"/>
      <w:r w:rsidRPr="00FB1C1A">
        <w:rPr>
          <w:rFonts w:ascii="Times New Roman" w:hAnsi="Times New Roman"/>
          <w:sz w:val="22"/>
          <w:szCs w:val="22"/>
        </w:rPr>
        <w:t>escrituradores</w:t>
      </w:r>
      <w:proofErr w:type="spellEnd"/>
      <w:r w:rsidRPr="00FB1C1A">
        <w:rPr>
          <w:rFonts w:ascii="Times New Roman" w:hAnsi="Times New Roman"/>
          <w:sz w:val="22"/>
          <w:szCs w:val="22"/>
        </w:rPr>
        <w:t>,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7F02FA55"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96E69F1" w14:textId="68093BB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 xml:space="preserve">Quórum de deliberação em </w:t>
      </w:r>
      <w:r w:rsidR="00FB1C1A">
        <w:rPr>
          <w:rFonts w:ascii="Times New Roman" w:hAnsi="Times New Roman"/>
          <w:i/>
          <w:sz w:val="22"/>
          <w:szCs w:val="22"/>
          <w:u w:val="single"/>
        </w:rPr>
        <w:t>Assembleia Especial de Investidores</w:t>
      </w:r>
      <w:r w:rsidRPr="00FB1C1A">
        <w:rPr>
          <w:rFonts w:ascii="Times New Roman" w:hAnsi="Times New Roman"/>
          <w:i/>
          <w:sz w:val="22"/>
          <w:szCs w:val="22"/>
        </w:rPr>
        <w:t>:</w:t>
      </w:r>
      <w:r w:rsidRPr="00FB1C1A">
        <w:rPr>
          <w:rFonts w:ascii="Times New Roman" w:hAnsi="Times New Roman"/>
          <w:sz w:val="22"/>
          <w:szCs w:val="22"/>
        </w:rPr>
        <w:t xml:space="preserve"> Exceto pelos quóruns qualificados previsto no Termo de Securitização, as deliberações das Assembleias Gerais serão aprovadas,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Além disso, a operacionalização de convocação, instalação e realização de Assembleias </w:t>
      </w:r>
      <w:r w:rsidR="00195024">
        <w:rPr>
          <w:rFonts w:ascii="Times New Roman" w:hAnsi="Times New Roman"/>
          <w:sz w:val="22"/>
          <w:szCs w:val="22"/>
        </w:rPr>
        <w:t xml:space="preserve">Especiais de Investidores </w:t>
      </w:r>
      <w:r w:rsidRPr="00FB1C1A">
        <w:rPr>
          <w:rFonts w:ascii="Times New Roman" w:hAnsi="Times New Roman"/>
          <w:sz w:val="22"/>
          <w:szCs w:val="22"/>
        </w:rPr>
        <w:t xml:space="preserve">poderá ser afetada negativamente em razão da pulverização dos CRI, o que levará a eventual impacto negativo para os titulares dos respectivos CRI. </w:t>
      </w:r>
    </w:p>
    <w:p w14:paraId="7BF2B72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BE33FAF" w14:textId="0FFFC73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Patrimônio Líquido Insuficiente da Emissora</w:t>
      </w:r>
      <w:r w:rsidRPr="00FB1C1A">
        <w:rPr>
          <w:rFonts w:ascii="Times New Roman" w:hAnsi="Times New Roman"/>
          <w:i/>
          <w:sz w:val="22"/>
          <w:szCs w:val="22"/>
        </w:rPr>
        <w:t xml:space="preserve">: </w:t>
      </w:r>
      <w:r w:rsidRPr="00FB1C1A">
        <w:rPr>
          <w:rFonts w:ascii="Times New Roman" w:hAnsi="Times New Roman"/>
          <w:sz w:val="22"/>
          <w:szCs w:val="22"/>
        </w:rPr>
        <w:t xml:space="preserve">Conforme previsto no parágrafo único do artigo </w:t>
      </w:r>
      <w:r w:rsidR="00195024">
        <w:rPr>
          <w:rFonts w:ascii="Times New Roman" w:hAnsi="Times New Roman"/>
          <w:sz w:val="22"/>
          <w:szCs w:val="22"/>
        </w:rPr>
        <w:t>27</w:t>
      </w:r>
      <w:r w:rsidR="00195024" w:rsidRPr="00FB1C1A">
        <w:rPr>
          <w:rFonts w:ascii="Times New Roman" w:hAnsi="Times New Roman"/>
          <w:sz w:val="22"/>
          <w:szCs w:val="22"/>
        </w:rPr>
        <w:t xml:space="preserve"> </w:t>
      </w:r>
      <w:r w:rsidRPr="00FB1C1A">
        <w:rPr>
          <w:rFonts w:ascii="Times New Roman" w:hAnsi="Times New Roman"/>
          <w:sz w:val="22"/>
          <w:szCs w:val="22"/>
        </w:rPr>
        <w:t xml:space="preserve">da </w:t>
      </w:r>
      <w:r w:rsidR="00195024">
        <w:rPr>
          <w:rFonts w:ascii="Times New Roman" w:hAnsi="Times New Roman"/>
          <w:sz w:val="22"/>
          <w:szCs w:val="22"/>
        </w:rPr>
        <w:t>MP 1.103/22</w:t>
      </w:r>
      <w:r w:rsidRPr="00FB1C1A">
        <w:rPr>
          <w:rFonts w:ascii="Times New Roman" w:hAnsi="Times New Roman"/>
          <w:sz w:val="22"/>
          <w:szCs w:val="22"/>
        </w:rPr>
        <w:t xml:space="preserve">, a totalidade do patrimônio da companhia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787D1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80EDD3C"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Não será emitida carta conforto por auditores independentes da Emissora no âmbito da Oferta Restrita</w:t>
      </w:r>
      <w:r w:rsidRPr="00FB1C1A">
        <w:rPr>
          <w:rFonts w:ascii="Times New Roman" w:hAnsi="Times New Roman"/>
          <w:sz w:val="22"/>
          <w:szCs w:val="22"/>
        </w:rPr>
        <w:t xml:space="preserve">. No âmbito desta Emissão não será emitida manifestação escrita por parte dos auditores independentes da Emissora acerca da consistência das informações financeiras da Emissora constantes dos Documentos da Operação com as demonstrações financeiras e com as informações financeiras trimestrais por ela divulgada. Consequentemente, os auditores </w:t>
      </w:r>
      <w:r w:rsidRPr="00FB1C1A">
        <w:rPr>
          <w:rFonts w:ascii="Times New Roman" w:hAnsi="Times New Roman"/>
          <w:sz w:val="22"/>
          <w:szCs w:val="22"/>
        </w:rPr>
        <w:lastRenderedPageBreak/>
        <w:t>independentes da Emissora não se manifestarão sobre a consistência das informações financeiras da Emissora constantes nos Documentos da Operação.</w:t>
      </w:r>
    </w:p>
    <w:p w14:paraId="7F6152C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D4A3DA1" w14:textId="58AC0BC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Liquidação do Patrimônio Separado e/ou resgate antecipado dos CRI podem gerar efeitos adversos sobre a Emissão e a rentabilidade dos CRI</w:t>
      </w:r>
      <w:r w:rsidRPr="00FB1C1A">
        <w:rPr>
          <w:rFonts w:ascii="Times New Roman" w:hAnsi="Times New Roman"/>
          <w:sz w:val="22"/>
          <w:szCs w:val="22"/>
        </w:rPr>
        <w:t xml:space="preserve">. Conforme previsto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no Termo de Securitização, há possibilidade de resgate antecipado das </w:t>
      </w:r>
      <w:r w:rsidR="00D13805">
        <w:rPr>
          <w:rFonts w:ascii="Times New Roman" w:eastAsia="Calibri" w:hAnsi="Times New Roman"/>
          <w:sz w:val="22"/>
          <w:szCs w:val="22"/>
        </w:rPr>
        <w:t>Notas Comerciais</w:t>
      </w:r>
      <w:r w:rsidRPr="00FB1C1A">
        <w:rPr>
          <w:rFonts w:ascii="Times New Roman" w:hAnsi="Times New Roman"/>
          <w:sz w:val="22"/>
          <w:szCs w:val="22"/>
        </w:rPr>
        <w:t xml:space="preserve">, bem como de vencimento antecipado das obrigações decorrentes das </w:t>
      </w:r>
      <w:r w:rsidR="00D13805">
        <w:rPr>
          <w:rFonts w:ascii="Times New Roman" w:eastAsia="Calibri" w:hAnsi="Times New Roman"/>
          <w:sz w:val="22"/>
          <w:szCs w:val="22"/>
        </w:rPr>
        <w:t>Notas Comerciais</w:t>
      </w:r>
      <w:r w:rsidRPr="00FB1C1A">
        <w:rPr>
          <w:rFonts w:ascii="Times New Roman" w:hAnsi="Times New Roman"/>
          <w:sz w:val="22"/>
          <w:szCs w:val="22"/>
        </w:rPr>
        <w:t>. Portanto, em linha com a estrutura da Emissão, o Termo de Securitização estabelece que, em tais hipóteses, haverá o resgate antecipado dos CRI. A Emissora, uma vez verificada a ocorrência de uma hipótese de resgate antecipado dos CRI, observado o disposto no Termo de Securitização, deverá efetuar o pagamento dos valores devidos aos Titulares de CRI. Nessas hipóteses, bem como, no caso de se verificar qualquer dos Eventos de Liquidação do Patrimônio Separado, o Titular de CRI poderá ter seu horizonte original de investimento reduzido.</w:t>
      </w:r>
    </w:p>
    <w:p w14:paraId="31609EC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2B4CFD" w14:textId="5B4C6154"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Nesse contexto, o inadimplemento da</w:t>
      </w:r>
      <w:r w:rsidR="00D13805">
        <w:rPr>
          <w:rFonts w:ascii="Times New Roman" w:hAnsi="Times New Roman"/>
          <w:sz w:val="22"/>
          <w:szCs w:val="22"/>
        </w:rPr>
        <w:t xml:space="preserve">s </w:t>
      </w:r>
      <w:r w:rsidRPr="00FB1C1A">
        <w:rPr>
          <w:rFonts w:ascii="Times New Roman" w:hAnsi="Times New Roman"/>
          <w:sz w:val="22"/>
          <w:szCs w:val="22"/>
        </w:rPr>
        <w:t>Devedora</w:t>
      </w:r>
      <w:r w:rsidR="00D13805">
        <w:rPr>
          <w:rFonts w:ascii="Times New Roman" w:hAnsi="Times New Roman"/>
          <w:sz w:val="22"/>
          <w:szCs w:val="22"/>
        </w:rPr>
        <w:t>s</w:t>
      </w:r>
      <w:r w:rsidRPr="00FB1C1A">
        <w:rPr>
          <w:rFonts w:ascii="Times New Roman" w:hAnsi="Times New Roman"/>
          <w:sz w:val="22"/>
          <w:szCs w:val="22"/>
        </w:rPr>
        <w:t>, bem como a insuficiência do Patrimônio Separado podem afetar adversamente a capacidade do Titular de CRI de receber os valores que lhe são devidos antecipadamente. Em quaisquer dessas hipóteses, o Titular de CRI, com o horizonte original de investimento reduzido, poderá não conseguir reinvestir os recursos recebidos em investimentos que apresentem a mesma remuneração oferecida pelos CRI, sendo certo que não será devido pela Emissora e/ou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qualquer valor adicional, incluindo multa ou penalidade, a qualquer título, em decorrência desse fato.</w:t>
      </w:r>
    </w:p>
    <w:p w14:paraId="7331252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C35575C" w14:textId="2080DBA8"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Sem prejuízo de referidas previsões referentes ao resgate antecipado dos CRI, na ocorrência de qualquer hipótese de resgate antecipado dos CRI, bem como de qualquer dos Eventos de Vencimento Antecipado e de Liquidação do Patrimônio Separado, </w:t>
      </w:r>
      <w:r w:rsidRPr="00FB1C1A">
        <w:rPr>
          <w:rFonts w:ascii="Times New Roman" w:hAnsi="Times New Roman"/>
          <w:b/>
          <w:sz w:val="22"/>
          <w:szCs w:val="22"/>
        </w:rPr>
        <w:t>(i)</w:t>
      </w:r>
      <w:r w:rsidRPr="00FB1C1A">
        <w:rPr>
          <w:rFonts w:ascii="Times New Roman" w:hAnsi="Times New Roman"/>
          <w:sz w:val="22"/>
          <w:szCs w:val="22"/>
        </w:rPr>
        <w:t xml:space="preserve"> poderá não haver recursos suficientes no Patrimônio Separado para que a Emissora proceda ao resgate antecipado dos CRI; e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dado aos prazos de cura existentes e às formalidades e prazos previstos para serem cumpridos no processo de convocação e realização da </w:t>
      </w:r>
      <w:r w:rsidR="00D13805" w:rsidRPr="00FB1C1A">
        <w:rPr>
          <w:rFonts w:ascii="Times New Roman" w:hAnsi="Times New Roman"/>
          <w:sz w:val="22"/>
          <w:szCs w:val="22"/>
        </w:rPr>
        <w:t xml:space="preserve">assembleia geral </w:t>
      </w:r>
      <w:r w:rsidRPr="00FB1C1A">
        <w:rPr>
          <w:rFonts w:ascii="Times New Roman" w:hAnsi="Times New Roman"/>
          <w:sz w:val="22"/>
          <w:szCs w:val="22"/>
        </w:rPr>
        <w:t xml:space="preserve">que deliberará sobre tais eventos, não é possível assegurar que o resgate antecipado dos CRI e/ou a deliberação acerca da eventual liquidação do Patrimônio Separado ocorrerão em tempo hábil para que o resgate antecipado dos CRI se realize tempestivamente, sem prejuízos aos Titulares de CRI. Consequentemente, os adquirentes dos CRI poderão sofrer prejuízos financeiros em decorrência de tais eventos, pois </w:t>
      </w:r>
      <w:r w:rsidRPr="00FB1C1A">
        <w:rPr>
          <w:rFonts w:ascii="Times New Roman" w:hAnsi="Times New Roman"/>
          <w:b/>
          <w:sz w:val="22"/>
          <w:szCs w:val="22"/>
        </w:rPr>
        <w:t>(i)</w:t>
      </w:r>
      <w:r w:rsidRPr="00FB1C1A">
        <w:rPr>
          <w:rFonts w:ascii="Times New Roman" w:hAnsi="Times New Roman"/>
          <w:sz w:val="22"/>
          <w:szCs w:val="22"/>
        </w:rPr>
        <w:t xml:space="preserve"> não há qualquer garantia de que existirão, no momento da ocorrência dos Eventos de Vencimento Antecipado, dos Eventos de Liquidação do Patrimônio Separado e/ou dos eventos de resgate antecipado dos CRI, outros ativos no mercado com risco e retorno semelhante aos CRI; e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a atual legislação tributária referente ao imposto de renda determina alíquotas diferenciadas em decorrência do prazo de aplicação, o que poderá resultar na aplicação efetiva de uma alíquota superior à alíquota que seria aplicada caso os CRI fossem liquidados apenas quando de seu vencimento programado.</w:t>
      </w:r>
    </w:p>
    <w:p w14:paraId="607F796F"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456528E8" w14:textId="678872B8"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em função da dispensa de registro na CVM e não análise prévia da ANBIMA</w:t>
      </w:r>
      <w:r w:rsidRPr="00FB1C1A">
        <w:rPr>
          <w:rFonts w:ascii="Times New Roman" w:hAnsi="Times New Roman"/>
          <w:sz w:val="22"/>
          <w:szCs w:val="22"/>
        </w:rPr>
        <w:t>. A Emissão, distribuída nos termos da Instrução CVM 476, está automaticamente dispensada de registro perante a CVM, de forma que as informações prestadas pela Securitizadora,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pelo Coordenador Líder não foram objeto de análise pela referida autarquia federal, </w:t>
      </w:r>
      <w:r w:rsidRPr="00FB1C1A">
        <w:rPr>
          <w:rFonts w:ascii="Times New Roman" w:hAnsi="Times New Roman"/>
          <w:sz w:val="22"/>
          <w:szCs w:val="22"/>
        </w:rPr>
        <w:lastRenderedPageBreak/>
        <w:t>podendo a CVM, caso analise a Emissão, fazer eventuais exigências e até determinar o seu cancelamento, o que poderá afetar adversamente o Investidor Profissional. A Oferta está também dispensada do atendimento de determinados requisitos e procedimentos normalmente observados em ofertas públicas de valores mobiliários registradas na CVM, com os quais os investidores usuais do mercado de capitais estão familiarizados.</w:t>
      </w:r>
    </w:p>
    <w:p w14:paraId="2104963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F26DE" w14:textId="1F788482"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Adicionalmente, a Emissão, distribuída nos termos da Instrução CVM 476, não foi e não será objeto de análise prévia pela ANBIMA, de forma que as informações prestadas pela Emissora, pela Devedora</w:t>
      </w:r>
      <w:r w:rsidR="00AB4842">
        <w:rPr>
          <w:rFonts w:ascii="Times New Roman" w:hAnsi="Times New Roman"/>
          <w:sz w:val="22"/>
          <w:szCs w:val="22"/>
        </w:rPr>
        <w:t>s</w:t>
      </w:r>
      <w:r w:rsidRPr="00FB1C1A">
        <w:rPr>
          <w:rFonts w:ascii="Times New Roman" w:hAnsi="Times New Roman"/>
          <w:sz w:val="22"/>
          <w:szCs w:val="22"/>
        </w:rPr>
        <w:t xml:space="preserve"> e pelo Coordenador Líder não foram objeto de análise prévia pela referida entidade. Por se tratar de distribuição pública com esforços restritos, a Emissão será registrada na ANBIMA, nos termos do Código ANBIMA</w:t>
      </w:r>
    </w:p>
    <w:p w14:paraId="0F184C5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FE303A5"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Nesse sentido, os Investidores Profissionais interessados em adquirir os CRI no âmbito da Oferta devem ter conhecimento sobre o mercado financeiro e de capitais suficiente para conduzir sua própria pesquisa, avaliação e investigação independentes sobre a Emissora, a Devedora, suas atividades e situação financeira, tendo em vista que (i) não lhes são aplicáveis, no âmbito da Oferta, todas as proteções legais e regulamentares conferidas a investidores não profissionais e/ou a investidores que investem em ofertas públicas de valores mobiliários registradas perante a CVM,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as informações contidas nos Documentos da Operação não foram submetidas à apreciação e revisão pela CVM nem à análise prévia da ANBIMA.</w:t>
      </w:r>
    </w:p>
    <w:p w14:paraId="58BAFC0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30F8120"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Oferta é destinada exclusivamente a Investidores Profissionais e tem limitação do número de subscritores</w:t>
      </w:r>
      <w:r w:rsidRPr="00FB1C1A">
        <w:rPr>
          <w:rFonts w:ascii="Times New Roman" w:hAnsi="Times New Roman"/>
          <w:sz w:val="22"/>
          <w:szCs w:val="22"/>
        </w:rPr>
        <w:t>. 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durante 90 (noventa) dias contados da data da respectiva subscrição pelo Investidor Profissional, nos termos do artigo 15 da Instrução CVM 476, e, portanto, poderá não haver um grupo representativo de Titulares de CRI após a conclusão da Oferta.</w:t>
      </w:r>
    </w:p>
    <w:p w14:paraId="7104E09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9543B" w14:textId="70B5644D"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Oferta não é adequada aos Investidores Profissionais que (i) não tenham profundo conhecimento dos riscos envolvidos na Emissão, na Oferta e/ou nos CRI ou que não tenham acesso à consultoria especializada;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necessitem de liquidez considerável com relação aos CRI, uma vez que a negociação de CRI no mercado secundário é restrita e/ou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que não queiram correr riscos relacionados à</w:t>
      </w:r>
      <w:r w:rsidR="00AB4842">
        <w:rPr>
          <w:rFonts w:ascii="Times New Roman" w:hAnsi="Times New Roman"/>
          <w:sz w:val="22"/>
          <w:szCs w:val="22"/>
        </w:rPr>
        <w:t>s</w:t>
      </w:r>
      <w:r w:rsidRPr="00FB1C1A">
        <w:rPr>
          <w:rFonts w:ascii="Times New Roman" w:hAnsi="Times New Roman"/>
          <w:sz w:val="22"/>
          <w:szCs w:val="22"/>
        </w:rPr>
        <w:t xml:space="preserve"> Devedora</w:t>
      </w:r>
      <w:r w:rsidR="00AB4842">
        <w:rPr>
          <w:rFonts w:ascii="Times New Roman" w:hAnsi="Times New Roman"/>
          <w:sz w:val="22"/>
          <w:szCs w:val="22"/>
        </w:rPr>
        <w:t>s</w:t>
      </w:r>
      <w:r w:rsidRPr="00FB1C1A">
        <w:rPr>
          <w:rFonts w:ascii="Times New Roman" w:hAnsi="Times New Roman"/>
          <w:sz w:val="22"/>
          <w:szCs w:val="22"/>
        </w:rPr>
        <w:t xml:space="preserve"> e/ou ao seu setor de atuação, conforme aplicável.</w:t>
      </w:r>
    </w:p>
    <w:p w14:paraId="01C9F11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08150B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Investidores Profissionais interessados em adquirir os CRI no âmbito da Oferta devem ter conhecimento sobre o mercado financeiro e de capitais suficiente para conduzir sua própria pesquisa, avaliação e investigação independentes sobre a Devedora, suas atividades e situação financeira, tendo em vista que não lhes são aplicáveis, no âmbito da Oferta, todas as proteções legais e regulamentares conferidas a investidores não profissionais e/ou a investidores que investem em </w:t>
      </w:r>
      <w:r w:rsidRPr="00FB1C1A">
        <w:rPr>
          <w:rFonts w:ascii="Times New Roman" w:hAnsi="Times New Roman"/>
          <w:sz w:val="22"/>
          <w:szCs w:val="22"/>
        </w:rPr>
        <w:lastRenderedPageBreak/>
        <w:t>ofertas públicas de valores mobiliários registradas perante a CVM, inclusive, mas não se limitando à revisão, pela CVM, deste Termo de Securitização e demais documentos relativos à Oferta.</w:t>
      </w:r>
    </w:p>
    <w:p w14:paraId="4194E433"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01A0C4" w14:textId="74E2A65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Eventual Resgate Antecipado dos CRI decorrente indisponibilidade, impossibilidade de aplicação ou extinção </w:t>
      </w:r>
      <w:r w:rsidR="00D13805">
        <w:rPr>
          <w:rFonts w:ascii="Times New Roman" w:hAnsi="Times New Roman"/>
          <w:i/>
          <w:iCs/>
          <w:sz w:val="22"/>
          <w:szCs w:val="22"/>
          <w:u w:val="single"/>
        </w:rPr>
        <w:t>da Taxa DI</w:t>
      </w:r>
      <w:r w:rsidRPr="00FB1C1A">
        <w:rPr>
          <w:rFonts w:ascii="Times New Roman" w:hAnsi="Times New Roman"/>
          <w:sz w:val="22"/>
          <w:szCs w:val="22"/>
        </w:rPr>
        <w:t>. Caso</w:t>
      </w:r>
      <w:r w:rsidR="00D13805">
        <w:rPr>
          <w:rFonts w:ascii="Times New Roman" w:hAnsi="Times New Roman"/>
          <w:sz w:val="22"/>
          <w:szCs w:val="22"/>
        </w:rPr>
        <w:t xml:space="preserve"> a Taxa DI</w:t>
      </w:r>
      <w:r w:rsidRPr="00FB1C1A">
        <w:rPr>
          <w:rFonts w:ascii="Times New Roman" w:hAnsi="Times New Roman"/>
          <w:sz w:val="22"/>
          <w:szCs w:val="22"/>
        </w:rPr>
        <w:t xml:space="preserve"> não esteja disponível quando da apuração da </w:t>
      </w:r>
      <w:r w:rsidR="00D13805">
        <w:rPr>
          <w:rFonts w:ascii="Times New Roman" w:hAnsi="Times New Roman"/>
          <w:sz w:val="22"/>
          <w:szCs w:val="22"/>
        </w:rPr>
        <w:t>remuneração</w:t>
      </w:r>
      <w:r w:rsidRPr="00FB1C1A">
        <w:rPr>
          <w:rFonts w:ascii="Times New Roman" w:hAnsi="Times New Roman"/>
          <w:sz w:val="22"/>
          <w:szCs w:val="22"/>
        </w:rPr>
        <w:t xml:space="preserve"> dos CRI e/ou na hipótese de extinção e/ou não divulgação </w:t>
      </w:r>
      <w:r w:rsidR="00D13805">
        <w:rPr>
          <w:rFonts w:ascii="Times New Roman" w:hAnsi="Times New Roman"/>
          <w:sz w:val="22"/>
          <w:szCs w:val="22"/>
        </w:rPr>
        <w:t>da Taxa Di</w:t>
      </w:r>
      <w:r w:rsidRPr="00FB1C1A">
        <w:rPr>
          <w:rFonts w:ascii="Times New Roman" w:hAnsi="Times New Roman"/>
          <w:sz w:val="22"/>
          <w:szCs w:val="22"/>
        </w:rPr>
        <w:t xml:space="preserve"> por mais de 10 (dez) Dias Úteis consecutivos após a data esperada para sua apuração e/ou divulgação, ou no caso de impossibilidade legal de aplicação </w:t>
      </w:r>
      <w:r w:rsidR="00D13805">
        <w:rPr>
          <w:rFonts w:ascii="Times New Roman" w:hAnsi="Times New Roman"/>
          <w:sz w:val="22"/>
          <w:szCs w:val="22"/>
        </w:rPr>
        <w:t>da Taxa DI</w:t>
      </w:r>
      <w:r w:rsidRPr="00FB1C1A">
        <w:rPr>
          <w:rFonts w:ascii="Times New Roman" w:hAnsi="Times New Roman"/>
          <w:sz w:val="22"/>
          <w:szCs w:val="22"/>
        </w:rPr>
        <w:t xml:space="preserve"> aos CRI, por proibição legal ou judicial, será utilizado, em sua substituição, o seu substituto legal (Taxa Substitutiva). Na hipótese de </w:t>
      </w:r>
      <w:r w:rsidRPr="00FB1C1A">
        <w:rPr>
          <w:rFonts w:ascii="Times New Roman" w:hAnsi="Times New Roman"/>
          <w:b/>
          <w:sz w:val="22"/>
          <w:szCs w:val="22"/>
        </w:rPr>
        <w:t>(i)</w:t>
      </w:r>
      <w:r w:rsidRPr="00FB1C1A">
        <w:rPr>
          <w:rFonts w:ascii="Times New Roman" w:hAnsi="Times New Roman"/>
          <w:sz w:val="22"/>
          <w:szCs w:val="22"/>
        </w:rPr>
        <w:t xml:space="preserve"> não haver um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ou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havendo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na hipótese de extinção, limitação e/ou não divulgação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por mais de 10 (dez) Dias Úteis após a data esperada para sua apuração e/ou divulgação, ou no caso de impossibilidade de aplicação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aos CRI, por proibição legal ou judicial, a Emissora deverá, no prazo de até 5 (cinco) Dias Úteis contados do término do prazo de 10 (dez) Dias Úteis da data de extinção do substituto legal </w:t>
      </w:r>
      <w:r w:rsidR="00D13805" w:rsidRPr="00FB1C1A">
        <w:rPr>
          <w:rFonts w:ascii="Times New Roman" w:hAnsi="Times New Roman"/>
          <w:sz w:val="22"/>
          <w:szCs w:val="22"/>
        </w:rPr>
        <w:t>d</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ou da data da proibição legal ou judicial, conforme o caso, convocar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em comum acordo com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observada a legislação aplicável, sobre o novo parâmetro de </w:t>
      </w:r>
      <w:r w:rsidR="00D13805">
        <w:rPr>
          <w:rFonts w:ascii="Times New Roman" w:hAnsi="Times New Roman"/>
          <w:sz w:val="22"/>
          <w:szCs w:val="22"/>
        </w:rPr>
        <w:t>remuneração</w:t>
      </w:r>
      <w:r w:rsidRPr="00FB1C1A">
        <w:rPr>
          <w:rFonts w:ascii="Times New Roman" w:hAnsi="Times New Roman"/>
          <w:sz w:val="22"/>
          <w:szCs w:val="22"/>
        </w:rPr>
        <w:t xml:space="preserve"> dos CRI a ser aplicado, que deverá ser aquele que reflita parâmetros utilizados em operações similares existentes à época.</w:t>
      </w:r>
    </w:p>
    <w:p w14:paraId="6A34042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58172D2" w14:textId="22F0F78E" w:rsidR="00B275B2" w:rsidRDefault="00B275B2" w:rsidP="00915997">
      <w:pPr>
        <w:pStyle w:val="Level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Caso, na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prevista acima, não haja acordo sobre a nova atualização monetária dos CRI, entre a Emissora e os Titulares de CRI, </w:t>
      </w:r>
      <w:r w:rsidR="00D13805">
        <w:rPr>
          <w:rFonts w:ascii="Times New Roman" w:hAnsi="Times New Roman"/>
          <w:sz w:val="22"/>
          <w:szCs w:val="22"/>
        </w:rPr>
        <w:t>caso</w:t>
      </w:r>
      <w:r w:rsidRPr="00FB1C1A">
        <w:rPr>
          <w:rFonts w:ascii="Times New Roman" w:hAnsi="Times New Roman"/>
          <w:sz w:val="22"/>
          <w:szCs w:val="22"/>
        </w:rPr>
        <w:t xml:space="preserve"> não haja quórum suficiente,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dever</w:t>
      </w:r>
      <w:r w:rsidR="00D13805">
        <w:rPr>
          <w:rFonts w:ascii="Times New Roman" w:hAnsi="Times New Roman"/>
          <w:sz w:val="22"/>
          <w:szCs w:val="22"/>
        </w:rPr>
        <w:t>ão</w:t>
      </w:r>
      <w:r w:rsidR="00D13805" w:rsidRPr="00FB1C1A">
        <w:rPr>
          <w:rFonts w:ascii="Times New Roman" w:hAnsi="Times New Roman"/>
          <w:sz w:val="22"/>
          <w:szCs w:val="22"/>
        </w:rPr>
        <w:t xml:space="preserve"> </w:t>
      </w:r>
      <w:r w:rsidRPr="00FB1C1A">
        <w:rPr>
          <w:rFonts w:ascii="Times New Roman" w:hAnsi="Times New Roman"/>
          <w:sz w:val="22"/>
          <w:szCs w:val="22"/>
        </w:rPr>
        <w:t xml:space="preserve">resgatar a totalidade das </w:t>
      </w:r>
      <w:r w:rsidR="00D13805">
        <w:rPr>
          <w:rFonts w:ascii="Times New Roman" w:hAnsi="Times New Roman"/>
          <w:sz w:val="22"/>
          <w:szCs w:val="22"/>
        </w:rPr>
        <w:t>Notas Comerciais</w:t>
      </w:r>
      <w:r w:rsidR="00D13805" w:rsidRPr="00FB1C1A">
        <w:rPr>
          <w:rFonts w:ascii="Times New Roman" w:hAnsi="Times New Roman"/>
          <w:sz w:val="22"/>
          <w:szCs w:val="22"/>
        </w:rPr>
        <w:t xml:space="preserve"> </w:t>
      </w:r>
      <w:r w:rsidRPr="00FB1C1A">
        <w:rPr>
          <w:rFonts w:ascii="Times New Roman" w:hAnsi="Times New Roman"/>
          <w:sz w:val="22"/>
          <w:szCs w:val="22"/>
        </w:rPr>
        <w:t>e, consequentemente, a Emissora deverá resgatar antecipadamente a totalidade dos CRI.</w:t>
      </w:r>
    </w:p>
    <w:p w14:paraId="6E9EAC5D" w14:textId="77777777" w:rsidR="00A03041" w:rsidRPr="00FB1C1A" w:rsidRDefault="00A03041" w:rsidP="00A03041">
      <w:pPr>
        <w:pStyle w:val="Level3"/>
        <w:numPr>
          <w:ilvl w:val="0"/>
          <w:numId w:val="0"/>
        </w:numPr>
        <w:tabs>
          <w:tab w:val="left" w:pos="851"/>
          <w:tab w:val="left" w:pos="1134"/>
        </w:tabs>
        <w:spacing w:after="0" w:line="300" w:lineRule="auto"/>
        <w:rPr>
          <w:rFonts w:ascii="Times New Roman" w:hAnsi="Times New Roman"/>
          <w:sz w:val="22"/>
          <w:szCs w:val="22"/>
        </w:rPr>
      </w:pPr>
    </w:p>
    <w:p w14:paraId="221EA042" w14:textId="75A50A3E"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da redução do prazo de aplicação dos recursos investidos. A inadimplência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poderá resultar na inexistência de recursos suficientes no Patrimônio Separado para que a Securitizadora proceda ao pagamento integral dos valores devidos em caso de Resgate Antecipado dos CRI. </w:t>
      </w:r>
    </w:p>
    <w:p w14:paraId="167BE1E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BF6BFC6" w14:textId="735B34C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relacionado ao escopo limitado da auditoria</w:t>
      </w:r>
      <w:r w:rsidRPr="00FB1C1A">
        <w:rPr>
          <w:rFonts w:ascii="Times New Roman" w:hAnsi="Times New Roman"/>
          <w:sz w:val="22"/>
          <w:szCs w:val="22"/>
        </w:rPr>
        <w:t>. Na estruturação da Emissão, a auditoria jurídica conduzida por escritório especializado foi realizada com escopo limitado quanto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tendo sido somente analisado, para fins de diligência, os documentos disponibilizados pela Emissora e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que são usualmente analisados em operações semelhantes de mercado da Emissora e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tais como: (i) documentos societários,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certidões legais e/ou certidões de distribuidores de processos,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determinados contratos financeiros visando identificar a necessidade de autorizações de credores e/ou eventuais restrições à realização da emissão, em relação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os processos judiciais, administrativos e demais contingências relevantes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existentes até a data deste Termo de Securitização. Adicionalmente, o </w:t>
      </w:r>
      <w:r w:rsidRPr="00FB1C1A">
        <w:rPr>
          <w:rFonts w:ascii="Times New Roman" w:hAnsi="Times New Roman"/>
          <w:sz w:val="22"/>
          <w:szCs w:val="22"/>
        </w:rPr>
        <w:lastRenderedPageBreak/>
        <w:t>processo auditoria jurídica não envolve qualquer auditoria, revisão ou investigação de natureza econômica, financeira, contábil ou estatística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w:t>
      </w:r>
    </w:p>
    <w:p w14:paraId="20FB4B0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427C076" w14:textId="0386E3A5"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não realização de um procedimento mais amplo de auditoria pode gerar impactos adversos para o investidor, uma vez que o escopo restrito da auditoria jurídica poderá não revelar potenciais contingências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que poderiam, eventualmente, trazer prejuízos aos Investidores Profissionais, na medida em que poderiam indicar um risco maior no investimento ou mesmo desestimular o investimento nos CRI. </w:t>
      </w:r>
    </w:p>
    <w:p w14:paraId="0552AF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0F24D1"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diligência legal das informações do formulário de referência da Securitizadora e ausência de opinião legal relativa às informações do formulário de referência da Securitizadora</w:t>
      </w:r>
      <w:r w:rsidRPr="00FB1C1A">
        <w:rPr>
          <w:rFonts w:ascii="Times New Roman" w:hAnsi="Times New Roman"/>
          <w:sz w:val="22"/>
          <w:szCs w:val="22"/>
        </w:rPr>
        <w:t>. As informações do formulário de referência da Securitizadora não foram objeto de diligência legal para fins desta Oferta e não foi emitida opinião legal sobre a veracidade, consistência e suficiência das informações, obrigações e/ou contingências constantes do formulário de referência da Securitizadora. Adicionalmente, não foi obtido parecer legal dos assessores jurídicos da Oferta sobre a consistência das informações fornecidas no formulário de referência com aquelas analisadas durante o procedimento de diligência legal na Securitizadora. A não realização de diligência legal das informações do formulário de referência da Securitizadora pode gerar impactos adversos para o investidor, uma vez que a não diligência legal poderá não revelar potenciais contingências da Securitizadora que poderiam, eventualmente, trazer prejuízos aos Investidores Profissionais, na medida em que poderiam indicar um risco maior no investimento ou mesmo desestimular o investimento nos CRI.</w:t>
      </w:r>
    </w:p>
    <w:p w14:paraId="2E4A4CB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404375F" w14:textId="1155BF8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integralização dos CRI com ágio ou deságio</w:t>
      </w:r>
      <w:r w:rsidRPr="00FB1C1A">
        <w:rPr>
          <w:rFonts w:ascii="Times New Roman" w:hAnsi="Times New Roman"/>
          <w:sz w:val="22"/>
          <w:szCs w:val="22"/>
        </w:rPr>
        <w:t>. Os CRI serão subscritos e integralizados à vista, em moeda corrente nacional, com a possibilidade de ágio ou deságio, conforme definido no ato de subscrição dos CRI, observado, contudo, (a) o ágio ou deságio será o mesmo para todos os CRI, e (b) que, neste caso,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receber</w:t>
      </w:r>
      <w:r w:rsidR="00D13805">
        <w:rPr>
          <w:rFonts w:ascii="Times New Roman" w:hAnsi="Times New Roman"/>
          <w:sz w:val="22"/>
          <w:szCs w:val="22"/>
        </w:rPr>
        <w:t>ão</w:t>
      </w:r>
      <w:r w:rsidRPr="00FB1C1A">
        <w:rPr>
          <w:rFonts w:ascii="Times New Roman" w:hAnsi="Times New Roman"/>
          <w:sz w:val="22"/>
          <w:szCs w:val="22"/>
        </w:rPr>
        <w:t xml:space="preserve">, na Data de Integralização, o mesmo valor que receberiam caso a integralização ocorresse pela integralidade do valor nominal unitário. </w:t>
      </w:r>
    </w:p>
    <w:p w14:paraId="3FEFF61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0CD225D" w14:textId="26226DA9"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os CRI, quando de sua negociação em mercado secundário e, portanto, sem qualquer responsabilidade, controle ou participação da Securitizadora e/ou do Coordenador</w:t>
      </w:r>
      <w:r w:rsidR="00D13805">
        <w:rPr>
          <w:rFonts w:ascii="Times New Roman" w:hAnsi="Times New Roman"/>
          <w:sz w:val="22"/>
          <w:szCs w:val="22"/>
        </w:rPr>
        <w:t xml:space="preserve"> Líder</w:t>
      </w:r>
      <w:r w:rsidRPr="00FB1C1A">
        <w:rPr>
          <w:rFonts w:ascii="Times New Roman" w:hAnsi="Times New Roman"/>
          <w:sz w:val="22"/>
          <w:szCs w:val="22"/>
        </w:rPr>
        <w:t xml:space="preserve">, poderão ser negociados pelos novos investidores com ágio, calculado em função da rentabilidade esperada por esses investidores ao longo do prazo de amortização dos CRI originalmente programado. </w:t>
      </w:r>
    </w:p>
    <w:p w14:paraId="4D0E949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28ABFE03" w14:textId="50B86241"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Na ocorrência do resgate antecipado das </w:t>
      </w:r>
      <w:r w:rsidR="00D13805">
        <w:rPr>
          <w:rFonts w:ascii="Times New Roman" w:hAnsi="Times New Roman"/>
          <w:sz w:val="22"/>
          <w:szCs w:val="22"/>
        </w:rPr>
        <w:t>Notas Comerciais</w:t>
      </w:r>
      <w:r w:rsidRPr="00FB1C1A">
        <w:rPr>
          <w:rFonts w:ascii="Times New Roman" w:hAnsi="Times New Roman"/>
          <w:sz w:val="22"/>
          <w:szCs w:val="22"/>
        </w:rPr>
        <w:t>, os recursos decorrentes deste pagamento serão imputados pela Securitizadora no resgate antecipado dos CRI, nos termos previstos neste Termo de Securitização, hipótese em que o valor a ser recebido pelos Titulares de CRI poderá não ser suficiente para reembolsar integralmente o investimento realizado, frustrando a expectativa de rentabilidade. Neste caso, nem o Patrimônio Separado, nem a Securitizadora, disporão de outras fontes de recursos para satisfação dos interesses dos Titulares de CRI.</w:t>
      </w:r>
      <w:r w:rsidR="00AD209B">
        <w:rPr>
          <w:rFonts w:ascii="Times New Roman" w:hAnsi="Times New Roman"/>
          <w:sz w:val="22"/>
          <w:szCs w:val="22"/>
        </w:rPr>
        <w:t xml:space="preserve"> </w:t>
      </w:r>
    </w:p>
    <w:p w14:paraId="2BB6860A"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93C83B7"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Risco operacional e risco de fungibilidade</w:t>
      </w:r>
      <w:r w:rsidRPr="00FB1C1A">
        <w:rPr>
          <w:rFonts w:ascii="Times New Roman" w:hAnsi="Times New Roman"/>
          <w:sz w:val="22"/>
          <w:szCs w:val="22"/>
        </w:rPr>
        <w:t xml:space="preserve">: 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FB1C1A">
        <w:rPr>
          <w:rFonts w:ascii="Times New Roman" w:hAnsi="Times New Roman"/>
          <w:i/>
          <w:iCs/>
          <w:sz w:val="22"/>
          <w:szCs w:val="22"/>
        </w:rPr>
        <w:t>inputs</w:t>
      </w:r>
      <w:r w:rsidRPr="00FB1C1A">
        <w:rPr>
          <w:rFonts w:ascii="Times New Roman" w:hAnsi="Times New Roman"/>
          <w:sz w:val="22"/>
          <w:szCs w:val="22"/>
        </w:rPr>
        <w:t xml:space="preserve"> manuais. Qualquer falha significante nos sistemas da Emissora ou relacionada a dados manuais, incluindo falhas que impeçam seus sistemas de funcionarem como desejado, poderia causar erros operacionais de controle de cada patrimônio separado e na operacionalização da segregação do fluxo de pagamento dos direitos creditórios vinculados aos CRI, gerando um potencial risco de fungibilidade de caixa, produzindo um impacto negativo nos negócios da Emissora, em suas operações e, consequentemente, na capacidade de pagamento da Emissora.</w:t>
      </w:r>
    </w:p>
    <w:p w14:paraId="1058E60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196006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6A6D49F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299A7F1" w14:textId="46262A35" w:rsidR="00B275B2" w:rsidRPr="00FB1C1A" w:rsidRDefault="00B275B2" w:rsidP="00090D66">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Demais Riscos</w:t>
      </w:r>
      <w:r w:rsidRPr="00FB1C1A">
        <w:rPr>
          <w:rFonts w:ascii="Times New Roman" w:eastAsia="Calibri" w:hAnsi="Times New Roman"/>
          <w:i/>
          <w:sz w:val="22"/>
          <w:szCs w:val="22"/>
        </w:rPr>
        <w:t>:</w:t>
      </w:r>
      <w:r w:rsidRPr="00FB1C1A">
        <w:rPr>
          <w:rFonts w:ascii="Times New Roman" w:eastAsia="Calibri" w:hAnsi="Times New Roman"/>
          <w:sz w:val="22"/>
          <w:szCs w:val="22"/>
        </w:rPr>
        <w:t xml:space="preserve"> Os CRI estão sujeitos às variações e condições dos mercados de atuação da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2F5AA35" w14:textId="04CF6BFA" w:rsidR="00B275B2" w:rsidRPr="00DB470A" w:rsidRDefault="00B275B2" w:rsidP="00DB470A">
      <w:pPr>
        <w:spacing w:after="0"/>
        <w:rPr>
          <w:rFonts w:ascii="Times New Roman" w:hAnsi="Times New Roman"/>
          <w:sz w:val="22"/>
          <w:szCs w:val="22"/>
        </w:rPr>
      </w:pPr>
    </w:p>
    <w:p w14:paraId="246DF9A3" w14:textId="48C56E39" w:rsidR="00B275B2" w:rsidRPr="00DB470A" w:rsidRDefault="001C4A29" w:rsidP="00DB470A">
      <w:pPr>
        <w:pageBreakBefore/>
        <w:spacing w:after="0"/>
        <w:jc w:val="center"/>
        <w:rPr>
          <w:rFonts w:ascii="Times New Roman" w:hAnsi="Times New Roman"/>
          <w:bCs/>
          <w:sz w:val="22"/>
          <w:szCs w:val="22"/>
        </w:rPr>
      </w:pPr>
      <w:r w:rsidRPr="00FB1C1A">
        <w:rPr>
          <w:rFonts w:ascii="Times New Roman" w:hAnsi="Times New Roman"/>
          <w:b/>
          <w:bCs/>
          <w:sz w:val="22"/>
          <w:szCs w:val="22"/>
        </w:rPr>
        <w:lastRenderedPageBreak/>
        <w:t>ANEXO V</w:t>
      </w:r>
    </w:p>
    <w:p w14:paraId="624ED066" w14:textId="45C7D5A1" w:rsidR="00A22613" w:rsidRPr="00FB1C1A" w:rsidRDefault="001C4A29" w:rsidP="00DB470A">
      <w:pPr>
        <w:pStyle w:val="Body"/>
        <w:spacing w:after="0" w:line="300" w:lineRule="auto"/>
        <w:jc w:val="center"/>
        <w:rPr>
          <w:rFonts w:ascii="Times New Roman" w:hAnsi="Times New Roman"/>
          <w:sz w:val="22"/>
          <w:szCs w:val="22"/>
        </w:rPr>
      </w:pPr>
      <w:r w:rsidRPr="00FB1C1A">
        <w:rPr>
          <w:rFonts w:ascii="Times New Roman" w:hAnsi="Times New Roman"/>
          <w:bCs/>
          <w:kern w:val="21"/>
          <w:sz w:val="22"/>
          <w:szCs w:val="22"/>
        </w:rPr>
        <w:t>DECLARAÇÃO DA EMISSORA</w:t>
      </w:r>
      <w:r w:rsidRPr="00FB1C1A" w:rsidDel="001C4A29">
        <w:rPr>
          <w:rFonts w:ascii="Times New Roman" w:hAnsi="Times New Roman"/>
          <w:bCs/>
          <w:kern w:val="21"/>
          <w:sz w:val="22"/>
          <w:szCs w:val="22"/>
        </w:rPr>
        <w:t xml:space="preserve"> </w:t>
      </w:r>
    </w:p>
    <w:p w14:paraId="049DBDD6" w14:textId="77777777" w:rsidR="00A22613" w:rsidRPr="00FB1C1A" w:rsidRDefault="00A22613" w:rsidP="00DB470A">
      <w:pPr>
        <w:pStyle w:val="Body"/>
        <w:spacing w:after="0" w:line="300" w:lineRule="auto"/>
        <w:rPr>
          <w:rFonts w:ascii="Times New Roman" w:hAnsi="Times New Roman"/>
          <w:sz w:val="22"/>
          <w:szCs w:val="22"/>
        </w:rPr>
      </w:pPr>
    </w:p>
    <w:p w14:paraId="1BE2D94E" w14:textId="6D86D4D5" w:rsidR="00825857" w:rsidRPr="00DB470A" w:rsidRDefault="00825857" w:rsidP="00825857">
      <w:pPr>
        <w:widowControl w:val="0"/>
        <w:tabs>
          <w:tab w:val="left" w:pos="5760"/>
        </w:tabs>
        <w:spacing w:after="0" w:line="300" w:lineRule="auto"/>
        <w:rPr>
          <w:rFonts w:ascii="Times New Roman" w:hAnsi="Times New Roman"/>
          <w:sz w:val="22"/>
          <w:szCs w:val="22"/>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 xml:space="preserve">na qualidade de emissora </w:t>
      </w:r>
      <w:r w:rsidRPr="00825857">
        <w:rPr>
          <w:rFonts w:ascii="Times New Roman" w:hAnsi="Times New Roman"/>
          <w:sz w:val="22"/>
          <w:szCs w:val="22"/>
          <w:u w:val="single"/>
        </w:rPr>
        <w:t>(“Emissora”)</w:t>
      </w:r>
      <w:r w:rsidRPr="00825857">
        <w:rPr>
          <w:rFonts w:ascii="Times New Roman" w:hAnsi="Times New Roman"/>
          <w:bCs/>
          <w:sz w:val="22"/>
          <w:szCs w:val="22"/>
        </w:rPr>
        <w:t xml:space="preserve"> </w:t>
      </w:r>
      <w:r w:rsidRPr="00FB1C1A">
        <w:rPr>
          <w:rFonts w:ascii="Times New Roman" w:hAnsi="Times New Roman"/>
          <w:bCs/>
          <w:sz w:val="22"/>
          <w:szCs w:val="22"/>
        </w:rPr>
        <w:t>devidamente representada na forma do seu estatuto social</w:t>
      </w:r>
      <w:r w:rsidRPr="00825857">
        <w:rPr>
          <w:rFonts w:ascii="Times New Roman" w:hAnsi="Times New Roman"/>
          <w:sz w:val="22"/>
          <w:szCs w:val="22"/>
          <w:u w:val="single"/>
        </w:rPr>
        <w:t xml:space="preserve">, </w:t>
      </w:r>
      <w:r w:rsidRPr="00DB470A">
        <w:rPr>
          <w:rFonts w:ascii="Times New Roman" w:hAnsi="Times New Roman"/>
          <w:sz w:val="22"/>
          <w:szCs w:val="22"/>
        </w:rPr>
        <w:t>para fins de atender o que prevê a Resolução</w:t>
      </w:r>
      <w:r w:rsidR="00AD209B">
        <w:rPr>
          <w:rFonts w:ascii="Times New Roman" w:hAnsi="Times New Roman"/>
          <w:sz w:val="22"/>
          <w:szCs w:val="22"/>
        </w:rPr>
        <w:t xml:space="preserve"> </w:t>
      </w:r>
      <w:r w:rsidRPr="00DB470A">
        <w:rPr>
          <w:rFonts w:ascii="Times New Roman" w:hAnsi="Times New Roman"/>
          <w:sz w:val="22"/>
          <w:szCs w:val="22"/>
        </w:rPr>
        <w:t>CVM nº 60, na qualidade de Emissora dos certificados de recebíveis imobiliários (“CRI”) da [●]ª Emissão em Série Única (“Emissão”) da Virgo Companhia de Securitização, DECLARA, para todos os fins e efeitos do artigo 10 da Instrução Normativa CVM 476 que ofereceu informações verdadeiras, consistentes, corretas e suficientes para os investidores, tendo em vista que adotou ou adotará os seguintes procedimentos:</w:t>
      </w:r>
    </w:p>
    <w:p w14:paraId="7CC344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68B73C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 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 </w:t>
      </w:r>
    </w:p>
    <w:p w14:paraId="58A3AE6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 </w:t>
      </w:r>
    </w:p>
    <w:p w14:paraId="1A65A465"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xml:space="preserve">) Assegurará a existência e a validade as garantias vinculadas à oferta, bem como a sua devida constituição e formalização; </w:t>
      </w:r>
    </w:p>
    <w:p w14:paraId="48607269" w14:textId="41A19746"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Assegura a constituição e instituição do Regime Fiduciário sobre os direitos creditórios que lastreiam e/ou garantam a oferta, cujos bens, direitos e garantias que compõe o lastro são a alienação fiduciária de Imóveis, a Fiança e o Fundo de Reserva;</w:t>
      </w:r>
      <w:r w:rsidR="00AD209B">
        <w:rPr>
          <w:rFonts w:ascii="Times New Roman" w:hAnsi="Times New Roman"/>
          <w:sz w:val="22"/>
          <w:szCs w:val="22"/>
        </w:rPr>
        <w:t xml:space="preserve"> </w:t>
      </w:r>
    </w:p>
    <w:p w14:paraId="3711F71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 Não há conflitos de interesse para tomada de decisão de investimento pelos aos investidores; </w:t>
      </w:r>
    </w:p>
    <w:p w14:paraId="4740279C" w14:textId="6EDF9C2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(vi) Assegurará que os Direitos Creditórios Imobiliários representados pela CCI sejam registrados e atualizados na B3, em conformidade às normas aplicáveis e às informações previstas na documentação pertinente à operação. </w:t>
      </w:r>
    </w:p>
    <w:p w14:paraId="033C5CC0"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3DBED365" w14:textId="5D18F44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As palavras e expressões iniciadas em letra maiúscula que não sejam definidas nesta Declaração terão o significado previsto no “Termo de Securitização de Direitos Creditórios Imobiliários da [</w:t>
      </w:r>
      <w:proofErr w:type="gramStart"/>
      <w:r w:rsidRPr="00DB470A">
        <w:rPr>
          <w:rFonts w:ascii="Times New Roman" w:hAnsi="Times New Roman"/>
          <w:sz w:val="22"/>
          <w:szCs w:val="22"/>
        </w:rPr>
        <w:t>●]ª</w:t>
      </w:r>
      <w:proofErr w:type="gramEnd"/>
      <w:r w:rsidRPr="00DB470A">
        <w:rPr>
          <w:rFonts w:ascii="Times New Roman" w:hAnsi="Times New Roman"/>
          <w:sz w:val="22"/>
          <w:szCs w:val="22"/>
        </w:rPr>
        <w:t xml:space="preserve"> Emissão em Série Única de Certificados de Recebíveis Imobiliários da Virgo Companhia de Securitização” (“Termo de Securitização”).</w:t>
      </w:r>
    </w:p>
    <w:p w14:paraId="5CC09286"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p>
    <w:p w14:paraId="62C1FE70"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r w:rsidRPr="00DB470A">
        <w:rPr>
          <w:rFonts w:ascii="Times New Roman" w:hAnsi="Times New Roman"/>
          <w:sz w:val="22"/>
          <w:szCs w:val="22"/>
        </w:rPr>
        <w:t>São Paulo, [completar].</w:t>
      </w:r>
    </w:p>
    <w:p w14:paraId="20908BAA"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p>
    <w:p w14:paraId="644ABE37"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r w:rsidRPr="00825857">
        <w:rPr>
          <w:rFonts w:ascii="Times New Roman" w:hAnsi="Times New Roman"/>
          <w:sz w:val="22"/>
          <w:szCs w:val="22"/>
          <w:u w:val="single"/>
        </w:rPr>
        <w:t>_______________________________________________</w:t>
      </w:r>
    </w:p>
    <w:p w14:paraId="22702C6F" w14:textId="6F5499A0" w:rsidR="00825857" w:rsidRPr="00DB470A" w:rsidRDefault="00825857" w:rsidP="00DB470A">
      <w:pPr>
        <w:widowControl w:val="0"/>
        <w:tabs>
          <w:tab w:val="left" w:pos="5760"/>
        </w:tabs>
        <w:spacing w:after="0" w:line="300" w:lineRule="auto"/>
        <w:jc w:val="center"/>
        <w:rPr>
          <w:rFonts w:ascii="Times New Roman" w:hAnsi="Times New Roman"/>
          <w:b/>
          <w:bCs/>
          <w:sz w:val="22"/>
          <w:szCs w:val="22"/>
        </w:rPr>
      </w:pPr>
      <w:r w:rsidRPr="00DB470A">
        <w:rPr>
          <w:rFonts w:ascii="Times New Roman" w:hAnsi="Times New Roman"/>
          <w:b/>
          <w:bCs/>
          <w:sz w:val="22"/>
          <w:szCs w:val="22"/>
        </w:rPr>
        <w:t>VIRGO COMPANHIA DE SECURITIZAÇÃO</w:t>
      </w:r>
    </w:p>
    <w:p w14:paraId="70BB2B54"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pPr>
    </w:p>
    <w:p w14:paraId="577A38CA"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sectPr w:rsidR="00A22613" w:rsidRPr="00FB1C1A" w:rsidSect="00A243AF">
          <w:headerReference w:type="even" r:id="rId20"/>
          <w:headerReference w:type="default" r:id="rId21"/>
          <w:footerReference w:type="even" r:id="rId22"/>
          <w:footerReference w:type="default" r:id="rId23"/>
          <w:headerReference w:type="first" r:id="rId24"/>
          <w:footerReference w:type="first" r:id="rId25"/>
          <w:pgSz w:w="11907" w:h="16839" w:code="9"/>
          <w:pgMar w:top="1985" w:right="1588" w:bottom="1304" w:left="1588" w:header="765" w:footer="567" w:gutter="0"/>
          <w:cols w:space="708"/>
          <w:docGrid w:linePitch="360"/>
        </w:sectPr>
      </w:pPr>
    </w:p>
    <w:bookmarkEnd w:id="217"/>
    <w:bookmarkEnd w:id="218"/>
    <w:bookmarkEnd w:id="219"/>
    <w:bookmarkEnd w:id="220"/>
    <w:p w14:paraId="06E18038" w14:textId="5211BE1D"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w:t>
      </w:r>
      <w:r w:rsidR="001C4A29" w:rsidRPr="00FB1C1A">
        <w:rPr>
          <w:rFonts w:ascii="Times New Roman" w:hAnsi="Times New Roman"/>
          <w:szCs w:val="22"/>
        </w:rPr>
        <w:t>I</w:t>
      </w:r>
    </w:p>
    <w:p w14:paraId="16276768" w14:textId="77777777" w:rsidR="001C4A29" w:rsidRPr="00FB1C1A" w:rsidRDefault="001C4A29" w:rsidP="00DB470A">
      <w:pPr>
        <w:pStyle w:val="SubTtulo"/>
        <w:spacing w:before="0" w:after="0" w:line="300" w:lineRule="auto"/>
        <w:jc w:val="center"/>
        <w:rPr>
          <w:rFonts w:ascii="Times New Roman" w:hAnsi="Times New Roman"/>
          <w:sz w:val="22"/>
          <w:szCs w:val="22"/>
        </w:rPr>
      </w:pPr>
      <w:commentRangeStart w:id="432"/>
      <w:r w:rsidRPr="00FB1C1A">
        <w:rPr>
          <w:rFonts w:ascii="Times New Roman" w:hAnsi="Times New Roman"/>
          <w:sz w:val="22"/>
          <w:szCs w:val="22"/>
        </w:rPr>
        <w:t xml:space="preserve">OUTRAS EMISSÕES COM A ATUAÇÃO DO AGENTE FIDUCIARIO </w:t>
      </w:r>
      <w:commentRangeEnd w:id="432"/>
      <w:r w:rsidR="00115049">
        <w:rPr>
          <w:rStyle w:val="Refdecomentrio"/>
          <w:b w:val="0"/>
          <w:kern w:val="0"/>
          <w:szCs w:val="20"/>
        </w:rPr>
        <w:commentReference w:id="432"/>
      </w:r>
    </w:p>
    <w:p w14:paraId="53E36070" w14:textId="77777777" w:rsidR="001C4A29" w:rsidRPr="00DB470A" w:rsidRDefault="001C4A29" w:rsidP="00DB470A">
      <w:pPr>
        <w:spacing w:after="0"/>
        <w:rPr>
          <w:rFonts w:ascii="Times New Roman" w:hAnsi="Times New Roman"/>
          <w:sz w:val="22"/>
          <w:szCs w:val="22"/>
        </w:rPr>
      </w:pPr>
    </w:p>
    <w:p w14:paraId="0C0E64E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w:t>
      </w:r>
      <w:r w:rsidRPr="00FB1C1A">
        <w:rPr>
          <w:rFonts w:ascii="Times New Roman" w:hAnsi="Times New Roman"/>
          <w:szCs w:val="22"/>
        </w:rPr>
        <w:br/>
        <w:t>DECLARAÇÃO DE INEXISTENCIA DE CONFLITO DE INTERESSES</w:t>
      </w:r>
    </w:p>
    <w:p w14:paraId="1F424179"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AGENTE FIDUCIÁRIO CADASTRADO NA CVM</w:t>
      </w:r>
    </w:p>
    <w:p w14:paraId="4BD677FA" w14:textId="77777777" w:rsidR="00A22613" w:rsidRPr="00FB1C1A" w:rsidRDefault="00A22613" w:rsidP="00DB470A">
      <w:pPr>
        <w:spacing w:after="0" w:line="300" w:lineRule="auto"/>
        <w:rPr>
          <w:rFonts w:ascii="Times New Roman" w:hAnsi="Times New Roman"/>
          <w:sz w:val="22"/>
          <w:szCs w:val="22"/>
        </w:rPr>
      </w:pPr>
    </w:p>
    <w:p w14:paraId="7DC5946C"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1D4E142E" w14:textId="77777777" w:rsidTr="00BB7FD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DBF4F0" w14:textId="5FD8DF29" w:rsidR="00A22613" w:rsidRPr="00FB1C1A" w:rsidRDefault="00A22613" w:rsidP="00DB470A">
            <w:pPr>
              <w:pStyle w:val="Body"/>
              <w:spacing w:after="0" w:line="300" w:lineRule="auto"/>
              <w:rPr>
                <w:rFonts w:ascii="Times New Roman" w:hAnsi="Times New Roman"/>
                <w:b/>
                <w:bCs/>
                <w:sz w:val="22"/>
                <w:szCs w:val="22"/>
              </w:rPr>
            </w:pPr>
            <w:r w:rsidRPr="00FB1C1A">
              <w:rPr>
                <w:rFonts w:ascii="Times New Roman" w:hAnsi="Times New Roman"/>
                <w:sz w:val="22"/>
                <w:szCs w:val="22"/>
              </w:rPr>
              <w:t xml:space="preserve">Razão Social: </w:t>
            </w:r>
            <w:r w:rsidR="00814914">
              <w:rPr>
                <w:rFonts w:ascii="Times New Roman" w:hAnsi="Times New Roman"/>
                <w:b/>
                <w:sz w:val="22"/>
                <w:szCs w:val="22"/>
              </w:rPr>
              <w:t xml:space="preserve">SIMPLIFIC PAVARINI </w:t>
            </w:r>
            <w:r w:rsidR="00814914" w:rsidRPr="00FB1C1A">
              <w:rPr>
                <w:rFonts w:ascii="Times New Roman" w:hAnsi="Times New Roman"/>
                <w:b/>
                <w:sz w:val="22"/>
                <w:szCs w:val="22"/>
              </w:rPr>
              <w:t>DISTRIBUIDORA DE TÍTULOS E VALORES MOBILIÁRIOS</w:t>
            </w:r>
            <w:r w:rsidR="00814914">
              <w:rPr>
                <w:rFonts w:ascii="Times New Roman" w:hAnsi="Times New Roman"/>
                <w:b/>
                <w:sz w:val="22"/>
                <w:szCs w:val="22"/>
              </w:rPr>
              <w:t xml:space="preserve"> LTDA</w:t>
            </w:r>
          </w:p>
          <w:p w14:paraId="54505ED9" w14:textId="30F7DDF5"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Endereço: Cidade </w:t>
            </w:r>
            <w:ins w:id="433" w:author="Matheus Gomes Faria" w:date="2022-06-15T11:47:00Z">
              <w:r w:rsidR="00115049">
                <w:rPr>
                  <w:rFonts w:ascii="Times New Roman" w:hAnsi="Times New Roman"/>
                  <w:sz w:val="22"/>
                  <w:szCs w:val="22"/>
                </w:rPr>
                <w:t xml:space="preserve">de São Paulo, Estado de São Paulo, na rua </w:t>
              </w:r>
            </w:ins>
            <w:ins w:id="434" w:author="Matheus Gomes Faria" w:date="2022-06-15T11:48:00Z">
              <w:r w:rsidR="00115049">
                <w:rPr>
                  <w:rFonts w:ascii="Times New Roman" w:hAnsi="Times New Roman"/>
                  <w:sz w:val="22"/>
                  <w:szCs w:val="22"/>
                </w:rPr>
                <w:t>Joaquim</w:t>
              </w:r>
            </w:ins>
            <w:ins w:id="435" w:author="Matheus Gomes Faria" w:date="2022-06-15T11:47:00Z">
              <w:r w:rsidR="00115049">
                <w:rPr>
                  <w:rFonts w:ascii="Times New Roman" w:hAnsi="Times New Roman"/>
                  <w:sz w:val="22"/>
                  <w:szCs w:val="22"/>
                </w:rPr>
                <w:t xml:space="preserve"> Floriano </w:t>
              </w:r>
            </w:ins>
            <w:ins w:id="436" w:author="Matheus Gomes Faria" w:date="2022-06-15T11:48:00Z">
              <w:r w:rsidR="00115049">
                <w:rPr>
                  <w:rFonts w:ascii="Times New Roman" w:hAnsi="Times New Roman"/>
                  <w:sz w:val="22"/>
                  <w:szCs w:val="22"/>
                </w:rPr>
                <w:t>466, sala 1401, Itaim Bibi,</w:t>
              </w:r>
            </w:ins>
            <w:del w:id="437" w:author="Matheus Gomes Faria" w:date="2022-06-15T11:48:00Z">
              <w:r w:rsidRPr="00FB1C1A" w:rsidDel="00115049">
                <w:rPr>
                  <w:rFonts w:ascii="Times New Roman" w:hAnsi="Times New Roman"/>
                  <w:sz w:val="22"/>
                  <w:szCs w:val="22"/>
                </w:rPr>
                <w:delText>do Rio de Janeiro, no Estado do Rio de Janeiro, na</w:delText>
              </w:r>
              <w:r w:rsidR="00814914" w:rsidDel="00115049">
                <w:rPr>
                  <w:rFonts w:ascii="Times New Roman" w:hAnsi="Times New Roman"/>
                  <w:sz w:val="22"/>
                  <w:szCs w:val="22"/>
                </w:rPr>
                <w:delText xml:space="preserve"> </w:delText>
              </w:r>
              <w:r w:rsidR="00814914" w:rsidRPr="00FB1C1A" w:rsidDel="00115049">
                <w:rPr>
                  <w:rFonts w:ascii="Times New Roman" w:hAnsi="Times New Roman"/>
                  <w:sz w:val="22"/>
                  <w:szCs w:val="22"/>
                </w:rPr>
                <w:delText>Rua Sete de Setembro, nº</w:delText>
              </w:r>
              <w:r w:rsidR="00AD209B" w:rsidDel="00115049">
                <w:rPr>
                  <w:rFonts w:ascii="Times New Roman" w:hAnsi="Times New Roman"/>
                  <w:sz w:val="22"/>
                  <w:szCs w:val="22"/>
                </w:rPr>
                <w:delText xml:space="preserve"> </w:delText>
              </w:r>
              <w:r w:rsidR="00814914" w:rsidRPr="00FB1C1A" w:rsidDel="00115049">
                <w:rPr>
                  <w:rFonts w:ascii="Times New Roman" w:hAnsi="Times New Roman"/>
                  <w:sz w:val="22"/>
                  <w:szCs w:val="22"/>
                </w:rPr>
                <w:delText>99, 24º andar</w:delText>
              </w:r>
              <w:r w:rsidRPr="00FB1C1A" w:rsidDel="00115049">
                <w:rPr>
                  <w:rFonts w:ascii="Times New Roman" w:hAnsi="Times New Roman"/>
                  <w:sz w:val="22"/>
                  <w:szCs w:val="22"/>
                </w:rPr>
                <w:delText>,</w:delText>
              </w:r>
            </w:del>
            <w:r w:rsidRPr="00FB1C1A">
              <w:rPr>
                <w:rFonts w:ascii="Times New Roman" w:hAnsi="Times New Roman"/>
                <w:sz w:val="22"/>
                <w:szCs w:val="22"/>
              </w:rPr>
              <w:t xml:space="preserve"> CEP </w:t>
            </w:r>
            <w:ins w:id="438" w:author="Matheus Gomes Faria" w:date="2022-06-15T11:48:00Z">
              <w:r w:rsidR="00115049">
                <w:rPr>
                  <w:rFonts w:ascii="Times New Roman" w:hAnsi="Times New Roman"/>
                  <w:sz w:val="22"/>
                  <w:szCs w:val="22"/>
                </w:rPr>
                <w:t>04534-002</w:t>
              </w:r>
            </w:ins>
            <w:del w:id="439" w:author="Matheus Gomes Faria" w:date="2022-06-15T11:48:00Z">
              <w:r w:rsidR="00814914" w:rsidRPr="00FB1C1A" w:rsidDel="00115049">
                <w:rPr>
                  <w:rFonts w:ascii="Times New Roman" w:hAnsi="Times New Roman"/>
                  <w:sz w:val="22"/>
                  <w:szCs w:val="22"/>
                </w:rPr>
                <w:delText>20050-005</w:delText>
              </w:r>
            </w:del>
          </w:p>
          <w:p w14:paraId="2A53857F" w14:textId="2C2B53D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CNPJ nº: </w:t>
            </w:r>
            <w:r w:rsidR="00814914" w:rsidRPr="00814914">
              <w:rPr>
                <w:rFonts w:ascii="Times New Roman" w:hAnsi="Times New Roman"/>
                <w:sz w:val="22"/>
                <w:szCs w:val="22"/>
              </w:rPr>
              <w:t>15.227.994/000</w:t>
            </w:r>
            <w:ins w:id="440" w:author="Matheus Gomes Faria" w:date="2022-06-15T11:48:00Z">
              <w:r w:rsidR="00115049">
                <w:rPr>
                  <w:rFonts w:ascii="Times New Roman" w:hAnsi="Times New Roman"/>
                  <w:sz w:val="22"/>
                  <w:szCs w:val="22"/>
                </w:rPr>
                <w:t>4-01</w:t>
              </w:r>
            </w:ins>
            <w:del w:id="441" w:author="Matheus Gomes Faria" w:date="2022-06-15T11:49:00Z">
              <w:r w:rsidR="00814914" w:rsidRPr="00814914" w:rsidDel="00115049">
                <w:rPr>
                  <w:rFonts w:ascii="Times New Roman" w:hAnsi="Times New Roman"/>
                  <w:sz w:val="22"/>
                  <w:szCs w:val="22"/>
                </w:rPr>
                <w:delText>1-50</w:delText>
              </w:r>
            </w:del>
          </w:p>
          <w:p w14:paraId="61352ABB" w14:textId="6AD86E2B"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Representado neste ato por seu diretor estatutário: </w:t>
            </w:r>
            <w:ins w:id="442" w:author="Matheus Gomes Faria" w:date="2022-06-15T11:49:00Z">
              <w:r w:rsidR="00115049">
                <w:rPr>
                  <w:rFonts w:ascii="Times New Roman" w:hAnsi="Times New Roman"/>
                  <w:sz w:val="22"/>
                  <w:szCs w:val="22"/>
                </w:rPr>
                <w:t>Matheus Gomes Faria</w:t>
              </w:r>
            </w:ins>
            <w:del w:id="443" w:author="Matheus Gomes Faria" w:date="2022-06-15T11:49:00Z">
              <w:r w:rsidR="00814914" w:rsidDel="00115049">
                <w:rPr>
                  <w:rFonts w:ascii="Times New Roman" w:hAnsi="Times New Roman"/>
                  <w:sz w:val="22"/>
                  <w:szCs w:val="22"/>
                </w:rPr>
                <w:delText>[</w:delText>
              </w:r>
              <w:r w:rsidR="00814914" w:rsidRPr="00DB470A" w:rsidDel="00115049">
                <w:rPr>
                  <w:rFonts w:ascii="Times New Roman" w:hAnsi="Times New Roman"/>
                  <w:sz w:val="22"/>
                  <w:szCs w:val="22"/>
                  <w:highlight w:val="yellow"/>
                </w:rPr>
                <w:delText>completar</w:delText>
              </w:r>
              <w:r w:rsidR="00814914" w:rsidDel="00115049">
                <w:rPr>
                  <w:rFonts w:ascii="Times New Roman" w:hAnsi="Times New Roman"/>
                  <w:sz w:val="22"/>
                  <w:szCs w:val="22"/>
                </w:rPr>
                <w:delText>]</w:delText>
              </w:r>
            </w:del>
          </w:p>
          <w:p w14:paraId="0145346F" w14:textId="605313D0" w:rsidR="00814914" w:rsidRPr="00FB1C1A" w:rsidRDefault="00A22613" w:rsidP="00814914">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do Documento de Identidade: </w:t>
            </w:r>
            <w:ins w:id="444" w:author="Matheus Gomes Faria" w:date="2022-06-15T11:49:00Z">
              <w:r w:rsidR="00115049">
                <w:rPr>
                  <w:rFonts w:ascii="Times New Roman" w:hAnsi="Times New Roman"/>
                  <w:sz w:val="22"/>
                  <w:szCs w:val="22"/>
                </w:rPr>
                <w:t>0115418741</w:t>
              </w:r>
            </w:ins>
            <w:del w:id="445" w:author="Matheus Gomes Faria" w:date="2022-06-15T11:49:00Z">
              <w:r w:rsidR="00814914" w:rsidDel="00115049">
                <w:rPr>
                  <w:rFonts w:ascii="Times New Roman" w:hAnsi="Times New Roman"/>
                  <w:sz w:val="22"/>
                  <w:szCs w:val="22"/>
                </w:rPr>
                <w:delText>[</w:delText>
              </w:r>
              <w:r w:rsidR="00814914" w:rsidRPr="00400126" w:rsidDel="00115049">
                <w:rPr>
                  <w:rFonts w:ascii="Times New Roman" w:hAnsi="Times New Roman"/>
                  <w:sz w:val="22"/>
                  <w:szCs w:val="22"/>
                  <w:highlight w:val="yellow"/>
                </w:rPr>
                <w:delText>completar</w:delText>
              </w:r>
              <w:r w:rsidR="00814914" w:rsidDel="00115049">
                <w:rPr>
                  <w:rFonts w:ascii="Times New Roman" w:hAnsi="Times New Roman"/>
                  <w:sz w:val="22"/>
                  <w:szCs w:val="22"/>
                </w:rPr>
                <w:delText>]</w:delText>
              </w:r>
            </w:del>
          </w:p>
          <w:p w14:paraId="1BAFC2C0" w14:textId="4960D859" w:rsidR="00814914" w:rsidRPr="00FB1C1A" w:rsidRDefault="00A22613" w:rsidP="00814914">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CPF nº: </w:t>
            </w:r>
            <w:ins w:id="446" w:author="Matheus Gomes Faria" w:date="2022-06-15T11:49:00Z">
              <w:r w:rsidR="00115049">
                <w:rPr>
                  <w:rFonts w:ascii="Times New Roman" w:hAnsi="Times New Roman"/>
                  <w:sz w:val="22"/>
                  <w:szCs w:val="22"/>
                </w:rPr>
                <w:t>058.133.117-69</w:t>
              </w:r>
            </w:ins>
            <w:del w:id="447" w:author="Matheus Gomes Faria" w:date="2022-06-15T11:49:00Z">
              <w:r w:rsidR="00814914" w:rsidDel="00115049">
                <w:rPr>
                  <w:rFonts w:ascii="Times New Roman" w:hAnsi="Times New Roman"/>
                  <w:sz w:val="22"/>
                  <w:szCs w:val="22"/>
                </w:rPr>
                <w:delText>[</w:delText>
              </w:r>
              <w:r w:rsidR="00814914" w:rsidRPr="00400126" w:rsidDel="00115049">
                <w:rPr>
                  <w:rFonts w:ascii="Times New Roman" w:hAnsi="Times New Roman"/>
                  <w:sz w:val="22"/>
                  <w:szCs w:val="22"/>
                  <w:highlight w:val="yellow"/>
                </w:rPr>
                <w:delText>completar</w:delText>
              </w:r>
              <w:r w:rsidR="00814914" w:rsidDel="00115049">
                <w:rPr>
                  <w:rFonts w:ascii="Times New Roman" w:hAnsi="Times New Roman"/>
                  <w:sz w:val="22"/>
                  <w:szCs w:val="22"/>
                </w:rPr>
                <w:delText>]</w:delText>
              </w:r>
            </w:del>
          </w:p>
          <w:p w14:paraId="7780A530" w14:textId="53DC57AF" w:rsidR="00A22613" w:rsidRPr="00FB1C1A" w:rsidRDefault="00A22613" w:rsidP="00DB470A">
            <w:pPr>
              <w:pStyle w:val="CellBody"/>
              <w:spacing w:before="0" w:after="0" w:line="300" w:lineRule="auto"/>
              <w:rPr>
                <w:rFonts w:ascii="Times New Roman" w:hAnsi="Times New Roman"/>
                <w:sz w:val="22"/>
                <w:szCs w:val="22"/>
              </w:rPr>
            </w:pPr>
          </w:p>
        </w:tc>
      </w:tr>
    </w:tbl>
    <w:p w14:paraId="5768F85C" w14:textId="77777777" w:rsidR="00A22613" w:rsidRPr="00FB1C1A" w:rsidRDefault="00A22613" w:rsidP="00DB470A">
      <w:pPr>
        <w:pStyle w:val="Body"/>
        <w:spacing w:after="0" w:line="300" w:lineRule="auto"/>
        <w:rPr>
          <w:rFonts w:ascii="Times New Roman" w:hAnsi="Times New Roman"/>
          <w:sz w:val="22"/>
          <w:szCs w:val="22"/>
        </w:rPr>
      </w:pPr>
    </w:p>
    <w:p w14:paraId="710CBE7B"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0F076B07" w14:textId="77777777" w:rsidTr="00BB7FD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F46574"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Valor Mobiliário Objeto da Oferta: Certificado de Recebíveis Imobiliários</w:t>
            </w:r>
          </w:p>
          <w:p w14:paraId="0AE4D4DB" w14:textId="471CB109"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Emissão: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r w:rsidRPr="00FB1C1A">
              <w:rPr>
                <w:rFonts w:ascii="Times New Roman" w:hAnsi="Times New Roman"/>
                <w:sz w:val="22"/>
                <w:szCs w:val="22"/>
              </w:rPr>
              <w:t xml:space="preserve">ª </w:t>
            </w:r>
          </w:p>
          <w:p w14:paraId="07C69481" w14:textId="1ED43A4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Série: </w:t>
            </w:r>
            <w:r w:rsidR="00814914">
              <w:rPr>
                <w:rFonts w:ascii="Times New Roman" w:hAnsi="Times New Roman"/>
                <w:sz w:val="22"/>
                <w:szCs w:val="22"/>
              </w:rPr>
              <w:t>Única</w:t>
            </w:r>
          </w:p>
          <w:p w14:paraId="683BBC27"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Emissor: </w:t>
            </w:r>
            <w:r w:rsidRPr="00FB1C1A">
              <w:rPr>
                <w:rFonts w:ascii="Times New Roman" w:hAnsi="Times New Roman"/>
                <w:b/>
                <w:bCs/>
                <w:sz w:val="22"/>
                <w:szCs w:val="22"/>
              </w:rPr>
              <w:t>VIRGO COMPANHIA DE SECURITIZAÇÃO</w:t>
            </w:r>
          </w:p>
          <w:p w14:paraId="56AE1336" w14:textId="1328CB28"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Quantidade de CRI: </w:t>
            </w:r>
            <w:r w:rsidR="00814914">
              <w:rPr>
                <w:rFonts w:ascii="Times New Roman" w:hAnsi="Times New Roman"/>
                <w:sz w:val="22"/>
                <w:szCs w:val="22"/>
              </w:rPr>
              <w:t>53</w:t>
            </w:r>
            <w:r w:rsidRPr="00FB1C1A">
              <w:rPr>
                <w:rFonts w:ascii="Times New Roman" w:hAnsi="Times New Roman"/>
                <w:sz w:val="22"/>
                <w:szCs w:val="22"/>
              </w:rPr>
              <w:t>.000</w:t>
            </w:r>
            <w:r w:rsidRPr="00FB1C1A">
              <w:rPr>
                <w:rFonts w:ascii="Times New Roman" w:hAnsi="Times New Roman"/>
                <w:bCs/>
                <w:sz w:val="22"/>
                <w:szCs w:val="22"/>
              </w:rPr>
              <w:t xml:space="preserve"> (</w:t>
            </w:r>
            <w:r w:rsidR="00814914">
              <w:rPr>
                <w:rFonts w:ascii="Times New Roman" w:hAnsi="Times New Roman"/>
                <w:sz w:val="22"/>
                <w:szCs w:val="22"/>
              </w:rPr>
              <w:t>cinquenta e três</w:t>
            </w:r>
            <w:r w:rsidR="00814914" w:rsidRPr="00FB1C1A">
              <w:rPr>
                <w:rFonts w:ascii="Times New Roman" w:hAnsi="Times New Roman"/>
                <w:sz w:val="22"/>
                <w:szCs w:val="22"/>
              </w:rPr>
              <w:t xml:space="preserve"> </w:t>
            </w:r>
            <w:r w:rsidRPr="00FB1C1A">
              <w:rPr>
                <w:rFonts w:ascii="Times New Roman" w:hAnsi="Times New Roman"/>
                <w:sz w:val="22"/>
                <w:szCs w:val="22"/>
              </w:rPr>
              <w:t>mil</w:t>
            </w:r>
            <w:r w:rsidRPr="00FB1C1A">
              <w:rPr>
                <w:rFonts w:ascii="Times New Roman" w:hAnsi="Times New Roman"/>
                <w:bCs/>
                <w:sz w:val="22"/>
                <w:szCs w:val="22"/>
              </w:rPr>
              <w:t>)</w:t>
            </w:r>
          </w:p>
          <w:p w14:paraId="6F23DFCC"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Espécie: Quirografária</w:t>
            </w:r>
          </w:p>
          <w:p w14:paraId="4E4D858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Forma: nominativas e escriturais</w:t>
            </w:r>
          </w:p>
        </w:tc>
      </w:tr>
    </w:tbl>
    <w:p w14:paraId="2AA191C2" w14:textId="77777777" w:rsidR="00A22613" w:rsidRPr="00FB1C1A" w:rsidRDefault="00A22613" w:rsidP="00DB470A">
      <w:pPr>
        <w:pStyle w:val="Body"/>
        <w:spacing w:after="0" w:line="300" w:lineRule="auto"/>
        <w:rPr>
          <w:rFonts w:ascii="Times New Roman" w:hAnsi="Times New Roman"/>
          <w:sz w:val="22"/>
          <w:szCs w:val="22"/>
        </w:rPr>
      </w:pPr>
    </w:p>
    <w:p w14:paraId="13618B62"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02CE228" w14:textId="529D8BCC"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01 de </w:t>
      </w:r>
      <w:del w:id="448" w:author="Matheus Gomes Faria" w:date="2022-06-15T11:49:00Z">
        <w:r w:rsidRPr="00FB1C1A" w:rsidDel="001A7DCB">
          <w:rPr>
            <w:rFonts w:ascii="Times New Roman" w:hAnsi="Times New Roman"/>
            <w:sz w:val="22"/>
            <w:szCs w:val="22"/>
          </w:rPr>
          <w:delText xml:space="preserve">fevereiro </w:delText>
        </w:r>
      </w:del>
      <w:ins w:id="449" w:author="Matheus Gomes Faria" w:date="2022-06-15T11:49:00Z">
        <w:r w:rsidR="001A7DCB">
          <w:rPr>
            <w:rFonts w:ascii="Times New Roman" w:hAnsi="Times New Roman"/>
            <w:sz w:val="22"/>
            <w:szCs w:val="22"/>
          </w:rPr>
          <w:t>[.]</w:t>
        </w:r>
        <w:r w:rsidR="001A7DCB" w:rsidRPr="00FB1C1A">
          <w:rPr>
            <w:rFonts w:ascii="Times New Roman" w:hAnsi="Times New Roman"/>
            <w:sz w:val="22"/>
            <w:szCs w:val="22"/>
          </w:rPr>
          <w:t xml:space="preserve"> </w:t>
        </w:r>
      </w:ins>
      <w:r w:rsidRPr="00FB1C1A">
        <w:rPr>
          <w:rFonts w:ascii="Times New Roman" w:hAnsi="Times New Roman"/>
          <w:sz w:val="22"/>
          <w:szCs w:val="22"/>
        </w:rPr>
        <w:t>de 2022.</w:t>
      </w:r>
    </w:p>
    <w:p w14:paraId="74ECCACE" w14:textId="77777777" w:rsidR="00A22613" w:rsidRPr="00FB1C1A" w:rsidRDefault="00A22613" w:rsidP="00DB470A">
      <w:pPr>
        <w:pStyle w:val="Body"/>
        <w:spacing w:after="0" w:line="300" w:lineRule="auto"/>
        <w:jc w:val="center"/>
        <w:rPr>
          <w:rFonts w:ascii="Times New Roman" w:hAnsi="Times New Roman"/>
          <w:sz w:val="22"/>
          <w:szCs w:val="22"/>
        </w:rPr>
      </w:pPr>
    </w:p>
    <w:p w14:paraId="475CC7EA" w14:textId="1F066ADD" w:rsidR="00814914" w:rsidRDefault="00814914" w:rsidP="00814914">
      <w:pPr>
        <w:pStyle w:val="Body"/>
        <w:spacing w:after="0" w:line="300" w:lineRule="auto"/>
        <w:jc w:val="center"/>
        <w:rPr>
          <w:rFonts w:ascii="Times New Roman" w:hAnsi="Times New Roman"/>
          <w:b/>
          <w:sz w:val="22"/>
          <w:szCs w:val="22"/>
        </w:rPr>
      </w:pPr>
      <w:r>
        <w:rPr>
          <w:rFonts w:ascii="Times New Roman" w:hAnsi="Times New Roman"/>
          <w:b/>
          <w:sz w:val="22"/>
          <w:szCs w:val="22"/>
        </w:rPr>
        <w:t>SIMPLIFIC PAVARINI</w:t>
      </w:r>
      <w:r w:rsidR="00A22613" w:rsidRPr="00FB1C1A">
        <w:rPr>
          <w:rFonts w:ascii="Times New Roman" w:hAnsi="Times New Roman"/>
          <w:b/>
          <w:sz w:val="22"/>
          <w:szCs w:val="22"/>
        </w:rPr>
        <w:t xml:space="preserve"> DISTRIBUIDORA DE TÍTULOS </w:t>
      </w:r>
    </w:p>
    <w:p w14:paraId="3B2D3C78" w14:textId="6455B71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b/>
          <w:sz w:val="22"/>
          <w:szCs w:val="22"/>
        </w:rPr>
        <w:t>E VALORES MOBILIÁRIOS</w:t>
      </w:r>
      <w:r w:rsidR="00814914">
        <w:rPr>
          <w:rFonts w:ascii="Times New Roman" w:hAnsi="Times New Roman"/>
          <w:b/>
          <w:sz w:val="22"/>
          <w:szCs w:val="22"/>
        </w:rPr>
        <w:t xml:space="preserve"> LTDA.</w:t>
      </w:r>
      <w:r w:rsidRPr="00FB1C1A">
        <w:rPr>
          <w:rFonts w:ascii="Times New Roman" w:hAnsi="Times New Roman"/>
          <w:b/>
          <w:sz w:val="22"/>
          <w:szCs w:val="22"/>
        </w:rPr>
        <w:br/>
      </w:r>
      <w:r w:rsidRPr="00FB1C1A">
        <w:rPr>
          <w:rFonts w:ascii="Times New Roman" w:hAnsi="Times New Roman"/>
          <w:i/>
          <w:sz w:val="22"/>
          <w:szCs w:val="22"/>
        </w:rPr>
        <w:t>Agente Fiduciário</w:t>
      </w:r>
    </w:p>
    <w:tbl>
      <w:tblPr>
        <w:tblW w:w="0" w:type="dxa"/>
        <w:tblInd w:w="2150" w:type="dxa"/>
        <w:tblLook w:val="04A0" w:firstRow="1" w:lastRow="0" w:firstColumn="1" w:lastColumn="0" w:noHBand="0" w:noVBand="1"/>
      </w:tblPr>
      <w:tblGrid>
        <w:gridCol w:w="4436"/>
      </w:tblGrid>
      <w:tr w:rsidR="00862250" w:rsidRPr="00FB1C1A" w14:paraId="27158423" w14:textId="77777777" w:rsidTr="00BB7FD0">
        <w:tc>
          <w:tcPr>
            <w:tcW w:w="4436" w:type="dxa"/>
            <w:shd w:val="clear" w:color="auto" w:fill="auto"/>
            <w:vAlign w:val="center"/>
          </w:tcPr>
          <w:p w14:paraId="51759658"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7F7B0834" w14:textId="77777777" w:rsidR="00A22613" w:rsidRPr="00FB1C1A" w:rsidRDefault="00A22613" w:rsidP="00DB470A">
      <w:pPr>
        <w:pStyle w:val="Body"/>
        <w:spacing w:after="0" w:line="300" w:lineRule="auto"/>
        <w:rPr>
          <w:rFonts w:ascii="Times New Roman" w:hAnsi="Times New Roman"/>
          <w:b/>
          <w:sz w:val="22"/>
          <w:szCs w:val="22"/>
        </w:rPr>
      </w:pPr>
    </w:p>
    <w:p w14:paraId="2DF6BCC3"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VIII</w:t>
      </w:r>
    </w:p>
    <w:p w14:paraId="6DB440B5"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DECLARAÇÃO DA INSTITUIÇÃO CUSTODIANTE DA CCI NOS TERMOS DO PARÁGRAFO ÚNICO DO ARTIGO 23 DA LEI 10.931</w:t>
      </w:r>
    </w:p>
    <w:p w14:paraId="37233E9D" w14:textId="77777777" w:rsidR="00A22613" w:rsidRPr="00FB1C1A" w:rsidRDefault="00A22613" w:rsidP="00DB470A">
      <w:pPr>
        <w:spacing w:after="0" w:line="300" w:lineRule="auto"/>
        <w:rPr>
          <w:rFonts w:ascii="Times New Roman" w:hAnsi="Times New Roman"/>
          <w:sz w:val="22"/>
          <w:szCs w:val="22"/>
        </w:rPr>
      </w:pPr>
    </w:p>
    <w:p w14:paraId="5E25E560" w14:textId="21082D70"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A</w:t>
      </w:r>
      <w:r w:rsidRPr="00FB1C1A">
        <w:rPr>
          <w:rFonts w:ascii="Times New Roman" w:hAnsi="Times New Roman"/>
          <w:b/>
          <w:sz w:val="22"/>
          <w:szCs w:val="22"/>
        </w:rPr>
        <w:t xml:space="preserve"> </w:t>
      </w:r>
      <w:r w:rsidR="00814914" w:rsidRPr="00400126">
        <w:rPr>
          <w:rFonts w:ascii="Times New Roman" w:hAnsi="Times New Roman"/>
          <w:b/>
          <w:bCs/>
          <w:sz w:val="22"/>
          <w:szCs w:val="22"/>
        </w:rPr>
        <w:t>OLIVEIRA TRUST DISTRIBUIDORA DE TÍTULOS E VALORES MOBILIÁRIOS S.A.</w:t>
      </w:r>
      <w:r w:rsidR="00814914"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814914">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b/>
          <w:bCs/>
          <w:sz w:val="22"/>
          <w:szCs w:val="22"/>
        </w:rPr>
        <w:t>Instituição Custodiante</w:t>
      </w:r>
      <w:r w:rsidRPr="00FB1C1A">
        <w:rPr>
          <w:rFonts w:ascii="Times New Roman" w:hAnsi="Times New Roman"/>
          <w:sz w:val="22"/>
          <w:szCs w:val="22"/>
        </w:rPr>
        <w:t>”), na qualidade de instituição custodiante do “</w:t>
      </w:r>
      <w:r w:rsidRPr="00FB1C1A">
        <w:rPr>
          <w:rFonts w:ascii="Times New Roman" w:hAnsi="Times New Roman"/>
          <w:i/>
          <w:sz w:val="22"/>
          <w:szCs w:val="22"/>
        </w:rPr>
        <w:t xml:space="preserve">Instrumento Particular de Emissão de Cédula de Crédito Imobiliário Integral, Sem Garantia Real Imobiliária, sob a Forma Escritural” </w:t>
      </w:r>
      <w:r w:rsidRPr="00FB1C1A">
        <w:rPr>
          <w:rFonts w:ascii="Times New Roman" w:hAnsi="Times New Roman"/>
          <w:sz w:val="22"/>
          <w:szCs w:val="22"/>
        </w:rPr>
        <w:t xml:space="preserve">celebrado, em </w:t>
      </w:r>
      <w:r w:rsidR="00814914">
        <w:rPr>
          <w:rFonts w:ascii="Times New Roman" w:hAnsi="Times New Roman"/>
          <w:sz w:val="22"/>
          <w:szCs w:val="22"/>
        </w:rPr>
        <w:t>[</w:t>
      </w:r>
      <w:r w:rsidR="00814914" w:rsidRPr="00DB470A">
        <w:rPr>
          <w:rFonts w:ascii="Times New Roman" w:hAnsi="Times New Roman"/>
          <w:sz w:val="22"/>
          <w:szCs w:val="22"/>
          <w:highlight w:val="yellow"/>
        </w:rPr>
        <w:t>completar</w:t>
      </w:r>
      <w:r w:rsidR="00814914">
        <w:rPr>
          <w:rFonts w:ascii="Times New Roman" w:hAnsi="Times New Roman"/>
          <w:sz w:val="22"/>
          <w:szCs w:val="22"/>
        </w:rPr>
        <w:t>]</w:t>
      </w:r>
      <w:r w:rsidRPr="00FB1C1A">
        <w:rPr>
          <w:rFonts w:ascii="Times New Roman" w:hAnsi="Times New Roman"/>
          <w:sz w:val="22"/>
          <w:szCs w:val="22"/>
        </w:rPr>
        <w:t xml:space="preserve"> de 2022, entre a </w:t>
      </w:r>
      <w:r w:rsidRPr="00FB1C1A">
        <w:rPr>
          <w:rFonts w:ascii="Times New Roman" w:hAnsi="Times New Roman"/>
          <w:b/>
          <w:bCs/>
          <w:sz w:val="22"/>
          <w:szCs w:val="22"/>
        </w:rPr>
        <w:t>VIRGO COMPANHIA DE SECURITIZAÇÃO</w:t>
      </w:r>
      <w:r w:rsidRPr="00FB1C1A">
        <w:rPr>
          <w:rFonts w:ascii="Times New Roman" w:hAnsi="Times New Roman"/>
          <w:sz w:val="22"/>
          <w:szCs w:val="22"/>
        </w:rPr>
        <w:t>, sociedade por ações com registro de companhia aberta perante a Comissão de Valores Mobiliários (“</w:t>
      </w:r>
      <w:r w:rsidRPr="00FB1C1A">
        <w:rPr>
          <w:rFonts w:ascii="Times New Roman" w:hAnsi="Times New Roman"/>
          <w:b/>
          <w:bCs/>
          <w:sz w:val="22"/>
          <w:szCs w:val="22"/>
        </w:rPr>
        <w:t>CVM</w:t>
      </w:r>
      <w:r w:rsidRPr="00FB1C1A">
        <w:rPr>
          <w:rFonts w:ascii="Times New Roman" w:hAnsi="Times New Roman"/>
          <w:sz w:val="22"/>
          <w:szCs w:val="22"/>
        </w:rPr>
        <w:t>”), com sede na Cidade de São Paulo, Estado de São Paulo, na Rua Tabapuã, nº 1.123, 21º andar, Conj. 215, Itaim Bibi, CEP 04.533-004, inscrita no CNPJ sob o nº 08.769.451/0001-08 (“</w:t>
      </w:r>
      <w:r w:rsidRPr="00FB1C1A">
        <w:rPr>
          <w:rFonts w:ascii="Times New Roman" w:hAnsi="Times New Roman"/>
          <w:b/>
          <w:sz w:val="22"/>
          <w:szCs w:val="22"/>
        </w:rPr>
        <w:t>Emissora</w:t>
      </w:r>
      <w:r w:rsidRPr="00FB1C1A">
        <w:rPr>
          <w:rFonts w:ascii="Times New Roman" w:hAnsi="Times New Roman"/>
          <w:bCs/>
          <w:sz w:val="22"/>
          <w:szCs w:val="22"/>
        </w:rPr>
        <w:t xml:space="preserve">”), a Instituição Custodiante </w:t>
      </w:r>
      <w:r w:rsidRPr="00FB1C1A">
        <w:rPr>
          <w:rFonts w:ascii="Times New Roman" w:hAnsi="Times New Roman"/>
          <w:sz w:val="22"/>
          <w:szCs w:val="22"/>
        </w:rPr>
        <w:t>(“</w:t>
      </w:r>
      <w:r w:rsidRPr="00FB1C1A">
        <w:rPr>
          <w:rFonts w:ascii="Times New Roman" w:hAnsi="Times New Roman"/>
          <w:b/>
          <w:bCs/>
          <w:sz w:val="22"/>
          <w:szCs w:val="22"/>
        </w:rPr>
        <w:t>Escritura de Emissão de CCI</w:t>
      </w:r>
      <w:r w:rsidRPr="00FB1C1A">
        <w:rPr>
          <w:rFonts w:ascii="Times New Roman" w:hAnsi="Times New Roman"/>
          <w:sz w:val="22"/>
          <w:szCs w:val="22"/>
        </w:rPr>
        <w:t xml:space="preserve">”), por meio da qual </w:t>
      </w:r>
      <w:r w:rsidR="00814914">
        <w:rPr>
          <w:rFonts w:ascii="Times New Roman" w:hAnsi="Times New Roman"/>
          <w:sz w:val="22"/>
          <w:szCs w:val="22"/>
        </w:rPr>
        <w:t>foram</w:t>
      </w:r>
      <w:r w:rsidR="00814914" w:rsidRPr="00FB1C1A">
        <w:rPr>
          <w:rFonts w:ascii="Times New Roman" w:hAnsi="Times New Roman"/>
          <w:sz w:val="22"/>
          <w:szCs w:val="22"/>
        </w:rPr>
        <w:t xml:space="preserve"> </w:t>
      </w:r>
      <w:r w:rsidRPr="00FB1C1A">
        <w:rPr>
          <w:rFonts w:ascii="Times New Roman" w:hAnsi="Times New Roman"/>
          <w:sz w:val="22"/>
          <w:szCs w:val="22"/>
        </w:rPr>
        <w:t>emitida</w:t>
      </w:r>
      <w:r w:rsidR="00814914">
        <w:rPr>
          <w:rFonts w:ascii="Times New Roman" w:hAnsi="Times New Roman"/>
          <w:sz w:val="22"/>
          <w:szCs w:val="22"/>
        </w:rPr>
        <w:t>s</w:t>
      </w:r>
      <w:r w:rsidRPr="00FB1C1A">
        <w:rPr>
          <w:rFonts w:ascii="Times New Roman" w:hAnsi="Times New Roman"/>
          <w:sz w:val="22"/>
          <w:szCs w:val="22"/>
        </w:rPr>
        <w:t xml:space="preserve"> a</w:t>
      </w:r>
      <w:r w:rsidR="00814914">
        <w:rPr>
          <w:rFonts w:ascii="Times New Roman" w:hAnsi="Times New Roman"/>
          <w:sz w:val="22"/>
          <w:szCs w:val="22"/>
        </w:rPr>
        <w:t>s</w:t>
      </w:r>
      <w:r w:rsidRPr="00FB1C1A">
        <w:rPr>
          <w:rFonts w:ascii="Times New Roman" w:hAnsi="Times New Roman"/>
          <w:sz w:val="22"/>
          <w:szCs w:val="22"/>
        </w:rPr>
        <w:t xml:space="preserve"> Cédula</w:t>
      </w:r>
      <w:r w:rsidR="00814914">
        <w:rPr>
          <w:rFonts w:ascii="Times New Roman" w:hAnsi="Times New Roman"/>
          <w:sz w:val="22"/>
          <w:szCs w:val="22"/>
        </w:rPr>
        <w:t>s</w:t>
      </w:r>
      <w:r w:rsidRPr="00FB1C1A">
        <w:rPr>
          <w:rFonts w:ascii="Times New Roman" w:hAnsi="Times New Roman"/>
          <w:sz w:val="22"/>
          <w:szCs w:val="22"/>
        </w:rPr>
        <w:t xml:space="preserve"> de Crédito Imobiliário (“</w:t>
      </w:r>
      <w:r w:rsidRPr="00FB1C1A">
        <w:rPr>
          <w:rFonts w:ascii="Times New Roman" w:hAnsi="Times New Roman"/>
          <w:b/>
          <w:bCs/>
          <w:sz w:val="22"/>
          <w:szCs w:val="22"/>
        </w:rPr>
        <w:t>CCI</w:t>
      </w:r>
      <w:r w:rsidRPr="00FB1C1A">
        <w:rPr>
          <w:rFonts w:ascii="Times New Roman" w:hAnsi="Times New Roman"/>
          <w:sz w:val="22"/>
          <w:szCs w:val="22"/>
        </w:rPr>
        <w:t xml:space="preserve">”), </w:t>
      </w:r>
      <w:r w:rsidRPr="00FB1C1A">
        <w:rPr>
          <w:rFonts w:ascii="Times New Roman" w:hAnsi="Times New Roman"/>
          <w:b/>
          <w:sz w:val="22"/>
          <w:szCs w:val="22"/>
        </w:rPr>
        <w:t>DECLARA</w:t>
      </w:r>
      <w:r w:rsidRPr="00FB1C1A">
        <w:rPr>
          <w:rFonts w:ascii="Times New Roman" w:hAnsi="Times New Roman"/>
          <w:sz w:val="22"/>
          <w:szCs w:val="22"/>
        </w:rPr>
        <w:t>, para os fins do parágrafo único do artigo 23 da Lei 10.931, que lhe foi entregue para custódia a Escritura de Emissão de CCI e que a</w:t>
      </w:r>
      <w:r w:rsidR="00814914">
        <w:rPr>
          <w:rFonts w:ascii="Times New Roman" w:hAnsi="Times New Roman"/>
          <w:sz w:val="22"/>
          <w:szCs w:val="22"/>
        </w:rPr>
        <w:t>s</w:t>
      </w:r>
      <w:r w:rsidRPr="00FB1C1A">
        <w:rPr>
          <w:rFonts w:ascii="Times New Roman" w:hAnsi="Times New Roman"/>
          <w:sz w:val="22"/>
          <w:szCs w:val="22"/>
        </w:rPr>
        <w:t xml:space="preserve"> CCI encontra</w:t>
      </w:r>
      <w:r w:rsidR="00814914">
        <w:rPr>
          <w:rFonts w:ascii="Times New Roman" w:hAnsi="Times New Roman"/>
          <w:sz w:val="22"/>
          <w:szCs w:val="22"/>
        </w:rPr>
        <w:t>m</w:t>
      </w:r>
      <w:r w:rsidRPr="00FB1C1A">
        <w:rPr>
          <w:rFonts w:ascii="Times New Roman" w:hAnsi="Times New Roman"/>
          <w:sz w:val="22"/>
          <w:szCs w:val="22"/>
        </w:rPr>
        <w:t xml:space="preserve">-se devidamente vinculada aos Certificados de Recebíveis Imobiliários da </w:t>
      </w:r>
      <w:r w:rsidR="00814914">
        <w:rPr>
          <w:rFonts w:ascii="Times New Roman" w:hAnsi="Times New Roman"/>
          <w:sz w:val="22"/>
          <w:szCs w:val="22"/>
        </w:rPr>
        <w:t>[●]</w:t>
      </w:r>
      <w:r w:rsidR="00814914" w:rsidRPr="00FB1C1A">
        <w:rPr>
          <w:rFonts w:ascii="Times New Roman" w:hAnsi="Times New Roman"/>
          <w:sz w:val="22"/>
          <w:szCs w:val="22"/>
        </w:rPr>
        <w:t xml:space="preserve">ª </w:t>
      </w:r>
      <w:r w:rsidRPr="00FB1C1A">
        <w:rPr>
          <w:rFonts w:ascii="Times New Roman" w:hAnsi="Times New Roman"/>
          <w:sz w:val="22"/>
          <w:szCs w:val="22"/>
        </w:rPr>
        <w:t xml:space="preserve">Emissão </w:t>
      </w:r>
      <w:r w:rsidR="00814914">
        <w:rPr>
          <w:rFonts w:ascii="Times New Roman" w:hAnsi="Times New Roman"/>
          <w:sz w:val="22"/>
          <w:szCs w:val="22"/>
        </w:rPr>
        <w:t xml:space="preserve">em </w:t>
      </w:r>
      <w:r w:rsidR="00814914" w:rsidRPr="00FB1C1A">
        <w:rPr>
          <w:rFonts w:ascii="Times New Roman" w:hAnsi="Times New Roman"/>
          <w:sz w:val="22"/>
          <w:szCs w:val="22"/>
        </w:rPr>
        <w:t>Série</w:t>
      </w:r>
      <w:r w:rsidR="00814914">
        <w:rPr>
          <w:rFonts w:ascii="Times New Roman" w:hAnsi="Times New Roman"/>
          <w:sz w:val="22"/>
          <w:szCs w:val="22"/>
        </w:rPr>
        <w:t xml:space="preserve"> Única</w:t>
      </w:r>
      <w:r w:rsidR="00814914" w:rsidRPr="00FB1C1A">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b/>
          <w:bCs/>
          <w:sz w:val="22"/>
          <w:szCs w:val="22"/>
        </w:rPr>
        <w:t>CRI</w:t>
      </w:r>
      <w:r w:rsidRPr="00FB1C1A">
        <w:rPr>
          <w:rFonts w:ascii="Times New Roman" w:hAnsi="Times New Roman"/>
          <w:sz w:val="22"/>
          <w:szCs w:val="22"/>
        </w:rPr>
        <w:t>” e “</w:t>
      </w:r>
      <w:r w:rsidRPr="00FB1C1A">
        <w:rPr>
          <w:rFonts w:ascii="Times New Roman" w:hAnsi="Times New Roman"/>
          <w:b/>
          <w:bCs/>
          <w:sz w:val="22"/>
          <w:szCs w:val="22"/>
        </w:rPr>
        <w:t>Emissão</w:t>
      </w:r>
      <w:r w:rsidRPr="00FB1C1A">
        <w:rPr>
          <w:rFonts w:ascii="Times New Roman" w:hAnsi="Times New Roman"/>
          <w:sz w:val="22"/>
          <w:szCs w:val="22"/>
        </w:rPr>
        <w:t>”, respectivamente) da Emissora, sendo que os CRI foram lastreados pela</w:t>
      </w:r>
      <w:r w:rsidR="00814914">
        <w:rPr>
          <w:rFonts w:ascii="Times New Roman" w:hAnsi="Times New Roman"/>
          <w:sz w:val="22"/>
          <w:szCs w:val="22"/>
        </w:rPr>
        <w:t>s</w:t>
      </w:r>
      <w:r w:rsidRPr="00FB1C1A">
        <w:rPr>
          <w:rFonts w:ascii="Times New Roman" w:hAnsi="Times New Roman"/>
          <w:sz w:val="22"/>
          <w:szCs w:val="22"/>
        </w:rPr>
        <w:t xml:space="preserve"> CCI por meio do Termo de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da Emissão, firmado entre a Emissora e a Instituição Custodiante (“</w:t>
      </w:r>
      <w:r w:rsidRPr="00FB1C1A">
        <w:rPr>
          <w:rFonts w:ascii="Times New Roman" w:hAnsi="Times New Roman"/>
          <w:b/>
          <w:bCs/>
          <w:sz w:val="22"/>
          <w:szCs w:val="22"/>
        </w:rPr>
        <w:t>Termo de Securitização</w:t>
      </w:r>
      <w:r w:rsidRPr="00FB1C1A">
        <w:rPr>
          <w:rFonts w:ascii="Times New Roman" w:hAnsi="Times New Roman"/>
          <w:sz w:val="22"/>
          <w:szCs w:val="22"/>
        </w:rPr>
        <w:t xml:space="preserve">”), tendo sido instituído o regime fiduciário pela Emissora, no Termo de Securitização, sobre a CCI 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que ela representa, nos termos da </w:t>
      </w:r>
      <w:r w:rsidR="00814914">
        <w:rPr>
          <w:rFonts w:ascii="Times New Roman" w:hAnsi="Times New Roman"/>
          <w:sz w:val="22"/>
          <w:szCs w:val="22"/>
        </w:rPr>
        <w:t>MP 1.103/22</w:t>
      </w:r>
      <w:r w:rsidRPr="00FB1C1A">
        <w:rPr>
          <w:rFonts w:ascii="Times New Roman" w:hAnsi="Times New Roman"/>
          <w:sz w:val="22"/>
          <w:szCs w:val="22"/>
        </w:rPr>
        <w:t>, regime fiduciário que ora é registrado nesta Instituição Custodiante, que declara, ainda, que o Termo de Securitização e a Escritura de Emissão de CCI, por meio da qual a</w:t>
      </w:r>
      <w:r w:rsidR="00814914">
        <w:rPr>
          <w:rFonts w:ascii="Times New Roman" w:hAnsi="Times New Roman"/>
          <w:sz w:val="22"/>
          <w:szCs w:val="22"/>
        </w:rPr>
        <w:t>s</w:t>
      </w:r>
      <w:r w:rsidRPr="00FB1C1A">
        <w:rPr>
          <w:rFonts w:ascii="Times New Roman" w:hAnsi="Times New Roman"/>
          <w:sz w:val="22"/>
          <w:szCs w:val="22"/>
        </w:rPr>
        <w:t xml:space="preserve"> CCI fo</w:t>
      </w:r>
      <w:r w:rsidR="00814914">
        <w:rPr>
          <w:rFonts w:ascii="Times New Roman" w:hAnsi="Times New Roman"/>
          <w:sz w:val="22"/>
          <w:szCs w:val="22"/>
        </w:rPr>
        <w:t>ram</w:t>
      </w:r>
      <w:r w:rsidRPr="00FB1C1A">
        <w:rPr>
          <w:rFonts w:ascii="Times New Roman" w:hAnsi="Times New Roman"/>
          <w:sz w:val="22"/>
          <w:szCs w:val="22"/>
        </w:rPr>
        <w:t xml:space="preserve"> emitida</w:t>
      </w:r>
      <w:r w:rsidR="00814914">
        <w:rPr>
          <w:rFonts w:ascii="Times New Roman" w:hAnsi="Times New Roman"/>
          <w:sz w:val="22"/>
          <w:szCs w:val="22"/>
        </w:rPr>
        <w:t>s</w:t>
      </w:r>
      <w:r w:rsidRPr="00FB1C1A">
        <w:rPr>
          <w:rFonts w:ascii="Times New Roman" w:hAnsi="Times New Roman"/>
          <w:sz w:val="22"/>
          <w:szCs w:val="22"/>
        </w:rPr>
        <w:t>, encontra</w:t>
      </w:r>
      <w:r w:rsidR="00814914">
        <w:rPr>
          <w:rFonts w:ascii="Times New Roman" w:hAnsi="Times New Roman"/>
          <w:sz w:val="22"/>
          <w:szCs w:val="22"/>
        </w:rPr>
        <w:t>m</w:t>
      </w:r>
      <w:r w:rsidRPr="00FB1C1A">
        <w:rPr>
          <w:rFonts w:ascii="Times New Roman" w:hAnsi="Times New Roman"/>
          <w:sz w:val="22"/>
          <w:szCs w:val="22"/>
        </w:rPr>
        <w:t>-se, respectivamente, registrado e custodiada nesta Instituição Custodiante, nos termos do artigo 18, § 4º e parágrafo único do artigo 23, da Lei 10.931.</w:t>
      </w:r>
    </w:p>
    <w:p w14:paraId="6EDD73A1" w14:textId="51C3E75F"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r w:rsidR="00814914" w:rsidRPr="00FB1C1A">
        <w:rPr>
          <w:rFonts w:ascii="Times New Roman" w:hAnsi="Times New Roman"/>
          <w:sz w:val="22"/>
          <w:szCs w:val="22"/>
        </w:rPr>
        <w:t xml:space="preserve"> </w:t>
      </w:r>
      <w:r w:rsidRPr="00FB1C1A">
        <w:rPr>
          <w:rFonts w:ascii="Times New Roman" w:hAnsi="Times New Roman"/>
          <w:sz w:val="22"/>
          <w:szCs w:val="22"/>
        </w:rPr>
        <w:t>de 2022.</w:t>
      </w:r>
    </w:p>
    <w:p w14:paraId="40A9ECF0" w14:textId="77777777" w:rsidR="00A22613" w:rsidRPr="00FB1C1A" w:rsidRDefault="00A22613" w:rsidP="00DB470A">
      <w:pPr>
        <w:pStyle w:val="Body"/>
        <w:spacing w:after="0" w:line="300" w:lineRule="auto"/>
        <w:jc w:val="center"/>
        <w:rPr>
          <w:rFonts w:ascii="Times New Roman" w:hAnsi="Times New Roman"/>
          <w:sz w:val="22"/>
          <w:szCs w:val="22"/>
        </w:rPr>
      </w:pPr>
    </w:p>
    <w:p w14:paraId="51F379FE" w14:textId="638FFE80" w:rsidR="00A22613" w:rsidRPr="00FB1C1A" w:rsidRDefault="00814914" w:rsidP="00DB470A">
      <w:pPr>
        <w:pStyle w:val="Body"/>
        <w:spacing w:after="0" w:line="300" w:lineRule="auto"/>
        <w:jc w:val="center"/>
        <w:rPr>
          <w:rFonts w:ascii="Times New Roman" w:hAnsi="Times New Roman"/>
          <w:i/>
          <w:sz w:val="22"/>
          <w:szCs w:val="22"/>
        </w:rPr>
      </w:pPr>
      <w:r w:rsidRPr="00400126">
        <w:rPr>
          <w:rFonts w:ascii="Times New Roman" w:hAnsi="Times New Roman"/>
          <w:b/>
          <w:bCs/>
          <w:sz w:val="22"/>
          <w:szCs w:val="22"/>
        </w:rPr>
        <w:t>OLIVEIRA TRUST DISTRIBUIDORA DE TÍTULOS E VALORES MOBILIÁRIOS S.A.</w:t>
      </w:r>
      <w:r w:rsidR="00A22613" w:rsidRPr="00FB1C1A">
        <w:rPr>
          <w:rFonts w:ascii="Times New Roman" w:hAnsi="Times New Roman"/>
          <w:b/>
          <w:sz w:val="22"/>
          <w:szCs w:val="22"/>
        </w:rPr>
        <w:br/>
      </w:r>
      <w:r w:rsidR="00A22613" w:rsidRPr="00FB1C1A">
        <w:rPr>
          <w:rFonts w:ascii="Times New Roman" w:hAnsi="Times New Roman"/>
          <w:i/>
          <w:sz w:val="22"/>
          <w:szCs w:val="22"/>
        </w:rPr>
        <w:t>Instituição Custodiante</w:t>
      </w:r>
    </w:p>
    <w:p w14:paraId="049BF811" w14:textId="77777777" w:rsidR="00A22613" w:rsidRPr="00FB1C1A" w:rsidRDefault="00A22613" w:rsidP="00DB470A">
      <w:pPr>
        <w:pStyle w:val="Body"/>
        <w:spacing w:after="0" w:line="300" w:lineRule="auto"/>
        <w:rPr>
          <w:rFonts w:ascii="Times New Roman" w:hAnsi="Times New Roman"/>
          <w:sz w:val="22"/>
          <w:szCs w:val="22"/>
        </w:rPr>
      </w:pPr>
    </w:p>
    <w:tbl>
      <w:tblPr>
        <w:tblW w:w="0" w:type="dxa"/>
        <w:tblInd w:w="2150" w:type="dxa"/>
        <w:tblLook w:val="04A0" w:firstRow="1" w:lastRow="0" w:firstColumn="1" w:lastColumn="0" w:noHBand="0" w:noVBand="1"/>
      </w:tblPr>
      <w:tblGrid>
        <w:gridCol w:w="4436"/>
      </w:tblGrid>
      <w:tr w:rsidR="00862250" w:rsidRPr="00FB1C1A" w14:paraId="0129E13D" w14:textId="77777777" w:rsidTr="00BB7FD0">
        <w:tc>
          <w:tcPr>
            <w:tcW w:w="4436" w:type="dxa"/>
            <w:shd w:val="clear" w:color="auto" w:fill="auto"/>
            <w:vAlign w:val="center"/>
          </w:tcPr>
          <w:p w14:paraId="6E886224"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2F421D50" w14:textId="77777777" w:rsidR="00A22613" w:rsidRPr="00FB1C1A" w:rsidRDefault="00A22613" w:rsidP="00DB470A">
      <w:pPr>
        <w:pStyle w:val="Body"/>
        <w:spacing w:after="0" w:line="300" w:lineRule="auto"/>
        <w:rPr>
          <w:rFonts w:ascii="Times New Roman" w:hAnsi="Times New Roman"/>
          <w:b/>
          <w:sz w:val="22"/>
          <w:szCs w:val="22"/>
        </w:rPr>
        <w:sectPr w:rsidR="00A22613" w:rsidRPr="00FB1C1A" w:rsidSect="003F5E46">
          <w:headerReference w:type="even" r:id="rId26"/>
          <w:headerReference w:type="default" r:id="rId27"/>
          <w:footerReference w:type="even" r:id="rId28"/>
          <w:footerReference w:type="default" r:id="rId29"/>
          <w:headerReference w:type="first" r:id="rId30"/>
          <w:footerReference w:type="first" r:id="rId31"/>
          <w:pgSz w:w="11907" w:h="16839" w:code="9"/>
          <w:pgMar w:top="1985" w:right="1588" w:bottom="1304" w:left="1588" w:header="765" w:footer="567" w:gutter="0"/>
          <w:cols w:space="708"/>
          <w:docGrid w:linePitch="360"/>
        </w:sectPr>
      </w:pPr>
    </w:p>
    <w:p w14:paraId="166B4A8D" w14:textId="77777777" w:rsidR="00A22613" w:rsidRPr="00FB1C1A" w:rsidRDefault="00A22613" w:rsidP="00DB470A">
      <w:pPr>
        <w:pStyle w:val="Body"/>
        <w:spacing w:after="0" w:line="300" w:lineRule="auto"/>
        <w:rPr>
          <w:rFonts w:ascii="Times New Roman" w:hAnsi="Times New Roman"/>
          <w:b/>
          <w:sz w:val="22"/>
          <w:szCs w:val="22"/>
        </w:rPr>
      </w:pPr>
    </w:p>
    <w:p w14:paraId="2D17B773" w14:textId="4EB94109" w:rsidR="00A22613" w:rsidRPr="00FB1C1A" w:rsidRDefault="00A22613" w:rsidP="00DB470A">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 xml:space="preserve">ANEXO </w:t>
      </w:r>
      <w:r w:rsidR="00715AA9" w:rsidRPr="00FB1C1A">
        <w:rPr>
          <w:rFonts w:ascii="Times New Roman" w:hAnsi="Times New Roman"/>
          <w:b/>
          <w:sz w:val="22"/>
          <w:szCs w:val="22"/>
        </w:rPr>
        <w:t>I</w:t>
      </w:r>
      <w:r w:rsidRPr="00FB1C1A">
        <w:rPr>
          <w:rFonts w:ascii="Times New Roman" w:hAnsi="Times New Roman"/>
          <w:b/>
          <w:sz w:val="22"/>
          <w:szCs w:val="22"/>
        </w:rPr>
        <w:t>X</w:t>
      </w:r>
    </w:p>
    <w:p w14:paraId="01E58169" w14:textId="26237049"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DESTINAÇÃO DOS RECURSOS DAS </w:t>
      </w:r>
      <w:r w:rsidR="00535A28">
        <w:rPr>
          <w:rFonts w:ascii="Times New Roman" w:hAnsi="Times New Roman"/>
          <w:sz w:val="22"/>
          <w:szCs w:val="22"/>
        </w:rPr>
        <w:t>NOTAS COMERCIAIS</w:t>
      </w:r>
      <w:r w:rsidR="00535A28" w:rsidRPr="00FB1C1A">
        <w:rPr>
          <w:rFonts w:ascii="Times New Roman" w:hAnsi="Times New Roman"/>
          <w:sz w:val="22"/>
          <w:szCs w:val="22"/>
        </w:rPr>
        <w:t xml:space="preserve"> </w:t>
      </w:r>
    </w:p>
    <w:p w14:paraId="5CA24952" w14:textId="77777777" w:rsidR="00A22613" w:rsidRPr="00FB1C1A" w:rsidRDefault="00A22613" w:rsidP="00FB1C1A">
      <w:pPr>
        <w:numPr>
          <w:ilvl w:val="0"/>
          <w:numId w:val="77"/>
        </w:numPr>
        <w:autoSpaceDE w:val="0"/>
        <w:autoSpaceDN w:val="0"/>
        <w:adjustRightInd w:val="0"/>
        <w:spacing w:after="0" w:line="300" w:lineRule="auto"/>
        <w:ind w:left="0" w:firstLine="0"/>
        <w:contextualSpacing/>
        <w:jc w:val="left"/>
        <w:rPr>
          <w:rFonts w:ascii="Times New Roman" w:eastAsia="MS Mincho" w:hAnsi="Times New Roman"/>
          <w:b/>
          <w:bCs/>
          <w:sz w:val="22"/>
          <w:szCs w:val="22"/>
        </w:rPr>
      </w:pPr>
      <w:r w:rsidRPr="00FB1C1A">
        <w:rPr>
          <w:rFonts w:ascii="Times New Roman" w:eastAsia="MS Mincho" w:hAnsi="Times New Roman"/>
          <w:b/>
          <w:bCs/>
          <w:sz w:val="22"/>
          <w:szCs w:val="22"/>
        </w:rPr>
        <w:t>Descrição dos Imóveis Lastro</w:t>
      </w:r>
    </w:p>
    <w:p w14:paraId="58E3C720"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tbl>
      <w:tblPr>
        <w:tblW w:w="15731" w:type="dxa"/>
        <w:tblLayout w:type="fixed"/>
        <w:tblCellMar>
          <w:left w:w="70" w:type="dxa"/>
          <w:right w:w="70" w:type="dxa"/>
        </w:tblCellMar>
        <w:tblLook w:val="0000" w:firstRow="0" w:lastRow="0" w:firstColumn="0" w:lastColumn="0" w:noHBand="0" w:noVBand="0"/>
      </w:tblPr>
      <w:tblGrid>
        <w:gridCol w:w="1556"/>
        <w:gridCol w:w="2273"/>
        <w:gridCol w:w="1417"/>
        <w:gridCol w:w="2552"/>
        <w:gridCol w:w="992"/>
        <w:gridCol w:w="1417"/>
        <w:gridCol w:w="2126"/>
        <w:gridCol w:w="704"/>
        <w:gridCol w:w="993"/>
        <w:gridCol w:w="1701"/>
      </w:tblGrid>
      <w:tr w:rsidR="00862250" w:rsidRPr="00FB1C1A" w14:paraId="2157F4A3" w14:textId="77777777" w:rsidTr="00BB7FD0">
        <w:trPr>
          <w:trHeight w:val="355"/>
        </w:trPr>
        <w:tc>
          <w:tcPr>
            <w:tcW w:w="1556" w:type="dxa"/>
            <w:tcBorders>
              <w:top w:val="single" w:sz="12" w:space="0" w:color="auto"/>
              <w:left w:val="single" w:sz="12" w:space="0" w:color="auto"/>
              <w:bottom w:val="single" w:sz="12" w:space="0" w:color="auto"/>
              <w:right w:val="single" w:sz="12" w:space="0" w:color="auto"/>
            </w:tcBorders>
            <w:shd w:val="solid" w:color="C0C0C0" w:fill="auto"/>
            <w:vAlign w:val="center"/>
          </w:tcPr>
          <w:p w14:paraId="355AFC87"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bookmarkStart w:id="450" w:name="_Hlk93601191"/>
            <w:r w:rsidRPr="00FB1C1A">
              <w:rPr>
                <w:rFonts w:ascii="Times New Roman" w:eastAsia="Calibri" w:hAnsi="Times New Roman"/>
                <w:b/>
                <w:bCs/>
                <w:sz w:val="22"/>
                <w:szCs w:val="22"/>
                <w:lang w:eastAsia="pt-BR"/>
              </w:rPr>
              <w:t>Sociedade</w:t>
            </w:r>
          </w:p>
        </w:tc>
        <w:tc>
          <w:tcPr>
            <w:tcW w:w="2273" w:type="dxa"/>
            <w:tcBorders>
              <w:top w:val="single" w:sz="12" w:space="0" w:color="auto"/>
              <w:left w:val="nil"/>
              <w:bottom w:val="single" w:sz="12" w:space="0" w:color="auto"/>
              <w:right w:val="single" w:sz="12" w:space="0" w:color="auto"/>
            </w:tcBorders>
            <w:shd w:val="solid" w:color="C0C0C0" w:fill="auto"/>
            <w:vAlign w:val="center"/>
          </w:tcPr>
          <w:p w14:paraId="7E96A214" w14:textId="389756B2"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73D4CDB4"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CNPJ</w:t>
            </w:r>
          </w:p>
        </w:tc>
        <w:tc>
          <w:tcPr>
            <w:tcW w:w="2552" w:type="dxa"/>
            <w:tcBorders>
              <w:top w:val="single" w:sz="12" w:space="0" w:color="auto"/>
              <w:left w:val="nil"/>
              <w:bottom w:val="single" w:sz="12" w:space="0" w:color="auto"/>
              <w:right w:val="single" w:sz="12" w:space="0" w:color="auto"/>
            </w:tcBorders>
            <w:shd w:val="solid" w:color="C0C0C0" w:fill="auto"/>
            <w:vAlign w:val="center"/>
          </w:tcPr>
          <w:p w14:paraId="45E456B8"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w:t>
            </w:r>
          </w:p>
        </w:tc>
        <w:tc>
          <w:tcPr>
            <w:tcW w:w="992" w:type="dxa"/>
            <w:tcBorders>
              <w:top w:val="single" w:sz="12" w:space="0" w:color="auto"/>
              <w:left w:val="nil"/>
              <w:bottom w:val="single" w:sz="12" w:space="0" w:color="auto"/>
              <w:right w:val="single" w:sz="12" w:space="0" w:color="auto"/>
            </w:tcBorders>
            <w:shd w:val="solid" w:color="C0C0C0" w:fill="auto"/>
            <w:vAlign w:val="center"/>
          </w:tcPr>
          <w:p w14:paraId="63DFB313"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Matrícula</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17E5BEC4"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SRI / Cartório</w:t>
            </w:r>
          </w:p>
        </w:tc>
        <w:tc>
          <w:tcPr>
            <w:tcW w:w="2126" w:type="dxa"/>
            <w:tcBorders>
              <w:top w:val="single" w:sz="12" w:space="0" w:color="auto"/>
              <w:left w:val="nil"/>
              <w:bottom w:val="single" w:sz="12" w:space="0" w:color="auto"/>
              <w:right w:val="single" w:sz="12" w:space="0" w:color="auto"/>
            </w:tcBorders>
            <w:shd w:val="solid" w:color="C0C0C0" w:fill="auto"/>
            <w:vAlign w:val="center"/>
          </w:tcPr>
          <w:p w14:paraId="63D41707"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 objeto de destinação de recursos de outra emissão de certificados de recebíveis imobiliários?</w:t>
            </w:r>
          </w:p>
        </w:tc>
        <w:tc>
          <w:tcPr>
            <w:tcW w:w="704" w:type="dxa"/>
            <w:tcBorders>
              <w:top w:val="single" w:sz="12" w:space="0" w:color="auto"/>
              <w:left w:val="nil"/>
              <w:bottom w:val="single" w:sz="12" w:space="0" w:color="auto"/>
              <w:right w:val="single" w:sz="12" w:space="0" w:color="auto"/>
            </w:tcBorders>
            <w:shd w:val="solid" w:color="C0C0C0" w:fill="auto"/>
            <w:vAlign w:val="center"/>
          </w:tcPr>
          <w:p w14:paraId="5A845FBA"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Situação do Registro</w:t>
            </w:r>
          </w:p>
        </w:tc>
        <w:tc>
          <w:tcPr>
            <w:tcW w:w="993" w:type="dxa"/>
            <w:tcBorders>
              <w:top w:val="single" w:sz="12" w:space="0" w:color="auto"/>
              <w:left w:val="nil"/>
              <w:bottom w:val="single" w:sz="12" w:space="0" w:color="auto"/>
              <w:right w:val="single" w:sz="12" w:space="0" w:color="auto"/>
            </w:tcBorders>
            <w:shd w:val="solid" w:color="C0C0C0" w:fill="auto"/>
            <w:vAlign w:val="center"/>
          </w:tcPr>
          <w:p w14:paraId="235949E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Possui habite-se?</w:t>
            </w:r>
          </w:p>
        </w:tc>
        <w:tc>
          <w:tcPr>
            <w:tcW w:w="1701" w:type="dxa"/>
            <w:tcBorders>
              <w:top w:val="single" w:sz="12" w:space="0" w:color="auto"/>
              <w:left w:val="nil"/>
              <w:bottom w:val="single" w:sz="12" w:space="0" w:color="auto"/>
              <w:right w:val="single" w:sz="12" w:space="0" w:color="auto"/>
            </w:tcBorders>
            <w:shd w:val="solid" w:color="C0C0C0" w:fill="auto"/>
            <w:vAlign w:val="center"/>
          </w:tcPr>
          <w:p w14:paraId="3374C28A"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Está sob o regime de incorporação?</w:t>
            </w:r>
          </w:p>
        </w:tc>
      </w:tr>
      <w:tr w:rsidR="00862250" w:rsidRPr="00FB1C1A" w14:paraId="0F97F83C"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20258832" w14:textId="30F3332F"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5AE6A2DB" w14:textId="7CFF623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5D028A57" w14:textId="6C68F25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5822331" w14:textId="1126ADC8"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2C8CE4BF" w14:textId="13E59CF6"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343033FA" w14:textId="6AC351E5"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3846C753" w14:textId="6229B7C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0E599C43" w14:textId="757D05B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1ECC7967" w14:textId="585234C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255A2DB3" w14:textId="64C049CD"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r>
      <w:tr w:rsidR="00862250" w:rsidRPr="00FB1C1A" w14:paraId="0B5BF6B3"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541ABEDB" w14:textId="3FDC398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2118C614" w14:textId="7E98CEA1"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4E73C408" w14:textId="473BF2B8"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A344DC8" w14:textId="378ABE62"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5398DA8E" w14:textId="60B68E17"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2A055ED1" w14:textId="5675F60D"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2B133A9D" w14:textId="066D2792"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1BBC65D7" w14:textId="2493AD29"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259BA38D" w14:textId="5066BC4F"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5EDE25C6" w14:textId="1053084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r>
      <w:bookmarkEnd w:id="450"/>
    </w:tbl>
    <w:p w14:paraId="5ECD458D"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p w14:paraId="03F222FE"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p w14:paraId="7B352BE8" w14:textId="77777777" w:rsidR="00A22613" w:rsidRPr="00FB1C1A" w:rsidRDefault="00A22613" w:rsidP="00FB1C1A">
      <w:pPr>
        <w:keepNext/>
        <w:numPr>
          <w:ilvl w:val="0"/>
          <w:numId w:val="77"/>
        </w:numPr>
        <w:autoSpaceDE w:val="0"/>
        <w:autoSpaceDN w:val="0"/>
        <w:adjustRightInd w:val="0"/>
        <w:spacing w:after="0" w:line="300" w:lineRule="auto"/>
        <w:ind w:left="0" w:firstLine="0"/>
        <w:contextualSpacing/>
        <w:jc w:val="left"/>
        <w:rPr>
          <w:rFonts w:ascii="Times New Roman" w:eastAsia="MS Mincho" w:hAnsi="Times New Roman"/>
          <w:sz w:val="22"/>
          <w:szCs w:val="22"/>
        </w:rPr>
      </w:pPr>
      <w:r w:rsidRPr="00FB1C1A">
        <w:rPr>
          <w:rFonts w:ascii="Times New Roman" w:eastAsia="MS Mincho" w:hAnsi="Times New Roman"/>
          <w:b/>
          <w:bCs/>
          <w:sz w:val="22"/>
          <w:szCs w:val="22"/>
        </w:rPr>
        <w:t>Forma de Utilização dos Recursos Captados por meio da Emissão para cada um dos Imóveis Lastro:</w:t>
      </w:r>
    </w:p>
    <w:p w14:paraId="41E267FB" w14:textId="77777777" w:rsidR="00A22613" w:rsidRPr="00FB1C1A" w:rsidRDefault="00A22613" w:rsidP="00FB1C1A">
      <w:pPr>
        <w:autoSpaceDE w:val="0"/>
        <w:autoSpaceDN w:val="0"/>
        <w:adjustRightInd w:val="0"/>
        <w:spacing w:after="0" w:line="300" w:lineRule="auto"/>
        <w:contextualSpacing/>
        <w:jc w:val="left"/>
        <w:rPr>
          <w:rFonts w:ascii="Times New Roman" w:eastAsia="MS Mincho" w:hAnsi="Times New Roman"/>
          <w:sz w:val="22"/>
          <w:szCs w:val="22"/>
        </w:rPr>
      </w:pPr>
    </w:p>
    <w:p w14:paraId="25BBD609" w14:textId="77777777" w:rsidR="00A22613" w:rsidRPr="00FB1C1A" w:rsidRDefault="00A22613" w:rsidP="00DB470A">
      <w:pPr>
        <w:tabs>
          <w:tab w:val="left" w:pos="1980"/>
        </w:tabs>
        <w:spacing w:after="0" w:line="300" w:lineRule="auto"/>
        <w:rPr>
          <w:rFonts w:ascii="Times New Roman" w:eastAsia="MS Mincho" w:hAnsi="Times New Roman"/>
          <w:sz w:val="22"/>
          <w:szCs w:val="22"/>
        </w:rPr>
      </w:pPr>
    </w:p>
    <w:tbl>
      <w:tblPr>
        <w:tblW w:w="15340" w:type="dxa"/>
        <w:tblInd w:w="45" w:type="dxa"/>
        <w:tblLayout w:type="fixed"/>
        <w:tblCellMar>
          <w:left w:w="70" w:type="dxa"/>
          <w:right w:w="70" w:type="dxa"/>
        </w:tblCellMar>
        <w:tblLook w:val="0000" w:firstRow="0" w:lastRow="0" w:firstColumn="0" w:lastColumn="0" w:noHBand="0" w:noVBand="0"/>
      </w:tblPr>
      <w:tblGrid>
        <w:gridCol w:w="1467"/>
        <w:gridCol w:w="3242"/>
        <w:gridCol w:w="4586"/>
        <w:gridCol w:w="2927"/>
        <w:gridCol w:w="3118"/>
      </w:tblGrid>
      <w:tr w:rsidR="00862250" w:rsidRPr="00FB1C1A" w14:paraId="4CAEAE55" w14:textId="77777777" w:rsidTr="000E2AFA">
        <w:trPr>
          <w:trHeight w:val="262"/>
        </w:trPr>
        <w:tc>
          <w:tcPr>
            <w:tcW w:w="1467" w:type="dxa"/>
            <w:tcBorders>
              <w:top w:val="single" w:sz="12" w:space="0" w:color="auto"/>
              <w:left w:val="single" w:sz="12" w:space="0" w:color="auto"/>
              <w:bottom w:val="nil"/>
              <w:right w:val="single" w:sz="12" w:space="0" w:color="auto"/>
            </w:tcBorders>
            <w:shd w:val="solid" w:color="C0C0C0" w:fill="auto"/>
          </w:tcPr>
          <w:p w14:paraId="320EE68B"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bookmarkStart w:id="451" w:name="_Hlk93600905"/>
            <w:r w:rsidRPr="00FB1C1A">
              <w:rPr>
                <w:rFonts w:ascii="Times New Roman" w:eastAsia="Calibri" w:hAnsi="Times New Roman"/>
                <w:b/>
                <w:bCs/>
                <w:sz w:val="22"/>
                <w:szCs w:val="22"/>
                <w:lang w:eastAsia="pt-BR"/>
              </w:rPr>
              <w:t>Imóvel Lastro</w:t>
            </w:r>
          </w:p>
        </w:tc>
        <w:tc>
          <w:tcPr>
            <w:tcW w:w="3242" w:type="dxa"/>
            <w:tcBorders>
              <w:top w:val="single" w:sz="12" w:space="0" w:color="auto"/>
              <w:left w:val="single" w:sz="12" w:space="0" w:color="auto"/>
              <w:bottom w:val="nil"/>
              <w:right w:val="single" w:sz="12" w:space="0" w:color="auto"/>
            </w:tcBorders>
            <w:shd w:val="solid" w:color="C0C0C0" w:fill="auto"/>
          </w:tcPr>
          <w:p w14:paraId="00AF4315"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Nome do Empreendimento</w:t>
            </w:r>
          </w:p>
        </w:tc>
        <w:tc>
          <w:tcPr>
            <w:tcW w:w="4586" w:type="dxa"/>
            <w:tcBorders>
              <w:top w:val="single" w:sz="12" w:space="0" w:color="auto"/>
              <w:left w:val="single" w:sz="12" w:space="0" w:color="auto"/>
              <w:bottom w:val="nil"/>
              <w:right w:val="single" w:sz="12" w:space="0" w:color="auto"/>
            </w:tcBorders>
            <w:shd w:val="solid" w:color="C0C0C0" w:fill="auto"/>
          </w:tcPr>
          <w:p w14:paraId="5EAD354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 do Empreendimento</w:t>
            </w:r>
          </w:p>
        </w:tc>
        <w:tc>
          <w:tcPr>
            <w:tcW w:w="2927" w:type="dxa"/>
            <w:tcBorders>
              <w:top w:val="single" w:sz="12" w:space="0" w:color="auto"/>
              <w:left w:val="nil"/>
              <w:bottom w:val="nil"/>
              <w:right w:val="single" w:sz="12" w:space="0" w:color="auto"/>
            </w:tcBorders>
            <w:shd w:val="solid" w:color="C0C0C0" w:fill="auto"/>
          </w:tcPr>
          <w:p w14:paraId="35E1A48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Valor de recursos da Emissão a serem</w:t>
            </w:r>
          </w:p>
        </w:tc>
        <w:tc>
          <w:tcPr>
            <w:tcW w:w="3118" w:type="dxa"/>
            <w:tcBorders>
              <w:top w:val="single" w:sz="12" w:space="0" w:color="auto"/>
              <w:left w:val="single" w:sz="12" w:space="0" w:color="auto"/>
              <w:bottom w:val="nil"/>
              <w:right w:val="single" w:sz="12" w:space="0" w:color="auto"/>
            </w:tcBorders>
            <w:shd w:val="solid" w:color="C0C0C0" w:fill="auto"/>
          </w:tcPr>
          <w:p w14:paraId="2C72D6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Data(s) de pagamento(s) da(s) parcelas(s) reembolso</w:t>
            </w:r>
          </w:p>
        </w:tc>
      </w:tr>
      <w:tr w:rsidR="00862250" w:rsidRPr="00FB1C1A" w14:paraId="6C444FF8"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C0C0C0" w:fill="auto"/>
            <w:vAlign w:val="center"/>
          </w:tcPr>
          <w:p w14:paraId="6462C779"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3242" w:type="dxa"/>
            <w:tcBorders>
              <w:top w:val="nil"/>
              <w:left w:val="single" w:sz="12" w:space="0" w:color="auto"/>
              <w:bottom w:val="single" w:sz="12" w:space="0" w:color="auto"/>
              <w:right w:val="single" w:sz="12" w:space="0" w:color="auto"/>
            </w:tcBorders>
            <w:shd w:val="solid" w:color="C0C0C0" w:fill="auto"/>
            <w:vAlign w:val="center"/>
          </w:tcPr>
          <w:p w14:paraId="3C8B4992"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4586" w:type="dxa"/>
            <w:tcBorders>
              <w:top w:val="nil"/>
              <w:left w:val="single" w:sz="12" w:space="0" w:color="auto"/>
              <w:bottom w:val="single" w:sz="12" w:space="0" w:color="auto"/>
              <w:right w:val="single" w:sz="12" w:space="0" w:color="auto"/>
            </w:tcBorders>
            <w:shd w:val="solid" w:color="C0C0C0" w:fill="auto"/>
            <w:vAlign w:val="center"/>
          </w:tcPr>
          <w:p w14:paraId="46922C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2927" w:type="dxa"/>
            <w:tcBorders>
              <w:top w:val="nil"/>
              <w:left w:val="nil"/>
              <w:bottom w:val="single" w:sz="12" w:space="0" w:color="auto"/>
              <w:right w:val="single" w:sz="12" w:space="0" w:color="auto"/>
            </w:tcBorders>
            <w:shd w:val="solid" w:color="C0C0C0" w:fill="auto"/>
            <w:vAlign w:val="center"/>
          </w:tcPr>
          <w:p w14:paraId="70D50C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alocados a título de reembolso (R$)</w:t>
            </w:r>
          </w:p>
        </w:tc>
        <w:tc>
          <w:tcPr>
            <w:tcW w:w="3118" w:type="dxa"/>
            <w:tcBorders>
              <w:top w:val="nil"/>
              <w:left w:val="single" w:sz="12" w:space="0" w:color="auto"/>
              <w:bottom w:val="single" w:sz="12" w:space="0" w:color="auto"/>
              <w:right w:val="single" w:sz="12" w:space="0" w:color="auto"/>
            </w:tcBorders>
            <w:shd w:val="solid" w:color="C0C0C0" w:fill="auto"/>
            <w:vAlign w:val="center"/>
          </w:tcPr>
          <w:p w14:paraId="3860951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r>
      <w:tr w:rsidR="00862250" w:rsidRPr="00FB1C1A" w14:paraId="689795E3"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3BCDB47" w14:textId="02282114"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4F34E1C6" w14:textId="5889A9F9"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AC63E80" w14:textId="344A87A8"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6258789C" w14:textId="2A430C7A"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7717D6C7" w14:textId="694272FE"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r>
      <w:tr w:rsidR="00862250" w:rsidRPr="00FB1C1A" w14:paraId="343EA2AD"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A5E2093" w14:textId="35426FD6"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28146B97" w14:textId="50C93E5B"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2703E92" w14:textId="26627331"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171D4228" w14:textId="29E9EBE7"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587FA736" w14:textId="0E0BD33D"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r>
      <w:bookmarkEnd w:id="451"/>
    </w:tbl>
    <w:p w14:paraId="0EA29F4A" w14:textId="795DDC54" w:rsidR="00A22613" w:rsidRPr="00FB1C1A" w:rsidRDefault="00A22613" w:rsidP="00DB470A">
      <w:pPr>
        <w:tabs>
          <w:tab w:val="left" w:pos="1980"/>
        </w:tabs>
        <w:spacing w:after="0" w:line="300" w:lineRule="auto"/>
        <w:rPr>
          <w:rFonts w:ascii="Times New Roman" w:eastAsia="MS Mincho" w:hAnsi="Times New Roman"/>
          <w:sz w:val="22"/>
          <w:szCs w:val="22"/>
        </w:rPr>
        <w:sectPr w:rsidR="00A22613" w:rsidRPr="00FB1C1A" w:rsidSect="005D427C">
          <w:headerReference w:type="even" r:id="rId32"/>
          <w:headerReference w:type="default" r:id="rId33"/>
          <w:footerReference w:type="even" r:id="rId34"/>
          <w:footerReference w:type="default" r:id="rId35"/>
          <w:headerReference w:type="first" r:id="rId36"/>
          <w:footerReference w:type="first" r:id="rId37"/>
          <w:pgSz w:w="16839" w:h="11907" w:orient="landscape" w:code="9"/>
          <w:pgMar w:top="1701" w:right="851" w:bottom="1134" w:left="851" w:header="765" w:footer="567" w:gutter="0"/>
          <w:cols w:space="708"/>
          <w:docGrid w:linePitch="360"/>
        </w:sectPr>
      </w:pPr>
    </w:p>
    <w:p w14:paraId="6F98D06A" w14:textId="77777777" w:rsidR="00A22613" w:rsidRPr="00FB1C1A" w:rsidRDefault="00A22613" w:rsidP="00DB470A">
      <w:pPr>
        <w:spacing w:after="0" w:line="300" w:lineRule="auto"/>
        <w:rPr>
          <w:rFonts w:ascii="Times New Roman" w:hAnsi="Times New Roman"/>
          <w:sz w:val="22"/>
          <w:szCs w:val="22"/>
        </w:rPr>
      </w:pPr>
    </w:p>
    <w:bookmarkEnd w:id="0"/>
    <w:bookmarkEnd w:id="1"/>
    <w:bookmarkEnd w:id="2"/>
    <w:bookmarkEnd w:id="3"/>
    <w:p w14:paraId="69884B07" w14:textId="5B63B8A6" w:rsidR="00D83C25" w:rsidRPr="00FB1C1A" w:rsidRDefault="00D83C25" w:rsidP="00D83C25">
      <w:pPr>
        <w:suppressAutoHyphens/>
        <w:spacing w:after="0" w:line="300" w:lineRule="auto"/>
        <w:jc w:val="center"/>
        <w:rPr>
          <w:ins w:id="452" w:author="Matheus Gomes Faria" w:date="2022-06-15T11:50:00Z"/>
          <w:rFonts w:ascii="Times New Roman" w:hAnsi="Times New Roman"/>
          <w:b/>
          <w:sz w:val="22"/>
          <w:szCs w:val="22"/>
        </w:rPr>
      </w:pPr>
      <w:ins w:id="453" w:author="Matheus Gomes Faria" w:date="2022-06-15T11:50:00Z">
        <w:r w:rsidRPr="00FB1C1A">
          <w:rPr>
            <w:rFonts w:ascii="Times New Roman" w:hAnsi="Times New Roman"/>
            <w:b/>
            <w:sz w:val="22"/>
            <w:szCs w:val="22"/>
          </w:rPr>
          <w:t>ANEXO X</w:t>
        </w:r>
      </w:ins>
    </w:p>
    <w:p w14:paraId="2CB3465A" w14:textId="2A955EB7" w:rsidR="00D83C25" w:rsidRDefault="00D83C25" w:rsidP="00D83C25">
      <w:pPr>
        <w:pStyle w:val="SubTtulo"/>
        <w:spacing w:before="0" w:after="0" w:line="300" w:lineRule="auto"/>
        <w:jc w:val="center"/>
        <w:rPr>
          <w:ins w:id="454" w:author="Matheus Gomes Faria" w:date="2022-06-15T11:51:00Z"/>
          <w:rFonts w:ascii="Times New Roman" w:hAnsi="Times New Roman"/>
          <w:sz w:val="22"/>
          <w:szCs w:val="22"/>
        </w:rPr>
      </w:pPr>
      <w:ins w:id="455" w:author="Matheus Gomes Faria" w:date="2022-06-15T11:51:00Z">
        <w:r w:rsidRPr="00D83C25">
          <w:rPr>
            <w:rFonts w:ascii="Times New Roman" w:hAnsi="Times New Roman"/>
            <w:sz w:val="22"/>
            <w:szCs w:val="22"/>
          </w:rPr>
          <w:t>DESTINAÇÃO DE RECURSOS – Destinação Reembolso</w:t>
        </w:r>
      </w:ins>
    </w:p>
    <w:p w14:paraId="00B2DE28" w14:textId="77777777" w:rsidR="00D83C25" w:rsidRPr="00D83C25" w:rsidRDefault="00D83C25" w:rsidP="00D83C25">
      <w:pPr>
        <w:rPr>
          <w:ins w:id="456" w:author="Matheus Gomes Faria" w:date="2022-06-15T11:50:00Z"/>
          <w:rPrChange w:id="457" w:author="Matheus Gomes Faria" w:date="2022-06-15T11:51:00Z">
            <w:rPr>
              <w:ins w:id="458" w:author="Matheus Gomes Faria" w:date="2022-06-15T11:50:00Z"/>
              <w:rFonts w:ascii="Times New Roman" w:hAnsi="Times New Roman"/>
              <w:sz w:val="22"/>
              <w:szCs w:val="22"/>
            </w:rPr>
          </w:rPrChange>
        </w:rPr>
        <w:pPrChange w:id="459" w:author="Matheus Gomes Faria" w:date="2022-06-15T11:51:00Z">
          <w:pPr>
            <w:pStyle w:val="SubTtulo"/>
            <w:spacing w:before="0" w:after="0" w:line="300" w:lineRule="auto"/>
            <w:jc w:val="center"/>
          </w:pPr>
        </w:pPrChange>
      </w:pPr>
    </w:p>
    <w:tbl>
      <w:tblPr>
        <w:tblW w:w="9350" w:type="dxa"/>
        <w:tblCellMar>
          <w:left w:w="70" w:type="dxa"/>
          <w:right w:w="70" w:type="dxa"/>
        </w:tblCellMar>
        <w:tblLook w:val="04A0" w:firstRow="1" w:lastRow="0" w:firstColumn="1" w:lastColumn="0" w:noHBand="0" w:noVBand="1"/>
      </w:tblPr>
      <w:tblGrid>
        <w:gridCol w:w="1480"/>
        <w:gridCol w:w="910"/>
        <w:gridCol w:w="1503"/>
        <w:gridCol w:w="1236"/>
        <w:gridCol w:w="919"/>
        <w:gridCol w:w="1060"/>
        <w:gridCol w:w="590"/>
        <w:gridCol w:w="1123"/>
        <w:gridCol w:w="1940"/>
      </w:tblGrid>
      <w:tr w:rsidR="00051687" w:rsidRPr="009F1B32" w14:paraId="11F66A5D" w14:textId="77777777" w:rsidTr="00C278D9">
        <w:trPr>
          <w:trHeight w:val="320"/>
          <w:ins w:id="460" w:author="Matheus Gomes Faria" w:date="2022-06-15T11:51:00Z"/>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1B049AF0" w14:textId="77777777" w:rsidR="00D83C25" w:rsidRPr="00C278D9" w:rsidRDefault="00D83C25" w:rsidP="00C278D9">
            <w:pPr>
              <w:rPr>
                <w:ins w:id="461" w:author="Matheus Gomes Faria" w:date="2022-06-15T11:51:00Z"/>
                <w:rFonts w:ascii="Times New Roman" w:hAnsi="Times New Roman"/>
                <w:b/>
                <w:bCs/>
                <w:color w:val="FFFFFF"/>
                <w:sz w:val="18"/>
                <w:szCs w:val="18"/>
              </w:rPr>
            </w:pPr>
            <w:ins w:id="462" w:author="Matheus Gomes Faria" w:date="2022-06-15T11:51:00Z">
              <w:r w:rsidRPr="00C278D9">
                <w:rPr>
                  <w:rFonts w:ascii="Times New Roman" w:hAnsi="Times New Roman"/>
                  <w:b/>
                  <w:bCs/>
                  <w:color w:val="FFFFFF"/>
                  <w:sz w:val="18"/>
                  <w:szCs w:val="18"/>
                </w:rPr>
                <w:t>Empreendimento</w:t>
              </w:r>
            </w:ins>
          </w:p>
        </w:tc>
        <w:tc>
          <w:tcPr>
            <w:tcW w:w="627" w:type="dxa"/>
            <w:tcBorders>
              <w:top w:val="single" w:sz="4" w:space="0" w:color="auto"/>
              <w:left w:val="nil"/>
              <w:bottom w:val="nil"/>
              <w:right w:val="single" w:sz="4" w:space="0" w:color="auto"/>
            </w:tcBorders>
            <w:shd w:val="clear" w:color="000000" w:fill="A6A6A6"/>
            <w:noWrap/>
            <w:vAlign w:val="bottom"/>
            <w:hideMark/>
          </w:tcPr>
          <w:p w14:paraId="1AB89C4B" w14:textId="77777777" w:rsidR="00D83C25" w:rsidRPr="00C278D9" w:rsidRDefault="00D83C25" w:rsidP="00C278D9">
            <w:pPr>
              <w:rPr>
                <w:ins w:id="463" w:author="Matheus Gomes Faria" w:date="2022-06-15T11:51:00Z"/>
                <w:rFonts w:ascii="Times New Roman" w:hAnsi="Times New Roman"/>
                <w:b/>
                <w:bCs/>
                <w:color w:val="FFFFFF"/>
                <w:sz w:val="18"/>
                <w:szCs w:val="18"/>
              </w:rPr>
            </w:pPr>
            <w:ins w:id="464" w:author="Matheus Gomes Faria" w:date="2022-06-15T11:51:00Z">
              <w:r w:rsidRPr="00C278D9">
                <w:rPr>
                  <w:rFonts w:ascii="Times New Roman" w:hAnsi="Times New Roman"/>
                  <w:b/>
                  <w:bCs/>
                  <w:color w:val="FFFFFF"/>
                  <w:sz w:val="18"/>
                  <w:szCs w:val="18"/>
                </w:rPr>
                <w:t>Matrícula do Imóvel</w:t>
              </w:r>
            </w:ins>
          </w:p>
        </w:tc>
        <w:tc>
          <w:tcPr>
            <w:tcW w:w="1503" w:type="dxa"/>
            <w:tcBorders>
              <w:top w:val="single" w:sz="4" w:space="0" w:color="auto"/>
              <w:left w:val="nil"/>
              <w:bottom w:val="nil"/>
              <w:right w:val="single" w:sz="4" w:space="0" w:color="auto"/>
            </w:tcBorders>
            <w:shd w:val="clear" w:color="000000" w:fill="A6A6A6"/>
            <w:noWrap/>
            <w:vAlign w:val="bottom"/>
            <w:hideMark/>
          </w:tcPr>
          <w:p w14:paraId="37509814" w14:textId="77777777" w:rsidR="00D83C25" w:rsidRPr="00C278D9" w:rsidRDefault="00D83C25" w:rsidP="00C278D9">
            <w:pPr>
              <w:rPr>
                <w:ins w:id="465" w:author="Matheus Gomes Faria" w:date="2022-06-15T11:51:00Z"/>
                <w:rFonts w:ascii="Times New Roman" w:hAnsi="Times New Roman"/>
                <w:b/>
                <w:bCs/>
                <w:color w:val="FFFFFF"/>
                <w:sz w:val="18"/>
                <w:szCs w:val="18"/>
              </w:rPr>
            </w:pPr>
            <w:ins w:id="466" w:author="Matheus Gomes Faria" w:date="2022-06-15T11:51:00Z">
              <w:r w:rsidRPr="00C278D9">
                <w:rPr>
                  <w:rFonts w:ascii="Times New Roman" w:hAnsi="Times New Roman"/>
                  <w:b/>
                  <w:bCs/>
                  <w:color w:val="FFFFFF"/>
                  <w:sz w:val="18"/>
                  <w:szCs w:val="18"/>
                </w:rPr>
                <w:t>Empresa</w:t>
              </w:r>
            </w:ins>
          </w:p>
        </w:tc>
        <w:tc>
          <w:tcPr>
            <w:tcW w:w="1236" w:type="dxa"/>
            <w:tcBorders>
              <w:top w:val="single" w:sz="4" w:space="0" w:color="auto"/>
              <w:left w:val="nil"/>
              <w:bottom w:val="nil"/>
              <w:right w:val="single" w:sz="4" w:space="0" w:color="auto"/>
            </w:tcBorders>
            <w:shd w:val="clear" w:color="000000" w:fill="A6A6A6"/>
            <w:noWrap/>
            <w:vAlign w:val="bottom"/>
            <w:hideMark/>
          </w:tcPr>
          <w:p w14:paraId="29E6FEE6" w14:textId="77777777" w:rsidR="00D83C25" w:rsidRPr="00C278D9" w:rsidRDefault="00D83C25" w:rsidP="00C278D9">
            <w:pPr>
              <w:rPr>
                <w:ins w:id="467" w:author="Matheus Gomes Faria" w:date="2022-06-15T11:51:00Z"/>
                <w:rFonts w:ascii="Times New Roman" w:hAnsi="Times New Roman"/>
                <w:b/>
                <w:bCs/>
                <w:color w:val="FFFFFF"/>
                <w:sz w:val="18"/>
                <w:szCs w:val="18"/>
              </w:rPr>
            </w:pPr>
            <w:ins w:id="468" w:author="Matheus Gomes Faria" w:date="2022-06-15T11:51:00Z">
              <w:r w:rsidRPr="00C278D9">
                <w:rPr>
                  <w:rFonts w:ascii="Times New Roman" w:hAnsi="Times New Roman"/>
                  <w:b/>
                  <w:bCs/>
                  <w:color w:val="FFFFFF"/>
                  <w:sz w:val="18"/>
                  <w:szCs w:val="18"/>
                </w:rPr>
                <w:t>Nº da Nota Fiscal</w:t>
              </w:r>
            </w:ins>
          </w:p>
        </w:tc>
        <w:tc>
          <w:tcPr>
            <w:tcW w:w="919" w:type="dxa"/>
            <w:tcBorders>
              <w:top w:val="single" w:sz="4" w:space="0" w:color="auto"/>
              <w:left w:val="nil"/>
              <w:bottom w:val="nil"/>
              <w:right w:val="single" w:sz="4" w:space="0" w:color="auto"/>
            </w:tcBorders>
            <w:shd w:val="clear" w:color="000000" w:fill="A6A6A6"/>
            <w:noWrap/>
            <w:vAlign w:val="bottom"/>
            <w:hideMark/>
          </w:tcPr>
          <w:p w14:paraId="1DCD89E9" w14:textId="77777777" w:rsidR="00D83C25" w:rsidRPr="00C278D9" w:rsidRDefault="00D83C25" w:rsidP="00C278D9">
            <w:pPr>
              <w:rPr>
                <w:ins w:id="469" w:author="Matheus Gomes Faria" w:date="2022-06-15T11:51:00Z"/>
                <w:rFonts w:ascii="Times New Roman" w:hAnsi="Times New Roman"/>
                <w:b/>
                <w:bCs/>
                <w:color w:val="FFFFFF"/>
                <w:sz w:val="18"/>
                <w:szCs w:val="18"/>
              </w:rPr>
            </w:pPr>
            <w:ins w:id="470" w:author="Matheus Gomes Faria" w:date="2022-06-15T11:51:00Z">
              <w:r w:rsidRPr="00C278D9">
                <w:rPr>
                  <w:rFonts w:ascii="Times New Roman" w:hAnsi="Times New Roman"/>
                  <w:b/>
                  <w:bCs/>
                  <w:color w:val="FFFFFF"/>
                  <w:sz w:val="18"/>
                  <w:szCs w:val="18"/>
                </w:rPr>
                <w:t>Data de Emissão da Nota Fiscal</w:t>
              </w:r>
            </w:ins>
          </w:p>
        </w:tc>
        <w:tc>
          <w:tcPr>
            <w:tcW w:w="831" w:type="dxa"/>
            <w:tcBorders>
              <w:top w:val="single" w:sz="4" w:space="0" w:color="auto"/>
              <w:left w:val="nil"/>
              <w:bottom w:val="nil"/>
              <w:right w:val="single" w:sz="4" w:space="0" w:color="auto"/>
            </w:tcBorders>
            <w:shd w:val="clear" w:color="000000" w:fill="A6A6A6"/>
            <w:noWrap/>
            <w:vAlign w:val="bottom"/>
            <w:hideMark/>
          </w:tcPr>
          <w:p w14:paraId="713066A4" w14:textId="77777777" w:rsidR="00D83C25" w:rsidRPr="00C278D9" w:rsidRDefault="00D83C25" w:rsidP="00C278D9">
            <w:pPr>
              <w:rPr>
                <w:ins w:id="471" w:author="Matheus Gomes Faria" w:date="2022-06-15T11:51:00Z"/>
                <w:rFonts w:ascii="Times New Roman" w:hAnsi="Times New Roman"/>
                <w:b/>
                <w:bCs/>
                <w:color w:val="FFFFFF"/>
                <w:sz w:val="18"/>
                <w:szCs w:val="18"/>
              </w:rPr>
            </w:pPr>
            <w:ins w:id="472" w:author="Matheus Gomes Faria" w:date="2022-06-15T11:51:00Z">
              <w:r w:rsidRPr="00C278D9">
                <w:rPr>
                  <w:rFonts w:ascii="Times New Roman" w:hAnsi="Times New Roman"/>
                  <w:b/>
                  <w:bCs/>
                  <w:color w:val="FFFFFF"/>
                  <w:sz w:val="18"/>
                  <w:szCs w:val="18"/>
                </w:rPr>
                <w:t>Data de Vencimento (NF)</w:t>
              </w:r>
            </w:ins>
          </w:p>
        </w:tc>
        <w:tc>
          <w:tcPr>
            <w:tcW w:w="542" w:type="dxa"/>
            <w:tcBorders>
              <w:top w:val="single" w:sz="4" w:space="0" w:color="auto"/>
              <w:left w:val="nil"/>
              <w:bottom w:val="nil"/>
              <w:right w:val="single" w:sz="4" w:space="0" w:color="auto"/>
            </w:tcBorders>
            <w:shd w:val="clear" w:color="000000" w:fill="A6A6A6"/>
            <w:noWrap/>
            <w:vAlign w:val="bottom"/>
            <w:hideMark/>
          </w:tcPr>
          <w:p w14:paraId="68DE87DA" w14:textId="77777777" w:rsidR="00D83C25" w:rsidRPr="00C278D9" w:rsidRDefault="00D83C25" w:rsidP="00C278D9">
            <w:pPr>
              <w:rPr>
                <w:ins w:id="473" w:author="Matheus Gomes Faria" w:date="2022-06-15T11:51:00Z"/>
                <w:rFonts w:ascii="Times New Roman" w:hAnsi="Times New Roman"/>
                <w:b/>
                <w:bCs/>
                <w:color w:val="FFFFFF"/>
                <w:sz w:val="18"/>
                <w:szCs w:val="18"/>
              </w:rPr>
            </w:pPr>
            <w:ins w:id="474" w:author="Matheus Gomes Faria" w:date="2022-06-15T11:51:00Z">
              <w:r w:rsidRPr="00C278D9">
                <w:rPr>
                  <w:rFonts w:ascii="Times New Roman" w:hAnsi="Times New Roman"/>
                  <w:b/>
                  <w:bCs/>
                  <w:color w:val="FFFFFF"/>
                  <w:sz w:val="18"/>
                  <w:szCs w:val="18"/>
                </w:rPr>
                <w:t>Valor Bruto (R$)</w:t>
              </w:r>
            </w:ins>
          </w:p>
        </w:tc>
        <w:tc>
          <w:tcPr>
            <w:tcW w:w="1123" w:type="dxa"/>
            <w:tcBorders>
              <w:top w:val="single" w:sz="4" w:space="0" w:color="auto"/>
              <w:left w:val="nil"/>
              <w:bottom w:val="nil"/>
              <w:right w:val="single" w:sz="4" w:space="0" w:color="auto"/>
            </w:tcBorders>
            <w:shd w:val="clear" w:color="000000" w:fill="A6A6A6"/>
            <w:noWrap/>
            <w:vAlign w:val="bottom"/>
            <w:hideMark/>
          </w:tcPr>
          <w:p w14:paraId="3C0EB426" w14:textId="77777777" w:rsidR="00D83C25" w:rsidRPr="00C278D9" w:rsidRDefault="00D83C25" w:rsidP="00C278D9">
            <w:pPr>
              <w:rPr>
                <w:ins w:id="475" w:author="Matheus Gomes Faria" w:date="2022-06-15T11:51:00Z"/>
                <w:rFonts w:ascii="Times New Roman" w:hAnsi="Times New Roman"/>
                <w:b/>
                <w:bCs/>
                <w:color w:val="FFFFFF"/>
                <w:sz w:val="18"/>
                <w:szCs w:val="18"/>
              </w:rPr>
            </w:pPr>
            <w:ins w:id="476" w:author="Matheus Gomes Faria" w:date="2022-06-15T11:51:00Z">
              <w:r w:rsidRPr="00C278D9">
                <w:rPr>
                  <w:rFonts w:ascii="Times New Roman" w:hAnsi="Times New Roman"/>
                  <w:b/>
                  <w:bCs/>
                  <w:color w:val="FFFFFF"/>
                  <w:sz w:val="18"/>
                  <w:szCs w:val="18"/>
                </w:rPr>
                <w:t>Fornecedor</w:t>
              </w:r>
            </w:ins>
          </w:p>
        </w:tc>
        <w:tc>
          <w:tcPr>
            <w:tcW w:w="1940" w:type="dxa"/>
            <w:tcBorders>
              <w:top w:val="single" w:sz="4" w:space="0" w:color="auto"/>
              <w:left w:val="nil"/>
              <w:bottom w:val="nil"/>
              <w:right w:val="nil"/>
            </w:tcBorders>
            <w:shd w:val="clear" w:color="000000" w:fill="A6A6A6"/>
            <w:noWrap/>
            <w:vAlign w:val="bottom"/>
            <w:hideMark/>
          </w:tcPr>
          <w:p w14:paraId="1B21FC9C" w14:textId="77777777" w:rsidR="00D83C25" w:rsidRPr="00C278D9" w:rsidRDefault="00D83C25" w:rsidP="00C278D9">
            <w:pPr>
              <w:rPr>
                <w:ins w:id="477" w:author="Matheus Gomes Faria" w:date="2022-06-15T11:51:00Z"/>
                <w:rFonts w:ascii="Times New Roman" w:hAnsi="Times New Roman"/>
                <w:b/>
                <w:bCs/>
                <w:color w:val="FFFFFF"/>
                <w:sz w:val="18"/>
                <w:szCs w:val="18"/>
              </w:rPr>
            </w:pPr>
            <w:ins w:id="478" w:author="Matheus Gomes Faria" w:date="2022-06-15T11:51:00Z">
              <w:r w:rsidRPr="00C278D9">
                <w:rPr>
                  <w:rFonts w:ascii="Times New Roman" w:hAnsi="Times New Roman"/>
                  <w:b/>
                  <w:bCs/>
                  <w:color w:val="FFFFFF"/>
                  <w:sz w:val="18"/>
                  <w:szCs w:val="18"/>
                </w:rPr>
                <w:t>Despesas</w:t>
              </w:r>
            </w:ins>
          </w:p>
        </w:tc>
      </w:tr>
      <w:tr w:rsidR="00E61BDD" w:rsidRPr="009F1B32" w14:paraId="2099A42E" w14:textId="77777777" w:rsidTr="00C278D9">
        <w:trPr>
          <w:trHeight w:val="300"/>
          <w:ins w:id="479" w:author="Matheus Gomes Faria" w:date="2022-06-15T11:51:00Z"/>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171583" w14:textId="77777777" w:rsidR="00D83C25" w:rsidRPr="00C278D9" w:rsidRDefault="00D83C25" w:rsidP="00C278D9">
            <w:pPr>
              <w:rPr>
                <w:ins w:id="480" w:author="Matheus Gomes Faria" w:date="2022-06-15T11:51:00Z"/>
                <w:rFonts w:ascii="Times New Roman" w:hAnsi="Times New Roman"/>
                <w:color w:val="000000"/>
                <w:sz w:val="18"/>
                <w:szCs w:val="18"/>
              </w:rPr>
            </w:pPr>
            <w:ins w:id="481" w:author="Matheus Gomes Faria" w:date="2022-06-15T11:51:00Z">
              <w:r w:rsidRPr="00C278D9">
                <w:rPr>
                  <w:rFonts w:ascii="Times New Roman" w:hAnsi="Times New Roman"/>
                  <w:color w:val="000000"/>
                  <w:sz w:val="18"/>
                  <w:szCs w:val="18"/>
                </w:rPr>
                <w:t> </w:t>
              </w:r>
            </w:ins>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5CA104E7" w14:textId="77777777" w:rsidR="00D83C25" w:rsidRPr="00C278D9" w:rsidRDefault="00D83C25" w:rsidP="00C278D9">
            <w:pPr>
              <w:rPr>
                <w:ins w:id="482" w:author="Matheus Gomes Faria" w:date="2022-06-15T11:51:00Z"/>
                <w:rFonts w:ascii="Times New Roman" w:hAnsi="Times New Roman"/>
                <w:color w:val="000000"/>
                <w:sz w:val="18"/>
                <w:szCs w:val="18"/>
              </w:rPr>
            </w:pPr>
            <w:ins w:id="483" w:author="Matheus Gomes Faria" w:date="2022-06-15T11:51:00Z">
              <w:r w:rsidRPr="00C278D9">
                <w:rPr>
                  <w:rFonts w:ascii="Times New Roman" w:hAnsi="Times New Roman"/>
                  <w:color w:val="000000"/>
                  <w:sz w:val="18"/>
                  <w:szCs w:val="18"/>
                </w:rPr>
                <w:t> </w:t>
              </w:r>
            </w:ins>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2845F93F" w14:textId="77777777" w:rsidR="00D83C25" w:rsidRPr="00C278D9" w:rsidRDefault="00D83C25" w:rsidP="00C278D9">
            <w:pPr>
              <w:rPr>
                <w:ins w:id="484" w:author="Matheus Gomes Faria" w:date="2022-06-15T11:51:00Z"/>
                <w:rFonts w:ascii="Times New Roman" w:hAnsi="Times New Roman"/>
                <w:color w:val="000000"/>
                <w:sz w:val="18"/>
                <w:szCs w:val="18"/>
              </w:rPr>
            </w:pPr>
            <w:ins w:id="485" w:author="Matheus Gomes Faria" w:date="2022-06-15T11:51:00Z">
              <w:r w:rsidRPr="00C278D9">
                <w:rPr>
                  <w:rFonts w:ascii="Times New Roman" w:hAnsi="Times New Roman"/>
                  <w:color w:val="000000"/>
                  <w:sz w:val="18"/>
                  <w:szCs w:val="18"/>
                </w:rPr>
                <w:t> </w:t>
              </w:r>
            </w:ins>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1F77ABDF" w14:textId="77777777" w:rsidR="00D83C25" w:rsidRPr="00C278D9" w:rsidRDefault="00D83C25" w:rsidP="00C278D9">
            <w:pPr>
              <w:rPr>
                <w:ins w:id="486" w:author="Matheus Gomes Faria" w:date="2022-06-15T11:51:00Z"/>
                <w:rFonts w:ascii="Times New Roman" w:hAnsi="Times New Roman"/>
                <w:color w:val="000000"/>
                <w:sz w:val="18"/>
                <w:szCs w:val="18"/>
              </w:rPr>
            </w:pPr>
            <w:ins w:id="487" w:author="Matheus Gomes Faria" w:date="2022-06-15T11:51:00Z">
              <w:r w:rsidRPr="00C278D9">
                <w:rPr>
                  <w:rFonts w:ascii="Times New Roman" w:hAnsi="Times New Roman"/>
                  <w:color w:val="000000"/>
                  <w:sz w:val="18"/>
                  <w:szCs w:val="18"/>
                </w:rPr>
                <w:t> </w:t>
              </w:r>
            </w:ins>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4D095683" w14:textId="77777777" w:rsidR="00D83C25" w:rsidRPr="00C278D9" w:rsidRDefault="00D83C25" w:rsidP="00C278D9">
            <w:pPr>
              <w:rPr>
                <w:ins w:id="488" w:author="Matheus Gomes Faria" w:date="2022-06-15T11:51:00Z"/>
                <w:rFonts w:ascii="Times New Roman" w:hAnsi="Times New Roman"/>
                <w:sz w:val="18"/>
                <w:szCs w:val="18"/>
              </w:rPr>
            </w:pPr>
            <w:ins w:id="489" w:author="Matheus Gomes Faria" w:date="2022-06-15T11:51:00Z">
              <w:r w:rsidRPr="00C278D9">
                <w:rPr>
                  <w:rFonts w:ascii="Times New Roman" w:hAnsi="Times New Roman"/>
                  <w:sz w:val="18"/>
                  <w:szCs w:val="18"/>
                </w:rPr>
                <w:t> </w:t>
              </w:r>
            </w:ins>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7A48CAE2" w14:textId="77777777" w:rsidR="00D83C25" w:rsidRPr="00C278D9" w:rsidRDefault="00D83C25" w:rsidP="00C278D9">
            <w:pPr>
              <w:rPr>
                <w:ins w:id="490" w:author="Matheus Gomes Faria" w:date="2022-06-15T11:51:00Z"/>
                <w:rFonts w:ascii="Times New Roman" w:hAnsi="Times New Roman"/>
                <w:sz w:val="18"/>
                <w:szCs w:val="18"/>
              </w:rPr>
            </w:pPr>
            <w:ins w:id="491" w:author="Matheus Gomes Faria" w:date="2022-06-15T11:51:00Z">
              <w:r w:rsidRPr="00C278D9">
                <w:rPr>
                  <w:rFonts w:ascii="Times New Roman" w:hAnsi="Times New Roman"/>
                  <w:sz w:val="18"/>
                  <w:szCs w:val="18"/>
                </w:rPr>
                <w:t> </w:t>
              </w:r>
            </w:ins>
          </w:p>
        </w:tc>
        <w:tc>
          <w:tcPr>
            <w:tcW w:w="542" w:type="dxa"/>
            <w:tcBorders>
              <w:top w:val="single" w:sz="4" w:space="0" w:color="auto"/>
              <w:left w:val="nil"/>
              <w:bottom w:val="single" w:sz="4" w:space="0" w:color="auto"/>
              <w:right w:val="single" w:sz="4" w:space="0" w:color="auto"/>
            </w:tcBorders>
            <w:shd w:val="clear" w:color="auto" w:fill="auto"/>
            <w:noWrap/>
            <w:hideMark/>
          </w:tcPr>
          <w:p w14:paraId="559C4480" w14:textId="77777777" w:rsidR="00D83C25" w:rsidRPr="00C278D9" w:rsidRDefault="00D83C25" w:rsidP="00C278D9">
            <w:pPr>
              <w:rPr>
                <w:ins w:id="492" w:author="Matheus Gomes Faria" w:date="2022-06-15T11:51:00Z"/>
                <w:rFonts w:ascii="Times New Roman" w:hAnsi="Times New Roman"/>
                <w:color w:val="000000"/>
                <w:sz w:val="18"/>
                <w:szCs w:val="18"/>
              </w:rPr>
            </w:pPr>
            <w:ins w:id="493" w:author="Matheus Gomes Faria" w:date="2022-06-15T11:51:00Z">
              <w:r w:rsidRPr="00C278D9">
                <w:rPr>
                  <w:rFonts w:ascii="Times New Roman" w:hAnsi="Times New Roman"/>
                  <w:color w:val="000000"/>
                  <w:sz w:val="18"/>
                  <w:szCs w:val="18"/>
                </w:rPr>
                <w:t> </w:t>
              </w:r>
            </w:ins>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6FCBAD7" w14:textId="77777777" w:rsidR="00D83C25" w:rsidRPr="00C278D9" w:rsidRDefault="00D83C25" w:rsidP="00C278D9">
            <w:pPr>
              <w:jc w:val="center"/>
              <w:rPr>
                <w:ins w:id="494" w:author="Matheus Gomes Faria" w:date="2022-06-15T11:51:00Z"/>
                <w:rFonts w:ascii="Times New Roman" w:hAnsi="Times New Roman"/>
                <w:sz w:val="18"/>
                <w:szCs w:val="18"/>
              </w:rPr>
            </w:pPr>
            <w:ins w:id="495" w:author="Matheus Gomes Faria" w:date="2022-06-15T11:51:00Z">
              <w:r w:rsidRPr="00C278D9">
                <w:rPr>
                  <w:rFonts w:ascii="Times New Roman" w:hAnsi="Times New Roman"/>
                  <w:sz w:val="18"/>
                  <w:szCs w:val="18"/>
                </w:rPr>
                <w:t> </w:t>
              </w:r>
            </w:ins>
          </w:p>
        </w:tc>
        <w:tc>
          <w:tcPr>
            <w:tcW w:w="1940" w:type="dxa"/>
            <w:tcBorders>
              <w:top w:val="single" w:sz="4" w:space="0" w:color="auto"/>
              <w:left w:val="nil"/>
              <w:bottom w:val="single" w:sz="4" w:space="0" w:color="auto"/>
              <w:right w:val="nil"/>
            </w:tcBorders>
            <w:shd w:val="clear" w:color="auto" w:fill="auto"/>
            <w:noWrap/>
            <w:vAlign w:val="bottom"/>
            <w:hideMark/>
          </w:tcPr>
          <w:p w14:paraId="0898A9DE" w14:textId="77777777" w:rsidR="00D83C25" w:rsidRPr="00C278D9" w:rsidRDefault="00D83C25" w:rsidP="00C278D9">
            <w:pPr>
              <w:rPr>
                <w:ins w:id="496" w:author="Matheus Gomes Faria" w:date="2022-06-15T11:51:00Z"/>
                <w:rFonts w:ascii="Times New Roman" w:hAnsi="Times New Roman"/>
                <w:sz w:val="18"/>
                <w:szCs w:val="18"/>
              </w:rPr>
            </w:pPr>
            <w:ins w:id="497" w:author="Matheus Gomes Faria" w:date="2022-06-15T11:51:00Z">
              <w:r w:rsidRPr="00C278D9">
                <w:rPr>
                  <w:rFonts w:ascii="Times New Roman" w:hAnsi="Times New Roman"/>
                  <w:sz w:val="18"/>
                  <w:szCs w:val="18"/>
                </w:rPr>
                <w:t> </w:t>
              </w:r>
            </w:ins>
          </w:p>
        </w:tc>
      </w:tr>
    </w:tbl>
    <w:p w14:paraId="0D33B3CE" w14:textId="25A07AB7" w:rsidR="001172EE" w:rsidRDefault="001172EE" w:rsidP="00DB470A">
      <w:pPr>
        <w:spacing w:after="0" w:line="300" w:lineRule="auto"/>
        <w:rPr>
          <w:ins w:id="498" w:author="Matheus Gomes Faria" w:date="2022-06-15T11:52:00Z"/>
          <w:rFonts w:ascii="Times New Roman" w:hAnsi="Times New Roman"/>
          <w:kern w:val="20"/>
          <w:sz w:val="22"/>
          <w:szCs w:val="22"/>
        </w:rPr>
      </w:pPr>
    </w:p>
    <w:p w14:paraId="18908F2E" w14:textId="7CD1A33C" w:rsidR="00D83C25" w:rsidRDefault="00D83C25" w:rsidP="00DB470A">
      <w:pPr>
        <w:spacing w:after="0" w:line="300" w:lineRule="auto"/>
        <w:rPr>
          <w:ins w:id="499" w:author="Matheus Gomes Faria" w:date="2022-06-15T11:52:00Z"/>
          <w:rFonts w:ascii="Times New Roman" w:hAnsi="Times New Roman"/>
          <w:kern w:val="20"/>
          <w:sz w:val="22"/>
          <w:szCs w:val="22"/>
        </w:rPr>
      </w:pPr>
    </w:p>
    <w:p w14:paraId="11703899" w14:textId="49061925" w:rsidR="00D83C25" w:rsidRDefault="00D83C25" w:rsidP="00DB470A">
      <w:pPr>
        <w:spacing w:after="0" w:line="300" w:lineRule="auto"/>
        <w:rPr>
          <w:ins w:id="500" w:author="Matheus Gomes Faria" w:date="2022-06-15T11:52:00Z"/>
          <w:rFonts w:ascii="Times New Roman" w:hAnsi="Times New Roman"/>
          <w:kern w:val="20"/>
          <w:sz w:val="22"/>
          <w:szCs w:val="22"/>
        </w:rPr>
      </w:pPr>
    </w:p>
    <w:p w14:paraId="09FF6F32" w14:textId="73A7A9E4" w:rsidR="00D83C25" w:rsidRDefault="00D83C25">
      <w:pPr>
        <w:rPr>
          <w:ins w:id="501" w:author="Matheus Gomes Faria" w:date="2022-06-15T11:52:00Z"/>
          <w:rFonts w:ascii="Times New Roman" w:hAnsi="Times New Roman"/>
          <w:kern w:val="20"/>
          <w:sz w:val="22"/>
          <w:szCs w:val="22"/>
        </w:rPr>
      </w:pPr>
      <w:ins w:id="502" w:author="Matheus Gomes Faria" w:date="2022-06-15T11:52:00Z">
        <w:r>
          <w:rPr>
            <w:rFonts w:ascii="Times New Roman" w:hAnsi="Times New Roman"/>
            <w:kern w:val="20"/>
            <w:sz w:val="22"/>
            <w:szCs w:val="22"/>
          </w:rPr>
          <w:br w:type="page"/>
        </w:r>
      </w:ins>
    </w:p>
    <w:p w14:paraId="5114B4FD" w14:textId="39F41568" w:rsidR="00D83C25" w:rsidRPr="00DE424E" w:rsidRDefault="00D83C25" w:rsidP="00D83C25">
      <w:pPr>
        <w:pStyle w:val="sub"/>
        <w:pageBreakBefore/>
        <w:widowControl/>
        <w:tabs>
          <w:tab w:val="clear" w:pos="0"/>
          <w:tab w:val="clear" w:pos="1440"/>
          <w:tab w:val="clear" w:pos="2880"/>
          <w:tab w:val="clear" w:pos="4320"/>
        </w:tabs>
        <w:autoSpaceDE/>
        <w:autoSpaceDN/>
        <w:adjustRightInd/>
        <w:spacing w:before="0" w:after="0" w:line="300" w:lineRule="auto"/>
        <w:jc w:val="center"/>
        <w:rPr>
          <w:ins w:id="503" w:author="Matheus Gomes Faria" w:date="2022-06-15T11:52:00Z"/>
          <w:rFonts w:ascii="Times New Roman" w:hAnsi="Times New Roman"/>
          <w:b/>
          <w:bCs/>
        </w:rPr>
      </w:pPr>
      <w:ins w:id="504" w:author="Matheus Gomes Faria" w:date="2022-06-15T11:52:00Z">
        <w:r w:rsidRPr="00DE424E">
          <w:rPr>
            <w:rFonts w:ascii="Times New Roman" w:hAnsi="Times New Roman"/>
            <w:b/>
            <w:bCs/>
          </w:rPr>
          <w:lastRenderedPageBreak/>
          <w:t xml:space="preserve">Anexo </w:t>
        </w:r>
        <w:r>
          <w:rPr>
            <w:rFonts w:ascii="Times New Roman" w:hAnsi="Times New Roman"/>
            <w:b/>
            <w:bCs/>
          </w:rPr>
          <w:t>XI</w:t>
        </w:r>
      </w:ins>
    </w:p>
    <w:p w14:paraId="227040A1" w14:textId="77777777" w:rsidR="00D83C25" w:rsidRDefault="00D83C25" w:rsidP="00D83C25">
      <w:pPr>
        <w:spacing w:line="360" w:lineRule="auto"/>
        <w:jc w:val="center"/>
        <w:rPr>
          <w:ins w:id="505" w:author="Matheus Gomes Faria" w:date="2022-06-15T11:52:00Z"/>
          <w:b/>
          <w:sz w:val="14"/>
          <w:szCs w:val="14"/>
        </w:rPr>
      </w:pPr>
      <w:bookmarkStart w:id="506" w:name="_Hlk68028801"/>
      <w:ins w:id="507" w:author="Matheus Gomes Faria" w:date="2022-06-15T11:52:00Z">
        <w:r w:rsidRPr="004535DD">
          <w:rPr>
            <w:b/>
            <w:sz w:val="14"/>
            <w:szCs w:val="14"/>
          </w:rPr>
          <w:t xml:space="preserve">CRONOGRAMA INDICATIVO </w:t>
        </w:r>
        <w:bookmarkEnd w:id="506"/>
        <w:r>
          <w:rPr>
            <w:b/>
            <w:sz w:val="14"/>
            <w:szCs w:val="14"/>
          </w:rPr>
          <w:t>– Destinação Futura</w:t>
        </w:r>
      </w:ins>
    </w:p>
    <w:tbl>
      <w:tblPr>
        <w:tblW w:w="15799" w:type="dxa"/>
        <w:jc w:val="center"/>
        <w:tblCellMar>
          <w:left w:w="70" w:type="dxa"/>
          <w:right w:w="70" w:type="dxa"/>
        </w:tblCellMar>
        <w:tblLook w:val="04A0" w:firstRow="1" w:lastRow="0" w:firstColumn="1" w:lastColumn="0" w:noHBand="0" w:noVBand="1"/>
      </w:tblPr>
      <w:tblGrid>
        <w:gridCol w:w="744"/>
        <w:gridCol w:w="1514"/>
        <w:gridCol w:w="1231"/>
        <w:gridCol w:w="1231"/>
        <w:gridCol w:w="1231"/>
        <w:gridCol w:w="1231"/>
        <w:gridCol w:w="1231"/>
        <w:gridCol w:w="1231"/>
        <w:gridCol w:w="1231"/>
        <w:gridCol w:w="1231"/>
        <w:gridCol w:w="1231"/>
        <w:gridCol w:w="1231"/>
        <w:gridCol w:w="1231"/>
      </w:tblGrid>
      <w:tr w:rsidR="00051687" w:rsidRPr="00776074" w14:paraId="5757D71B" w14:textId="77777777" w:rsidTr="00C278D9">
        <w:trPr>
          <w:trHeight w:val="139"/>
          <w:jc w:val="center"/>
          <w:ins w:id="508" w:author="Matheus Gomes Faria" w:date="2022-06-15T11:52:00Z"/>
        </w:trPr>
        <w:tc>
          <w:tcPr>
            <w:tcW w:w="15799"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476C177C" w14:textId="77777777" w:rsidR="00D83C25" w:rsidRPr="007C5A04" w:rsidRDefault="00D83C25" w:rsidP="00C278D9">
            <w:pPr>
              <w:tabs>
                <w:tab w:val="left" w:pos="3060"/>
              </w:tabs>
              <w:jc w:val="center"/>
              <w:rPr>
                <w:ins w:id="509" w:author="Matheus Gomes Faria" w:date="2022-06-15T11:52:00Z"/>
                <w:b/>
                <w:bCs/>
                <w:color w:val="000000"/>
                <w:sz w:val="14"/>
                <w:szCs w:val="14"/>
              </w:rPr>
            </w:pPr>
            <w:ins w:id="510" w:author="Matheus Gomes Faria" w:date="2022-06-15T11:52:00Z">
              <w:r w:rsidRPr="004535DD">
                <w:rPr>
                  <w:b/>
                  <w:bCs/>
                  <w:color w:val="000000"/>
                  <w:sz w:val="14"/>
                  <w:szCs w:val="14"/>
                </w:rPr>
                <w:t>CRONOGRAMA INDICATIVO DA APLICAÇÃO DOS RECURSOS (em milhares)</w:t>
              </w:r>
            </w:ins>
          </w:p>
        </w:tc>
      </w:tr>
      <w:tr w:rsidR="00051687" w:rsidRPr="00776074" w14:paraId="24A993FC" w14:textId="77777777" w:rsidTr="00C278D9">
        <w:trPr>
          <w:trHeight w:val="685"/>
          <w:jc w:val="center"/>
          <w:ins w:id="511" w:author="Matheus Gomes Faria" w:date="2022-06-15T11:52:00Z"/>
        </w:trPr>
        <w:tc>
          <w:tcPr>
            <w:tcW w:w="7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2BA405AC" w14:textId="77777777" w:rsidR="00D83C25" w:rsidRPr="004535DD" w:rsidRDefault="00D83C25" w:rsidP="00C278D9">
            <w:pPr>
              <w:spacing w:line="360" w:lineRule="auto"/>
              <w:jc w:val="center"/>
              <w:rPr>
                <w:ins w:id="512" w:author="Matheus Gomes Faria" w:date="2022-06-15T11:52:00Z"/>
                <w:b/>
                <w:bCs/>
                <w:color w:val="000000"/>
                <w:sz w:val="14"/>
                <w:szCs w:val="14"/>
              </w:rPr>
            </w:pPr>
            <w:ins w:id="513" w:author="Matheus Gomes Faria" w:date="2022-06-15T11:52:00Z">
              <w:r w:rsidRPr="004535DD">
                <w:rPr>
                  <w:b/>
                  <w:bCs/>
                  <w:caps/>
                  <w:color w:val="000000"/>
                  <w:sz w:val="14"/>
                  <w:szCs w:val="14"/>
                </w:rPr>
                <w:t>Imóvel Lastro</w:t>
              </w:r>
            </w:ins>
          </w:p>
        </w:tc>
        <w:tc>
          <w:tcPr>
            <w:tcW w:w="1514" w:type="dxa"/>
            <w:vMerge w:val="restart"/>
            <w:tcBorders>
              <w:top w:val="nil"/>
              <w:left w:val="single" w:sz="8" w:space="0" w:color="auto"/>
              <w:bottom w:val="single" w:sz="8" w:space="0" w:color="000000"/>
              <w:right w:val="single" w:sz="8" w:space="0" w:color="auto"/>
            </w:tcBorders>
            <w:shd w:val="clear" w:color="auto" w:fill="BFBFBF"/>
            <w:vAlign w:val="center"/>
            <w:hideMark/>
          </w:tcPr>
          <w:p w14:paraId="4E7A50F4" w14:textId="77777777" w:rsidR="00D83C25" w:rsidRPr="004535DD" w:rsidRDefault="00D83C25" w:rsidP="00C278D9">
            <w:pPr>
              <w:spacing w:line="360" w:lineRule="auto"/>
              <w:jc w:val="center"/>
              <w:rPr>
                <w:ins w:id="514" w:author="Matheus Gomes Faria" w:date="2022-06-15T11:52:00Z"/>
                <w:b/>
                <w:bCs/>
                <w:color w:val="000000"/>
                <w:sz w:val="14"/>
                <w:szCs w:val="14"/>
              </w:rPr>
            </w:pPr>
            <w:ins w:id="515" w:author="Matheus Gomes Faria" w:date="2022-06-15T11:52:00Z">
              <w:r w:rsidRPr="004535DD">
                <w:rPr>
                  <w:b/>
                  <w:bCs/>
                  <w:color w:val="000000"/>
                  <w:sz w:val="14"/>
                  <w:szCs w:val="14"/>
                </w:rPr>
                <w:t>Valor estimado de recursos da Emissão a serem alocados no Imóvel Lastro (R$) </w:t>
              </w:r>
            </w:ins>
          </w:p>
        </w:tc>
        <w:tc>
          <w:tcPr>
            <w:tcW w:w="1231" w:type="dxa"/>
            <w:tcBorders>
              <w:top w:val="nil"/>
              <w:left w:val="nil"/>
              <w:bottom w:val="single" w:sz="8" w:space="0" w:color="auto"/>
              <w:right w:val="single" w:sz="8" w:space="0" w:color="auto"/>
            </w:tcBorders>
            <w:shd w:val="clear" w:color="auto" w:fill="BFBFBF"/>
            <w:vAlign w:val="center"/>
            <w:hideMark/>
          </w:tcPr>
          <w:p w14:paraId="458086B1" w14:textId="77777777" w:rsidR="00D83C25" w:rsidRPr="004535DD" w:rsidRDefault="00D83C25" w:rsidP="00C278D9">
            <w:pPr>
              <w:spacing w:line="360" w:lineRule="auto"/>
              <w:jc w:val="center"/>
              <w:rPr>
                <w:ins w:id="516" w:author="Matheus Gomes Faria" w:date="2022-06-15T11:52:00Z"/>
                <w:b/>
                <w:bCs/>
                <w:color w:val="000000"/>
                <w:sz w:val="14"/>
                <w:szCs w:val="14"/>
              </w:rPr>
            </w:pPr>
            <w:ins w:id="517" w:author="Matheus Gomes Faria" w:date="2022-06-15T11:52:00Z">
              <w:r w:rsidRPr="004535DD">
                <w:rPr>
                  <w:b/>
                  <w:bCs/>
                  <w:color w:val="000000"/>
                  <w:sz w:val="14"/>
                  <w:szCs w:val="14"/>
                </w:rPr>
                <w:t>2º semestre fiscal</w:t>
              </w:r>
            </w:ins>
          </w:p>
        </w:tc>
        <w:tc>
          <w:tcPr>
            <w:tcW w:w="1231" w:type="dxa"/>
            <w:tcBorders>
              <w:top w:val="nil"/>
              <w:left w:val="nil"/>
              <w:bottom w:val="single" w:sz="8" w:space="0" w:color="auto"/>
              <w:right w:val="single" w:sz="8" w:space="0" w:color="auto"/>
            </w:tcBorders>
            <w:shd w:val="clear" w:color="auto" w:fill="BFBFBF"/>
            <w:vAlign w:val="center"/>
            <w:hideMark/>
          </w:tcPr>
          <w:p w14:paraId="6EBC1D46" w14:textId="77777777" w:rsidR="00D83C25" w:rsidRPr="004535DD" w:rsidRDefault="00D83C25" w:rsidP="00C278D9">
            <w:pPr>
              <w:spacing w:line="360" w:lineRule="auto"/>
              <w:jc w:val="center"/>
              <w:rPr>
                <w:ins w:id="518" w:author="Matheus Gomes Faria" w:date="2022-06-15T11:52:00Z"/>
                <w:b/>
                <w:bCs/>
                <w:color w:val="000000"/>
                <w:sz w:val="14"/>
                <w:szCs w:val="14"/>
              </w:rPr>
            </w:pPr>
            <w:ins w:id="519" w:author="Matheus Gomes Faria" w:date="2022-06-15T11:52:00Z">
              <w:r w:rsidRPr="004535DD">
                <w:rPr>
                  <w:b/>
                  <w:bCs/>
                  <w:color w:val="000000"/>
                  <w:sz w:val="14"/>
                  <w:szCs w:val="14"/>
                </w:rPr>
                <w:t>1º semestre fiscal</w:t>
              </w:r>
            </w:ins>
          </w:p>
        </w:tc>
        <w:tc>
          <w:tcPr>
            <w:tcW w:w="1231" w:type="dxa"/>
            <w:tcBorders>
              <w:top w:val="nil"/>
              <w:left w:val="nil"/>
              <w:bottom w:val="single" w:sz="8" w:space="0" w:color="auto"/>
              <w:right w:val="single" w:sz="8" w:space="0" w:color="auto"/>
            </w:tcBorders>
            <w:shd w:val="clear" w:color="auto" w:fill="BFBFBF"/>
            <w:vAlign w:val="center"/>
            <w:hideMark/>
          </w:tcPr>
          <w:p w14:paraId="41BBF2A0" w14:textId="77777777" w:rsidR="00D83C25" w:rsidRPr="004535DD" w:rsidRDefault="00D83C25" w:rsidP="00C278D9">
            <w:pPr>
              <w:spacing w:line="360" w:lineRule="auto"/>
              <w:jc w:val="center"/>
              <w:rPr>
                <w:ins w:id="520" w:author="Matheus Gomes Faria" w:date="2022-06-15T11:52:00Z"/>
                <w:b/>
                <w:bCs/>
                <w:color w:val="000000"/>
                <w:sz w:val="14"/>
                <w:szCs w:val="14"/>
              </w:rPr>
            </w:pPr>
            <w:ins w:id="521" w:author="Matheus Gomes Faria" w:date="2022-06-15T11:52:00Z">
              <w:r w:rsidRPr="004535DD">
                <w:rPr>
                  <w:b/>
                  <w:bCs/>
                  <w:color w:val="000000"/>
                  <w:sz w:val="14"/>
                  <w:szCs w:val="14"/>
                </w:rPr>
                <w:t>2º semestre fiscal</w:t>
              </w:r>
            </w:ins>
          </w:p>
        </w:tc>
        <w:tc>
          <w:tcPr>
            <w:tcW w:w="1231" w:type="dxa"/>
            <w:tcBorders>
              <w:top w:val="nil"/>
              <w:left w:val="nil"/>
              <w:bottom w:val="single" w:sz="8" w:space="0" w:color="auto"/>
              <w:right w:val="single" w:sz="8" w:space="0" w:color="auto"/>
            </w:tcBorders>
            <w:shd w:val="clear" w:color="auto" w:fill="BFBFBF"/>
            <w:vAlign w:val="center"/>
            <w:hideMark/>
          </w:tcPr>
          <w:p w14:paraId="6257C90D" w14:textId="77777777" w:rsidR="00D83C25" w:rsidRPr="004535DD" w:rsidRDefault="00D83C25" w:rsidP="00C278D9">
            <w:pPr>
              <w:spacing w:line="360" w:lineRule="auto"/>
              <w:jc w:val="center"/>
              <w:rPr>
                <w:ins w:id="522" w:author="Matheus Gomes Faria" w:date="2022-06-15T11:52:00Z"/>
                <w:b/>
                <w:bCs/>
                <w:color w:val="000000"/>
                <w:sz w:val="14"/>
                <w:szCs w:val="14"/>
              </w:rPr>
            </w:pPr>
            <w:ins w:id="523" w:author="Matheus Gomes Faria" w:date="2022-06-15T11:52:00Z">
              <w:r w:rsidRPr="004535DD">
                <w:rPr>
                  <w:b/>
                  <w:bCs/>
                  <w:color w:val="000000"/>
                  <w:sz w:val="14"/>
                  <w:szCs w:val="14"/>
                </w:rPr>
                <w:t>1º semestre fiscal</w:t>
              </w:r>
            </w:ins>
          </w:p>
        </w:tc>
        <w:tc>
          <w:tcPr>
            <w:tcW w:w="1231" w:type="dxa"/>
            <w:tcBorders>
              <w:top w:val="nil"/>
              <w:left w:val="nil"/>
              <w:bottom w:val="single" w:sz="8" w:space="0" w:color="auto"/>
              <w:right w:val="single" w:sz="8" w:space="0" w:color="auto"/>
            </w:tcBorders>
            <w:shd w:val="clear" w:color="auto" w:fill="BFBFBF"/>
            <w:vAlign w:val="center"/>
            <w:hideMark/>
          </w:tcPr>
          <w:p w14:paraId="5CC8EB43" w14:textId="77777777" w:rsidR="00D83C25" w:rsidRPr="004535DD" w:rsidRDefault="00D83C25" w:rsidP="00C278D9">
            <w:pPr>
              <w:spacing w:line="360" w:lineRule="auto"/>
              <w:jc w:val="center"/>
              <w:rPr>
                <w:ins w:id="524" w:author="Matheus Gomes Faria" w:date="2022-06-15T11:52:00Z"/>
                <w:b/>
                <w:bCs/>
                <w:color w:val="000000"/>
                <w:sz w:val="14"/>
                <w:szCs w:val="14"/>
              </w:rPr>
            </w:pPr>
            <w:ins w:id="525" w:author="Matheus Gomes Faria" w:date="2022-06-15T11:52:00Z">
              <w:r w:rsidRPr="004535DD">
                <w:rPr>
                  <w:b/>
                  <w:bCs/>
                  <w:color w:val="000000"/>
                  <w:sz w:val="14"/>
                  <w:szCs w:val="14"/>
                </w:rPr>
                <w:t>2º semestre fiscal</w:t>
              </w:r>
            </w:ins>
          </w:p>
        </w:tc>
        <w:tc>
          <w:tcPr>
            <w:tcW w:w="1231" w:type="dxa"/>
            <w:tcBorders>
              <w:top w:val="nil"/>
              <w:left w:val="nil"/>
              <w:bottom w:val="single" w:sz="8" w:space="0" w:color="auto"/>
              <w:right w:val="single" w:sz="8" w:space="0" w:color="auto"/>
            </w:tcBorders>
            <w:shd w:val="clear" w:color="auto" w:fill="BFBFBF"/>
            <w:vAlign w:val="center"/>
            <w:hideMark/>
          </w:tcPr>
          <w:p w14:paraId="22F646A1" w14:textId="77777777" w:rsidR="00D83C25" w:rsidRPr="004535DD" w:rsidRDefault="00D83C25" w:rsidP="00C278D9">
            <w:pPr>
              <w:spacing w:line="360" w:lineRule="auto"/>
              <w:jc w:val="center"/>
              <w:rPr>
                <w:ins w:id="526" w:author="Matheus Gomes Faria" w:date="2022-06-15T11:52:00Z"/>
                <w:b/>
                <w:bCs/>
                <w:color w:val="000000"/>
                <w:sz w:val="14"/>
                <w:szCs w:val="14"/>
              </w:rPr>
            </w:pPr>
            <w:ins w:id="527" w:author="Matheus Gomes Faria" w:date="2022-06-15T11:52:00Z">
              <w:r w:rsidRPr="004535DD">
                <w:rPr>
                  <w:b/>
                  <w:bCs/>
                  <w:color w:val="000000"/>
                  <w:sz w:val="14"/>
                  <w:szCs w:val="14"/>
                </w:rPr>
                <w:t>1º semestre fiscal</w:t>
              </w:r>
            </w:ins>
          </w:p>
        </w:tc>
        <w:tc>
          <w:tcPr>
            <w:tcW w:w="1231" w:type="dxa"/>
            <w:tcBorders>
              <w:top w:val="nil"/>
              <w:left w:val="nil"/>
              <w:bottom w:val="single" w:sz="8" w:space="0" w:color="auto"/>
              <w:right w:val="single" w:sz="8" w:space="0" w:color="auto"/>
            </w:tcBorders>
            <w:shd w:val="clear" w:color="auto" w:fill="BFBFBF"/>
            <w:vAlign w:val="center"/>
            <w:hideMark/>
          </w:tcPr>
          <w:p w14:paraId="5D00476F" w14:textId="77777777" w:rsidR="00D83C25" w:rsidRPr="004535DD" w:rsidRDefault="00D83C25" w:rsidP="00C278D9">
            <w:pPr>
              <w:spacing w:line="360" w:lineRule="auto"/>
              <w:jc w:val="center"/>
              <w:rPr>
                <w:ins w:id="528" w:author="Matheus Gomes Faria" w:date="2022-06-15T11:52:00Z"/>
                <w:b/>
                <w:bCs/>
                <w:color w:val="000000"/>
                <w:sz w:val="14"/>
                <w:szCs w:val="14"/>
              </w:rPr>
            </w:pPr>
            <w:ins w:id="529" w:author="Matheus Gomes Faria" w:date="2022-06-15T11:52:00Z">
              <w:r w:rsidRPr="004535DD">
                <w:rPr>
                  <w:b/>
                  <w:bCs/>
                  <w:color w:val="000000"/>
                  <w:sz w:val="14"/>
                  <w:szCs w:val="14"/>
                </w:rPr>
                <w:t>2º semestre fiscal</w:t>
              </w:r>
            </w:ins>
          </w:p>
        </w:tc>
        <w:tc>
          <w:tcPr>
            <w:tcW w:w="1231" w:type="dxa"/>
            <w:tcBorders>
              <w:top w:val="nil"/>
              <w:left w:val="nil"/>
              <w:bottom w:val="single" w:sz="8" w:space="0" w:color="auto"/>
              <w:right w:val="single" w:sz="8" w:space="0" w:color="auto"/>
            </w:tcBorders>
            <w:shd w:val="clear" w:color="auto" w:fill="BFBFBF"/>
            <w:vAlign w:val="center"/>
            <w:hideMark/>
          </w:tcPr>
          <w:p w14:paraId="6EC148F6" w14:textId="77777777" w:rsidR="00D83C25" w:rsidRPr="004535DD" w:rsidRDefault="00D83C25" w:rsidP="00C278D9">
            <w:pPr>
              <w:spacing w:line="360" w:lineRule="auto"/>
              <w:jc w:val="center"/>
              <w:rPr>
                <w:ins w:id="530" w:author="Matheus Gomes Faria" w:date="2022-06-15T11:52:00Z"/>
                <w:b/>
                <w:bCs/>
                <w:color w:val="000000"/>
                <w:sz w:val="14"/>
                <w:szCs w:val="14"/>
              </w:rPr>
            </w:pPr>
            <w:ins w:id="531" w:author="Matheus Gomes Faria" w:date="2022-06-15T11:52:00Z">
              <w:r w:rsidRPr="004535DD">
                <w:rPr>
                  <w:b/>
                  <w:bCs/>
                  <w:color w:val="000000"/>
                  <w:sz w:val="14"/>
                  <w:szCs w:val="14"/>
                </w:rPr>
                <w:t>1º semestre fiscal</w:t>
              </w:r>
            </w:ins>
          </w:p>
        </w:tc>
        <w:tc>
          <w:tcPr>
            <w:tcW w:w="1231" w:type="dxa"/>
            <w:tcBorders>
              <w:top w:val="nil"/>
              <w:left w:val="nil"/>
              <w:bottom w:val="single" w:sz="8" w:space="0" w:color="auto"/>
              <w:right w:val="single" w:sz="8" w:space="0" w:color="auto"/>
            </w:tcBorders>
            <w:shd w:val="clear" w:color="auto" w:fill="BFBFBF"/>
            <w:vAlign w:val="center"/>
            <w:hideMark/>
          </w:tcPr>
          <w:p w14:paraId="0818E4D4" w14:textId="77777777" w:rsidR="00D83C25" w:rsidRPr="004535DD" w:rsidRDefault="00D83C25" w:rsidP="00C278D9">
            <w:pPr>
              <w:spacing w:line="360" w:lineRule="auto"/>
              <w:jc w:val="center"/>
              <w:rPr>
                <w:ins w:id="532" w:author="Matheus Gomes Faria" w:date="2022-06-15T11:52:00Z"/>
                <w:b/>
                <w:bCs/>
                <w:color w:val="000000"/>
                <w:sz w:val="14"/>
                <w:szCs w:val="14"/>
              </w:rPr>
            </w:pPr>
            <w:ins w:id="533" w:author="Matheus Gomes Faria" w:date="2022-06-15T11:52:00Z">
              <w:r w:rsidRPr="004535DD">
                <w:rPr>
                  <w:b/>
                  <w:bCs/>
                  <w:color w:val="000000"/>
                  <w:sz w:val="14"/>
                  <w:szCs w:val="14"/>
                </w:rPr>
                <w:t>2º semestre fiscal</w:t>
              </w:r>
            </w:ins>
          </w:p>
        </w:tc>
        <w:tc>
          <w:tcPr>
            <w:tcW w:w="1231" w:type="dxa"/>
            <w:tcBorders>
              <w:top w:val="nil"/>
              <w:left w:val="nil"/>
              <w:bottom w:val="single" w:sz="8" w:space="0" w:color="auto"/>
              <w:right w:val="single" w:sz="8" w:space="0" w:color="auto"/>
            </w:tcBorders>
            <w:shd w:val="clear" w:color="auto" w:fill="BFBFBF"/>
            <w:vAlign w:val="center"/>
            <w:hideMark/>
          </w:tcPr>
          <w:p w14:paraId="3E0F5C60" w14:textId="77777777" w:rsidR="00D83C25" w:rsidRPr="004535DD" w:rsidRDefault="00D83C25" w:rsidP="00C278D9">
            <w:pPr>
              <w:spacing w:line="360" w:lineRule="auto"/>
              <w:jc w:val="center"/>
              <w:rPr>
                <w:ins w:id="534" w:author="Matheus Gomes Faria" w:date="2022-06-15T11:52:00Z"/>
                <w:b/>
                <w:bCs/>
                <w:color w:val="000000"/>
                <w:sz w:val="14"/>
                <w:szCs w:val="14"/>
              </w:rPr>
            </w:pPr>
            <w:ins w:id="535" w:author="Matheus Gomes Faria" w:date="2022-06-15T11:52:00Z">
              <w:r w:rsidRPr="004535DD">
                <w:rPr>
                  <w:b/>
                  <w:bCs/>
                  <w:color w:val="000000"/>
                  <w:sz w:val="14"/>
                  <w:szCs w:val="14"/>
                </w:rPr>
                <w:t>1º semestre fiscal</w:t>
              </w:r>
            </w:ins>
          </w:p>
        </w:tc>
        <w:tc>
          <w:tcPr>
            <w:tcW w:w="1231" w:type="dxa"/>
            <w:tcBorders>
              <w:top w:val="nil"/>
              <w:left w:val="nil"/>
              <w:bottom w:val="single" w:sz="8" w:space="0" w:color="auto"/>
              <w:right w:val="single" w:sz="8" w:space="0" w:color="auto"/>
            </w:tcBorders>
            <w:shd w:val="clear" w:color="auto" w:fill="BFBFBF"/>
            <w:vAlign w:val="center"/>
            <w:hideMark/>
          </w:tcPr>
          <w:p w14:paraId="6E57B407" w14:textId="77777777" w:rsidR="00D83C25" w:rsidRPr="004535DD" w:rsidRDefault="00D83C25" w:rsidP="00C278D9">
            <w:pPr>
              <w:spacing w:line="360" w:lineRule="auto"/>
              <w:jc w:val="center"/>
              <w:rPr>
                <w:ins w:id="536" w:author="Matheus Gomes Faria" w:date="2022-06-15T11:52:00Z"/>
                <w:b/>
                <w:bCs/>
                <w:color w:val="000000"/>
                <w:sz w:val="14"/>
                <w:szCs w:val="14"/>
              </w:rPr>
            </w:pPr>
            <w:ins w:id="537" w:author="Matheus Gomes Faria" w:date="2022-06-15T11:52:00Z">
              <w:r w:rsidRPr="004535DD">
                <w:rPr>
                  <w:b/>
                  <w:bCs/>
                  <w:color w:val="000000"/>
                  <w:sz w:val="14"/>
                  <w:szCs w:val="14"/>
                </w:rPr>
                <w:t>2º semestre fiscal</w:t>
              </w:r>
            </w:ins>
          </w:p>
        </w:tc>
      </w:tr>
      <w:tr w:rsidR="002600E0" w:rsidRPr="00776074" w14:paraId="4468832C" w14:textId="77777777" w:rsidTr="00C278D9">
        <w:trPr>
          <w:trHeight w:val="139"/>
          <w:jc w:val="center"/>
          <w:ins w:id="538" w:author="Matheus Gomes Faria" w:date="2022-06-15T11:52:00Z"/>
        </w:trPr>
        <w:tc>
          <w:tcPr>
            <w:tcW w:w="0" w:type="auto"/>
            <w:vMerge/>
            <w:tcBorders>
              <w:top w:val="nil"/>
              <w:left w:val="single" w:sz="8" w:space="0" w:color="auto"/>
              <w:bottom w:val="single" w:sz="8" w:space="0" w:color="000000"/>
              <w:right w:val="single" w:sz="8" w:space="0" w:color="auto"/>
            </w:tcBorders>
            <w:vAlign w:val="center"/>
            <w:hideMark/>
          </w:tcPr>
          <w:p w14:paraId="2F489520" w14:textId="77777777" w:rsidR="00D83C25" w:rsidRPr="004535DD" w:rsidRDefault="00D83C25" w:rsidP="00C278D9">
            <w:pPr>
              <w:spacing w:line="360" w:lineRule="auto"/>
              <w:rPr>
                <w:ins w:id="539" w:author="Matheus Gomes Faria" w:date="2022-06-15T11:52:00Z"/>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0E8DADAB" w14:textId="77777777" w:rsidR="00D83C25" w:rsidRPr="004535DD" w:rsidRDefault="00D83C25" w:rsidP="00C278D9">
            <w:pPr>
              <w:spacing w:line="360" w:lineRule="auto"/>
              <w:rPr>
                <w:ins w:id="540" w:author="Matheus Gomes Faria" w:date="2022-06-15T11:52:00Z"/>
                <w:b/>
                <w:bCs/>
                <w:color w:val="000000"/>
                <w:sz w:val="14"/>
                <w:szCs w:val="14"/>
              </w:rPr>
            </w:pPr>
          </w:p>
        </w:tc>
        <w:tc>
          <w:tcPr>
            <w:tcW w:w="1231" w:type="dxa"/>
            <w:tcBorders>
              <w:top w:val="nil"/>
              <w:left w:val="nil"/>
              <w:bottom w:val="single" w:sz="8" w:space="0" w:color="auto"/>
              <w:right w:val="single" w:sz="8" w:space="0" w:color="auto"/>
            </w:tcBorders>
            <w:shd w:val="clear" w:color="auto" w:fill="BFBFBF"/>
            <w:vAlign w:val="center"/>
            <w:hideMark/>
          </w:tcPr>
          <w:p w14:paraId="6C4C1FB5" w14:textId="77777777" w:rsidR="00D83C25" w:rsidRPr="004535DD" w:rsidRDefault="00D83C25" w:rsidP="00C278D9">
            <w:pPr>
              <w:spacing w:line="360" w:lineRule="auto"/>
              <w:jc w:val="center"/>
              <w:rPr>
                <w:ins w:id="541" w:author="Matheus Gomes Faria" w:date="2022-06-15T11:52:00Z"/>
                <w:b/>
                <w:bCs/>
                <w:color w:val="000000"/>
                <w:sz w:val="14"/>
                <w:szCs w:val="14"/>
              </w:rPr>
            </w:pPr>
            <w:ins w:id="542" w:author="Matheus Gomes Faria" w:date="2022-06-15T11:52:00Z">
              <w:r w:rsidRPr="004535DD">
                <w:rPr>
                  <w:b/>
                  <w:bCs/>
                  <w:color w:val="000000"/>
                  <w:sz w:val="14"/>
                  <w:szCs w:val="14"/>
                </w:rPr>
                <w:t>S</w:t>
              </w:r>
            </w:ins>
          </w:p>
        </w:tc>
        <w:tc>
          <w:tcPr>
            <w:tcW w:w="1231" w:type="dxa"/>
            <w:tcBorders>
              <w:top w:val="nil"/>
              <w:left w:val="nil"/>
              <w:bottom w:val="single" w:sz="8" w:space="0" w:color="auto"/>
              <w:right w:val="single" w:sz="8" w:space="0" w:color="auto"/>
            </w:tcBorders>
            <w:shd w:val="clear" w:color="auto" w:fill="BFBFBF"/>
            <w:vAlign w:val="center"/>
            <w:hideMark/>
          </w:tcPr>
          <w:p w14:paraId="3F695180" w14:textId="77777777" w:rsidR="00D83C25" w:rsidRPr="004535DD" w:rsidRDefault="00D83C25" w:rsidP="00C278D9">
            <w:pPr>
              <w:spacing w:line="360" w:lineRule="auto"/>
              <w:jc w:val="center"/>
              <w:rPr>
                <w:ins w:id="543" w:author="Matheus Gomes Faria" w:date="2022-06-15T11:52:00Z"/>
                <w:b/>
                <w:bCs/>
                <w:color w:val="000000"/>
                <w:sz w:val="14"/>
                <w:szCs w:val="14"/>
              </w:rPr>
            </w:pPr>
            <w:ins w:id="544" w:author="Matheus Gomes Faria" w:date="2022-06-15T11:52:00Z">
              <w:r w:rsidRPr="004535DD">
                <w:rPr>
                  <w:b/>
                  <w:bCs/>
                  <w:color w:val="000000"/>
                  <w:sz w:val="14"/>
                  <w:szCs w:val="14"/>
                </w:rPr>
                <w:t>S</w:t>
              </w:r>
            </w:ins>
          </w:p>
        </w:tc>
        <w:tc>
          <w:tcPr>
            <w:tcW w:w="1231" w:type="dxa"/>
            <w:tcBorders>
              <w:top w:val="nil"/>
              <w:left w:val="nil"/>
              <w:bottom w:val="single" w:sz="8" w:space="0" w:color="auto"/>
              <w:right w:val="single" w:sz="8" w:space="0" w:color="auto"/>
            </w:tcBorders>
            <w:shd w:val="clear" w:color="auto" w:fill="BFBFBF"/>
            <w:vAlign w:val="center"/>
            <w:hideMark/>
          </w:tcPr>
          <w:p w14:paraId="466860F5" w14:textId="77777777" w:rsidR="00D83C25" w:rsidRPr="004535DD" w:rsidRDefault="00D83C25" w:rsidP="00C278D9">
            <w:pPr>
              <w:spacing w:line="360" w:lineRule="auto"/>
              <w:jc w:val="center"/>
              <w:rPr>
                <w:ins w:id="545" w:author="Matheus Gomes Faria" w:date="2022-06-15T11:52:00Z"/>
                <w:b/>
                <w:bCs/>
                <w:color w:val="000000"/>
                <w:sz w:val="14"/>
                <w:szCs w:val="14"/>
              </w:rPr>
            </w:pPr>
            <w:ins w:id="546" w:author="Matheus Gomes Faria" w:date="2022-06-15T11:52:00Z">
              <w:r w:rsidRPr="004535DD">
                <w:rPr>
                  <w:b/>
                  <w:bCs/>
                  <w:color w:val="000000"/>
                  <w:sz w:val="14"/>
                  <w:szCs w:val="14"/>
                </w:rPr>
                <w:t>S</w:t>
              </w:r>
            </w:ins>
          </w:p>
        </w:tc>
        <w:tc>
          <w:tcPr>
            <w:tcW w:w="1231" w:type="dxa"/>
            <w:tcBorders>
              <w:top w:val="nil"/>
              <w:left w:val="nil"/>
              <w:bottom w:val="single" w:sz="8" w:space="0" w:color="auto"/>
              <w:right w:val="single" w:sz="8" w:space="0" w:color="auto"/>
            </w:tcBorders>
            <w:shd w:val="clear" w:color="auto" w:fill="BFBFBF"/>
            <w:vAlign w:val="center"/>
            <w:hideMark/>
          </w:tcPr>
          <w:p w14:paraId="2D5C7F75" w14:textId="77777777" w:rsidR="00D83C25" w:rsidRPr="004535DD" w:rsidRDefault="00D83C25" w:rsidP="00C278D9">
            <w:pPr>
              <w:spacing w:line="360" w:lineRule="auto"/>
              <w:jc w:val="center"/>
              <w:rPr>
                <w:ins w:id="547" w:author="Matheus Gomes Faria" w:date="2022-06-15T11:52:00Z"/>
                <w:b/>
                <w:bCs/>
                <w:color w:val="000000"/>
                <w:sz w:val="14"/>
                <w:szCs w:val="14"/>
              </w:rPr>
            </w:pPr>
            <w:ins w:id="548" w:author="Matheus Gomes Faria" w:date="2022-06-15T11:52:00Z">
              <w:r w:rsidRPr="004535DD">
                <w:rPr>
                  <w:b/>
                  <w:bCs/>
                  <w:color w:val="000000"/>
                  <w:sz w:val="14"/>
                  <w:szCs w:val="14"/>
                </w:rPr>
                <w:t>S</w:t>
              </w:r>
            </w:ins>
          </w:p>
        </w:tc>
        <w:tc>
          <w:tcPr>
            <w:tcW w:w="1231" w:type="dxa"/>
            <w:tcBorders>
              <w:top w:val="nil"/>
              <w:left w:val="nil"/>
              <w:bottom w:val="single" w:sz="8" w:space="0" w:color="auto"/>
              <w:right w:val="single" w:sz="8" w:space="0" w:color="auto"/>
            </w:tcBorders>
            <w:shd w:val="clear" w:color="auto" w:fill="BFBFBF"/>
            <w:vAlign w:val="center"/>
            <w:hideMark/>
          </w:tcPr>
          <w:p w14:paraId="509266EC" w14:textId="77777777" w:rsidR="00D83C25" w:rsidRPr="004535DD" w:rsidRDefault="00D83C25" w:rsidP="00C278D9">
            <w:pPr>
              <w:spacing w:line="360" w:lineRule="auto"/>
              <w:jc w:val="center"/>
              <w:rPr>
                <w:ins w:id="549" w:author="Matheus Gomes Faria" w:date="2022-06-15T11:52:00Z"/>
                <w:b/>
                <w:bCs/>
                <w:color w:val="000000"/>
                <w:sz w:val="14"/>
                <w:szCs w:val="14"/>
              </w:rPr>
            </w:pPr>
            <w:ins w:id="550" w:author="Matheus Gomes Faria" w:date="2022-06-15T11:52:00Z">
              <w:r w:rsidRPr="004535DD">
                <w:rPr>
                  <w:b/>
                  <w:bCs/>
                  <w:color w:val="000000"/>
                  <w:sz w:val="14"/>
                  <w:szCs w:val="14"/>
                </w:rPr>
                <w:t>S</w:t>
              </w:r>
            </w:ins>
          </w:p>
        </w:tc>
        <w:tc>
          <w:tcPr>
            <w:tcW w:w="1231" w:type="dxa"/>
            <w:tcBorders>
              <w:top w:val="nil"/>
              <w:left w:val="nil"/>
              <w:bottom w:val="single" w:sz="8" w:space="0" w:color="auto"/>
              <w:right w:val="single" w:sz="8" w:space="0" w:color="auto"/>
            </w:tcBorders>
            <w:shd w:val="clear" w:color="auto" w:fill="BFBFBF"/>
            <w:vAlign w:val="center"/>
            <w:hideMark/>
          </w:tcPr>
          <w:p w14:paraId="1B834726" w14:textId="77777777" w:rsidR="00D83C25" w:rsidRPr="004535DD" w:rsidRDefault="00D83C25" w:rsidP="00C278D9">
            <w:pPr>
              <w:spacing w:line="360" w:lineRule="auto"/>
              <w:jc w:val="center"/>
              <w:rPr>
                <w:ins w:id="551" w:author="Matheus Gomes Faria" w:date="2022-06-15T11:52:00Z"/>
                <w:b/>
                <w:bCs/>
                <w:color w:val="000000"/>
                <w:sz w:val="14"/>
                <w:szCs w:val="14"/>
              </w:rPr>
            </w:pPr>
            <w:ins w:id="552" w:author="Matheus Gomes Faria" w:date="2022-06-15T11:52:00Z">
              <w:r w:rsidRPr="004535DD">
                <w:rPr>
                  <w:b/>
                  <w:bCs/>
                  <w:color w:val="000000"/>
                  <w:sz w:val="14"/>
                  <w:szCs w:val="14"/>
                </w:rPr>
                <w:t>S</w:t>
              </w:r>
            </w:ins>
          </w:p>
        </w:tc>
        <w:tc>
          <w:tcPr>
            <w:tcW w:w="1231" w:type="dxa"/>
            <w:tcBorders>
              <w:top w:val="nil"/>
              <w:left w:val="nil"/>
              <w:bottom w:val="single" w:sz="8" w:space="0" w:color="auto"/>
              <w:right w:val="single" w:sz="8" w:space="0" w:color="auto"/>
            </w:tcBorders>
            <w:shd w:val="clear" w:color="auto" w:fill="BFBFBF"/>
            <w:vAlign w:val="center"/>
            <w:hideMark/>
          </w:tcPr>
          <w:p w14:paraId="164D475C" w14:textId="77777777" w:rsidR="00D83C25" w:rsidRPr="004535DD" w:rsidRDefault="00D83C25" w:rsidP="00C278D9">
            <w:pPr>
              <w:spacing w:line="360" w:lineRule="auto"/>
              <w:jc w:val="center"/>
              <w:rPr>
                <w:ins w:id="553" w:author="Matheus Gomes Faria" w:date="2022-06-15T11:52:00Z"/>
                <w:b/>
                <w:bCs/>
                <w:color w:val="000000"/>
                <w:sz w:val="14"/>
                <w:szCs w:val="14"/>
              </w:rPr>
            </w:pPr>
            <w:ins w:id="554" w:author="Matheus Gomes Faria" w:date="2022-06-15T11:52:00Z">
              <w:r w:rsidRPr="004535DD">
                <w:rPr>
                  <w:b/>
                  <w:bCs/>
                  <w:color w:val="000000"/>
                  <w:sz w:val="14"/>
                  <w:szCs w:val="14"/>
                </w:rPr>
                <w:t>S</w:t>
              </w:r>
            </w:ins>
          </w:p>
        </w:tc>
        <w:tc>
          <w:tcPr>
            <w:tcW w:w="1231" w:type="dxa"/>
            <w:tcBorders>
              <w:top w:val="nil"/>
              <w:left w:val="nil"/>
              <w:bottom w:val="single" w:sz="8" w:space="0" w:color="auto"/>
              <w:right w:val="single" w:sz="8" w:space="0" w:color="auto"/>
            </w:tcBorders>
            <w:shd w:val="clear" w:color="auto" w:fill="BFBFBF"/>
            <w:vAlign w:val="center"/>
            <w:hideMark/>
          </w:tcPr>
          <w:p w14:paraId="2DB763FF" w14:textId="77777777" w:rsidR="00D83C25" w:rsidRPr="004535DD" w:rsidRDefault="00D83C25" w:rsidP="00C278D9">
            <w:pPr>
              <w:spacing w:line="360" w:lineRule="auto"/>
              <w:jc w:val="center"/>
              <w:rPr>
                <w:ins w:id="555" w:author="Matheus Gomes Faria" w:date="2022-06-15T11:52:00Z"/>
                <w:b/>
                <w:bCs/>
                <w:color w:val="000000"/>
                <w:sz w:val="14"/>
                <w:szCs w:val="14"/>
              </w:rPr>
            </w:pPr>
            <w:ins w:id="556" w:author="Matheus Gomes Faria" w:date="2022-06-15T11:52:00Z">
              <w:r w:rsidRPr="004535DD">
                <w:rPr>
                  <w:b/>
                  <w:bCs/>
                  <w:color w:val="000000"/>
                  <w:sz w:val="14"/>
                  <w:szCs w:val="14"/>
                </w:rPr>
                <w:t>S</w:t>
              </w:r>
            </w:ins>
          </w:p>
        </w:tc>
        <w:tc>
          <w:tcPr>
            <w:tcW w:w="1231" w:type="dxa"/>
            <w:tcBorders>
              <w:top w:val="nil"/>
              <w:left w:val="nil"/>
              <w:bottom w:val="single" w:sz="8" w:space="0" w:color="auto"/>
              <w:right w:val="single" w:sz="8" w:space="0" w:color="auto"/>
            </w:tcBorders>
            <w:shd w:val="clear" w:color="auto" w:fill="BFBFBF"/>
            <w:vAlign w:val="center"/>
            <w:hideMark/>
          </w:tcPr>
          <w:p w14:paraId="6F8403BA" w14:textId="77777777" w:rsidR="00D83C25" w:rsidRPr="004535DD" w:rsidRDefault="00D83C25" w:rsidP="00C278D9">
            <w:pPr>
              <w:spacing w:line="360" w:lineRule="auto"/>
              <w:jc w:val="center"/>
              <w:rPr>
                <w:ins w:id="557" w:author="Matheus Gomes Faria" w:date="2022-06-15T11:52:00Z"/>
                <w:b/>
                <w:bCs/>
                <w:color w:val="000000"/>
                <w:sz w:val="14"/>
                <w:szCs w:val="14"/>
              </w:rPr>
            </w:pPr>
            <w:ins w:id="558" w:author="Matheus Gomes Faria" w:date="2022-06-15T11:52:00Z">
              <w:r w:rsidRPr="004535DD">
                <w:rPr>
                  <w:b/>
                  <w:bCs/>
                  <w:color w:val="000000"/>
                  <w:sz w:val="14"/>
                  <w:szCs w:val="14"/>
                </w:rPr>
                <w:t>S</w:t>
              </w:r>
            </w:ins>
          </w:p>
        </w:tc>
        <w:tc>
          <w:tcPr>
            <w:tcW w:w="1231" w:type="dxa"/>
            <w:tcBorders>
              <w:top w:val="nil"/>
              <w:left w:val="nil"/>
              <w:bottom w:val="single" w:sz="8" w:space="0" w:color="auto"/>
              <w:right w:val="single" w:sz="8" w:space="0" w:color="auto"/>
            </w:tcBorders>
            <w:shd w:val="clear" w:color="auto" w:fill="BFBFBF"/>
            <w:vAlign w:val="center"/>
            <w:hideMark/>
          </w:tcPr>
          <w:p w14:paraId="368FEB76" w14:textId="77777777" w:rsidR="00D83C25" w:rsidRPr="004535DD" w:rsidRDefault="00D83C25" w:rsidP="00C278D9">
            <w:pPr>
              <w:spacing w:line="360" w:lineRule="auto"/>
              <w:jc w:val="center"/>
              <w:rPr>
                <w:ins w:id="559" w:author="Matheus Gomes Faria" w:date="2022-06-15T11:52:00Z"/>
                <w:b/>
                <w:bCs/>
                <w:color w:val="000000"/>
                <w:sz w:val="14"/>
                <w:szCs w:val="14"/>
              </w:rPr>
            </w:pPr>
            <w:ins w:id="560" w:author="Matheus Gomes Faria" w:date="2022-06-15T11:52:00Z">
              <w:r w:rsidRPr="004535DD">
                <w:rPr>
                  <w:b/>
                  <w:bCs/>
                  <w:color w:val="000000"/>
                  <w:sz w:val="14"/>
                  <w:szCs w:val="14"/>
                </w:rPr>
                <w:t>S</w:t>
              </w:r>
            </w:ins>
          </w:p>
        </w:tc>
        <w:tc>
          <w:tcPr>
            <w:tcW w:w="1231" w:type="dxa"/>
            <w:tcBorders>
              <w:top w:val="nil"/>
              <w:left w:val="nil"/>
              <w:bottom w:val="single" w:sz="8" w:space="0" w:color="auto"/>
              <w:right w:val="single" w:sz="8" w:space="0" w:color="auto"/>
            </w:tcBorders>
            <w:shd w:val="clear" w:color="auto" w:fill="BFBFBF"/>
            <w:vAlign w:val="center"/>
            <w:hideMark/>
          </w:tcPr>
          <w:p w14:paraId="4A48CF21" w14:textId="77777777" w:rsidR="00D83C25" w:rsidRPr="004535DD" w:rsidRDefault="00D83C25" w:rsidP="00C278D9">
            <w:pPr>
              <w:spacing w:line="360" w:lineRule="auto"/>
              <w:jc w:val="center"/>
              <w:rPr>
                <w:ins w:id="561" w:author="Matheus Gomes Faria" w:date="2022-06-15T11:52:00Z"/>
                <w:b/>
                <w:bCs/>
                <w:color w:val="000000"/>
                <w:sz w:val="14"/>
                <w:szCs w:val="14"/>
              </w:rPr>
            </w:pPr>
            <w:ins w:id="562" w:author="Matheus Gomes Faria" w:date="2022-06-15T11:52:00Z">
              <w:r w:rsidRPr="004535DD">
                <w:rPr>
                  <w:b/>
                  <w:bCs/>
                  <w:color w:val="000000"/>
                  <w:sz w:val="14"/>
                  <w:szCs w:val="14"/>
                </w:rPr>
                <w:t>S</w:t>
              </w:r>
            </w:ins>
          </w:p>
        </w:tc>
      </w:tr>
      <w:tr w:rsidR="002600E0" w:rsidRPr="00776074" w14:paraId="58AC3281" w14:textId="77777777" w:rsidTr="00C278D9">
        <w:trPr>
          <w:trHeight w:val="139"/>
          <w:jc w:val="center"/>
          <w:ins w:id="563" w:author="Matheus Gomes Faria" w:date="2022-06-15T11:52:00Z"/>
        </w:trPr>
        <w:tc>
          <w:tcPr>
            <w:tcW w:w="0" w:type="auto"/>
            <w:vMerge/>
            <w:tcBorders>
              <w:top w:val="nil"/>
              <w:left w:val="single" w:sz="8" w:space="0" w:color="auto"/>
              <w:bottom w:val="single" w:sz="8" w:space="0" w:color="000000"/>
              <w:right w:val="single" w:sz="8" w:space="0" w:color="auto"/>
            </w:tcBorders>
            <w:vAlign w:val="center"/>
            <w:hideMark/>
          </w:tcPr>
          <w:p w14:paraId="1AF66EDA" w14:textId="77777777" w:rsidR="00D83C25" w:rsidRPr="004535DD" w:rsidRDefault="00D83C25" w:rsidP="00C278D9">
            <w:pPr>
              <w:spacing w:line="360" w:lineRule="auto"/>
              <w:rPr>
                <w:ins w:id="564" w:author="Matheus Gomes Faria" w:date="2022-06-15T11:52:00Z"/>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7B0767A0" w14:textId="77777777" w:rsidR="00D83C25" w:rsidRPr="004535DD" w:rsidRDefault="00D83C25" w:rsidP="00C278D9">
            <w:pPr>
              <w:spacing w:line="360" w:lineRule="auto"/>
              <w:rPr>
                <w:ins w:id="565" w:author="Matheus Gomes Faria" w:date="2022-06-15T11:52:00Z"/>
                <w:b/>
                <w:bCs/>
                <w:color w:val="000000"/>
                <w:sz w:val="14"/>
                <w:szCs w:val="14"/>
              </w:rPr>
            </w:pPr>
          </w:p>
        </w:tc>
        <w:tc>
          <w:tcPr>
            <w:tcW w:w="1231" w:type="dxa"/>
            <w:tcBorders>
              <w:top w:val="nil"/>
              <w:left w:val="nil"/>
              <w:bottom w:val="single" w:sz="8" w:space="0" w:color="auto"/>
              <w:right w:val="single" w:sz="8" w:space="0" w:color="auto"/>
            </w:tcBorders>
            <w:shd w:val="clear" w:color="auto" w:fill="BFBFBF"/>
            <w:vAlign w:val="center"/>
            <w:hideMark/>
          </w:tcPr>
          <w:p w14:paraId="661F5B6F" w14:textId="60904F96" w:rsidR="00D83C25" w:rsidRPr="004535DD" w:rsidRDefault="00D83C25" w:rsidP="00C278D9">
            <w:pPr>
              <w:spacing w:line="360" w:lineRule="auto"/>
              <w:jc w:val="center"/>
              <w:rPr>
                <w:ins w:id="566" w:author="Matheus Gomes Faria" w:date="2022-06-15T11:52:00Z"/>
                <w:b/>
                <w:bCs/>
                <w:color w:val="000000"/>
                <w:sz w:val="14"/>
                <w:szCs w:val="14"/>
              </w:rPr>
            </w:pPr>
            <w:ins w:id="567" w:author="Matheus Gomes Faria" w:date="2022-06-15T11:52:00Z">
              <w:r w:rsidRPr="004535DD">
                <w:rPr>
                  <w:b/>
                  <w:bCs/>
                  <w:color w:val="000000"/>
                  <w:sz w:val="14"/>
                  <w:szCs w:val="14"/>
                </w:rPr>
                <w:t>202</w:t>
              </w:r>
            </w:ins>
            <w:ins w:id="568" w:author="Matheus Gomes Faria" w:date="2022-06-15T11:53:00Z">
              <w:r>
                <w:rPr>
                  <w:b/>
                  <w:bCs/>
                  <w:color w:val="000000"/>
                  <w:sz w:val="14"/>
                  <w:szCs w:val="14"/>
                </w:rPr>
                <w:t>2</w:t>
              </w:r>
            </w:ins>
          </w:p>
        </w:tc>
        <w:tc>
          <w:tcPr>
            <w:tcW w:w="1231" w:type="dxa"/>
            <w:tcBorders>
              <w:top w:val="nil"/>
              <w:left w:val="nil"/>
              <w:bottom w:val="single" w:sz="8" w:space="0" w:color="auto"/>
              <w:right w:val="single" w:sz="8" w:space="0" w:color="auto"/>
            </w:tcBorders>
            <w:shd w:val="clear" w:color="auto" w:fill="BFBFBF"/>
            <w:vAlign w:val="center"/>
            <w:hideMark/>
          </w:tcPr>
          <w:p w14:paraId="5C03AA55" w14:textId="6C5087AC" w:rsidR="00D83C25" w:rsidRPr="004535DD" w:rsidRDefault="00D83C25" w:rsidP="00C278D9">
            <w:pPr>
              <w:spacing w:line="360" w:lineRule="auto"/>
              <w:jc w:val="center"/>
              <w:rPr>
                <w:ins w:id="569" w:author="Matheus Gomes Faria" w:date="2022-06-15T11:52:00Z"/>
                <w:b/>
                <w:bCs/>
                <w:color w:val="000000"/>
                <w:sz w:val="14"/>
                <w:szCs w:val="14"/>
              </w:rPr>
            </w:pPr>
            <w:ins w:id="570" w:author="Matheus Gomes Faria" w:date="2022-06-15T11:52:00Z">
              <w:r w:rsidRPr="004535DD">
                <w:rPr>
                  <w:b/>
                  <w:bCs/>
                  <w:color w:val="000000"/>
                  <w:sz w:val="14"/>
                  <w:szCs w:val="14"/>
                </w:rPr>
                <w:t>202</w:t>
              </w:r>
            </w:ins>
            <w:ins w:id="571" w:author="Matheus Gomes Faria" w:date="2022-06-15T11:53:00Z">
              <w:r>
                <w:rPr>
                  <w:b/>
                  <w:bCs/>
                  <w:color w:val="000000"/>
                  <w:sz w:val="14"/>
                  <w:szCs w:val="14"/>
                </w:rPr>
                <w:t>3</w:t>
              </w:r>
            </w:ins>
          </w:p>
        </w:tc>
        <w:tc>
          <w:tcPr>
            <w:tcW w:w="1231" w:type="dxa"/>
            <w:tcBorders>
              <w:top w:val="nil"/>
              <w:left w:val="nil"/>
              <w:bottom w:val="single" w:sz="8" w:space="0" w:color="auto"/>
              <w:right w:val="single" w:sz="8" w:space="0" w:color="auto"/>
            </w:tcBorders>
            <w:shd w:val="clear" w:color="auto" w:fill="BFBFBF"/>
            <w:vAlign w:val="center"/>
            <w:hideMark/>
          </w:tcPr>
          <w:p w14:paraId="13AA6622" w14:textId="0CC58605" w:rsidR="00D83C25" w:rsidRPr="004535DD" w:rsidRDefault="00D83C25" w:rsidP="00C278D9">
            <w:pPr>
              <w:spacing w:line="360" w:lineRule="auto"/>
              <w:jc w:val="center"/>
              <w:rPr>
                <w:ins w:id="572" w:author="Matheus Gomes Faria" w:date="2022-06-15T11:52:00Z"/>
                <w:b/>
                <w:bCs/>
                <w:color w:val="000000"/>
                <w:sz w:val="14"/>
                <w:szCs w:val="14"/>
              </w:rPr>
            </w:pPr>
            <w:ins w:id="573" w:author="Matheus Gomes Faria" w:date="2022-06-15T11:52:00Z">
              <w:r w:rsidRPr="004535DD">
                <w:rPr>
                  <w:b/>
                  <w:bCs/>
                  <w:color w:val="000000"/>
                  <w:sz w:val="14"/>
                  <w:szCs w:val="14"/>
                </w:rPr>
                <w:t>202</w:t>
              </w:r>
            </w:ins>
            <w:ins w:id="574" w:author="Matheus Gomes Faria" w:date="2022-06-15T11:53:00Z">
              <w:r>
                <w:rPr>
                  <w:b/>
                  <w:bCs/>
                  <w:color w:val="000000"/>
                  <w:sz w:val="14"/>
                  <w:szCs w:val="14"/>
                </w:rPr>
                <w:t>3</w:t>
              </w:r>
            </w:ins>
          </w:p>
        </w:tc>
        <w:tc>
          <w:tcPr>
            <w:tcW w:w="1231" w:type="dxa"/>
            <w:tcBorders>
              <w:top w:val="nil"/>
              <w:left w:val="nil"/>
              <w:bottom w:val="single" w:sz="8" w:space="0" w:color="auto"/>
              <w:right w:val="single" w:sz="8" w:space="0" w:color="auto"/>
            </w:tcBorders>
            <w:shd w:val="clear" w:color="auto" w:fill="BFBFBF"/>
            <w:vAlign w:val="center"/>
            <w:hideMark/>
          </w:tcPr>
          <w:p w14:paraId="0B1CE55F" w14:textId="506B2FA1" w:rsidR="00D83C25" w:rsidRPr="004535DD" w:rsidRDefault="00D83C25" w:rsidP="00C278D9">
            <w:pPr>
              <w:spacing w:line="360" w:lineRule="auto"/>
              <w:jc w:val="center"/>
              <w:rPr>
                <w:ins w:id="575" w:author="Matheus Gomes Faria" w:date="2022-06-15T11:52:00Z"/>
                <w:b/>
                <w:bCs/>
                <w:color w:val="000000"/>
                <w:sz w:val="14"/>
                <w:szCs w:val="14"/>
              </w:rPr>
            </w:pPr>
            <w:ins w:id="576" w:author="Matheus Gomes Faria" w:date="2022-06-15T11:52:00Z">
              <w:r w:rsidRPr="004535DD">
                <w:rPr>
                  <w:b/>
                  <w:bCs/>
                  <w:color w:val="000000"/>
                  <w:sz w:val="14"/>
                  <w:szCs w:val="14"/>
                </w:rPr>
                <w:t>202</w:t>
              </w:r>
            </w:ins>
            <w:ins w:id="577" w:author="Matheus Gomes Faria" w:date="2022-06-15T11:53:00Z">
              <w:r>
                <w:rPr>
                  <w:b/>
                  <w:bCs/>
                  <w:color w:val="000000"/>
                  <w:sz w:val="14"/>
                  <w:szCs w:val="14"/>
                </w:rPr>
                <w:t>4</w:t>
              </w:r>
            </w:ins>
          </w:p>
        </w:tc>
        <w:tc>
          <w:tcPr>
            <w:tcW w:w="1231" w:type="dxa"/>
            <w:tcBorders>
              <w:top w:val="nil"/>
              <w:left w:val="nil"/>
              <w:bottom w:val="single" w:sz="8" w:space="0" w:color="auto"/>
              <w:right w:val="single" w:sz="8" w:space="0" w:color="auto"/>
            </w:tcBorders>
            <w:shd w:val="clear" w:color="auto" w:fill="BFBFBF"/>
            <w:vAlign w:val="center"/>
            <w:hideMark/>
          </w:tcPr>
          <w:p w14:paraId="6E9817C5" w14:textId="72C575D9" w:rsidR="00D83C25" w:rsidRPr="004535DD" w:rsidRDefault="00D83C25" w:rsidP="00C278D9">
            <w:pPr>
              <w:spacing w:line="360" w:lineRule="auto"/>
              <w:jc w:val="center"/>
              <w:rPr>
                <w:ins w:id="578" w:author="Matheus Gomes Faria" w:date="2022-06-15T11:52:00Z"/>
                <w:b/>
                <w:bCs/>
                <w:color w:val="000000"/>
                <w:sz w:val="14"/>
                <w:szCs w:val="14"/>
              </w:rPr>
            </w:pPr>
            <w:ins w:id="579" w:author="Matheus Gomes Faria" w:date="2022-06-15T11:52:00Z">
              <w:r w:rsidRPr="004535DD">
                <w:rPr>
                  <w:b/>
                  <w:bCs/>
                  <w:color w:val="000000"/>
                  <w:sz w:val="14"/>
                  <w:szCs w:val="14"/>
                </w:rPr>
                <w:t>202</w:t>
              </w:r>
            </w:ins>
            <w:ins w:id="580" w:author="Matheus Gomes Faria" w:date="2022-06-15T11:53:00Z">
              <w:r>
                <w:rPr>
                  <w:b/>
                  <w:bCs/>
                  <w:color w:val="000000"/>
                  <w:sz w:val="14"/>
                  <w:szCs w:val="14"/>
                </w:rPr>
                <w:t>4</w:t>
              </w:r>
            </w:ins>
          </w:p>
        </w:tc>
        <w:tc>
          <w:tcPr>
            <w:tcW w:w="1231" w:type="dxa"/>
            <w:tcBorders>
              <w:top w:val="nil"/>
              <w:left w:val="nil"/>
              <w:bottom w:val="single" w:sz="8" w:space="0" w:color="auto"/>
              <w:right w:val="single" w:sz="8" w:space="0" w:color="auto"/>
            </w:tcBorders>
            <w:shd w:val="clear" w:color="auto" w:fill="BFBFBF"/>
            <w:vAlign w:val="center"/>
            <w:hideMark/>
          </w:tcPr>
          <w:p w14:paraId="5BD4CB7D" w14:textId="63B39C0A" w:rsidR="00D83C25" w:rsidRPr="004535DD" w:rsidRDefault="00D83C25" w:rsidP="00C278D9">
            <w:pPr>
              <w:spacing w:line="360" w:lineRule="auto"/>
              <w:jc w:val="center"/>
              <w:rPr>
                <w:ins w:id="581" w:author="Matheus Gomes Faria" w:date="2022-06-15T11:52:00Z"/>
                <w:b/>
                <w:bCs/>
                <w:color w:val="000000"/>
                <w:sz w:val="14"/>
                <w:szCs w:val="14"/>
              </w:rPr>
            </w:pPr>
            <w:ins w:id="582" w:author="Matheus Gomes Faria" w:date="2022-06-15T11:52:00Z">
              <w:r w:rsidRPr="004535DD">
                <w:rPr>
                  <w:b/>
                  <w:bCs/>
                  <w:color w:val="000000"/>
                  <w:sz w:val="14"/>
                  <w:szCs w:val="14"/>
                </w:rPr>
                <w:t>202</w:t>
              </w:r>
            </w:ins>
            <w:ins w:id="583" w:author="Matheus Gomes Faria" w:date="2022-06-15T11:53:00Z">
              <w:r>
                <w:rPr>
                  <w:b/>
                  <w:bCs/>
                  <w:color w:val="000000"/>
                  <w:sz w:val="14"/>
                  <w:szCs w:val="14"/>
                </w:rPr>
                <w:t>5</w:t>
              </w:r>
            </w:ins>
          </w:p>
        </w:tc>
        <w:tc>
          <w:tcPr>
            <w:tcW w:w="1231" w:type="dxa"/>
            <w:tcBorders>
              <w:top w:val="nil"/>
              <w:left w:val="nil"/>
              <w:bottom w:val="single" w:sz="8" w:space="0" w:color="auto"/>
              <w:right w:val="single" w:sz="8" w:space="0" w:color="auto"/>
            </w:tcBorders>
            <w:shd w:val="clear" w:color="auto" w:fill="BFBFBF"/>
            <w:vAlign w:val="center"/>
            <w:hideMark/>
          </w:tcPr>
          <w:p w14:paraId="0D8F5C0C" w14:textId="168376DB" w:rsidR="00D83C25" w:rsidRPr="004535DD" w:rsidRDefault="00D83C25" w:rsidP="00C278D9">
            <w:pPr>
              <w:spacing w:line="360" w:lineRule="auto"/>
              <w:jc w:val="center"/>
              <w:rPr>
                <w:ins w:id="584" w:author="Matheus Gomes Faria" w:date="2022-06-15T11:52:00Z"/>
                <w:b/>
                <w:bCs/>
                <w:color w:val="000000"/>
                <w:sz w:val="14"/>
                <w:szCs w:val="14"/>
              </w:rPr>
            </w:pPr>
            <w:ins w:id="585" w:author="Matheus Gomes Faria" w:date="2022-06-15T11:52:00Z">
              <w:r w:rsidRPr="004535DD">
                <w:rPr>
                  <w:b/>
                  <w:bCs/>
                  <w:color w:val="000000"/>
                  <w:sz w:val="14"/>
                  <w:szCs w:val="14"/>
                </w:rPr>
                <w:t>202</w:t>
              </w:r>
            </w:ins>
            <w:ins w:id="586" w:author="Matheus Gomes Faria" w:date="2022-06-15T11:53:00Z">
              <w:r>
                <w:rPr>
                  <w:b/>
                  <w:bCs/>
                  <w:color w:val="000000"/>
                  <w:sz w:val="14"/>
                  <w:szCs w:val="14"/>
                </w:rPr>
                <w:t>5</w:t>
              </w:r>
            </w:ins>
          </w:p>
        </w:tc>
        <w:tc>
          <w:tcPr>
            <w:tcW w:w="1231" w:type="dxa"/>
            <w:tcBorders>
              <w:top w:val="nil"/>
              <w:left w:val="nil"/>
              <w:bottom w:val="single" w:sz="8" w:space="0" w:color="auto"/>
              <w:right w:val="single" w:sz="8" w:space="0" w:color="auto"/>
            </w:tcBorders>
            <w:shd w:val="clear" w:color="auto" w:fill="BFBFBF"/>
            <w:vAlign w:val="center"/>
            <w:hideMark/>
          </w:tcPr>
          <w:p w14:paraId="4FCADF79" w14:textId="40F391A6" w:rsidR="00D83C25" w:rsidRPr="004535DD" w:rsidRDefault="00D83C25" w:rsidP="00C278D9">
            <w:pPr>
              <w:spacing w:line="360" w:lineRule="auto"/>
              <w:jc w:val="center"/>
              <w:rPr>
                <w:ins w:id="587" w:author="Matheus Gomes Faria" w:date="2022-06-15T11:52:00Z"/>
                <w:b/>
                <w:bCs/>
                <w:color w:val="000000"/>
                <w:sz w:val="14"/>
                <w:szCs w:val="14"/>
              </w:rPr>
            </w:pPr>
            <w:ins w:id="588" w:author="Matheus Gomes Faria" w:date="2022-06-15T11:52:00Z">
              <w:r w:rsidRPr="004535DD">
                <w:rPr>
                  <w:b/>
                  <w:bCs/>
                  <w:color w:val="000000"/>
                  <w:sz w:val="14"/>
                  <w:szCs w:val="14"/>
                </w:rPr>
                <w:t>202</w:t>
              </w:r>
            </w:ins>
            <w:ins w:id="589" w:author="Matheus Gomes Faria" w:date="2022-06-15T11:53:00Z">
              <w:r>
                <w:rPr>
                  <w:b/>
                  <w:bCs/>
                  <w:color w:val="000000"/>
                  <w:sz w:val="14"/>
                  <w:szCs w:val="14"/>
                </w:rPr>
                <w:t>6</w:t>
              </w:r>
            </w:ins>
          </w:p>
        </w:tc>
        <w:tc>
          <w:tcPr>
            <w:tcW w:w="1231" w:type="dxa"/>
            <w:tcBorders>
              <w:top w:val="nil"/>
              <w:left w:val="nil"/>
              <w:bottom w:val="single" w:sz="8" w:space="0" w:color="auto"/>
              <w:right w:val="single" w:sz="8" w:space="0" w:color="auto"/>
            </w:tcBorders>
            <w:shd w:val="clear" w:color="auto" w:fill="BFBFBF"/>
            <w:vAlign w:val="center"/>
            <w:hideMark/>
          </w:tcPr>
          <w:p w14:paraId="34EBF7C1" w14:textId="3B1E1431" w:rsidR="00D83C25" w:rsidRPr="004535DD" w:rsidRDefault="00D83C25" w:rsidP="00C278D9">
            <w:pPr>
              <w:spacing w:line="360" w:lineRule="auto"/>
              <w:jc w:val="center"/>
              <w:rPr>
                <w:ins w:id="590" w:author="Matheus Gomes Faria" w:date="2022-06-15T11:52:00Z"/>
                <w:b/>
                <w:bCs/>
                <w:color w:val="000000"/>
                <w:sz w:val="14"/>
                <w:szCs w:val="14"/>
              </w:rPr>
            </w:pPr>
            <w:ins w:id="591" w:author="Matheus Gomes Faria" w:date="2022-06-15T11:52:00Z">
              <w:r w:rsidRPr="004535DD">
                <w:rPr>
                  <w:b/>
                  <w:bCs/>
                  <w:color w:val="000000"/>
                  <w:sz w:val="14"/>
                  <w:szCs w:val="14"/>
                </w:rPr>
                <w:t>202</w:t>
              </w:r>
            </w:ins>
            <w:ins w:id="592" w:author="Matheus Gomes Faria" w:date="2022-06-15T11:53:00Z">
              <w:r>
                <w:rPr>
                  <w:b/>
                  <w:bCs/>
                  <w:color w:val="000000"/>
                  <w:sz w:val="14"/>
                  <w:szCs w:val="14"/>
                </w:rPr>
                <w:t>6</w:t>
              </w:r>
            </w:ins>
          </w:p>
        </w:tc>
        <w:tc>
          <w:tcPr>
            <w:tcW w:w="1231" w:type="dxa"/>
            <w:tcBorders>
              <w:top w:val="nil"/>
              <w:left w:val="nil"/>
              <w:bottom w:val="single" w:sz="8" w:space="0" w:color="auto"/>
              <w:right w:val="single" w:sz="8" w:space="0" w:color="auto"/>
            </w:tcBorders>
            <w:shd w:val="clear" w:color="auto" w:fill="BFBFBF"/>
            <w:vAlign w:val="center"/>
            <w:hideMark/>
          </w:tcPr>
          <w:p w14:paraId="5B8C75F0" w14:textId="31F98F35" w:rsidR="00D83C25" w:rsidRPr="004535DD" w:rsidRDefault="00D83C25" w:rsidP="00C278D9">
            <w:pPr>
              <w:spacing w:line="360" w:lineRule="auto"/>
              <w:jc w:val="center"/>
              <w:rPr>
                <w:ins w:id="593" w:author="Matheus Gomes Faria" w:date="2022-06-15T11:52:00Z"/>
                <w:b/>
                <w:bCs/>
                <w:color w:val="000000"/>
                <w:sz w:val="14"/>
                <w:szCs w:val="14"/>
              </w:rPr>
            </w:pPr>
            <w:ins w:id="594" w:author="Matheus Gomes Faria" w:date="2022-06-15T11:52:00Z">
              <w:r w:rsidRPr="004535DD">
                <w:rPr>
                  <w:b/>
                  <w:bCs/>
                  <w:color w:val="000000"/>
                  <w:sz w:val="14"/>
                  <w:szCs w:val="14"/>
                </w:rPr>
                <w:t>202</w:t>
              </w:r>
            </w:ins>
            <w:ins w:id="595" w:author="Matheus Gomes Faria" w:date="2022-06-15T11:53:00Z">
              <w:r>
                <w:rPr>
                  <w:b/>
                  <w:bCs/>
                  <w:color w:val="000000"/>
                  <w:sz w:val="14"/>
                  <w:szCs w:val="14"/>
                </w:rPr>
                <w:t>7</w:t>
              </w:r>
            </w:ins>
          </w:p>
        </w:tc>
        <w:tc>
          <w:tcPr>
            <w:tcW w:w="1231" w:type="dxa"/>
            <w:tcBorders>
              <w:top w:val="nil"/>
              <w:left w:val="nil"/>
              <w:bottom w:val="single" w:sz="8" w:space="0" w:color="auto"/>
              <w:right w:val="single" w:sz="8" w:space="0" w:color="auto"/>
            </w:tcBorders>
            <w:shd w:val="clear" w:color="auto" w:fill="BFBFBF"/>
            <w:vAlign w:val="center"/>
            <w:hideMark/>
          </w:tcPr>
          <w:p w14:paraId="36955553" w14:textId="57167414" w:rsidR="00D83C25" w:rsidRPr="004535DD" w:rsidRDefault="00D83C25" w:rsidP="00C278D9">
            <w:pPr>
              <w:spacing w:line="360" w:lineRule="auto"/>
              <w:jc w:val="center"/>
              <w:rPr>
                <w:ins w:id="596" w:author="Matheus Gomes Faria" w:date="2022-06-15T11:52:00Z"/>
                <w:b/>
                <w:bCs/>
                <w:color w:val="000000"/>
                <w:sz w:val="14"/>
                <w:szCs w:val="14"/>
              </w:rPr>
            </w:pPr>
            <w:ins w:id="597" w:author="Matheus Gomes Faria" w:date="2022-06-15T11:52:00Z">
              <w:r w:rsidRPr="004535DD">
                <w:rPr>
                  <w:b/>
                  <w:bCs/>
                  <w:color w:val="000000"/>
                  <w:sz w:val="14"/>
                  <w:szCs w:val="14"/>
                </w:rPr>
                <w:t>202</w:t>
              </w:r>
            </w:ins>
            <w:ins w:id="598" w:author="Matheus Gomes Faria" w:date="2022-06-15T11:53:00Z">
              <w:r>
                <w:rPr>
                  <w:b/>
                  <w:bCs/>
                  <w:color w:val="000000"/>
                  <w:sz w:val="14"/>
                  <w:szCs w:val="14"/>
                </w:rPr>
                <w:t>7</w:t>
              </w:r>
            </w:ins>
          </w:p>
        </w:tc>
      </w:tr>
      <w:tr w:rsidR="00051687" w:rsidRPr="00776074" w14:paraId="0CA13A61" w14:textId="77777777" w:rsidTr="00C278D9">
        <w:trPr>
          <w:trHeight w:val="139"/>
          <w:jc w:val="center"/>
          <w:ins w:id="599" w:author="Matheus Gomes Faria" w:date="2022-06-15T11:52:00Z"/>
        </w:trPr>
        <w:tc>
          <w:tcPr>
            <w:tcW w:w="744" w:type="dxa"/>
            <w:tcBorders>
              <w:top w:val="nil"/>
              <w:left w:val="single" w:sz="8" w:space="0" w:color="auto"/>
              <w:bottom w:val="single" w:sz="8" w:space="0" w:color="auto"/>
              <w:right w:val="single" w:sz="8" w:space="0" w:color="auto"/>
            </w:tcBorders>
            <w:shd w:val="clear" w:color="auto" w:fill="D9D9D9"/>
            <w:noWrap/>
            <w:vAlign w:val="center"/>
            <w:hideMark/>
          </w:tcPr>
          <w:p w14:paraId="38F4528F" w14:textId="77777777" w:rsidR="00D83C25" w:rsidRPr="004535DD" w:rsidRDefault="00D83C25" w:rsidP="00C278D9">
            <w:pPr>
              <w:spacing w:line="360" w:lineRule="auto"/>
              <w:jc w:val="center"/>
              <w:rPr>
                <w:ins w:id="600" w:author="Matheus Gomes Faria" w:date="2022-06-15T11:52:00Z"/>
                <w:color w:val="000000"/>
                <w:sz w:val="14"/>
                <w:szCs w:val="14"/>
              </w:rPr>
            </w:pPr>
            <w:ins w:id="601" w:author="Matheus Gomes Faria" w:date="2022-06-15T11:52:00Z">
              <w:r w:rsidRPr="004535DD">
                <w:rPr>
                  <w:color w:val="000000"/>
                  <w:sz w:val="14"/>
                  <w:szCs w:val="14"/>
                </w:rPr>
                <w:t> </w:t>
              </w:r>
            </w:ins>
          </w:p>
        </w:tc>
        <w:tc>
          <w:tcPr>
            <w:tcW w:w="1514" w:type="dxa"/>
            <w:tcBorders>
              <w:top w:val="nil"/>
              <w:left w:val="nil"/>
              <w:bottom w:val="single" w:sz="8" w:space="0" w:color="auto"/>
              <w:right w:val="single" w:sz="8" w:space="0" w:color="auto"/>
            </w:tcBorders>
            <w:shd w:val="clear" w:color="auto" w:fill="D9D9D9"/>
            <w:noWrap/>
            <w:vAlign w:val="center"/>
            <w:hideMark/>
          </w:tcPr>
          <w:p w14:paraId="101016A9" w14:textId="77777777" w:rsidR="00D83C25" w:rsidRPr="004535DD" w:rsidRDefault="00D83C25" w:rsidP="00C278D9">
            <w:pPr>
              <w:spacing w:line="360" w:lineRule="auto"/>
              <w:jc w:val="center"/>
              <w:rPr>
                <w:ins w:id="602" w:author="Matheus Gomes Faria" w:date="2022-06-15T11:52:00Z"/>
                <w:color w:val="000000"/>
                <w:sz w:val="14"/>
                <w:szCs w:val="14"/>
              </w:rPr>
            </w:pPr>
            <w:ins w:id="603" w:author="Matheus Gomes Faria" w:date="2022-06-15T11:52:00Z">
              <w:r w:rsidRPr="004535DD">
                <w:rPr>
                  <w:color w:val="000000"/>
                  <w:sz w:val="14"/>
                  <w:szCs w:val="14"/>
                </w:rPr>
                <w:t> </w:t>
              </w:r>
            </w:ins>
          </w:p>
        </w:tc>
        <w:tc>
          <w:tcPr>
            <w:tcW w:w="1231" w:type="dxa"/>
            <w:tcBorders>
              <w:top w:val="nil"/>
              <w:left w:val="nil"/>
              <w:bottom w:val="single" w:sz="8" w:space="0" w:color="auto"/>
              <w:right w:val="single" w:sz="8" w:space="0" w:color="auto"/>
            </w:tcBorders>
            <w:shd w:val="clear" w:color="auto" w:fill="D9D9D9"/>
            <w:vAlign w:val="center"/>
            <w:hideMark/>
          </w:tcPr>
          <w:p w14:paraId="54421BA6" w14:textId="77777777" w:rsidR="00D83C25" w:rsidRPr="004535DD" w:rsidRDefault="00D83C25" w:rsidP="00C278D9">
            <w:pPr>
              <w:spacing w:line="360" w:lineRule="auto"/>
              <w:jc w:val="center"/>
              <w:rPr>
                <w:ins w:id="604" w:author="Matheus Gomes Faria" w:date="2022-06-15T11:52:00Z"/>
                <w:color w:val="000000"/>
                <w:sz w:val="14"/>
                <w:szCs w:val="14"/>
              </w:rPr>
            </w:pPr>
            <w:ins w:id="605" w:author="Matheus Gomes Faria" w:date="2022-06-15T11:52:00Z">
              <w:r w:rsidRPr="004535DD">
                <w:rPr>
                  <w:color w:val="000000"/>
                  <w:sz w:val="14"/>
                  <w:szCs w:val="14"/>
                </w:rPr>
                <w:t>R$</w:t>
              </w:r>
            </w:ins>
          </w:p>
        </w:tc>
        <w:tc>
          <w:tcPr>
            <w:tcW w:w="1231" w:type="dxa"/>
            <w:tcBorders>
              <w:top w:val="nil"/>
              <w:left w:val="nil"/>
              <w:bottom w:val="single" w:sz="8" w:space="0" w:color="auto"/>
              <w:right w:val="single" w:sz="8" w:space="0" w:color="auto"/>
            </w:tcBorders>
            <w:shd w:val="clear" w:color="auto" w:fill="D9D9D9"/>
            <w:vAlign w:val="center"/>
            <w:hideMark/>
          </w:tcPr>
          <w:p w14:paraId="072B895F" w14:textId="77777777" w:rsidR="00D83C25" w:rsidRPr="004535DD" w:rsidRDefault="00D83C25" w:rsidP="00C278D9">
            <w:pPr>
              <w:spacing w:line="360" w:lineRule="auto"/>
              <w:jc w:val="center"/>
              <w:rPr>
                <w:ins w:id="606" w:author="Matheus Gomes Faria" w:date="2022-06-15T11:52:00Z"/>
                <w:color w:val="000000"/>
                <w:sz w:val="14"/>
                <w:szCs w:val="14"/>
              </w:rPr>
            </w:pPr>
            <w:ins w:id="607" w:author="Matheus Gomes Faria" w:date="2022-06-15T11:52:00Z">
              <w:r w:rsidRPr="004535DD">
                <w:rPr>
                  <w:color w:val="000000"/>
                  <w:sz w:val="14"/>
                  <w:szCs w:val="14"/>
                </w:rPr>
                <w:t>R$</w:t>
              </w:r>
            </w:ins>
          </w:p>
        </w:tc>
        <w:tc>
          <w:tcPr>
            <w:tcW w:w="1231" w:type="dxa"/>
            <w:tcBorders>
              <w:top w:val="nil"/>
              <w:left w:val="nil"/>
              <w:bottom w:val="single" w:sz="8" w:space="0" w:color="auto"/>
              <w:right w:val="single" w:sz="8" w:space="0" w:color="auto"/>
            </w:tcBorders>
            <w:shd w:val="clear" w:color="auto" w:fill="D9D9D9"/>
            <w:vAlign w:val="center"/>
            <w:hideMark/>
          </w:tcPr>
          <w:p w14:paraId="2C41C1BA" w14:textId="77777777" w:rsidR="00D83C25" w:rsidRPr="004535DD" w:rsidRDefault="00D83C25" w:rsidP="00C278D9">
            <w:pPr>
              <w:spacing w:line="360" w:lineRule="auto"/>
              <w:jc w:val="center"/>
              <w:rPr>
                <w:ins w:id="608" w:author="Matheus Gomes Faria" w:date="2022-06-15T11:52:00Z"/>
                <w:color w:val="000000"/>
                <w:sz w:val="14"/>
                <w:szCs w:val="14"/>
              </w:rPr>
            </w:pPr>
            <w:ins w:id="609" w:author="Matheus Gomes Faria" w:date="2022-06-15T11:52:00Z">
              <w:r w:rsidRPr="004535DD">
                <w:rPr>
                  <w:color w:val="000000"/>
                  <w:sz w:val="14"/>
                  <w:szCs w:val="14"/>
                </w:rPr>
                <w:t>R$</w:t>
              </w:r>
            </w:ins>
          </w:p>
        </w:tc>
        <w:tc>
          <w:tcPr>
            <w:tcW w:w="1231" w:type="dxa"/>
            <w:tcBorders>
              <w:top w:val="nil"/>
              <w:left w:val="nil"/>
              <w:bottom w:val="single" w:sz="8" w:space="0" w:color="auto"/>
              <w:right w:val="single" w:sz="8" w:space="0" w:color="auto"/>
            </w:tcBorders>
            <w:shd w:val="clear" w:color="auto" w:fill="D9D9D9"/>
            <w:vAlign w:val="center"/>
            <w:hideMark/>
          </w:tcPr>
          <w:p w14:paraId="71B1C998" w14:textId="77777777" w:rsidR="00D83C25" w:rsidRPr="004535DD" w:rsidRDefault="00D83C25" w:rsidP="00C278D9">
            <w:pPr>
              <w:spacing w:line="360" w:lineRule="auto"/>
              <w:jc w:val="center"/>
              <w:rPr>
                <w:ins w:id="610" w:author="Matheus Gomes Faria" w:date="2022-06-15T11:52:00Z"/>
                <w:color w:val="000000"/>
                <w:sz w:val="14"/>
                <w:szCs w:val="14"/>
              </w:rPr>
            </w:pPr>
            <w:ins w:id="611" w:author="Matheus Gomes Faria" w:date="2022-06-15T11:52:00Z">
              <w:r w:rsidRPr="004535DD">
                <w:rPr>
                  <w:color w:val="000000"/>
                  <w:sz w:val="14"/>
                  <w:szCs w:val="14"/>
                </w:rPr>
                <w:t>R$</w:t>
              </w:r>
            </w:ins>
          </w:p>
        </w:tc>
        <w:tc>
          <w:tcPr>
            <w:tcW w:w="1231" w:type="dxa"/>
            <w:tcBorders>
              <w:top w:val="nil"/>
              <w:left w:val="nil"/>
              <w:bottom w:val="single" w:sz="8" w:space="0" w:color="auto"/>
              <w:right w:val="single" w:sz="8" w:space="0" w:color="auto"/>
            </w:tcBorders>
            <w:shd w:val="clear" w:color="auto" w:fill="D9D9D9"/>
            <w:vAlign w:val="center"/>
            <w:hideMark/>
          </w:tcPr>
          <w:p w14:paraId="4C8FC1EE" w14:textId="77777777" w:rsidR="00D83C25" w:rsidRPr="004535DD" w:rsidRDefault="00D83C25" w:rsidP="00C278D9">
            <w:pPr>
              <w:spacing w:line="360" w:lineRule="auto"/>
              <w:jc w:val="center"/>
              <w:rPr>
                <w:ins w:id="612" w:author="Matheus Gomes Faria" w:date="2022-06-15T11:52:00Z"/>
                <w:color w:val="000000"/>
                <w:sz w:val="14"/>
                <w:szCs w:val="14"/>
              </w:rPr>
            </w:pPr>
            <w:ins w:id="613" w:author="Matheus Gomes Faria" w:date="2022-06-15T11:52:00Z">
              <w:r w:rsidRPr="004535DD">
                <w:rPr>
                  <w:color w:val="000000"/>
                  <w:sz w:val="14"/>
                  <w:szCs w:val="14"/>
                </w:rPr>
                <w:t>R$</w:t>
              </w:r>
            </w:ins>
          </w:p>
        </w:tc>
        <w:tc>
          <w:tcPr>
            <w:tcW w:w="1231" w:type="dxa"/>
            <w:tcBorders>
              <w:top w:val="nil"/>
              <w:left w:val="nil"/>
              <w:bottom w:val="single" w:sz="8" w:space="0" w:color="auto"/>
              <w:right w:val="single" w:sz="8" w:space="0" w:color="auto"/>
            </w:tcBorders>
            <w:shd w:val="clear" w:color="auto" w:fill="D9D9D9"/>
            <w:vAlign w:val="center"/>
            <w:hideMark/>
          </w:tcPr>
          <w:p w14:paraId="420FAF16" w14:textId="77777777" w:rsidR="00D83C25" w:rsidRPr="004535DD" w:rsidRDefault="00D83C25" w:rsidP="00C278D9">
            <w:pPr>
              <w:spacing w:line="360" w:lineRule="auto"/>
              <w:jc w:val="center"/>
              <w:rPr>
                <w:ins w:id="614" w:author="Matheus Gomes Faria" w:date="2022-06-15T11:52:00Z"/>
                <w:color w:val="000000"/>
                <w:sz w:val="14"/>
                <w:szCs w:val="14"/>
              </w:rPr>
            </w:pPr>
            <w:ins w:id="615" w:author="Matheus Gomes Faria" w:date="2022-06-15T11:52:00Z">
              <w:r w:rsidRPr="004535DD">
                <w:rPr>
                  <w:color w:val="000000"/>
                  <w:sz w:val="14"/>
                  <w:szCs w:val="14"/>
                </w:rPr>
                <w:t>R$</w:t>
              </w:r>
            </w:ins>
          </w:p>
        </w:tc>
        <w:tc>
          <w:tcPr>
            <w:tcW w:w="1231" w:type="dxa"/>
            <w:tcBorders>
              <w:top w:val="nil"/>
              <w:left w:val="nil"/>
              <w:bottom w:val="single" w:sz="8" w:space="0" w:color="auto"/>
              <w:right w:val="single" w:sz="8" w:space="0" w:color="auto"/>
            </w:tcBorders>
            <w:shd w:val="clear" w:color="auto" w:fill="D9D9D9"/>
            <w:vAlign w:val="center"/>
            <w:hideMark/>
          </w:tcPr>
          <w:p w14:paraId="6EBCC0D9" w14:textId="77777777" w:rsidR="00D83C25" w:rsidRPr="004535DD" w:rsidRDefault="00D83C25" w:rsidP="00C278D9">
            <w:pPr>
              <w:spacing w:line="360" w:lineRule="auto"/>
              <w:jc w:val="center"/>
              <w:rPr>
                <w:ins w:id="616" w:author="Matheus Gomes Faria" w:date="2022-06-15T11:52:00Z"/>
                <w:color w:val="000000"/>
                <w:sz w:val="14"/>
                <w:szCs w:val="14"/>
              </w:rPr>
            </w:pPr>
            <w:ins w:id="617" w:author="Matheus Gomes Faria" w:date="2022-06-15T11:52:00Z">
              <w:r w:rsidRPr="004535DD">
                <w:rPr>
                  <w:color w:val="000000"/>
                  <w:sz w:val="14"/>
                  <w:szCs w:val="14"/>
                </w:rPr>
                <w:t>R$</w:t>
              </w:r>
            </w:ins>
          </w:p>
        </w:tc>
        <w:tc>
          <w:tcPr>
            <w:tcW w:w="1231" w:type="dxa"/>
            <w:tcBorders>
              <w:top w:val="nil"/>
              <w:left w:val="nil"/>
              <w:bottom w:val="single" w:sz="8" w:space="0" w:color="auto"/>
              <w:right w:val="single" w:sz="8" w:space="0" w:color="auto"/>
            </w:tcBorders>
            <w:shd w:val="clear" w:color="auto" w:fill="D9D9D9"/>
            <w:vAlign w:val="center"/>
            <w:hideMark/>
          </w:tcPr>
          <w:p w14:paraId="5A3F2736" w14:textId="77777777" w:rsidR="00D83C25" w:rsidRPr="004535DD" w:rsidRDefault="00D83C25" w:rsidP="00C278D9">
            <w:pPr>
              <w:spacing w:line="360" w:lineRule="auto"/>
              <w:jc w:val="center"/>
              <w:rPr>
                <w:ins w:id="618" w:author="Matheus Gomes Faria" w:date="2022-06-15T11:52:00Z"/>
                <w:color w:val="000000"/>
                <w:sz w:val="14"/>
                <w:szCs w:val="14"/>
              </w:rPr>
            </w:pPr>
            <w:ins w:id="619" w:author="Matheus Gomes Faria" w:date="2022-06-15T11:52:00Z">
              <w:r w:rsidRPr="004535DD">
                <w:rPr>
                  <w:color w:val="000000"/>
                  <w:sz w:val="14"/>
                  <w:szCs w:val="14"/>
                </w:rPr>
                <w:t>R$</w:t>
              </w:r>
            </w:ins>
          </w:p>
        </w:tc>
        <w:tc>
          <w:tcPr>
            <w:tcW w:w="1231" w:type="dxa"/>
            <w:tcBorders>
              <w:top w:val="nil"/>
              <w:left w:val="nil"/>
              <w:bottom w:val="single" w:sz="8" w:space="0" w:color="auto"/>
              <w:right w:val="single" w:sz="8" w:space="0" w:color="auto"/>
            </w:tcBorders>
            <w:shd w:val="clear" w:color="auto" w:fill="D9D9D9"/>
            <w:vAlign w:val="center"/>
            <w:hideMark/>
          </w:tcPr>
          <w:p w14:paraId="43D02F7D" w14:textId="77777777" w:rsidR="00D83C25" w:rsidRPr="004535DD" w:rsidRDefault="00D83C25" w:rsidP="00C278D9">
            <w:pPr>
              <w:spacing w:line="360" w:lineRule="auto"/>
              <w:jc w:val="center"/>
              <w:rPr>
                <w:ins w:id="620" w:author="Matheus Gomes Faria" w:date="2022-06-15T11:52:00Z"/>
                <w:color w:val="000000"/>
                <w:sz w:val="14"/>
                <w:szCs w:val="14"/>
              </w:rPr>
            </w:pPr>
            <w:ins w:id="621" w:author="Matheus Gomes Faria" w:date="2022-06-15T11:52:00Z">
              <w:r w:rsidRPr="004535DD">
                <w:rPr>
                  <w:color w:val="000000"/>
                  <w:sz w:val="14"/>
                  <w:szCs w:val="14"/>
                </w:rPr>
                <w:t>R$</w:t>
              </w:r>
            </w:ins>
          </w:p>
        </w:tc>
        <w:tc>
          <w:tcPr>
            <w:tcW w:w="1231" w:type="dxa"/>
            <w:tcBorders>
              <w:top w:val="nil"/>
              <w:left w:val="nil"/>
              <w:bottom w:val="single" w:sz="8" w:space="0" w:color="auto"/>
              <w:right w:val="single" w:sz="8" w:space="0" w:color="auto"/>
            </w:tcBorders>
            <w:shd w:val="clear" w:color="auto" w:fill="D9D9D9"/>
            <w:vAlign w:val="center"/>
            <w:hideMark/>
          </w:tcPr>
          <w:p w14:paraId="24BAA554" w14:textId="77777777" w:rsidR="00D83C25" w:rsidRPr="004535DD" w:rsidRDefault="00D83C25" w:rsidP="00C278D9">
            <w:pPr>
              <w:spacing w:line="360" w:lineRule="auto"/>
              <w:jc w:val="center"/>
              <w:rPr>
                <w:ins w:id="622" w:author="Matheus Gomes Faria" w:date="2022-06-15T11:52:00Z"/>
                <w:color w:val="000000"/>
                <w:sz w:val="14"/>
                <w:szCs w:val="14"/>
              </w:rPr>
            </w:pPr>
            <w:ins w:id="623" w:author="Matheus Gomes Faria" w:date="2022-06-15T11:52:00Z">
              <w:r w:rsidRPr="004535DD">
                <w:rPr>
                  <w:color w:val="000000"/>
                  <w:sz w:val="14"/>
                  <w:szCs w:val="14"/>
                </w:rPr>
                <w:t>R$</w:t>
              </w:r>
            </w:ins>
          </w:p>
        </w:tc>
        <w:tc>
          <w:tcPr>
            <w:tcW w:w="1231" w:type="dxa"/>
            <w:tcBorders>
              <w:top w:val="nil"/>
              <w:left w:val="nil"/>
              <w:bottom w:val="single" w:sz="8" w:space="0" w:color="auto"/>
              <w:right w:val="single" w:sz="8" w:space="0" w:color="auto"/>
            </w:tcBorders>
            <w:shd w:val="clear" w:color="auto" w:fill="D9D9D9"/>
            <w:vAlign w:val="center"/>
            <w:hideMark/>
          </w:tcPr>
          <w:p w14:paraId="276555F8" w14:textId="77777777" w:rsidR="00D83C25" w:rsidRPr="004535DD" w:rsidRDefault="00D83C25" w:rsidP="00C278D9">
            <w:pPr>
              <w:spacing w:line="360" w:lineRule="auto"/>
              <w:jc w:val="center"/>
              <w:rPr>
                <w:ins w:id="624" w:author="Matheus Gomes Faria" w:date="2022-06-15T11:52:00Z"/>
                <w:color w:val="000000"/>
                <w:sz w:val="14"/>
                <w:szCs w:val="14"/>
              </w:rPr>
            </w:pPr>
            <w:ins w:id="625" w:author="Matheus Gomes Faria" w:date="2022-06-15T11:52:00Z">
              <w:r w:rsidRPr="004535DD">
                <w:rPr>
                  <w:color w:val="000000"/>
                  <w:sz w:val="14"/>
                  <w:szCs w:val="14"/>
                </w:rPr>
                <w:t>R$</w:t>
              </w:r>
            </w:ins>
          </w:p>
        </w:tc>
      </w:tr>
      <w:tr w:rsidR="00051687" w:rsidRPr="00776074" w14:paraId="591B5FB9" w14:textId="77777777" w:rsidTr="00C278D9">
        <w:trPr>
          <w:trHeight w:val="139"/>
          <w:jc w:val="center"/>
          <w:ins w:id="626" w:author="Matheus Gomes Faria" w:date="2022-06-15T11:52:00Z"/>
        </w:trPr>
        <w:tc>
          <w:tcPr>
            <w:tcW w:w="744" w:type="dxa"/>
            <w:tcBorders>
              <w:top w:val="nil"/>
              <w:left w:val="single" w:sz="8" w:space="0" w:color="auto"/>
              <w:bottom w:val="single" w:sz="8" w:space="0" w:color="auto"/>
              <w:right w:val="single" w:sz="8" w:space="0" w:color="auto"/>
            </w:tcBorders>
          </w:tcPr>
          <w:p w14:paraId="0D644CF2" w14:textId="77777777" w:rsidR="00D83C25" w:rsidRPr="004535DD" w:rsidRDefault="00D83C25" w:rsidP="00C278D9">
            <w:pPr>
              <w:spacing w:line="360" w:lineRule="auto"/>
              <w:jc w:val="center"/>
              <w:rPr>
                <w:ins w:id="627" w:author="Matheus Gomes Faria" w:date="2022-06-15T11:52:00Z"/>
                <w:color w:val="000000"/>
                <w:sz w:val="14"/>
                <w:szCs w:val="14"/>
              </w:rPr>
            </w:pPr>
          </w:p>
        </w:tc>
        <w:tc>
          <w:tcPr>
            <w:tcW w:w="1514" w:type="dxa"/>
            <w:tcBorders>
              <w:top w:val="nil"/>
              <w:left w:val="nil"/>
              <w:bottom w:val="single" w:sz="8" w:space="0" w:color="auto"/>
              <w:right w:val="single" w:sz="8" w:space="0" w:color="auto"/>
            </w:tcBorders>
            <w:vAlign w:val="center"/>
          </w:tcPr>
          <w:p w14:paraId="5BE89BA1" w14:textId="77777777" w:rsidR="00D83C25" w:rsidRPr="004535DD" w:rsidRDefault="00D83C25" w:rsidP="00C278D9">
            <w:pPr>
              <w:spacing w:line="360" w:lineRule="auto"/>
              <w:jc w:val="center"/>
              <w:rPr>
                <w:ins w:id="628" w:author="Matheus Gomes Faria" w:date="2022-06-15T11:52:00Z"/>
                <w:b/>
                <w:bCs/>
                <w:color w:val="000000"/>
                <w:sz w:val="14"/>
                <w:szCs w:val="14"/>
              </w:rPr>
            </w:pPr>
            <w:ins w:id="629" w:author="Matheus Gomes Faria" w:date="2022-06-15T11:52:00Z">
              <w:r>
                <w:rPr>
                  <w:b/>
                  <w:bCs/>
                  <w:color w:val="000000"/>
                  <w:sz w:val="14"/>
                  <w:szCs w:val="14"/>
                </w:rPr>
                <w:t>Período</w:t>
              </w:r>
            </w:ins>
          </w:p>
        </w:tc>
        <w:tc>
          <w:tcPr>
            <w:tcW w:w="1231" w:type="dxa"/>
            <w:tcBorders>
              <w:top w:val="nil"/>
              <w:left w:val="nil"/>
              <w:bottom w:val="single" w:sz="8" w:space="0" w:color="auto"/>
              <w:right w:val="single" w:sz="8" w:space="0" w:color="auto"/>
            </w:tcBorders>
            <w:noWrap/>
            <w:vAlign w:val="center"/>
          </w:tcPr>
          <w:p w14:paraId="05A766C7" w14:textId="77777777" w:rsidR="00D83C25" w:rsidRPr="004535DD" w:rsidRDefault="00D83C25" w:rsidP="00C278D9">
            <w:pPr>
              <w:spacing w:line="360" w:lineRule="auto"/>
              <w:jc w:val="center"/>
              <w:rPr>
                <w:ins w:id="630" w:author="Matheus Gomes Faria" w:date="2022-06-15T11:52:00Z"/>
                <w:color w:val="000000"/>
                <w:sz w:val="14"/>
                <w:szCs w:val="14"/>
              </w:rPr>
            </w:pPr>
            <w:ins w:id="631" w:author="Matheus Gomes Faria" w:date="2022-06-15T11:52:00Z">
              <w:r>
                <w:rPr>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021E9A5E" w14:textId="77777777" w:rsidR="00D83C25" w:rsidRPr="004535DD" w:rsidRDefault="00D83C25" w:rsidP="00C278D9">
            <w:pPr>
              <w:spacing w:line="360" w:lineRule="auto"/>
              <w:jc w:val="center"/>
              <w:rPr>
                <w:ins w:id="632" w:author="Matheus Gomes Faria" w:date="2022-06-15T11:52:00Z"/>
                <w:color w:val="000000"/>
                <w:sz w:val="14"/>
                <w:szCs w:val="14"/>
              </w:rPr>
            </w:pPr>
            <w:ins w:id="633" w:author="Matheus Gomes Faria" w:date="2022-06-15T11:52:00Z">
              <w:r>
                <w:rPr>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6B14B2DB" w14:textId="77777777" w:rsidR="00D83C25" w:rsidRPr="004535DD" w:rsidRDefault="00D83C25" w:rsidP="00C278D9">
            <w:pPr>
              <w:spacing w:line="360" w:lineRule="auto"/>
              <w:jc w:val="center"/>
              <w:rPr>
                <w:ins w:id="634" w:author="Matheus Gomes Faria" w:date="2022-06-15T11:52:00Z"/>
                <w:color w:val="000000"/>
                <w:sz w:val="14"/>
                <w:szCs w:val="14"/>
              </w:rPr>
            </w:pPr>
            <w:ins w:id="635" w:author="Matheus Gomes Faria" w:date="2022-06-15T11:52:00Z">
              <w:r>
                <w:rPr>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141E69EF" w14:textId="77777777" w:rsidR="00D83C25" w:rsidRPr="004535DD" w:rsidRDefault="00D83C25" w:rsidP="00C278D9">
            <w:pPr>
              <w:spacing w:line="360" w:lineRule="auto"/>
              <w:jc w:val="center"/>
              <w:rPr>
                <w:ins w:id="636" w:author="Matheus Gomes Faria" w:date="2022-06-15T11:52:00Z"/>
                <w:color w:val="000000"/>
                <w:sz w:val="14"/>
                <w:szCs w:val="14"/>
              </w:rPr>
            </w:pPr>
            <w:ins w:id="637" w:author="Matheus Gomes Faria" w:date="2022-06-15T11:52:00Z">
              <w:r>
                <w:rPr>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6DD2AF4B" w14:textId="77777777" w:rsidR="00D83C25" w:rsidRPr="004535DD" w:rsidRDefault="00D83C25" w:rsidP="00C278D9">
            <w:pPr>
              <w:spacing w:line="360" w:lineRule="auto"/>
              <w:jc w:val="center"/>
              <w:rPr>
                <w:ins w:id="638" w:author="Matheus Gomes Faria" w:date="2022-06-15T11:52:00Z"/>
                <w:color w:val="000000"/>
                <w:sz w:val="14"/>
                <w:szCs w:val="14"/>
              </w:rPr>
            </w:pPr>
            <w:ins w:id="639" w:author="Matheus Gomes Faria" w:date="2022-06-15T11:52:00Z">
              <w:r>
                <w:rPr>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469BB64C" w14:textId="77777777" w:rsidR="00D83C25" w:rsidRPr="004535DD" w:rsidRDefault="00D83C25" w:rsidP="00C278D9">
            <w:pPr>
              <w:spacing w:line="360" w:lineRule="auto"/>
              <w:jc w:val="center"/>
              <w:rPr>
                <w:ins w:id="640" w:author="Matheus Gomes Faria" w:date="2022-06-15T11:52:00Z"/>
                <w:color w:val="000000"/>
                <w:sz w:val="14"/>
                <w:szCs w:val="14"/>
              </w:rPr>
            </w:pPr>
            <w:ins w:id="641" w:author="Matheus Gomes Faria" w:date="2022-06-15T11:52:00Z">
              <w:r>
                <w:rPr>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5EAD6ABB" w14:textId="77777777" w:rsidR="00D83C25" w:rsidRPr="004535DD" w:rsidRDefault="00D83C25" w:rsidP="00C278D9">
            <w:pPr>
              <w:spacing w:line="360" w:lineRule="auto"/>
              <w:jc w:val="center"/>
              <w:rPr>
                <w:ins w:id="642" w:author="Matheus Gomes Faria" w:date="2022-06-15T11:52:00Z"/>
                <w:color w:val="000000"/>
                <w:sz w:val="14"/>
                <w:szCs w:val="14"/>
              </w:rPr>
            </w:pPr>
            <w:ins w:id="643" w:author="Matheus Gomes Faria" w:date="2022-06-15T11:52:00Z">
              <w:r>
                <w:rPr>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3DE48211" w14:textId="77777777" w:rsidR="00D83C25" w:rsidRPr="004535DD" w:rsidRDefault="00D83C25" w:rsidP="00C278D9">
            <w:pPr>
              <w:spacing w:line="360" w:lineRule="auto"/>
              <w:jc w:val="center"/>
              <w:rPr>
                <w:ins w:id="644" w:author="Matheus Gomes Faria" w:date="2022-06-15T11:52:00Z"/>
                <w:color w:val="000000"/>
                <w:sz w:val="14"/>
                <w:szCs w:val="14"/>
              </w:rPr>
            </w:pPr>
            <w:ins w:id="645" w:author="Matheus Gomes Faria" w:date="2022-06-15T11:52:00Z">
              <w:r>
                <w:rPr>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025EA2DE" w14:textId="77777777" w:rsidR="00D83C25" w:rsidRPr="004535DD" w:rsidRDefault="00D83C25" w:rsidP="00C278D9">
            <w:pPr>
              <w:spacing w:line="360" w:lineRule="auto"/>
              <w:jc w:val="center"/>
              <w:rPr>
                <w:ins w:id="646" w:author="Matheus Gomes Faria" w:date="2022-06-15T11:52:00Z"/>
                <w:color w:val="000000"/>
                <w:sz w:val="14"/>
                <w:szCs w:val="14"/>
              </w:rPr>
            </w:pPr>
            <w:ins w:id="647" w:author="Matheus Gomes Faria" w:date="2022-06-15T11:52:00Z">
              <w:r>
                <w:rPr>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039AC637" w14:textId="77777777" w:rsidR="00D83C25" w:rsidRPr="004535DD" w:rsidRDefault="00D83C25" w:rsidP="00C278D9">
            <w:pPr>
              <w:spacing w:line="360" w:lineRule="auto"/>
              <w:jc w:val="center"/>
              <w:rPr>
                <w:ins w:id="648" w:author="Matheus Gomes Faria" w:date="2022-06-15T11:52:00Z"/>
                <w:color w:val="000000"/>
                <w:sz w:val="14"/>
                <w:szCs w:val="14"/>
              </w:rPr>
            </w:pPr>
            <w:ins w:id="649" w:author="Matheus Gomes Faria" w:date="2022-06-15T11:52:00Z">
              <w:r>
                <w:rPr>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63B2DBDC" w14:textId="77777777" w:rsidR="00D83C25" w:rsidRPr="004535DD" w:rsidRDefault="00D83C25" w:rsidP="00C278D9">
            <w:pPr>
              <w:spacing w:line="360" w:lineRule="auto"/>
              <w:jc w:val="center"/>
              <w:rPr>
                <w:ins w:id="650" w:author="Matheus Gomes Faria" w:date="2022-06-15T11:52:00Z"/>
                <w:color w:val="000000"/>
                <w:sz w:val="14"/>
                <w:szCs w:val="14"/>
              </w:rPr>
            </w:pPr>
            <w:ins w:id="651" w:author="Matheus Gomes Faria" w:date="2022-06-15T11:52:00Z">
              <w:r>
                <w:rPr>
                  <w:color w:val="000000"/>
                  <w:sz w:val="14"/>
                  <w:szCs w:val="14"/>
                </w:rPr>
                <w:t xml:space="preserve"> R$                     -   </w:t>
              </w:r>
            </w:ins>
          </w:p>
        </w:tc>
      </w:tr>
      <w:tr w:rsidR="00051687" w:rsidRPr="00776074" w14:paraId="441637AA" w14:textId="77777777" w:rsidTr="00C278D9">
        <w:trPr>
          <w:trHeight w:val="139"/>
          <w:jc w:val="center"/>
          <w:ins w:id="652" w:author="Matheus Gomes Faria" w:date="2022-06-15T11:52:00Z"/>
        </w:trPr>
        <w:tc>
          <w:tcPr>
            <w:tcW w:w="744" w:type="dxa"/>
            <w:tcBorders>
              <w:top w:val="nil"/>
              <w:left w:val="single" w:sz="8" w:space="0" w:color="auto"/>
              <w:bottom w:val="single" w:sz="8" w:space="0" w:color="auto"/>
              <w:right w:val="single" w:sz="8" w:space="0" w:color="auto"/>
            </w:tcBorders>
          </w:tcPr>
          <w:p w14:paraId="03C8A246" w14:textId="77777777" w:rsidR="00D83C25" w:rsidRPr="004535DD" w:rsidRDefault="00D83C25" w:rsidP="00C278D9">
            <w:pPr>
              <w:spacing w:line="360" w:lineRule="auto"/>
              <w:jc w:val="center"/>
              <w:rPr>
                <w:ins w:id="653" w:author="Matheus Gomes Faria" w:date="2022-06-15T11:52:00Z"/>
                <w:color w:val="000000"/>
                <w:sz w:val="14"/>
                <w:szCs w:val="14"/>
              </w:rPr>
            </w:pPr>
          </w:p>
        </w:tc>
        <w:tc>
          <w:tcPr>
            <w:tcW w:w="1514" w:type="dxa"/>
            <w:tcBorders>
              <w:top w:val="nil"/>
              <w:left w:val="nil"/>
              <w:bottom w:val="single" w:sz="8" w:space="0" w:color="auto"/>
              <w:right w:val="single" w:sz="8" w:space="0" w:color="auto"/>
            </w:tcBorders>
            <w:vAlign w:val="center"/>
          </w:tcPr>
          <w:p w14:paraId="43061266" w14:textId="77777777" w:rsidR="00D83C25" w:rsidRPr="004535DD" w:rsidRDefault="00D83C25" w:rsidP="00C278D9">
            <w:pPr>
              <w:spacing w:line="360" w:lineRule="auto"/>
              <w:jc w:val="center"/>
              <w:rPr>
                <w:ins w:id="654" w:author="Matheus Gomes Faria" w:date="2022-06-15T11:52:00Z"/>
                <w:b/>
                <w:bCs/>
                <w:color w:val="000000"/>
                <w:sz w:val="14"/>
                <w:szCs w:val="14"/>
              </w:rPr>
            </w:pPr>
            <w:ins w:id="655" w:author="Matheus Gomes Faria" w:date="2022-06-15T11:52:00Z">
              <w:r>
                <w:rPr>
                  <w:b/>
                  <w:bCs/>
                  <w:color w:val="000000"/>
                  <w:sz w:val="14"/>
                  <w:szCs w:val="14"/>
                </w:rPr>
                <w:t> </w:t>
              </w:r>
            </w:ins>
          </w:p>
        </w:tc>
        <w:tc>
          <w:tcPr>
            <w:tcW w:w="1231" w:type="dxa"/>
            <w:tcBorders>
              <w:top w:val="nil"/>
              <w:left w:val="nil"/>
              <w:bottom w:val="single" w:sz="8" w:space="0" w:color="auto"/>
              <w:right w:val="single" w:sz="8" w:space="0" w:color="auto"/>
            </w:tcBorders>
            <w:noWrap/>
            <w:vAlign w:val="center"/>
          </w:tcPr>
          <w:p w14:paraId="5AFCAB05" w14:textId="77777777" w:rsidR="00D83C25" w:rsidRPr="004535DD" w:rsidRDefault="00D83C25" w:rsidP="00C278D9">
            <w:pPr>
              <w:spacing w:line="360" w:lineRule="auto"/>
              <w:jc w:val="center"/>
              <w:rPr>
                <w:ins w:id="656" w:author="Matheus Gomes Faria" w:date="2022-06-15T11:52:00Z"/>
                <w:color w:val="000000"/>
                <w:sz w:val="14"/>
                <w:szCs w:val="14"/>
              </w:rPr>
            </w:pPr>
            <w:ins w:id="657" w:author="Matheus Gomes Faria" w:date="2022-06-15T11:52:00Z">
              <w:r>
                <w:rPr>
                  <w:b/>
                  <w:bCs/>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2A39C219" w14:textId="77777777" w:rsidR="00D83C25" w:rsidRPr="004535DD" w:rsidRDefault="00D83C25" w:rsidP="00C278D9">
            <w:pPr>
              <w:spacing w:line="360" w:lineRule="auto"/>
              <w:jc w:val="center"/>
              <w:rPr>
                <w:ins w:id="658" w:author="Matheus Gomes Faria" w:date="2022-06-15T11:52:00Z"/>
                <w:color w:val="000000"/>
                <w:sz w:val="14"/>
                <w:szCs w:val="14"/>
              </w:rPr>
            </w:pPr>
            <w:ins w:id="659" w:author="Matheus Gomes Faria" w:date="2022-06-15T11:52:00Z">
              <w:r>
                <w:rPr>
                  <w:b/>
                  <w:bCs/>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04D80669" w14:textId="77777777" w:rsidR="00D83C25" w:rsidRPr="004535DD" w:rsidRDefault="00D83C25" w:rsidP="00C278D9">
            <w:pPr>
              <w:spacing w:line="360" w:lineRule="auto"/>
              <w:jc w:val="center"/>
              <w:rPr>
                <w:ins w:id="660" w:author="Matheus Gomes Faria" w:date="2022-06-15T11:52:00Z"/>
                <w:color w:val="000000"/>
                <w:sz w:val="14"/>
                <w:szCs w:val="14"/>
              </w:rPr>
            </w:pPr>
            <w:ins w:id="661" w:author="Matheus Gomes Faria" w:date="2022-06-15T11:52:00Z">
              <w:r>
                <w:rPr>
                  <w:b/>
                  <w:bCs/>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6E7AAF00" w14:textId="77777777" w:rsidR="00D83C25" w:rsidRPr="004535DD" w:rsidRDefault="00D83C25" w:rsidP="00C278D9">
            <w:pPr>
              <w:spacing w:line="360" w:lineRule="auto"/>
              <w:jc w:val="center"/>
              <w:rPr>
                <w:ins w:id="662" w:author="Matheus Gomes Faria" w:date="2022-06-15T11:52:00Z"/>
                <w:color w:val="000000"/>
                <w:sz w:val="14"/>
                <w:szCs w:val="14"/>
              </w:rPr>
            </w:pPr>
            <w:ins w:id="663" w:author="Matheus Gomes Faria" w:date="2022-06-15T11:52:00Z">
              <w:r>
                <w:rPr>
                  <w:b/>
                  <w:bCs/>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7398906D" w14:textId="77777777" w:rsidR="00D83C25" w:rsidRPr="004535DD" w:rsidRDefault="00D83C25" w:rsidP="00C278D9">
            <w:pPr>
              <w:spacing w:line="360" w:lineRule="auto"/>
              <w:jc w:val="center"/>
              <w:rPr>
                <w:ins w:id="664" w:author="Matheus Gomes Faria" w:date="2022-06-15T11:52:00Z"/>
                <w:color w:val="000000"/>
                <w:sz w:val="14"/>
                <w:szCs w:val="14"/>
              </w:rPr>
            </w:pPr>
            <w:ins w:id="665" w:author="Matheus Gomes Faria" w:date="2022-06-15T11:52:00Z">
              <w:r>
                <w:rPr>
                  <w:b/>
                  <w:bCs/>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3EE9A87F" w14:textId="77777777" w:rsidR="00D83C25" w:rsidRPr="004535DD" w:rsidRDefault="00D83C25" w:rsidP="00C278D9">
            <w:pPr>
              <w:spacing w:line="360" w:lineRule="auto"/>
              <w:jc w:val="center"/>
              <w:rPr>
                <w:ins w:id="666" w:author="Matheus Gomes Faria" w:date="2022-06-15T11:52:00Z"/>
                <w:color w:val="000000"/>
                <w:sz w:val="14"/>
                <w:szCs w:val="14"/>
              </w:rPr>
            </w:pPr>
            <w:ins w:id="667" w:author="Matheus Gomes Faria" w:date="2022-06-15T11:52:00Z">
              <w:r>
                <w:rPr>
                  <w:b/>
                  <w:bCs/>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24F1F691" w14:textId="77777777" w:rsidR="00D83C25" w:rsidRPr="004535DD" w:rsidRDefault="00D83C25" w:rsidP="00C278D9">
            <w:pPr>
              <w:spacing w:line="360" w:lineRule="auto"/>
              <w:jc w:val="center"/>
              <w:rPr>
                <w:ins w:id="668" w:author="Matheus Gomes Faria" w:date="2022-06-15T11:52:00Z"/>
                <w:color w:val="000000"/>
                <w:sz w:val="14"/>
                <w:szCs w:val="14"/>
              </w:rPr>
            </w:pPr>
            <w:ins w:id="669" w:author="Matheus Gomes Faria" w:date="2022-06-15T11:52:00Z">
              <w:r>
                <w:rPr>
                  <w:b/>
                  <w:bCs/>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718CD7C3" w14:textId="77777777" w:rsidR="00D83C25" w:rsidRPr="004535DD" w:rsidRDefault="00D83C25" w:rsidP="00C278D9">
            <w:pPr>
              <w:spacing w:line="360" w:lineRule="auto"/>
              <w:jc w:val="center"/>
              <w:rPr>
                <w:ins w:id="670" w:author="Matheus Gomes Faria" w:date="2022-06-15T11:52:00Z"/>
                <w:color w:val="000000"/>
                <w:sz w:val="14"/>
                <w:szCs w:val="14"/>
              </w:rPr>
            </w:pPr>
            <w:ins w:id="671" w:author="Matheus Gomes Faria" w:date="2022-06-15T11:52:00Z">
              <w:r>
                <w:rPr>
                  <w:b/>
                  <w:bCs/>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433E51CB" w14:textId="77777777" w:rsidR="00D83C25" w:rsidRPr="004535DD" w:rsidRDefault="00D83C25" w:rsidP="00C278D9">
            <w:pPr>
              <w:spacing w:line="360" w:lineRule="auto"/>
              <w:jc w:val="center"/>
              <w:rPr>
                <w:ins w:id="672" w:author="Matheus Gomes Faria" w:date="2022-06-15T11:52:00Z"/>
                <w:color w:val="000000"/>
                <w:sz w:val="14"/>
                <w:szCs w:val="14"/>
              </w:rPr>
            </w:pPr>
            <w:ins w:id="673" w:author="Matheus Gomes Faria" w:date="2022-06-15T11:52:00Z">
              <w:r>
                <w:rPr>
                  <w:b/>
                  <w:bCs/>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48D4BF9F" w14:textId="77777777" w:rsidR="00D83C25" w:rsidRPr="004535DD" w:rsidRDefault="00D83C25" w:rsidP="00C278D9">
            <w:pPr>
              <w:spacing w:line="360" w:lineRule="auto"/>
              <w:jc w:val="center"/>
              <w:rPr>
                <w:ins w:id="674" w:author="Matheus Gomes Faria" w:date="2022-06-15T11:52:00Z"/>
                <w:color w:val="000000"/>
                <w:sz w:val="14"/>
                <w:szCs w:val="14"/>
              </w:rPr>
            </w:pPr>
            <w:ins w:id="675" w:author="Matheus Gomes Faria" w:date="2022-06-15T11:52:00Z">
              <w:r>
                <w:rPr>
                  <w:b/>
                  <w:bCs/>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24C81FAA" w14:textId="77777777" w:rsidR="00D83C25" w:rsidRPr="004535DD" w:rsidRDefault="00D83C25" w:rsidP="00C278D9">
            <w:pPr>
              <w:spacing w:line="360" w:lineRule="auto"/>
              <w:jc w:val="center"/>
              <w:rPr>
                <w:ins w:id="676" w:author="Matheus Gomes Faria" w:date="2022-06-15T11:52:00Z"/>
                <w:color w:val="000000"/>
                <w:sz w:val="14"/>
                <w:szCs w:val="14"/>
              </w:rPr>
            </w:pPr>
            <w:ins w:id="677" w:author="Matheus Gomes Faria" w:date="2022-06-15T11:52:00Z">
              <w:r>
                <w:rPr>
                  <w:b/>
                  <w:bCs/>
                  <w:color w:val="000000"/>
                  <w:sz w:val="14"/>
                  <w:szCs w:val="14"/>
                </w:rPr>
                <w:t xml:space="preserve"> R$                     -   </w:t>
              </w:r>
            </w:ins>
          </w:p>
        </w:tc>
      </w:tr>
      <w:tr w:rsidR="00051687" w:rsidRPr="00776074" w14:paraId="5465B7C2" w14:textId="77777777" w:rsidTr="00C278D9">
        <w:trPr>
          <w:trHeight w:val="139"/>
          <w:jc w:val="center"/>
          <w:ins w:id="678" w:author="Matheus Gomes Faria" w:date="2022-06-15T11:52:00Z"/>
        </w:trPr>
        <w:tc>
          <w:tcPr>
            <w:tcW w:w="744" w:type="dxa"/>
            <w:tcBorders>
              <w:top w:val="nil"/>
              <w:left w:val="single" w:sz="8" w:space="0" w:color="auto"/>
              <w:bottom w:val="single" w:sz="8" w:space="0" w:color="auto"/>
              <w:right w:val="single" w:sz="8" w:space="0" w:color="auto"/>
            </w:tcBorders>
          </w:tcPr>
          <w:p w14:paraId="655A6BCF" w14:textId="77777777" w:rsidR="00D83C25" w:rsidRPr="004535DD" w:rsidRDefault="00D83C25" w:rsidP="00C278D9">
            <w:pPr>
              <w:spacing w:line="360" w:lineRule="auto"/>
              <w:jc w:val="center"/>
              <w:rPr>
                <w:ins w:id="679" w:author="Matheus Gomes Faria" w:date="2022-06-15T11:52:00Z"/>
                <w:color w:val="000000"/>
                <w:sz w:val="14"/>
                <w:szCs w:val="14"/>
              </w:rPr>
            </w:pPr>
          </w:p>
        </w:tc>
        <w:tc>
          <w:tcPr>
            <w:tcW w:w="1514" w:type="dxa"/>
            <w:tcBorders>
              <w:top w:val="nil"/>
              <w:left w:val="nil"/>
              <w:bottom w:val="single" w:sz="8" w:space="0" w:color="auto"/>
              <w:right w:val="single" w:sz="8" w:space="0" w:color="auto"/>
            </w:tcBorders>
            <w:vAlign w:val="center"/>
          </w:tcPr>
          <w:p w14:paraId="58E6D75D" w14:textId="77777777" w:rsidR="00D83C25" w:rsidRPr="004535DD" w:rsidRDefault="00D83C25" w:rsidP="00C278D9">
            <w:pPr>
              <w:spacing w:line="360" w:lineRule="auto"/>
              <w:jc w:val="center"/>
              <w:rPr>
                <w:ins w:id="680" w:author="Matheus Gomes Faria" w:date="2022-06-15T11:52:00Z"/>
                <w:b/>
                <w:bCs/>
                <w:color w:val="000000"/>
                <w:sz w:val="14"/>
                <w:szCs w:val="14"/>
              </w:rPr>
            </w:pPr>
            <w:ins w:id="681" w:author="Matheus Gomes Faria" w:date="2022-06-15T11:52:00Z">
              <w:r>
                <w:rPr>
                  <w:b/>
                  <w:bCs/>
                  <w:color w:val="000000"/>
                  <w:sz w:val="14"/>
                  <w:szCs w:val="14"/>
                </w:rPr>
                <w:t>Acumulado</w:t>
              </w:r>
            </w:ins>
          </w:p>
        </w:tc>
        <w:tc>
          <w:tcPr>
            <w:tcW w:w="1231" w:type="dxa"/>
            <w:tcBorders>
              <w:top w:val="nil"/>
              <w:left w:val="nil"/>
              <w:bottom w:val="single" w:sz="8" w:space="0" w:color="auto"/>
              <w:right w:val="single" w:sz="8" w:space="0" w:color="auto"/>
            </w:tcBorders>
            <w:noWrap/>
            <w:vAlign w:val="center"/>
          </w:tcPr>
          <w:p w14:paraId="2AE0EB98" w14:textId="77777777" w:rsidR="00D83C25" w:rsidRPr="004535DD" w:rsidRDefault="00D83C25" w:rsidP="00C278D9">
            <w:pPr>
              <w:spacing w:line="360" w:lineRule="auto"/>
              <w:jc w:val="center"/>
              <w:rPr>
                <w:ins w:id="682" w:author="Matheus Gomes Faria" w:date="2022-06-15T11:52:00Z"/>
                <w:color w:val="000000"/>
                <w:sz w:val="14"/>
                <w:szCs w:val="14"/>
              </w:rPr>
            </w:pPr>
            <w:ins w:id="683" w:author="Matheus Gomes Faria" w:date="2022-06-15T11:52:00Z">
              <w:r>
                <w:rPr>
                  <w:b/>
                  <w:bCs/>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11BAF3C6" w14:textId="77777777" w:rsidR="00D83C25" w:rsidRPr="004535DD" w:rsidRDefault="00D83C25" w:rsidP="00C278D9">
            <w:pPr>
              <w:spacing w:line="360" w:lineRule="auto"/>
              <w:jc w:val="center"/>
              <w:rPr>
                <w:ins w:id="684" w:author="Matheus Gomes Faria" w:date="2022-06-15T11:52:00Z"/>
                <w:color w:val="000000"/>
                <w:sz w:val="14"/>
                <w:szCs w:val="14"/>
              </w:rPr>
            </w:pPr>
            <w:ins w:id="685" w:author="Matheus Gomes Faria" w:date="2022-06-15T11:52:00Z">
              <w:r>
                <w:rPr>
                  <w:b/>
                  <w:bCs/>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4C26A655" w14:textId="77777777" w:rsidR="00D83C25" w:rsidRPr="004535DD" w:rsidRDefault="00D83C25" w:rsidP="00C278D9">
            <w:pPr>
              <w:spacing w:line="360" w:lineRule="auto"/>
              <w:jc w:val="center"/>
              <w:rPr>
                <w:ins w:id="686" w:author="Matheus Gomes Faria" w:date="2022-06-15T11:52:00Z"/>
                <w:color w:val="000000"/>
                <w:sz w:val="14"/>
                <w:szCs w:val="14"/>
              </w:rPr>
            </w:pPr>
            <w:ins w:id="687" w:author="Matheus Gomes Faria" w:date="2022-06-15T11:52:00Z">
              <w:r>
                <w:rPr>
                  <w:b/>
                  <w:bCs/>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01C7D596" w14:textId="77777777" w:rsidR="00D83C25" w:rsidRPr="004535DD" w:rsidRDefault="00D83C25" w:rsidP="00C278D9">
            <w:pPr>
              <w:spacing w:line="360" w:lineRule="auto"/>
              <w:jc w:val="center"/>
              <w:rPr>
                <w:ins w:id="688" w:author="Matheus Gomes Faria" w:date="2022-06-15T11:52:00Z"/>
                <w:color w:val="000000"/>
                <w:sz w:val="14"/>
                <w:szCs w:val="14"/>
              </w:rPr>
            </w:pPr>
            <w:ins w:id="689" w:author="Matheus Gomes Faria" w:date="2022-06-15T11:52:00Z">
              <w:r>
                <w:rPr>
                  <w:b/>
                  <w:bCs/>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6A5992A3" w14:textId="77777777" w:rsidR="00D83C25" w:rsidRPr="004535DD" w:rsidRDefault="00D83C25" w:rsidP="00C278D9">
            <w:pPr>
              <w:spacing w:line="360" w:lineRule="auto"/>
              <w:jc w:val="center"/>
              <w:rPr>
                <w:ins w:id="690" w:author="Matheus Gomes Faria" w:date="2022-06-15T11:52:00Z"/>
                <w:color w:val="000000"/>
                <w:sz w:val="14"/>
                <w:szCs w:val="14"/>
              </w:rPr>
            </w:pPr>
            <w:ins w:id="691" w:author="Matheus Gomes Faria" w:date="2022-06-15T11:52:00Z">
              <w:r>
                <w:rPr>
                  <w:b/>
                  <w:bCs/>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095B6B6F" w14:textId="77777777" w:rsidR="00D83C25" w:rsidRPr="004535DD" w:rsidRDefault="00D83C25" w:rsidP="00C278D9">
            <w:pPr>
              <w:spacing w:line="360" w:lineRule="auto"/>
              <w:jc w:val="center"/>
              <w:rPr>
                <w:ins w:id="692" w:author="Matheus Gomes Faria" w:date="2022-06-15T11:52:00Z"/>
                <w:color w:val="000000"/>
                <w:sz w:val="14"/>
                <w:szCs w:val="14"/>
              </w:rPr>
            </w:pPr>
            <w:ins w:id="693" w:author="Matheus Gomes Faria" w:date="2022-06-15T11:52:00Z">
              <w:r>
                <w:rPr>
                  <w:b/>
                  <w:bCs/>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1335413E" w14:textId="77777777" w:rsidR="00D83C25" w:rsidRPr="004535DD" w:rsidRDefault="00D83C25" w:rsidP="00C278D9">
            <w:pPr>
              <w:spacing w:line="360" w:lineRule="auto"/>
              <w:jc w:val="center"/>
              <w:rPr>
                <w:ins w:id="694" w:author="Matheus Gomes Faria" w:date="2022-06-15T11:52:00Z"/>
                <w:color w:val="000000"/>
                <w:sz w:val="14"/>
                <w:szCs w:val="14"/>
              </w:rPr>
            </w:pPr>
            <w:ins w:id="695" w:author="Matheus Gomes Faria" w:date="2022-06-15T11:52:00Z">
              <w:r>
                <w:rPr>
                  <w:b/>
                  <w:bCs/>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7D1498AC" w14:textId="77777777" w:rsidR="00D83C25" w:rsidRPr="004535DD" w:rsidRDefault="00D83C25" w:rsidP="00C278D9">
            <w:pPr>
              <w:spacing w:line="360" w:lineRule="auto"/>
              <w:jc w:val="center"/>
              <w:rPr>
                <w:ins w:id="696" w:author="Matheus Gomes Faria" w:date="2022-06-15T11:52:00Z"/>
                <w:color w:val="000000"/>
                <w:sz w:val="14"/>
                <w:szCs w:val="14"/>
              </w:rPr>
            </w:pPr>
            <w:ins w:id="697" w:author="Matheus Gomes Faria" w:date="2022-06-15T11:52:00Z">
              <w:r>
                <w:rPr>
                  <w:b/>
                  <w:bCs/>
                  <w:color w:val="000000"/>
                  <w:sz w:val="14"/>
                  <w:szCs w:val="14"/>
                </w:rPr>
                <w:t xml:space="preserve"> R$                     -   </w:t>
              </w:r>
            </w:ins>
          </w:p>
        </w:tc>
        <w:tc>
          <w:tcPr>
            <w:tcW w:w="1231" w:type="dxa"/>
            <w:tcBorders>
              <w:top w:val="nil"/>
              <w:left w:val="nil"/>
              <w:bottom w:val="single" w:sz="8" w:space="0" w:color="auto"/>
              <w:right w:val="single" w:sz="8" w:space="0" w:color="auto"/>
            </w:tcBorders>
            <w:noWrap/>
            <w:vAlign w:val="center"/>
          </w:tcPr>
          <w:p w14:paraId="1A3204AF" w14:textId="77777777" w:rsidR="00D83C25" w:rsidRPr="004535DD" w:rsidRDefault="00D83C25" w:rsidP="00C278D9">
            <w:pPr>
              <w:spacing w:line="360" w:lineRule="auto"/>
              <w:jc w:val="center"/>
              <w:rPr>
                <w:ins w:id="698" w:author="Matheus Gomes Faria" w:date="2022-06-15T11:52:00Z"/>
                <w:color w:val="000000"/>
                <w:sz w:val="14"/>
                <w:szCs w:val="14"/>
              </w:rPr>
            </w:pPr>
            <w:ins w:id="699" w:author="Matheus Gomes Faria" w:date="2022-06-15T11:52:00Z">
              <w:r>
                <w:rPr>
                  <w:b/>
                  <w:bCs/>
                  <w:color w:val="000000"/>
                  <w:sz w:val="14"/>
                  <w:szCs w:val="14"/>
                </w:rPr>
                <w:t xml:space="preserve"> R$                     -   </w:t>
              </w:r>
            </w:ins>
          </w:p>
        </w:tc>
        <w:tc>
          <w:tcPr>
            <w:tcW w:w="1231" w:type="dxa"/>
            <w:tcBorders>
              <w:top w:val="nil"/>
              <w:left w:val="nil"/>
              <w:bottom w:val="single" w:sz="8" w:space="0" w:color="auto"/>
              <w:right w:val="single" w:sz="8" w:space="0" w:color="auto"/>
            </w:tcBorders>
            <w:noWrap/>
          </w:tcPr>
          <w:p w14:paraId="0BEA6D57" w14:textId="77777777" w:rsidR="00D83C25" w:rsidRPr="004535DD" w:rsidRDefault="00D83C25" w:rsidP="00C278D9">
            <w:pPr>
              <w:spacing w:line="360" w:lineRule="auto"/>
              <w:jc w:val="center"/>
              <w:rPr>
                <w:ins w:id="700" w:author="Matheus Gomes Faria" w:date="2022-06-15T11:52:00Z"/>
                <w:color w:val="000000"/>
                <w:sz w:val="14"/>
                <w:szCs w:val="14"/>
              </w:rPr>
            </w:pPr>
            <w:ins w:id="701" w:author="Matheus Gomes Faria" w:date="2022-06-15T11:52:00Z">
              <w:r w:rsidRPr="004535DD">
                <w:rPr>
                  <w:b/>
                  <w:bCs/>
                  <w:color w:val="000000"/>
                  <w:sz w:val="14"/>
                  <w:szCs w:val="14"/>
                </w:rPr>
                <w:t>R</w:t>
              </w:r>
              <w:r w:rsidRPr="004535DD">
                <w:rPr>
                  <w:color w:val="000000"/>
                  <w:sz w:val="14"/>
                  <w:szCs w:val="14"/>
                </w:rPr>
                <w:t>$ (.)</w:t>
              </w:r>
            </w:ins>
          </w:p>
        </w:tc>
        <w:tc>
          <w:tcPr>
            <w:tcW w:w="1231" w:type="dxa"/>
            <w:tcBorders>
              <w:top w:val="nil"/>
              <w:left w:val="nil"/>
              <w:bottom w:val="single" w:sz="8" w:space="0" w:color="auto"/>
              <w:right w:val="single" w:sz="8" w:space="0" w:color="auto"/>
            </w:tcBorders>
            <w:noWrap/>
          </w:tcPr>
          <w:p w14:paraId="3B716C30" w14:textId="77777777" w:rsidR="00D83C25" w:rsidRPr="004535DD" w:rsidRDefault="00D83C25" w:rsidP="00C278D9">
            <w:pPr>
              <w:spacing w:line="360" w:lineRule="auto"/>
              <w:jc w:val="center"/>
              <w:rPr>
                <w:ins w:id="702" w:author="Matheus Gomes Faria" w:date="2022-06-15T11:52:00Z"/>
                <w:color w:val="000000"/>
                <w:sz w:val="14"/>
                <w:szCs w:val="14"/>
              </w:rPr>
            </w:pPr>
            <w:ins w:id="703" w:author="Matheus Gomes Faria" w:date="2022-06-15T11:52:00Z">
              <w:r w:rsidRPr="004535DD">
                <w:rPr>
                  <w:b/>
                  <w:bCs/>
                  <w:color w:val="000000"/>
                  <w:sz w:val="14"/>
                  <w:szCs w:val="14"/>
                </w:rPr>
                <w:t>R</w:t>
              </w:r>
              <w:r w:rsidRPr="004535DD">
                <w:rPr>
                  <w:color w:val="000000"/>
                  <w:sz w:val="14"/>
                  <w:szCs w:val="14"/>
                </w:rPr>
                <w:t>$ (.)</w:t>
              </w:r>
            </w:ins>
          </w:p>
        </w:tc>
      </w:tr>
    </w:tbl>
    <w:p w14:paraId="642DAA1B" w14:textId="77777777" w:rsidR="00D83C25" w:rsidRDefault="00D83C25" w:rsidP="00D83C25">
      <w:pPr>
        <w:spacing w:line="360" w:lineRule="auto"/>
        <w:jc w:val="center"/>
        <w:rPr>
          <w:ins w:id="704" w:author="Matheus Gomes Faria" w:date="2022-06-15T11:52:00Z"/>
          <w:b/>
          <w:sz w:val="14"/>
          <w:szCs w:val="14"/>
        </w:rPr>
      </w:pPr>
    </w:p>
    <w:p w14:paraId="46E3BDD4" w14:textId="77777777" w:rsidR="00D83C25" w:rsidRPr="003D20AC" w:rsidRDefault="00D83C25" w:rsidP="00D83C25">
      <w:pPr>
        <w:rPr>
          <w:ins w:id="705" w:author="Matheus Gomes Faria" w:date="2022-06-15T11:52:00Z"/>
          <w:sz w:val="14"/>
          <w:szCs w:val="14"/>
        </w:rPr>
      </w:pPr>
      <w:ins w:id="706" w:author="Matheus Gomes Faria" w:date="2022-06-15T11:52:00Z">
        <w:r w:rsidRPr="003D20AC">
          <w:rPr>
            <w:bCs/>
            <w:sz w:val="14"/>
            <w:szCs w:val="14"/>
          </w:rPr>
          <w:t>Este cronograma é indicativo e não vinculante</w:t>
        </w:r>
        <w:r w:rsidRPr="003D20AC">
          <w:rPr>
            <w:sz w:val="14"/>
            <w:szCs w:val="14"/>
          </w:rPr>
          <w:t xml:space="preserve">, sendo que, caso necessário, considerando a dinâmica comercial do setor no qual atua, </w:t>
        </w:r>
        <w:r w:rsidRPr="003D20AC">
          <w:rPr>
            <w:bCs/>
            <w:sz w:val="14"/>
            <w:szCs w:val="14"/>
          </w:rPr>
          <w:t>a Emissora poderá destinar os recursos provenientes da integralização da Nota Comercial em datas diversas das previstas neste Cronograma Indicativo</w:t>
        </w:r>
        <w:r w:rsidRPr="003D20AC">
          <w:rPr>
            <w:sz w:val="14"/>
            <w:szCs w:val="14"/>
          </w:rPr>
          <w:t xml:space="preserve">, observada a </w:t>
        </w:r>
        <w:r w:rsidRPr="003D20AC">
          <w:rPr>
            <w:bCs/>
            <w:sz w:val="14"/>
            <w:szCs w:val="14"/>
          </w:rPr>
          <w:t>obrigação desta de realizar a integral Destinação de Recursos até a Data de Vencimento dos CRI ou até que a Emissora comprove a aplicação da totalidade dos recursos obtidos com a Emissão, o que ocorrer primeiro</w:t>
        </w:r>
        <w:r w:rsidRPr="003D20AC">
          <w:rPr>
            <w:sz w:val="14"/>
            <w:szCs w:val="14"/>
          </w:rPr>
          <w:t xml:space="preserve">. </w:t>
        </w:r>
      </w:ins>
    </w:p>
    <w:p w14:paraId="29F636B3" w14:textId="77777777" w:rsidR="00D83C25" w:rsidRPr="003D20AC" w:rsidRDefault="00D83C25" w:rsidP="00D83C25">
      <w:pPr>
        <w:rPr>
          <w:ins w:id="707" w:author="Matheus Gomes Faria" w:date="2022-06-15T11:52:00Z"/>
          <w:sz w:val="14"/>
          <w:szCs w:val="14"/>
        </w:rPr>
      </w:pPr>
    </w:p>
    <w:p w14:paraId="659D2BD8" w14:textId="77777777" w:rsidR="00D83C25" w:rsidRPr="003D20AC" w:rsidRDefault="00D83C25" w:rsidP="00D83C25">
      <w:pPr>
        <w:rPr>
          <w:ins w:id="708" w:author="Matheus Gomes Faria" w:date="2022-06-15T11:52:00Z"/>
          <w:sz w:val="14"/>
          <w:szCs w:val="14"/>
        </w:rPr>
      </w:pPr>
      <w:ins w:id="709" w:author="Matheus Gomes Faria" w:date="2022-06-15T11:52:00Z">
        <w:r w:rsidRPr="003D20AC">
          <w:rPr>
            <w:sz w:val="14"/>
            <w:szCs w:val="14"/>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ins>
    </w:p>
    <w:p w14:paraId="59A7EDDC" w14:textId="77777777" w:rsidR="00D83C25" w:rsidRPr="003D20AC" w:rsidRDefault="00D83C25" w:rsidP="00D83C25">
      <w:pPr>
        <w:rPr>
          <w:ins w:id="710" w:author="Matheus Gomes Faria" w:date="2022-06-15T11:52:00Z"/>
          <w:sz w:val="14"/>
          <w:szCs w:val="14"/>
        </w:rPr>
      </w:pPr>
    </w:p>
    <w:p w14:paraId="1A5CFC72" w14:textId="77777777" w:rsidR="00D83C25" w:rsidRDefault="00D83C25" w:rsidP="00D83C25">
      <w:pPr>
        <w:rPr>
          <w:ins w:id="711" w:author="Matheus Gomes Faria" w:date="2022-06-15T11:52:00Z"/>
          <w:sz w:val="14"/>
          <w:szCs w:val="14"/>
        </w:rPr>
      </w:pPr>
      <w:ins w:id="712" w:author="Matheus Gomes Faria" w:date="2022-06-15T11:52:00Z">
        <w:r w:rsidRPr="003D20AC">
          <w:rPr>
            <w:sz w:val="14"/>
            <w:szCs w:val="14"/>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w:t>
        </w:r>
        <w:proofErr w:type="spellStart"/>
        <w:r w:rsidRPr="003D20AC">
          <w:rPr>
            <w:sz w:val="14"/>
            <w:szCs w:val="14"/>
          </w:rPr>
          <w:t>ii</w:t>
        </w:r>
        <w:proofErr w:type="spellEnd"/>
        <w:r w:rsidRPr="003D20AC">
          <w:rPr>
            <w:sz w:val="14"/>
            <w:szCs w:val="14"/>
          </w:rPr>
          <w:t>) a projeção dos recursos a serem investidos em tais atividades foi feita conforme tabela a seguir:</w:t>
        </w:r>
      </w:ins>
    </w:p>
    <w:p w14:paraId="7C4D6DFD" w14:textId="77777777" w:rsidR="00D83C25" w:rsidRDefault="00D83C25" w:rsidP="00D83C25">
      <w:pPr>
        <w:rPr>
          <w:ins w:id="713" w:author="Matheus Gomes Faria" w:date="2022-06-15T11:52:00Z"/>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D83C25" w:rsidRPr="00624462" w14:paraId="1E791957" w14:textId="77777777" w:rsidTr="00C278D9">
        <w:trPr>
          <w:trHeight w:val="343"/>
          <w:jc w:val="center"/>
          <w:ins w:id="714" w:author="Matheus Gomes Faria" w:date="2022-06-15T11:52:00Z"/>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4181752D" w14:textId="77777777" w:rsidR="00D83C25" w:rsidRPr="00624462" w:rsidRDefault="00D83C25" w:rsidP="00C278D9">
            <w:pPr>
              <w:pStyle w:val="sub"/>
              <w:spacing w:line="300" w:lineRule="auto"/>
              <w:rPr>
                <w:ins w:id="715" w:author="Matheus Gomes Faria" w:date="2022-06-15T11:52:00Z"/>
                <w:rFonts w:ascii="Verdana" w:hAnsi="Verdana" w:cstheme="minorHAnsi"/>
                <w:sz w:val="12"/>
                <w:szCs w:val="12"/>
              </w:rPr>
            </w:pPr>
            <w:ins w:id="716" w:author="Matheus Gomes Faria" w:date="2022-06-15T11:52:00Z">
              <w:r w:rsidRPr="00624462">
                <w:rPr>
                  <w:rFonts w:ascii="Verdana" w:hAnsi="Verdana" w:cstheme="minorHAnsi"/>
                  <w:sz w:val="12"/>
                  <w:szCs w:val="12"/>
                </w:rPr>
                <w:t xml:space="preserve">Histórico de aquisição, desenvolvimento e construção de empreendimentos imobiliários em </w:t>
              </w:r>
              <w:r w:rsidRPr="00624462">
                <w:rPr>
                  <w:rFonts w:ascii="Verdana" w:hAnsi="Verdana" w:cstheme="minorHAnsi"/>
                  <w:sz w:val="12"/>
                  <w:szCs w:val="12"/>
                </w:rPr>
                <w:lastRenderedPageBreak/>
                <w:t>geral</w:t>
              </w:r>
            </w:ins>
          </w:p>
        </w:tc>
      </w:tr>
      <w:tr w:rsidR="00D83C25" w:rsidRPr="00624462" w14:paraId="1360D9F2" w14:textId="77777777" w:rsidTr="00C278D9">
        <w:trPr>
          <w:trHeight w:val="214"/>
          <w:jc w:val="center"/>
          <w:ins w:id="717" w:author="Matheus Gomes Faria" w:date="2022-06-15T11:52:00Z"/>
        </w:trPr>
        <w:tc>
          <w:tcPr>
            <w:tcW w:w="2836" w:type="dxa"/>
            <w:tcBorders>
              <w:top w:val="single" w:sz="4" w:space="0" w:color="auto"/>
              <w:left w:val="single" w:sz="4" w:space="0" w:color="auto"/>
              <w:bottom w:val="single" w:sz="4" w:space="0" w:color="auto"/>
              <w:right w:val="single" w:sz="4" w:space="0" w:color="auto"/>
            </w:tcBorders>
            <w:vAlign w:val="center"/>
            <w:hideMark/>
          </w:tcPr>
          <w:p w14:paraId="26CDD7DA" w14:textId="77777777" w:rsidR="00D83C25" w:rsidRPr="00624462" w:rsidRDefault="00D83C25" w:rsidP="00C278D9">
            <w:pPr>
              <w:spacing w:line="340" w:lineRule="exact"/>
              <w:jc w:val="center"/>
              <w:rPr>
                <w:ins w:id="718" w:author="Matheus Gomes Faria" w:date="2022-06-15T11:52:00Z"/>
                <w:sz w:val="12"/>
                <w:szCs w:val="12"/>
                <w:highlight w:val="yellow"/>
              </w:rPr>
            </w:pPr>
            <w:ins w:id="719" w:author="Matheus Gomes Faria" w:date="2022-06-15T11:52:00Z">
              <w:r w:rsidRPr="00624462">
                <w:rPr>
                  <w:rFonts w:ascii="Arial" w:hAnsi="Arial" w:cs="Arial"/>
                  <w:color w:val="000000"/>
                  <w:sz w:val="12"/>
                  <w:szCs w:val="12"/>
                </w:rPr>
                <w:lastRenderedPageBreak/>
                <w:t>01 a 12 de 2021</w:t>
              </w:r>
            </w:ins>
          </w:p>
        </w:tc>
        <w:tc>
          <w:tcPr>
            <w:tcW w:w="3118" w:type="dxa"/>
            <w:tcBorders>
              <w:top w:val="single" w:sz="4" w:space="0" w:color="auto"/>
              <w:left w:val="single" w:sz="4" w:space="0" w:color="auto"/>
              <w:bottom w:val="single" w:sz="4" w:space="0" w:color="auto"/>
              <w:right w:val="single" w:sz="4" w:space="0" w:color="auto"/>
            </w:tcBorders>
            <w:vAlign w:val="center"/>
            <w:hideMark/>
          </w:tcPr>
          <w:p w14:paraId="41DE9758" w14:textId="77777777" w:rsidR="00D83C25" w:rsidRPr="00624462" w:rsidRDefault="00D83C25" w:rsidP="00C278D9">
            <w:pPr>
              <w:spacing w:line="340" w:lineRule="exact"/>
              <w:jc w:val="center"/>
              <w:rPr>
                <w:ins w:id="720" w:author="Matheus Gomes Faria" w:date="2022-06-15T11:52:00Z"/>
                <w:sz w:val="12"/>
                <w:szCs w:val="12"/>
                <w:highlight w:val="yellow"/>
              </w:rPr>
            </w:pPr>
            <w:ins w:id="721" w:author="Matheus Gomes Faria" w:date="2022-06-15T11:52:00Z">
              <w:r w:rsidRPr="00624462">
                <w:rPr>
                  <w:rFonts w:ascii="Arial" w:hAnsi="Arial" w:cs="Arial"/>
                  <w:color w:val="000000"/>
                  <w:sz w:val="12"/>
                  <w:szCs w:val="12"/>
                </w:rPr>
                <w:t xml:space="preserve"> R$                       -   </w:t>
              </w:r>
            </w:ins>
          </w:p>
        </w:tc>
      </w:tr>
      <w:tr w:rsidR="00D83C25" w:rsidRPr="00624462" w14:paraId="5636FE3E" w14:textId="77777777" w:rsidTr="00C278D9">
        <w:trPr>
          <w:jc w:val="center"/>
          <w:ins w:id="722" w:author="Matheus Gomes Faria" w:date="2022-06-15T11:52:00Z"/>
        </w:trPr>
        <w:tc>
          <w:tcPr>
            <w:tcW w:w="2836" w:type="dxa"/>
            <w:tcBorders>
              <w:top w:val="single" w:sz="4" w:space="0" w:color="auto"/>
              <w:left w:val="single" w:sz="4" w:space="0" w:color="auto"/>
              <w:bottom w:val="single" w:sz="4" w:space="0" w:color="auto"/>
              <w:right w:val="single" w:sz="4" w:space="0" w:color="auto"/>
            </w:tcBorders>
            <w:vAlign w:val="center"/>
          </w:tcPr>
          <w:p w14:paraId="0595DDA1" w14:textId="77777777" w:rsidR="00D83C25" w:rsidRPr="00624462" w:rsidRDefault="00D83C25" w:rsidP="00C278D9">
            <w:pPr>
              <w:spacing w:line="340" w:lineRule="exact"/>
              <w:jc w:val="center"/>
              <w:rPr>
                <w:ins w:id="723" w:author="Matheus Gomes Faria" w:date="2022-06-15T11:52:00Z"/>
                <w:sz w:val="12"/>
                <w:szCs w:val="12"/>
                <w:highlight w:val="yellow"/>
              </w:rPr>
            </w:pPr>
            <w:ins w:id="724" w:author="Matheus Gomes Faria" w:date="2022-06-15T11:52:00Z">
              <w:r w:rsidRPr="00624462">
                <w:rPr>
                  <w:rFonts w:ascii="Arial" w:hAnsi="Arial" w:cs="Arial"/>
                  <w:color w:val="000000"/>
                  <w:sz w:val="12"/>
                  <w:szCs w:val="12"/>
                </w:rPr>
                <w:t>01 a 12 de 2022</w:t>
              </w:r>
            </w:ins>
          </w:p>
        </w:tc>
        <w:tc>
          <w:tcPr>
            <w:tcW w:w="3118" w:type="dxa"/>
            <w:tcBorders>
              <w:top w:val="single" w:sz="4" w:space="0" w:color="auto"/>
              <w:left w:val="single" w:sz="4" w:space="0" w:color="auto"/>
              <w:bottom w:val="single" w:sz="4" w:space="0" w:color="auto"/>
              <w:right w:val="single" w:sz="4" w:space="0" w:color="auto"/>
            </w:tcBorders>
            <w:vAlign w:val="center"/>
          </w:tcPr>
          <w:p w14:paraId="61640C41" w14:textId="77777777" w:rsidR="00D83C25" w:rsidRPr="00624462" w:rsidRDefault="00D83C25" w:rsidP="00C278D9">
            <w:pPr>
              <w:spacing w:line="340" w:lineRule="exact"/>
              <w:jc w:val="center"/>
              <w:rPr>
                <w:ins w:id="725" w:author="Matheus Gomes Faria" w:date="2022-06-15T11:52:00Z"/>
                <w:sz w:val="12"/>
                <w:szCs w:val="12"/>
                <w:highlight w:val="yellow"/>
              </w:rPr>
            </w:pPr>
          </w:p>
        </w:tc>
      </w:tr>
      <w:tr w:rsidR="00D83C25" w:rsidRPr="00624462" w14:paraId="66FBBA10" w14:textId="77777777" w:rsidTr="00C278D9">
        <w:trPr>
          <w:jc w:val="center"/>
          <w:ins w:id="726" w:author="Matheus Gomes Faria" w:date="2022-06-15T11:52:00Z"/>
        </w:trPr>
        <w:tc>
          <w:tcPr>
            <w:tcW w:w="2836" w:type="dxa"/>
            <w:tcBorders>
              <w:top w:val="single" w:sz="4" w:space="0" w:color="auto"/>
              <w:left w:val="single" w:sz="4" w:space="0" w:color="auto"/>
              <w:bottom w:val="single" w:sz="4" w:space="0" w:color="auto"/>
              <w:right w:val="single" w:sz="4" w:space="0" w:color="auto"/>
            </w:tcBorders>
            <w:vAlign w:val="center"/>
          </w:tcPr>
          <w:p w14:paraId="16C46831" w14:textId="77777777" w:rsidR="00D83C25" w:rsidRPr="00624462" w:rsidRDefault="00D83C25" w:rsidP="00C278D9">
            <w:pPr>
              <w:spacing w:line="340" w:lineRule="exact"/>
              <w:jc w:val="center"/>
              <w:rPr>
                <w:ins w:id="727" w:author="Matheus Gomes Faria" w:date="2022-06-15T11:52:00Z"/>
                <w:sz w:val="12"/>
                <w:szCs w:val="12"/>
                <w:highlight w:val="yellow"/>
              </w:rPr>
            </w:pPr>
            <w:ins w:id="728" w:author="Matheus Gomes Faria" w:date="2022-06-15T11:52:00Z">
              <w:r w:rsidRPr="00624462">
                <w:rPr>
                  <w:rFonts w:ascii="Arial" w:hAnsi="Arial" w:cs="Arial"/>
                  <w:color w:val="000000"/>
                  <w:sz w:val="12"/>
                  <w:szCs w:val="12"/>
                </w:rPr>
                <w:t>01 a 12 de 2023</w:t>
              </w:r>
            </w:ins>
          </w:p>
        </w:tc>
        <w:tc>
          <w:tcPr>
            <w:tcW w:w="3118" w:type="dxa"/>
            <w:tcBorders>
              <w:top w:val="single" w:sz="4" w:space="0" w:color="auto"/>
              <w:left w:val="single" w:sz="4" w:space="0" w:color="auto"/>
              <w:bottom w:val="single" w:sz="4" w:space="0" w:color="auto"/>
              <w:right w:val="single" w:sz="4" w:space="0" w:color="auto"/>
            </w:tcBorders>
            <w:vAlign w:val="center"/>
          </w:tcPr>
          <w:p w14:paraId="07DDE736" w14:textId="77777777" w:rsidR="00D83C25" w:rsidRPr="00624462" w:rsidRDefault="00D83C25" w:rsidP="00C278D9">
            <w:pPr>
              <w:spacing w:line="340" w:lineRule="exact"/>
              <w:jc w:val="center"/>
              <w:rPr>
                <w:ins w:id="729" w:author="Matheus Gomes Faria" w:date="2022-06-15T11:52:00Z"/>
                <w:sz w:val="12"/>
                <w:szCs w:val="12"/>
                <w:highlight w:val="yellow"/>
              </w:rPr>
            </w:pPr>
          </w:p>
        </w:tc>
      </w:tr>
      <w:tr w:rsidR="00D83C25" w:rsidRPr="00624462" w14:paraId="63EF24D0" w14:textId="77777777" w:rsidTr="00C278D9">
        <w:trPr>
          <w:jc w:val="center"/>
          <w:ins w:id="730" w:author="Matheus Gomes Faria" w:date="2022-06-15T11:52:00Z"/>
        </w:trPr>
        <w:tc>
          <w:tcPr>
            <w:tcW w:w="2836" w:type="dxa"/>
            <w:tcBorders>
              <w:top w:val="single" w:sz="4" w:space="0" w:color="auto"/>
              <w:left w:val="single" w:sz="4" w:space="0" w:color="auto"/>
              <w:bottom w:val="single" w:sz="4" w:space="0" w:color="auto"/>
              <w:right w:val="single" w:sz="4" w:space="0" w:color="auto"/>
            </w:tcBorders>
            <w:vAlign w:val="center"/>
            <w:hideMark/>
          </w:tcPr>
          <w:p w14:paraId="621DE189" w14:textId="77777777" w:rsidR="00D83C25" w:rsidRPr="00624462" w:rsidRDefault="00D83C25" w:rsidP="00C278D9">
            <w:pPr>
              <w:spacing w:line="340" w:lineRule="exact"/>
              <w:jc w:val="center"/>
              <w:rPr>
                <w:ins w:id="731" w:author="Matheus Gomes Faria" w:date="2022-06-15T11:52:00Z"/>
                <w:sz w:val="12"/>
                <w:szCs w:val="12"/>
                <w:highlight w:val="yellow"/>
              </w:rPr>
            </w:pPr>
            <w:ins w:id="732" w:author="Matheus Gomes Faria" w:date="2022-06-15T11:52:00Z">
              <w:r w:rsidRPr="00624462">
                <w:rPr>
                  <w:rFonts w:ascii="Arial" w:hAnsi="Arial" w:cs="Arial"/>
                  <w:color w:val="000000"/>
                  <w:sz w:val="12"/>
                  <w:szCs w:val="12"/>
                </w:rPr>
                <w:t>01 a 12 de 2024</w:t>
              </w:r>
            </w:ins>
          </w:p>
        </w:tc>
        <w:tc>
          <w:tcPr>
            <w:tcW w:w="3118" w:type="dxa"/>
            <w:tcBorders>
              <w:top w:val="single" w:sz="4" w:space="0" w:color="auto"/>
              <w:left w:val="single" w:sz="4" w:space="0" w:color="auto"/>
              <w:bottom w:val="single" w:sz="4" w:space="0" w:color="auto"/>
              <w:right w:val="single" w:sz="4" w:space="0" w:color="auto"/>
            </w:tcBorders>
            <w:vAlign w:val="center"/>
          </w:tcPr>
          <w:p w14:paraId="2F6229ED" w14:textId="77777777" w:rsidR="00D83C25" w:rsidRPr="00624462" w:rsidRDefault="00D83C25" w:rsidP="00C278D9">
            <w:pPr>
              <w:spacing w:line="340" w:lineRule="exact"/>
              <w:jc w:val="center"/>
              <w:rPr>
                <w:ins w:id="733" w:author="Matheus Gomes Faria" w:date="2022-06-15T11:52:00Z"/>
                <w:sz w:val="12"/>
                <w:szCs w:val="12"/>
                <w:highlight w:val="yellow"/>
              </w:rPr>
            </w:pPr>
          </w:p>
        </w:tc>
      </w:tr>
      <w:tr w:rsidR="00D83C25" w:rsidRPr="00624462" w14:paraId="741F18C6" w14:textId="77777777" w:rsidTr="00C278D9">
        <w:trPr>
          <w:jc w:val="center"/>
          <w:ins w:id="734" w:author="Matheus Gomes Faria" w:date="2022-06-15T11:52:00Z"/>
        </w:trPr>
        <w:tc>
          <w:tcPr>
            <w:tcW w:w="2836" w:type="dxa"/>
            <w:tcBorders>
              <w:top w:val="single" w:sz="4" w:space="0" w:color="auto"/>
              <w:left w:val="single" w:sz="4" w:space="0" w:color="auto"/>
              <w:bottom w:val="single" w:sz="4" w:space="0" w:color="auto"/>
              <w:right w:val="single" w:sz="4" w:space="0" w:color="auto"/>
            </w:tcBorders>
            <w:vAlign w:val="center"/>
            <w:hideMark/>
          </w:tcPr>
          <w:p w14:paraId="686436D9" w14:textId="77777777" w:rsidR="00D83C25" w:rsidRPr="00624462" w:rsidRDefault="00D83C25" w:rsidP="00C278D9">
            <w:pPr>
              <w:spacing w:line="340" w:lineRule="exact"/>
              <w:jc w:val="center"/>
              <w:rPr>
                <w:ins w:id="735" w:author="Matheus Gomes Faria" w:date="2022-06-15T11:52:00Z"/>
                <w:sz w:val="12"/>
                <w:szCs w:val="12"/>
                <w:highlight w:val="yellow"/>
              </w:rPr>
            </w:pPr>
            <w:ins w:id="736" w:author="Matheus Gomes Faria" w:date="2022-06-15T11:52:00Z">
              <w:r w:rsidRPr="00624462">
                <w:rPr>
                  <w:rFonts w:ascii="Arial" w:hAnsi="Arial" w:cs="Arial"/>
                  <w:color w:val="000000"/>
                  <w:sz w:val="12"/>
                  <w:szCs w:val="12"/>
                </w:rPr>
                <w:t>01 a 12 de 2025</w:t>
              </w:r>
            </w:ins>
          </w:p>
        </w:tc>
        <w:tc>
          <w:tcPr>
            <w:tcW w:w="3118" w:type="dxa"/>
            <w:tcBorders>
              <w:top w:val="single" w:sz="4" w:space="0" w:color="auto"/>
              <w:left w:val="single" w:sz="4" w:space="0" w:color="auto"/>
              <w:bottom w:val="single" w:sz="4" w:space="0" w:color="auto"/>
              <w:right w:val="single" w:sz="4" w:space="0" w:color="auto"/>
            </w:tcBorders>
            <w:vAlign w:val="center"/>
          </w:tcPr>
          <w:p w14:paraId="67990343" w14:textId="77777777" w:rsidR="00D83C25" w:rsidRPr="00624462" w:rsidRDefault="00D83C25" w:rsidP="00C278D9">
            <w:pPr>
              <w:spacing w:line="340" w:lineRule="exact"/>
              <w:jc w:val="center"/>
              <w:rPr>
                <w:ins w:id="737" w:author="Matheus Gomes Faria" w:date="2022-06-15T11:52:00Z"/>
                <w:sz w:val="12"/>
                <w:szCs w:val="12"/>
                <w:highlight w:val="yellow"/>
              </w:rPr>
            </w:pPr>
          </w:p>
        </w:tc>
      </w:tr>
      <w:tr w:rsidR="00D83C25" w:rsidRPr="00624462" w14:paraId="14B0B377" w14:textId="77777777" w:rsidTr="00C278D9">
        <w:trPr>
          <w:jc w:val="center"/>
          <w:ins w:id="738" w:author="Matheus Gomes Faria" w:date="2022-06-15T11:52:00Z"/>
        </w:trPr>
        <w:tc>
          <w:tcPr>
            <w:tcW w:w="283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806524C" w14:textId="77777777" w:rsidR="00D83C25" w:rsidRPr="00624462" w:rsidRDefault="00D83C25" w:rsidP="00C278D9">
            <w:pPr>
              <w:spacing w:line="340" w:lineRule="exact"/>
              <w:jc w:val="center"/>
              <w:rPr>
                <w:ins w:id="739" w:author="Matheus Gomes Faria" w:date="2022-06-15T11:52:00Z"/>
                <w:b/>
                <w:sz w:val="12"/>
                <w:szCs w:val="12"/>
                <w:highlight w:val="yellow"/>
              </w:rPr>
            </w:pPr>
            <w:ins w:id="740" w:author="Matheus Gomes Faria" w:date="2022-06-15T11:52:00Z">
              <w:r w:rsidRPr="00624462">
                <w:rPr>
                  <w:rFonts w:ascii="Arial" w:hAnsi="Arial" w:cs="Arial"/>
                  <w:b/>
                  <w:bCs/>
                  <w:color w:val="000000"/>
                  <w:sz w:val="12"/>
                  <w:szCs w:val="12"/>
                </w:rPr>
                <w:t>Total</w:t>
              </w:r>
            </w:ins>
          </w:p>
        </w:tc>
        <w:tc>
          <w:tcPr>
            <w:tcW w:w="3118" w:type="dxa"/>
            <w:tcBorders>
              <w:top w:val="single" w:sz="4" w:space="0" w:color="auto"/>
              <w:left w:val="single" w:sz="4" w:space="0" w:color="auto"/>
              <w:bottom w:val="single" w:sz="4" w:space="0" w:color="auto"/>
              <w:right w:val="single" w:sz="4" w:space="0" w:color="auto"/>
            </w:tcBorders>
            <w:shd w:val="pct15" w:color="auto" w:fill="auto"/>
            <w:vAlign w:val="center"/>
          </w:tcPr>
          <w:p w14:paraId="55901CE0" w14:textId="77777777" w:rsidR="00D83C25" w:rsidRPr="00624462" w:rsidRDefault="00D83C25" w:rsidP="00C278D9">
            <w:pPr>
              <w:spacing w:line="340" w:lineRule="exact"/>
              <w:jc w:val="center"/>
              <w:rPr>
                <w:ins w:id="741" w:author="Matheus Gomes Faria" w:date="2022-06-15T11:52:00Z"/>
                <w:b/>
                <w:sz w:val="12"/>
                <w:szCs w:val="12"/>
                <w:highlight w:val="yellow"/>
              </w:rPr>
            </w:pPr>
          </w:p>
        </w:tc>
      </w:tr>
    </w:tbl>
    <w:p w14:paraId="237188FA" w14:textId="77777777" w:rsidR="00D83C25" w:rsidRDefault="00D83C25" w:rsidP="00D83C25">
      <w:pPr>
        <w:pStyle w:val="sub"/>
        <w:widowControl/>
        <w:tabs>
          <w:tab w:val="clear" w:pos="0"/>
          <w:tab w:val="clear" w:pos="1440"/>
          <w:tab w:val="clear" w:pos="2880"/>
          <w:tab w:val="clear" w:pos="4320"/>
        </w:tabs>
        <w:autoSpaceDE/>
        <w:autoSpaceDN/>
        <w:adjustRightInd/>
        <w:spacing w:before="0" w:after="0" w:line="300" w:lineRule="auto"/>
        <w:jc w:val="center"/>
        <w:rPr>
          <w:ins w:id="742" w:author="Matheus Gomes Faria" w:date="2022-06-15T11:53:00Z"/>
          <w:rFonts w:ascii="Times New Roman" w:hAnsi="Times New Roman"/>
          <w:b/>
          <w:bCs/>
        </w:rPr>
      </w:pPr>
    </w:p>
    <w:p w14:paraId="1668E197" w14:textId="77777777" w:rsidR="00D83C25" w:rsidRDefault="00D83C25" w:rsidP="00D83C25">
      <w:pPr>
        <w:pStyle w:val="sub"/>
        <w:widowControl/>
        <w:tabs>
          <w:tab w:val="clear" w:pos="0"/>
          <w:tab w:val="clear" w:pos="1440"/>
          <w:tab w:val="clear" w:pos="2880"/>
          <w:tab w:val="clear" w:pos="4320"/>
        </w:tabs>
        <w:autoSpaceDE/>
        <w:autoSpaceDN/>
        <w:adjustRightInd/>
        <w:spacing w:before="0" w:after="0" w:line="300" w:lineRule="auto"/>
        <w:jc w:val="center"/>
        <w:rPr>
          <w:ins w:id="743" w:author="Matheus Gomes Faria" w:date="2022-06-15T11:53:00Z"/>
          <w:rFonts w:ascii="Times New Roman" w:hAnsi="Times New Roman"/>
          <w:b/>
          <w:bCs/>
        </w:rPr>
      </w:pPr>
    </w:p>
    <w:p w14:paraId="00DFE41D" w14:textId="77777777" w:rsidR="00D83C25" w:rsidRDefault="00D83C25" w:rsidP="00D83C25">
      <w:pPr>
        <w:pStyle w:val="sub"/>
        <w:widowControl/>
        <w:tabs>
          <w:tab w:val="clear" w:pos="0"/>
          <w:tab w:val="clear" w:pos="1440"/>
          <w:tab w:val="clear" w:pos="2880"/>
          <w:tab w:val="clear" w:pos="4320"/>
        </w:tabs>
        <w:autoSpaceDE/>
        <w:autoSpaceDN/>
        <w:adjustRightInd/>
        <w:spacing w:before="0" w:after="0" w:line="300" w:lineRule="auto"/>
        <w:jc w:val="center"/>
        <w:rPr>
          <w:ins w:id="744" w:author="Matheus Gomes Faria" w:date="2022-06-15T11:53:00Z"/>
          <w:rFonts w:ascii="Times New Roman" w:hAnsi="Times New Roman"/>
          <w:b/>
          <w:bCs/>
        </w:rPr>
      </w:pPr>
    </w:p>
    <w:p w14:paraId="59E199E5" w14:textId="3FF2D5A4" w:rsidR="00D83C25" w:rsidRDefault="00D83C25">
      <w:pPr>
        <w:rPr>
          <w:ins w:id="745" w:author="Matheus Gomes Faria" w:date="2022-06-15T11:53:00Z"/>
          <w:rFonts w:ascii="Times New Roman" w:hAnsi="Times New Roman"/>
          <w:b/>
          <w:bCs/>
          <w:sz w:val="22"/>
          <w:szCs w:val="22"/>
          <w:lang w:eastAsia="pt-BR"/>
        </w:rPr>
      </w:pPr>
      <w:ins w:id="746" w:author="Matheus Gomes Faria" w:date="2022-06-15T11:53:00Z">
        <w:r>
          <w:rPr>
            <w:rFonts w:ascii="Times New Roman" w:hAnsi="Times New Roman"/>
            <w:b/>
            <w:bCs/>
          </w:rPr>
          <w:br w:type="page"/>
        </w:r>
      </w:ins>
    </w:p>
    <w:p w14:paraId="61FAC161" w14:textId="77777777" w:rsidR="00D83C25" w:rsidRDefault="00D83C25" w:rsidP="00D83C25">
      <w:pPr>
        <w:pStyle w:val="sub"/>
        <w:widowControl/>
        <w:tabs>
          <w:tab w:val="clear" w:pos="0"/>
          <w:tab w:val="clear" w:pos="1440"/>
          <w:tab w:val="clear" w:pos="2880"/>
          <w:tab w:val="clear" w:pos="4320"/>
        </w:tabs>
        <w:autoSpaceDE/>
        <w:autoSpaceDN/>
        <w:adjustRightInd/>
        <w:spacing w:before="0" w:after="0" w:line="300" w:lineRule="auto"/>
        <w:jc w:val="center"/>
        <w:rPr>
          <w:ins w:id="747" w:author="Matheus Gomes Faria" w:date="2022-06-15T11:52:00Z"/>
          <w:rFonts w:ascii="Times New Roman" w:hAnsi="Times New Roman"/>
          <w:b/>
          <w:bCs/>
        </w:rPr>
        <w:sectPr w:rsidR="00D83C25" w:rsidSect="001D53D5">
          <w:pgSz w:w="16840" w:h="11907" w:orient="landscape" w:code="9"/>
          <w:pgMar w:top="1701" w:right="1985" w:bottom="851" w:left="1701" w:header="709" w:footer="227" w:gutter="0"/>
          <w:pgNumType w:start="1"/>
          <w:cols w:space="708"/>
          <w:titlePg/>
          <w:docGrid w:linePitch="360"/>
        </w:sectPr>
      </w:pPr>
    </w:p>
    <w:p w14:paraId="7E554292" w14:textId="3AA23368" w:rsidR="00B32CF7" w:rsidRPr="00DE424E" w:rsidRDefault="00B32CF7" w:rsidP="00B32CF7">
      <w:pPr>
        <w:pStyle w:val="sub"/>
        <w:pageBreakBefore/>
        <w:widowControl/>
        <w:tabs>
          <w:tab w:val="clear" w:pos="0"/>
          <w:tab w:val="clear" w:pos="1440"/>
          <w:tab w:val="clear" w:pos="2880"/>
          <w:tab w:val="clear" w:pos="4320"/>
        </w:tabs>
        <w:autoSpaceDE/>
        <w:autoSpaceDN/>
        <w:adjustRightInd/>
        <w:spacing w:before="0" w:after="0" w:line="300" w:lineRule="auto"/>
        <w:jc w:val="center"/>
        <w:rPr>
          <w:ins w:id="748" w:author="Matheus Gomes Faria" w:date="2022-06-15T12:05:00Z"/>
          <w:rFonts w:ascii="Times New Roman" w:hAnsi="Times New Roman"/>
          <w:b/>
          <w:iCs/>
        </w:rPr>
      </w:pPr>
      <w:ins w:id="749" w:author="Matheus Gomes Faria" w:date="2022-06-15T12:05:00Z">
        <w:r w:rsidRPr="00DE424E">
          <w:rPr>
            <w:rFonts w:ascii="Times New Roman" w:hAnsi="Times New Roman"/>
            <w:b/>
            <w:iCs/>
          </w:rPr>
          <w:lastRenderedPageBreak/>
          <w:t xml:space="preserve">Anexo </w:t>
        </w:r>
        <w:r>
          <w:rPr>
            <w:rFonts w:ascii="Times New Roman" w:hAnsi="Times New Roman"/>
            <w:b/>
            <w:iCs/>
          </w:rPr>
          <w:t>XII</w:t>
        </w:r>
      </w:ins>
    </w:p>
    <w:p w14:paraId="27E7C657" w14:textId="77777777" w:rsidR="00B32CF7" w:rsidRPr="00DE424E" w:rsidRDefault="00B32CF7" w:rsidP="00B32CF7">
      <w:pPr>
        <w:pStyle w:val="sub"/>
        <w:widowControl/>
        <w:tabs>
          <w:tab w:val="clear" w:pos="0"/>
          <w:tab w:val="clear" w:pos="1440"/>
          <w:tab w:val="clear" w:pos="2880"/>
          <w:tab w:val="clear" w:pos="4320"/>
        </w:tabs>
        <w:autoSpaceDE/>
        <w:autoSpaceDN/>
        <w:adjustRightInd/>
        <w:spacing w:before="0" w:after="0" w:line="300" w:lineRule="auto"/>
        <w:jc w:val="center"/>
        <w:rPr>
          <w:ins w:id="750" w:author="Matheus Gomes Faria" w:date="2022-06-15T12:05:00Z"/>
          <w:rFonts w:ascii="Times New Roman" w:hAnsi="Times New Roman"/>
          <w:b/>
          <w:iCs/>
        </w:rPr>
      </w:pPr>
      <w:ins w:id="751" w:author="Matheus Gomes Faria" w:date="2022-06-15T12:05:00Z">
        <w:r w:rsidRPr="004535DD">
          <w:rPr>
            <w:rFonts w:ascii="Times New Roman" w:eastAsia="Arial Unicode MS" w:hAnsi="Times New Roman"/>
            <w:b/>
            <w:bCs/>
            <w:u w:val="single"/>
            <w:lang w:bidi="th-TH"/>
          </w:rPr>
          <w:t>Relatório</w:t>
        </w:r>
        <w:r>
          <w:rPr>
            <w:rFonts w:ascii="Times New Roman" w:eastAsia="Arial Unicode MS" w:hAnsi="Times New Roman"/>
            <w:b/>
            <w:bCs/>
            <w:u w:val="single"/>
            <w:lang w:bidi="th-TH"/>
          </w:rPr>
          <w:t xml:space="preserve"> Semestral de Destinação de Recursos</w:t>
        </w:r>
      </w:ins>
    </w:p>
    <w:p w14:paraId="01B0AF48" w14:textId="77777777" w:rsidR="00B32CF7" w:rsidRPr="004535DD" w:rsidRDefault="00B32CF7" w:rsidP="00B32CF7">
      <w:pPr>
        <w:spacing w:line="360" w:lineRule="auto"/>
        <w:rPr>
          <w:ins w:id="752" w:author="Matheus Gomes Faria" w:date="2022-06-15T12:05:00Z"/>
          <w:sz w:val="16"/>
          <w:szCs w:val="16"/>
        </w:rPr>
      </w:pPr>
      <w:ins w:id="753" w:author="Matheus Gomes Faria" w:date="2022-06-15T12:05:00Z">
        <w:r w:rsidRPr="004535DD">
          <w:rPr>
            <w:sz w:val="16"/>
            <w:szCs w:val="16"/>
          </w:rPr>
          <w:t>À</w:t>
        </w:r>
      </w:ins>
    </w:p>
    <w:p w14:paraId="72410F0E" w14:textId="67B942E9" w:rsidR="00B32CF7" w:rsidRPr="004535DD" w:rsidRDefault="00B32CF7" w:rsidP="00B32CF7">
      <w:pPr>
        <w:spacing w:line="360" w:lineRule="auto"/>
        <w:rPr>
          <w:ins w:id="754" w:author="Matheus Gomes Faria" w:date="2022-06-15T12:05:00Z"/>
          <w:b/>
          <w:sz w:val="16"/>
          <w:szCs w:val="16"/>
        </w:rPr>
      </w:pPr>
      <w:proofErr w:type="spellStart"/>
      <w:ins w:id="755" w:author="Matheus Gomes Faria" w:date="2022-06-15T12:06:00Z">
        <w:r>
          <w:rPr>
            <w:b/>
            <w:sz w:val="16"/>
            <w:szCs w:val="16"/>
          </w:rPr>
          <w:t>Simlific</w:t>
        </w:r>
        <w:proofErr w:type="spellEnd"/>
        <w:r>
          <w:rPr>
            <w:b/>
            <w:sz w:val="16"/>
            <w:szCs w:val="16"/>
          </w:rPr>
          <w:t xml:space="preserve"> Pavarini </w:t>
        </w:r>
      </w:ins>
      <w:ins w:id="756" w:author="Matheus Gomes Faria" w:date="2022-06-15T12:05:00Z">
        <w:r w:rsidRPr="004535DD">
          <w:rPr>
            <w:b/>
            <w:sz w:val="16"/>
            <w:szCs w:val="16"/>
          </w:rPr>
          <w:t xml:space="preserve">Distribuidora de Títulos e Valores Mobiliários </w:t>
        </w:r>
      </w:ins>
      <w:ins w:id="757" w:author="Matheus Gomes Faria" w:date="2022-06-15T12:06:00Z">
        <w:r>
          <w:rPr>
            <w:b/>
            <w:sz w:val="16"/>
            <w:szCs w:val="16"/>
          </w:rPr>
          <w:t>LTDA.</w:t>
        </w:r>
      </w:ins>
    </w:p>
    <w:p w14:paraId="44EB8B3E" w14:textId="77777777" w:rsidR="00B32CF7" w:rsidRPr="004535DD" w:rsidRDefault="00B32CF7" w:rsidP="00B32CF7">
      <w:pPr>
        <w:spacing w:line="360" w:lineRule="auto"/>
        <w:rPr>
          <w:ins w:id="758" w:author="Matheus Gomes Faria" w:date="2022-06-15T12:05:00Z"/>
          <w:sz w:val="16"/>
          <w:szCs w:val="16"/>
        </w:rPr>
      </w:pPr>
    </w:p>
    <w:p w14:paraId="1B499D5F" w14:textId="77777777" w:rsidR="00B32CF7" w:rsidRPr="004535DD" w:rsidRDefault="00B32CF7" w:rsidP="00B32CF7">
      <w:pPr>
        <w:tabs>
          <w:tab w:val="left" w:pos="24"/>
          <w:tab w:val="left" w:pos="5435"/>
        </w:tabs>
        <w:spacing w:line="360" w:lineRule="auto"/>
        <w:rPr>
          <w:ins w:id="759" w:author="Matheus Gomes Faria" w:date="2022-06-15T12:05:00Z"/>
          <w:sz w:val="16"/>
          <w:szCs w:val="16"/>
        </w:rPr>
      </w:pPr>
      <w:ins w:id="760" w:author="Matheus Gomes Faria" w:date="2022-06-15T12:05:00Z">
        <w:r w:rsidRPr="004535DD">
          <w:rPr>
            <w:sz w:val="16"/>
            <w:szCs w:val="16"/>
          </w:rPr>
          <w:t>Período: [•</w:t>
        </w:r>
        <w:proofErr w:type="gramStart"/>
        <w:r w:rsidRPr="004535DD">
          <w:rPr>
            <w:sz w:val="16"/>
            <w:szCs w:val="16"/>
          </w:rPr>
          <w:t>].[</w:t>
        </w:r>
        <w:proofErr w:type="gramEnd"/>
        <w:r w:rsidRPr="004535DD">
          <w:rPr>
            <w:sz w:val="16"/>
            <w:szCs w:val="16"/>
          </w:rPr>
          <w:t xml:space="preserve">•].[•] até [•].[•].[•] </w:t>
        </w:r>
      </w:ins>
    </w:p>
    <w:p w14:paraId="722702CD" w14:textId="77777777" w:rsidR="00B32CF7" w:rsidRPr="004535DD" w:rsidRDefault="00B32CF7" w:rsidP="00B32CF7">
      <w:pPr>
        <w:spacing w:line="360" w:lineRule="auto"/>
        <w:rPr>
          <w:ins w:id="761" w:author="Matheus Gomes Faria" w:date="2022-06-15T12:05:00Z"/>
          <w:sz w:val="16"/>
          <w:szCs w:val="16"/>
        </w:rPr>
      </w:pPr>
    </w:p>
    <w:p w14:paraId="5DA362A4" w14:textId="77777777" w:rsidR="00B32CF7" w:rsidRPr="004535DD" w:rsidRDefault="00B32CF7" w:rsidP="00B32CF7">
      <w:pPr>
        <w:spacing w:line="360" w:lineRule="auto"/>
        <w:rPr>
          <w:ins w:id="762" w:author="Matheus Gomes Faria" w:date="2022-06-15T12:05:00Z"/>
          <w:sz w:val="16"/>
          <w:szCs w:val="16"/>
        </w:rPr>
      </w:pPr>
      <w:ins w:id="763" w:author="Matheus Gomes Faria" w:date="2022-06-15T12:05:00Z">
        <w:r w:rsidRPr="004535DD">
          <w:rPr>
            <w:sz w:val="16"/>
            <w:szCs w:val="16"/>
          </w:rPr>
          <w:t xml:space="preserve">A [•], neste ato representada na forma de seu </w:t>
        </w:r>
        <w:r>
          <w:rPr>
            <w:sz w:val="16"/>
            <w:szCs w:val="16"/>
          </w:rPr>
          <w:t xml:space="preserve">Contrato </w:t>
        </w:r>
        <w:r w:rsidRPr="004535DD">
          <w:rPr>
            <w:sz w:val="16"/>
            <w:szCs w:val="16"/>
          </w:rPr>
          <w:t xml:space="preserve">Social, nos termos </w:t>
        </w:r>
        <w:r w:rsidRPr="00F80FC8">
          <w:rPr>
            <w:sz w:val="16"/>
            <w:szCs w:val="16"/>
          </w:rPr>
          <w:t xml:space="preserve">do </w:t>
        </w:r>
        <w:r w:rsidRPr="003D20AC">
          <w:rPr>
            <w:sz w:val="16"/>
            <w:szCs w:val="16"/>
          </w:rPr>
          <w:t xml:space="preserve">item 3.4 </w:t>
        </w:r>
        <w:r>
          <w:rPr>
            <w:sz w:val="16"/>
            <w:szCs w:val="16"/>
          </w:rPr>
          <w:t>e</w:t>
        </w:r>
        <w:r w:rsidRPr="003D20AC">
          <w:rPr>
            <w:sz w:val="16"/>
            <w:szCs w:val="16"/>
          </w:rPr>
          <w:t xml:space="preserve"> seguintes. do Instrumento de Emissão, vem</w:t>
        </w:r>
        <w:r w:rsidRPr="004535DD">
          <w:rPr>
            <w:sz w:val="16"/>
            <w:szCs w:val="16"/>
          </w:rPr>
          <w:t xml:space="preserve">, pelo presente, atestar que </w:t>
        </w:r>
        <w:proofErr w:type="gramStart"/>
        <w:r w:rsidRPr="004535DD">
          <w:rPr>
            <w:sz w:val="16"/>
            <w:szCs w:val="16"/>
          </w:rPr>
          <w:t xml:space="preserve">o volume total de recursos obtidos mediante a emissão </w:t>
        </w:r>
        <w:r w:rsidRPr="00104A17">
          <w:rPr>
            <w:sz w:val="16"/>
            <w:szCs w:val="16"/>
          </w:rPr>
          <w:t xml:space="preserve">das </w:t>
        </w:r>
        <w:r>
          <w:rPr>
            <w:sz w:val="16"/>
            <w:szCs w:val="16"/>
          </w:rPr>
          <w:t>Notas Comerciais</w:t>
        </w:r>
        <w:r w:rsidRPr="004535DD">
          <w:rPr>
            <w:sz w:val="16"/>
            <w:szCs w:val="16"/>
          </w:rPr>
          <w:t xml:space="preserve"> acima foram</w:t>
        </w:r>
        <w:proofErr w:type="gramEnd"/>
        <w:r w:rsidRPr="004535DD">
          <w:rPr>
            <w:sz w:val="16"/>
            <w:szCs w:val="16"/>
          </w:rPr>
          <w:t xml:space="preserve"> utilizados durante o período acima, corresponde a R$ [•] ([•] reais) e foram para utilizados nos termos previstos </w:t>
        </w:r>
        <w:r>
          <w:rPr>
            <w:sz w:val="16"/>
            <w:szCs w:val="16"/>
          </w:rPr>
          <w:t>no Instrumento de Emissão</w:t>
        </w:r>
        <w:r w:rsidRPr="004535DD">
          <w:rPr>
            <w:sz w:val="16"/>
            <w:szCs w:val="16"/>
          </w:rPr>
          <w:t>, conforme abaixo:</w:t>
        </w:r>
      </w:ins>
    </w:p>
    <w:p w14:paraId="600C0445" w14:textId="77777777" w:rsidR="00B32CF7" w:rsidRPr="004535DD" w:rsidRDefault="00B32CF7" w:rsidP="00B32CF7">
      <w:pPr>
        <w:spacing w:line="360" w:lineRule="auto"/>
        <w:rPr>
          <w:ins w:id="764" w:author="Matheus Gomes Faria" w:date="2022-06-15T12:05:00Z"/>
          <w:sz w:val="14"/>
          <w:szCs w:val="14"/>
        </w:rPr>
      </w:pP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B32CF7" w:rsidRPr="00776074" w14:paraId="7687FACA" w14:textId="77777777" w:rsidTr="00C278D9">
        <w:trPr>
          <w:trHeight w:val="1244"/>
          <w:ins w:id="765" w:author="Matheus Gomes Faria" w:date="2022-06-15T12:05:00Z"/>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80CAAF9" w14:textId="77777777" w:rsidR="00B32CF7" w:rsidRPr="004535DD" w:rsidRDefault="00B32CF7" w:rsidP="00C278D9">
            <w:pPr>
              <w:spacing w:line="360" w:lineRule="auto"/>
              <w:jc w:val="center"/>
              <w:rPr>
                <w:ins w:id="766" w:author="Matheus Gomes Faria" w:date="2022-06-15T12:05:00Z"/>
                <w:b/>
                <w:bCs/>
                <w:color w:val="000000"/>
                <w:sz w:val="14"/>
                <w:szCs w:val="14"/>
                <w:lang w:val="en-US"/>
              </w:rPr>
            </w:pPr>
            <w:bookmarkStart w:id="767" w:name="_Hlk79414802"/>
            <w:ins w:id="768" w:author="Matheus Gomes Faria" w:date="2022-06-15T12:05:00Z">
              <w:r w:rsidRPr="004535DD">
                <w:rPr>
                  <w:b/>
                  <w:bCs/>
                  <w:color w:val="000000"/>
                  <w:sz w:val="14"/>
                  <w:szCs w:val="14"/>
                </w:rPr>
                <w:t>Denominação do Empreendimento Imobiliário</w:t>
              </w:r>
            </w:ins>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907FF7B" w14:textId="77777777" w:rsidR="00B32CF7" w:rsidRPr="004535DD" w:rsidRDefault="00B32CF7" w:rsidP="00C278D9">
            <w:pPr>
              <w:spacing w:line="360" w:lineRule="auto"/>
              <w:jc w:val="center"/>
              <w:rPr>
                <w:ins w:id="769" w:author="Matheus Gomes Faria" w:date="2022-06-15T12:05:00Z"/>
                <w:b/>
                <w:bCs/>
                <w:color w:val="000000"/>
                <w:sz w:val="14"/>
                <w:szCs w:val="14"/>
                <w:lang w:val="en-US"/>
              </w:rPr>
            </w:pPr>
            <w:ins w:id="770" w:author="Matheus Gomes Faria" w:date="2022-06-15T12:05:00Z">
              <w:r w:rsidRPr="004535DD">
                <w:rPr>
                  <w:b/>
                  <w:bCs/>
                  <w:sz w:val="14"/>
                  <w:szCs w:val="14"/>
                </w:rPr>
                <w:t>Proprietário</w:t>
              </w:r>
            </w:ins>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2E0D02D" w14:textId="77777777" w:rsidR="00B32CF7" w:rsidRPr="004535DD" w:rsidRDefault="00B32CF7" w:rsidP="00C278D9">
            <w:pPr>
              <w:spacing w:line="360" w:lineRule="auto"/>
              <w:jc w:val="center"/>
              <w:rPr>
                <w:ins w:id="771" w:author="Matheus Gomes Faria" w:date="2022-06-15T12:05:00Z"/>
                <w:b/>
                <w:bCs/>
                <w:color w:val="000000"/>
                <w:sz w:val="14"/>
                <w:szCs w:val="14"/>
                <w:lang w:val="en-US"/>
              </w:rPr>
            </w:pPr>
            <w:ins w:id="772" w:author="Matheus Gomes Faria" w:date="2022-06-15T12:05:00Z">
              <w:r w:rsidRPr="004535DD">
                <w:rPr>
                  <w:b/>
                  <w:bCs/>
                  <w:sz w:val="14"/>
                  <w:szCs w:val="14"/>
                </w:rPr>
                <w:t>Matrícula / Cartório</w:t>
              </w:r>
            </w:ins>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59F148D" w14:textId="77777777" w:rsidR="00B32CF7" w:rsidRPr="004535DD" w:rsidRDefault="00B32CF7" w:rsidP="00C278D9">
            <w:pPr>
              <w:spacing w:line="360" w:lineRule="auto"/>
              <w:jc w:val="center"/>
              <w:rPr>
                <w:ins w:id="773" w:author="Matheus Gomes Faria" w:date="2022-06-15T12:05:00Z"/>
                <w:b/>
                <w:bCs/>
                <w:color w:val="000000"/>
                <w:sz w:val="14"/>
                <w:szCs w:val="14"/>
                <w:lang w:val="en-US"/>
              </w:rPr>
            </w:pPr>
            <w:ins w:id="774" w:author="Matheus Gomes Faria" w:date="2022-06-15T12:05:00Z">
              <w:r w:rsidRPr="004535DD">
                <w:rPr>
                  <w:b/>
                  <w:bCs/>
                  <w:sz w:val="14"/>
                  <w:szCs w:val="14"/>
                </w:rPr>
                <w:t>Endereço</w:t>
              </w:r>
            </w:ins>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2E46CFD" w14:textId="77777777" w:rsidR="00B32CF7" w:rsidRPr="004535DD" w:rsidRDefault="00B32CF7" w:rsidP="00C278D9">
            <w:pPr>
              <w:spacing w:line="360" w:lineRule="auto"/>
              <w:jc w:val="center"/>
              <w:rPr>
                <w:ins w:id="775" w:author="Matheus Gomes Faria" w:date="2022-06-15T12:05:00Z"/>
                <w:b/>
                <w:bCs/>
                <w:color w:val="000000"/>
                <w:sz w:val="14"/>
                <w:szCs w:val="14"/>
                <w:lang w:val="en-US"/>
              </w:rPr>
            </w:pPr>
            <w:ins w:id="776" w:author="Matheus Gomes Faria" w:date="2022-06-15T12:05:00Z">
              <w:r w:rsidRPr="004535DD">
                <w:rPr>
                  <w:b/>
                  <w:bCs/>
                  <w:sz w:val="14"/>
                  <w:szCs w:val="14"/>
                </w:rPr>
                <w:t>Status da Obra (%)</w:t>
              </w:r>
            </w:ins>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0362B35" w14:textId="77777777" w:rsidR="00B32CF7" w:rsidRPr="004535DD" w:rsidRDefault="00B32CF7" w:rsidP="00C278D9">
            <w:pPr>
              <w:spacing w:line="360" w:lineRule="auto"/>
              <w:jc w:val="center"/>
              <w:rPr>
                <w:ins w:id="777" w:author="Matheus Gomes Faria" w:date="2022-06-15T12:05:00Z"/>
                <w:b/>
                <w:bCs/>
                <w:sz w:val="14"/>
                <w:szCs w:val="14"/>
              </w:rPr>
            </w:pPr>
            <w:ins w:id="778" w:author="Matheus Gomes Faria" w:date="2022-06-15T12:05:00Z">
              <w:r w:rsidRPr="004535DD">
                <w:rPr>
                  <w:b/>
                  <w:bCs/>
                  <w:sz w:val="14"/>
                  <w:szCs w:val="14"/>
                </w:rPr>
                <w:t>Destinação dos recursos/etapa do projeto: (aquisição, construção ou reforma)</w:t>
              </w:r>
            </w:ins>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246F7C" w14:textId="77777777" w:rsidR="00B32CF7" w:rsidRPr="004535DD" w:rsidRDefault="00B32CF7" w:rsidP="00C278D9">
            <w:pPr>
              <w:spacing w:line="360" w:lineRule="auto"/>
              <w:jc w:val="center"/>
              <w:rPr>
                <w:ins w:id="779" w:author="Matheus Gomes Faria" w:date="2022-06-15T12:05:00Z"/>
                <w:b/>
                <w:bCs/>
                <w:sz w:val="14"/>
                <w:szCs w:val="14"/>
              </w:rPr>
            </w:pPr>
            <w:ins w:id="780" w:author="Matheus Gomes Faria" w:date="2022-06-15T12:05:00Z">
              <w:r w:rsidRPr="004535DD">
                <w:rPr>
                  <w:b/>
                  <w:bCs/>
                  <w:sz w:val="14"/>
                  <w:szCs w:val="14"/>
                </w:rPr>
                <w:t>Documento (Nº da Nota Fiscal (NF-e) /DOC [x] / e outros</w:t>
              </w:r>
            </w:ins>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5D5E315" w14:textId="77777777" w:rsidR="00B32CF7" w:rsidRPr="004535DD" w:rsidRDefault="00B32CF7" w:rsidP="00C278D9">
            <w:pPr>
              <w:spacing w:line="360" w:lineRule="auto"/>
              <w:jc w:val="center"/>
              <w:rPr>
                <w:ins w:id="781" w:author="Matheus Gomes Faria" w:date="2022-06-15T12:05:00Z"/>
                <w:b/>
                <w:bCs/>
                <w:color w:val="000000"/>
                <w:sz w:val="14"/>
                <w:szCs w:val="14"/>
              </w:rPr>
            </w:pPr>
            <w:ins w:id="782" w:author="Matheus Gomes Faria" w:date="2022-06-15T12:05:00Z">
              <w:r w:rsidRPr="004535DD">
                <w:rPr>
                  <w:b/>
                  <w:bCs/>
                  <w:sz w:val="14"/>
                  <w:szCs w:val="14"/>
                </w:rPr>
                <w:t>Comprovante de pagamento: recibo [x] / TED [x] / boleto (autenticação) e outros</w:t>
              </w:r>
            </w:ins>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97559FE" w14:textId="77777777" w:rsidR="00B32CF7" w:rsidRPr="004535DD" w:rsidRDefault="00B32CF7" w:rsidP="00C278D9">
            <w:pPr>
              <w:spacing w:line="360" w:lineRule="auto"/>
              <w:jc w:val="center"/>
              <w:rPr>
                <w:ins w:id="783" w:author="Matheus Gomes Faria" w:date="2022-06-15T12:05:00Z"/>
                <w:b/>
                <w:bCs/>
                <w:sz w:val="14"/>
                <w:szCs w:val="14"/>
              </w:rPr>
            </w:pPr>
            <w:ins w:id="784" w:author="Matheus Gomes Faria" w:date="2022-06-15T12:05:00Z">
              <w:r w:rsidRPr="004535DD">
                <w:rPr>
                  <w:b/>
                  <w:bCs/>
                  <w:sz w:val="14"/>
                  <w:szCs w:val="14"/>
                </w:rPr>
                <w:t>Percentual do recurso utilizado no semestre</w:t>
              </w:r>
            </w:ins>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60A5C69" w14:textId="77777777" w:rsidR="00B32CF7" w:rsidRPr="004535DD" w:rsidRDefault="00B32CF7" w:rsidP="00C278D9">
            <w:pPr>
              <w:spacing w:line="360" w:lineRule="auto"/>
              <w:jc w:val="center"/>
              <w:rPr>
                <w:ins w:id="785" w:author="Matheus Gomes Faria" w:date="2022-06-15T12:05:00Z"/>
                <w:b/>
                <w:bCs/>
                <w:color w:val="000000"/>
                <w:sz w:val="14"/>
                <w:szCs w:val="14"/>
                <w:lang w:val="en-US"/>
              </w:rPr>
            </w:pPr>
            <w:ins w:id="786" w:author="Matheus Gomes Faria" w:date="2022-06-15T12:05:00Z">
              <w:r w:rsidRPr="004535DD">
                <w:rPr>
                  <w:b/>
                  <w:bCs/>
                  <w:sz w:val="14"/>
                  <w:szCs w:val="14"/>
                </w:rPr>
                <w:t>Valor gasto no semestre</w:t>
              </w:r>
            </w:ins>
          </w:p>
        </w:tc>
      </w:tr>
      <w:tr w:rsidR="00B32CF7" w:rsidRPr="00776074" w14:paraId="7D9ACBAB" w14:textId="77777777" w:rsidTr="00C278D9">
        <w:trPr>
          <w:trHeight w:val="315"/>
          <w:ins w:id="787" w:author="Matheus Gomes Faria" w:date="2022-06-15T12:05:00Z"/>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59ACFEA2" w14:textId="77777777" w:rsidR="00B32CF7" w:rsidRPr="004535DD" w:rsidRDefault="00B32CF7" w:rsidP="00C278D9">
            <w:pPr>
              <w:spacing w:line="360" w:lineRule="auto"/>
              <w:jc w:val="center"/>
              <w:rPr>
                <w:ins w:id="788" w:author="Matheus Gomes Faria" w:date="2022-06-15T12:05:00Z"/>
                <w:color w:val="000000"/>
                <w:sz w:val="14"/>
                <w:szCs w:val="14"/>
                <w:lang w:val="en-US"/>
              </w:rPr>
            </w:pPr>
            <w:ins w:id="789" w:author="Matheus Gomes Faria" w:date="2022-06-15T12:05:00Z">
              <w:r w:rsidRPr="004535DD">
                <w:rPr>
                  <w:color w:val="000000"/>
                  <w:sz w:val="14"/>
                  <w:szCs w:val="14"/>
                </w:rPr>
                <w:t>[●]</w:t>
              </w:r>
            </w:ins>
          </w:p>
        </w:tc>
        <w:tc>
          <w:tcPr>
            <w:tcW w:w="1496" w:type="dxa"/>
            <w:tcBorders>
              <w:top w:val="single" w:sz="4" w:space="0" w:color="auto"/>
              <w:left w:val="single" w:sz="4" w:space="0" w:color="auto"/>
              <w:bottom w:val="single" w:sz="4" w:space="0" w:color="auto"/>
              <w:right w:val="single" w:sz="4" w:space="0" w:color="auto"/>
            </w:tcBorders>
            <w:vAlign w:val="center"/>
            <w:hideMark/>
          </w:tcPr>
          <w:p w14:paraId="5CB17261" w14:textId="77777777" w:rsidR="00B32CF7" w:rsidRPr="004535DD" w:rsidRDefault="00B32CF7" w:rsidP="00C278D9">
            <w:pPr>
              <w:spacing w:line="360" w:lineRule="auto"/>
              <w:jc w:val="center"/>
              <w:rPr>
                <w:ins w:id="790" w:author="Matheus Gomes Faria" w:date="2022-06-15T12:05:00Z"/>
                <w:color w:val="000000"/>
                <w:sz w:val="14"/>
                <w:szCs w:val="14"/>
                <w:lang w:val="en-US"/>
              </w:rPr>
            </w:pPr>
            <w:ins w:id="791" w:author="Matheus Gomes Faria" w:date="2022-06-15T12:05:00Z">
              <w:r w:rsidRPr="004535DD">
                <w:rPr>
                  <w:color w:val="000000"/>
                  <w:sz w:val="14"/>
                  <w:szCs w:val="14"/>
                </w:rPr>
                <w:t>[●]</w:t>
              </w:r>
            </w:ins>
          </w:p>
        </w:tc>
        <w:tc>
          <w:tcPr>
            <w:tcW w:w="1243" w:type="dxa"/>
            <w:tcBorders>
              <w:top w:val="single" w:sz="4" w:space="0" w:color="auto"/>
              <w:left w:val="single" w:sz="4" w:space="0" w:color="auto"/>
              <w:bottom w:val="single" w:sz="4" w:space="0" w:color="auto"/>
              <w:right w:val="single" w:sz="4" w:space="0" w:color="auto"/>
            </w:tcBorders>
            <w:vAlign w:val="center"/>
            <w:hideMark/>
          </w:tcPr>
          <w:p w14:paraId="1E7DD1CD" w14:textId="77777777" w:rsidR="00B32CF7" w:rsidRPr="004535DD" w:rsidRDefault="00B32CF7" w:rsidP="00C278D9">
            <w:pPr>
              <w:spacing w:line="360" w:lineRule="auto"/>
              <w:jc w:val="center"/>
              <w:rPr>
                <w:ins w:id="792" w:author="Matheus Gomes Faria" w:date="2022-06-15T12:05:00Z"/>
                <w:color w:val="000000"/>
                <w:sz w:val="14"/>
                <w:szCs w:val="14"/>
                <w:lang w:val="en-US"/>
              </w:rPr>
            </w:pPr>
            <w:ins w:id="793" w:author="Matheus Gomes Faria" w:date="2022-06-15T12:05:00Z">
              <w:r w:rsidRPr="004535DD">
                <w:rPr>
                  <w:color w:val="000000"/>
                  <w:sz w:val="14"/>
                  <w:szCs w:val="14"/>
                </w:rPr>
                <w:t>[●]</w:t>
              </w:r>
            </w:ins>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5BE661CA" w14:textId="77777777" w:rsidR="00B32CF7" w:rsidRPr="004535DD" w:rsidRDefault="00B32CF7" w:rsidP="00C278D9">
            <w:pPr>
              <w:spacing w:line="360" w:lineRule="auto"/>
              <w:jc w:val="center"/>
              <w:rPr>
                <w:ins w:id="794" w:author="Matheus Gomes Faria" w:date="2022-06-15T12:05:00Z"/>
                <w:color w:val="000000"/>
                <w:sz w:val="14"/>
                <w:szCs w:val="14"/>
                <w:lang w:val="en-US"/>
              </w:rPr>
            </w:pPr>
            <w:ins w:id="795" w:author="Matheus Gomes Faria" w:date="2022-06-15T12:05:00Z">
              <w:r w:rsidRPr="004535DD">
                <w:rPr>
                  <w:color w:val="000000"/>
                  <w:sz w:val="14"/>
                  <w:szCs w:val="14"/>
                </w:rPr>
                <w:t>[●]</w:t>
              </w:r>
            </w:ins>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304264B1" w14:textId="77777777" w:rsidR="00B32CF7" w:rsidRPr="004535DD" w:rsidRDefault="00B32CF7" w:rsidP="00C278D9">
            <w:pPr>
              <w:spacing w:line="360" w:lineRule="auto"/>
              <w:jc w:val="center"/>
              <w:rPr>
                <w:ins w:id="796" w:author="Matheus Gomes Faria" w:date="2022-06-15T12:05:00Z"/>
                <w:color w:val="000000"/>
                <w:sz w:val="14"/>
                <w:szCs w:val="14"/>
                <w:lang w:val="en-US"/>
              </w:rPr>
            </w:pPr>
            <w:ins w:id="797" w:author="Matheus Gomes Faria" w:date="2022-06-15T12:05:00Z">
              <w:r w:rsidRPr="004535DD">
                <w:rPr>
                  <w:color w:val="000000"/>
                  <w:sz w:val="14"/>
                  <w:szCs w:val="14"/>
                </w:rPr>
                <w:t>[●]</w:t>
              </w:r>
            </w:ins>
          </w:p>
        </w:tc>
        <w:tc>
          <w:tcPr>
            <w:tcW w:w="1709" w:type="dxa"/>
            <w:tcBorders>
              <w:top w:val="single" w:sz="4" w:space="0" w:color="auto"/>
              <w:left w:val="single" w:sz="4" w:space="0" w:color="auto"/>
              <w:bottom w:val="single" w:sz="4" w:space="0" w:color="auto"/>
              <w:right w:val="single" w:sz="4" w:space="0" w:color="auto"/>
            </w:tcBorders>
            <w:vAlign w:val="center"/>
            <w:hideMark/>
          </w:tcPr>
          <w:p w14:paraId="7E1D99C3" w14:textId="77777777" w:rsidR="00B32CF7" w:rsidRPr="004535DD" w:rsidRDefault="00B32CF7" w:rsidP="00C278D9">
            <w:pPr>
              <w:spacing w:line="360" w:lineRule="auto"/>
              <w:jc w:val="center"/>
              <w:rPr>
                <w:ins w:id="798" w:author="Matheus Gomes Faria" w:date="2022-06-15T12:05:00Z"/>
                <w:color w:val="000000"/>
                <w:sz w:val="14"/>
                <w:szCs w:val="14"/>
                <w:lang w:val="en-US"/>
              </w:rPr>
            </w:pPr>
            <w:ins w:id="799" w:author="Matheus Gomes Faria" w:date="2022-06-15T12:05:00Z">
              <w:r w:rsidRPr="004535DD">
                <w:rPr>
                  <w:color w:val="000000"/>
                  <w:sz w:val="14"/>
                  <w:szCs w:val="14"/>
                </w:rPr>
                <w:t>[●]</w:t>
              </w:r>
            </w:ins>
          </w:p>
        </w:tc>
        <w:tc>
          <w:tcPr>
            <w:tcW w:w="1390" w:type="dxa"/>
            <w:tcBorders>
              <w:top w:val="single" w:sz="4" w:space="0" w:color="auto"/>
              <w:left w:val="single" w:sz="4" w:space="0" w:color="auto"/>
              <w:bottom w:val="single" w:sz="4" w:space="0" w:color="auto"/>
              <w:right w:val="single" w:sz="4" w:space="0" w:color="auto"/>
            </w:tcBorders>
            <w:vAlign w:val="center"/>
            <w:hideMark/>
          </w:tcPr>
          <w:p w14:paraId="50A0C846" w14:textId="77777777" w:rsidR="00B32CF7" w:rsidRPr="004535DD" w:rsidRDefault="00B32CF7" w:rsidP="00C278D9">
            <w:pPr>
              <w:spacing w:line="360" w:lineRule="auto"/>
              <w:jc w:val="center"/>
              <w:rPr>
                <w:ins w:id="800" w:author="Matheus Gomes Faria" w:date="2022-06-15T12:05:00Z"/>
                <w:color w:val="000000"/>
                <w:sz w:val="14"/>
                <w:szCs w:val="14"/>
                <w:lang w:val="en-US"/>
              </w:rPr>
            </w:pPr>
            <w:ins w:id="801" w:author="Matheus Gomes Faria" w:date="2022-06-15T12:05:00Z">
              <w:r w:rsidRPr="004535DD">
                <w:rPr>
                  <w:color w:val="000000"/>
                  <w:sz w:val="14"/>
                  <w:szCs w:val="14"/>
                </w:rPr>
                <w:t>[●]</w:t>
              </w:r>
            </w:ins>
          </w:p>
        </w:tc>
        <w:tc>
          <w:tcPr>
            <w:tcW w:w="1339" w:type="dxa"/>
            <w:tcBorders>
              <w:top w:val="single" w:sz="4" w:space="0" w:color="auto"/>
              <w:left w:val="single" w:sz="4" w:space="0" w:color="auto"/>
              <w:bottom w:val="single" w:sz="4" w:space="0" w:color="auto"/>
              <w:right w:val="single" w:sz="4" w:space="0" w:color="auto"/>
            </w:tcBorders>
            <w:vAlign w:val="center"/>
            <w:hideMark/>
          </w:tcPr>
          <w:p w14:paraId="432FF7C7" w14:textId="77777777" w:rsidR="00B32CF7" w:rsidRPr="004535DD" w:rsidRDefault="00B32CF7" w:rsidP="00C278D9">
            <w:pPr>
              <w:spacing w:line="360" w:lineRule="auto"/>
              <w:jc w:val="center"/>
              <w:rPr>
                <w:ins w:id="802" w:author="Matheus Gomes Faria" w:date="2022-06-15T12:05:00Z"/>
                <w:color w:val="000000"/>
                <w:sz w:val="14"/>
                <w:szCs w:val="14"/>
                <w:lang w:val="en-US"/>
              </w:rPr>
            </w:pPr>
            <w:ins w:id="803" w:author="Matheus Gomes Faria" w:date="2022-06-15T12:05:00Z">
              <w:r w:rsidRPr="004535DD">
                <w:rPr>
                  <w:color w:val="000000"/>
                  <w:sz w:val="14"/>
                  <w:szCs w:val="14"/>
                </w:rPr>
                <w:t>[●]</w:t>
              </w:r>
            </w:ins>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224158AC" w14:textId="77777777" w:rsidR="00B32CF7" w:rsidRPr="004535DD" w:rsidRDefault="00B32CF7" w:rsidP="00C278D9">
            <w:pPr>
              <w:spacing w:line="360" w:lineRule="auto"/>
              <w:jc w:val="center"/>
              <w:rPr>
                <w:ins w:id="804" w:author="Matheus Gomes Faria" w:date="2022-06-15T12:05:00Z"/>
                <w:color w:val="000000"/>
                <w:sz w:val="14"/>
                <w:szCs w:val="14"/>
                <w:lang w:val="en-US"/>
              </w:rPr>
            </w:pPr>
            <w:ins w:id="805" w:author="Matheus Gomes Faria" w:date="2022-06-15T12:05:00Z">
              <w:r w:rsidRPr="004535DD">
                <w:rPr>
                  <w:color w:val="000000"/>
                  <w:sz w:val="14"/>
                  <w:szCs w:val="14"/>
                </w:rPr>
                <w:t>[●]</w:t>
              </w:r>
            </w:ins>
          </w:p>
        </w:tc>
        <w:tc>
          <w:tcPr>
            <w:tcW w:w="1109" w:type="dxa"/>
            <w:tcBorders>
              <w:top w:val="single" w:sz="4" w:space="0" w:color="auto"/>
              <w:left w:val="single" w:sz="4" w:space="0" w:color="auto"/>
              <w:bottom w:val="single" w:sz="4" w:space="0" w:color="auto"/>
              <w:right w:val="single" w:sz="4" w:space="0" w:color="auto"/>
            </w:tcBorders>
            <w:vAlign w:val="center"/>
            <w:hideMark/>
          </w:tcPr>
          <w:p w14:paraId="3FF38DFC" w14:textId="77777777" w:rsidR="00B32CF7" w:rsidRPr="004535DD" w:rsidRDefault="00B32CF7" w:rsidP="00C278D9">
            <w:pPr>
              <w:spacing w:line="360" w:lineRule="auto"/>
              <w:jc w:val="center"/>
              <w:rPr>
                <w:ins w:id="806" w:author="Matheus Gomes Faria" w:date="2022-06-15T12:05:00Z"/>
                <w:color w:val="000000"/>
                <w:sz w:val="14"/>
                <w:szCs w:val="14"/>
                <w:lang w:val="en-US"/>
              </w:rPr>
            </w:pPr>
            <w:ins w:id="807" w:author="Matheus Gomes Faria" w:date="2022-06-15T12:05:00Z">
              <w:r w:rsidRPr="004535DD">
                <w:rPr>
                  <w:color w:val="000000"/>
                  <w:sz w:val="14"/>
                  <w:szCs w:val="14"/>
                </w:rPr>
                <w:t>[●]</w:t>
              </w:r>
            </w:ins>
          </w:p>
        </w:tc>
      </w:tr>
      <w:tr w:rsidR="00B32CF7" w:rsidRPr="00776074" w14:paraId="41ABD669" w14:textId="77777777" w:rsidTr="00C278D9">
        <w:trPr>
          <w:trHeight w:val="315"/>
          <w:ins w:id="808" w:author="Matheus Gomes Faria" w:date="2022-06-15T12:05:00Z"/>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6845822" w14:textId="77777777" w:rsidR="00B32CF7" w:rsidRPr="004535DD" w:rsidRDefault="00B32CF7" w:rsidP="00C278D9">
            <w:pPr>
              <w:spacing w:line="360" w:lineRule="auto"/>
              <w:jc w:val="center"/>
              <w:rPr>
                <w:ins w:id="809" w:author="Matheus Gomes Faria" w:date="2022-06-15T12:05:00Z"/>
                <w:b/>
                <w:bCs/>
                <w:color w:val="000000"/>
                <w:sz w:val="14"/>
                <w:szCs w:val="14"/>
                <w:lang w:val="en-US"/>
              </w:rPr>
            </w:pPr>
            <w:ins w:id="810" w:author="Matheus Gomes Faria" w:date="2022-06-15T12:05:00Z">
              <w:r w:rsidRPr="004535DD">
                <w:rPr>
                  <w:b/>
                  <w:bCs/>
                  <w:sz w:val="14"/>
                  <w:szCs w:val="14"/>
                </w:rPr>
                <w:t>Total destinado no semestre</w:t>
              </w:r>
            </w:ins>
          </w:p>
        </w:tc>
        <w:tc>
          <w:tcPr>
            <w:tcW w:w="1109" w:type="dxa"/>
            <w:tcBorders>
              <w:top w:val="single" w:sz="4" w:space="0" w:color="auto"/>
              <w:left w:val="single" w:sz="4" w:space="0" w:color="auto"/>
              <w:bottom w:val="single" w:sz="4" w:space="0" w:color="auto"/>
              <w:right w:val="single" w:sz="4" w:space="0" w:color="auto"/>
            </w:tcBorders>
            <w:vAlign w:val="center"/>
            <w:hideMark/>
          </w:tcPr>
          <w:p w14:paraId="0E35D151" w14:textId="77777777" w:rsidR="00B32CF7" w:rsidRPr="004535DD" w:rsidRDefault="00B32CF7" w:rsidP="00C278D9">
            <w:pPr>
              <w:spacing w:line="360" w:lineRule="auto"/>
              <w:jc w:val="center"/>
              <w:rPr>
                <w:ins w:id="811" w:author="Matheus Gomes Faria" w:date="2022-06-15T12:05:00Z"/>
                <w:color w:val="000000"/>
                <w:sz w:val="14"/>
                <w:szCs w:val="14"/>
                <w:lang w:val="en-US"/>
              </w:rPr>
            </w:pPr>
            <w:ins w:id="812" w:author="Matheus Gomes Faria" w:date="2022-06-15T12:05:00Z">
              <w:r w:rsidRPr="004535DD">
                <w:rPr>
                  <w:color w:val="000000"/>
                  <w:sz w:val="14"/>
                  <w:szCs w:val="14"/>
                </w:rPr>
                <w:t>R$ [●]</w:t>
              </w:r>
            </w:ins>
          </w:p>
        </w:tc>
      </w:tr>
      <w:tr w:rsidR="00B32CF7" w:rsidRPr="00776074" w14:paraId="499AE932" w14:textId="77777777" w:rsidTr="00C278D9">
        <w:trPr>
          <w:trHeight w:val="315"/>
          <w:ins w:id="813" w:author="Matheus Gomes Faria" w:date="2022-06-15T12:05:00Z"/>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84D46A5" w14:textId="77777777" w:rsidR="00B32CF7" w:rsidRPr="004535DD" w:rsidRDefault="00B32CF7" w:rsidP="00C278D9">
            <w:pPr>
              <w:spacing w:line="360" w:lineRule="auto"/>
              <w:jc w:val="center"/>
              <w:rPr>
                <w:ins w:id="814" w:author="Matheus Gomes Faria" w:date="2022-06-15T12:05:00Z"/>
                <w:b/>
                <w:bCs/>
                <w:sz w:val="14"/>
                <w:szCs w:val="14"/>
              </w:rPr>
            </w:pPr>
            <w:ins w:id="815" w:author="Matheus Gomes Faria" w:date="2022-06-15T12:05:00Z">
              <w:r w:rsidRPr="004535DD">
                <w:rPr>
                  <w:b/>
                  <w:bCs/>
                  <w:sz w:val="14"/>
                  <w:szCs w:val="14"/>
                </w:rPr>
                <w:t>Valor total desembolsado à Devedora</w:t>
              </w:r>
            </w:ins>
          </w:p>
        </w:tc>
        <w:tc>
          <w:tcPr>
            <w:tcW w:w="1109" w:type="dxa"/>
            <w:tcBorders>
              <w:top w:val="single" w:sz="4" w:space="0" w:color="auto"/>
              <w:left w:val="single" w:sz="4" w:space="0" w:color="auto"/>
              <w:bottom w:val="single" w:sz="4" w:space="0" w:color="auto"/>
              <w:right w:val="single" w:sz="4" w:space="0" w:color="auto"/>
            </w:tcBorders>
            <w:vAlign w:val="center"/>
            <w:hideMark/>
          </w:tcPr>
          <w:p w14:paraId="479C133D" w14:textId="77777777" w:rsidR="00B32CF7" w:rsidRPr="004535DD" w:rsidRDefault="00B32CF7" w:rsidP="00C278D9">
            <w:pPr>
              <w:spacing w:line="360" w:lineRule="auto"/>
              <w:jc w:val="center"/>
              <w:rPr>
                <w:ins w:id="816" w:author="Matheus Gomes Faria" w:date="2022-06-15T12:05:00Z"/>
                <w:color w:val="000000"/>
                <w:sz w:val="14"/>
                <w:szCs w:val="14"/>
                <w:lang w:val="en-US"/>
              </w:rPr>
            </w:pPr>
            <w:ins w:id="817" w:author="Matheus Gomes Faria" w:date="2022-06-15T12:05:00Z">
              <w:r w:rsidRPr="004535DD">
                <w:rPr>
                  <w:color w:val="000000"/>
                  <w:sz w:val="14"/>
                  <w:szCs w:val="14"/>
                </w:rPr>
                <w:t>R$ [●]</w:t>
              </w:r>
            </w:ins>
          </w:p>
        </w:tc>
      </w:tr>
      <w:tr w:rsidR="00B32CF7" w:rsidRPr="00776074" w14:paraId="40CD3FF5" w14:textId="77777777" w:rsidTr="00C278D9">
        <w:trPr>
          <w:trHeight w:val="315"/>
          <w:ins w:id="818" w:author="Matheus Gomes Faria" w:date="2022-06-15T12:05:00Z"/>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6F0FB6E" w14:textId="77777777" w:rsidR="00B32CF7" w:rsidRPr="004535DD" w:rsidRDefault="00B32CF7" w:rsidP="00C278D9">
            <w:pPr>
              <w:spacing w:line="360" w:lineRule="auto"/>
              <w:jc w:val="center"/>
              <w:rPr>
                <w:ins w:id="819" w:author="Matheus Gomes Faria" w:date="2022-06-15T12:05:00Z"/>
                <w:b/>
                <w:bCs/>
                <w:color w:val="000000"/>
                <w:sz w:val="14"/>
                <w:szCs w:val="14"/>
                <w:lang w:val="en-US"/>
              </w:rPr>
            </w:pPr>
            <w:ins w:id="820" w:author="Matheus Gomes Faria" w:date="2022-06-15T12:05:00Z">
              <w:r w:rsidRPr="004535DD">
                <w:rPr>
                  <w:b/>
                  <w:bCs/>
                  <w:sz w:val="14"/>
                  <w:szCs w:val="14"/>
                </w:rPr>
                <w:t>Saldo a destinar</w:t>
              </w:r>
            </w:ins>
          </w:p>
        </w:tc>
        <w:tc>
          <w:tcPr>
            <w:tcW w:w="1109" w:type="dxa"/>
            <w:tcBorders>
              <w:top w:val="single" w:sz="4" w:space="0" w:color="auto"/>
              <w:left w:val="single" w:sz="4" w:space="0" w:color="auto"/>
              <w:bottom w:val="single" w:sz="4" w:space="0" w:color="auto"/>
              <w:right w:val="single" w:sz="4" w:space="0" w:color="auto"/>
            </w:tcBorders>
            <w:vAlign w:val="center"/>
            <w:hideMark/>
          </w:tcPr>
          <w:p w14:paraId="75EA83BF" w14:textId="77777777" w:rsidR="00B32CF7" w:rsidRPr="004535DD" w:rsidRDefault="00B32CF7" w:rsidP="00C278D9">
            <w:pPr>
              <w:spacing w:line="360" w:lineRule="auto"/>
              <w:jc w:val="center"/>
              <w:rPr>
                <w:ins w:id="821" w:author="Matheus Gomes Faria" w:date="2022-06-15T12:05:00Z"/>
                <w:color w:val="000000"/>
                <w:sz w:val="14"/>
                <w:szCs w:val="14"/>
                <w:lang w:val="en-US"/>
              </w:rPr>
            </w:pPr>
            <w:ins w:id="822" w:author="Matheus Gomes Faria" w:date="2022-06-15T12:05:00Z">
              <w:r w:rsidRPr="004535DD">
                <w:rPr>
                  <w:color w:val="000000"/>
                  <w:sz w:val="14"/>
                  <w:szCs w:val="14"/>
                  <w:lang w:val="en-US"/>
                </w:rPr>
                <w:t>R$ [●]</w:t>
              </w:r>
            </w:ins>
          </w:p>
        </w:tc>
      </w:tr>
      <w:tr w:rsidR="00B32CF7" w:rsidRPr="00776074" w14:paraId="1B8D6DE6" w14:textId="77777777" w:rsidTr="00C278D9">
        <w:trPr>
          <w:trHeight w:val="315"/>
          <w:ins w:id="823" w:author="Matheus Gomes Faria" w:date="2022-06-15T12:05:00Z"/>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1B605D" w14:textId="77777777" w:rsidR="00B32CF7" w:rsidRPr="004535DD" w:rsidRDefault="00B32CF7" w:rsidP="00C278D9">
            <w:pPr>
              <w:spacing w:line="360" w:lineRule="auto"/>
              <w:jc w:val="center"/>
              <w:rPr>
                <w:ins w:id="824" w:author="Matheus Gomes Faria" w:date="2022-06-15T12:05:00Z"/>
                <w:b/>
                <w:bCs/>
                <w:color w:val="000000"/>
                <w:sz w:val="14"/>
                <w:szCs w:val="14"/>
                <w:lang w:val="en-US"/>
              </w:rPr>
            </w:pPr>
            <w:ins w:id="825" w:author="Matheus Gomes Faria" w:date="2022-06-15T12:05:00Z">
              <w:r w:rsidRPr="004535DD">
                <w:rPr>
                  <w:b/>
                  <w:bCs/>
                  <w:sz w:val="14"/>
                  <w:szCs w:val="14"/>
                </w:rPr>
                <w:t>Valor Total da Oferta</w:t>
              </w:r>
            </w:ins>
          </w:p>
        </w:tc>
        <w:tc>
          <w:tcPr>
            <w:tcW w:w="1109" w:type="dxa"/>
            <w:tcBorders>
              <w:top w:val="single" w:sz="4" w:space="0" w:color="auto"/>
              <w:left w:val="single" w:sz="4" w:space="0" w:color="auto"/>
              <w:bottom w:val="single" w:sz="4" w:space="0" w:color="auto"/>
              <w:right w:val="single" w:sz="4" w:space="0" w:color="auto"/>
            </w:tcBorders>
            <w:vAlign w:val="center"/>
            <w:hideMark/>
          </w:tcPr>
          <w:p w14:paraId="3E4C98C4" w14:textId="77777777" w:rsidR="00B32CF7" w:rsidRPr="004535DD" w:rsidRDefault="00B32CF7" w:rsidP="00C278D9">
            <w:pPr>
              <w:spacing w:line="360" w:lineRule="auto"/>
              <w:jc w:val="center"/>
              <w:rPr>
                <w:ins w:id="826" w:author="Matheus Gomes Faria" w:date="2022-06-15T12:05:00Z"/>
                <w:color w:val="000000"/>
                <w:sz w:val="14"/>
                <w:szCs w:val="14"/>
                <w:lang w:val="en-US"/>
              </w:rPr>
            </w:pPr>
            <w:ins w:id="827" w:author="Matheus Gomes Faria" w:date="2022-06-15T12:05:00Z">
              <w:r w:rsidRPr="004535DD">
                <w:rPr>
                  <w:color w:val="000000"/>
                  <w:sz w:val="14"/>
                  <w:szCs w:val="14"/>
                  <w:lang w:val="en-US"/>
                </w:rPr>
                <w:t>R$ [●]</w:t>
              </w:r>
            </w:ins>
          </w:p>
        </w:tc>
      </w:tr>
      <w:bookmarkEnd w:id="767"/>
    </w:tbl>
    <w:p w14:paraId="1BBDCA1A" w14:textId="77777777" w:rsidR="00B32CF7" w:rsidRPr="004E7B13" w:rsidRDefault="00B32CF7" w:rsidP="00B32CF7">
      <w:pPr>
        <w:spacing w:line="360" w:lineRule="auto"/>
        <w:rPr>
          <w:ins w:id="828" w:author="Matheus Gomes Faria" w:date="2022-06-15T12:05:00Z"/>
          <w:b/>
          <w:bCs/>
          <w:sz w:val="14"/>
          <w:szCs w:val="14"/>
        </w:rPr>
      </w:pPr>
    </w:p>
    <w:p w14:paraId="5AFF0E1A" w14:textId="77777777" w:rsidR="00B32CF7" w:rsidRPr="004535DD" w:rsidRDefault="00B32CF7" w:rsidP="00B32CF7">
      <w:pPr>
        <w:spacing w:line="360" w:lineRule="auto"/>
        <w:jc w:val="center"/>
        <w:rPr>
          <w:ins w:id="829" w:author="Matheus Gomes Faria" w:date="2022-06-15T12:05:00Z"/>
          <w:rStyle w:val="Nmerodepgina"/>
          <w:b/>
          <w:bCs/>
          <w:smallCaps/>
          <w:sz w:val="14"/>
          <w:szCs w:val="14"/>
        </w:rPr>
      </w:pPr>
      <w:ins w:id="830" w:author="Matheus Gomes Faria" w:date="2022-06-15T12:05:00Z">
        <w:r w:rsidRPr="004535DD">
          <w:rPr>
            <w:sz w:val="16"/>
            <w:szCs w:val="16"/>
          </w:rPr>
          <w:t xml:space="preserve">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w:t>
        </w:r>
        <w:r>
          <w:rPr>
            <w:sz w:val="16"/>
            <w:szCs w:val="16"/>
          </w:rPr>
          <w:t>EMISSORA</w:t>
        </w:r>
        <w:r w:rsidRPr="004535DD">
          <w:rPr>
            <w:sz w:val="16"/>
            <w:szCs w:val="16"/>
          </w:rPr>
          <w:t>, a integral destinação dos recursos. Acompanha a presente declaração os documentos necessários à comprovação do controle acima previsto.</w:t>
        </w:r>
        <w:r>
          <w:rPr>
            <w:sz w:val="16"/>
            <w:szCs w:val="16"/>
          </w:rPr>
          <w:t xml:space="preserve"> </w:t>
        </w:r>
        <w:r w:rsidRPr="004535DD">
          <w:rPr>
            <w:sz w:val="14"/>
            <w:szCs w:val="14"/>
          </w:rPr>
          <w:t>Atenciosamente,</w:t>
        </w:r>
      </w:ins>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B32CF7" w:rsidRPr="00776074" w14:paraId="7E04B61D" w14:textId="77777777" w:rsidTr="00C278D9">
        <w:trPr>
          <w:jc w:val="center"/>
          <w:ins w:id="831" w:author="Matheus Gomes Faria" w:date="2022-06-15T12:05:00Z"/>
        </w:trPr>
        <w:tc>
          <w:tcPr>
            <w:tcW w:w="4420" w:type="dxa"/>
            <w:hideMark/>
          </w:tcPr>
          <w:p w14:paraId="05CCE04D" w14:textId="77777777" w:rsidR="00B32CF7" w:rsidRPr="004535DD" w:rsidRDefault="00B32CF7" w:rsidP="00C278D9">
            <w:pPr>
              <w:spacing w:line="360" w:lineRule="auto"/>
              <w:rPr>
                <w:ins w:id="832" w:author="Matheus Gomes Faria" w:date="2022-06-15T12:05:00Z"/>
                <w:sz w:val="14"/>
                <w:szCs w:val="14"/>
              </w:rPr>
            </w:pPr>
            <w:ins w:id="833" w:author="Matheus Gomes Faria" w:date="2022-06-15T12:05:00Z">
              <w:r w:rsidRPr="004535DD">
                <w:rPr>
                  <w:sz w:val="14"/>
                  <w:szCs w:val="14"/>
                </w:rPr>
                <w:lastRenderedPageBreak/>
                <w:t>_________________________________</w:t>
              </w:r>
            </w:ins>
          </w:p>
        </w:tc>
        <w:tc>
          <w:tcPr>
            <w:tcW w:w="4490" w:type="dxa"/>
            <w:hideMark/>
          </w:tcPr>
          <w:p w14:paraId="1FC5B02F" w14:textId="77777777" w:rsidR="00B32CF7" w:rsidRPr="004535DD" w:rsidRDefault="00B32CF7" w:rsidP="00C278D9">
            <w:pPr>
              <w:spacing w:line="360" w:lineRule="auto"/>
              <w:rPr>
                <w:ins w:id="834" w:author="Matheus Gomes Faria" w:date="2022-06-15T12:05:00Z"/>
                <w:sz w:val="14"/>
                <w:szCs w:val="14"/>
              </w:rPr>
            </w:pPr>
            <w:ins w:id="835" w:author="Matheus Gomes Faria" w:date="2022-06-15T12:05:00Z">
              <w:r w:rsidRPr="004535DD">
                <w:rPr>
                  <w:sz w:val="14"/>
                  <w:szCs w:val="14"/>
                </w:rPr>
                <w:t>___________________________</w:t>
              </w:r>
            </w:ins>
          </w:p>
        </w:tc>
      </w:tr>
      <w:tr w:rsidR="00B32CF7" w:rsidRPr="00776074" w14:paraId="7C5BCF4A" w14:textId="77777777" w:rsidTr="00C278D9">
        <w:trPr>
          <w:jc w:val="center"/>
          <w:ins w:id="836" w:author="Matheus Gomes Faria" w:date="2022-06-15T12:05:00Z"/>
        </w:trPr>
        <w:tc>
          <w:tcPr>
            <w:tcW w:w="4420" w:type="dxa"/>
            <w:hideMark/>
          </w:tcPr>
          <w:p w14:paraId="15CB7BD6" w14:textId="77777777" w:rsidR="00B32CF7" w:rsidRPr="004535DD" w:rsidRDefault="00B32CF7" w:rsidP="00C278D9">
            <w:pPr>
              <w:spacing w:line="360" w:lineRule="auto"/>
              <w:rPr>
                <w:ins w:id="837" w:author="Matheus Gomes Faria" w:date="2022-06-15T12:05:00Z"/>
                <w:sz w:val="14"/>
                <w:szCs w:val="14"/>
              </w:rPr>
            </w:pPr>
            <w:ins w:id="838" w:author="Matheus Gomes Faria" w:date="2022-06-15T12:05:00Z">
              <w:r w:rsidRPr="004535DD">
                <w:rPr>
                  <w:sz w:val="14"/>
                  <w:szCs w:val="14"/>
                </w:rPr>
                <w:t>Nome:</w:t>
              </w:r>
            </w:ins>
          </w:p>
          <w:p w14:paraId="3A5A799D" w14:textId="77777777" w:rsidR="00B32CF7" w:rsidRPr="004535DD" w:rsidRDefault="00B32CF7" w:rsidP="00C278D9">
            <w:pPr>
              <w:spacing w:line="360" w:lineRule="auto"/>
              <w:rPr>
                <w:ins w:id="839" w:author="Matheus Gomes Faria" w:date="2022-06-15T12:05:00Z"/>
                <w:sz w:val="14"/>
                <w:szCs w:val="14"/>
              </w:rPr>
            </w:pPr>
            <w:ins w:id="840" w:author="Matheus Gomes Faria" w:date="2022-06-15T12:05:00Z">
              <w:r w:rsidRPr="004535DD">
                <w:rPr>
                  <w:sz w:val="14"/>
                  <w:szCs w:val="14"/>
                </w:rPr>
                <w:t>Cargo:</w:t>
              </w:r>
            </w:ins>
          </w:p>
        </w:tc>
        <w:tc>
          <w:tcPr>
            <w:tcW w:w="4490" w:type="dxa"/>
            <w:hideMark/>
          </w:tcPr>
          <w:p w14:paraId="3BF850B4" w14:textId="77777777" w:rsidR="00B32CF7" w:rsidRPr="004535DD" w:rsidRDefault="00B32CF7" w:rsidP="00C278D9">
            <w:pPr>
              <w:spacing w:line="360" w:lineRule="auto"/>
              <w:rPr>
                <w:ins w:id="841" w:author="Matheus Gomes Faria" w:date="2022-06-15T12:05:00Z"/>
                <w:sz w:val="14"/>
                <w:szCs w:val="14"/>
              </w:rPr>
            </w:pPr>
            <w:ins w:id="842" w:author="Matheus Gomes Faria" w:date="2022-06-15T12:05:00Z">
              <w:r w:rsidRPr="004535DD">
                <w:rPr>
                  <w:sz w:val="14"/>
                  <w:szCs w:val="14"/>
                </w:rPr>
                <w:t>Nome:</w:t>
              </w:r>
            </w:ins>
          </w:p>
          <w:p w14:paraId="403CECF8" w14:textId="77777777" w:rsidR="00B32CF7" w:rsidRPr="004535DD" w:rsidRDefault="00B32CF7" w:rsidP="00C278D9">
            <w:pPr>
              <w:spacing w:line="360" w:lineRule="auto"/>
              <w:rPr>
                <w:ins w:id="843" w:author="Matheus Gomes Faria" w:date="2022-06-15T12:05:00Z"/>
                <w:sz w:val="14"/>
                <w:szCs w:val="14"/>
              </w:rPr>
            </w:pPr>
            <w:ins w:id="844" w:author="Matheus Gomes Faria" w:date="2022-06-15T12:05:00Z">
              <w:r w:rsidRPr="004535DD">
                <w:rPr>
                  <w:sz w:val="14"/>
                  <w:szCs w:val="14"/>
                </w:rPr>
                <w:t>Cargo:</w:t>
              </w:r>
            </w:ins>
          </w:p>
        </w:tc>
      </w:tr>
    </w:tbl>
    <w:p w14:paraId="692C4AFB" w14:textId="77777777" w:rsidR="00B32CF7" w:rsidRDefault="00B32CF7" w:rsidP="00B32CF7">
      <w:pPr>
        <w:pStyle w:val="sub"/>
        <w:widowControl/>
        <w:tabs>
          <w:tab w:val="clear" w:pos="0"/>
          <w:tab w:val="clear" w:pos="1440"/>
          <w:tab w:val="clear" w:pos="2880"/>
          <w:tab w:val="clear" w:pos="4320"/>
        </w:tabs>
        <w:autoSpaceDE/>
        <w:autoSpaceDN/>
        <w:adjustRightInd/>
        <w:spacing w:before="0" w:after="0" w:line="300" w:lineRule="auto"/>
        <w:rPr>
          <w:ins w:id="845" w:author="Matheus Gomes Faria" w:date="2022-06-15T12:05:00Z"/>
          <w:rFonts w:ascii="Times New Roman" w:hAnsi="Times New Roman"/>
          <w:b/>
          <w:bCs/>
        </w:rPr>
        <w:sectPr w:rsidR="00B32CF7" w:rsidSect="001D53D5">
          <w:pgSz w:w="16840" w:h="11907" w:orient="landscape" w:code="9"/>
          <w:pgMar w:top="1701" w:right="1985" w:bottom="851" w:left="1701" w:header="709" w:footer="227" w:gutter="0"/>
          <w:pgNumType w:start="1"/>
          <w:cols w:space="708"/>
          <w:titlePg/>
          <w:docGrid w:linePitch="360"/>
        </w:sectPr>
      </w:pPr>
    </w:p>
    <w:p w14:paraId="00AB5D60" w14:textId="786467AC" w:rsidR="00D83C25" w:rsidRPr="000B6A92" w:rsidRDefault="00D83C25" w:rsidP="000B6A92">
      <w:pPr>
        <w:spacing w:after="0" w:line="300" w:lineRule="auto"/>
        <w:jc w:val="center"/>
        <w:rPr>
          <w:rFonts w:ascii="Times New Roman" w:hAnsi="Times New Roman"/>
          <w:kern w:val="20"/>
          <w:sz w:val="22"/>
          <w:szCs w:val="22"/>
        </w:rPr>
        <w:pPrChange w:id="846" w:author="Matheus Gomes Faria" w:date="2022-06-15T11:55:00Z">
          <w:pPr>
            <w:spacing w:after="0" w:line="300" w:lineRule="auto"/>
          </w:pPr>
        </w:pPrChange>
      </w:pPr>
    </w:p>
    <w:sectPr w:rsidR="00D83C25" w:rsidRPr="000B6A92" w:rsidSect="000C735B">
      <w:headerReference w:type="even" r:id="rId38"/>
      <w:headerReference w:type="default" r:id="rId39"/>
      <w:footerReference w:type="even" r:id="rId40"/>
      <w:footerReference w:type="default" r:id="rId41"/>
      <w:headerReference w:type="first" r:id="rId42"/>
      <w:footerReference w:type="first" r:id="rId43"/>
      <w:pgSz w:w="11907" w:h="16839" w:code="9"/>
      <w:pgMar w:top="1985" w:right="1588" w:bottom="1304" w:left="1588" w:header="765"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3" w:author="Matheus Gomes Faria" w:date="2022-06-15T12:12:00Z" w:initials="MGF">
    <w:p w14:paraId="2DE7106E" w14:textId="7ADD4402" w:rsidR="00563E79" w:rsidRDefault="00563E79">
      <w:pPr>
        <w:pStyle w:val="Textodecomentrio"/>
      </w:pPr>
      <w:r>
        <w:rPr>
          <w:rStyle w:val="Refdecomentrio"/>
        </w:rPr>
        <w:annotationRef/>
      </w:r>
      <w:r w:rsidR="00000000">
        <w:rPr>
          <w:noProof/>
        </w:rPr>
        <w:t xml:space="preserve">Em </w:t>
      </w:r>
      <w:r w:rsidR="00000000">
        <w:rPr>
          <w:noProof/>
        </w:rPr>
        <w:t>revis</w:t>
      </w:r>
      <w:r w:rsidR="00000000">
        <w:rPr>
          <w:noProof/>
        </w:rPr>
        <w:t>ão</w:t>
      </w:r>
    </w:p>
  </w:comment>
  <w:comment w:id="181" w:author="Matheus Gomes Faria" w:date="2022-06-15T12:17:00Z" w:initials="MGF">
    <w:p w14:paraId="2E6D40C1" w14:textId="57773CB5" w:rsidR="00051687" w:rsidRDefault="00051687">
      <w:pPr>
        <w:pStyle w:val="Textodecomentrio"/>
      </w:pPr>
      <w:r>
        <w:rPr>
          <w:rStyle w:val="Refdecomentrio"/>
        </w:rPr>
        <w:annotationRef/>
      </w:r>
      <w:r w:rsidR="00000000">
        <w:rPr>
          <w:noProof/>
        </w:rPr>
        <w:t xml:space="preserve">Favor deixar mais </w:t>
      </w:r>
      <w:r w:rsidR="00000000">
        <w:rPr>
          <w:noProof/>
        </w:rPr>
        <w:t>claro</w:t>
      </w:r>
      <w:r w:rsidR="00000000">
        <w:rPr>
          <w:noProof/>
        </w:rPr>
        <w:t xml:space="preserve"> ou ex</w:t>
      </w:r>
      <w:r w:rsidR="00000000">
        <w:rPr>
          <w:noProof/>
        </w:rPr>
        <w:t>clui</w:t>
      </w:r>
      <w:r w:rsidR="00000000">
        <w:rPr>
          <w:noProof/>
        </w:rPr>
        <w:t>r</w:t>
      </w:r>
    </w:p>
  </w:comment>
  <w:comment w:id="222" w:author="Matheus Gomes Faria" w:date="2022-06-15T12:25:00Z" w:initials="MGF">
    <w:p w14:paraId="69124AD9" w14:textId="55AD89F1" w:rsidR="00E61BDD" w:rsidRDefault="00E61BDD">
      <w:pPr>
        <w:pStyle w:val="Textodecomentrio"/>
      </w:pPr>
      <w:r>
        <w:rPr>
          <w:rStyle w:val="Refdecomentrio"/>
        </w:rPr>
        <w:annotationRef/>
      </w:r>
      <w:r w:rsidR="00000000">
        <w:rPr>
          <w:noProof/>
        </w:rPr>
        <w:t>Para atendimento do manual da Anbima</w:t>
      </w:r>
    </w:p>
  </w:comment>
  <w:comment w:id="237" w:author="Matheus Gomes Faria" w:date="2022-06-15T12:34:00Z" w:initials="MGF">
    <w:p w14:paraId="0384DF16" w14:textId="10BFA9E9" w:rsidR="00C57C28" w:rsidRDefault="00C57C28">
      <w:pPr>
        <w:pStyle w:val="Textodecomentrio"/>
      </w:pPr>
      <w:r>
        <w:rPr>
          <w:rStyle w:val="Refdecomentrio"/>
        </w:rPr>
        <w:annotationRef/>
      </w:r>
      <w:r w:rsidR="00000000">
        <w:rPr>
          <w:noProof/>
        </w:rPr>
        <w:t>Informaremos ap</w:t>
      </w:r>
      <w:r w:rsidR="00000000">
        <w:rPr>
          <w:noProof/>
        </w:rPr>
        <w:t>ós a finaliza</w:t>
      </w:r>
      <w:r w:rsidR="00000000">
        <w:rPr>
          <w:noProof/>
        </w:rPr>
        <w:t>ç</w:t>
      </w:r>
      <w:r w:rsidR="00000000">
        <w:rPr>
          <w:noProof/>
        </w:rPr>
        <w:t>ão d</w:t>
      </w:r>
      <w:r w:rsidR="00000000">
        <w:rPr>
          <w:noProof/>
        </w:rPr>
        <w:t>as valida</w:t>
      </w:r>
      <w:r w:rsidR="00000000">
        <w:rPr>
          <w:noProof/>
        </w:rPr>
        <w:t>ç</w:t>
      </w:r>
      <w:r w:rsidR="00000000">
        <w:rPr>
          <w:noProof/>
        </w:rPr>
        <w:t>ões das NFs</w:t>
      </w:r>
    </w:p>
  </w:comment>
  <w:comment w:id="432" w:author="Matheus Gomes Faria" w:date="2022-06-15T11:47:00Z" w:initials="MGF">
    <w:p w14:paraId="5926BB8A" w14:textId="47DF853A" w:rsidR="00115049" w:rsidRDefault="00115049">
      <w:pPr>
        <w:pStyle w:val="Textodecomentrio"/>
      </w:pPr>
      <w:r>
        <w:rPr>
          <w:rStyle w:val="Refdecomentrio"/>
        </w:rPr>
        <w:annotationRef/>
      </w:r>
      <w:r w:rsidR="00000000">
        <w:rPr>
          <w:noProof/>
        </w:rPr>
        <w:t>Iremos informar ma</w:t>
      </w:r>
      <w:r w:rsidR="00000000">
        <w:rPr>
          <w:noProof/>
        </w:rPr>
        <w:t>is pr</w:t>
      </w:r>
      <w:r w:rsidR="00000000">
        <w:rPr>
          <w:noProof/>
        </w:rPr>
        <w:t>óximo da vers</w:t>
      </w:r>
      <w:r w:rsidR="00000000">
        <w:rPr>
          <w:noProof/>
        </w:rPr>
        <w:t>ão de Sign Off</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DE7106E" w15:done="0"/>
  <w15:commentEx w15:paraId="2E6D40C1" w15:done="0"/>
  <w15:commentEx w15:paraId="69124AD9" w15:done="0"/>
  <w15:commentEx w15:paraId="0384DF16" w15:done="0"/>
  <w15:commentEx w15:paraId="5926BB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44B17" w16cex:dateUtc="2022-06-15T16:12:00Z"/>
  <w16cex:commentExtensible w16cex:durableId="26544C5F" w16cex:dateUtc="2022-06-15T16:17:00Z"/>
  <w16cex:commentExtensible w16cex:durableId="26544E2A" w16cex:dateUtc="2022-06-15T16:25:00Z"/>
  <w16cex:commentExtensible w16cex:durableId="26545071" w16cex:dateUtc="2022-06-15T16:34:00Z"/>
  <w16cex:commentExtensible w16cex:durableId="26544543" w16cex:dateUtc="2022-06-15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E7106E" w16cid:durableId="26544B17"/>
  <w16cid:commentId w16cid:paraId="2E6D40C1" w16cid:durableId="26544C5F"/>
  <w16cid:commentId w16cid:paraId="69124AD9" w16cid:durableId="26544E2A"/>
  <w16cid:commentId w16cid:paraId="0384DF16" w16cid:durableId="26545071"/>
  <w16cid:commentId w16cid:paraId="5926BB8A" w16cid:durableId="265445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26E0B" w14:textId="77777777" w:rsidR="00366D35" w:rsidRDefault="00366D35" w:rsidP="00A17CE9">
      <w:pPr>
        <w:spacing w:after="0" w:line="240" w:lineRule="auto"/>
      </w:pPr>
      <w:r>
        <w:separator/>
      </w:r>
    </w:p>
  </w:endnote>
  <w:endnote w:type="continuationSeparator" w:id="0">
    <w:p w14:paraId="6A7FF78D" w14:textId="77777777" w:rsidR="00366D35" w:rsidRDefault="00366D35" w:rsidP="00A1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G Times">
    <w:panose1 w:val="020B0604020202020204"/>
    <w:charset w:val="00"/>
    <w:family w:val="roman"/>
    <w:pitch w:val="variable"/>
    <w:sig w:usb0="00000003" w:usb1="00000000" w:usb2="00000000" w:usb3="00000000" w:csb0="00000001" w:csb1="00000000"/>
  </w:font>
  <w:font w:name="LinePrinter">
    <w:altName w:val="Calibri"/>
    <w:panose1 w:val="020B06040202020202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panose1 w:val="020B0604020202020204"/>
    <w:charset w:val="00"/>
    <w:family w:val="swiss"/>
    <w:pitch w:val="variable"/>
    <w:sig w:usb0="00000000" w:usb1="5200FDFF" w:usb2="0A042021" w:usb3="00000000" w:csb0="000001BF" w:csb1="00000000"/>
  </w:font>
  <w:font w:name="Univers (W1)">
    <w:altName w:val="Arial"/>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ms Rmn">
    <w:panose1 w:val="020B06040202020202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wiss">
    <w:panose1 w:val="020B0604020202020204"/>
    <w:charset w:val="00"/>
    <w:family w:val="auto"/>
    <w:notTrueType/>
    <w:pitch w:val="default"/>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633" w14:textId="77777777" w:rsidR="00A22613" w:rsidRDefault="00A226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000000">
      <w:rPr>
        <w:rStyle w:val="Nmerodepgina"/>
      </w:rPr>
      <w:fldChar w:fldCharType="separate"/>
    </w:r>
    <w:r>
      <w:rPr>
        <w:rStyle w:val="Nmerodepgina"/>
      </w:rPr>
      <w:fldChar w:fldCharType="end"/>
    </w:r>
  </w:p>
  <w:p w14:paraId="5E1C5297" w14:textId="77777777" w:rsidR="00A22613" w:rsidRDefault="00A22613">
    <w:pPr>
      <w:pStyle w:val="Rodap"/>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5598"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000000">
      <w:rPr>
        <w:rStyle w:val="Nmerodepgina"/>
      </w:rPr>
      <w:fldChar w:fldCharType="separate"/>
    </w:r>
    <w:r>
      <w:rPr>
        <w:rStyle w:val="Nmerodepgina"/>
      </w:rPr>
      <w:fldChar w:fldCharType="end"/>
    </w:r>
  </w:p>
  <w:p w14:paraId="1D1B6B22" w14:textId="77777777" w:rsidR="00A22613" w:rsidRDefault="00A22613">
    <w:pPr>
      <w:pStyle w:val="Footer1"/>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B1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C72" w14:textId="77777777" w:rsidR="00A22613" w:rsidRDefault="00A22613">
    <w:pPr>
      <w:pStyle w:val="Footer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1B1" w14:textId="77777777" w:rsidR="004343B4" w:rsidRDefault="004343B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4EEA56" w14:textId="77777777" w:rsidR="004343B4" w:rsidRDefault="004343B4">
    <w:pPr>
      <w:pStyle w:val="Rodap"/>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045" w14:textId="77777777" w:rsidR="004343B4" w:rsidRPr="008C459B" w:rsidRDefault="004343B4" w:rsidP="008C459B">
    <w:pPr>
      <w:pStyle w:val="Rodap"/>
      <w:spacing w:after="0"/>
      <w:jc w:val="center"/>
      <w:rPr>
        <w:sz w:val="20"/>
        <w:szCs w:val="20"/>
      </w:rPr>
    </w:pPr>
    <w:r w:rsidRPr="008C459B">
      <w:rPr>
        <w:sz w:val="20"/>
        <w:szCs w:val="20"/>
      </w:rPr>
      <w:fldChar w:fldCharType="begin"/>
    </w:r>
    <w:r w:rsidRPr="008C459B">
      <w:rPr>
        <w:sz w:val="20"/>
        <w:szCs w:val="20"/>
      </w:rPr>
      <w:instrText>PAGE   \* MERGEFORMAT</w:instrText>
    </w:r>
    <w:r w:rsidRPr="008C459B">
      <w:rPr>
        <w:sz w:val="20"/>
        <w:szCs w:val="20"/>
      </w:rPr>
      <w:fldChar w:fldCharType="separate"/>
    </w:r>
    <w:r w:rsidRPr="008C459B">
      <w:rPr>
        <w:sz w:val="20"/>
        <w:szCs w:val="20"/>
      </w:rPr>
      <w:t>2</w:t>
    </w:r>
    <w:r w:rsidRPr="008C459B">
      <w:rPr>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7E9" w14:textId="77777777" w:rsidR="004343B4" w:rsidRDefault="004343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E4B" w14:textId="77777777" w:rsidR="00A22613" w:rsidRPr="008C459B" w:rsidRDefault="00A22613" w:rsidP="008C459B">
    <w:pPr>
      <w:pStyle w:val="Rodap"/>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7F" w14:textId="77777777" w:rsidR="00A22613" w:rsidRDefault="00A2261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C4B"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000000">
      <w:rPr>
        <w:rStyle w:val="Nmerodepgina"/>
      </w:rPr>
      <w:fldChar w:fldCharType="separate"/>
    </w:r>
    <w:r>
      <w:rPr>
        <w:rStyle w:val="Nmerodepgina"/>
      </w:rPr>
      <w:fldChar w:fldCharType="end"/>
    </w:r>
  </w:p>
  <w:p w14:paraId="692259D4" w14:textId="77777777" w:rsidR="00A22613" w:rsidRDefault="00A22613">
    <w:pPr>
      <w:pStyle w:val="Footer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14E"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34B" w14:textId="77777777" w:rsidR="00A22613" w:rsidRDefault="00A22613">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873"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000000">
      <w:rPr>
        <w:rStyle w:val="Nmerodepgina"/>
      </w:rPr>
      <w:fldChar w:fldCharType="separate"/>
    </w:r>
    <w:r>
      <w:rPr>
        <w:rStyle w:val="Nmerodepgina"/>
      </w:rPr>
      <w:fldChar w:fldCharType="end"/>
    </w:r>
  </w:p>
  <w:p w14:paraId="655BA91E" w14:textId="77777777" w:rsidR="00A22613" w:rsidRDefault="00A22613">
    <w:pPr>
      <w:pStyle w:val="Footer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B27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68" w14:textId="77777777" w:rsidR="00A22613" w:rsidRDefault="00A2261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99536" w14:textId="77777777" w:rsidR="00366D35" w:rsidRDefault="00366D35" w:rsidP="00A17CE9">
      <w:pPr>
        <w:spacing w:after="0" w:line="240" w:lineRule="auto"/>
      </w:pPr>
      <w:r>
        <w:separator/>
      </w:r>
    </w:p>
  </w:footnote>
  <w:footnote w:type="continuationSeparator" w:id="0">
    <w:p w14:paraId="2C19EF8F" w14:textId="77777777" w:rsidR="00366D35" w:rsidRDefault="00366D35" w:rsidP="00A1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F57" w14:textId="77777777" w:rsidR="00A22613" w:rsidRDefault="00A22613">
    <w:pPr>
      <w:pStyle w:val="Cabealho"/>
    </w:pPr>
  </w:p>
  <w:p w14:paraId="2A6069F6" w14:textId="77777777" w:rsidR="00A22613" w:rsidRDefault="00A226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8EC" w14:textId="77777777" w:rsidR="00A22613" w:rsidRDefault="00A22613">
    <w:pPr>
      <w:pStyle w:val="Header10"/>
    </w:pPr>
  </w:p>
  <w:p w14:paraId="0DBDFE61" w14:textId="77777777" w:rsidR="00A22613" w:rsidRDefault="00A226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00B" w14:textId="77777777" w:rsidR="00A22613" w:rsidRDefault="00A22613">
    <w:pPr>
      <w:pStyle w:val="Header10"/>
      <w:jc w:val="right"/>
      <w:rPr>
        <w:rFonts w:ascii="Trebuchet MS" w:hAnsi="Trebuchet MS"/>
      </w:rPr>
    </w:pPr>
  </w:p>
  <w:p w14:paraId="5FF20E3A" w14:textId="77777777" w:rsidR="00A22613" w:rsidRDefault="00A226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708"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7456" behindDoc="0" locked="0" layoutInCell="1" allowOverlap="1" wp14:anchorId="3D94AC4F" wp14:editId="0BA32A98">
          <wp:simplePos x="0" y="0"/>
          <wp:positionH relativeFrom="page">
            <wp:posOffset>1008380</wp:posOffset>
          </wp:positionH>
          <wp:positionV relativeFrom="page">
            <wp:posOffset>415290</wp:posOffset>
          </wp:positionV>
          <wp:extent cx="1442720" cy="845185"/>
          <wp:effectExtent l="0" t="0" r="0" b="0"/>
          <wp:wrapSquare wrapText="bothSides"/>
          <wp:docPr id="1048589"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0"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718" w14:textId="77777777" w:rsidR="004343B4" w:rsidRDefault="004343B4">
    <w:pPr>
      <w:pStyle w:val="Cabealho"/>
    </w:pPr>
  </w:p>
  <w:p w14:paraId="413F8E17" w14:textId="77777777" w:rsidR="004343B4" w:rsidRDefault="004343B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12" w14:textId="77777777" w:rsidR="004343B4" w:rsidRDefault="004343B4">
    <w:pPr>
      <w:pStyle w:val="Cabealho"/>
      <w:jc w:val="right"/>
      <w:rPr>
        <w:rFonts w:ascii="Trebuchet MS" w:hAnsi="Trebuchet MS"/>
      </w:rPr>
    </w:pPr>
  </w:p>
  <w:p w14:paraId="33ACC23B" w14:textId="77777777" w:rsidR="004343B4" w:rsidRDefault="004343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0EA" w14:textId="77777777" w:rsidR="004343B4" w:rsidRPr="008F7355" w:rsidRDefault="004343B4" w:rsidP="008B0A24">
    <w:pPr>
      <w:pStyle w:val="Cabealho"/>
      <w:jc w:val="right"/>
      <w:rPr>
        <w:rFonts w:ascii="Trebuchet MS" w:hAnsi="Trebuchet MS" w:cs="Arial"/>
      </w:rPr>
    </w:pPr>
    <w:r>
      <w:rPr>
        <w:noProof/>
      </w:rPr>
      <w:drawing>
        <wp:anchor distT="0" distB="0" distL="114300" distR="114300" simplePos="0" relativeHeight="251662336" behindDoc="0" locked="0" layoutInCell="1" allowOverlap="1" wp14:anchorId="742A2D56" wp14:editId="111A3C4C">
          <wp:simplePos x="0" y="0"/>
          <wp:positionH relativeFrom="page">
            <wp:posOffset>1008380</wp:posOffset>
          </wp:positionH>
          <wp:positionV relativeFrom="page">
            <wp:posOffset>415290</wp:posOffset>
          </wp:positionV>
          <wp:extent cx="1442720" cy="845185"/>
          <wp:effectExtent l="0" t="0" r="0" b="0"/>
          <wp:wrapSquare wrapText="bothSides"/>
          <wp:docPr id="4"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168F" w14:textId="77777777" w:rsidR="00A22613" w:rsidRDefault="00A22613">
    <w:pPr>
      <w:pStyle w:val="Cabealho"/>
      <w:jc w:val="right"/>
      <w:rPr>
        <w:rFonts w:ascii="Trebuchet MS" w:hAnsi="Trebuchet MS"/>
      </w:rPr>
    </w:pPr>
  </w:p>
  <w:p w14:paraId="645A2BF0" w14:textId="77777777" w:rsidR="00A22613" w:rsidRDefault="00A22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261" w14:textId="77777777" w:rsidR="00A22613" w:rsidRPr="008F7355" w:rsidRDefault="00A22613" w:rsidP="008B0A24">
    <w:pPr>
      <w:pStyle w:val="Cabealho"/>
      <w:jc w:val="right"/>
      <w:rPr>
        <w:rFonts w:ascii="Trebuchet MS" w:hAnsi="Trebuchet MS" w:cs="Arial"/>
      </w:rPr>
    </w:pPr>
    <w:r>
      <w:rPr>
        <w:noProof/>
      </w:rPr>
      <w:drawing>
        <wp:anchor distT="0" distB="0" distL="114300" distR="114300" simplePos="0" relativeHeight="251664384" behindDoc="0" locked="0" layoutInCell="1" allowOverlap="1" wp14:anchorId="5B4089B9" wp14:editId="55F05499">
          <wp:simplePos x="0" y="0"/>
          <wp:positionH relativeFrom="page">
            <wp:posOffset>1008380</wp:posOffset>
          </wp:positionH>
          <wp:positionV relativeFrom="page">
            <wp:posOffset>415290</wp:posOffset>
          </wp:positionV>
          <wp:extent cx="1442720" cy="845185"/>
          <wp:effectExtent l="0" t="0" r="0" b="0"/>
          <wp:wrapSquare wrapText="bothSides"/>
          <wp:docPr id="2"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4"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FF" w14:textId="77777777" w:rsidR="00A22613" w:rsidRDefault="00A22613">
    <w:pPr>
      <w:pStyle w:val="Header10"/>
    </w:pPr>
  </w:p>
  <w:p w14:paraId="2A9B0B30" w14:textId="77777777" w:rsidR="00A22613" w:rsidRDefault="00A2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799" w14:textId="77777777" w:rsidR="00A22613" w:rsidRDefault="00A22613">
    <w:pPr>
      <w:pStyle w:val="Header10"/>
      <w:jc w:val="right"/>
      <w:rPr>
        <w:rFonts w:ascii="Trebuchet MS" w:hAnsi="Trebuchet MS"/>
      </w:rPr>
    </w:pPr>
  </w:p>
  <w:p w14:paraId="4A369FBB" w14:textId="77777777" w:rsidR="00A22613" w:rsidRDefault="00A22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DF"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5408" behindDoc="0" locked="0" layoutInCell="1" allowOverlap="1" wp14:anchorId="7FEA5BFA" wp14:editId="5CD78353">
          <wp:simplePos x="0" y="0"/>
          <wp:positionH relativeFrom="page">
            <wp:posOffset>1008380</wp:posOffset>
          </wp:positionH>
          <wp:positionV relativeFrom="page">
            <wp:posOffset>415290</wp:posOffset>
          </wp:positionV>
          <wp:extent cx="1442720" cy="845185"/>
          <wp:effectExtent l="0" t="0" r="0" b="0"/>
          <wp:wrapSquare wrapText="bothSides"/>
          <wp:docPr id="1048585"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6"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F11" w14:textId="77777777" w:rsidR="00A22613" w:rsidRDefault="00A22613">
    <w:pPr>
      <w:pStyle w:val="Header10"/>
    </w:pPr>
  </w:p>
  <w:p w14:paraId="48EDD934" w14:textId="77777777" w:rsidR="00A22613" w:rsidRDefault="00A226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E16" w14:textId="77777777" w:rsidR="00A22613" w:rsidRDefault="00A22613">
    <w:pPr>
      <w:pStyle w:val="Header10"/>
      <w:jc w:val="right"/>
      <w:rPr>
        <w:rFonts w:ascii="Trebuchet MS" w:hAnsi="Trebuchet MS"/>
      </w:rPr>
    </w:pPr>
  </w:p>
  <w:p w14:paraId="2743CDE5" w14:textId="77777777" w:rsidR="00A22613" w:rsidRDefault="00A226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8E"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6432" behindDoc="0" locked="0" layoutInCell="1" allowOverlap="1" wp14:anchorId="52D5EA95" wp14:editId="73953164">
          <wp:simplePos x="0" y="0"/>
          <wp:positionH relativeFrom="page">
            <wp:posOffset>1008380</wp:posOffset>
          </wp:positionH>
          <wp:positionV relativeFrom="page">
            <wp:posOffset>415290</wp:posOffset>
          </wp:positionV>
          <wp:extent cx="1442720" cy="845185"/>
          <wp:effectExtent l="0" t="0" r="0" b="0"/>
          <wp:wrapSquare wrapText="bothSides"/>
          <wp:docPr id="1048587"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8"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1C0F86"/>
    <w:multiLevelType w:val="hybridMultilevel"/>
    <w:tmpl w:val="1916EA64"/>
    <w:lvl w:ilvl="0" w:tplc="E592D3A0">
      <w:start w:val="1"/>
      <w:numFmt w:val="lowerRoman"/>
      <w:lvlText w:val="%1)"/>
      <w:lvlJc w:val="left"/>
      <w:pPr>
        <w:ind w:left="2036" w:hanging="7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0C2468EF"/>
    <w:multiLevelType w:val="multilevel"/>
    <w:tmpl w:val="ADCE37A2"/>
    <w:lvl w:ilvl="0">
      <w:start w:val="4"/>
      <w:numFmt w:val="decimal"/>
      <w:lvlText w:val="%1."/>
      <w:lvlJc w:val="left"/>
      <w:pPr>
        <w:ind w:left="360" w:hanging="360"/>
      </w:pPr>
      <w:rPr>
        <w:b/>
        <w:i w:val="0"/>
      </w:rPr>
    </w:lvl>
    <w:lvl w:ilvl="1">
      <w:start w:val="1"/>
      <w:numFmt w:val="decimal"/>
      <w:lvlText w:val="%1.%2."/>
      <w:lvlJc w:val="left"/>
      <w:pPr>
        <w:ind w:left="858" w:hanging="432"/>
      </w:pPr>
      <w:rPr>
        <w:b w:val="0"/>
        <w:bCs/>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3C0E4064"/>
    <w:lvl w:ilvl="0">
      <w:start w:val="1"/>
      <w:numFmt w:val="decimal"/>
      <w:pStyle w:val="Level1"/>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pStyle w:val="Level2"/>
      <w:lvlText w:val="%1.%2."/>
      <w:lvlJc w:val="left"/>
      <w:pPr>
        <w:tabs>
          <w:tab w:val="num" w:pos="1106"/>
        </w:tabs>
        <w:ind w:left="426" w:firstLine="0"/>
      </w:pPr>
      <w:rPr>
        <w:rFonts w:ascii="Times New Roman" w:hAnsi="Times New Roman" w:cs="Times New Roman" w:hint="default"/>
        <w:b/>
        <w:i w:val="0"/>
        <w:sz w:val="22"/>
        <w:szCs w:val="22"/>
      </w:rPr>
    </w:lvl>
    <w:lvl w:ilvl="2">
      <w:start w:val="1"/>
      <w:numFmt w:val="decimal"/>
      <w:pStyle w:val="Level3"/>
      <w:lvlText w:val="%1.%2.%3."/>
      <w:lvlJc w:val="left"/>
      <w:pPr>
        <w:tabs>
          <w:tab w:val="num" w:pos="1362"/>
        </w:tabs>
        <w:ind w:left="568" w:firstLine="0"/>
      </w:pPr>
      <w:rPr>
        <w:rFonts w:ascii="Times New Roman" w:hAnsi="Times New Roman" w:cs="Times New Roman" w:hint="default"/>
        <w:b/>
        <w:i w:val="0"/>
        <w:color w:val="auto"/>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1"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E7D4C59"/>
    <w:multiLevelType w:val="hybridMultilevel"/>
    <w:tmpl w:val="9606065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C2471D"/>
    <w:multiLevelType w:val="hybridMultilevel"/>
    <w:tmpl w:val="D480B9B0"/>
    <w:lvl w:ilvl="0" w:tplc="8DD6AF90">
      <w:start w:val="1"/>
      <w:numFmt w:val="lowerRoman"/>
      <w:lvlText w:val="%1)"/>
      <w:lvlJc w:val="left"/>
      <w:pPr>
        <w:ind w:left="199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3"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4" w15:restartNumberingAfterBreak="0">
    <w:nsid w:val="33394BF9"/>
    <w:multiLevelType w:val="hybridMultilevel"/>
    <w:tmpl w:val="976EF31C"/>
    <w:lvl w:ilvl="0" w:tplc="4EE4D51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0"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41"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8"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48603CF0"/>
    <w:multiLevelType w:val="multilevel"/>
    <w:tmpl w:val="373EA9C8"/>
    <w:lvl w:ilvl="0">
      <w:start w:val="4"/>
      <w:numFmt w:val="decimal"/>
      <w:lvlText w:val="%1."/>
      <w:lvlJc w:val="left"/>
      <w:pPr>
        <w:ind w:left="612" w:hanging="612"/>
      </w:pPr>
    </w:lvl>
    <w:lvl w:ilvl="1">
      <w:start w:val="10"/>
      <w:numFmt w:val="decimal"/>
      <w:lvlText w:val="%1.%2."/>
      <w:lvlJc w:val="left"/>
      <w:pPr>
        <w:ind w:left="612" w:hanging="612"/>
      </w:pPr>
    </w:lvl>
    <w:lvl w:ilvl="2">
      <w:start w:val="2"/>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54" w15:restartNumberingAfterBreak="0">
    <w:nsid w:val="4D6026B9"/>
    <w:multiLevelType w:val="hybridMultilevel"/>
    <w:tmpl w:val="F1528EB4"/>
    <w:lvl w:ilvl="0" w:tplc="EC481DDC">
      <w:start w:val="1"/>
      <w:numFmt w:val="lowerRoman"/>
      <w:lvlText w:val="%1)"/>
      <w:lvlJc w:val="left"/>
      <w:pPr>
        <w:ind w:left="720" w:hanging="720"/>
      </w:pPr>
    </w:lvl>
    <w:lvl w:ilvl="1" w:tplc="04160019">
      <w:start w:val="1"/>
      <w:numFmt w:val="lowerLetter"/>
      <w:lvlText w:val="%2."/>
      <w:lvlJc w:val="left"/>
      <w:pPr>
        <w:ind w:left="-5223" w:hanging="360"/>
      </w:pPr>
    </w:lvl>
    <w:lvl w:ilvl="2" w:tplc="0416001B">
      <w:start w:val="1"/>
      <w:numFmt w:val="lowerRoman"/>
      <w:lvlText w:val="%3."/>
      <w:lvlJc w:val="right"/>
      <w:pPr>
        <w:ind w:left="-4503" w:hanging="180"/>
      </w:pPr>
    </w:lvl>
    <w:lvl w:ilvl="3" w:tplc="0416000F">
      <w:start w:val="1"/>
      <w:numFmt w:val="decimal"/>
      <w:lvlText w:val="%4."/>
      <w:lvlJc w:val="left"/>
      <w:pPr>
        <w:ind w:left="-3783" w:hanging="360"/>
      </w:pPr>
    </w:lvl>
    <w:lvl w:ilvl="4" w:tplc="04160019">
      <w:start w:val="1"/>
      <w:numFmt w:val="lowerLetter"/>
      <w:lvlText w:val="%5."/>
      <w:lvlJc w:val="left"/>
      <w:pPr>
        <w:ind w:left="-3063" w:hanging="360"/>
      </w:pPr>
    </w:lvl>
    <w:lvl w:ilvl="5" w:tplc="0416001B">
      <w:start w:val="1"/>
      <w:numFmt w:val="lowerRoman"/>
      <w:lvlText w:val="%6."/>
      <w:lvlJc w:val="right"/>
      <w:pPr>
        <w:ind w:left="-2343" w:hanging="180"/>
      </w:pPr>
    </w:lvl>
    <w:lvl w:ilvl="6" w:tplc="0416000F">
      <w:start w:val="1"/>
      <w:numFmt w:val="decimal"/>
      <w:lvlText w:val="%7."/>
      <w:lvlJc w:val="left"/>
      <w:pPr>
        <w:ind w:left="-1623" w:hanging="360"/>
      </w:pPr>
    </w:lvl>
    <w:lvl w:ilvl="7" w:tplc="04160019">
      <w:start w:val="1"/>
      <w:numFmt w:val="lowerLetter"/>
      <w:lvlText w:val="%8."/>
      <w:lvlJc w:val="left"/>
      <w:pPr>
        <w:ind w:left="-903" w:hanging="360"/>
      </w:pPr>
    </w:lvl>
    <w:lvl w:ilvl="8" w:tplc="0416001B">
      <w:start w:val="1"/>
      <w:numFmt w:val="lowerRoman"/>
      <w:lvlText w:val="%9."/>
      <w:lvlJc w:val="right"/>
      <w:pPr>
        <w:ind w:left="-183" w:hanging="180"/>
      </w:pPr>
    </w:lvl>
  </w:abstractNum>
  <w:abstractNum w:abstractNumId="5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9"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2215270"/>
    <w:multiLevelType w:val="singleLevel"/>
    <w:tmpl w:val="DF56A9C6"/>
    <w:lvl w:ilvl="0">
      <w:start w:val="1"/>
      <w:numFmt w:val="lowerRoman"/>
      <w:pStyle w:val="roman3"/>
      <w:lvlText w:val="(%1)"/>
      <w:lvlJc w:val="left"/>
      <w:pPr>
        <w:tabs>
          <w:tab w:val="num" w:pos="1503"/>
        </w:tabs>
        <w:ind w:left="709" w:firstLine="0"/>
      </w:pPr>
      <w:rPr>
        <w:rFonts w:ascii="Times New Roman" w:hAnsi="Times New Roman" w:cs="Times New Roman" w:hint="default"/>
        <w:b w:val="0"/>
        <w:i w:val="0"/>
        <w:sz w:val="22"/>
        <w:szCs w:val="22"/>
      </w:rPr>
    </w:lvl>
  </w:abstractNum>
  <w:abstractNum w:abstractNumId="74"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5"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7"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8"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2"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8"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9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2"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93"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4"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95"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9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0"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102"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3662255">
    <w:abstractNumId w:val="58"/>
  </w:num>
  <w:num w:numId="2" w16cid:durableId="861747286">
    <w:abstractNumId w:val="92"/>
  </w:num>
  <w:num w:numId="3" w16cid:durableId="1040130219">
    <w:abstractNumId w:val="35"/>
  </w:num>
  <w:num w:numId="4" w16cid:durableId="1272013940">
    <w:abstractNumId w:val="15"/>
  </w:num>
  <w:num w:numId="5" w16cid:durableId="1006322222">
    <w:abstractNumId w:val="56"/>
  </w:num>
  <w:num w:numId="6" w16cid:durableId="1295676863">
    <w:abstractNumId w:val="39"/>
  </w:num>
  <w:num w:numId="7" w16cid:durableId="1311443081">
    <w:abstractNumId w:val="102"/>
  </w:num>
  <w:num w:numId="8" w16cid:durableId="1976326700">
    <w:abstractNumId w:val="98"/>
  </w:num>
  <w:num w:numId="9" w16cid:durableId="253588767">
    <w:abstractNumId w:val="55"/>
  </w:num>
  <w:num w:numId="10" w16cid:durableId="522986070">
    <w:abstractNumId w:val="62"/>
  </w:num>
  <w:num w:numId="11" w16cid:durableId="639768640">
    <w:abstractNumId w:val="57"/>
  </w:num>
  <w:num w:numId="12" w16cid:durableId="616788799">
    <w:abstractNumId w:val="13"/>
  </w:num>
  <w:num w:numId="13" w16cid:durableId="525142066">
    <w:abstractNumId w:val="96"/>
  </w:num>
  <w:num w:numId="14" w16cid:durableId="1593782971">
    <w:abstractNumId w:val="103"/>
  </w:num>
  <w:num w:numId="15" w16cid:durableId="581530359">
    <w:abstractNumId w:val="69"/>
  </w:num>
  <w:num w:numId="16" w16cid:durableId="1877156881">
    <w:abstractNumId w:val="45"/>
  </w:num>
  <w:num w:numId="17" w16cid:durableId="1520511028">
    <w:abstractNumId w:val="104"/>
  </w:num>
  <w:num w:numId="18" w16cid:durableId="1358581159">
    <w:abstractNumId w:val="90"/>
  </w:num>
  <w:num w:numId="19" w16cid:durableId="630524671">
    <w:abstractNumId w:val="85"/>
  </w:num>
  <w:num w:numId="20" w16cid:durableId="962463536">
    <w:abstractNumId w:val="10"/>
  </w:num>
  <w:num w:numId="21" w16cid:durableId="345837546">
    <w:abstractNumId w:val="7"/>
  </w:num>
  <w:num w:numId="22" w16cid:durableId="947155410">
    <w:abstractNumId w:val="65"/>
  </w:num>
  <w:num w:numId="23" w16cid:durableId="794643939">
    <w:abstractNumId w:val="72"/>
  </w:num>
  <w:num w:numId="24" w16cid:durableId="308632270">
    <w:abstractNumId w:val="68"/>
  </w:num>
  <w:num w:numId="25" w16cid:durableId="884020629">
    <w:abstractNumId w:val="99"/>
  </w:num>
  <w:num w:numId="26" w16cid:durableId="1749645522">
    <w:abstractNumId w:val="73"/>
  </w:num>
  <w:num w:numId="27" w16cid:durableId="1992782380">
    <w:abstractNumId w:val="66"/>
  </w:num>
  <w:num w:numId="28" w16cid:durableId="1696929706">
    <w:abstractNumId w:val="93"/>
  </w:num>
  <w:num w:numId="29" w16cid:durableId="2061319100">
    <w:abstractNumId w:val="87"/>
  </w:num>
  <w:num w:numId="30" w16cid:durableId="1869949422">
    <w:abstractNumId w:val="9"/>
  </w:num>
  <w:num w:numId="31" w16cid:durableId="442505089">
    <w:abstractNumId w:val="32"/>
  </w:num>
  <w:num w:numId="32" w16cid:durableId="1574313140">
    <w:abstractNumId w:val="71"/>
  </w:num>
  <w:num w:numId="33" w16cid:durableId="1944604460">
    <w:abstractNumId w:val="81"/>
  </w:num>
  <w:num w:numId="34" w16cid:durableId="1922370630">
    <w:abstractNumId w:val="3"/>
  </w:num>
  <w:num w:numId="35" w16cid:durableId="267662306">
    <w:abstractNumId w:val="36"/>
  </w:num>
  <w:num w:numId="36" w16cid:durableId="670722567">
    <w:abstractNumId w:val="83"/>
  </w:num>
  <w:num w:numId="37" w16cid:durableId="634216326">
    <w:abstractNumId w:val="29"/>
  </w:num>
  <w:num w:numId="38" w16cid:durableId="261380349">
    <w:abstractNumId w:val="44"/>
  </w:num>
  <w:num w:numId="39" w16cid:durableId="749887262">
    <w:abstractNumId w:val="86"/>
  </w:num>
  <w:num w:numId="40" w16cid:durableId="1277523238">
    <w:abstractNumId w:val="28"/>
  </w:num>
  <w:num w:numId="41" w16cid:durableId="400253646">
    <w:abstractNumId w:val="64"/>
  </w:num>
  <w:num w:numId="42" w16cid:durableId="1144732921">
    <w:abstractNumId w:val="49"/>
  </w:num>
  <w:num w:numId="43" w16cid:durableId="2026324232">
    <w:abstractNumId w:val="59"/>
  </w:num>
  <w:num w:numId="44" w16cid:durableId="852719107">
    <w:abstractNumId w:val="17"/>
  </w:num>
  <w:num w:numId="45" w16cid:durableId="592664821">
    <w:abstractNumId w:val="97"/>
  </w:num>
  <w:num w:numId="46" w16cid:durableId="622804618">
    <w:abstractNumId w:val="79"/>
  </w:num>
  <w:num w:numId="47" w16cid:durableId="2113014658">
    <w:abstractNumId w:val="88"/>
  </w:num>
  <w:num w:numId="48" w16cid:durableId="2008826356">
    <w:abstractNumId w:val="25"/>
  </w:num>
  <w:num w:numId="49" w16cid:durableId="808519494">
    <w:abstractNumId w:val="18"/>
  </w:num>
  <w:num w:numId="50" w16cid:durableId="2113820298">
    <w:abstractNumId w:val="70"/>
  </w:num>
  <w:num w:numId="51" w16cid:durableId="621301610">
    <w:abstractNumId w:val="100"/>
  </w:num>
  <w:num w:numId="52" w16cid:durableId="1702239064">
    <w:abstractNumId w:val="12"/>
  </w:num>
  <w:num w:numId="53" w16cid:durableId="1387874386">
    <w:abstractNumId w:val="80"/>
  </w:num>
  <w:num w:numId="54" w16cid:durableId="31658367">
    <w:abstractNumId w:val="7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16cid:durableId="525867962">
    <w:abstractNumId w:val="77"/>
  </w:num>
  <w:num w:numId="56" w16cid:durableId="1139803082">
    <w:abstractNumId w:val="77"/>
  </w:num>
  <w:num w:numId="57" w16cid:durableId="1919317861">
    <w:abstractNumId w:val="77"/>
  </w:num>
  <w:num w:numId="58" w16cid:durableId="793256511">
    <w:abstractNumId w:val="4"/>
  </w:num>
  <w:num w:numId="59" w16cid:durableId="2026007487">
    <w:abstractNumId w:val="23"/>
  </w:num>
  <w:num w:numId="60" w16cid:durableId="915171798">
    <w:abstractNumId w:val="42"/>
  </w:num>
  <w:num w:numId="61" w16cid:durableId="648638028">
    <w:abstractNumId w:val="76"/>
  </w:num>
  <w:num w:numId="62" w16cid:durableId="1909609377">
    <w:abstractNumId w:val="11"/>
  </w:num>
  <w:num w:numId="63" w16cid:durableId="1499736032">
    <w:abstractNumId w:val="94"/>
  </w:num>
  <w:num w:numId="64" w16cid:durableId="981889034">
    <w:abstractNumId w:val="2"/>
  </w:num>
  <w:num w:numId="65" w16cid:durableId="1740053167">
    <w:abstractNumId w:val="0"/>
  </w:num>
  <w:num w:numId="66" w16cid:durableId="1924140581">
    <w:abstractNumId w:val="67"/>
  </w:num>
  <w:num w:numId="67" w16cid:durableId="1596592387">
    <w:abstractNumId w:val="66"/>
    <w:lvlOverride w:ilvl="0">
      <w:startOverride w:val="1"/>
    </w:lvlOverride>
  </w:num>
  <w:num w:numId="68" w16cid:durableId="417601662">
    <w:abstractNumId w:val="73"/>
    <w:lvlOverride w:ilvl="0">
      <w:startOverride w:val="1"/>
    </w:lvlOverride>
  </w:num>
  <w:num w:numId="69" w16cid:durableId="67729656">
    <w:abstractNumId w:val="73"/>
    <w:lvlOverride w:ilvl="0">
      <w:startOverride w:val="1"/>
    </w:lvlOverride>
  </w:num>
  <w:num w:numId="70" w16cid:durableId="1654606167">
    <w:abstractNumId w:val="73"/>
    <w:lvlOverride w:ilvl="0">
      <w:startOverride w:val="1"/>
    </w:lvlOverride>
  </w:num>
  <w:num w:numId="71" w16cid:durableId="420370954">
    <w:abstractNumId w:val="35"/>
    <w:lvlOverride w:ilvl="0">
      <w:startOverride w:val="1"/>
    </w:lvlOverride>
  </w:num>
  <w:num w:numId="72" w16cid:durableId="1389761627">
    <w:abstractNumId w:val="35"/>
    <w:lvlOverride w:ilvl="0">
      <w:startOverride w:val="1"/>
    </w:lvlOverride>
  </w:num>
  <w:num w:numId="73" w16cid:durableId="552079785">
    <w:abstractNumId w:val="73"/>
    <w:lvlOverride w:ilvl="0">
      <w:startOverride w:val="1"/>
    </w:lvlOverride>
  </w:num>
  <w:num w:numId="74" w16cid:durableId="1964114796">
    <w:abstractNumId w:val="73"/>
    <w:lvlOverride w:ilvl="0">
      <w:startOverride w:val="1"/>
    </w:lvlOverride>
  </w:num>
  <w:num w:numId="75" w16cid:durableId="1662925463">
    <w:abstractNumId w:val="35"/>
    <w:lvlOverride w:ilvl="0">
      <w:startOverride w:val="1"/>
    </w:lvlOverride>
  </w:num>
  <w:num w:numId="76" w16cid:durableId="961232637">
    <w:abstractNumId w:val="73"/>
    <w:lvlOverride w:ilvl="0">
      <w:startOverride w:val="1"/>
    </w:lvlOverride>
  </w:num>
  <w:num w:numId="77" w16cid:durableId="1510752237">
    <w:abstractNumId w:val="20"/>
  </w:num>
  <w:num w:numId="78" w16cid:durableId="991106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9118136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835291977">
    <w:abstractNumId w:val="46"/>
  </w:num>
  <w:num w:numId="81" w16cid:durableId="195627245">
    <w:abstractNumId w:val="27"/>
  </w:num>
  <w:num w:numId="82" w16cid:durableId="238634656">
    <w:abstractNumId w:val="10"/>
  </w:num>
  <w:num w:numId="83" w16cid:durableId="1322349029">
    <w:abstractNumId w:val="92"/>
  </w:num>
  <w:num w:numId="84" w16cid:durableId="617567720">
    <w:abstractNumId w:val="10"/>
  </w:num>
  <w:num w:numId="85" w16cid:durableId="1992321430">
    <w:abstractNumId w:val="10"/>
  </w:num>
  <w:num w:numId="86" w16cid:durableId="1717849444">
    <w:abstractNumId w:val="78"/>
  </w:num>
  <w:num w:numId="87" w16cid:durableId="1751000422">
    <w:abstractNumId w:val="24"/>
  </w:num>
  <w:num w:numId="88" w16cid:durableId="1285691350">
    <w:abstractNumId w:val="47"/>
  </w:num>
  <w:num w:numId="89" w16cid:durableId="448668811">
    <w:abstractNumId w:val="10"/>
  </w:num>
  <w:num w:numId="90" w16cid:durableId="1348289967">
    <w:abstractNumId w:val="10"/>
  </w:num>
  <w:num w:numId="91" w16cid:durableId="886991728">
    <w:abstractNumId w:val="40"/>
  </w:num>
  <w:num w:numId="92" w16cid:durableId="619535466">
    <w:abstractNumId w:val="89"/>
  </w:num>
  <w:num w:numId="93" w16cid:durableId="1134374447">
    <w:abstractNumId w:val="101"/>
  </w:num>
  <w:num w:numId="94" w16cid:durableId="2006281020">
    <w:abstractNumId w:val="53"/>
  </w:num>
  <w:num w:numId="95" w16cid:durableId="2135903704">
    <w:abstractNumId w:val="95"/>
  </w:num>
  <w:num w:numId="96" w16cid:durableId="15470670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486775960">
    <w:abstractNumId w:val="73"/>
    <w:lvlOverride w:ilvl="0">
      <w:startOverride w:val="1"/>
    </w:lvlOverride>
  </w:num>
  <w:num w:numId="98" w16cid:durableId="416944992">
    <w:abstractNumId w:val="73"/>
    <w:lvlOverride w:ilvl="0">
      <w:startOverride w:val="1"/>
    </w:lvlOverride>
  </w:num>
  <w:num w:numId="99" w16cid:durableId="1298991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601252358">
    <w:abstractNumId w:val="73"/>
    <w:lvlOverride w:ilvl="0">
      <w:startOverride w:val="1"/>
    </w:lvlOverride>
  </w:num>
  <w:num w:numId="101" w16cid:durableId="239564263">
    <w:abstractNumId w:val="10"/>
  </w:num>
  <w:num w:numId="102" w16cid:durableId="1252617919">
    <w:abstractNumId w:val="73"/>
    <w:lvlOverride w:ilvl="0">
      <w:startOverride w:val="1"/>
    </w:lvlOverride>
  </w:num>
  <w:num w:numId="103" w16cid:durableId="1092042956">
    <w:abstractNumId w:val="73"/>
    <w:lvlOverride w:ilvl="0">
      <w:startOverride w:val="1"/>
    </w:lvlOverride>
  </w:num>
  <w:num w:numId="104" w16cid:durableId="1002128424">
    <w:abstractNumId w:val="35"/>
    <w:lvlOverride w:ilvl="0">
      <w:startOverride w:val="1"/>
    </w:lvlOverride>
  </w:num>
  <w:num w:numId="105" w16cid:durableId="19289522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58596002">
    <w:abstractNumId w:val="51"/>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3779260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464040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357343292">
    <w:abstractNumId w:val="10"/>
  </w:num>
  <w:num w:numId="110" w16cid:durableId="1826315963">
    <w:abstractNumId w:val="16"/>
  </w:num>
  <w:num w:numId="111" w16cid:durableId="20711221">
    <w:abstractNumId w:val="1"/>
  </w:num>
  <w:num w:numId="112" w16cid:durableId="899168368">
    <w:abstractNumId w:val="63"/>
  </w:num>
  <w:num w:numId="113" w16cid:durableId="229049087">
    <w:abstractNumId w:val="10"/>
  </w:num>
  <w:num w:numId="114" w16cid:durableId="1445877867">
    <w:abstractNumId w:val="73"/>
  </w:num>
  <w:num w:numId="115" w16cid:durableId="1759011725">
    <w:abstractNumId w:val="73"/>
  </w:num>
  <w:num w:numId="116" w16cid:durableId="1816600867">
    <w:abstractNumId w:val="8"/>
  </w:num>
  <w:num w:numId="117" w16cid:durableId="1668047445">
    <w:abstractNumId w:val="26"/>
  </w:num>
  <w:num w:numId="118" w16cid:durableId="504783698">
    <w:abstractNumId w:val="22"/>
  </w:num>
  <w:num w:numId="119" w16cid:durableId="10837462">
    <w:abstractNumId w:val="74"/>
  </w:num>
  <w:num w:numId="120" w16cid:durableId="882248980">
    <w:abstractNumId w:val="91"/>
  </w:num>
  <w:num w:numId="121" w16cid:durableId="1979529665">
    <w:abstractNumId w:val="60"/>
  </w:num>
  <w:num w:numId="122" w16cid:durableId="1635603744">
    <w:abstractNumId w:val="84"/>
  </w:num>
  <w:num w:numId="123" w16cid:durableId="40638586">
    <w:abstractNumId w:val="10"/>
  </w:num>
  <w:num w:numId="124" w16cid:durableId="1239902591">
    <w:abstractNumId w:val="52"/>
  </w:num>
  <w:num w:numId="125" w16cid:durableId="44334935">
    <w:abstractNumId w:val="19"/>
  </w:num>
  <w:num w:numId="126" w16cid:durableId="2036883910">
    <w:abstractNumId w:val="48"/>
  </w:num>
  <w:num w:numId="127" w16cid:durableId="1484856416">
    <w:abstractNumId w:val="21"/>
  </w:num>
  <w:num w:numId="128" w16cid:durableId="56055607">
    <w:abstractNumId w:val="10"/>
  </w:num>
  <w:num w:numId="129" w16cid:durableId="1684819950">
    <w:abstractNumId w:val="10"/>
  </w:num>
  <w:num w:numId="130" w16cid:durableId="1619335389">
    <w:abstractNumId w:val="14"/>
  </w:num>
  <w:num w:numId="131" w16cid:durableId="396326265">
    <w:abstractNumId w:val="43"/>
  </w:num>
  <w:num w:numId="132" w16cid:durableId="1631353449">
    <w:abstractNumId w:val="6"/>
  </w:num>
  <w:num w:numId="133" w16cid:durableId="2145806742">
    <w:abstractNumId w:val="82"/>
  </w:num>
  <w:num w:numId="134" w16cid:durableId="466705853">
    <w:abstractNumId w:val="61"/>
  </w:num>
  <w:num w:numId="135" w16cid:durableId="521626131">
    <w:abstractNumId w:val="33"/>
  </w:num>
  <w:num w:numId="136" w16cid:durableId="942885043">
    <w:abstractNumId w:val="73"/>
    <w:lvlOverride w:ilvl="0">
      <w:startOverride w:val="1"/>
    </w:lvlOverride>
  </w:num>
  <w:num w:numId="137" w16cid:durableId="1485665465">
    <w:abstractNumId w:val="41"/>
  </w:num>
  <w:num w:numId="138" w16cid:durableId="509568517">
    <w:abstractNumId w:val="37"/>
  </w:num>
  <w:num w:numId="139" w16cid:durableId="1492718543">
    <w:abstractNumId w:val="31"/>
  </w:num>
  <w:num w:numId="140" w16cid:durableId="1435902680">
    <w:abstractNumId w:val="5"/>
  </w:num>
  <w:num w:numId="141" w16cid:durableId="1172451617">
    <w:abstractNumId w:val="10"/>
  </w:num>
  <w:num w:numId="142" w16cid:durableId="449084269">
    <w:abstractNumId w:val="10"/>
  </w:num>
  <w:num w:numId="143" w16cid:durableId="654064939">
    <w:abstractNumId w:val="10"/>
  </w:num>
  <w:num w:numId="144" w16cid:durableId="193926217">
    <w:abstractNumId w:val="10"/>
  </w:num>
  <w:num w:numId="145" w16cid:durableId="1133250713">
    <w:abstractNumId w:val="10"/>
  </w:num>
  <w:num w:numId="146" w16cid:durableId="2127115308">
    <w:abstractNumId w:val="38"/>
  </w:num>
  <w:num w:numId="147" w16cid:durableId="1901860309">
    <w:abstractNumId w:val="10"/>
  </w:num>
  <w:num w:numId="148" w16cid:durableId="1752968215">
    <w:abstractNumId w:val="10"/>
  </w:num>
  <w:num w:numId="149" w16cid:durableId="1207374318">
    <w:abstractNumId w:val="10"/>
  </w:num>
  <w:num w:numId="150" w16cid:durableId="1911650043">
    <w:abstractNumId w:val="10"/>
  </w:num>
  <w:num w:numId="151" w16cid:durableId="538515603">
    <w:abstractNumId w:val="10"/>
  </w:num>
  <w:num w:numId="152" w16cid:durableId="35549828">
    <w:abstractNumId w:val="10"/>
  </w:num>
  <w:num w:numId="153" w16cid:durableId="1296373994">
    <w:abstractNumId w:val="10"/>
  </w:num>
  <w:num w:numId="154" w16cid:durableId="1405178350">
    <w:abstractNumId w:val="10"/>
  </w:num>
  <w:num w:numId="155" w16cid:durableId="290674358">
    <w:abstractNumId w:val="10"/>
  </w:num>
  <w:num w:numId="156" w16cid:durableId="1611545079">
    <w:abstractNumId w:val="10"/>
  </w:num>
  <w:num w:numId="157" w16cid:durableId="1138835681">
    <w:abstractNumId w:val="10"/>
  </w:num>
  <w:num w:numId="158" w16cid:durableId="71119994">
    <w:abstractNumId w:val="10"/>
  </w:num>
  <w:num w:numId="159" w16cid:durableId="1365129986">
    <w:abstractNumId w:val="10"/>
  </w:num>
  <w:num w:numId="160" w16cid:durableId="891188599">
    <w:abstractNumId w:val="10"/>
  </w:num>
  <w:num w:numId="161" w16cid:durableId="776826978">
    <w:abstractNumId w:val="10"/>
  </w:num>
  <w:num w:numId="162" w16cid:durableId="180050921">
    <w:abstractNumId w:val="10"/>
  </w:num>
  <w:num w:numId="163" w16cid:durableId="1506281968">
    <w:abstractNumId w:val="10"/>
  </w:num>
  <w:num w:numId="164" w16cid:durableId="1540967524">
    <w:abstractNumId w:val="10"/>
  </w:num>
  <w:num w:numId="165" w16cid:durableId="369230924">
    <w:abstractNumId w:val="10"/>
  </w:num>
  <w:num w:numId="166" w16cid:durableId="1098720440">
    <w:abstractNumId w:val="10"/>
  </w:num>
  <w:num w:numId="167" w16cid:durableId="1089355491">
    <w:abstractNumId w:val="34"/>
  </w:num>
  <w:num w:numId="168" w16cid:durableId="387805544">
    <w:abstractNumId w:val="30"/>
  </w:num>
  <w:num w:numId="169" w16cid:durableId="2031955345">
    <w:abstractNumId w:val="50"/>
  </w:num>
  <w:num w:numId="170" w16cid:durableId="556668354">
    <w:abstractNumId w:val="10"/>
  </w:num>
  <w:num w:numId="171" w16cid:durableId="1090590782">
    <w:abstractNumId w:val="9"/>
    <w:lvlOverride w:ilvl="0">
      <w:startOverride w:val="1"/>
    </w:lvlOverride>
    <w:lvlOverride w:ilvl="1">
      <w:startOverride w:val="1"/>
    </w:lvlOverride>
    <w:lvlOverride w:ilvl="2">
      <w:startOverride w:val="1"/>
    </w:lvlOverride>
    <w:lvlOverride w:ilvl="3">
      <w:startOverride w:val="1"/>
    </w:lvlOverride>
  </w:num>
  <w:numIdMacAtCleanup w:val="1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B6"/>
    <w:rsid w:val="00001BFA"/>
    <w:rsid w:val="000024B6"/>
    <w:rsid w:val="0000480F"/>
    <w:rsid w:val="00006327"/>
    <w:rsid w:val="00006FF3"/>
    <w:rsid w:val="00011ACD"/>
    <w:rsid w:val="00011E3D"/>
    <w:rsid w:val="000240E1"/>
    <w:rsid w:val="00025A52"/>
    <w:rsid w:val="0003283F"/>
    <w:rsid w:val="000336BB"/>
    <w:rsid w:val="00033A81"/>
    <w:rsid w:val="00033E97"/>
    <w:rsid w:val="0004290C"/>
    <w:rsid w:val="00051687"/>
    <w:rsid w:val="000532E6"/>
    <w:rsid w:val="00055CE3"/>
    <w:rsid w:val="00063D9A"/>
    <w:rsid w:val="000653EC"/>
    <w:rsid w:val="0006553A"/>
    <w:rsid w:val="00065DA7"/>
    <w:rsid w:val="00066B2A"/>
    <w:rsid w:val="0006765B"/>
    <w:rsid w:val="0006786A"/>
    <w:rsid w:val="000769EF"/>
    <w:rsid w:val="00080F8C"/>
    <w:rsid w:val="000848AF"/>
    <w:rsid w:val="0008668B"/>
    <w:rsid w:val="00087088"/>
    <w:rsid w:val="00090960"/>
    <w:rsid w:val="00090D66"/>
    <w:rsid w:val="0009394E"/>
    <w:rsid w:val="00094F62"/>
    <w:rsid w:val="00097D47"/>
    <w:rsid w:val="000A26D4"/>
    <w:rsid w:val="000A32F9"/>
    <w:rsid w:val="000A6827"/>
    <w:rsid w:val="000B21F4"/>
    <w:rsid w:val="000B2995"/>
    <w:rsid w:val="000B30A1"/>
    <w:rsid w:val="000B6382"/>
    <w:rsid w:val="000B6A92"/>
    <w:rsid w:val="000B7401"/>
    <w:rsid w:val="000C735B"/>
    <w:rsid w:val="000D015E"/>
    <w:rsid w:val="000D3687"/>
    <w:rsid w:val="000E2AFA"/>
    <w:rsid w:val="000E3091"/>
    <w:rsid w:val="000F16D8"/>
    <w:rsid w:val="00101291"/>
    <w:rsid w:val="001023C5"/>
    <w:rsid w:val="00110963"/>
    <w:rsid w:val="00115049"/>
    <w:rsid w:val="001172EE"/>
    <w:rsid w:val="001268F8"/>
    <w:rsid w:val="0013063B"/>
    <w:rsid w:val="00135A1E"/>
    <w:rsid w:val="001407C4"/>
    <w:rsid w:val="00140857"/>
    <w:rsid w:val="00142FE0"/>
    <w:rsid w:val="00143282"/>
    <w:rsid w:val="00145E51"/>
    <w:rsid w:val="00150568"/>
    <w:rsid w:val="00153AAB"/>
    <w:rsid w:val="0015558B"/>
    <w:rsid w:val="00155D72"/>
    <w:rsid w:val="00161008"/>
    <w:rsid w:val="001668A3"/>
    <w:rsid w:val="00170702"/>
    <w:rsid w:val="001718D4"/>
    <w:rsid w:val="0018274E"/>
    <w:rsid w:val="00184B5A"/>
    <w:rsid w:val="00187123"/>
    <w:rsid w:val="001913A3"/>
    <w:rsid w:val="00195024"/>
    <w:rsid w:val="001954B5"/>
    <w:rsid w:val="001A5C47"/>
    <w:rsid w:val="001A7DCB"/>
    <w:rsid w:val="001B46CF"/>
    <w:rsid w:val="001C4049"/>
    <w:rsid w:val="001C4A29"/>
    <w:rsid w:val="001C6516"/>
    <w:rsid w:val="001D0764"/>
    <w:rsid w:val="001D4D2C"/>
    <w:rsid w:val="001D5D4D"/>
    <w:rsid w:val="001D6DED"/>
    <w:rsid w:val="001F098D"/>
    <w:rsid w:val="001F20CE"/>
    <w:rsid w:val="001F47A0"/>
    <w:rsid w:val="0020044B"/>
    <w:rsid w:val="0021173E"/>
    <w:rsid w:val="00211ECC"/>
    <w:rsid w:val="00212579"/>
    <w:rsid w:val="0021564F"/>
    <w:rsid w:val="00220B93"/>
    <w:rsid w:val="002222C9"/>
    <w:rsid w:val="00223A23"/>
    <w:rsid w:val="00225BD8"/>
    <w:rsid w:val="00225EA0"/>
    <w:rsid w:val="00242DE1"/>
    <w:rsid w:val="0024699B"/>
    <w:rsid w:val="00255051"/>
    <w:rsid w:val="0026004A"/>
    <w:rsid w:val="002600E0"/>
    <w:rsid w:val="00260477"/>
    <w:rsid w:val="00262F0B"/>
    <w:rsid w:val="002633E2"/>
    <w:rsid w:val="0027517F"/>
    <w:rsid w:val="00280D0A"/>
    <w:rsid w:val="00284A94"/>
    <w:rsid w:val="00284E4A"/>
    <w:rsid w:val="002861CA"/>
    <w:rsid w:val="00290630"/>
    <w:rsid w:val="002A434F"/>
    <w:rsid w:val="002A4EA2"/>
    <w:rsid w:val="002C239B"/>
    <w:rsid w:val="002C422B"/>
    <w:rsid w:val="002C5C54"/>
    <w:rsid w:val="002C70D3"/>
    <w:rsid w:val="002C72E7"/>
    <w:rsid w:val="002D326B"/>
    <w:rsid w:val="002D5225"/>
    <w:rsid w:val="002D6035"/>
    <w:rsid w:val="002E1A73"/>
    <w:rsid w:val="002E2720"/>
    <w:rsid w:val="002F077D"/>
    <w:rsid w:val="002F1C20"/>
    <w:rsid w:val="002F33CA"/>
    <w:rsid w:val="002F63E8"/>
    <w:rsid w:val="003010BC"/>
    <w:rsid w:val="00311F72"/>
    <w:rsid w:val="003144D6"/>
    <w:rsid w:val="00320FF3"/>
    <w:rsid w:val="003251F2"/>
    <w:rsid w:val="00330E40"/>
    <w:rsid w:val="00331098"/>
    <w:rsid w:val="00331207"/>
    <w:rsid w:val="00331C56"/>
    <w:rsid w:val="00333C8E"/>
    <w:rsid w:val="00337B06"/>
    <w:rsid w:val="003428EC"/>
    <w:rsid w:val="00350213"/>
    <w:rsid w:val="00351FE9"/>
    <w:rsid w:val="00352596"/>
    <w:rsid w:val="0035794E"/>
    <w:rsid w:val="00363A1D"/>
    <w:rsid w:val="00366D35"/>
    <w:rsid w:val="003707A2"/>
    <w:rsid w:val="003707DE"/>
    <w:rsid w:val="00375C33"/>
    <w:rsid w:val="0038691E"/>
    <w:rsid w:val="0039399F"/>
    <w:rsid w:val="00396DDA"/>
    <w:rsid w:val="003A079A"/>
    <w:rsid w:val="003B25FC"/>
    <w:rsid w:val="003B2F2F"/>
    <w:rsid w:val="003B5327"/>
    <w:rsid w:val="003D0B25"/>
    <w:rsid w:val="003D4F7E"/>
    <w:rsid w:val="003D5276"/>
    <w:rsid w:val="003D5AF3"/>
    <w:rsid w:val="003D7354"/>
    <w:rsid w:val="003F36AE"/>
    <w:rsid w:val="003F48CD"/>
    <w:rsid w:val="003F52DB"/>
    <w:rsid w:val="003F7711"/>
    <w:rsid w:val="00401006"/>
    <w:rsid w:val="004046BC"/>
    <w:rsid w:val="004055B2"/>
    <w:rsid w:val="00405D7C"/>
    <w:rsid w:val="0040640F"/>
    <w:rsid w:val="0042134E"/>
    <w:rsid w:val="00431034"/>
    <w:rsid w:val="004317E9"/>
    <w:rsid w:val="004343B4"/>
    <w:rsid w:val="00435E4A"/>
    <w:rsid w:val="00436D5E"/>
    <w:rsid w:val="00441D11"/>
    <w:rsid w:val="00443DAB"/>
    <w:rsid w:val="00444F5F"/>
    <w:rsid w:val="00450919"/>
    <w:rsid w:val="00461F0A"/>
    <w:rsid w:val="00461F5C"/>
    <w:rsid w:val="00462CFA"/>
    <w:rsid w:val="00464A2D"/>
    <w:rsid w:val="00466237"/>
    <w:rsid w:val="00474068"/>
    <w:rsid w:val="00481547"/>
    <w:rsid w:val="00483F8D"/>
    <w:rsid w:val="00490349"/>
    <w:rsid w:val="00491022"/>
    <w:rsid w:val="00491525"/>
    <w:rsid w:val="0049184E"/>
    <w:rsid w:val="0049236B"/>
    <w:rsid w:val="00492AC9"/>
    <w:rsid w:val="00495A9B"/>
    <w:rsid w:val="00497CCD"/>
    <w:rsid w:val="004A1DB0"/>
    <w:rsid w:val="004A5501"/>
    <w:rsid w:val="004A7328"/>
    <w:rsid w:val="004A7493"/>
    <w:rsid w:val="004B09D2"/>
    <w:rsid w:val="004B19C3"/>
    <w:rsid w:val="004B40F2"/>
    <w:rsid w:val="004C33C7"/>
    <w:rsid w:val="004C5B6C"/>
    <w:rsid w:val="004D26F6"/>
    <w:rsid w:val="004D700A"/>
    <w:rsid w:val="004E1DFA"/>
    <w:rsid w:val="004E3FB5"/>
    <w:rsid w:val="004F1AA3"/>
    <w:rsid w:val="004F6E00"/>
    <w:rsid w:val="004F7238"/>
    <w:rsid w:val="0050020D"/>
    <w:rsid w:val="005047AA"/>
    <w:rsid w:val="00504F42"/>
    <w:rsid w:val="0051770A"/>
    <w:rsid w:val="00524444"/>
    <w:rsid w:val="00530183"/>
    <w:rsid w:val="0053339E"/>
    <w:rsid w:val="005335CD"/>
    <w:rsid w:val="005348F1"/>
    <w:rsid w:val="00535A28"/>
    <w:rsid w:val="005368F3"/>
    <w:rsid w:val="0054049F"/>
    <w:rsid w:val="0054586F"/>
    <w:rsid w:val="0054766F"/>
    <w:rsid w:val="00551A09"/>
    <w:rsid w:val="00555B28"/>
    <w:rsid w:val="00560A37"/>
    <w:rsid w:val="00561F4F"/>
    <w:rsid w:val="00562056"/>
    <w:rsid w:val="00563E79"/>
    <w:rsid w:val="005671DD"/>
    <w:rsid w:val="005678A1"/>
    <w:rsid w:val="00570584"/>
    <w:rsid w:val="00571780"/>
    <w:rsid w:val="00575123"/>
    <w:rsid w:val="00577AEB"/>
    <w:rsid w:val="005806E3"/>
    <w:rsid w:val="00580FDC"/>
    <w:rsid w:val="0058169D"/>
    <w:rsid w:val="0058365D"/>
    <w:rsid w:val="00593DDB"/>
    <w:rsid w:val="00594D5E"/>
    <w:rsid w:val="005960C0"/>
    <w:rsid w:val="005A6228"/>
    <w:rsid w:val="005B3371"/>
    <w:rsid w:val="005B562A"/>
    <w:rsid w:val="005C0DEE"/>
    <w:rsid w:val="005C5EAC"/>
    <w:rsid w:val="005C7CA3"/>
    <w:rsid w:val="005D049A"/>
    <w:rsid w:val="005D18A5"/>
    <w:rsid w:val="005D331A"/>
    <w:rsid w:val="005E4241"/>
    <w:rsid w:val="005E5E7E"/>
    <w:rsid w:val="005E7D76"/>
    <w:rsid w:val="005F09F4"/>
    <w:rsid w:val="005F1D5D"/>
    <w:rsid w:val="005F1D8A"/>
    <w:rsid w:val="005F726E"/>
    <w:rsid w:val="006028B2"/>
    <w:rsid w:val="00605BC7"/>
    <w:rsid w:val="00606377"/>
    <w:rsid w:val="00610276"/>
    <w:rsid w:val="006104ED"/>
    <w:rsid w:val="00611318"/>
    <w:rsid w:val="00615010"/>
    <w:rsid w:val="00616B4E"/>
    <w:rsid w:val="0062062D"/>
    <w:rsid w:val="006269CB"/>
    <w:rsid w:val="00636D5E"/>
    <w:rsid w:val="00637A0B"/>
    <w:rsid w:val="00637D27"/>
    <w:rsid w:val="00640D5F"/>
    <w:rsid w:val="00643668"/>
    <w:rsid w:val="00643EDB"/>
    <w:rsid w:val="006478C5"/>
    <w:rsid w:val="00650999"/>
    <w:rsid w:val="00651560"/>
    <w:rsid w:val="00655278"/>
    <w:rsid w:val="00661625"/>
    <w:rsid w:val="00667733"/>
    <w:rsid w:val="00667E4A"/>
    <w:rsid w:val="0067136D"/>
    <w:rsid w:val="00671F55"/>
    <w:rsid w:val="006820A6"/>
    <w:rsid w:val="00690BA7"/>
    <w:rsid w:val="006945EA"/>
    <w:rsid w:val="006B0F35"/>
    <w:rsid w:val="006C06C5"/>
    <w:rsid w:val="006C6E29"/>
    <w:rsid w:val="006D1021"/>
    <w:rsid w:val="006D1894"/>
    <w:rsid w:val="006D24F6"/>
    <w:rsid w:val="006D4E9C"/>
    <w:rsid w:val="006E2A54"/>
    <w:rsid w:val="006E2DE7"/>
    <w:rsid w:val="006F36BB"/>
    <w:rsid w:val="006F76FC"/>
    <w:rsid w:val="00703202"/>
    <w:rsid w:val="00705950"/>
    <w:rsid w:val="00714935"/>
    <w:rsid w:val="00715AA9"/>
    <w:rsid w:val="00720F13"/>
    <w:rsid w:val="007249EA"/>
    <w:rsid w:val="007309B4"/>
    <w:rsid w:val="00734206"/>
    <w:rsid w:val="00753B9E"/>
    <w:rsid w:val="00762323"/>
    <w:rsid w:val="00765B2F"/>
    <w:rsid w:val="007673DA"/>
    <w:rsid w:val="00770EFE"/>
    <w:rsid w:val="00771398"/>
    <w:rsid w:val="007721C3"/>
    <w:rsid w:val="00776091"/>
    <w:rsid w:val="0077647B"/>
    <w:rsid w:val="00777E91"/>
    <w:rsid w:val="007846D2"/>
    <w:rsid w:val="00791945"/>
    <w:rsid w:val="007938AB"/>
    <w:rsid w:val="007A541C"/>
    <w:rsid w:val="007A553A"/>
    <w:rsid w:val="007A5F44"/>
    <w:rsid w:val="007B6768"/>
    <w:rsid w:val="007B7B2E"/>
    <w:rsid w:val="007C1A55"/>
    <w:rsid w:val="007C1C12"/>
    <w:rsid w:val="007C4CF6"/>
    <w:rsid w:val="007C6B89"/>
    <w:rsid w:val="007C72BF"/>
    <w:rsid w:val="007D11F5"/>
    <w:rsid w:val="007D245E"/>
    <w:rsid w:val="007D3825"/>
    <w:rsid w:val="007D383A"/>
    <w:rsid w:val="007D57BC"/>
    <w:rsid w:val="007E596B"/>
    <w:rsid w:val="007F0680"/>
    <w:rsid w:val="00801F6E"/>
    <w:rsid w:val="008064E5"/>
    <w:rsid w:val="008104C9"/>
    <w:rsid w:val="0081107D"/>
    <w:rsid w:val="00813BCC"/>
    <w:rsid w:val="00814603"/>
    <w:rsid w:val="00814914"/>
    <w:rsid w:val="00817AC9"/>
    <w:rsid w:val="0082179A"/>
    <w:rsid w:val="008223E1"/>
    <w:rsid w:val="00825857"/>
    <w:rsid w:val="00840F0D"/>
    <w:rsid w:val="008551E4"/>
    <w:rsid w:val="00862250"/>
    <w:rsid w:val="00862C65"/>
    <w:rsid w:val="008635B1"/>
    <w:rsid w:val="00863ACD"/>
    <w:rsid w:val="00864836"/>
    <w:rsid w:val="0086572D"/>
    <w:rsid w:val="008717B6"/>
    <w:rsid w:val="008774A1"/>
    <w:rsid w:val="0088109E"/>
    <w:rsid w:val="00882460"/>
    <w:rsid w:val="008839C2"/>
    <w:rsid w:val="00884F63"/>
    <w:rsid w:val="00890FBE"/>
    <w:rsid w:val="008914D4"/>
    <w:rsid w:val="00892C87"/>
    <w:rsid w:val="008A0648"/>
    <w:rsid w:val="008A3AEB"/>
    <w:rsid w:val="008A3BAD"/>
    <w:rsid w:val="008A5FDE"/>
    <w:rsid w:val="008B2CDC"/>
    <w:rsid w:val="008B54CD"/>
    <w:rsid w:val="008C217D"/>
    <w:rsid w:val="008C56EC"/>
    <w:rsid w:val="008C6E88"/>
    <w:rsid w:val="008C794C"/>
    <w:rsid w:val="008D62D2"/>
    <w:rsid w:val="008D7FDC"/>
    <w:rsid w:val="008E6B3F"/>
    <w:rsid w:val="008F0A65"/>
    <w:rsid w:val="008F0DBD"/>
    <w:rsid w:val="00906925"/>
    <w:rsid w:val="00910B27"/>
    <w:rsid w:val="0091419B"/>
    <w:rsid w:val="0091461E"/>
    <w:rsid w:val="00915997"/>
    <w:rsid w:val="00922C1B"/>
    <w:rsid w:val="009252BF"/>
    <w:rsid w:val="009379A0"/>
    <w:rsid w:val="00937BBF"/>
    <w:rsid w:val="00941BE5"/>
    <w:rsid w:val="00944E6D"/>
    <w:rsid w:val="00955EEC"/>
    <w:rsid w:val="009751DD"/>
    <w:rsid w:val="009763A6"/>
    <w:rsid w:val="009971CA"/>
    <w:rsid w:val="009A3C7F"/>
    <w:rsid w:val="009B38F6"/>
    <w:rsid w:val="009B4573"/>
    <w:rsid w:val="009B48A6"/>
    <w:rsid w:val="009B5AD7"/>
    <w:rsid w:val="009B7CDC"/>
    <w:rsid w:val="009C1E96"/>
    <w:rsid w:val="009C73B4"/>
    <w:rsid w:val="009E0E49"/>
    <w:rsid w:val="009E6ECD"/>
    <w:rsid w:val="009F4234"/>
    <w:rsid w:val="009F63C3"/>
    <w:rsid w:val="00A01B97"/>
    <w:rsid w:val="00A0226A"/>
    <w:rsid w:val="00A03041"/>
    <w:rsid w:val="00A044B6"/>
    <w:rsid w:val="00A0513F"/>
    <w:rsid w:val="00A05D06"/>
    <w:rsid w:val="00A11A6F"/>
    <w:rsid w:val="00A169C7"/>
    <w:rsid w:val="00A17CE9"/>
    <w:rsid w:val="00A214B5"/>
    <w:rsid w:val="00A22613"/>
    <w:rsid w:val="00A23BD4"/>
    <w:rsid w:val="00A24057"/>
    <w:rsid w:val="00A273D4"/>
    <w:rsid w:val="00A31CA2"/>
    <w:rsid w:val="00A32B58"/>
    <w:rsid w:val="00A4520D"/>
    <w:rsid w:val="00A53E89"/>
    <w:rsid w:val="00A56CAF"/>
    <w:rsid w:val="00A65767"/>
    <w:rsid w:val="00A65AA2"/>
    <w:rsid w:val="00A83A7C"/>
    <w:rsid w:val="00AA119E"/>
    <w:rsid w:val="00AA2E12"/>
    <w:rsid w:val="00AA41AF"/>
    <w:rsid w:val="00AA5B3B"/>
    <w:rsid w:val="00AB0394"/>
    <w:rsid w:val="00AB2970"/>
    <w:rsid w:val="00AB3549"/>
    <w:rsid w:val="00AB4842"/>
    <w:rsid w:val="00AC0A44"/>
    <w:rsid w:val="00AC6294"/>
    <w:rsid w:val="00AC699F"/>
    <w:rsid w:val="00AD209B"/>
    <w:rsid w:val="00AD2BA2"/>
    <w:rsid w:val="00AE157D"/>
    <w:rsid w:val="00AE736C"/>
    <w:rsid w:val="00AF1DB0"/>
    <w:rsid w:val="00AF2CC9"/>
    <w:rsid w:val="00AF3FE9"/>
    <w:rsid w:val="00AF4DBE"/>
    <w:rsid w:val="00B0025D"/>
    <w:rsid w:val="00B05F29"/>
    <w:rsid w:val="00B075B7"/>
    <w:rsid w:val="00B10F1F"/>
    <w:rsid w:val="00B14DD7"/>
    <w:rsid w:val="00B16913"/>
    <w:rsid w:val="00B17CBD"/>
    <w:rsid w:val="00B20E1E"/>
    <w:rsid w:val="00B275B2"/>
    <w:rsid w:val="00B32CF7"/>
    <w:rsid w:val="00B4558A"/>
    <w:rsid w:val="00B46D4B"/>
    <w:rsid w:val="00B47453"/>
    <w:rsid w:val="00B50296"/>
    <w:rsid w:val="00B50DFB"/>
    <w:rsid w:val="00B52A87"/>
    <w:rsid w:val="00B533F5"/>
    <w:rsid w:val="00B556E4"/>
    <w:rsid w:val="00B62DF0"/>
    <w:rsid w:val="00B67033"/>
    <w:rsid w:val="00B67E83"/>
    <w:rsid w:val="00B701B2"/>
    <w:rsid w:val="00B74CEF"/>
    <w:rsid w:val="00B77720"/>
    <w:rsid w:val="00B8566A"/>
    <w:rsid w:val="00B921FB"/>
    <w:rsid w:val="00B94193"/>
    <w:rsid w:val="00BA44A6"/>
    <w:rsid w:val="00BB055C"/>
    <w:rsid w:val="00BB08D0"/>
    <w:rsid w:val="00BC244E"/>
    <w:rsid w:val="00BC31C3"/>
    <w:rsid w:val="00BC6E47"/>
    <w:rsid w:val="00BC71E1"/>
    <w:rsid w:val="00BC74F7"/>
    <w:rsid w:val="00BD3C64"/>
    <w:rsid w:val="00BD6406"/>
    <w:rsid w:val="00BD6B7A"/>
    <w:rsid w:val="00BE0295"/>
    <w:rsid w:val="00BF6AF7"/>
    <w:rsid w:val="00C0567F"/>
    <w:rsid w:val="00C06688"/>
    <w:rsid w:val="00C1473D"/>
    <w:rsid w:val="00C219AE"/>
    <w:rsid w:val="00C2691D"/>
    <w:rsid w:val="00C34333"/>
    <w:rsid w:val="00C34C94"/>
    <w:rsid w:val="00C52F7F"/>
    <w:rsid w:val="00C539A3"/>
    <w:rsid w:val="00C57C28"/>
    <w:rsid w:val="00C6433C"/>
    <w:rsid w:val="00C714BE"/>
    <w:rsid w:val="00C72576"/>
    <w:rsid w:val="00C734A8"/>
    <w:rsid w:val="00C875D9"/>
    <w:rsid w:val="00C97049"/>
    <w:rsid w:val="00CA347B"/>
    <w:rsid w:val="00CA3703"/>
    <w:rsid w:val="00CB2423"/>
    <w:rsid w:val="00CB3153"/>
    <w:rsid w:val="00CB37BA"/>
    <w:rsid w:val="00CD3F8F"/>
    <w:rsid w:val="00CD488B"/>
    <w:rsid w:val="00CD574F"/>
    <w:rsid w:val="00CD5D9E"/>
    <w:rsid w:val="00CD6C43"/>
    <w:rsid w:val="00CE1DCE"/>
    <w:rsid w:val="00CE255C"/>
    <w:rsid w:val="00CE2CF6"/>
    <w:rsid w:val="00CF1426"/>
    <w:rsid w:val="00CF51C5"/>
    <w:rsid w:val="00D03B0F"/>
    <w:rsid w:val="00D06B45"/>
    <w:rsid w:val="00D1336F"/>
    <w:rsid w:val="00D13805"/>
    <w:rsid w:val="00D150C2"/>
    <w:rsid w:val="00D16799"/>
    <w:rsid w:val="00D17C4D"/>
    <w:rsid w:val="00D20663"/>
    <w:rsid w:val="00D21918"/>
    <w:rsid w:val="00D305EF"/>
    <w:rsid w:val="00D33BFC"/>
    <w:rsid w:val="00D352B5"/>
    <w:rsid w:val="00D41197"/>
    <w:rsid w:val="00D436CE"/>
    <w:rsid w:val="00D44681"/>
    <w:rsid w:val="00D44AE8"/>
    <w:rsid w:val="00D45852"/>
    <w:rsid w:val="00D45BFD"/>
    <w:rsid w:val="00D45C98"/>
    <w:rsid w:val="00D468B9"/>
    <w:rsid w:val="00D50F3E"/>
    <w:rsid w:val="00D65E19"/>
    <w:rsid w:val="00D66D68"/>
    <w:rsid w:val="00D700B5"/>
    <w:rsid w:val="00D81D47"/>
    <w:rsid w:val="00D83C25"/>
    <w:rsid w:val="00D9337C"/>
    <w:rsid w:val="00D9476C"/>
    <w:rsid w:val="00DA271F"/>
    <w:rsid w:val="00DA629F"/>
    <w:rsid w:val="00DB470A"/>
    <w:rsid w:val="00DB63C5"/>
    <w:rsid w:val="00DB6499"/>
    <w:rsid w:val="00DB6B2C"/>
    <w:rsid w:val="00DC36A4"/>
    <w:rsid w:val="00DC5C3C"/>
    <w:rsid w:val="00DD3B7C"/>
    <w:rsid w:val="00DE003E"/>
    <w:rsid w:val="00DF5C34"/>
    <w:rsid w:val="00DF66A1"/>
    <w:rsid w:val="00DF76F8"/>
    <w:rsid w:val="00E00C87"/>
    <w:rsid w:val="00E01A20"/>
    <w:rsid w:val="00E055B8"/>
    <w:rsid w:val="00E07416"/>
    <w:rsid w:val="00E078F3"/>
    <w:rsid w:val="00E07EA7"/>
    <w:rsid w:val="00E1040A"/>
    <w:rsid w:val="00E15ECF"/>
    <w:rsid w:val="00E168E6"/>
    <w:rsid w:val="00E17AF3"/>
    <w:rsid w:val="00E2265F"/>
    <w:rsid w:val="00E25F89"/>
    <w:rsid w:val="00E2730A"/>
    <w:rsid w:val="00E309B7"/>
    <w:rsid w:val="00E3188B"/>
    <w:rsid w:val="00E3768E"/>
    <w:rsid w:val="00E43D84"/>
    <w:rsid w:val="00E45CF9"/>
    <w:rsid w:val="00E46216"/>
    <w:rsid w:val="00E5103C"/>
    <w:rsid w:val="00E55D1B"/>
    <w:rsid w:val="00E56726"/>
    <w:rsid w:val="00E60887"/>
    <w:rsid w:val="00E61BDD"/>
    <w:rsid w:val="00E6215D"/>
    <w:rsid w:val="00E63444"/>
    <w:rsid w:val="00E72D79"/>
    <w:rsid w:val="00E747DD"/>
    <w:rsid w:val="00E8495C"/>
    <w:rsid w:val="00E902EC"/>
    <w:rsid w:val="00E92637"/>
    <w:rsid w:val="00E958D1"/>
    <w:rsid w:val="00EA00CB"/>
    <w:rsid w:val="00EA56C3"/>
    <w:rsid w:val="00EB1A92"/>
    <w:rsid w:val="00EB3793"/>
    <w:rsid w:val="00EB7C2F"/>
    <w:rsid w:val="00EC271B"/>
    <w:rsid w:val="00EC33A1"/>
    <w:rsid w:val="00EC3CE1"/>
    <w:rsid w:val="00ED1169"/>
    <w:rsid w:val="00ED3BD4"/>
    <w:rsid w:val="00ED514A"/>
    <w:rsid w:val="00ED639B"/>
    <w:rsid w:val="00EE05B5"/>
    <w:rsid w:val="00EE1B78"/>
    <w:rsid w:val="00EE66DD"/>
    <w:rsid w:val="00EF061F"/>
    <w:rsid w:val="00EF0A45"/>
    <w:rsid w:val="00EF1240"/>
    <w:rsid w:val="00EF2EF8"/>
    <w:rsid w:val="00EF6368"/>
    <w:rsid w:val="00EF77C0"/>
    <w:rsid w:val="00F02396"/>
    <w:rsid w:val="00F07A9A"/>
    <w:rsid w:val="00F1565D"/>
    <w:rsid w:val="00F2066F"/>
    <w:rsid w:val="00F20D53"/>
    <w:rsid w:val="00F21A3A"/>
    <w:rsid w:val="00F228DC"/>
    <w:rsid w:val="00F31A0A"/>
    <w:rsid w:val="00F32D29"/>
    <w:rsid w:val="00F40ED0"/>
    <w:rsid w:val="00F4193B"/>
    <w:rsid w:val="00F51983"/>
    <w:rsid w:val="00F545B8"/>
    <w:rsid w:val="00F566AF"/>
    <w:rsid w:val="00F56ADD"/>
    <w:rsid w:val="00F75C65"/>
    <w:rsid w:val="00F80279"/>
    <w:rsid w:val="00F85DA0"/>
    <w:rsid w:val="00F864A6"/>
    <w:rsid w:val="00FA48F2"/>
    <w:rsid w:val="00FA6B4A"/>
    <w:rsid w:val="00FA6CCE"/>
    <w:rsid w:val="00FB1C1A"/>
    <w:rsid w:val="00FB6FEE"/>
    <w:rsid w:val="00FC45F2"/>
    <w:rsid w:val="00FC46BB"/>
    <w:rsid w:val="00FC4F7E"/>
    <w:rsid w:val="00FC72A4"/>
    <w:rsid w:val="00FC751F"/>
    <w:rsid w:val="00FD18A1"/>
    <w:rsid w:val="00FD3A37"/>
    <w:rsid w:val="00FD3D67"/>
    <w:rsid w:val="00FE2076"/>
    <w:rsid w:val="00FF74C3"/>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CAB7"/>
  <w15:chartTrackingRefBased/>
  <w15:docId w15:val="{D5BBEA2A-05B2-4C11-887C-BAD917E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B6"/>
    <w:rPr>
      <w:rFonts w:ascii="Tahoma" w:hAnsi="Tahoma" w:cs="Times New Roman"/>
      <w:sz w:val="20"/>
      <w:szCs w:val="24"/>
    </w:rPr>
  </w:style>
  <w:style w:type="paragraph" w:styleId="Ttulo1">
    <w:name w:val="heading 1"/>
    <w:basedOn w:val="Head1"/>
    <w:next w:val="Normal"/>
    <w:link w:val="Ttulo1Char"/>
    <w:qFormat/>
    <w:rsid w:val="00BB055C"/>
    <w:rPr>
      <w:rFonts w:cs="Arial"/>
      <w:bCs/>
      <w:sz w:val="21"/>
      <w:szCs w:val="32"/>
    </w:rPr>
  </w:style>
  <w:style w:type="paragraph" w:styleId="Ttulo2">
    <w:name w:val="heading 2"/>
    <w:basedOn w:val="Head2"/>
    <w:next w:val="Normal"/>
    <w:link w:val="Ttulo2Char"/>
    <w:qFormat/>
    <w:rsid w:val="00BB055C"/>
    <w:rPr>
      <w:rFonts w:cs="Arial"/>
      <w:bCs/>
      <w:iCs/>
      <w:szCs w:val="28"/>
    </w:rPr>
  </w:style>
  <w:style w:type="paragraph" w:styleId="Ttulo3">
    <w:name w:val="heading 3"/>
    <w:basedOn w:val="Head3"/>
    <w:next w:val="Normal"/>
    <w:link w:val="Ttulo3Char"/>
    <w:qFormat/>
    <w:rsid w:val="00BB055C"/>
    <w:rPr>
      <w:rFonts w:cs="Arial"/>
      <w:bCs/>
      <w:szCs w:val="26"/>
    </w:rPr>
  </w:style>
  <w:style w:type="paragraph" w:styleId="Ttulo4">
    <w:name w:val="heading 4"/>
    <w:basedOn w:val="Normal"/>
    <w:next w:val="Normal"/>
    <w:link w:val="Ttulo4Char"/>
    <w:qFormat/>
    <w:rsid w:val="00BB055C"/>
    <w:pPr>
      <w:outlineLvl w:val="3"/>
    </w:pPr>
    <w:rPr>
      <w:bCs/>
      <w:szCs w:val="28"/>
    </w:rPr>
  </w:style>
  <w:style w:type="paragraph" w:styleId="Ttulo5">
    <w:name w:val="heading 5"/>
    <w:basedOn w:val="Normal"/>
    <w:next w:val="Normal"/>
    <w:link w:val="Ttulo5Char"/>
    <w:qFormat/>
    <w:rsid w:val="00BB055C"/>
    <w:pPr>
      <w:outlineLvl w:val="4"/>
    </w:pPr>
    <w:rPr>
      <w:bCs/>
      <w:iCs/>
      <w:szCs w:val="26"/>
    </w:rPr>
  </w:style>
  <w:style w:type="paragraph" w:styleId="Ttulo6">
    <w:name w:val="heading 6"/>
    <w:basedOn w:val="Normal"/>
    <w:next w:val="Normal"/>
    <w:link w:val="Ttulo6Char"/>
    <w:qFormat/>
    <w:rsid w:val="00BB055C"/>
    <w:pPr>
      <w:outlineLvl w:val="5"/>
    </w:pPr>
    <w:rPr>
      <w:bCs/>
      <w:szCs w:val="22"/>
    </w:rPr>
  </w:style>
  <w:style w:type="paragraph" w:styleId="Ttulo7">
    <w:name w:val="heading 7"/>
    <w:basedOn w:val="Normal"/>
    <w:next w:val="Normal"/>
    <w:link w:val="Ttulo7Char"/>
    <w:qFormat/>
    <w:rsid w:val="00BB055C"/>
    <w:pPr>
      <w:outlineLvl w:val="6"/>
    </w:pPr>
  </w:style>
  <w:style w:type="paragraph" w:styleId="Ttulo8">
    <w:name w:val="heading 8"/>
    <w:basedOn w:val="Normal"/>
    <w:next w:val="Normal"/>
    <w:link w:val="Ttulo8Char"/>
    <w:qFormat/>
    <w:rsid w:val="00BB055C"/>
    <w:pPr>
      <w:outlineLvl w:val="7"/>
    </w:pPr>
    <w:rPr>
      <w:iCs/>
    </w:rPr>
  </w:style>
  <w:style w:type="paragraph" w:styleId="Ttulo9">
    <w:name w:val="heading 9"/>
    <w:basedOn w:val="Normal"/>
    <w:next w:val="Normal"/>
    <w:link w:val="Ttulo9Char"/>
    <w:qFormat/>
    <w:rsid w:val="00BB055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lpha1">
    <w:name w:val="alpha 1"/>
    <w:basedOn w:val="Normal"/>
    <w:rsid w:val="00BB055C"/>
    <w:pPr>
      <w:numPr>
        <w:numId w:val="1"/>
      </w:numPr>
    </w:pPr>
    <w:rPr>
      <w:kern w:val="20"/>
      <w:szCs w:val="20"/>
    </w:rPr>
  </w:style>
  <w:style w:type="paragraph" w:customStyle="1" w:styleId="alpha2">
    <w:name w:val="alpha 2"/>
    <w:basedOn w:val="Normal"/>
    <w:rsid w:val="00BB055C"/>
    <w:pPr>
      <w:numPr>
        <w:numId w:val="2"/>
      </w:numPr>
    </w:pPr>
    <w:rPr>
      <w:kern w:val="20"/>
      <w:szCs w:val="20"/>
    </w:rPr>
  </w:style>
  <w:style w:type="paragraph" w:customStyle="1" w:styleId="alpha3">
    <w:name w:val="alpha 3"/>
    <w:basedOn w:val="Normal"/>
    <w:rsid w:val="00BB055C"/>
    <w:pPr>
      <w:numPr>
        <w:numId w:val="3"/>
      </w:numPr>
    </w:pPr>
    <w:rPr>
      <w:kern w:val="20"/>
      <w:szCs w:val="20"/>
    </w:rPr>
  </w:style>
  <w:style w:type="paragraph" w:customStyle="1" w:styleId="alpha4">
    <w:name w:val="alpha 4"/>
    <w:basedOn w:val="Normal"/>
    <w:rsid w:val="00BB055C"/>
    <w:pPr>
      <w:numPr>
        <w:numId w:val="4"/>
      </w:numPr>
    </w:pPr>
    <w:rPr>
      <w:kern w:val="20"/>
      <w:szCs w:val="20"/>
    </w:rPr>
  </w:style>
  <w:style w:type="paragraph" w:customStyle="1" w:styleId="alpha5">
    <w:name w:val="alpha 5"/>
    <w:basedOn w:val="Normal"/>
    <w:rsid w:val="00BB055C"/>
    <w:pPr>
      <w:numPr>
        <w:numId w:val="5"/>
      </w:numPr>
    </w:pPr>
    <w:rPr>
      <w:kern w:val="20"/>
      <w:szCs w:val="20"/>
    </w:rPr>
  </w:style>
  <w:style w:type="paragraph" w:customStyle="1" w:styleId="alpha6">
    <w:name w:val="alpha 6"/>
    <w:basedOn w:val="Normal"/>
    <w:rsid w:val="00BB055C"/>
    <w:pPr>
      <w:numPr>
        <w:numId w:val="6"/>
      </w:numPr>
    </w:pPr>
    <w:rPr>
      <w:kern w:val="20"/>
      <w:szCs w:val="20"/>
    </w:rPr>
  </w:style>
  <w:style w:type="paragraph" w:customStyle="1" w:styleId="Anexo1">
    <w:name w:val="Anexo 1"/>
    <w:basedOn w:val="Normal"/>
    <w:rsid w:val="00BB055C"/>
    <w:pPr>
      <w:numPr>
        <w:numId w:val="7"/>
      </w:numPr>
    </w:pPr>
    <w:rPr>
      <w:kern w:val="20"/>
      <w:lang w:val="en-US"/>
    </w:rPr>
  </w:style>
  <w:style w:type="paragraph" w:customStyle="1" w:styleId="Anexo2">
    <w:name w:val="Anexo 2"/>
    <w:basedOn w:val="Normal"/>
    <w:rsid w:val="00BB055C"/>
    <w:pPr>
      <w:numPr>
        <w:ilvl w:val="1"/>
        <w:numId w:val="7"/>
      </w:numPr>
    </w:pPr>
    <w:rPr>
      <w:kern w:val="20"/>
      <w:lang w:val="en-US"/>
    </w:rPr>
  </w:style>
  <w:style w:type="paragraph" w:customStyle="1" w:styleId="Anexo3">
    <w:name w:val="Anexo 3"/>
    <w:basedOn w:val="Normal"/>
    <w:rsid w:val="00BB055C"/>
    <w:pPr>
      <w:numPr>
        <w:ilvl w:val="2"/>
        <w:numId w:val="7"/>
      </w:numPr>
    </w:pPr>
    <w:rPr>
      <w:kern w:val="20"/>
      <w:lang w:val="en-US"/>
    </w:rPr>
  </w:style>
  <w:style w:type="paragraph" w:customStyle="1" w:styleId="Anexo4">
    <w:name w:val="Anexo 4"/>
    <w:basedOn w:val="Normal"/>
    <w:rsid w:val="00BB055C"/>
    <w:pPr>
      <w:numPr>
        <w:ilvl w:val="3"/>
        <w:numId w:val="7"/>
      </w:numPr>
    </w:pPr>
    <w:rPr>
      <w:kern w:val="20"/>
      <w:lang w:val="en-US"/>
    </w:rPr>
  </w:style>
  <w:style w:type="paragraph" w:customStyle="1" w:styleId="Anexo5">
    <w:name w:val="Anexo 5"/>
    <w:basedOn w:val="Normal"/>
    <w:rsid w:val="00BB055C"/>
    <w:pPr>
      <w:numPr>
        <w:ilvl w:val="4"/>
        <w:numId w:val="7"/>
      </w:numPr>
    </w:pPr>
    <w:rPr>
      <w:kern w:val="20"/>
      <w:lang w:val="en-US"/>
    </w:rPr>
  </w:style>
  <w:style w:type="paragraph" w:customStyle="1" w:styleId="Anexo6">
    <w:name w:val="Anexo 6"/>
    <w:basedOn w:val="Normal"/>
    <w:rsid w:val="00BB055C"/>
    <w:pPr>
      <w:numPr>
        <w:ilvl w:val="5"/>
        <w:numId w:val="7"/>
      </w:numPr>
    </w:pPr>
    <w:rPr>
      <w:kern w:val="20"/>
      <w:lang w:val="en-US"/>
    </w:rPr>
  </w:style>
  <w:style w:type="paragraph" w:customStyle="1" w:styleId="Assin">
    <w:name w:val="Assin"/>
    <w:basedOn w:val="Normal"/>
    <w:rsid w:val="00BB055C"/>
    <w:pPr>
      <w:tabs>
        <w:tab w:val="left" w:pos="1247"/>
      </w:tabs>
      <w:spacing w:after="240"/>
      <w:ind w:left="2041"/>
    </w:pPr>
    <w:rPr>
      <w:kern w:val="20"/>
      <w:sz w:val="22"/>
      <w:szCs w:val="20"/>
    </w:rPr>
  </w:style>
  <w:style w:type="paragraph" w:customStyle="1" w:styleId="Body">
    <w:name w:val="Body"/>
    <w:basedOn w:val="Normal"/>
    <w:link w:val="BodyCharChar"/>
    <w:qFormat/>
    <w:rsid w:val="002E1A73"/>
    <w:rPr>
      <w:kern w:val="20"/>
    </w:rPr>
  </w:style>
  <w:style w:type="paragraph" w:customStyle="1" w:styleId="Body1">
    <w:name w:val="Body 1"/>
    <w:basedOn w:val="Normal"/>
    <w:rsid w:val="002E1A73"/>
    <w:pPr>
      <w:ind w:left="567"/>
    </w:pPr>
    <w:rPr>
      <w:kern w:val="20"/>
    </w:rPr>
  </w:style>
  <w:style w:type="paragraph" w:customStyle="1" w:styleId="Body2">
    <w:name w:val="Body 2"/>
    <w:basedOn w:val="Normal"/>
    <w:rsid w:val="00AC6294"/>
    <w:pPr>
      <w:ind w:left="1247"/>
    </w:pPr>
    <w:rPr>
      <w:kern w:val="20"/>
    </w:rPr>
  </w:style>
  <w:style w:type="paragraph" w:customStyle="1" w:styleId="Body3">
    <w:name w:val="Body 3"/>
    <w:basedOn w:val="Normal"/>
    <w:rsid w:val="00BB055C"/>
    <w:pPr>
      <w:ind w:left="2041"/>
    </w:pPr>
    <w:rPr>
      <w:kern w:val="20"/>
    </w:rPr>
  </w:style>
  <w:style w:type="paragraph" w:customStyle="1" w:styleId="Body4">
    <w:name w:val="Body 4"/>
    <w:basedOn w:val="Normal"/>
    <w:rsid w:val="00BB055C"/>
    <w:pPr>
      <w:ind w:left="2722"/>
    </w:pPr>
    <w:rPr>
      <w:kern w:val="20"/>
    </w:rPr>
  </w:style>
  <w:style w:type="paragraph" w:customStyle="1" w:styleId="Body5">
    <w:name w:val="Body 5"/>
    <w:basedOn w:val="Normal"/>
    <w:rsid w:val="00BB055C"/>
    <w:pPr>
      <w:ind w:left="3289"/>
    </w:pPr>
    <w:rPr>
      <w:kern w:val="20"/>
    </w:rPr>
  </w:style>
  <w:style w:type="paragraph" w:customStyle="1" w:styleId="Body6">
    <w:name w:val="Body 6"/>
    <w:basedOn w:val="Normal"/>
    <w:rsid w:val="00BB055C"/>
    <w:pPr>
      <w:ind w:left="3969"/>
    </w:pPr>
    <w:rPr>
      <w:kern w:val="20"/>
    </w:rPr>
  </w:style>
  <w:style w:type="paragraph" w:customStyle="1" w:styleId="bullet1">
    <w:name w:val="bullet 1"/>
    <w:basedOn w:val="Normal"/>
    <w:rsid w:val="00BB055C"/>
    <w:pPr>
      <w:numPr>
        <w:numId w:val="8"/>
      </w:numPr>
    </w:pPr>
    <w:rPr>
      <w:kern w:val="20"/>
    </w:rPr>
  </w:style>
  <w:style w:type="paragraph" w:customStyle="1" w:styleId="bullet2">
    <w:name w:val="bullet 2"/>
    <w:basedOn w:val="Normal"/>
    <w:rsid w:val="00840F0D"/>
    <w:pPr>
      <w:numPr>
        <w:numId w:val="51"/>
      </w:numPr>
    </w:pPr>
    <w:rPr>
      <w:kern w:val="20"/>
    </w:rPr>
  </w:style>
  <w:style w:type="paragraph" w:customStyle="1" w:styleId="bullet3">
    <w:name w:val="bullet 3"/>
    <w:basedOn w:val="Normal"/>
    <w:rsid w:val="00BB055C"/>
    <w:pPr>
      <w:numPr>
        <w:numId w:val="9"/>
      </w:numPr>
    </w:pPr>
    <w:rPr>
      <w:kern w:val="20"/>
    </w:rPr>
  </w:style>
  <w:style w:type="paragraph" w:customStyle="1" w:styleId="bullet4">
    <w:name w:val="bullet 4"/>
    <w:basedOn w:val="Normal"/>
    <w:rsid w:val="00BB055C"/>
    <w:pPr>
      <w:numPr>
        <w:numId w:val="10"/>
      </w:numPr>
    </w:pPr>
    <w:rPr>
      <w:kern w:val="20"/>
    </w:rPr>
  </w:style>
  <w:style w:type="paragraph" w:customStyle="1" w:styleId="bullet5">
    <w:name w:val="bullet 5"/>
    <w:basedOn w:val="Normal"/>
    <w:rsid w:val="00BB055C"/>
    <w:pPr>
      <w:numPr>
        <w:numId w:val="11"/>
      </w:numPr>
    </w:pPr>
    <w:rPr>
      <w:kern w:val="20"/>
    </w:rPr>
  </w:style>
  <w:style w:type="paragraph" w:customStyle="1" w:styleId="bullet6">
    <w:name w:val="bullet 6"/>
    <w:basedOn w:val="Normal"/>
    <w:rsid w:val="00BB055C"/>
    <w:pPr>
      <w:numPr>
        <w:numId w:val="12"/>
      </w:numPr>
    </w:pPr>
    <w:rPr>
      <w:kern w:val="20"/>
    </w:rPr>
  </w:style>
  <w:style w:type="paragraph" w:styleId="Cabealho">
    <w:name w:val="header"/>
    <w:aliases w:val="encabezado,Guideline,Tulo1"/>
    <w:basedOn w:val="Normal"/>
    <w:link w:val="CabealhoChar"/>
    <w:rsid w:val="00BB055C"/>
    <w:pPr>
      <w:tabs>
        <w:tab w:val="center" w:pos="4366"/>
        <w:tab w:val="right" w:pos="8732"/>
      </w:tabs>
    </w:pPr>
    <w:rPr>
      <w:kern w:val="20"/>
    </w:rPr>
  </w:style>
  <w:style w:type="character" w:customStyle="1" w:styleId="CabealhoChar">
    <w:name w:val="Cabeçalho Char"/>
    <w:aliases w:val="encabezado Char,Guideline Char,Tulo1 Char"/>
    <w:basedOn w:val="Fontepargpadro"/>
    <w:link w:val="Cabealho"/>
    <w:uiPriority w:val="99"/>
    <w:rsid w:val="00BB055C"/>
    <w:rPr>
      <w:rFonts w:ascii="Tahoma" w:hAnsi="Tahoma" w:cs="Times New Roman"/>
      <w:kern w:val="20"/>
      <w:sz w:val="20"/>
      <w:szCs w:val="24"/>
    </w:rPr>
  </w:style>
  <w:style w:type="paragraph" w:customStyle="1" w:styleId="CellBody">
    <w:name w:val="CellBody"/>
    <w:basedOn w:val="Normal"/>
    <w:rsid w:val="00BB055C"/>
    <w:pPr>
      <w:spacing w:before="60" w:after="60"/>
    </w:pPr>
    <w:rPr>
      <w:kern w:val="20"/>
      <w:szCs w:val="20"/>
    </w:rPr>
  </w:style>
  <w:style w:type="paragraph" w:customStyle="1" w:styleId="CellHead">
    <w:name w:val="CellHead"/>
    <w:basedOn w:val="Normal"/>
    <w:rsid w:val="00BB055C"/>
    <w:pPr>
      <w:keepNext/>
      <w:spacing w:before="60" w:after="60"/>
    </w:pPr>
    <w:rPr>
      <w:b/>
      <w:kern w:val="20"/>
    </w:rPr>
  </w:style>
  <w:style w:type="paragraph" w:customStyle="1" w:styleId="Citaes1">
    <w:name w:val="Citações 1"/>
    <w:basedOn w:val="Normal"/>
    <w:link w:val="Citaes1Char"/>
    <w:rsid w:val="00BB055C"/>
    <w:pPr>
      <w:spacing w:after="240"/>
      <w:ind w:left="1247"/>
    </w:pPr>
    <w:rPr>
      <w:kern w:val="20"/>
      <w:sz w:val="22"/>
      <w:szCs w:val="20"/>
    </w:rPr>
  </w:style>
  <w:style w:type="character" w:customStyle="1" w:styleId="Citaes1Char">
    <w:name w:val="Citações 1 Char"/>
    <w:basedOn w:val="Fontepargpadro"/>
    <w:link w:val="Citaes1"/>
    <w:rsid w:val="00BB055C"/>
    <w:rPr>
      <w:rFonts w:ascii="Tahoma" w:hAnsi="Tahoma" w:cs="Times New Roman"/>
      <w:kern w:val="20"/>
      <w:szCs w:val="20"/>
    </w:rPr>
  </w:style>
  <w:style w:type="paragraph" w:customStyle="1" w:styleId="dashbullet1">
    <w:name w:val="dash bullet 1"/>
    <w:basedOn w:val="Normal"/>
    <w:rsid w:val="00BB055C"/>
    <w:pPr>
      <w:numPr>
        <w:numId w:val="13"/>
      </w:numPr>
    </w:pPr>
    <w:rPr>
      <w:kern w:val="20"/>
    </w:rPr>
  </w:style>
  <w:style w:type="paragraph" w:customStyle="1" w:styleId="dashbullet2">
    <w:name w:val="dash bullet 2"/>
    <w:basedOn w:val="Normal"/>
    <w:rsid w:val="00BB055C"/>
    <w:pPr>
      <w:numPr>
        <w:numId w:val="14"/>
      </w:numPr>
    </w:pPr>
    <w:rPr>
      <w:kern w:val="20"/>
    </w:rPr>
  </w:style>
  <w:style w:type="paragraph" w:customStyle="1" w:styleId="dashbullet3">
    <w:name w:val="dash bullet 3"/>
    <w:basedOn w:val="Normal"/>
    <w:rsid w:val="00BB055C"/>
    <w:pPr>
      <w:numPr>
        <w:numId w:val="15"/>
      </w:numPr>
    </w:pPr>
    <w:rPr>
      <w:kern w:val="20"/>
    </w:rPr>
  </w:style>
  <w:style w:type="paragraph" w:customStyle="1" w:styleId="dashbullet4">
    <w:name w:val="dash bullet 4"/>
    <w:basedOn w:val="Normal"/>
    <w:rsid w:val="00BB055C"/>
    <w:pPr>
      <w:numPr>
        <w:numId w:val="16"/>
      </w:numPr>
    </w:pPr>
    <w:rPr>
      <w:kern w:val="20"/>
    </w:rPr>
  </w:style>
  <w:style w:type="paragraph" w:customStyle="1" w:styleId="dashbullet5">
    <w:name w:val="dash bullet 5"/>
    <w:basedOn w:val="Normal"/>
    <w:rsid w:val="00BB055C"/>
    <w:pPr>
      <w:numPr>
        <w:numId w:val="17"/>
      </w:numPr>
    </w:pPr>
    <w:rPr>
      <w:kern w:val="20"/>
    </w:rPr>
  </w:style>
  <w:style w:type="paragraph" w:customStyle="1" w:styleId="dashbullet6">
    <w:name w:val="dash bullet 6"/>
    <w:basedOn w:val="Normal"/>
    <w:rsid w:val="00BB055C"/>
    <w:pPr>
      <w:numPr>
        <w:numId w:val="18"/>
      </w:numPr>
    </w:pPr>
    <w:rPr>
      <w:kern w:val="20"/>
    </w:rPr>
  </w:style>
  <w:style w:type="paragraph" w:customStyle="1" w:styleId="doublealpha">
    <w:name w:val="double alpha"/>
    <w:basedOn w:val="Normal"/>
    <w:rsid w:val="00BB055C"/>
    <w:pPr>
      <w:numPr>
        <w:numId w:val="19"/>
      </w:numPr>
    </w:pPr>
    <w:rPr>
      <w:kern w:val="20"/>
    </w:rPr>
  </w:style>
  <w:style w:type="paragraph" w:customStyle="1" w:styleId="Head">
    <w:name w:val="Head"/>
    <w:basedOn w:val="Normal"/>
    <w:next w:val="Normal"/>
    <w:rsid w:val="00BB055C"/>
    <w:pPr>
      <w:keepNext/>
      <w:spacing w:before="280"/>
      <w:outlineLvl w:val="0"/>
    </w:pPr>
    <w:rPr>
      <w:b/>
      <w:kern w:val="23"/>
      <w:sz w:val="23"/>
    </w:rPr>
  </w:style>
  <w:style w:type="paragraph" w:customStyle="1" w:styleId="Head1">
    <w:name w:val="Head 1"/>
    <w:basedOn w:val="Normal"/>
    <w:next w:val="Normal"/>
    <w:rsid w:val="00BB055C"/>
    <w:pPr>
      <w:keepNext/>
      <w:spacing w:before="280"/>
      <w:ind w:left="567"/>
      <w:outlineLvl w:val="0"/>
    </w:pPr>
    <w:rPr>
      <w:b/>
      <w:kern w:val="22"/>
      <w:sz w:val="22"/>
    </w:rPr>
  </w:style>
  <w:style w:type="paragraph" w:customStyle="1" w:styleId="Head2">
    <w:name w:val="Head 2"/>
    <w:basedOn w:val="Normal"/>
    <w:next w:val="Body2"/>
    <w:rsid w:val="00BB055C"/>
    <w:pPr>
      <w:keepNext/>
      <w:spacing w:before="280" w:after="60"/>
      <w:ind w:left="1247"/>
      <w:outlineLvl w:val="1"/>
    </w:pPr>
    <w:rPr>
      <w:b/>
      <w:kern w:val="21"/>
      <w:sz w:val="21"/>
    </w:rPr>
  </w:style>
  <w:style w:type="paragraph" w:customStyle="1" w:styleId="Head3">
    <w:name w:val="Head 3"/>
    <w:basedOn w:val="Normal"/>
    <w:next w:val="Body3"/>
    <w:rsid w:val="00BB055C"/>
    <w:pPr>
      <w:keepNext/>
      <w:spacing w:before="280"/>
      <w:ind w:left="2041"/>
      <w:outlineLvl w:val="2"/>
    </w:pPr>
    <w:rPr>
      <w:b/>
      <w:kern w:val="20"/>
    </w:rPr>
  </w:style>
  <w:style w:type="character" w:styleId="HiperlinkVisitado">
    <w:name w:val="FollowedHyperlink"/>
    <w:basedOn w:val="Fontepargpadro"/>
    <w:uiPriority w:val="99"/>
    <w:rsid w:val="00BB055C"/>
    <w:rPr>
      <w:rFonts w:ascii="Tahoma" w:hAnsi="Tahoma"/>
      <w:color w:val="auto"/>
      <w:u w:val="none"/>
    </w:rPr>
  </w:style>
  <w:style w:type="character" w:styleId="Hyperlink">
    <w:name w:val="Hyperlink"/>
    <w:basedOn w:val="Fontepargpadro"/>
    <w:uiPriority w:val="99"/>
    <w:rsid w:val="00BB055C"/>
    <w:rPr>
      <w:rFonts w:ascii="Tahoma" w:hAnsi="Tahoma"/>
      <w:color w:val="auto"/>
      <w:u w:val="none"/>
    </w:rPr>
  </w:style>
  <w:style w:type="paragraph" w:styleId="ndicedeautoridades">
    <w:name w:val="table of authorities"/>
    <w:basedOn w:val="Normal"/>
    <w:next w:val="Normal"/>
    <w:rsid w:val="00BB055C"/>
    <w:pPr>
      <w:ind w:left="200" w:hanging="200"/>
    </w:pPr>
  </w:style>
  <w:style w:type="paragraph" w:customStyle="1" w:styleId="Level1">
    <w:name w:val="Level 1"/>
    <w:basedOn w:val="Normal"/>
    <w:link w:val="Level1Char"/>
    <w:rsid w:val="00BB055C"/>
    <w:pPr>
      <w:numPr>
        <w:numId w:val="20"/>
      </w:numPr>
    </w:pPr>
    <w:rPr>
      <w:kern w:val="20"/>
      <w:szCs w:val="28"/>
    </w:rPr>
  </w:style>
  <w:style w:type="paragraph" w:customStyle="1" w:styleId="Level2">
    <w:name w:val="Level 2"/>
    <w:basedOn w:val="Normal"/>
    <w:link w:val="Level2Char"/>
    <w:qFormat/>
    <w:rsid w:val="00BB055C"/>
    <w:pPr>
      <w:numPr>
        <w:ilvl w:val="1"/>
        <w:numId w:val="20"/>
      </w:numPr>
    </w:pPr>
    <w:rPr>
      <w:kern w:val="20"/>
      <w:szCs w:val="28"/>
    </w:rPr>
  </w:style>
  <w:style w:type="paragraph" w:customStyle="1" w:styleId="Level3">
    <w:name w:val="Level 3"/>
    <w:basedOn w:val="Normal"/>
    <w:link w:val="Level3Char"/>
    <w:rsid w:val="00BB055C"/>
    <w:pPr>
      <w:numPr>
        <w:ilvl w:val="2"/>
        <w:numId w:val="20"/>
      </w:numPr>
    </w:pPr>
    <w:rPr>
      <w:kern w:val="20"/>
      <w:szCs w:val="28"/>
    </w:rPr>
  </w:style>
  <w:style w:type="paragraph" w:customStyle="1" w:styleId="Level4">
    <w:name w:val="Level 4"/>
    <w:basedOn w:val="Normal"/>
    <w:rsid w:val="00BB055C"/>
    <w:pPr>
      <w:numPr>
        <w:ilvl w:val="3"/>
        <w:numId w:val="20"/>
      </w:numPr>
      <w:tabs>
        <w:tab w:val="left" w:pos="2977"/>
      </w:tabs>
    </w:pPr>
    <w:rPr>
      <w:kern w:val="20"/>
    </w:rPr>
  </w:style>
  <w:style w:type="paragraph" w:customStyle="1" w:styleId="Level5">
    <w:name w:val="Level 5"/>
    <w:basedOn w:val="Normal"/>
    <w:rsid w:val="00BB055C"/>
    <w:pPr>
      <w:numPr>
        <w:ilvl w:val="4"/>
        <w:numId w:val="20"/>
      </w:numPr>
      <w:tabs>
        <w:tab w:val="left" w:pos="3827"/>
      </w:tabs>
    </w:pPr>
    <w:rPr>
      <w:kern w:val="20"/>
    </w:rPr>
  </w:style>
  <w:style w:type="paragraph" w:customStyle="1" w:styleId="Level6">
    <w:name w:val="Level 6"/>
    <w:basedOn w:val="Normal"/>
    <w:rsid w:val="00BB055C"/>
    <w:pPr>
      <w:numPr>
        <w:ilvl w:val="5"/>
        <w:numId w:val="20"/>
      </w:numPr>
      <w:tabs>
        <w:tab w:val="left" w:pos="4678"/>
      </w:tabs>
    </w:pPr>
    <w:rPr>
      <w:kern w:val="20"/>
    </w:rPr>
  </w:style>
  <w:style w:type="paragraph" w:customStyle="1" w:styleId="Level7">
    <w:name w:val="Level 7"/>
    <w:basedOn w:val="Normal"/>
    <w:rsid w:val="00BB055C"/>
    <w:pPr>
      <w:numPr>
        <w:ilvl w:val="6"/>
        <w:numId w:val="20"/>
      </w:numPr>
      <w:tabs>
        <w:tab w:val="left" w:pos="5245"/>
      </w:tabs>
    </w:pPr>
  </w:style>
  <w:style w:type="paragraph" w:customStyle="1" w:styleId="Level8">
    <w:name w:val="Level 8"/>
    <w:basedOn w:val="Normal"/>
    <w:rsid w:val="00BB055C"/>
    <w:pPr>
      <w:numPr>
        <w:ilvl w:val="7"/>
        <w:numId w:val="20"/>
      </w:numPr>
      <w:tabs>
        <w:tab w:val="left" w:pos="5954"/>
      </w:tabs>
    </w:pPr>
  </w:style>
  <w:style w:type="paragraph" w:customStyle="1" w:styleId="Level9">
    <w:name w:val="Level 9"/>
    <w:basedOn w:val="Normal"/>
    <w:rsid w:val="00BB055C"/>
    <w:pPr>
      <w:numPr>
        <w:ilvl w:val="8"/>
        <w:numId w:val="20"/>
      </w:numPr>
      <w:tabs>
        <w:tab w:val="left" w:pos="6804"/>
      </w:tabs>
    </w:pPr>
  </w:style>
  <w:style w:type="paragraph" w:customStyle="1" w:styleId="NodoProcesso">
    <w:name w:val="NodoProcesso"/>
    <w:basedOn w:val="Normal"/>
    <w:next w:val="Normal"/>
    <w:rsid w:val="00BB055C"/>
    <w:pPr>
      <w:keepNext/>
      <w:keepLines/>
      <w:spacing w:before="140" w:after="400"/>
      <w:outlineLvl w:val="3"/>
    </w:pPr>
    <w:rPr>
      <w:b/>
      <w:kern w:val="20"/>
      <w:sz w:val="22"/>
      <w:szCs w:val="20"/>
    </w:rPr>
  </w:style>
  <w:style w:type="character" w:styleId="Nmerodepgina">
    <w:name w:val="page number"/>
    <w:basedOn w:val="Fontepargpadro"/>
    <w:uiPriority w:val="99"/>
    <w:rsid w:val="00BB055C"/>
    <w:rPr>
      <w:rFonts w:ascii="Tahoma" w:hAnsi="Tahoma"/>
      <w:sz w:val="20"/>
    </w:rPr>
  </w:style>
  <w:style w:type="paragraph" w:customStyle="1" w:styleId="NumerodaPasta">
    <w:name w:val="NumerodaPasta"/>
    <w:basedOn w:val="Normal"/>
    <w:rsid w:val="00BB055C"/>
    <w:pPr>
      <w:spacing w:after="240"/>
    </w:pPr>
    <w:rPr>
      <w:kern w:val="20"/>
      <w:sz w:val="22"/>
      <w:szCs w:val="20"/>
    </w:rPr>
  </w:style>
  <w:style w:type="paragraph" w:customStyle="1" w:styleId="Parties">
    <w:name w:val="Parties"/>
    <w:basedOn w:val="Normal"/>
    <w:rsid w:val="00BB055C"/>
    <w:pPr>
      <w:numPr>
        <w:numId w:val="21"/>
      </w:numPr>
    </w:pPr>
    <w:rPr>
      <w:kern w:val="20"/>
    </w:rPr>
  </w:style>
  <w:style w:type="paragraph" w:customStyle="1" w:styleId="Petio1">
    <w:name w:val="Petição 1"/>
    <w:basedOn w:val="Normal"/>
    <w:link w:val="Petio1CharChar"/>
    <w:rsid w:val="00BB055C"/>
    <w:pPr>
      <w:numPr>
        <w:numId w:val="22"/>
      </w:numPr>
      <w:spacing w:after="240"/>
      <w:outlineLvl w:val="0"/>
    </w:pPr>
    <w:rPr>
      <w:kern w:val="20"/>
      <w:sz w:val="22"/>
      <w:szCs w:val="20"/>
    </w:rPr>
  </w:style>
  <w:style w:type="character" w:customStyle="1" w:styleId="Petio1CharChar">
    <w:name w:val="Petição 1 Char Char"/>
    <w:basedOn w:val="Fontepargpadro"/>
    <w:link w:val="Petio1"/>
    <w:rsid w:val="00BB055C"/>
    <w:rPr>
      <w:rFonts w:ascii="Tahoma" w:hAnsi="Tahoma" w:cs="Times New Roman"/>
      <w:kern w:val="20"/>
      <w:szCs w:val="20"/>
    </w:rPr>
  </w:style>
  <w:style w:type="paragraph" w:customStyle="1" w:styleId="Petio2">
    <w:name w:val="Petição 2"/>
    <w:basedOn w:val="Normal"/>
    <w:link w:val="Petio2Char"/>
    <w:rsid w:val="00BB055C"/>
    <w:pPr>
      <w:numPr>
        <w:ilvl w:val="1"/>
        <w:numId w:val="22"/>
      </w:numPr>
      <w:tabs>
        <w:tab w:val="left" w:pos="3515"/>
      </w:tabs>
      <w:spacing w:after="240"/>
      <w:outlineLvl w:val="1"/>
    </w:pPr>
    <w:rPr>
      <w:kern w:val="20"/>
      <w:sz w:val="22"/>
      <w:szCs w:val="20"/>
    </w:rPr>
  </w:style>
  <w:style w:type="character" w:customStyle="1" w:styleId="Petio2Char">
    <w:name w:val="Petição 2 Char"/>
    <w:basedOn w:val="Fontepargpadro"/>
    <w:link w:val="Petio2"/>
    <w:rsid w:val="00BB055C"/>
    <w:rPr>
      <w:rFonts w:ascii="Tahoma" w:hAnsi="Tahoma" w:cs="Times New Roman"/>
      <w:kern w:val="20"/>
      <w:szCs w:val="20"/>
    </w:rPr>
  </w:style>
  <w:style w:type="paragraph" w:customStyle="1" w:styleId="Petio3">
    <w:name w:val="Petição 3"/>
    <w:basedOn w:val="Normal"/>
    <w:rsid w:val="00BB055C"/>
    <w:pPr>
      <w:numPr>
        <w:ilvl w:val="2"/>
        <w:numId w:val="22"/>
      </w:numPr>
      <w:tabs>
        <w:tab w:val="left" w:pos="4309"/>
      </w:tabs>
      <w:spacing w:after="240"/>
      <w:outlineLvl w:val="2"/>
    </w:pPr>
    <w:rPr>
      <w:kern w:val="20"/>
      <w:sz w:val="22"/>
      <w:szCs w:val="20"/>
    </w:rPr>
  </w:style>
  <w:style w:type="paragraph" w:customStyle="1" w:styleId="Recitals">
    <w:name w:val="Recitals"/>
    <w:basedOn w:val="Normal"/>
    <w:rsid w:val="00BB055C"/>
    <w:pPr>
      <w:numPr>
        <w:numId w:val="23"/>
      </w:numPr>
    </w:pPr>
    <w:rPr>
      <w:kern w:val="20"/>
    </w:rPr>
  </w:style>
  <w:style w:type="character" w:styleId="Refdenotadefim">
    <w:name w:val="endnote reference"/>
    <w:basedOn w:val="Fontepargpadro"/>
    <w:rsid w:val="00BB055C"/>
    <w:rPr>
      <w:rFonts w:ascii="Arial" w:hAnsi="Arial"/>
      <w:vertAlign w:val="superscript"/>
    </w:rPr>
  </w:style>
  <w:style w:type="character" w:styleId="Refdenotaderodap">
    <w:name w:val="footnote reference"/>
    <w:basedOn w:val="Fontepargpadro"/>
    <w:rsid w:val="00BB055C"/>
    <w:rPr>
      <w:rFonts w:ascii="Tahoma" w:hAnsi="Tahoma"/>
      <w:kern w:val="2"/>
      <w:vertAlign w:val="superscript"/>
    </w:rPr>
  </w:style>
  <w:style w:type="paragraph" w:customStyle="1" w:styleId="Referncia">
    <w:name w:val="Referência"/>
    <w:basedOn w:val="Normal"/>
    <w:rsid w:val="002E1A73"/>
    <w:pPr>
      <w:spacing w:after="500"/>
    </w:pPr>
    <w:rPr>
      <w:b/>
      <w:sz w:val="21"/>
    </w:rPr>
  </w:style>
  <w:style w:type="paragraph" w:styleId="Rodap">
    <w:name w:val="footer"/>
    <w:basedOn w:val="Normal"/>
    <w:link w:val="RodapChar"/>
    <w:uiPriority w:val="99"/>
    <w:rsid w:val="00BB055C"/>
    <w:rPr>
      <w:kern w:val="16"/>
      <w:sz w:val="16"/>
    </w:rPr>
  </w:style>
  <w:style w:type="character" w:customStyle="1" w:styleId="RodapChar">
    <w:name w:val="Rodapé Char"/>
    <w:basedOn w:val="Fontepargpadro"/>
    <w:link w:val="Rodap"/>
    <w:uiPriority w:val="99"/>
    <w:rsid w:val="00BB055C"/>
    <w:rPr>
      <w:rFonts w:ascii="Tahoma" w:hAnsi="Tahoma" w:cs="Times New Roman"/>
      <w:kern w:val="16"/>
      <w:sz w:val="16"/>
      <w:szCs w:val="24"/>
    </w:rPr>
  </w:style>
  <w:style w:type="paragraph" w:customStyle="1" w:styleId="Rodap2">
    <w:name w:val="Rodapé2"/>
    <w:basedOn w:val="Rodap"/>
    <w:rsid w:val="00BB055C"/>
  </w:style>
  <w:style w:type="paragraph" w:customStyle="1" w:styleId="roman1">
    <w:name w:val="roman 1"/>
    <w:basedOn w:val="Normal"/>
    <w:rsid w:val="00BB055C"/>
    <w:pPr>
      <w:numPr>
        <w:numId w:val="24"/>
      </w:numPr>
      <w:tabs>
        <w:tab w:val="left" w:pos="567"/>
      </w:tabs>
    </w:pPr>
    <w:rPr>
      <w:kern w:val="20"/>
      <w:szCs w:val="20"/>
    </w:rPr>
  </w:style>
  <w:style w:type="paragraph" w:customStyle="1" w:styleId="roman2">
    <w:name w:val="roman 2"/>
    <w:basedOn w:val="Normal"/>
    <w:rsid w:val="00BB055C"/>
    <w:pPr>
      <w:numPr>
        <w:numId w:val="25"/>
      </w:numPr>
    </w:pPr>
    <w:rPr>
      <w:kern w:val="20"/>
      <w:szCs w:val="20"/>
    </w:rPr>
  </w:style>
  <w:style w:type="paragraph" w:customStyle="1" w:styleId="roman3">
    <w:name w:val="roman 3"/>
    <w:basedOn w:val="Normal"/>
    <w:link w:val="roman3Char"/>
    <w:rsid w:val="00BB055C"/>
    <w:pPr>
      <w:numPr>
        <w:numId w:val="26"/>
      </w:numPr>
      <w:tabs>
        <w:tab w:val="clear" w:pos="1503"/>
        <w:tab w:val="num" w:pos="2638"/>
      </w:tabs>
      <w:ind w:left="1844"/>
    </w:pPr>
    <w:rPr>
      <w:kern w:val="20"/>
      <w:szCs w:val="20"/>
    </w:rPr>
  </w:style>
  <w:style w:type="paragraph" w:customStyle="1" w:styleId="roman4">
    <w:name w:val="roman 4"/>
    <w:basedOn w:val="Normal"/>
    <w:rsid w:val="00BB055C"/>
    <w:pPr>
      <w:numPr>
        <w:numId w:val="27"/>
      </w:numPr>
    </w:pPr>
    <w:rPr>
      <w:kern w:val="20"/>
      <w:szCs w:val="20"/>
    </w:rPr>
  </w:style>
  <w:style w:type="paragraph" w:customStyle="1" w:styleId="roman5">
    <w:name w:val="roman 5"/>
    <w:basedOn w:val="Normal"/>
    <w:rsid w:val="00BB055C"/>
    <w:pPr>
      <w:numPr>
        <w:numId w:val="28"/>
      </w:numPr>
      <w:tabs>
        <w:tab w:val="left" w:pos="3289"/>
      </w:tabs>
    </w:pPr>
    <w:rPr>
      <w:kern w:val="20"/>
      <w:szCs w:val="20"/>
    </w:rPr>
  </w:style>
  <w:style w:type="paragraph" w:customStyle="1" w:styleId="roman6">
    <w:name w:val="roman 6"/>
    <w:basedOn w:val="Normal"/>
    <w:rsid w:val="00BB055C"/>
    <w:pPr>
      <w:numPr>
        <w:numId w:val="29"/>
      </w:numPr>
    </w:pPr>
    <w:rPr>
      <w:kern w:val="20"/>
      <w:szCs w:val="20"/>
    </w:rPr>
  </w:style>
  <w:style w:type="paragraph" w:customStyle="1" w:styleId="SubTtulo">
    <w:name w:val="SubTítulo"/>
    <w:basedOn w:val="Normal"/>
    <w:next w:val="Normal"/>
    <w:rsid w:val="00BB055C"/>
    <w:pPr>
      <w:keepNext/>
      <w:spacing w:before="140"/>
      <w:outlineLvl w:val="0"/>
    </w:pPr>
    <w:rPr>
      <w:b/>
      <w:kern w:val="21"/>
      <w:sz w:val="21"/>
    </w:rPr>
  </w:style>
  <w:style w:type="paragraph" w:styleId="Sumrio1">
    <w:name w:val="toc 1"/>
    <w:basedOn w:val="Normal"/>
    <w:next w:val="Normal"/>
    <w:rsid w:val="00BB055C"/>
    <w:pPr>
      <w:spacing w:before="280"/>
      <w:ind w:left="567" w:hanging="567"/>
    </w:pPr>
    <w:rPr>
      <w:kern w:val="20"/>
    </w:rPr>
  </w:style>
  <w:style w:type="paragraph" w:styleId="Sumrio2">
    <w:name w:val="toc 2"/>
    <w:basedOn w:val="Normal"/>
    <w:next w:val="Normal"/>
    <w:rsid w:val="00BB055C"/>
    <w:pPr>
      <w:spacing w:before="280"/>
      <w:ind w:left="1247" w:hanging="680"/>
    </w:pPr>
    <w:rPr>
      <w:kern w:val="20"/>
    </w:rPr>
  </w:style>
  <w:style w:type="paragraph" w:styleId="Sumrio3">
    <w:name w:val="toc 3"/>
    <w:basedOn w:val="Normal"/>
    <w:next w:val="Normal"/>
    <w:rsid w:val="00BB055C"/>
    <w:pPr>
      <w:spacing w:before="280"/>
      <w:ind w:left="2041" w:hanging="794"/>
    </w:pPr>
    <w:rPr>
      <w:kern w:val="20"/>
    </w:rPr>
  </w:style>
  <w:style w:type="paragraph" w:styleId="Sumrio4">
    <w:name w:val="toc 4"/>
    <w:basedOn w:val="Normal"/>
    <w:next w:val="Normal"/>
    <w:rsid w:val="00BB055C"/>
    <w:pPr>
      <w:spacing w:before="280"/>
      <w:ind w:left="2041" w:hanging="794"/>
    </w:pPr>
    <w:rPr>
      <w:kern w:val="20"/>
    </w:rPr>
  </w:style>
  <w:style w:type="paragraph" w:styleId="Sumrio5">
    <w:name w:val="toc 5"/>
    <w:basedOn w:val="Normal"/>
    <w:next w:val="Normal"/>
    <w:rsid w:val="00BB055C"/>
  </w:style>
  <w:style w:type="paragraph" w:styleId="Sumrio6">
    <w:name w:val="toc 6"/>
    <w:basedOn w:val="Normal"/>
    <w:next w:val="Normal"/>
    <w:rsid w:val="00BB055C"/>
  </w:style>
  <w:style w:type="paragraph" w:styleId="Sumrio7">
    <w:name w:val="toc 7"/>
    <w:basedOn w:val="Normal"/>
    <w:next w:val="Normal"/>
    <w:rsid w:val="00BB055C"/>
  </w:style>
  <w:style w:type="paragraph" w:styleId="Sumrio8">
    <w:name w:val="toc 8"/>
    <w:basedOn w:val="Normal"/>
    <w:next w:val="Normal"/>
    <w:rsid w:val="00BB055C"/>
  </w:style>
  <w:style w:type="paragraph" w:styleId="Sumrio9">
    <w:name w:val="toc 9"/>
    <w:basedOn w:val="Normal"/>
    <w:next w:val="Normal"/>
    <w:rsid w:val="00BB055C"/>
  </w:style>
  <w:style w:type="table" w:styleId="Tabelacomgrade">
    <w:name w:val="Table Grid"/>
    <w:basedOn w:val="Tabelanormal"/>
    <w:rsid w:val="00BB055C"/>
    <w:pPr>
      <w:spacing w:before="20"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B055C"/>
    <w:pPr>
      <w:numPr>
        <w:numId w:val="30"/>
      </w:numPr>
      <w:spacing w:before="60" w:after="60"/>
      <w:outlineLvl w:val="0"/>
    </w:pPr>
    <w:rPr>
      <w:kern w:val="20"/>
    </w:rPr>
  </w:style>
  <w:style w:type="paragraph" w:customStyle="1" w:styleId="Table2">
    <w:name w:val="Table 2"/>
    <w:basedOn w:val="Normal"/>
    <w:rsid w:val="00BB055C"/>
    <w:pPr>
      <w:numPr>
        <w:ilvl w:val="1"/>
        <w:numId w:val="30"/>
      </w:numPr>
      <w:spacing w:before="60" w:after="60"/>
      <w:outlineLvl w:val="1"/>
    </w:pPr>
    <w:rPr>
      <w:kern w:val="20"/>
    </w:rPr>
  </w:style>
  <w:style w:type="paragraph" w:customStyle="1" w:styleId="Table3">
    <w:name w:val="Table 3"/>
    <w:basedOn w:val="Normal"/>
    <w:rsid w:val="00BB055C"/>
    <w:pPr>
      <w:numPr>
        <w:ilvl w:val="2"/>
        <w:numId w:val="30"/>
      </w:numPr>
      <w:spacing w:before="60" w:after="60"/>
      <w:outlineLvl w:val="2"/>
    </w:pPr>
    <w:rPr>
      <w:kern w:val="20"/>
    </w:rPr>
  </w:style>
  <w:style w:type="paragraph" w:customStyle="1" w:styleId="Table4">
    <w:name w:val="Table 4"/>
    <w:basedOn w:val="Normal"/>
    <w:rsid w:val="00BB055C"/>
    <w:pPr>
      <w:numPr>
        <w:ilvl w:val="3"/>
        <w:numId w:val="30"/>
      </w:numPr>
      <w:spacing w:before="60" w:after="60"/>
      <w:outlineLvl w:val="3"/>
    </w:pPr>
    <w:rPr>
      <w:kern w:val="20"/>
    </w:rPr>
  </w:style>
  <w:style w:type="paragraph" w:customStyle="1" w:styleId="Table5">
    <w:name w:val="Table 5"/>
    <w:basedOn w:val="Normal"/>
    <w:rsid w:val="00BB055C"/>
    <w:pPr>
      <w:numPr>
        <w:ilvl w:val="4"/>
        <w:numId w:val="30"/>
      </w:numPr>
      <w:spacing w:before="60" w:after="60"/>
      <w:outlineLvl w:val="4"/>
    </w:pPr>
    <w:rPr>
      <w:kern w:val="20"/>
    </w:rPr>
  </w:style>
  <w:style w:type="paragraph" w:customStyle="1" w:styleId="Table6">
    <w:name w:val="Table 6"/>
    <w:basedOn w:val="Normal"/>
    <w:rsid w:val="00BB055C"/>
    <w:pPr>
      <w:numPr>
        <w:ilvl w:val="5"/>
        <w:numId w:val="30"/>
      </w:numPr>
      <w:spacing w:before="60" w:after="60"/>
      <w:outlineLvl w:val="5"/>
    </w:pPr>
    <w:rPr>
      <w:kern w:val="20"/>
    </w:rPr>
  </w:style>
  <w:style w:type="paragraph" w:customStyle="1" w:styleId="Tablealpha">
    <w:name w:val="Table alpha"/>
    <w:basedOn w:val="CellBody"/>
    <w:rsid w:val="00BB055C"/>
    <w:pPr>
      <w:numPr>
        <w:numId w:val="31"/>
      </w:numPr>
    </w:pPr>
  </w:style>
  <w:style w:type="paragraph" w:customStyle="1" w:styleId="Tablebullet">
    <w:name w:val="Table bullet"/>
    <w:basedOn w:val="Normal"/>
    <w:rsid w:val="00BB055C"/>
    <w:pPr>
      <w:numPr>
        <w:numId w:val="32"/>
      </w:numPr>
      <w:spacing w:before="60" w:after="60"/>
    </w:pPr>
    <w:rPr>
      <w:kern w:val="20"/>
    </w:rPr>
  </w:style>
  <w:style w:type="paragraph" w:customStyle="1" w:styleId="Tableroman">
    <w:name w:val="Table roman"/>
    <w:basedOn w:val="CellBody"/>
    <w:rsid w:val="00BB055C"/>
    <w:pPr>
      <w:numPr>
        <w:numId w:val="33"/>
      </w:numPr>
    </w:pPr>
  </w:style>
  <w:style w:type="paragraph" w:customStyle="1" w:styleId="TermosEmQue">
    <w:name w:val="TermosEmQue"/>
    <w:basedOn w:val="Normal"/>
    <w:rsid w:val="00BB055C"/>
    <w:pPr>
      <w:keepNext/>
      <w:tabs>
        <w:tab w:val="left" w:pos="1247"/>
      </w:tabs>
      <w:spacing w:after="240"/>
      <w:ind w:left="2041"/>
    </w:pPr>
    <w:rPr>
      <w:kern w:val="20"/>
      <w:sz w:val="22"/>
      <w:szCs w:val="20"/>
    </w:rPr>
  </w:style>
  <w:style w:type="paragraph" w:customStyle="1" w:styleId="Texto">
    <w:name w:val="Texto"/>
    <w:basedOn w:val="Normal"/>
    <w:rsid w:val="00BB055C"/>
    <w:pPr>
      <w:spacing w:after="240"/>
      <w:ind w:firstLine="2041"/>
    </w:pPr>
    <w:rPr>
      <w:kern w:val="20"/>
      <w:sz w:val="22"/>
      <w:szCs w:val="20"/>
    </w:rPr>
  </w:style>
  <w:style w:type="paragraph" w:styleId="Textodecomentrio">
    <w:name w:val="annotation text"/>
    <w:basedOn w:val="Normal"/>
    <w:link w:val="TextodecomentrioChar"/>
    <w:rsid w:val="00BB055C"/>
    <w:rPr>
      <w:szCs w:val="20"/>
    </w:rPr>
  </w:style>
  <w:style w:type="character" w:customStyle="1" w:styleId="TextodecomentrioChar">
    <w:name w:val="Texto de comentário Char"/>
    <w:basedOn w:val="Fontepargpadro"/>
    <w:link w:val="Textodecomentrio"/>
    <w:rsid w:val="00BB055C"/>
    <w:rPr>
      <w:rFonts w:ascii="Tahoma" w:hAnsi="Tahoma" w:cs="Times New Roman"/>
      <w:sz w:val="20"/>
      <w:szCs w:val="20"/>
    </w:rPr>
  </w:style>
  <w:style w:type="paragraph" w:styleId="Textodenotadefim">
    <w:name w:val="endnote text"/>
    <w:basedOn w:val="Normal"/>
    <w:link w:val="TextodenotadefimChar"/>
    <w:rsid w:val="00BB055C"/>
    <w:rPr>
      <w:szCs w:val="20"/>
    </w:rPr>
  </w:style>
  <w:style w:type="character" w:customStyle="1" w:styleId="TextodenotadefimChar">
    <w:name w:val="Texto de nota de fim Char"/>
    <w:basedOn w:val="Fontepargpadro"/>
    <w:link w:val="Textodenotadefim"/>
    <w:rsid w:val="00BB055C"/>
    <w:rPr>
      <w:rFonts w:ascii="Tahoma" w:hAnsi="Tahoma" w:cs="Times New Roman"/>
      <w:sz w:val="20"/>
      <w:szCs w:val="20"/>
    </w:rPr>
  </w:style>
  <w:style w:type="paragraph" w:styleId="Textodenotaderodap">
    <w:name w:val="footnote text"/>
    <w:basedOn w:val="Normal"/>
    <w:link w:val="TextodenotaderodapChar"/>
    <w:rsid w:val="00BB055C"/>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BB055C"/>
    <w:rPr>
      <w:rFonts w:ascii="Tahoma" w:hAnsi="Tahoma" w:cs="Times New Roman"/>
      <w:kern w:val="20"/>
      <w:sz w:val="16"/>
      <w:szCs w:val="20"/>
    </w:rPr>
  </w:style>
  <w:style w:type="paragraph" w:customStyle="1" w:styleId="TextoEsq">
    <w:name w:val="Texto Esq"/>
    <w:basedOn w:val="Normal"/>
    <w:rsid w:val="00BB055C"/>
    <w:pPr>
      <w:spacing w:after="640"/>
    </w:pPr>
    <w:rPr>
      <w:kern w:val="20"/>
      <w:sz w:val="22"/>
      <w:szCs w:val="20"/>
    </w:rPr>
  </w:style>
  <w:style w:type="paragraph" w:styleId="Ttulo">
    <w:name w:val="Title"/>
    <w:basedOn w:val="Head"/>
    <w:next w:val="Normal"/>
    <w:link w:val="TtuloChar"/>
    <w:qFormat/>
    <w:rsid w:val="00BB055C"/>
    <w:pPr>
      <w:spacing w:after="240"/>
    </w:pPr>
    <w:rPr>
      <w:rFonts w:cs="Arial"/>
      <w:bCs/>
      <w:kern w:val="28"/>
      <w:sz w:val="22"/>
      <w:szCs w:val="32"/>
    </w:rPr>
  </w:style>
  <w:style w:type="character" w:customStyle="1" w:styleId="TtuloChar">
    <w:name w:val="Título Char"/>
    <w:basedOn w:val="Fontepargpadro"/>
    <w:link w:val="Ttulo"/>
    <w:rsid w:val="00BB055C"/>
    <w:rPr>
      <w:rFonts w:ascii="Tahoma" w:hAnsi="Tahoma" w:cs="Arial"/>
      <w:b/>
      <w:bCs/>
      <w:kern w:val="28"/>
      <w:szCs w:val="32"/>
    </w:rPr>
  </w:style>
  <w:style w:type="character" w:customStyle="1" w:styleId="Ttulo1Char">
    <w:name w:val="Título 1 Char"/>
    <w:basedOn w:val="Fontepargpadro"/>
    <w:link w:val="Ttulo1"/>
    <w:rsid w:val="00BB055C"/>
    <w:rPr>
      <w:rFonts w:ascii="Tahoma" w:hAnsi="Tahoma" w:cs="Arial"/>
      <w:b/>
      <w:bCs/>
      <w:kern w:val="22"/>
      <w:sz w:val="21"/>
      <w:szCs w:val="32"/>
    </w:rPr>
  </w:style>
  <w:style w:type="character" w:customStyle="1" w:styleId="Ttulo2Char">
    <w:name w:val="Título 2 Char"/>
    <w:basedOn w:val="Fontepargpadro"/>
    <w:link w:val="Ttulo2"/>
    <w:rsid w:val="00BB055C"/>
    <w:rPr>
      <w:rFonts w:ascii="Tahoma" w:hAnsi="Tahoma" w:cs="Arial"/>
      <w:b/>
      <w:bCs/>
      <w:iCs/>
      <w:kern w:val="21"/>
      <w:sz w:val="21"/>
      <w:szCs w:val="28"/>
    </w:rPr>
  </w:style>
  <w:style w:type="character" w:customStyle="1" w:styleId="Ttulo3Char">
    <w:name w:val="Título 3 Char"/>
    <w:basedOn w:val="Fontepargpadro"/>
    <w:link w:val="Ttulo3"/>
    <w:rsid w:val="00BB055C"/>
    <w:rPr>
      <w:rFonts w:ascii="Tahoma" w:hAnsi="Tahoma" w:cs="Arial"/>
      <w:b/>
      <w:bCs/>
      <w:kern w:val="20"/>
      <w:sz w:val="20"/>
      <w:szCs w:val="26"/>
    </w:rPr>
  </w:style>
  <w:style w:type="character" w:customStyle="1" w:styleId="Ttulo4Char">
    <w:name w:val="Título 4 Char"/>
    <w:basedOn w:val="Fontepargpadro"/>
    <w:link w:val="Ttulo4"/>
    <w:rsid w:val="00BB055C"/>
    <w:rPr>
      <w:rFonts w:ascii="Tahoma" w:hAnsi="Tahoma" w:cs="Times New Roman"/>
      <w:bCs/>
      <w:sz w:val="20"/>
      <w:szCs w:val="28"/>
    </w:rPr>
  </w:style>
  <w:style w:type="character" w:customStyle="1" w:styleId="Ttulo5Char">
    <w:name w:val="Título 5 Char"/>
    <w:basedOn w:val="Fontepargpadro"/>
    <w:link w:val="Ttulo5"/>
    <w:rsid w:val="00BB055C"/>
    <w:rPr>
      <w:rFonts w:ascii="Tahoma" w:hAnsi="Tahoma" w:cs="Times New Roman"/>
      <w:bCs/>
      <w:iCs/>
      <w:sz w:val="20"/>
      <w:szCs w:val="26"/>
    </w:rPr>
  </w:style>
  <w:style w:type="character" w:customStyle="1" w:styleId="Ttulo6Char">
    <w:name w:val="Título 6 Char"/>
    <w:basedOn w:val="Fontepargpadro"/>
    <w:link w:val="Ttulo6"/>
    <w:rsid w:val="00BB055C"/>
    <w:rPr>
      <w:rFonts w:ascii="Tahoma" w:hAnsi="Tahoma" w:cs="Times New Roman"/>
      <w:bCs/>
      <w:sz w:val="20"/>
    </w:rPr>
  </w:style>
  <w:style w:type="character" w:customStyle="1" w:styleId="Ttulo7Char">
    <w:name w:val="Título 7 Char"/>
    <w:basedOn w:val="Fontepargpadro"/>
    <w:link w:val="Ttulo7"/>
    <w:rsid w:val="00BB055C"/>
    <w:rPr>
      <w:rFonts w:ascii="Tahoma" w:hAnsi="Tahoma" w:cs="Times New Roman"/>
      <w:sz w:val="20"/>
      <w:szCs w:val="24"/>
    </w:rPr>
  </w:style>
  <w:style w:type="character" w:customStyle="1" w:styleId="Ttulo8Char">
    <w:name w:val="Título 8 Char"/>
    <w:basedOn w:val="Fontepargpadro"/>
    <w:link w:val="Ttulo8"/>
    <w:rsid w:val="00BB055C"/>
    <w:rPr>
      <w:rFonts w:ascii="Tahoma" w:hAnsi="Tahoma" w:cs="Times New Roman"/>
      <w:iCs/>
      <w:sz w:val="20"/>
      <w:szCs w:val="24"/>
    </w:rPr>
  </w:style>
  <w:style w:type="character" w:customStyle="1" w:styleId="Ttulo9Char">
    <w:name w:val="Título 9 Char"/>
    <w:basedOn w:val="Fontepargpadro"/>
    <w:link w:val="Ttulo9"/>
    <w:rsid w:val="00BB055C"/>
    <w:rPr>
      <w:rFonts w:ascii="Tahoma" w:hAnsi="Tahoma" w:cs="Arial"/>
      <w:sz w:val="20"/>
    </w:rPr>
  </w:style>
  <w:style w:type="paragraph" w:customStyle="1" w:styleId="TtuloB1">
    <w:name w:val="Título B1"/>
    <w:basedOn w:val="Normal"/>
    <w:next w:val="Normal"/>
    <w:link w:val="TtuloB1Char"/>
    <w:rsid w:val="00BB055C"/>
    <w:pPr>
      <w:spacing w:after="240"/>
      <w:ind w:left="2041"/>
    </w:pPr>
    <w:rPr>
      <w:caps/>
      <w:kern w:val="20"/>
      <w:sz w:val="22"/>
      <w:szCs w:val="20"/>
      <w:u w:val="single"/>
    </w:rPr>
  </w:style>
  <w:style w:type="character" w:customStyle="1" w:styleId="TtuloB1Char">
    <w:name w:val="Título B1 Char"/>
    <w:basedOn w:val="Fontepargpadro"/>
    <w:link w:val="TtuloB1"/>
    <w:locked/>
    <w:rsid w:val="00BB055C"/>
    <w:rPr>
      <w:rFonts w:ascii="Tahoma" w:hAnsi="Tahoma" w:cs="Times New Roman"/>
      <w:caps/>
      <w:kern w:val="20"/>
      <w:szCs w:val="20"/>
      <w:u w:val="single"/>
    </w:rPr>
  </w:style>
  <w:style w:type="paragraph" w:customStyle="1" w:styleId="TtuloB2">
    <w:name w:val="Título B2"/>
    <w:basedOn w:val="Normal"/>
    <w:next w:val="Texto"/>
    <w:rsid w:val="00BB055C"/>
    <w:pPr>
      <w:spacing w:after="240"/>
      <w:ind w:left="2041"/>
    </w:pPr>
    <w:rPr>
      <w:kern w:val="20"/>
      <w:sz w:val="22"/>
      <w:szCs w:val="20"/>
    </w:rPr>
  </w:style>
  <w:style w:type="paragraph" w:customStyle="1" w:styleId="TtuloAnexo">
    <w:name w:val="Título/Anexo"/>
    <w:basedOn w:val="Normal"/>
    <w:next w:val="Normal"/>
    <w:rsid w:val="00BB055C"/>
    <w:pPr>
      <w:keepNext/>
      <w:pageBreakBefore/>
      <w:spacing w:after="240"/>
      <w:jc w:val="center"/>
      <w:outlineLvl w:val="3"/>
    </w:pPr>
    <w:rPr>
      <w:b/>
      <w:kern w:val="23"/>
      <w:sz w:val="22"/>
    </w:rPr>
  </w:style>
  <w:style w:type="paragraph" w:customStyle="1" w:styleId="TtuloA">
    <w:name w:val="TítuloA"/>
    <w:basedOn w:val="Normal"/>
    <w:next w:val="Normal"/>
    <w:rsid w:val="00BB055C"/>
    <w:pPr>
      <w:keepNext/>
      <w:keepLines/>
      <w:spacing w:before="60" w:after="5400"/>
      <w:outlineLvl w:val="3"/>
    </w:pPr>
    <w:rPr>
      <w:kern w:val="20"/>
      <w:sz w:val="22"/>
      <w:szCs w:val="20"/>
      <w:lang w:val="en-US"/>
    </w:rPr>
  </w:style>
  <w:style w:type="paragraph" w:customStyle="1" w:styleId="UCAlpha1">
    <w:name w:val="UCAlpha 1"/>
    <w:basedOn w:val="Normal"/>
    <w:rsid w:val="00BB055C"/>
    <w:pPr>
      <w:numPr>
        <w:numId w:val="34"/>
      </w:numPr>
    </w:pPr>
    <w:rPr>
      <w:kern w:val="20"/>
    </w:rPr>
  </w:style>
  <w:style w:type="paragraph" w:customStyle="1" w:styleId="UCAlpha2">
    <w:name w:val="UCAlpha 2"/>
    <w:basedOn w:val="Normal"/>
    <w:rsid w:val="00BB055C"/>
    <w:pPr>
      <w:numPr>
        <w:numId w:val="35"/>
      </w:numPr>
    </w:pPr>
    <w:rPr>
      <w:kern w:val="20"/>
    </w:rPr>
  </w:style>
  <w:style w:type="paragraph" w:customStyle="1" w:styleId="UCAlpha3">
    <w:name w:val="UCAlpha 3"/>
    <w:basedOn w:val="Normal"/>
    <w:rsid w:val="00BB055C"/>
    <w:pPr>
      <w:numPr>
        <w:numId w:val="36"/>
      </w:numPr>
    </w:pPr>
    <w:rPr>
      <w:kern w:val="20"/>
    </w:rPr>
  </w:style>
  <w:style w:type="paragraph" w:customStyle="1" w:styleId="UCAlpha4">
    <w:name w:val="UCAlpha 4"/>
    <w:basedOn w:val="Normal"/>
    <w:rsid w:val="00BB055C"/>
    <w:pPr>
      <w:numPr>
        <w:numId w:val="37"/>
      </w:numPr>
    </w:pPr>
    <w:rPr>
      <w:kern w:val="20"/>
    </w:rPr>
  </w:style>
  <w:style w:type="paragraph" w:customStyle="1" w:styleId="UCAlpha5">
    <w:name w:val="UCAlpha 5"/>
    <w:basedOn w:val="Normal"/>
    <w:rsid w:val="00BB055C"/>
    <w:pPr>
      <w:numPr>
        <w:numId w:val="38"/>
      </w:numPr>
    </w:pPr>
    <w:rPr>
      <w:kern w:val="20"/>
    </w:rPr>
  </w:style>
  <w:style w:type="paragraph" w:customStyle="1" w:styleId="UCAlpha6">
    <w:name w:val="UCAlpha 6"/>
    <w:basedOn w:val="Normal"/>
    <w:rsid w:val="00BB055C"/>
    <w:pPr>
      <w:numPr>
        <w:numId w:val="39"/>
      </w:numPr>
    </w:pPr>
    <w:rPr>
      <w:kern w:val="20"/>
    </w:rPr>
  </w:style>
  <w:style w:type="paragraph" w:customStyle="1" w:styleId="UCRoman1">
    <w:name w:val="UCRoman 1"/>
    <w:basedOn w:val="Normal"/>
    <w:rsid w:val="00BB055C"/>
    <w:pPr>
      <w:numPr>
        <w:numId w:val="40"/>
      </w:numPr>
    </w:pPr>
    <w:rPr>
      <w:kern w:val="20"/>
    </w:rPr>
  </w:style>
  <w:style w:type="paragraph" w:customStyle="1" w:styleId="UCRoman2">
    <w:name w:val="UCRoman 2"/>
    <w:basedOn w:val="Normal"/>
    <w:rsid w:val="00BB055C"/>
    <w:pPr>
      <w:numPr>
        <w:numId w:val="41"/>
      </w:numPr>
    </w:pPr>
    <w:rPr>
      <w:kern w:val="20"/>
    </w:rPr>
  </w:style>
  <w:style w:type="table" w:customStyle="1" w:styleId="LDRPadro">
    <w:name w:val="LDR Padrão"/>
    <w:basedOn w:val="Tabelanormal"/>
    <w:uiPriority w:val="99"/>
    <w:rsid w:val="00A11A6F"/>
    <w:pPr>
      <w:spacing w:line="266"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A6827"/>
    <w:rPr>
      <w:rFonts w:ascii="Tahoma" w:hAnsi="Tahoma" w:cs="Times New Roman"/>
      <w:kern w:val="20"/>
      <w:sz w:val="20"/>
      <w:szCs w:val="28"/>
    </w:rPr>
  </w:style>
  <w:style w:type="character" w:customStyle="1" w:styleId="Level2Char">
    <w:name w:val="Level 2 Char"/>
    <w:basedOn w:val="Fontepargpadro"/>
    <w:link w:val="Level2"/>
    <w:locked/>
    <w:rsid w:val="00BB055C"/>
    <w:rPr>
      <w:rFonts w:ascii="Tahoma" w:hAnsi="Tahoma" w:cs="Times New Roman"/>
      <w:kern w:val="20"/>
      <w:sz w:val="20"/>
      <w:szCs w:val="28"/>
    </w:rPr>
  </w:style>
  <w:style w:type="character" w:customStyle="1" w:styleId="Level3Char">
    <w:name w:val="Level 3 Char"/>
    <w:link w:val="Level3"/>
    <w:locked/>
    <w:rsid w:val="000A6827"/>
    <w:rPr>
      <w:rFonts w:ascii="Tahoma" w:hAnsi="Tahoma" w:cs="Times New Roman"/>
      <w:kern w:val="20"/>
      <w:sz w:val="20"/>
      <w:szCs w:val="28"/>
    </w:rPr>
  </w:style>
  <w:style w:type="character" w:customStyle="1" w:styleId="roman3Char">
    <w:name w:val="roman 3 Char"/>
    <w:link w:val="roman3"/>
    <w:locked/>
    <w:rsid w:val="000A6827"/>
    <w:rPr>
      <w:rFonts w:ascii="Tahoma" w:hAnsi="Tahoma" w:cs="Times New Roman"/>
      <w:kern w:val="20"/>
      <w:sz w:val="20"/>
      <w:szCs w:val="20"/>
    </w:rPr>
  </w:style>
  <w:style w:type="paragraph" w:customStyle="1" w:styleId="Default">
    <w:name w:val="Default"/>
    <w:link w:val="DefaultChar"/>
    <w:rsid w:val="00BB055C"/>
    <w:pPr>
      <w:autoSpaceDE w:val="0"/>
      <w:autoSpaceDN w:val="0"/>
      <w:adjustRightInd w:val="0"/>
      <w:spacing w:after="0" w:line="240" w:lineRule="auto"/>
      <w:jc w:val="left"/>
    </w:pPr>
    <w:rPr>
      <w:rFonts w:ascii="Tahoma" w:hAnsi="Tahoma" w:cs="Tahoma"/>
      <w:color w:val="000000"/>
      <w:sz w:val="24"/>
      <w:szCs w:val="24"/>
      <w:lang w:eastAsia="pt-BR"/>
    </w:rPr>
  </w:style>
  <w:style w:type="paragraph" w:customStyle="1" w:styleId="RelaAlphaMai1">
    <w:name w:val="RelaAlphaMai1"/>
    <w:basedOn w:val="Normal"/>
    <w:link w:val="RelaAlphaMai1Char"/>
    <w:qFormat/>
    <w:rsid w:val="00B533F5"/>
    <w:pPr>
      <w:numPr>
        <w:numId w:val="42"/>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B533F5"/>
    <w:rPr>
      <w:rFonts w:ascii="Tahoma" w:hAnsi="Tahoma" w:cs="Times New Roman"/>
      <w:kern w:val="20"/>
      <w:sz w:val="17"/>
      <w:szCs w:val="24"/>
    </w:rPr>
  </w:style>
  <w:style w:type="paragraph" w:customStyle="1" w:styleId="RelaAlphaMai2">
    <w:name w:val="RelaAlphaMai2"/>
    <w:basedOn w:val="Normal"/>
    <w:link w:val="RelaAlphaMai2Char"/>
    <w:qFormat/>
    <w:rsid w:val="00B533F5"/>
    <w:pPr>
      <w:numPr>
        <w:numId w:val="43"/>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B533F5"/>
    <w:rPr>
      <w:rFonts w:ascii="Tahoma" w:hAnsi="Tahoma" w:cs="Times New Roman"/>
      <w:kern w:val="20"/>
      <w:sz w:val="17"/>
      <w:szCs w:val="24"/>
      <w:lang w:val="en-US"/>
    </w:rPr>
  </w:style>
  <w:style w:type="paragraph" w:customStyle="1" w:styleId="RelaAlphaMai3">
    <w:name w:val="RelaAlphaMai3"/>
    <w:basedOn w:val="Normal"/>
    <w:link w:val="RelaAlphaMai3Char"/>
    <w:qFormat/>
    <w:rsid w:val="00B533F5"/>
    <w:pPr>
      <w:numPr>
        <w:numId w:val="44"/>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B533F5"/>
    <w:rPr>
      <w:rFonts w:ascii="Tahoma" w:hAnsi="Tahoma" w:cs="Times New Roman"/>
      <w:kern w:val="20"/>
      <w:sz w:val="17"/>
      <w:szCs w:val="24"/>
      <w:lang w:val="en-US"/>
    </w:rPr>
  </w:style>
  <w:style w:type="paragraph" w:customStyle="1" w:styleId="RelaAlphaMin1">
    <w:name w:val="RelaAlphaMin1"/>
    <w:basedOn w:val="Normal"/>
    <w:link w:val="RelaAlphaMin1Char"/>
    <w:qFormat/>
    <w:rsid w:val="00B533F5"/>
    <w:pPr>
      <w:numPr>
        <w:numId w:val="45"/>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B533F5"/>
    <w:rPr>
      <w:rFonts w:ascii="Tahoma" w:hAnsi="Tahoma" w:cs="Times New Roman"/>
      <w:kern w:val="20"/>
      <w:sz w:val="17"/>
      <w:szCs w:val="24"/>
    </w:rPr>
  </w:style>
  <w:style w:type="paragraph" w:customStyle="1" w:styleId="RelaAlphaMin2">
    <w:name w:val="RelaAlphaMin2"/>
    <w:basedOn w:val="Normal"/>
    <w:link w:val="RelaAlphaMin2Char"/>
    <w:qFormat/>
    <w:rsid w:val="00B533F5"/>
    <w:pPr>
      <w:numPr>
        <w:numId w:val="46"/>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B533F5"/>
    <w:rPr>
      <w:rFonts w:ascii="Tahoma" w:hAnsi="Tahoma" w:cs="Times New Roman"/>
      <w:kern w:val="20"/>
      <w:sz w:val="17"/>
      <w:szCs w:val="24"/>
      <w:lang w:val="en-US"/>
    </w:rPr>
  </w:style>
  <w:style w:type="paragraph" w:customStyle="1" w:styleId="RelaAlphaMin3">
    <w:name w:val="RelaAlphaMin3"/>
    <w:basedOn w:val="Normal"/>
    <w:link w:val="RelaAlphaMin3Char"/>
    <w:qFormat/>
    <w:rsid w:val="00B533F5"/>
    <w:pPr>
      <w:numPr>
        <w:numId w:val="47"/>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B533F5"/>
    <w:rPr>
      <w:rFonts w:ascii="Tahoma" w:hAnsi="Tahoma" w:cs="Times New Roman"/>
      <w:kern w:val="20"/>
      <w:sz w:val="17"/>
      <w:szCs w:val="24"/>
      <w:lang w:val="en-US"/>
    </w:rPr>
  </w:style>
  <w:style w:type="paragraph" w:customStyle="1" w:styleId="RelaBody">
    <w:name w:val="RelaBody"/>
    <w:basedOn w:val="Normal"/>
    <w:link w:val="RelaBodyChar"/>
    <w:qFormat/>
    <w:rsid w:val="0039399F"/>
    <w:pPr>
      <w:spacing w:before="100" w:after="100" w:line="240" w:lineRule="auto"/>
    </w:pPr>
    <w:rPr>
      <w:sz w:val="17"/>
    </w:rPr>
  </w:style>
  <w:style w:type="character" w:customStyle="1" w:styleId="RelaBodyChar">
    <w:name w:val="RelaBody Char"/>
    <w:basedOn w:val="Fontepargpadro"/>
    <w:link w:val="RelaBody"/>
    <w:rsid w:val="0039399F"/>
    <w:rPr>
      <w:rFonts w:ascii="Tahoma" w:hAnsi="Tahoma" w:cs="Times New Roman"/>
      <w:sz w:val="17"/>
      <w:szCs w:val="24"/>
    </w:rPr>
  </w:style>
  <w:style w:type="paragraph" w:customStyle="1" w:styleId="RelaDestaque">
    <w:name w:val="RelaDestaque"/>
    <w:basedOn w:val="Body"/>
    <w:link w:val="RelaDestaqueChar"/>
    <w:qFormat/>
    <w:rsid w:val="00450919"/>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450919"/>
    <w:rPr>
      <w:rFonts w:ascii="Tahoma" w:hAnsi="Tahoma" w:cs="Tahoma"/>
      <w:color w:val="4CB748"/>
      <w:kern w:val="20"/>
      <w:sz w:val="18"/>
      <w:szCs w:val="18"/>
    </w:rPr>
  </w:style>
  <w:style w:type="paragraph" w:customStyle="1" w:styleId="RelaNiv4">
    <w:name w:val="RelaNiv4"/>
    <w:basedOn w:val="Normal"/>
    <w:link w:val="RelaNiv4Char"/>
    <w:qFormat/>
    <w:rsid w:val="00AF3FE9"/>
    <w:pPr>
      <w:numPr>
        <w:ilvl w:val="3"/>
        <w:numId w:val="53"/>
      </w:numPr>
      <w:spacing w:before="160" w:after="160" w:line="240" w:lineRule="auto"/>
    </w:pPr>
    <w:rPr>
      <w:color w:val="4CB748"/>
      <w:sz w:val="26"/>
      <w:szCs w:val="26"/>
    </w:rPr>
  </w:style>
  <w:style w:type="character" w:customStyle="1" w:styleId="RelaNiv4Char">
    <w:name w:val="RelaNiv4 Char"/>
    <w:basedOn w:val="Fontepargpadro"/>
    <w:link w:val="RelaNiv4"/>
    <w:rsid w:val="00450919"/>
    <w:rPr>
      <w:rFonts w:ascii="Tahoma" w:hAnsi="Tahoma" w:cs="Times New Roman"/>
      <w:color w:val="4CB748"/>
      <w:sz w:val="26"/>
      <w:szCs w:val="26"/>
    </w:rPr>
  </w:style>
  <w:style w:type="paragraph" w:customStyle="1" w:styleId="RelaNiv3">
    <w:name w:val="RelaNiv3"/>
    <w:basedOn w:val="RelaNiv4"/>
    <w:link w:val="RelaNiv3Char"/>
    <w:qFormat/>
    <w:rsid w:val="00450919"/>
    <w:pPr>
      <w:tabs>
        <w:tab w:val="clear" w:pos="992"/>
        <w:tab w:val="num" w:pos="993"/>
      </w:tabs>
      <w:spacing w:before="280" w:after="140"/>
    </w:pPr>
    <w:rPr>
      <w:sz w:val="24"/>
      <w:szCs w:val="24"/>
    </w:rPr>
  </w:style>
  <w:style w:type="character" w:customStyle="1" w:styleId="RelaNiv3Char">
    <w:name w:val="RelaNiv3 Char"/>
    <w:basedOn w:val="Fontepargpadro"/>
    <w:link w:val="RelaNiv3"/>
    <w:rsid w:val="00450919"/>
    <w:rPr>
      <w:rFonts w:ascii="Tahoma" w:hAnsi="Tahoma" w:cs="Times New Roman"/>
      <w:color w:val="4CB748"/>
      <w:sz w:val="24"/>
      <w:szCs w:val="24"/>
    </w:rPr>
  </w:style>
  <w:style w:type="paragraph" w:customStyle="1" w:styleId="RelaNiv2">
    <w:name w:val="RelaNiv2"/>
    <w:basedOn w:val="RelaNiv3"/>
    <w:link w:val="RelaNiv2Char"/>
    <w:qFormat/>
    <w:rsid w:val="00AF3FE9"/>
    <w:pPr>
      <w:numPr>
        <w:ilvl w:val="2"/>
      </w:numPr>
    </w:pPr>
  </w:style>
  <w:style w:type="character" w:customStyle="1" w:styleId="RelaNiv2Char">
    <w:name w:val="RelaNiv2 Char"/>
    <w:basedOn w:val="Fontepargpadro"/>
    <w:link w:val="RelaNiv2"/>
    <w:rsid w:val="00450919"/>
    <w:rPr>
      <w:rFonts w:ascii="Tahoma" w:hAnsi="Tahoma" w:cs="Times New Roman"/>
      <w:color w:val="4CB748"/>
      <w:sz w:val="24"/>
      <w:szCs w:val="24"/>
    </w:rPr>
  </w:style>
  <w:style w:type="paragraph" w:customStyle="1" w:styleId="RelaNiv1">
    <w:name w:val="RelaNiv1"/>
    <w:basedOn w:val="RelaNiv2"/>
    <w:link w:val="RelaNiv1Char"/>
    <w:qFormat/>
    <w:rsid w:val="00AF3FE9"/>
    <w:pPr>
      <w:numPr>
        <w:ilvl w:val="1"/>
      </w:numPr>
    </w:pPr>
    <w:rPr>
      <w:sz w:val="28"/>
      <w:szCs w:val="28"/>
    </w:rPr>
  </w:style>
  <w:style w:type="character" w:customStyle="1" w:styleId="RelaNiv1Char">
    <w:name w:val="RelaNiv1 Char"/>
    <w:basedOn w:val="Fontepargpadro"/>
    <w:link w:val="RelaNiv1"/>
    <w:rsid w:val="00450919"/>
    <w:rPr>
      <w:rFonts w:ascii="Tahoma" w:hAnsi="Tahoma" w:cs="Times New Roman"/>
      <w:color w:val="4CB748"/>
      <w:sz w:val="28"/>
      <w:szCs w:val="28"/>
    </w:rPr>
  </w:style>
  <w:style w:type="paragraph" w:customStyle="1" w:styleId="RelaRoman111">
    <w:name w:val="RelaRoman111"/>
    <w:basedOn w:val="PargrafodaLista"/>
    <w:link w:val="RelaRoman111Char"/>
    <w:qFormat/>
    <w:rsid w:val="00575123"/>
    <w:pPr>
      <w:numPr>
        <w:numId w:val="48"/>
      </w:numPr>
      <w:spacing w:after="100" w:line="240" w:lineRule="auto"/>
      <w:contextualSpacing w:val="0"/>
    </w:pPr>
    <w:rPr>
      <w:sz w:val="17"/>
      <w:szCs w:val="17"/>
    </w:rPr>
  </w:style>
  <w:style w:type="character" w:customStyle="1" w:styleId="RelaRoman111Char">
    <w:name w:val="RelaRoman111 Char"/>
    <w:basedOn w:val="Fontepargpadro"/>
    <w:link w:val="RelaRoman111"/>
    <w:rsid w:val="00575123"/>
    <w:rPr>
      <w:rFonts w:ascii="Tahoma" w:hAnsi="Tahoma" w:cs="Times New Roman"/>
      <w:sz w:val="17"/>
      <w:szCs w:val="17"/>
    </w:rPr>
  </w:style>
  <w:style w:type="paragraph" w:styleId="PargrafodaLista">
    <w:name w:val="List Paragraph"/>
    <w:aliases w:val="Vitor Título,Vitor T’tulo,List Paragraph_0,Capítulo,Meu,List Paragraph,Normal numerado,Vitor T?tulo,#Listenabsatz,Lista de itens,Itemização,Paragraphe de liste1,Bullet List,FooterText,numbered,Bulletr List Paragraph,列出段落,列出段落1,Comum"/>
    <w:basedOn w:val="Normal"/>
    <w:link w:val="PargrafodaListaChar"/>
    <w:uiPriority w:val="34"/>
    <w:qFormat/>
    <w:rsid w:val="00CF1426"/>
    <w:pPr>
      <w:ind w:left="720"/>
      <w:contextualSpacing/>
    </w:pPr>
  </w:style>
  <w:style w:type="paragraph" w:customStyle="1" w:styleId="RelaRoman222">
    <w:name w:val="RelaRoman222"/>
    <w:basedOn w:val="PargrafodaLista"/>
    <w:link w:val="RelaRoman222Char"/>
    <w:qFormat/>
    <w:rsid w:val="007F0680"/>
    <w:pPr>
      <w:numPr>
        <w:numId w:val="50"/>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7F0680"/>
    <w:rPr>
      <w:rFonts w:ascii="Tahoma" w:hAnsi="Tahoma" w:cs="Times New Roman"/>
      <w:sz w:val="17"/>
      <w:szCs w:val="17"/>
    </w:rPr>
  </w:style>
  <w:style w:type="paragraph" w:customStyle="1" w:styleId="RelaRoman333">
    <w:name w:val="RelaRoman333"/>
    <w:basedOn w:val="PargrafodaLista"/>
    <w:link w:val="RelaRoman333Char"/>
    <w:qFormat/>
    <w:rsid w:val="00575123"/>
    <w:pPr>
      <w:numPr>
        <w:numId w:val="4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575123"/>
    <w:rPr>
      <w:rFonts w:ascii="Tahoma" w:hAnsi="Tahoma" w:cs="Times New Roman"/>
      <w:sz w:val="17"/>
      <w:szCs w:val="17"/>
    </w:rPr>
  </w:style>
  <w:style w:type="paragraph" w:customStyle="1" w:styleId="RelaBullet1">
    <w:name w:val="RelaBullet1"/>
    <w:basedOn w:val="PargrafodaLista"/>
    <w:link w:val="RelaBullet1Char"/>
    <w:qFormat/>
    <w:rsid w:val="00B556E4"/>
    <w:pPr>
      <w:numPr>
        <w:numId w:val="54"/>
      </w:numPr>
      <w:tabs>
        <w:tab w:val="clear" w:pos="567"/>
        <w:tab w:val="left" w:pos="425"/>
      </w:tabs>
      <w:spacing w:after="100" w:line="240" w:lineRule="auto"/>
      <w:contextualSpacing w:val="0"/>
    </w:pPr>
    <w:rPr>
      <w:sz w:val="17"/>
    </w:rPr>
  </w:style>
  <w:style w:type="character" w:customStyle="1" w:styleId="RelaBullet1Char">
    <w:name w:val="RelaBullet1 Char"/>
    <w:basedOn w:val="Fontepargpadro"/>
    <w:link w:val="RelaBullet1"/>
    <w:rsid w:val="00B556E4"/>
    <w:rPr>
      <w:rFonts w:ascii="Tahoma" w:hAnsi="Tahoma" w:cs="Times New Roman"/>
      <w:sz w:val="17"/>
      <w:szCs w:val="24"/>
    </w:rPr>
  </w:style>
  <w:style w:type="paragraph" w:customStyle="1" w:styleId="RelaBullet2">
    <w:name w:val="RelaBullet2"/>
    <w:basedOn w:val="Normal"/>
    <w:link w:val="RelaBullet2Char"/>
    <w:qFormat/>
    <w:rsid w:val="00461F5C"/>
    <w:pPr>
      <w:numPr>
        <w:numId w:val="5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461F5C"/>
    <w:rPr>
      <w:rFonts w:ascii="Tahoma" w:hAnsi="Tahoma" w:cs="Times New Roman"/>
      <w:sz w:val="17"/>
      <w:szCs w:val="17"/>
    </w:rPr>
  </w:style>
  <w:style w:type="paragraph" w:customStyle="1" w:styleId="RelaBullet3">
    <w:name w:val="RelaBullet3"/>
    <w:basedOn w:val="Normal"/>
    <w:link w:val="RelaBullet3Char"/>
    <w:qFormat/>
    <w:rsid w:val="00F85DA0"/>
    <w:pPr>
      <w:numPr>
        <w:ilvl w:val="1"/>
        <w:numId w:val="5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85DA0"/>
    <w:rPr>
      <w:rFonts w:ascii="Tahoma" w:hAnsi="Tahoma" w:cs="Times New Roman"/>
      <w:sz w:val="17"/>
      <w:szCs w:val="17"/>
    </w:rPr>
  </w:style>
  <w:style w:type="paragraph" w:customStyle="1" w:styleId="RelaNiv0">
    <w:name w:val="RelaNiv0"/>
    <w:basedOn w:val="RelaNiv1"/>
    <w:next w:val="RelaNiv1"/>
    <w:link w:val="RelaNiv0Char"/>
    <w:qFormat/>
    <w:rsid w:val="00AF3FE9"/>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AF3FE9"/>
    <w:rPr>
      <w:rFonts w:ascii="Tahoma" w:hAnsi="Tahoma" w:cstheme="minorHAnsi"/>
      <w:bCs/>
      <w:noProof/>
      <w:color w:val="FFFFFF" w:themeColor="background1"/>
      <w:sz w:val="36"/>
      <w:szCs w:val="36"/>
    </w:rPr>
  </w:style>
  <w:style w:type="paragraph" w:customStyle="1" w:styleId="RelaBuletTabela">
    <w:name w:val="RelaBuletTabela"/>
    <w:basedOn w:val="PargrafodaLista"/>
    <w:link w:val="RelaBuletTabelaChar"/>
    <w:qFormat/>
    <w:rsid w:val="006D24F6"/>
    <w:pPr>
      <w:numPr>
        <w:numId w:val="5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6D24F6"/>
    <w:rPr>
      <w:rFonts w:ascii="Tahoma" w:hAnsi="Tahoma" w:cs="Times New Roman"/>
      <w:sz w:val="14"/>
      <w:szCs w:val="14"/>
    </w:rPr>
  </w:style>
  <w:style w:type="character" w:customStyle="1" w:styleId="PargrafodaListaChar">
    <w:name w:val="Parágrafo da Lista Char"/>
    <w:aliases w:val="Vitor Título Char,Vitor T’tulo Char,List Paragraph_0 Char,Capítulo Char,Meu Char,List Paragraph Char,Normal numerado Char,Vitor T?tulo Char,#Listenabsatz Char,Lista de itens Char,Itemização Char,Paragraphe de liste1 Char"/>
    <w:link w:val="PargrafodaLista"/>
    <w:uiPriority w:val="34"/>
    <w:qFormat/>
    <w:rsid w:val="008717B6"/>
    <w:rPr>
      <w:rFonts w:ascii="Tahoma" w:hAnsi="Tahoma" w:cs="Times New Roman"/>
      <w:sz w:val="20"/>
      <w:szCs w:val="24"/>
    </w:rPr>
  </w:style>
  <w:style w:type="character" w:customStyle="1" w:styleId="BodyCharChar">
    <w:name w:val="Body Char Char"/>
    <w:link w:val="Body"/>
    <w:rsid w:val="008717B6"/>
    <w:rPr>
      <w:rFonts w:ascii="Tahoma" w:hAnsi="Tahoma" w:cs="Times New Roman"/>
      <w:kern w:val="20"/>
      <w:sz w:val="20"/>
      <w:szCs w:val="24"/>
    </w:rPr>
  </w:style>
  <w:style w:type="character" w:styleId="MenoPendente">
    <w:name w:val="Unresolved Mention"/>
    <w:basedOn w:val="Fontepargpadro"/>
    <w:uiPriority w:val="99"/>
    <w:unhideWhenUsed/>
    <w:rsid w:val="005F09F4"/>
    <w:rPr>
      <w:color w:val="605E5C"/>
      <w:shd w:val="clear" w:color="auto" w:fill="E1DFDD"/>
    </w:rPr>
  </w:style>
  <w:style w:type="paragraph" w:customStyle="1" w:styleId="Char1CharCharCharCharCharCharCharCharCharChar">
    <w:name w:val="Char1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rsid w:val="004343B4"/>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uiPriority w:val="99"/>
    <w:rsid w:val="004343B4"/>
    <w:pPr>
      <w:spacing w:line="360" w:lineRule="auto"/>
      <w:ind w:left="1440" w:hanging="720"/>
    </w:pPr>
    <w:rPr>
      <w:szCs w:val="20"/>
      <w:lang w:val="x-none"/>
    </w:rPr>
  </w:style>
  <w:style w:type="character" w:customStyle="1" w:styleId="Recuodecorpodetexto2Char">
    <w:name w:val="Recuo de corpo de texto 2 Char"/>
    <w:basedOn w:val="Fontepargpadro"/>
    <w:link w:val="Recuodecorpodetexto2"/>
    <w:uiPriority w:val="99"/>
    <w:rsid w:val="004343B4"/>
    <w:rPr>
      <w:rFonts w:ascii="Tahoma" w:hAnsi="Tahoma" w:cs="Times New Roman"/>
      <w:sz w:val="20"/>
      <w:szCs w:val="20"/>
      <w:lang w:val="x-none"/>
    </w:rPr>
  </w:style>
  <w:style w:type="paragraph" w:styleId="Recuodecorpodetexto3">
    <w:name w:val="Body Text Indent 3"/>
    <w:basedOn w:val="Normal"/>
    <w:link w:val="Recuodecorpodetexto3Char"/>
    <w:uiPriority w:val="99"/>
    <w:rsid w:val="004343B4"/>
    <w:pPr>
      <w:spacing w:line="360" w:lineRule="auto"/>
      <w:ind w:left="1080" w:hanging="360"/>
    </w:pPr>
    <w:rPr>
      <w:lang w:val="x-none"/>
    </w:rPr>
  </w:style>
  <w:style w:type="character" w:customStyle="1" w:styleId="Recuodecorpodetexto3Char">
    <w:name w:val="Recuo de corpo de texto 3 Char"/>
    <w:basedOn w:val="Fontepargpadro"/>
    <w:link w:val="Recuodecorpodetexto3"/>
    <w:uiPriority w:val="99"/>
    <w:rsid w:val="004343B4"/>
    <w:rPr>
      <w:rFonts w:ascii="Tahoma" w:hAnsi="Tahoma" w:cs="Times New Roman"/>
      <w:sz w:val="20"/>
      <w:szCs w:val="24"/>
      <w:lang w:val="x-none"/>
    </w:rPr>
  </w:style>
  <w:style w:type="paragraph" w:customStyle="1" w:styleId="BodyText21">
    <w:name w:val="Body Text 21"/>
    <w:basedOn w:val="Normal"/>
    <w:rsid w:val="004343B4"/>
  </w:style>
  <w:style w:type="paragraph" w:styleId="Corpodetexto2">
    <w:name w:val="Body Text 2"/>
    <w:basedOn w:val="Normal"/>
    <w:link w:val="Corpodetexto2Char"/>
    <w:uiPriority w:val="99"/>
    <w:rsid w:val="004343B4"/>
    <w:pPr>
      <w:tabs>
        <w:tab w:val="left" w:pos="426"/>
        <w:tab w:val="left" w:pos="709"/>
      </w:tabs>
    </w:pPr>
    <w:rPr>
      <w:b/>
      <w:szCs w:val="20"/>
      <w:u w:val="single"/>
      <w:lang w:val="x-none"/>
    </w:rPr>
  </w:style>
  <w:style w:type="character" w:customStyle="1" w:styleId="Corpodetexto2Char">
    <w:name w:val="Corpo de texto 2 Char"/>
    <w:basedOn w:val="Fontepargpadro"/>
    <w:link w:val="Corpodetexto2"/>
    <w:uiPriority w:val="99"/>
    <w:rsid w:val="004343B4"/>
    <w:rPr>
      <w:rFonts w:ascii="Tahoma" w:hAnsi="Tahoma" w:cs="Times New Roman"/>
      <w:b/>
      <w:sz w:val="20"/>
      <w:szCs w:val="20"/>
      <w:u w:val="single"/>
      <w:lang w:val="x-none"/>
    </w:rPr>
  </w:style>
  <w:style w:type="paragraph" w:styleId="Recuodecorpodetexto">
    <w:name w:val="Body Text Indent"/>
    <w:aliases w:val="bti,bt2,Body Text Bold Indent"/>
    <w:basedOn w:val="Normal"/>
    <w:link w:val="RecuodecorpodetextoChar"/>
    <w:uiPriority w:val="99"/>
    <w:rsid w:val="00434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Cs w:val="20"/>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4343B4"/>
    <w:rPr>
      <w:rFonts w:ascii="Arial" w:hAnsi="Arial" w:cs="Times New Roman"/>
      <w:sz w:val="20"/>
      <w:szCs w:val="20"/>
      <w:lang w:val="x-none" w:eastAsia="x-none"/>
    </w:rPr>
  </w:style>
  <w:style w:type="paragraph" w:styleId="Corpodetexto">
    <w:name w:val="Body Text"/>
    <w:aliases w:val="body text,bt,b,BT,.BT,bd,5"/>
    <w:basedOn w:val="Normal"/>
    <w:link w:val="CorpodetextoChar"/>
    <w:uiPriority w:val="99"/>
    <w:rsid w:val="004343B4"/>
    <w:rPr>
      <w:b/>
      <w:i/>
      <w:szCs w:val="20"/>
      <w:lang w:val="x-none"/>
    </w:rPr>
  </w:style>
  <w:style w:type="character" w:customStyle="1" w:styleId="CorpodetextoChar">
    <w:name w:val="Corpo de texto Char"/>
    <w:aliases w:val="body text Char,bt Char,b Char,BT Char,.BT Char,bd Char,5 Char"/>
    <w:basedOn w:val="Fontepargpadro"/>
    <w:link w:val="Corpodetexto"/>
    <w:uiPriority w:val="99"/>
    <w:rsid w:val="004343B4"/>
    <w:rPr>
      <w:rFonts w:ascii="Tahoma" w:hAnsi="Tahoma" w:cs="Times New Roman"/>
      <w:b/>
      <w:i/>
      <w:sz w:val="20"/>
      <w:szCs w:val="20"/>
      <w:lang w:val="x-none"/>
    </w:rPr>
  </w:style>
  <w:style w:type="paragraph" w:styleId="NormalWeb">
    <w:name w:val="Normal (Web)"/>
    <w:basedOn w:val="Normal"/>
    <w:uiPriority w:val="99"/>
    <w:rsid w:val="004343B4"/>
    <w:pPr>
      <w:spacing w:before="100" w:beforeAutospacing="1" w:after="100" w:afterAutospacing="1"/>
    </w:pPr>
    <w:rPr>
      <w:color w:val="000000"/>
      <w:lang w:val="en-US"/>
    </w:rPr>
  </w:style>
  <w:style w:type="paragraph" w:styleId="MapadoDocumento">
    <w:name w:val="Document Map"/>
    <w:basedOn w:val="Normal"/>
    <w:link w:val="MapadoDocumentoChar"/>
    <w:uiPriority w:val="99"/>
    <w:semiHidden/>
    <w:rsid w:val="004343B4"/>
    <w:pPr>
      <w:shd w:val="clear" w:color="auto" w:fill="000080"/>
    </w:pPr>
    <w:rPr>
      <w:szCs w:val="20"/>
      <w:lang w:val="x-none"/>
    </w:rPr>
  </w:style>
  <w:style w:type="character" w:customStyle="1" w:styleId="MapadoDocumentoChar">
    <w:name w:val="Mapa do Documento Char"/>
    <w:basedOn w:val="Fontepargpadro"/>
    <w:link w:val="MapadoDocumento"/>
    <w:uiPriority w:val="99"/>
    <w:semiHidden/>
    <w:rsid w:val="004343B4"/>
    <w:rPr>
      <w:rFonts w:ascii="Tahoma" w:hAnsi="Tahoma" w:cs="Times New Roman"/>
      <w:sz w:val="20"/>
      <w:szCs w:val="20"/>
      <w:shd w:val="clear" w:color="auto" w:fill="000080"/>
      <w:lang w:val="x-none"/>
    </w:rPr>
  </w:style>
  <w:style w:type="paragraph" w:styleId="Legenda">
    <w:name w:val="caption"/>
    <w:basedOn w:val="Normal"/>
    <w:next w:val="Normal"/>
    <w:qFormat/>
    <w:rsid w:val="004343B4"/>
    <w:rPr>
      <w:b/>
      <w:bCs/>
      <w:szCs w:val="20"/>
    </w:rPr>
  </w:style>
  <w:style w:type="paragraph" w:customStyle="1" w:styleId="end">
    <w:name w:val="end"/>
    <w:rsid w:val="004343B4"/>
    <w:pPr>
      <w:widowControl w:val="0"/>
      <w:tabs>
        <w:tab w:val="left" w:pos="0"/>
        <w:tab w:val="left" w:pos="1418"/>
        <w:tab w:val="left" w:pos="2835"/>
        <w:tab w:val="left" w:pos="4252"/>
      </w:tabs>
      <w:spacing w:before="394" w:after="0" w:line="278" w:lineRule="atLeast"/>
    </w:pPr>
    <w:rPr>
      <w:rFonts w:ascii="Times" w:hAnsi="Times" w:cs="Times New Roman"/>
      <w:sz w:val="24"/>
      <w:szCs w:val="20"/>
      <w:lang w:eastAsia="pt-BR"/>
    </w:rPr>
  </w:style>
  <w:style w:type="paragraph" w:customStyle="1" w:styleId="BalloonText1">
    <w:name w:val="Balloon Text1"/>
    <w:basedOn w:val="Normal"/>
    <w:uiPriority w:val="99"/>
    <w:semiHidden/>
    <w:rsid w:val="004343B4"/>
    <w:rPr>
      <w:rFonts w:cs="Tahoma"/>
      <w:sz w:val="16"/>
      <w:szCs w:val="16"/>
    </w:rPr>
  </w:style>
  <w:style w:type="paragraph" w:styleId="Corpodetexto3">
    <w:name w:val="Body Text 3"/>
    <w:basedOn w:val="Normal"/>
    <w:link w:val="Corpodetexto3Char"/>
    <w:uiPriority w:val="99"/>
    <w:rsid w:val="004343B4"/>
    <w:pPr>
      <w:spacing w:after="120"/>
    </w:pPr>
    <w:rPr>
      <w:sz w:val="16"/>
      <w:szCs w:val="20"/>
      <w:lang w:val="x-none"/>
    </w:rPr>
  </w:style>
  <w:style w:type="character" w:customStyle="1" w:styleId="Corpodetexto3Char">
    <w:name w:val="Corpo de texto 3 Char"/>
    <w:basedOn w:val="Fontepargpadro"/>
    <w:link w:val="Corpodetexto3"/>
    <w:uiPriority w:val="99"/>
    <w:rsid w:val="004343B4"/>
    <w:rPr>
      <w:rFonts w:ascii="Tahoma" w:hAnsi="Tahoma" w:cs="Times New Roman"/>
      <w:sz w:val="16"/>
      <w:szCs w:val="20"/>
      <w:lang w:val="x-none"/>
    </w:rPr>
  </w:style>
  <w:style w:type="character" w:customStyle="1" w:styleId="Char">
    <w:name w:val="Char"/>
    <w:rsid w:val="004343B4"/>
    <w:rPr>
      <w:rFonts w:ascii="Tahoma" w:hAnsi="Tahoma"/>
      <w:b/>
      <w:sz w:val="14"/>
      <w:lang w:val="pt-BR" w:eastAsia="pt-BR"/>
    </w:rPr>
  </w:style>
  <w:style w:type="paragraph" w:customStyle="1" w:styleId="Heading21">
    <w:name w:val="Heading 21"/>
    <w:aliases w:val="h2"/>
    <w:basedOn w:val="Normal"/>
    <w:next w:val="Normal"/>
    <w:rsid w:val="004343B4"/>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4343B4"/>
    <w:rPr>
      <w:color w:val="0000FF"/>
      <w:spacing w:val="0"/>
      <w:u w:val="double"/>
    </w:rPr>
  </w:style>
  <w:style w:type="paragraph" w:customStyle="1" w:styleId="CharCharChar">
    <w:name w:val="Char Char Char"/>
    <w:basedOn w:val="Normal"/>
    <w:rsid w:val="004343B4"/>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rsid w:val="004343B4"/>
    <w:pPr>
      <w:spacing w:after="160" w:line="240" w:lineRule="exact"/>
    </w:pPr>
    <w:rPr>
      <w:rFonts w:ascii="Verdana" w:eastAsia="MS Mincho" w:hAnsi="Verdana"/>
      <w:szCs w:val="20"/>
      <w:lang w:val="en-US"/>
    </w:rPr>
  </w:style>
  <w:style w:type="character" w:styleId="Forte">
    <w:name w:val="Strong"/>
    <w:uiPriority w:val="22"/>
    <w:qFormat/>
    <w:rsid w:val="004343B4"/>
    <w:rPr>
      <w:b/>
    </w:rPr>
  </w:style>
  <w:style w:type="paragraph" w:customStyle="1" w:styleId="CharCharCharCharCharCharCharCharChar">
    <w:name w:val="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
    <w:name w:val="Char Char Char Char"/>
    <w:basedOn w:val="Normal"/>
    <w:rsid w:val="004343B4"/>
    <w:pPr>
      <w:spacing w:after="160" w:line="240" w:lineRule="exact"/>
    </w:pPr>
    <w:rPr>
      <w:rFonts w:ascii="Verdana" w:eastAsia="MS Mincho" w:hAnsi="Verdana"/>
      <w:szCs w:val="20"/>
      <w:lang w:val="en-US"/>
    </w:rPr>
  </w:style>
  <w:style w:type="character" w:customStyle="1" w:styleId="DeltaViewDeletion">
    <w:name w:val="DeltaView Deletion"/>
    <w:uiPriority w:val="99"/>
    <w:rsid w:val="004343B4"/>
    <w:rPr>
      <w:strike/>
      <w:color w:val="FF0000"/>
      <w:spacing w:val="0"/>
    </w:rPr>
  </w:style>
  <w:style w:type="paragraph" w:customStyle="1" w:styleId="CharCharCharCharCharCharCharCharCharCharCharCharChar">
    <w:name w:val="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xl27">
    <w:name w:val="xl27"/>
    <w:basedOn w:val="Normal"/>
    <w:rsid w:val="004343B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343B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343B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343B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343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343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343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343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34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343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343B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343B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343B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343B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343B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343B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343B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343B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343B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343B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343B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343B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character" w:styleId="Refdecomentrio">
    <w:name w:val="annotation reference"/>
    <w:uiPriority w:val="99"/>
    <w:rsid w:val="004343B4"/>
    <w:rPr>
      <w:sz w:val="16"/>
    </w:rPr>
  </w:style>
  <w:style w:type="paragraph" w:styleId="Assuntodocomentrio">
    <w:name w:val="annotation subject"/>
    <w:basedOn w:val="Textodecomentrio"/>
    <w:next w:val="Textodecomentrio"/>
    <w:link w:val="AssuntodocomentrioChar"/>
    <w:uiPriority w:val="99"/>
    <w:rsid w:val="004343B4"/>
    <w:rPr>
      <w:b/>
    </w:rPr>
  </w:style>
  <w:style w:type="character" w:customStyle="1" w:styleId="AssuntodocomentrioChar">
    <w:name w:val="Assunto do comentário Char"/>
    <w:basedOn w:val="TextodecomentrioChar"/>
    <w:link w:val="Assuntodocomentrio"/>
    <w:uiPriority w:val="99"/>
    <w:rsid w:val="004343B4"/>
    <w:rPr>
      <w:rFonts w:ascii="Tahoma" w:hAnsi="Tahoma" w:cs="Times New Roman"/>
      <w:b/>
      <w:sz w:val="20"/>
      <w:szCs w:val="20"/>
    </w:rPr>
  </w:style>
  <w:style w:type="paragraph" w:styleId="Textodebalo">
    <w:name w:val="Balloon Text"/>
    <w:basedOn w:val="Normal"/>
    <w:link w:val="TextodebaloChar1"/>
    <w:uiPriority w:val="99"/>
    <w:rsid w:val="004343B4"/>
    <w:rPr>
      <w:sz w:val="16"/>
      <w:szCs w:val="20"/>
      <w:lang w:val="x-none"/>
    </w:rPr>
  </w:style>
  <w:style w:type="character" w:customStyle="1" w:styleId="TextodebaloChar">
    <w:name w:val="Texto de balão Char"/>
    <w:basedOn w:val="Fontepargpadro"/>
    <w:uiPriority w:val="99"/>
    <w:rsid w:val="004343B4"/>
    <w:rPr>
      <w:rFonts w:ascii="Segoe UI" w:hAnsi="Segoe UI" w:cs="Segoe UI"/>
      <w:sz w:val="18"/>
      <w:szCs w:val="18"/>
    </w:rPr>
  </w:style>
  <w:style w:type="paragraph" w:customStyle="1" w:styleId="CharCharCharChar1CharCharCharCharCharCharCharCharCharCharCharChar1">
    <w:name w:val="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PargrafodaLista1">
    <w:name w:val="Parágrafo da Lista1"/>
    <w:basedOn w:val="Normal"/>
    <w:qFormat/>
    <w:rsid w:val="004343B4"/>
    <w:pPr>
      <w:widowControl w:val="0"/>
      <w:autoSpaceDE w:val="0"/>
      <w:autoSpaceDN w:val="0"/>
      <w:adjustRightInd w:val="0"/>
      <w:ind w:left="708"/>
    </w:pPr>
  </w:style>
  <w:style w:type="paragraph" w:customStyle="1" w:styleId="p0">
    <w:name w:val="p0"/>
    <w:basedOn w:val="Normal"/>
    <w:link w:val="p0Char"/>
    <w:uiPriority w:val="99"/>
    <w:rsid w:val="004343B4"/>
    <w:pPr>
      <w:tabs>
        <w:tab w:val="left" w:pos="720"/>
      </w:tabs>
      <w:spacing w:line="240" w:lineRule="atLeast"/>
    </w:pPr>
    <w:rPr>
      <w:rFonts w:ascii="Times" w:hAnsi="Times"/>
      <w:szCs w:val="20"/>
    </w:rPr>
  </w:style>
  <w:style w:type="paragraph" w:customStyle="1" w:styleId="TOC11">
    <w:name w:val="TOC 11"/>
    <w:basedOn w:val="Normal"/>
    <w:next w:val="Normal"/>
    <w:autoRedefine/>
    <w:hidden/>
    <w:rsid w:val="004343B4"/>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character" w:customStyle="1" w:styleId="DeltaViewMoveDestination">
    <w:name w:val="DeltaView Move Destination"/>
    <w:rsid w:val="004343B4"/>
    <w:rPr>
      <w:color w:val="00C000"/>
      <w:spacing w:val="0"/>
      <w:u w:val="double"/>
    </w:rPr>
  </w:style>
  <w:style w:type="paragraph" w:customStyle="1" w:styleId="Header1">
    <w:name w:val="Header1"/>
    <w:basedOn w:val="Normal"/>
    <w:rsid w:val="004343B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343B4"/>
    <w:pPr>
      <w:spacing w:line="312" w:lineRule="auto"/>
    </w:pPr>
    <w:rPr>
      <w:szCs w:val="20"/>
      <w:lang w:val="en-AU"/>
    </w:rPr>
  </w:style>
  <w:style w:type="paragraph" w:customStyle="1" w:styleId="CharChar2CharCharCharCharCharCharCharCharCharCharCharChar">
    <w:name w:val="Char Char2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
    <w:name w:val="Char Char2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343B4"/>
    <w:pPr>
      <w:spacing w:after="160" w:line="240" w:lineRule="exact"/>
    </w:pPr>
    <w:rPr>
      <w:rFonts w:ascii="Verdana" w:eastAsia="MS Mincho" w:hAnsi="Verdana"/>
      <w:szCs w:val="20"/>
      <w:lang w:val="en-US"/>
    </w:rPr>
  </w:style>
  <w:style w:type="character" w:customStyle="1" w:styleId="deltaviewinsertion0">
    <w:name w:val="deltaviewinsertion"/>
    <w:rsid w:val="004343B4"/>
    <w:rPr>
      <w:color w:val="0000FF"/>
      <w:spacing w:val="0"/>
      <w:u w:val="single"/>
    </w:rPr>
  </w:style>
  <w:style w:type="paragraph" w:customStyle="1" w:styleId="ttulo30">
    <w:name w:val="título3"/>
    <w:basedOn w:val="Normal"/>
    <w:rsid w:val="004343B4"/>
    <w:pPr>
      <w:spacing w:line="360" w:lineRule="auto"/>
    </w:pPr>
    <w:rPr>
      <w:rFonts w:ascii="Arial" w:eastAsia="MS Mincho" w:hAnsi="Arial" w:cs="Arial"/>
      <w:i/>
      <w:iCs/>
      <w:szCs w:val="20"/>
    </w:rPr>
  </w:style>
  <w:style w:type="paragraph" w:customStyle="1" w:styleId="CharChar">
    <w:name w:val="Char Char"/>
    <w:basedOn w:val="Normal"/>
    <w:rsid w:val="004343B4"/>
    <w:pPr>
      <w:spacing w:after="160" w:line="240" w:lineRule="exact"/>
    </w:pPr>
    <w:rPr>
      <w:rFonts w:ascii="Verdana" w:eastAsia="MS Mincho" w:hAnsi="Verdana"/>
      <w:szCs w:val="20"/>
      <w:lang w:val="en-US"/>
    </w:rPr>
  </w:style>
  <w:style w:type="character" w:customStyle="1" w:styleId="WW8Num22z0">
    <w:name w:val="WW8Num22z0"/>
    <w:rsid w:val="004343B4"/>
  </w:style>
  <w:style w:type="character" w:customStyle="1" w:styleId="WW8Num27z0">
    <w:name w:val="WW8Num27z0"/>
    <w:rsid w:val="004343B4"/>
  </w:style>
  <w:style w:type="paragraph" w:customStyle="1" w:styleId="bodytext210">
    <w:name w:val="bodytext21"/>
    <w:basedOn w:val="Normal"/>
    <w:rsid w:val="004343B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apple-style-span">
    <w:name w:val="apple-style-span"/>
    <w:rsid w:val="004343B4"/>
    <w:rPr>
      <w:rFonts w:cs="Times New Roman"/>
    </w:rPr>
  </w:style>
  <w:style w:type="paragraph" w:customStyle="1" w:styleId="CharChar21Char">
    <w:name w:val="Char Char21 Char"/>
    <w:basedOn w:val="Normal"/>
    <w:rsid w:val="004343B4"/>
    <w:pPr>
      <w:widowControl w:val="0"/>
      <w:adjustRightInd w:val="0"/>
      <w:spacing w:after="160" w:line="240" w:lineRule="exact"/>
      <w:textAlignment w:val="baseline"/>
    </w:pPr>
    <w:rPr>
      <w:rFonts w:ascii="Verdana" w:eastAsia="MS Mincho" w:hAnsi="Verdana"/>
      <w:szCs w:val="20"/>
      <w:lang w:val="en-US"/>
    </w:rPr>
  </w:style>
  <w:style w:type="paragraph" w:customStyle="1" w:styleId="ListParagraph2">
    <w:name w:val="List Paragraph2"/>
    <w:basedOn w:val="Normal"/>
    <w:rsid w:val="004343B4"/>
    <w:pPr>
      <w:ind w:left="708"/>
    </w:pPr>
  </w:style>
  <w:style w:type="paragraph" w:customStyle="1" w:styleId="PargrafodaLista2">
    <w:name w:val="Parágrafo da Lista2"/>
    <w:basedOn w:val="Normal"/>
    <w:rsid w:val="004343B4"/>
    <w:pPr>
      <w:ind w:left="708"/>
    </w:pPr>
  </w:style>
  <w:style w:type="paragraph" w:customStyle="1" w:styleId="DefaultParagraphFont1">
    <w:name w:val="Default Paragraph Font1"/>
    <w:next w:val="Normal"/>
    <w:rsid w:val="004343B4"/>
    <w:pPr>
      <w:spacing w:after="0" w:line="240" w:lineRule="auto"/>
      <w:jc w:val="left"/>
    </w:pPr>
    <w:rPr>
      <w:rFonts w:ascii="CG Times" w:eastAsia="MS Mincho" w:hAnsi="CG Times" w:cs="Times New Roman"/>
      <w:sz w:val="20"/>
      <w:szCs w:val="20"/>
      <w:lang w:eastAsia="pt-BR"/>
    </w:rPr>
  </w:style>
  <w:style w:type="paragraph" w:customStyle="1" w:styleId="ListParagraph1">
    <w:name w:val="List Paragraph1"/>
    <w:basedOn w:val="Normal"/>
    <w:qFormat/>
    <w:rsid w:val="004343B4"/>
    <w:pPr>
      <w:ind w:left="720"/>
    </w:pPr>
  </w:style>
  <w:style w:type="paragraph" w:customStyle="1" w:styleId="Revision2">
    <w:name w:val="Revision2"/>
    <w:hidden/>
    <w:semiHidden/>
    <w:rsid w:val="004343B4"/>
    <w:pPr>
      <w:spacing w:after="0" w:line="240" w:lineRule="auto"/>
      <w:jc w:val="left"/>
    </w:pPr>
    <w:rPr>
      <w:rFonts w:ascii="Times New Roman" w:hAnsi="Times New Roman" w:cs="Times New Roman"/>
      <w:sz w:val="24"/>
      <w:szCs w:val="24"/>
      <w:lang w:eastAsia="pt-BR"/>
    </w:rPr>
  </w:style>
  <w:style w:type="paragraph" w:customStyle="1" w:styleId="Rodolpho1">
    <w:name w:val="Rodolpho1"/>
    <w:basedOn w:val="Normal"/>
    <w:uiPriority w:val="99"/>
    <w:rsid w:val="004343B4"/>
    <w:rPr>
      <w:rFonts w:ascii="Arial" w:hAnsi="Arial" w:cs="Arial"/>
    </w:rPr>
  </w:style>
  <w:style w:type="paragraph" w:customStyle="1" w:styleId="CharCharCharCharCharChar">
    <w:name w:val="Char Char Char Char Char Char"/>
    <w:basedOn w:val="Corpodetexto"/>
    <w:next w:val="Corpodetexto"/>
    <w:rsid w:val="004343B4"/>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343B4"/>
    <w:rPr>
      <w:rFonts w:eastAsia="SimSun"/>
      <w:szCs w:val="20"/>
      <w:lang w:val="en-US"/>
    </w:rPr>
  </w:style>
  <w:style w:type="paragraph" w:customStyle="1" w:styleId="1">
    <w:name w:val="1"/>
    <w:basedOn w:val="Normal"/>
    <w:rsid w:val="004343B4"/>
    <w:pPr>
      <w:spacing w:after="160" w:line="240" w:lineRule="exact"/>
    </w:pPr>
    <w:rPr>
      <w:rFonts w:ascii="Verdana" w:hAnsi="Verdana"/>
      <w:szCs w:val="20"/>
      <w:lang w:val="en-US"/>
    </w:rPr>
  </w:style>
  <w:style w:type="paragraph" w:customStyle="1" w:styleId="ColorfulList-Accent11">
    <w:name w:val="Colorful List - Accent 11"/>
    <w:basedOn w:val="Normal"/>
    <w:rsid w:val="004343B4"/>
    <w:pPr>
      <w:ind w:left="720"/>
    </w:pPr>
    <w:rPr>
      <w:rFonts w:ascii="CG Times" w:hAnsi="CG Times" w:cs="CG Times"/>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AODocTxt">
    <w:name w:val="AODocTxt"/>
    <w:basedOn w:val="Normal"/>
    <w:rsid w:val="004343B4"/>
    <w:pPr>
      <w:tabs>
        <w:tab w:val="num" w:pos="435"/>
      </w:tabs>
      <w:autoSpaceDE w:val="0"/>
      <w:autoSpaceDN w:val="0"/>
      <w:adjustRightInd w:val="0"/>
      <w:spacing w:before="240" w:line="260" w:lineRule="atLeast"/>
      <w:ind w:left="435" w:hanging="435"/>
    </w:pPr>
    <w:rPr>
      <w:rFonts w:eastAsia="SimSun"/>
      <w:sz w:val="22"/>
      <w:szCs w:val="20"/>
      <w:lang w:val="en-GB" w:eastAsia="zh-CN"/>
    </w:rPr>
  </w:style>
  <w:style w:type="paragraph" w:customStyle="1" w:styleId="AODocTxtL1">
    <w:name w:val="AODocTxtL1"/>
    <w:basedOn w:val="AODocTxt"/>
    <w:rsid w:val="004343B4"/>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343B4"/>
    <w:rPr>
      <w:rFonts w:ascii="Times New Roman" w:eastAsia="Times New Roman" w:hAnsi="Times New Roman" w:cs="Times New Roman"/>
      <w:sz w:val="20"/>
      <w:szCs w:val="20"/>
      <w:lang w:eastAsia="pt-BR"/>
    </w:rPr>
  </w:style>
  <w:style w:type="character" w:styleId="nfase">
    <w:name w:val="Emphasis"/>
    <w:qFormat/>
    <w:rsid w:val="004343B4"/>
    <w:rPr>
      <w:i/>
    </w:rPr>
  </w:style>
  <w:style w:type="paragraph" w:styleId="Commarcadores">
    <w:name w:val="List Bullet"/>
    <w:basedOn w:val="Normal"/>
    <w:rsid w:val="004343B4"/>
    <w:pPr>
      <w:numPr>
        <w:numId w:val="65"/>
      </w:numPr>
      <w:contextualSpacing/>
    </w:pPr>
    <w:rPr>
      <w:rFonts w:ascii="CG Times" w:hAnsi="CG Times" w:cs="CG Times"/>
      <w:szCs w:val="20"/>
      <w:lang w:val="en-US"/>
    </w:rPr>
  </w:style>
  <w:style w:type="character" w:customStyle="1" w:styleId="TextodebaloChar1">
    <w:name w:val="Texto de balão Char1"/>
    <w:link w:val="Textodebalo"/>
    <w:uiPriority w:val="99"/>
    <w:locked/>
    <w:rsid w:val="004343B4"/>
    <w:rPr>
      <w:rFonts w:ascii="Tahoma" w:hAnsi="Tahoma" w:cs="Times New Roman"/>
      <w:sz w:val="16"/>
      <w:szCs w:val="20"/>
      <w:lang w:val="x-none"/>
    </w:rPr>
  </w:style>
  <w:style w:type="character" w:customStyle="1" w:styleId="BNDESChar">
    <w:name w:val="BNDES Char"/>
    <w:link w:val="BNDES"/>
    <w:locked/>
    <w:rsid w:val="004343B4"/>
    <w:rPr>
      <w:rFonts w:ascii="Arial" w:hAnsi="Arial" w:cs="Arial"/>
      <w:sz w:val="24"/>
      <w:lang w:val="en-US"/>
    </w:rPr>
  </w:style>
  <w:style w:type="paragraph" w:customStyle="1" w:styleId="BNDES">
    <w:name w:val="BNDES"/>
    <w:link w:val="BNDESChar"/>
    <w:rsid w:val="004343B4"/>
    <w:pPr>
      <w:spacing w:before="120" w:after="120" w:line="240" w:lineRule="auto"/>
      <w:ind w:left="567"/>
    </w:pPr>
    <w:rPr>
      <w:rFonts w:ascii="Arial" w:hAnsi="Arial" w:cs="Arial"/>
      <w:sz w:val="24"/>
      <w:lang w:val="en-US"/>
    </w:rPr>
  </w:style>
  <w:style w:type="character" w:customStyle="1" w:styleId="Ttulo2Char2">
    <w:name w:val="Título 2 Char2"/>
    <w:uiPriority w:val="99"/>
    <w:locked/>
    <w:rsid w:val="004343B4"/>
    <w:rPr>
      <w:rFonts w:ascii="Tahoma" w:eastAsia="Times New Roman" w:hAnsi="Tahoma" w:cs="Times New Roman"/>
      <w:b/>
      <w:sz w:val="14"/>
      <w:szCs w:val="20"/>
      <w:lang w:eastAsia="pt-BR"/>
    </w:rPr>
  </w:style>
  <w:style w:type="character" w:customStyle="1" w:styleId="WW8Num1z1">
    <w:name w:val="WW8Num1z1"/>
    <w:rsid w:val="004343B4"/>
  </w:style>
  <w:style w:type="character" w:customStyle="1" w:styleId="WW8Num7z0">
    <w:name w:val="WW8Num7z0"/>
    <w:rsid w:val="004343B4"/>
    <w:rPr>
      <w:color w:val="auto"/>
    </w:rPr>
  </w:style>
  <w:style w:type="character" w:customStyle="1" w:styleId="WW8Num9z1">
    <w:name w:val="WW8Num9z1"/>
    <w:rsid w:val="004343B4"/>
  </w:style>
  <w:style w:type="character" w:customStyle="1" w:styleId="WW8Num13z1">
    <w:name w:val="WW8Num13z1"/>
    <w:rsid w:val="004343B4"/>
  </w:style>
  <w:style w:type="character" w:customStyle="1" w:styleId="WW8Num16z0">
    <w:name w:val="WW8Num16z0"/>
    <w:rsid w:val="004343B4"/>
    <w:rPr>
      <w:rFonts w:eastAsia="Times New Roman"/>
    </w:rPr>
  </w:style>
  <w:style w:type="character" w:customStyle="1" w:styleId="WW8Num17z0">
    <w:name w:val="WW8Num17z0"/>
    <w:rsid w:val="004343B4"/>
  </w:style>
  <w:style w:type="character" w:customStyle="1" w:styleId="WW8Num19z0">
    <w:name w:val="WW8Num19z0"/>
    <w:rsid w:val="004343B4"/>
    <w:rPr>
      <w:color w:val="auto"/>
      <w:spacing w:val="0"/>
    </w:rPr>
  </w:style>
  <w:style w:type="character" w:customStyle="1" w:styleId="WW8Num25z0">
    <w:name w:val="WW8Num25z0"/>
    <w:rsid w:val="004343B4"/>
  </w:style>
  <w:style w:type="character" w:customStyle="1" w:styleId="WW8Num31z0">
    <w:name w:val="WW8Num31z0"/>
    <w:rsid w:val="004343B4"/>
  </w:style>
  <w:style w:type="character" w:customStyle="1" w:styleId="WW8Num32z0">
    <w:name w:val="WW8Num32z0"/>
    <w:rsid w:val="004343B4"/>
  </w:style>
  <w:style w:type="character" w:customStyle="1" w:styleId="WW8Num34z0">
    <w:name w:val="WW8Num34z0"/>
    <w:rsid w:val="004343B4"/>
  </w:style>
  <w:style w:type="character" w:customStyle="1" w:styleId="WW8Num42z0">
    <w:name w:val="WW8Num42z0"/>
    <w:rsid w:val="004343B4"/>
  </w:style>
  <w:style w:type="character" w:customStyle="1" w:styleId="Fontepargpadro1">
    <w:name w:val="Fonte parág. padrão1"/>
    <w:rsid w:val="004343B4"/>
  </w:style>
  <w:style w:type="character" w:customStyle="1" w:styleId="Ttulo2Char1">
    <w:name w:val="Título 2 Char1"/>
    <w:uiPriority w:val="99"/>
    <w:rsid w:val="004343B4"/>
    <w:rPr>
      <w:rFonts w:ascii="Tahoma" w:hAnsi="Tahoma"/>
      <w:b/>
      <w:sz w:val="14"/>
      <w:lang w:val="pt-BR" w:eastAsia="ar-SA" w:bidi="ar-SA"/>
    </w:rPr>
  </w:style>
  <w:style w:type="character" w:customStyle="1" w:styleId="liChar">
    <w:name w:val="li Char"/>
    <w:rsid w:val="004343B4"/>
    <w:rPr>
      <w:rFonts w:ascii="Trebuchet MS" w:hAnsi="Trebuchet MS"/>
      <w:b/>
      <w:sz w:val="24"/>
      <w:lang w:val="pt-BR" w:eastAsia="ar-SA" w:bidi="ar-SA"/>
    </w:rPr>
  </w:style>
  <w:style w:type="paragraph" w:customStyle="1" w:styleId="Heading">
    <w:name w:val="Heading"/>
    <w:basedOn w:val="Normal"/>
    <w:next w:val="Corpodetexto"/>
    <w:rsid w:val="004343B4"/>
    <w:pPr>
      <w:keepNext/>
      <w:suppressAutoHyphens/>
      <w:spacing w:before="240" w:after="120"/>
    </w:pPr>
    <w:rPr>
      <w:rFonts w:ascii="Arial" w:hAnsi="Arial" w:cs="DejaVu Sans"/>
      <w:sz w:val="28"/>
      <w:szCs w:val="28"/>
      <w:lang w:eastAsia="ar-SA"/>
    </w:rPr>
  </w:style>
  <w:style w:type="paragraph" w:styleId="Lista">
    <w:name w:val="List"/>
    <w:basedOn w:val="Corpodetexto"/>
    <w:uiPriority w:val="99"/>
    <w:rsid w:val="004343B4"/>
    <w:pPr>
      <w:suppressAutoHyphens/>
    </w:pPr>
    <w:rPr>
      <w:b w:val="0"/>
      <w:i w:val="0"/>
      <w:lang w:eastAsia="ar-SA"/>
    </w:rPr>
  </w:style>
  <w:style w:type="paragraph" w:customStyle="1" w:styleId="Index">
    <w:name w:val="Index"/>
    <w:basedOn w:val="Normal"/>
    <w:rsid w:val="004343B4"/>
    <w:pPr>
      <w:suppressLineNumbers/>
      <w:suppressAutoHyphens/>
    </w:pPr>
    <w:rPr>
      <w:lang w:eastAsia="ar-SA"/>
    </w:rPr>
  </w:style>
  <w:style w:type="paragraph" w:customStyle="1" w:styleId="citcar">
    <w:name w:val="citcar"/>
    <w:basedOn w:val="Normal"/>
    <w:rsid w:val="004343B4"/>
    <w:pPr>
      <w:widowControl w:val="0"/>
      <w:suppressAutoHyphens/>
      <w:spacing w:line="240" w:lineRule="exact"/>
      <w:ind w:left="1134" w:right="1134"/>
    </w:pPr>
    <w:rPr>
      <w:lang w:eastAsia="ar-SA"/>
    </w:rPr>
  </w:style>
  <w:style w:type="paragraph" w:customStyle="1" w:styleId="citpet">
    <w:name w:val="citpet"/>
    <w:basedOn w:val="citcar"/>
    <w:rsid w:val="004343B4"/>
    <w:pPr>
      <w:ind w:left="1418" w:right="1418"/>
    </w:pPr>
  </w:style>
  <w:style w:type="paragraph" w:customStyle="1" w:styleId="Celso1">
    <w:name w:val="Celso1"/>
    <w:basedOn w:val="Normal"/>
    <w:rsid w:val="004343B4"/>
    <w:pPr>
      <w:widowControl w:val="0"/>
      <w:suppressAutoHyphens/>
    </w:pPr>
    <w:rPr>
      <w:rFonts w:ascii="Univers (W1)" w:hAnsi="Univers (W1)"/>
      <w:szCs w:val="20"/>
      <w:lang w:eastAsia="ar-SA"/>
    </w:rPr>
  </w:style>
  <w:style w:type="paragraph" w:customStyle="1" w:styleId="Corpodetexto31">
    <w:name w:val="Corpo de texto 31"/>
    <w:basedOn w:val="Normal"/>
    <w:rsid w:val="004343B4"/>
    <w:pPr>
      <w:suppressAutoHyphens/>
      <w:autoSpaceDE w:val="0"/>
      <w:spacing w:line="312" w:lineRule="auto"/>
    </w:pPr>
    <w:rPr>
      <w:color w:val="0000FF"/>
      <w:szCs w:val="20"/>
      <w:lang w:eastAsia="ar-SA"/>
    </w:rPr>
  </w:style>
  <w:style w:type="paragraph" w:customStyle="1" w:styleId="Corpodetexto21">
    <w:name w:val="Corpo de texto 21"/>
    <w:basedOn w:val="Normal"/>
    <w:rsid w:val="004343B4"/>
    <w:pPr>
      <w:suppressAutoHyphens/>
      <w:spacing w:after="120" w:line="480" w:lineRule="auto"/>
    </w:pPr>
    <w:rPr>
      <w:lang w:eastAsia="ar-SA"/>
    </w:rPr>
  </w:style>
  <w:style w:type="paragraph" w:customStyle="1" w:styleId="Recuodecorpodetexto21">
    <w:name w:val="Recuo de corpo de texto 21"/>
    <w:basedOn w:val="Normal"/>
    <w:rsid w:val="004343B4"/>
    <w:pPr>
      <w:suppressAutoHyphens/>
      <w:spacing w:line="360" w:lineRule="auto"/>
      <w:ind w:left="1440" w:hanging="720"/>
    </w:pPr>
    <w:rPr>
      <w:lang w:eastAsia="ar-SA"/>
    </w:rPr>
  </w:style>
  <w:style w:type="paragraph" w:customStyle="1" w:styleId="Recuodecorpodetexto31">
    <w:name w:val="Recuo de corpo de texto 31"/>
    <w:basedOn w:val="Normal"/>
    <w:rsid w:val="004343B4"/>
    <w:pPr>
      <w:suppressAutoHyphens/>
      <w:spacing w:line="360" w:lineRule="auto"/>
      <w:ind w:left="1080" w:hanging="360"/>
    </w:pPr>
    <w:rPr>
      <w:lang w:eastAsia="ar-SA"/>
    </w:rPr>
  </w:style>
  <w:style w:type="paragraph" w:styleId="Subttulo0">
    <w:name w:val="Subtitle"/>
    <w:basedOn w:val="Heading"/>
    <w:next w:val="Corpodetexto"/>
    <w:link w:val="SubttuloChar"/>
    <w:uiPriority w:val="99"/>
    <w:qFormat/>
    <w:rsid w:val="004343B4"/>
    <w:pPr>
      <w:jc w:val="center"/>
    </w:pPr>
    <w:rPr>
      <w:rFonts w:ascii="Cambria" w:hAnsi="Cambria" w:cs="Times New Roman"/>
      <w:sz w:val="24"/>
      <w:szCs w:val="20"/>
      <w:lang w:val="x-none"/>
    </w:rPr>
  </w:style>
  <w:style w:type="character" w:customStyle="1" w:styleId="SubttuloChar">
    <w:name w:val="Subtítulo Char"/>
    <w:basedOn w:val="Fontepargpadro"/>
    <w:link w:val="Subttulo0"/>
    <w:uiPriority w:val="99"/>
    <w:rsid w:val="004343B4"/>
    <w:rPr>
      <w:rFonts w:ascii="Cambria" w:hAnsi="Cambria" w:cs="Times New Roman"/>
      <w:sz w:val="24"/>
      <w:szCs w:val="20"/>
      <w:lang w:val="x-none" w:eastAsia="ar-SA"/>
    </w:rPr>
  </w:style>
  <w:style w:type="paragraph" w:customStyle="1" w:styleId="Legenda1">
    <w:name w:val="Legenda1"/>
    <w:basedOn w:val="Normal"/>
    <w:next w:val="Normal"/>
    <w:rsid w:val="004343B4"/>
    <w:pPr>
      <w:suppressAutoHyphens/>
    </w:pPr>
    <w:rPr>
      <w:b/>
      <w:bCs/>
      <w:szCs w:val="20"/>
      <w:lang w:eastAsia="ar-SA"/>
    </w:rPr>
  </w:style>
  <w:style w:type="paragraph" w:customStyle="1" w:styleId="li">
    <w:name w:val="li"/>
    <w:basedOn w:val="Ttulo2"/>
    <w:rsid w:val="004343B4"/>
    <w:pPr>
      <w:numPr>
        <w:ilvl w:val="1"/>
      </w:numPr>
      <w:suppressAutoHyphens/>
      <w:spacing w:line="360" w:lineRule="auto"/>
      <w:ind w:left="1247"/>
      <w:outlineLvl w:val="9"/>
    </w:pPr>
    <w:rPr>
      <w:rFonts w:ascii="Trebuchet MS" w:hAnsi="Trebuchet MS"/>
      <w:i/>
      <w:iCs w:val="0"/>
      <w:sz w:val="28"/>
      <w:szCs w:val="24"/>
      <w:lang w:eastAsia="ar-SA"/>
    </w:rPr>
  </w:style>
  <w:style w:type="paragraph" w:customStyle="1" w:styleId="BodyText23">
    <w:name w:val="Body Text 23"/>
    <w:basedOn w:val="Normal"/>
    <w:rsid w:val="004343B4"/>
    <w:pPr>
      <w:suppressAutoHyphens/>
    </w:pPr>
    <w:rPr>
      <w:szCs w:val="20"/>
      <w:lang w:eastAsia="ar-SA"/>
    </w:rPr>
  </w:style>
  <w:style w:type="paragraph" w:customStyle="1" w:styleId="BodyMain">
    <w:name w:val="Body Main"/>
    <w:basedOn w:val="Normal"/>
    <w:rsid w:val="004343B4"/>
    <w:pPr>
      <w:suppressAutoHyphens/>
      <w:spacing w:before="240"/>
    </w:pPr>
    <w:rPr>
      <w:lang w:eastAsia="ar-SA"/>
    </w:rPr>
  </w:style>
  <w:style w:type="paragraph" w:customStyle="1" w:styleId="Textodecomentrio1">
    <w:name w:val="Texto de comentário1"/>
    <w:basedOn w:val="Normal"/>
    <w:rsid w:val="004343B4"/>
    <w:pPr>
      <w:suppressAutoHyphens/>
    </w:pPr>
    <w:rPr>
      <w:lang w:eastAsia="ar-SA"/>
    </w:rPr>
  </w:style>
  <w:style w:type="paragraph" w:customStyle="1" w:styleId="BodyText24">
    <w:name w:val="Body Text 24"/>
    <w:basedOn w:val="Normal"/>
    <w:rsid w:val="004343B4"/>
    <w:pPr>
      <w:suppressAutoHyphens/>
    </w:pPr>
    <w:rPr>
      <w:szCs w:val="20"/>
      <w:lang w:eastAsia="ar-SA"/>
    </w:rPr>
  </w:style>
  <w:style w:type="paragraph" w:customStyle="1" w:styleId="Char1">
    <w:name w:val="Char1"/>
    <w:basedOn w:val="Normal"/>
    <w:rsid w:val="004343B4"/>
    <w:pPr>
      <w:suppressAutoHyphens/>
      <w:spacing w:after="160" w:line="240" w:lineRule="exact"/>
    </w:pPr>
    <w:rPr>
      <w:rFonts w:ascii="Verdana" w:hAnsi="Verdana"/>
      <w:szCs w:val="20"/>
      <w:lang w:val="en-US" w:eastAsia="ar-SA"/>
    </w:rPr>
  </w:style>
  <w:style w:type="paragraph" w:customStyle="1" w:styleId="CharChar1Char">
    <w:name w:val="Char Char1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MF2">
    <w:name w:val="MF2"/>
    <w:basedOn w:val="Normal"/>
    <w:rsid w:val="004343B4"/>
    <w:pPr>
      <w:suppressAutoHyphens/>
      <w:spacing w:line="320" w:lineRule="exact"/>
    </w:pPr>
    <w:rPr>
      <w:b/>
      <w:szCs w:val="20"/>
      <w:lang w:eastAsia="ar-SA"/>
    </w:rPr>
  </w:style>
  <w:style w:type="paragraph" w:customStyle="1" w:styleId="CharCharCharCharCharCharCharChar">
    <w:name w:val="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2">
    <w:name w:val="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1">
    <w:name w:val="Char Char Char1"/>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
    <w:name w:val="Char Char1"/>
    <w:basedOn w:val="Normal"/>
    <w:rsid w:val="004343B4"/>
    <w:pPr>
      <w:suppressAutoHyphens/>
      <w:spacing w:after="160" w:line="240" w:lineRule="exact"/>
    </w:pPr>
    <w:rPr>
      <w:rFonts w:ascii="Verdana" w:hAnsi="Verdana"/>
      <w:szCs w:val="20"/>
      <w:lang w:val="en-US" w:eastAsia="ar-SA"/>
    </w:rPr>
  </w:style>
  <w:style w:type="paragraph" w:customStyle="1" w:styleId="Textodebalo1">
    <w:name w:val="Texto de balão1"/>
    <w:basedOn w:val="Normal"/>
    <w:rsid w:val="004343B4"/>
    <w:pPr>
      <w:suppressAutoHyphens/>
    </w:pPr>
    <w:rPr>
      <w:rFonts w:cs="Tahoma"/>
      <w:sz w:val="16"/>
      <w:szCs w:val="16"/>
      <w:lang w:eastAsia="ar-SA"/>
    </w:rPr>
  </w:style>
  <w:style w:type="paragraph" w:customStyle="1" w:styleId="Char1CharCharChar">
    <w:name w:val="Char1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
    <w:name w:val="Char 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Char1CharChar">
    <w:name w:val="Char Char1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rsid w:val="004343B4"/>
    <w:pPr>
      <w:suppressLineNumbers/>
      <w:suppressAutoHyphens/>
    </w:pPr>
    <w:rPr>
      <w:lang w:eastAsia="ar-SA"/>
    </w:rPr>
  </w:style>
  <w:style w:type="paragraph" w:customStyle="1" w:styleId="TableHeading">
    <w:name w:val="Table Heading"/>
    <w:basedOn w:val="TableContents"/>
    <w:rsid w:val="004343B4"/>
    <w:pPr>
      <w:jc w:val="center"/>
    </w:pPr>
    <w:rPr>
      <w:b/>
      <w:bCs/>
    </w:rPr>
  </w:style>
  <w:style w:type="paragraph" w:customStyle="1" w:styleId="Framecontents">
    <w:name w:val="Frame contents"/>
    <w:basedOn w:val="Corpodetexto"/>
    <w:rsid w:val="004343B4"/>
    <w:pPr>
      <w:suppressAutoHyphens/>
    </w:pPr>
    <w:rPr>
      <w:b w:val="0"/>
      <w:i w:val="0"/>
      <w:lang w:eastAsia="ar-SA"/>
    </w:rPr>
  </w:style>
  <w:style w:type="paragraph" w:customStyle="1" w:styleId="Style">
    <w:name w:val="Style"/>
    <w:basedOn w:val="Normal"/>
    <w:rsid w:val="004343B4"/>
    <w:pPr>
      <w:spacing w:after="160" w:line="240" w:lineRule="exact"/>
    </w:pPr>
    <w:rPr>
      <w:rFonts w:ascii="Verdana" w:eastAsia="MS Mincho" w:hAnsi="Verdana"/>
      <w:szCs w:val="20"/>
      <w:lang w:val="en-US"/>
    </w:rPr>
  </w:style>
  <w:style w:type="paragraph" w:customStyle="1" w:styleId="CharCharCharChar1">
    <w:name w:val="Char Char Char Char1"/>
    <w:basedOn w:val="Normal"/>
    <w:rsid w:val="004343B4"/>
    <w:pPr>
      <w:spacing w:after="160" w:line="240" w:lineRule="exact"/>
    </w:pPr>
    <w:rPr>
      <w:rFonts w:ascii="Verdana" w:eastAsia="MS Mincho" w:hAnsi="Verdana"/>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1">
    <w:name w:val="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rsid w:val="004343B4"/>
    <w:pPr>
      <w:spacing w:after="160" w:line="240" w:lineRule="exact"/>
    </w:pPr>
    <w:rPr>
      <w:rFonts w:ascii="Verdana" w:eastAsia="MS Mincho" w:hAnsi="Verdana"/>
      <w:szCs w:val="20"/>
      <w:lang w:val="en-US"/>
    </w:rPr>
  </w:style>
  <w:style w:type="paragraph" w:styleId="TextosemFormatao">
    <w:name w:val="Plain Text"/>
    <w:basedOn w:val="Normal"/>
    <w:link w:val="TextosemFormataoChar"/>
    <w:uiPriority w:val="99"/>
    <w:rsid w:val="004343B4"/>
    <w:rPr>
      <w:rFonts w:ascii="Courier New" w:hAnsi="Courier New"/>
      <w:szCs w:val="20"/>
      <w:lang w:val="x-none"/>
    </w:rPr>
  </w:style>
  <w:style w:type="character" w:customStyle="1" w:styleId="TextosemFormataoChar">
    <w:name w:val="Texto sem Formatação Char"/>
    <w:basedOn w:val="Fontepargpadro"/>
    <w:link w:val="TextosemFormatao"/>
    <w:uiPriority w:val="99"/>
    <w:rsid w:val="004343B4"/>
    <w:rPr>
      <w:rFonts w:ascii="Courier New" w:hAnsi="Courier New" w:cs="Times New Roman"/>
      <w:sz w:val="20"/>
      <w:szCs w:val="20"/>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NormalJustified">
    <w:name w:val="Normal (Justified)"/>
    <w:basedOn w:val="Normal"/>
    <w:rsid w:val="004343B4"/>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rsid w:val="004343B4"/>
    <w:pPr>
      <w:spacing w:after="160" w:line="240" w:lineRule="exact"/>
    </w:pPr>
    <w:rPr>
      <w:rFonts w:ascii="Verdana" w:eastAsia="MS Mincho" w:hAnsi="Verdana"/>
      <w:szCs w:val="20"/>
      <w:lang w:val="en-US"/>
    </w:rPr>
  </w:style>
  <w:style w:type="paragraph" w:styleId="Recuonormal">
    <w:name w:val="Normal Indent"/>
    <w:basedOn w:val="Normal"/>
    <w:rsid w:val="004343B4"/>
    <w:pPr>
      <w:overflowPunct w:val="0"/>
      <w:autoSpaceDE w:val="0"/>
      <w:autoSpaceDN w:val="0"/>
      <w:adjustRightInd w:val="0"/>
      <w:ind w:left="708"/>
      <w:textAlignment w:val="baseline"/>
    </w:pPr>
    <w:rPr>
      <w:rFonts w:ascii="Tms Rmn" w:hAnsi="Tms Rmn"/>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343B4"/>
    <w:pPr>
      <w:spacing w:after="160" w:line="240" w:lineRule="exact"/>
    </w:pPr>
    <w:rPr>
      <w:rFonts w:ascii="Verdana" w:eastAsia="MS Mincho" w:hAnsi="Verdana"/>
      <w:szCs w:val="20"/>
      <w:lang w:val="en-US"/>
    </w:rPr>
  </w:style>
  <w:style w:type="character" w:customStyle="1" w:styleId="estilolatimtrebuchetmscharchar">
    <w:name w:val="estilolatimtrebuchetmscharchar"/>
    <w:rsid w:val="004343B4"/>
    <w:rPr>
      <w:rFonts w:ascii="Trebuchet MS" w:hAnsi="Trebuchet MS"/>
    </w:rPr>
  </w:style>
  <w:style w:type="paragraph" w:customStyle="1" w:styleId="CharChar1CharCharCharChar">
    <w:name w:val="Char Char1 Char Char Char Char"/>
    <w:basedOn w:val="Normal"/>
    <w:rsid w:val="004343B4"/>
    <w:pPr>
      <w:spacing w:after="160" w:line="240" w:lineRule="exact"/>
    </w:pPr>
    <w:rPr>
      <w:rFonts w:ascii="Verdana" w:eastAsia="MS Mincho" w:hAnsi="Verdana"/>
      <w:szCs w:val="20"/>
      <w:lang w:val="en-US"/>
    </w:rPr>
  </w:style>
  <w:style w:type="paragraph" w:customStyle="1" w:styleId="Revision1">
    <w:name w:val="Revision1"/>
    <w:hidden/>
    <w:semiHidden/>
    <w:rsid w:val="004343B4"/>
    <w:pPr>
      <w:spacing w:after="0" w:line="240" w:lineRule="auto"/>
      <w:jc w:val="left"/>
    </w:pPr>
    <w:rPr>
      <w:rFonts w:ascii="Times New Roman" w:hAnsi="Times New Roman" w:cs="Times New Roman"/>
      <w:sz w:val="24"/>
      <w:szCs w:val="24"/>
      <w:lang w:eastAsia="ar-SA"/>
    </w:rPr>
  </w:style>
  <w:style w:type="paragraph" w:customStyle="1" w:styleId="BodyText32">
    <w:name w:val="Body Text 32"/>
    <w:basedOn w:val="Normal"/>
    <w:rsid w:val="004343B4"/>
    <w:pPr>
      <w:autoSpaceDE w:val="0"/>
      <w:autoSpaceDN w:val="0"/>
      <w:adjustRightInd w:val="0"/>
    </w:pPr>
    <w:rPr>
      <w:b/>
      <w:szCs w:val="20"/>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343B4"/>
    <w:pPr>
      <w:spacing w:after="160" w:line="240" w:lineRule="exact"/>
    </w:pPr>
    <w:rPr>
      <w:rFonts w:ascii="Verdana" w:eastAsia="MS Mincho" w:hAnsi="Verdana"/>
      <w:szCs w:val="20"/>
      <w:lang w:val="en-US"/>
    </w:rPr>
  </w:style>
  <w:style w:type="numbering" w:customStyle="1" w:styleId="CRIPadroItaBBA">
    <w:name w:val="CRI Padrão Itaú BBA"/>
    <w:rsid w:val="004343B4"/>
    <w:pPr>
      <w:numPr>
        <w:numId w:val="66"/>
      </w:numPr>
    </w:pPr>
  </w:style>
  <w:style w:type="paragraph" w:customStyle="1" w:styleId="Cibramodelo2">
    <w:name w:val="Cibra modelo 2"/>
    <w:basedOn w:val="Normal"/>
    <w:link w:val="Cibramodelo2Char"/>
    <w:qFormat/>
    <w:rsid w:val="004343B4"/>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4343B4"/>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343B4"/>
    <w:pPr>
      <w:ind w:left="708"/>
    </w:pPr>
  </w:style>
  <w:style w:type="paragraph" w:customStyle="1" w:styleId="PDG-3">
    <w:name w:val="PDG - 3"/>
    <w:basedOn w:val="Normal"/>
    <w:rsid w:val="004343B4"/>
    <w:pPr>
      <w:autoSpaceDE w:val="0"/>
      <w:autoSpaceDN w:val="0"/>
      <w:spacing w:after="200" w:line="300" w:lineRule="exact"/>
    </w:pPr>
    <w:rPr>
      <w:rFonts w:ascii="Calibri" w:eastAsia="Calibri" w:hAnsi="Calibri" w:cs="Arial"/>
      <w:b/>
      <w:bCs/>
      <w:i/>
      <w:iCs/>
      <w:szCs w:val="20"/>
      <w:lang w:val="en-US"/>
    </w:rPr>
  </w:style>
  <w:style w:type="paragraph" w:customStyle="1" w:styleId="DeltaViewTableHeading">
    <w:name w:val="DeltaView Table Heading"/>
    <w:basedOn w:val="Normal"/>
    <w:uiPriority w:val="99"/>
    <w:rsid w:val="004343B4"/>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4343B4"/>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4343B4"/>
    <w:pPr>
      <w:spacing w:after="0" w:line="240" w:lineRule="auto"/>
      <w:jc w:val="left"/>
    </w:pPr>
    <w:rPr>
      <w:rFonts w:ascii="Times New Roman" w:hAnsi="Times New Roman" w:cs="Times New Roman"/>
      <w:sz w:val="24"/>
      <w:szCs w:val="24"/>
      <w:lang w:eastAsia="pt-BR"/>
    </w:rPr>
  </w:style>
  <w:style w:type="paragraph" w:customStyle="1" w:styleId="par1">
    <w:name w:val="par1"/>
    <w:basedOn w:val="Normal"/>
    <w:uiPriority w:val="99"/>
    <w:rsid w:val="004343B4"/>
    <w:pPr>
      <w:ind w:left="284" w:hanging="284"/>
    </w:pPr>
    <w:rPr>
      <w:rFonts w:ascii="Arial" w:hAnsi="Arial" w:cs="Arial"/>
      <w:sz w:val="17"/>
      <w:szCs w:val="17"/>
    </w:rPr>
  </w:style>
  <w:style w:type="paragraph" w:customStyle="1" w:styleId="times">
    <w:name w:val="times"/>
    <w:basedOn w:val="Normal"/>
    <w:uiPriority w:val="99"/>
    <w:rsid w:val="004343B4"/>
    <w:rPr>
      <w:rFonts w:eastAsia="MS Mincho"/>
      <w:lang w:val="en-US"/>
    </w:rPr>
  </w:style>
  <w:style w:type="paragraph" w:customStyle="1" w:styleId="para">
    <w:name w:val="para"/>
    <w:rsid w:val="004343B4"/>
    <w:pPr>
      <w:widowControl w:val="0"/>
      <w:tabs>
        <w:tab w:val="left" w:pos="0"/>
        <w:tab w:val="left" w:pos="1418"/>
        <w:tab w:val="left" w:pos="2835"/>
        <w:tab w:val="left" w:pos="4252"/>
      </w:tabs>
      <w:spacing w:after="57" w:line="278" w:lineRule="atLeast"/>
    </w:pPr>
    <w:rPr>
      <w:rFonts w:ascii="Times" w:hAnsi="Times" w:cs="Times New Roman"/>
      <w:snapToGrid w:val="0"/>
      <w:sz w:val="24"/>
      <w:szCs w:val="20"/>
      <w:lang w:eastAsia="pt-BR"/>
    </w:rPr>
  </w:style>
  <w:style w:type="paragraph" w:customStyle="1" w:styleId="western">
    <w:name w:val="western"/>
    <w:basedOn w:val="Normal"/>
    <w:rsid w:val="004343B4"/>
    <w:pPr>
      <w:spacing w:before="100" w:beforeAutospacing="1" w:after="119"/>
    </w:pPr>
    <w:rPr>
      <w:rFonts w:ascii="Arial Unicode MS" w:eastAsia="Arial Unicode MS" w:hAnsi="Arial Unicode MS" w:cs="Arial Unicode MS"/>
      <w:sz w:val="26"/>
    </w:rPr>
  </w:style>
  <w:style w:type="paragraph" w:customStyle="1" w:styleId="sub">
    <w:name w:val="sub"/>
    <w:rsid w:val="004343B4"/>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cs="Times New Roman"/>
      <w:lang w:eastAsia="pt-BR"/>
    </w:rPr>
  </w:style>
  <w:style w:type="character" w:customStyle="1" w:styleId="apple-converted-space">
    <w:name w:val="apple-converted-space"/>
    <w:basedOn w:val="Fontepargpadro"/>
    <w:rsid w:val="004343B4"/>
  </w:style>
  <w:style w:type="paragraph" w:customStyle="1" w:styleId="xl64">
    <w:name w:val="xl64"/>
    <w:basedOn w:val="Normal"/>
    <w:rsid w:val="004343B4"/>
    <w:pPr>
      <w:spacing w:before="100" w:beforeAutospacing="1" w:after="100" w:afterAutospacing="1"/>
    </w:pPr>
    <w:rPr>
      <w:rFonts w:ascii="Arial" w:hAnsi="Arial" w:cs="Arial"/>
    </w:rPr>
  </w:style>
  <w:style w:type="paragraph" w:customStyle="1" w:styleId="xl65">
    <w:name w:val="xl65"/>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4343B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4343B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4343B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4343B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4343B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Cs w:val="20"/>
    </w:rPr>
  </w:style>
  <w:style w:type="paragraph" w:customStyle="1" w:styleId="xl73">
    <w:name w:val="xl73"/>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343B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343B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343B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343B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343B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343B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4343B4"/>
    <w:rPr>
      <w:color w:val="605E5C"/>
      <w:shd w:val="clear" w:color="auto" w:fill="E1DFDD"/>
    </w:rPr>
  </w:style>
  <w:style w:type="character" w:customStyle="1" w:styleId="DefaultParagraphFont1Char">
    <w:name w:val="Default Paragraph Font1 Char"/>
    <w:rsid w:val="004343B4"/>
    <w:rPr>
      <w:rFonts w:ascii="CG Times" w:hAnsi="CG Times"/>
      <w:lang w:val="x-none" w:eastAsia="pt-BR" w:bidi="ar-SA"/>
    </w:rPr>
  </w:style>
  <w:style w:type="paragraph" w:customStyle="1" w:styleId="DefaultText">
    <w:name w:val="Default Text"/>
    <w:basedOn w:val="Normal"/>
    <w:rsid w:val="004343B4"/>
    <w:pPr>
      <w:autoSpaceDE w:val="0"/>
      <w:autoSpaceDN w:val="0"/>
      <w:adjustRightInd w:val="0"/>
    </w:pPr>
    <w:rPr>
      <w:lang w:val="en-US"/>
    </w:rPr>
  </w:style>
  <w:style w:type="paragraph" w:customStyle="1" w:styleId="DeltaViewTableBody">
    <w:name w:val="DeltaView Table Body"/>
    <w:basedOn w:val="Normal"/>
    <w:uiPriority w:val="99"/>
    <w:rsid w:val="004343B4"/>
    <w:pPr>
      <w:autoSpaceDE w:val="0"/>
      <w:autoSpaceDN w:val="0"/>
      <w:adjustRightInd w:val="0"/>
    </w:pPr>
    <w:rPr>
      <w:rFonts w:ascii="Arial" w:hAnsi="Arial" w:cs="Arial"/>
      <w:lang w:val="en-US"/>
    </w:rPr>
  </w:style>
  <w:style w:type="paragraph" w:customStyle="1" w:styleId="Normala">
    <w:name w:val="Normal(a)"/>
    <w:basedOn w:val="Normal"/>
    <w:rsid w:val="004343B4"/>
    <w:pPr>
      <w:suppressAutoHyphens/>
      <w:spacing w:before="240"/>
      <w:ind w:firstLine="1440"/>
    </w:pPr>
    <w:rPr>
      <w:spacing w:val="-3"/>
      <w:lang w:val="en-US"/>
    </w:rPr>
  </w:style>
  <w:style w:type="character" w:customStyle="1" w:styleId="MenoPendente11">
    <w:name w:val="Menção Pendente11"/>
    <w:uiPriority w:val="99"/>
    <w:semiHidden/>
    <w:unhideWhenUsed/>
    <w:rsid w:val="004343B4"/>
    <w:rPr>
      <w:color w:val="808080"/>
      <w:shd w:val="clear" w:color="auto" w:fill="E6E6E6"/>
    </w:rPr>
  </w:style>
  <w:style w:type="paragraph" w:customStyle="1" w:styleId="msonormal0">
    <w:name w:val="msonormal"/>
    <w:basedOn w:val="Normal"/>
    <w:rsid w:val="004343B4"/>
    <w:pPr>
      <w:spacing w:before="100" w:beforeAutospacing="1" w:after="100" w:afterAutospacing="1"/>
    </w:pPr>
  </w:style>
  <w:style w:type="paragraph" w:customStyle="1" w:styleId="xl97">
    <w:name w:val="xl97"/>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styleId="Saudao">
    <w:name w:val="Salutation"/>
    <w:basedOn w:val="Normal"/>
    <w:next w:val="Normal"/>
    <w:link w:val="SaudaoChar"/>
    <w:uiPriority w:val="99"/>
    <w:rsid w:val="004343B4"/>
    <w:pPr>
      <w:autoSpaceDE w:val="0"/>
      <w:autoSpaceDN w:val="0"/>
      <w:adjustRightInd w:val="0"/>
      <w:ind w:firstLine="1440"/>
    </w:pPr>
  </w:style>
  <w:style w:type="character" w:customStyle="1" w:styleId="SaudaoChar">
    <w:name w:val="Saudação Char"/>
    <w:basedOn w:val="Fontepargpadro"/>
    <w:link w:val="Saudao"/>
    <w:uiPriority w:val="99"/>
    <w:rsid w:val="004343B4"/>
    <w:rPr>
      <w:rFonts w:ascii="Tahoma" w:hAnsi="Tahoma" w:cs="Times New Roman"/>
      <w:sz w:val="20"/>
      <w:szCs w:val="24"/>
    </w:rPr>
  </w:style>
  <w:style w:type="paragraph" w:customStyle="1" w:styleId="TableTitle">
    <w:name w:val="Table Title"/>
    <w:basedOn w:val="Normal"/>
    <w:next w:val="Normal"/>
    <w:uiPriority w:val="99"/>
    <w:rsid w:val="004343B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4343B4"/>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4343B4"/>
    <w:pPr>
      <w:autoSpaceDE w:val="0"/>
      <w:autoSpaceDN w:val="0"/>
      <w:adjustRightInd w:val="0"/>
      <w:ind w:left="566" w:hanging="283"/>
    </w:pPr>
  </w:style>
  <w:style w:type="character" w:customStyle="1" w:styleId="InitialStyle">
    <w:name w:val="InitialStyle"/>
    <w:uiPriority w:val="99"/>
    <w:rsid w:val="004343B4"/>
    <w:rPr>
      <w:rFonts w:ascii="Times New Roman" w:hAnsi="Times New Roman"/>
      <w:color w:val="auto"/>
      <w:spacing w:val="0"/>
      <w:sz w:val="20"/>
    </w:rPr>
  </w:style>
  <w:style w:type="paragraph" w:customStyle="1" w:styleId="para10">
    <w:name w:val="para10"/>
    <w:uiPriority w:val="99"/>
    <w:rsid w:val="004343B4"/>
    <w:pPr>
      <w:widowControl w:val="0"/>
      <w:tabs>
        <w:tab w:val="left" w:pos="0"/>
        <w:tab w:val="left" w:pos="1418"/>
        <w:tab w:val="left" w:pos="2835"/>
        <w:tab w:val="left" w:pos="4252"/>
      </w:tabs>
      <w:autoSpaceDE w:val="0"/>
      <w:autoSpaceDN w:val="0"/>
      <w:adjustRightInd w:val="0"/>
      <w:spacing w:before="121" w:after="0" w:line="232" w:lineRule="atLeast"/>
    </w:pPr>
    <w:rPr>
      <w:rFonts w:ascii="Times" w:hAnsi="Times" w:cs="Verdana"/>
      <w:sz w:val="20"/>
      <w:szCs w:val="20"/>
      <w:lang w:eastAsia="pt-BR"/>
    </w:rPr>
  </w:style>
  <w:style w:type="paragraph" w:styleId="Textoembloco">
    <w:name w:val="Block Text"/>
    <w:basedOn w:val="Normal"/>
    <w:uiPriority w:val="99"/>
    <w:rsid w:val="004343B4"/>
    <w:pPr>
      <w:tabs>
        <w:tab w:val="left" w:pos="9072"/>
      </w:tabs>
      <w:autoSpaceDE w:val="0"/>
      <w:autoSpaceDN w:val="0"/>
      <w:adjustRightInd w:val="0"/>
      <w:spacing w:line="240" w:lineRule="atLeast"/>
      <w:ind w:left="426" w:right="-1"/>
    </w:pPr>
  </w:style>
  <w:style w:type="paragraph" w:customStyle="1" w:styleId="c3">
    <w:name w:val="c3"/>
    <w:basedOn w:val="Normal"/>
    <w:uiPriority w:val="99"/>
    <w:rsid w:val="004343B4"/>
    <w:pPr>
      <w:autoSpaceDE w:val="0"/>
      <w:autoSpaceDN w:val="0"/>
      <w:adjustRightInd w:val="0"/>
      <w:spacing w:line="240" w:lineRule="atLeast"/>
      <w:jc w:val="center"/>
    </w:pPr>
    <w:rPr>
      <w:rFonts w:ascii="Times" w:hAnsi="Times" w:cs="Verdana"/>
    </w:rPr>
  </w:style>
  <w:style w:type="paragraph" w:customStyle="1" w:styleId="DeltaViewAnnounce">
    <w:name w:val="DeltaView Announce"/>
    <w:uiPriority w:val="99"/>
    <w:rsid w:val="004343B4"/>
    <w:pPr>
      <w:autoSpaceDE w:val="0"/>
      <w:autoSpaceDN w:val="0"/>
      <w:adjustRightInd w:val="0"/>
      <w:spacing w:before="100" w:beforeAutospacing="1" w:after="100" w:afterAutospacing="1" w:line="240" w:lineRule="auto"/>
      <w:jc w:val="left"/>
    </w:pPr>
    <w:rPr>
      <w:rFonts w:ascii="Arial" w:hAnsi="Arial" w:cs="Arial"/>
      <w:sz w:val="24"/>
      <w:szCs w:val="24"/>
      <w:lang w:val="en-GB" w:eastAsia="pt-BR"/>
    </w:rPr>
  </w:style>
  <w:style w:type="character" w:customStyle="1" w:styleId="DeltaViewMoveSource">
    <w:name w:val="DeltaView Move Source"/>
    <w:uiPriority w:val="99"/>
    <w:rsid w:val="004343B4"/>
    <w:rPr>
      <w:strike/>
      <w:color w:val="00C000"/>
      <w:spacing w:val="0"/>
    </w:rPr>
  </w:style>
  <w:style w:type="character" w:customStyle="1" w:styleId="DeltaViewChangeNumber">
    <w:name w:val="DeltaView Change Number"/>
    <w:uiPriority w:val="99"/>
    <w:rsid w:val="004343B4"/>
    <w:rPr>
      <w:color w:val="000000"/>
      <w:spacing w:val="0"/>
      <w:vertAlign w:val="superscript"/>
    </w:rPr>
  </w:style>
  <w:style w:type="character" w:customStyle="1" w:styleId="DeltaViewDelimiter">
    <w:name w:val="DeltaView Delimiter"/>
    <w:uiPriority w:val="99"/>
    <w:rsid w:val="004343B4"/>
    <w:rPr>
      <w:spacing w:val="0"/>
    </w:rPr>
  </w:style>
  <w:style w:type="character" w:customStyle="1" w:styleId="DeltaViewFormatChange">
    <w:name w:val="DeltaView Format Change"/>
    <w:uiPriority w:val="99"/>
    <w:rsid w:val="004343B4"/>
    <w:rPr>
      <w:color w:val="000000"/>
      <w:spacing w:val="0"/>
    </w:rPr>
  </w:style>
  <w:style w:type="character" w:customStyle="1" w:styleId="DeltaViewMovedDeletion">
    <w:name w:val="DeltaView Moved Deletion"/>
    <w:uiPriority w:val="99"/>
    <w:rsid w:val="004343B4"/>
    <w:rPr>
      <w:strike/>
      <w:color w:val="C08080"/>
      <w:spacing w:val="0"/>
    </w:rPr>
  </w:style>
  <w:style w:type="character" w:customStyle="1" w:styleId="DeltaViewEditorComment">
    <w:name w:val="DeltaView Editor Comment"/>
    <w:uiPriority w:val="99"/>
    <w:rsid w:val="004343B4"/>
    <w:rPr>
      <w:color w:val="0000FF"/>
      <w:spacing w:val="0"/>
      <w:u w:val="double"/>
    </w:rPr>
  </w:style>
  <w:style w:type="paragraph" w:customStyle="1" w:styleId="CorpodetextobtBT">
    <w:name w:val="Corpo de texto.bt.BT"/>
    <w:basedOn w:val="Normal"/>
    <w:uiPriority w:val="99"/>
    <w:rsid w:val="004343B4"/>
    <w:rPr>
      <w:rFonts w:ascii="Arial" w:hAnsi="Arial"/>
      <w:szCs w:val="20"/>
    </w:rPr>
  </w:style>
  <w:style w:type="character" w:customStyle="1" w:styleId="bodytext3char">
    <w:name w:val="bodytext3char"/>
    <w:uiPriority w:val="99"/>
    <w:rsid w:val="004343B4"/>
  </w:style>
  <w:style w:type="paragraph" w:customStyle="1" w:styleId="Citipet">
    <w:name w:val="Citipet"/>
    <w:uiPriority w:val="99"/>
    <w:rsid w:val="004343B4"/>
    <w:pPr>
      <w:widowControl w:val="0"/>
      <w:spacing w:after="0" w:line="240" w:lineRule="auto"/>
      <w:ind w:left="1418" w:right="1134"/>
    </w:pPr>
    <w:rPr>
      <w:rFonts w:ascii="Times New Roman" w:hAnsi="Times New Roman" w:cs="Times New Roman"/>
      <w:sz w:val="20"/>
      <w:szCs w:val="20"/>
    </w:rPr>
  </w:style>
  <w:style w:type="paragraph" w:customStyle="1" w:styleId="Switzerland">
    <w:name w:val="Switzerland"/>
    <w:basedOn w:val="Corpodetexto"/>
    <w:uiPriority w:val="99"/>
    <w:rsid w:val="004343B4"/>
    <w:rPr>
      <w:rFonts w:eastAsia="MS Mincho"/>
      <w:b w:val="0"/>
      <w:i w:val="0"/>
      <w:sz w:val="22"/>
      <w:szCs w:val="22"/>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Textodocorpo">
    <w:name w:val="Texto do corpo_"/>
    <w:link w:val="Textodocorpo0"/>
    <w:locked/>
    <w:rsid w:val="004343B4"/>
    <w:rPr>
      <w:sz w:val="21"/>
      <w:shd w:val="clear" w:color="auto" w:fill="FFFFFF"/>
    </w:rPr>
  </w:style>
  <w:style w:type="paragraph" w:customStyle="1" w:styleId="Textodocorpo0">
    <w:name w:val="Texto do corpo"/>
    <w:basedOn w:val="Normal"/>
    <w:link w:val="Textodocorpo"/>
    <w:rsid w:val="004343B4"/>
    <w:pPr>
      <w:shd w:val="clear" w:color="auto" w:fill="FFFFFF"/>
      <w:spacing w:after="360" w:line="240" w:lineRule="atLeast"/>
      <w:ind w:hanging="1760"/>
    </w:pPr>
    <w:rPr>
      <w:rFonts w:asciiTheme="minorHAnsi" w:hAnsiTheme="minorHAnsi" w:cstheme="minorBidi"/>
      <w:sz w:val="21"/>
      <w:szCs w:val="22"/>
    </w:rPr>
  </w:style>
  <w:style w:type="character" w:customStyle="1" w:styleId="Nenhum">
    <w:name w:val="Nenhum"/>
    <w:rsid w:val="004343B4"/>
  </w:style>
  <w:style w:type="character" w:customStyle="1" w:styleId="Hyperlink0">
    <w:name w:val="Hyperlink.0"/>
    <w:rsid w:val="004343B4"/>
    <w:rPr>
      <w:rFonts w:ascii="Trebuchet MS" w:eastAsia="Trebuchet MS" w:hAnsi="Trebuchet MS" w:cs="Trebuchet MS"/>
      <w:color w:val="000000"/>
      <w:sz w:val="20"/>
      <w:szCs w:val="20"/>
      <w:u w:color="000000"/>
    </w:rPr>
  </w:style>
  <w:style w:type="character" w:customStyle="1" w:styleId="s3">
    <w:name w:val="s3"/>
    <w:basedOn w:val="Fontepargpadro"/>
    <w:rsid w:val="004343B4"/>
  </w:style>
  <w:style w:type="paragraph" w:customStyle="1" w:styleId="Tahoma11">
    <w:name w:val="Tahoma11"/>
    <w:link w:val="Tahoma11Char"/>
    <w:rsid w:val="004343B4"/>
    <w:pPr>
      <w:spacing w:after="240" w:line="320" w:lineRule="exact"/>
    </w:pPr>
    <w:rPr>
      <w:rFonts w:ascii="Calibri" w:eastAsia="Calibri" w:hAnsi="Calibri" w:cs="Univers (W1)"/>
      <w:lang w:eastAsia="pt-BR"/>
    </w:rPr>
  </w:style>
  <w:style w:type="character" w:customStyle="1" w:styleId="Tahoma11Char">
    <w:name w:val="Tahoma11 Char"/>
    <w:link w:val="Tahoma11"/>
    <w:rsid w:val="004343B4"/>
    <w:rPr>
      <w:rFonts w:ascii="Calibri" w:eastAsia="Calibri" w:hAnsi="Calibri" w:cs="Univers (W1)"/>
      <w:lang w:eastAsia="pt-BR"/>
    </w:rPr>
  </w:style>
  <w:style w:type="paragraph" w:customStyle="1" w:styleId="CharChar12">
    <w:name w:val="Char Char12"/>
    <w:basedOn w:val="Normal"/>
    <w:rsid w:val="004343B4"/>
    <w:pPr>
      <w:spacing w:after="160" w:line="240" w:lineRule="exact"/>
    </w:pPr>
    <w:rPr>
      <w:rFonts w:ascii="Verdana" w:eastAsia="MS Mincho" w:hAnsi="Verdana"/>
      <w:color w:val="000000"/>
      <w:szCs w:val="20"/>
      <w:lang w:val="en-US"/>
    </w:rPr>
  </w:style>
  <w:style w:type="paragraph" w:customStyle="1" w:styleId="xl63">
    <w:name w:val="xl63"/>
    <w:basedOn w:val="Normal"/>
    <w:rsid w:val="004343B4"/>
    <w:pPr>
      <w:spacing w:before="100" w:beforeAutospacing="1" w:after="100" w:afterAutospacing="1"/>
      <w:jc w:val="center"/>
    </w:pPr>
  </w:style>
  <w:style w:type="character" w:customStyle="1" w:styleId="p0Char">
    <w:name w:val="p0 Char"/>
    <w:link w:val="p0"/>
    <w:uiPriority w:val="99"/>
    <w:rsid w:val="004343B4"/>
    <w:rPr>
      <w:rFonts w:ascii="Times" w:hAnsi="Times" w:cs="Times New Roman"/>
      <w:sz w:val="20"/>
      <w:szCs w:val="20"/>
    </w:rPr>
  </w:style>
  <w:style w:type="paragraph" w:customStyle="1" w:styleId="HOMEBRBodyText">
    <w:name w:val="HOME BR Body Text"/>
    <w:basedOn w:val="Normal"/>
    <w:rsid w:val="004343B4"/>
    <w:pPr>
      <w:keepLines/>
      <w:spacing w:after="200"/>
    </w:pPr>
    <w:rPr>
      <w:rFonts w:ascii="Arial" w:hAnsi="Arial"/>
      <w:szCs w:val="20"/>
    </w:rPr>
  </w:style>
  <w:style w:type="paragraph" w:customStyle="1" w:styleId="Header10">
    <w:name w:val="Header_1"/>
    <w:rsid w:val="00A22613"/>
    <w:pPr>
      <w:tabs>
        <w:tab w:val="center" w:pos="4366"/>
        <w:tab w:val="right" w:pos="8732"/>
      </w:tabs>
    </w:pPr>
    <w:rPr>
      <w:rFonts w:ascii="Tahoma" w:hAnsi="Tahoma" w:cs="Times New Roman"/>
      <w:kern w:val="20"/>
      <w:sz w:val="20"/>
      <w:szCs w:val="24"/>
    </w:rPr>
  </w:style>
  <w:style w:type="paragraph" w:customStyle="1" w:styleId="Footer1">
    <w:name w:val="Footer_1"/>
    <w:uiPriority w:val="99"/>
    <w:rsid w:val="00A22613"/>
    <w:rPr>
      <w:rFonts w:ascii="Tahoma" w:hAnsi="Tahoma" w:cs="Times New Roman"/>
      <w:kern w:val="16"/>
      <w:sz w:val="16"/>
      <w:szCs w:val="24"/>
    </w:rPr>
  </w:style>
  <w:style w:type="paragraph" w:customStyle="1" w:styleId="font5">
    <w:name w:val="font5"/>
    <w:basedOn w:val="Normal"/>
    <w:rsid w:val="00A22613"/>
    <w:pPr>
      <w:spacing w:before="100" w:beforeAutospacing="1" w:after="100" w:afterAutospacing="1" w:line="240" w:lineRule="auto"/>
      <w:jc w:val="left"/>
    </w:pPr>
    <w:rPr>
      <w:rFonts w:ascii="Trebuchet MS" w:hAnsi="Trebuchet MS"/>
      <w:color w:val="FF0000"/>
      <w:szCs w:val="20"/>
      <w:lang w:eastAsia="pt-BR"/>
    </w:rPr>
  </w:style>
  <w:style w:type="character" w:styleId="TextodoEspaoReservado">
    <w:name w:val="Placeholder Text"/>
    <w:basedOn w:val="Fontepargpadro"/>
    <w:uiPriority w:val="99"/>
    <w:semiHidden/>
    <w:rsid w:val="00A22613"/>
    <w:rPr>
      <w:color w:val="808080"/>
    </w:rPr>
  </w:style>
  <w:style w:type="paragraph" w:customStyle="1" w:styleId="Demarest01">
    <w:name w:val="Demarest01"/>
    <w:basedOn w:val="Normal"/>
    <w:rsid w:val="001023C5"/>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ind w:left="720" w:right="-731" w:hanging="360"/>
      <w:outlineLvl w:val="0"/>
    </w:pPr>
    <w:rPr>
      <w:rFonts w:ascii="Arial" w:hAnsi="Arial" w:cs="Arial"/>
      <w:b/>
      <w:bCs/>
      <w:caps/>
      <w:color w:val="000000"/>
      <w:kern w:val="32"/>
      <w:sz w:val="32"/>
      <w:szCs w:val="32"/>
      <w:lang w:eastAsia="pt-BR"/>
    </w:rPr>
  </w:style>
  <w:style w:type="paragraph" w:customStyle="1" w:styleId="FooterReference">
    <w:name w:val="Footer Reference"/>
    <w:basedOn w:val="Rodap"/>
    <w:link w:val="FooterReferenceChar"/>
    <w:uiPriority w:val="99"/>
    <w:semiHidden/>
    <w:rsid w:val="001023C5"/>
    <w:pPr>
      <w:widowControl w:val="0"/>
      <w:numPr>
        <w:ilvl w:val="1"/>
        <w:numId w:val="130"/>
      </w:numPr>
      <w:tabs>
        <w:tab w:val="left" w:pos="851"/>
        <w:tab w:val="center" w:pos="4320"/>
        <w:tab w:val="right" w:pos="8640"/>
      </w:tabs>
      <w:autoSpaceDE w:val="0"/>
      <w:autoSpaceDN w:val="0"/>
      <w:adjustRightInd w:val="0"/>
      <w:spacing w:after="0" w:line="320" w:lineRule="exact"/>
      <w:jc w:val="left"/>
    </w:pPr>
    <w:rPr>
      <w:rFonts w:ascii="Times New Roman" w:eastAsiaTheme="minorEastAsia" w:hAnsi="Times New Roman"/>
      <w:color w:val="000000"/>
      <w:kern w:val="0"/>
      <w:lang w:eastAsia="zh-CN"/>
    </w:rPr>
  </w:style>
  <w:style w:type="character" w:customStyle="1" w:styleId="DefaultChar">
    <w:name w:val="Default Char"/>
    <w:basedOn w:val="Fontepargpadro"/>
    <w:link w:val="Default"/>
    <w:rsid w:val="001023C5"/>
    <w:rPr>
      <w:rFonts w:ascii="Tahoma" w:hAnsi="Tahoma" w:cs="Tahoma"/>
      <w:color w:val="000000"/>
      <w:sz w:val="24"/>
      <w:szCs w:val="24"/>
      <w:lang w:eastAsia="pt-BR"/>
    </w:rPr>
  </w:style>
  <w:style w:type="character" w:customStyle="1" w:styleId="FooterReferenceChar">
    <w:name w:val="Footer Reference Char"/>
    <w:basedOn w:val="DefaultChar"/>
    <w:link w:val="FooterReference"/>
    <w:uiPriority w:val="99"/>
    <w:semiHidden/>
    <w:rsid w:val="001023C5"/>
    <w:rPr>
      <w:rFonts w:ascii="Times New Roman" w:eastAsiaTheme="minorEastAsia" w:hAnsi="Times New Roman" w:cs="Times New Roman"/>
      <w:color w:val="000000"/>
      <w:sz w:val="16"/>
      <w:szCs w:val="24"/>
      <w:lang w:eastAsia="zh-CN"/>
    </w:rPr>
  </w:style>
  <w:style w:type="paragraph" w:customStyle="1" w:styleId="EstiloPadro">
    <w:name w:val="Estilo Padrão"/>
    <w:basedOn w:val="Normal"/>
    <w:link w:val="EstiloPadroChar"/>
    <w:qFormat/>
    <w:rsid w:val="003D7354"/>
    <w:pPr>
      <w:spacing w:after="0" w:line="312" w:lineRule="auto"/>
    </w:pPr>
    <w:rPr>
      <w:rFonts w:ascii="Times New Roman" w:eastAsia="Calibri" w:hAnsi="Times New Roman"/>
      <w:color w:val="000000"/>
      <w:sz w:val="24"/>
      <w:lang w:eastAsia="pt-BR"/>
    </w:rPr>
  </w:style>
  <w:style w:type="character" w:customStyle="1" w:styleId="EstiloPadroChar">
    <w:name w:val="Estilo Padrão Char"/>
    <w:link w:val="EstiloPadro"/>
    <w:rsid w:val="003D7354"/>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63">
      <w:bodyDiv w:val="1"/>
      <w:marLeft w:val="0"/>
      <w:marRight w:val="0"/>
      <w:marTop w:val="0"/>
      <w:marBottom w:val="0"/>
      <w:divBdr>
        <w:top w:val="none" w:sz="0" w:space="0" w:color="auto"/>
        <w:left w:val="none" w:sz="0" w:space="0" w:color="auto"/>
        <w:bottom w:val="none" w:sz="0" w:space="0" w:color="auto"/>
        <w:right w:val="none" w:sz="0" w:space="0" w:color="auto"/>
      </w:divBdr>
    </w:div>
    <w:div w:id="111482904">
      <w:bodyDiv w:val="1"/>
      <w:marLeft w:val="0"/>
      <w:marRight w:val="0"/>
      <w:marTop w:val="0"/>
      <w:marBottom w:val="0"/>
      <w:divBdr>
        <w:top w:val="none" w:sz="0" w:space="0" w:color="auto"/>
        <w:left w:val="none" w:sz="0" w:space="0" w:color="auto"/>
        <w:bottom w:val="none" w:sz="0" w:space="0" w:color="auto"/>
        <w:right w:val="none" w:sz="0" w:space="0" w:color="auto"/>
      </w:divBdr>
    </w:div>
    <w:div w:id="124323729">
      <w:bodyDiv w:val="1"/>
      <w:marLeft w:val="0"/>
      <w:marRight w:val="0"/>
      <w:marTop w:val="0"/>
      <w:marBottom w:val="0"/>
      <w:divBdr>
        <w:top w:val="none" w:sz="0" w:space="0" w:color="auto"/>
        <w:left w:val="none" w:sz="0" w:space="0" w:color="auto"/>
        <w:bottom w:val="none" w:sz="0" w:space="0" w:color="auto"/>
        <w:right w:val="none" w:sz="0" w:space="0" w:color="auto"/>
      </w:divBdr>
    </w:div>
    <w:div w:id="138808347">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634214667">
      <w:bodyDiv w:val="1"/>
      <w:marLeft w:val="0"/>
      <w:marRight w:val="0"/>
      <w:marTop w:val="0"/>
      <w:marBottom w:val="0"/>
      <w:divBdr>
        <w:top w:val="none" w:sz="0" w:space="0" w:color="auto"/>
        <w:left w:val="none" w:sz="0" w:space="0" w:color="auto"/>
        <w:bottom w:val="none" w:sz="0" w:space="0" w:color="auto"/>
        <w:right w:val="none" w:sz="0" w:space="0" w:color="auto"/>
      </w:divBdr>
    </w:div>
    <w:div w:id="676157162">
      <w:bodyDiv w:val="1"/>
      <w:marLeft w:val="0"/>
      <w:marRight w:val="0"/>
      <w:marTop w:val="0"/>
      <w:marBottom w:val="0"/>
      <w:divBdr>
        <w:top w:val="none" w:sz="0" w:space="0" w:color="auto"/>
        <w:left w:val="none" w:sz="0" w:space="0" w:color="auto"/>
        <w:bottom w:val="none" w:sz="0" w:space="0" w:color="auto"/>
        <w:right w:val="none" w:sz="0" w:space="0" w:color="auto"/>
      </w:divBdr>
    </w:div>
    <w:div w:id="726875672">
      <w:bodyDiv w:val="1"/>
      <w:marLeft w:val="0"/>
      <w:marRight w:val="0"/>
      <w:marTop w:val="0"/>
      <w:marBottom w:val="0"/>
      <w:divBdr>
        <w:top w:val="none" w:sz="0" w:space="0" w:color="auto"/>
        <w:left w:val="none" w:sz="0" w:space="0" w:color="auto"/>
        <w:bottom w:val="none" w:sz="0" w:space="0" w:color="auto"/>
        <w:right w:val="none" w:sz="0" w:space="0" w:color="auto"/>
      </w:divBdr>
    </w:div>
    <w:div w:id="823156598">
      <w:bodyDiv w:val="1"/>
      <w:marLeft w:val="0"/>
      <w:marRight w:val="0"/>
      <w:marTop w:val="0"/>
      <w:marBottom w:val="0"/>
      <w:divBdr>
        <w:top w:val="none" w:sz="0" w:space="0" w:color="auto"/>
        <w:left w:val="none" w:sz="0" w:space="0" w:color="auto"/>
        <w:bottom w:val="none" w:sz="0" w:space="0" w:color="auto"/>
        <w:right w:val="none" w:sz="0" w:space="0" w:color="auto"/>
      </w:divBdr>
    </w:div>
    <w:div w:id="872113009">
      <w:bodyDiv w:val="1"/>
      <w:marLeft w:val="0"/>
      <w:marRight w:val="0"/>
      <w:marTop w:val="0"/>
      <w:marBottom w:val="0"/>
      <w:divBdr>
        <w:top w:val="none" w:sz="0" w:space="0" w:color="auto"/>
        <w:left w:val="none" w:sz="0" w:space="0" w:color="auto"/>
        <w:bottom w:val="none" w:sz="0" w:space="0" w:color="auto"/>
        <w:right w:val="none" w:sz="0" w:space="0" w:color="auto"/>
      </w:divBdr>
    </w:div>
    <w:div w:id="881017628">
      <w:bodyDiv w:val="1"/>
      <w:marLeft w:val="0"/>
      <w:marRight w:val="0"/>
      <w:marTop w:val="0"/>
      <w:marBottom w:val="0"/>
      <w:divBdr>
        <w:top w:val="none" w:sz="0" w:space="0" w:color="auto"/>
        <w:left w:val="none" w:sz="0" w:space="0" w:color="auto"/>
        <w:bottom w:val="none" w:sz="0" w:space="0" w:color="auto"/>
        <w:right w:val="none" w:sz="0" w:space="0" w:color="auto"/>
      </w:divBdr>
    </w:div>
    <w:div w:id="956332304">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1055079960">
      <w:bodyDiv w:val="1"/>
      <w:marLeft w:val="0"/>
      <w:marRight w:val="0"/>
      <w:marTop w:val="0"/>
      <w:marBottom w:val="0"/>
      <w:divBdr>
        <w:top w:val="none" w:sz="0" w:space="0" w:color="auto"/>
        <w:left w:val="none" w:sz="0" w:space="0" w:color="auto"/>
        <w:bottom w:val="none" w:sz="0" w:space="0" w:color="auto"/>
        <w:right w:val="none" w:sz="0" w:space="0" w:color="auto"/>
      </w:divBdr>
    </w:div>
    <w:div w:id="1125193829">
      <w:bodyDiv w:val="1"/>
      <w:marLeft w:val="0"/>
      <w:marRight w:val="0"/>
      <w:marTop w:val="0"/>
      <w:marBottom w:val="0"/>
      <w:divBdr>
        <w:top w:val="none" w:sz="0" w:space="0" w:color="auto"/>
        <w:left w:val="none" w:sz="0" w:space="0" w:color="auto"/>
        <w:bottom w:val="none" w:sz="0" w:space="0" w:color="auto"/>
        <w:right w:val="none" w:sz="0" w:space="0" w:color="auto"/>
      </w:divBdr>
    </w:div>
    <w:div w:id="1227883453">
      <w:bodyDiv w:val="1"/>
      <w:marLeft w:val="0"/>
      <w:marRight w:val="0"/>
      <w:marTop w:val="0"/>
      <w:marBottom w:val="0"/>
      <w:divBdr>
        <w:top w:val="none" w:sz="0" w:space="0" w:color="auto"/>
        <w:left w:val="none" w:sz="0" w:space="0" w:color="auto"/>
        <w:bottom w:val="none" w:sz="0" w:space="0" w:color="auto"/>
        <w:right w:val="none" w:sz="0" w:space="0" w:color="auto"/>
      </w:divBdr>
    </w:div>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 w:id="1438796758">
      <w:bodyDiv w:val="1"/>
      <w:marLeft w:val="0"/>
      <w:marRight w:val="0"/>
      <w:marTop w:val="0"/>
      <w:marBottom w:val="0"/>
      <w:divBdr>
        <w:top w:val="none" w:sz="0" w:space="0" w:color="auto"/>
        <w:left w:val="none" w:sz="0" w:space="0" w:color="auto"/>
        <w:bottom w:val="none" w:sz="0" w:space="0" w:color="auto"/>
        <w:right w:val="none" w:sz="0" w:space="0" w:color="auto"/>
      </w:divBdr>
    </w:div>
    <w:div w:id="1445147430">
      <w:bodyDiv w:val="1"/>
      <w:marLeft w:val="0"/>
      <w:marRight w:val="0"/>
      <w:marTop w:val="0"/>
      <w:marBottom w:val="0"/>
      <w:divBdr>
        <w:top w:val="none" w:sz="0" w:space="0" w:color="auto"/>
        <w:left w:val="none" w:sz="0" w:space="0" w:color="auto"/>
        <w:bottom w:val="none" w:sz="0" w:space="0" w:color="auto"/>
        <w:right w:val="none" w:sz="0" w:space="0" w:color="auto"/>
      </w:divBdr>
    </w:div>
    <w:div w:id="1611627336">
      <w:bodyDiv w:val="1"/>
      <w:marLeft w:val="0"/>
      <w:marRight w:val="0"/>
      <w:marTop w:val="0"/>
      <w:marBottom w:val="0"/>
      <w:divBdr>
        <w:top w:val="none" w:sz="0" w:space="0" w:color="auto"/>
        <w:left w:val="none" w:sz="0" w:space="0" w:color="auto"/>
        <w:bottom w:val="none" w:sz="0" w:space="0" w:color="auto"/>
        <w:right w:val="none" w:sz="0" w:space="0" w:color="auto"/>
      </w:divBdr>
    </w:div>
    <w:div w:id="1682589445">
      <w:bodyDiv w:val="1"/>
      <w:marLeft w:val="0"/>
      <w:marRight w:val="0"/>
      <w:marTop w:val="0"/>
      <w:marBottom w:val="0"/>
      <w:divBdr>
        <w:top w:val="none" w:sz="0" w:space="0" w:color="auto"/>
        <w:left w:val="none" w:sz="0" w:space="0" w:color="auto"/>
        <w:bottom w:val="none" w:sz="0" w:space="0" w:color="auto"/>
        <w:right w:val="none" w:sz="0" w:space="0" w:color="auto"/>
      </w:divBdr>
    </w:div>
    <w:div w:id="1805734911">
      <w:bodyDiv w:val="1"/>
      <w:marLeft w:val="0"/>
      <w:marRight w:val="0"/>
      <w:marTop w:val="0"/>
      <w:marBottom w:val="0"/>
      <w:divBdr>
        <w:top w:val="none" w:sz="0" w:space="0" w:color="auto"/>
        <w:left w:val="none" w:sz="0" w:space="0" w:color="auto"/>
        <w:bottom w:val="none" w:sz="0" w:space="0" w:color="auto"/>
        <w:right w:val="none" w:sz="0" w:space="0" w:color="auto"/>
      </w:divBdr>
    </w:div>
    <w:div w:id="1850830447">
      <w:bodyDiv w:val="1"/>
      <w:marLeft w:val="0"/>
      <w:marRight w:val="0"/>
      <w:marTop w:val="0"/>
      <w:marBottom w:val="0"/>
      <w:divBdr>
        <w:top w:val="none" w:sz="0" w:space="0" w:color="auto"/>
        <w:left w:val="none" w:sz="0" w:space="0" w:color="auto"/>
        <w:bottom w:val="none" w:sz="0" w:space="0" w:color="auto"/>
        <w:right w:val="none" w:sz="0" w:space="0" w:color="auto"/>
      </w:divBdr>
    </w:div>
    <w:div w:id="1899589032">
      <w:bodyDiv w:val="1"/>
      <w:marLeft w:val="0"/>
      <w:marRight w:val="0"/>
      <w:marTop w:val="0"/>
      <w:marBottom w:val="0"/>
      <w:divBdr>
        <w:top w:val="none" w:sz="0" w:space="0" w:color="auto"/>
        <w:left w:val="none" w:sz="0" w:space="0" w:color="auto"/>
        <w:bottom w:val="none" w:sz="0" w:space="0" w:color="auto"/>
        <w:right w:val="none" w:sz="0" w:space="0" w:color="auto"/>
      </w:divBdr>
    </w:div>
    <w:div w:id="2003199499">
      <w:bodyDiv w:val="1"/>
      <w:marLeft w:val="0"/>
      <w:marRight w:val="0"/>
      <w:marTop w:val="0"/>
      <w:marBottom w:val="0"/>
      <w:divBdr>
        <w:top w:val="none" w:sz="0" w:space="0" w:color="auto"/>
        <w:left w:val="none" w:sz="0" w:space="0" w:color="auto"/>
        <w:bottom w:val="none" w:sz="0" w:space="0" w:color="auto"/>
        <w:right w:val="none" w:sz="0" w:space="0" w:color="auto"/>
      </w:divBdr>
    </w:div>
    <w:div w:id="20842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uridico@virgo.inc" TargetMode="Externa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footer" Target="footer10.xml"/><Relationship Id="rId42" Type="http://schemas.openxmlformats.org/officeDocument/2006/relationships/header" Target="head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eader" Target="header6.xml"/><Relationship Id="rId32" Type="http://schemas.openxmlformats.org/officeDocument/2006/relationships/header" Target="header10.xml"/><Relationship Id="rId37" Type="http://schemas.openxmlformats.org/officeDocument/2006/relationships/footer" Target="footer12.xml"/><Relationship Id="rId40" Type="http://schemas.openxmlformats.org/officeDocument/2006/relationships/footer" Target="footer13.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header" Target="header12.xml"/><Relationship Id="rId10" Type="http://schemas.microsoft.com/office/2011/relationships/commentsExtended" Target="commentsExtended.xm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8" Type="http://schemas.openxmlformats.org/officeDocument/2006/relationships/image" Target="media/image1.png"/><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11.xml"/><Relationship Id="rId38" Type="http://schemas.openxmlformats.org/officeDocument/2006/relationships/header" Target="header13.xml"/><Relationship Id="rId46" Type="http://schemas.openxmlformats.org/officeDocument/2006/relationships/theme" Target="theme/theme1.xml"/><Relationship Id="rId20" Type="http://schemas.openxmlformats.org/officeDocument/2006/relationships/header" Target="header4.xml"/><Relationship Id="rId41" Type="http://schemas.openxmlformats.org/officeDocument/2006/relationships/footer" Target="footer14.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erde Padrão">
      <a:srgbClr val="4CB748"/>
    </a:custClr>
    <a:custClr name="Verde Sombreado">
      <a:srgbClr val="AEDEAC"/>
    </a:custClr>
    <a:custClr name="Cinza Padrão">
      <a:srgbClr val="A6A6A6"/>
    </a:custClr>
    <a:custClr name="Cinza Linhas">
      <a:srgbClr val="BFBFBF"/>
    </a:custClr>
    <a:custClr name="Cinza Sombreado">
      <a:srgbClr val="D9D9D9"/>
    </a:custClr>
    <a:custClr name="Cinza Texto">
      <a:srgbClr val="595959"/>
    </a:custClr>
    <a:custClr name="Roxo">
      <a:srgbClr val="7030A0"/>
    </a:custClr>
    <a:custClr name="Roxo Sombreado">
      <a:srgbClr val="C9A4E4"/>
    </a:custClr>
    <a:custClr name="Rosa">
      <a:srgbClr val="E62578"/>
    </a:custClr>
    <a:custClr name="Azul Claro">
      <a:srgbClr val="149AD7"/>
    </a:custClr>
    <a:custClr name="Azul Escuro">
      <a:srgbClr val="1B1464"/>
    </a:custClr>
    <a:custClr name="Amarelo">
      <a:srgbClr val="FFFF00"/>
    </a:custClr>
    <a:custClr name="Laranja">
      <a:srgbClr val="EF7D00"/>
    </a:custClr>
    <a:custClr name="Vermelho">
      <a:srgbClr val="FE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 G E D ! 6 1 3 2 8 6 7 . 6 < / d o c u m e n t i d >  
     < s e n d e r i d > J O A O . A B R A H A O < / s e n d e r i d >  
     < s e n d e r e m a i l > J O A O . A B R A H A O @ L D R . C O M . B R < / s e n d e r e m a i l >  
     < l a s t m o d i f i e d > 2 0 2 2 - 0 2 - 2 2 T 1 4 : 4 1 : 0 0 . 0 0 0 0 0 0 0 - 0 3 : 0 0 < / l a s t m o d i f i e d >  
     < d a t a b a s e > G E D < / d a t a b a s e >  
 < / p r o p e r t i e s > 
</file>

<file path=customXml/itemProps1.xml><?xml version="1.0" encoding="utf-8"?>
<ds:datastoreItem xmlns:ds="http://schemas.openxmlformats.org/officeDocument/2006/customXml" ds:itemID="{DA6661A2-35B5-4173-A895-8AE7A4F76C3B}">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120</Pages>
  <Words>45729</Words>
  <Characters>246940</Characters>
  <Application>Microsoft Office Word</Application>
  <DocSecurity>0</DocSecurity>
  <Lines>2057</Lines>
  <Paragraphs>584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Procopio Serpa Leite</dc:creator>
  <cp:keywords/>
  <dc:description/>
  <cp:lastModifiedBy>Matheus Gomes Faria</cp:lastModifiedBy>
  <cp:revision>9</cp:revision>
  <dcterms:created xsi:type="dcterms:W3CDTF">2022-06-15T15:41:00Z</dcterms:created>
  <dcterms:modified xsi:type="dcterms:W3CDTF">2022-06-15T18:06:00Z</dcterms:modified>
</cp:coreProperties>
</file>