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182FE85D"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15.227.994/0001-50</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3BAD925F"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pulverizados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itle"/>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178EEBC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sociedade empresária limitada, localizada na Cidade do Rio de Janeiro, Estado do Rio de Janeiro, na</w:t>
      </w:r>
      <w:r w:rsidR="00AD209B">
        <w:rPr>
          <w:rFonts w:ascii="Times New Roman" w:hAnsi="Times New Roman"/>
          <w:sz w:val="22"/>
          <w:szCs w:val="22"/>
        </w:rPr>
        <w:t xml:space="preserve"> </w:t>
      </w:r>
      <w:r w:rsidR="00FA6B4A" w:rsidRPr="00FB1C1A">
        <w:rPr>
          <w:rFonts w:ascii="Times New Roman" w:hAnsi="Times New Roman"/>
          <w:sz w:val="22"/>
          <w:szCs w:val="22"/>
        </w:rPr>
        <w:t>Rua Sete de Setembro, nº</w:t>
      </w:r>
      <w:r w:rsidR="00AD209B">
        <w:rPr>
          <w:rFonts w:ascii="Times New Roman" w:hAnsi="Times New Roman"/>
          <w:sz w:val="22"/>
          <w:szCs w:val="22"/>
        </w:rPr>
        <w:t xml:space="preserve"> </w:t>
      </w:r>
      <w:r w:rsidR="00FA6B4A" w:rsidRPr="00FB1C1A">
        <w:rPr>
          <w:rFonts w:ascii="Times New Roman" w:hAnsi="Times New Roman"/>
          <w:sz w:val="22"/>
          <w:szCs w:val="22"/>
        </w:rPr>
        <w:t>99, 24º andar, CEP</w:t>
      </w:r>
      <w:r w:rsidR="00AD209B">
        <w:rPr>
          <w:rFonts w:ascii="Times New Roman" w:hAnsi="Times New Roman"/>
          <w:sz w:val="22"/>
          <w:szCs w:val="22"/>
        </w:rPr>
        <w:t xml:space="preserve"> </w:t>
      </w:r>
      <w:r w:rsidR="00FA6B4A" w:rsidRPr="00FB1C1A">
        <w:rPr>
          <w:rFonts w:ascii="Times New Roman" w:hAnsi="Times New Roman"/>
          <w:sz w:val="22"/>
          <w:szCs w:val="22"/>
        </w:rPr>
        <w:t>20050-005, inscrita no CNPJ sob o nº</w:t>
      </w:r>
      <w:r w:rsidR="00AD209B">
        <w:rPr>
          <w:rFonts w:ascii="Times New Roman" w:hAnsi="Times New Roman"/>
          <w:sz w:val="22"/>
          <w:szCs w:val="22"/>
        </w:rPr>
        <w:t xml:space="preserve"> </w:t>
      </w:r>
      <w:r w:rsidR="00FA6B4A" w:rsidRPr="00FB1C1A">
        <w:rPr>
          <w:rFonts w:ascii="Times New Roman" w:hAnsi="Times New Roman"/>
          <w:sz w:val="22"/>
          <w:szCs w:val="22"/>
        </w:rPr>
        <w:t xml:space="preserve">15.227.994/0001-50,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16993096" w14:textId="397D6967"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lastRenderedPageBreak/>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189A4D"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 e seus eventuais aditamentos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44EA115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 e seus eventuais aditamentos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74B6091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 e seus eventuais aditamentos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 xml:space="preserve">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w:t>
            </w:r>
            <w:r w:rsidRPr="00FB1C1A">
              <w:rPr>
                <w:rFonts w:ascii="Times New Roman" w:hAnsi="Times New Roman"/>
                <w:sz w:val="22"/>
                <w:szCs w:val="22"/>
              </w:rPr>
              <w:lastRenderedPageBreak/>
              <w:t>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31950AE1"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346525A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e 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w:t>
            </w:r>
            <w:r w:rsidRPr="00FB1C1A">
              <w:rPr>
                <w:rFonts w:ascii="Times New Roman" w:hAnsi="Times New Roman"/>
                <w:sz w:val="22"/>
                <w:szCs w:val="22"/>
              </w:rPr>
              <w:lastRenderedPageBreak/>
              <w:t>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w:t>
            </w:r>
            <w:r w:rsidRPr="00FB1C1A">
              <w:rPr>
                <w:rFonts w:ascii="Times New Roman" w:hAnsi="Times New Roman"/>
                <w:sz w:val="22"/>
                <w:szCs w:val="22"/>
              </w:rPr>
              <w:lastRenderedPageBreak/>
              <w:t>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“Documentos da Operação”:</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7914B6D9"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1ECF02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del w:id="13" w:author="William Alvarenga" w:date="2022-06-22T23:58:00Z">
              <w:r w:rsidRPr="00FB1C1A" w:rsidDel="00CD1D89">
                <w:rPr>
                  <w:rFonts w:ascii="Times New Roman" w:hAnsi="Times New Roman"/>
                  <w:sz w:val="22"/>
                  <w:szCs w:val="22"/>
                </w:rPr>
                <w:delText xml:space="preserve">setembro </w:delText>
              </w:r>
            </w:del>
            <w:ins w:id="14" w:author="William Alvarenga" w:date="2022-06-22T23:58:00Z">
              <w:r w:rsidR="00CD1D89">
                <w:rPr>
                  <w:rFonts w:ascii="Times New Roman" w:hAnsi="Times New Roman"/>
                  <w:sz w:val="22"/>
                  <w:szCs w:val="22"/>
                </w:rPr>
                <w:t>junho</w:t>
              </w:r>
              <w:r w:rsidR="00CD1D89" w:rsidRPr="00FB1C1A">
                <w:rPr>
                  <w:rFonts w:ascii="Times New Roman" w:hAnsi="Times New Roman"/>
                  <w:sz w:val="22"/>
                  <w:szCs w:val="22"/>
                </w:rPr>
                <w:t xml:space="preserve"> </w:t>
              </w:r>
            </w:ins>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7F13727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de 2022, entre a Emissora e a Instituição Custodiante, 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5" w:name="_Hlk10392400"/>
            <w:bookmarkStart w:id="16"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w:t>
            </w:r>
            <w:r w:rsidRPr="00FB1C1A">
              <w:rPr>
                <w:rFonts w:ascii="Times New Roman" w:hAnsi="Times New Roman"/>
                <w:bCs/>
                <w:sz w:val="22"/>
                <w:szCs w:val="22"/>
              </w:rPr>
              <w:lastRenderedPageBreak/>
              <w:t xml:space="preserve">parte, Itaim Bibi, CEP 04538-132, inscrita no CNPJ sob o nº 61.194.353/0001-64, </w:t>
            </w:r>
            <w:r w:rsidRPr="00FB1C1A">
              <w:rPr>
                <w:rFonts w:ascii="Times New Roman" w:hAnsi="Times New Roman"/>
                <w:sz w:val="22"/>
                <w:szCs w:val="22"/>
              </w:rPr>
              <w:t>responsável pela escrituração dos CRI</w:t>
            </w:r>
            <w:bookmarkEnd w:id="15"/>
            <w:bookmarkEnd w:id="16"/>
            <w:r w:rsidR="005D049A">
              <w:rPr>
                <w:rFonts w:ascii="Times New Roman" w:hAnsi="Times New Roman"/>
                <w:sz w:val="22"/>
                <w:szCs w:val="22"/>
              </w:rPr>
              <w:t>.</w:t>
            </w:r>
            <w:r w:rsidRPr="00FB1C1A">
              <w:rPr>
                <w:rFonts w:ascii="Times New Roman" w:hAnsi="Times New Roman"/>
                <w:bCs/>
                <w:sz w:val="22"/>
                <w:szCs w:val="22"/>
              </w:rPr>
              <w:t xml:space="preserve"> </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1C44F21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61B74259" w14:textId="6BC4E6C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FD3A37">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ins w:id="17" w:author="William Alvarenga" w:date="2022-06-22T23:20:00Z">
              <w:r w:rsidR="00AD7B46">
                <w:rPr>
                  <w:rFonts w:ascii="Times New Roman" w:hAnsi="Times New Roman"/>
                  <w:sz w:val="22"/>
                  <w:szCs w:val="22"/>
                </w:rPr>
                <w:t xml:space="preserve"> </w:t>
              </w:r>
              <w:r w:rsidR="00AD7B46" w:rsidRPr="00AD7B46">
                <w:rPr>
                  <w:rFonts w:ascii="Times New Roman" w:hAnsi="Times New Roman"/>
                  <w:sz w:val="22"/>
                  <w:szCs w:val="22"/>
                </w:rPr>
                <w:t>e poderão ser investidos nos Investimentos Permitidos</w:t>
              </w:r>
            </w:ins>
            <w:r w:rsidRPr="00FB1C1A">
              <w:rPr>
                <w:rFonts w:ascii="Times New Roman" w:hAnsi="Times New Roman"/>
                <w:sz w:val="22"/>
                <w:szCs w:val="22"/>
              </w:rPr>
              <w:t>.</w:t>
            </w:r>
          </w:p>
          <w:p w14:paraId="4E793290" w14:textId="29A6BA8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sidR="00090960">
              <w:rPr>
                <w:rFonts w:ascii="Times New Roman" w:hAnsi="Times New Roman"/>
                <w:sz w:val="22"/>
                <w:szCs w:val="22"/>
              </w:rPr>
              <w:t>s</w:t>
            </w:r>
            <w:r w:rsidRPr="00FB1C1A">
              <w:rPr>
                <w:rFonts w:ascii="Times New Roman" w:hAnsi="Times New Roman"/>
                <w:sz w:val="22"/>
                <w:szCs w:val="22"/>
              </w:rPr>
              <w:t xml:space="preserve"> Devedora</w:t>
            </w:r>
            <w:r w:rsidR="00090960">
              <w:rPr>
                <w:rFonts w:ascii="Times New Roman" w:hAnsi="Times New Roman"/>
                <w:sz w:val="22"/>
                <w:szCs w:val="22"/>
              </w:rPr>
              <w:t>s</w:t>
            </w:r>
            <w:r w:rsidRPr="00FB1C1A">
              <w:rPr>
                <w:rFonts w:ascii="Times New Roman" w:hAnsi="Times New Roman"/>
                <w:sz w:val="22"/>
                <w:szCs w:val="22"/>
              </w:rPr>
              <w:t xml:space="preserve"> </w:t>
            </w:r>
            <w:r w:rsidR="00090960" w:rsidRPr="00FB1C1A">
              <w:rPr>
                <w:rFonts w:ascii="Times New Roman" w:hAnsi="Times New Roman"/>
                <w:sz w:val="22"/>
                <w:szCs w:val="22"/>
              </w:rPr>
              <w:t>estar</w:t>
            </w:r>
            <w:r w:rsidR="00090960">
              <w:rPr>
                <w:rFonts w:ascii="Times New Roman" w:hAnsi="Times New Roman"/>
                <w:sz w:val="22"/>
                <w:szCs w:val="22"/>
              </w:rPr>
              <w:t>ão</w:t>
            </w:r>
            <w:r w:rsidR="00090960" w:rsidRPr="00FB1C1A">
              <w:rPr>
                <w:rFonts w:ascii="Times New Roman" w:hAnsi="Times New Roman"/>
                <w:sz w:val="22"/>
                <w:szCs w:val="22"/>
              </w:rPr>
              <w:t xml:space="preserve"> </w:t>
            </w:r>
            <w:r w:rsidRPr="00FB1C1A">
              <w:rPr>
                <w:rFonts w:ascii="Times New Roman" w:hAnsi="Times New Roman"/>
                <w:sz w:val="22"/>
                <w:szCs w:val="22"/>
              </w:rPr>
              <w:t>obrigada</w:t>
            </w:r>
            <w:r w:rsidR="00090960">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w:t>
            </w:r>
            <w:r w:rsidR="003F7711" w:rsidRPr="00FB1C1A">
              <w:rPr>
                <w:rFonts w:ascii="Times New Roman" w:hAnsi="Times New Roman"/>
                <w:sz w:val="22"/>
                <w:szCs w:val="22"/>
              </w:rPr>
              <w:t>do Patrimônio Separado</w:t>
            </w:r>
            <w:r w:rsidRPr="00FB1C1A">
              <w:rPr>
                <w:rFonts w:ascii="Times New Roman" w:hAnsi="Times New Roman"/>
                <w:sz w:val="22"/>
                <w:szCs w:val="22"/>
              </w:rPr>
              <w:t xml:space="preserve">, no prazo máximo de </w:t>
            </w:r>
            <w:ins w:id="18" w:author="William Alvarenga" w:date="2022-06-22T23:24:00Z">
              <w:r w:rsidR="00CF177A">
                <w:rPr>
                  <w:rFonts w:ascii="Times New Roman" w:hAnsi="Times New Roman"/>
                  <w:sz w:val="22"/>
                  <w:szCs w:val="22"/>
                </w:rPr>
                <w:t>5</w:t>
              </w:r>
            </w:ins>
            <w:del w:id="19" w:author="William Alvarenga" w:date="2022-06-22T23:24:00Z">
              <w:r w:rsidR="003F7711" w:rsidRPr="00FB1C1A" w:rsidDel="00CF177A">
                <w:rPr>
                  <w:rFonts w:ascii="Times New Roman" w:hAnsi="Times New Roman"/>
                  <w:sz w:val="22"/>
                  <w:szCs w:val="22"/>
                </w:rPr>
                <w:delText>3</w:delText>
              </w:r>
            </w:del>
            <w:r w:rsidR="003F7711" w:rsidRPr="00FB1C1A">
              <w:rPr>
                <w:rFonts w:ascii="Times New Roman" w:hAnsi="Times New Roman"/>
                <w:sz w:val="22"/>
                <w:szCs w:val="22"/>
              </w:rPr>
              <w:t xml:space="preserve"> </w:t>
            </w:r>
            <w:r w:rsidRPr="00FB1C1A">
              <w:rPr>
                <w:rFonts w:ascii="Times New Roman" w:hAnsi="Times New Roman"/>
                <w:sz w:val="22"/>
                <w:szCs w:val="22"/>
              </w:rPr>
              <w:t>(</w:t>
            </w:r>
            <w:del w:id="20" w:author="William Alvarenga" w:date="2022-06-22T23:24:00Z">
              <w:r w:rsidR="003F7711" w:rsidRPr="00FB1C1A" w:rsidDel="00CF177A">
                <w:rPr>
                  <w:rFonts w:ascii="Times New Roman" w:hAnsi="Times New Roman"/>
                  <w:sz w:val="22"/>
                  <w:szCs w:val="22"/>
                </w:rPr>
                <w:delText>três</w:delText>
              </w:r>
            </w:del>
            <w:ins w:id="21" w:author="William Alvarenga" w:date="2022-06-22T23:24:00Z">
              <w:r w:rsidR="00CF177A">
                <w:rPr>
                  <w:rFonts w:ascii="Times New Roman" w:hAnsi="Times New Roman"/>
                  <w:sz w:val="22"/>
                  <w:szCs w:val="22"/>
                </w:rPr>
                <w:t>cinco</w:t>
              </w:r>
            </w:ins>
            <w:r w:rsidRPr="00FB1C1A">
              <w:rPr>
                <w:rFonts w:ascii="Times New Roman" w:hAnsi="Times New Roman"/>
                <w:sz w:val="22"/>
                <w:szCs w:val="22"/>
              </w:rPr>
              <w:t>) Dias Úteis contado do recebimento da notificação encaminhada pela Emissora à Devedora</w:t>
            </w:r>
            <w:r w:rsidR="005D049A">
              <w:rPr>
                <w:rFonts w:ascii="Times New Roman" w:hAnsi="Times New Roman"/>
                <w:sz w:val="22"/>
                <w:szCs w:val="22"/>
              </w:rPr>
              <w:t>.</w:t>
            </w:r>
            <w:ins w:id="22" w:author="William Alvarenga" w:date="2022-06-22T23:24:00Z">
              <w:r w:rsidR="00CF177A">
                <w:rPr>
                  <w:rFonts w:ascii="Times New Roman" w:hAnsi="Times New Roman"/>
                  <w:sz w:val="22"/>
                  <w:szCs w:val="22"/>
                </w:rPr>
                <w:t xml:space="preserve"> [Nota Virgo: </w:t>
              </w:r>
              <w:r w:rsidR="002D5C7E">
                <w:rPr>
                  <w:rFonts w:ascii="Times New Roman" w:hAnsi="Times New Roman"/>
                  <w:sz w:val="22"/>
                  <w:szCs w:val="22"/>
                </w:rPr>
                <w:t>pra</w:t>
              </w:r>
            </w:ins>
            <w:ins w:id="23" w:author="William Alvarenga" w:date="2022-06-22T23:25:00Z">
              <w:r w:rsidR="002D5C7E">
                <w:rPr>
                  <w:rFonts w:ascii="Times New Roman" w:hAnsi="Times New Roman"/>
                  <w:sz w:val="22"/>
                  <w:szCs w:val="22"/>
                </w:rPr>
                <w:t>zo</w:t>
              </w:r>
            </w:ins>
            <w:ins w:id="24" w:author="William Alvarenga" w:date="2022-06-22T23:24:00Z">
              <w:r w:rsidR="002D5C7E">
                <w:rPr>
                  <w:rFonts w:ascii="Times New Roman" w:hAnsi="Times New Roman"/>
                  <w:sz w:val="22"/>
                  <w:szCs w:val="22"/>
                </w:rPr>
                <w:t xml:space="preserve"> </w:t>
              </w:r>
            </w:ins>
            <w:ins w:id="25" w:author="William Alvarenga" w:date="2022-06-22T23:25:00Z">
              <w:r w:rsidR="002D5C7E">
                <w:rPr>
                  <w:rFonts w:ascii="Times New Roman" w:hAnsi="Times New Roman"/>
                  <w:sz w:val="22"/>
                  <w:szCs w:val="22"/>
                </w:rPr>
                <w:t>conforme NCs]</w:t>
              </w:r>
            </w:ins>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27B26544"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6618A78B" w:rsidR="00E45CF9" w:rsidRPr="00E45CF9" w:rsidRDefault="00E45CF9"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w:t>
            </w:r>
            <w:r w:rsidRPr="002F33CA">
              <w:rPr>
                <w:rFonts w:ascii="Times New Roman" w:hAnsi="Times New Roman"/>
                <w:sz w:val="22"/>
                <w:szCs w:val="22"/>
              </w:rPr>
              <w:lastRenderedPageBreak/>
              <w:t xml:space="preserve">qualquer momento até o cumprimento integral das Obrigações Garantidas, ao montante equivalente </w:t>
            </w:r>
            <w:ins w:id="26" w:author="William Alvarenga" w:date="2022-06-22T23:21:00Z">
              <w:r w:rsidR="002A6701">
                <w:rPr>
                  <w:rFonts w:ascii="Times New Roman" w:hAnsi="Times New Roman"/>
                  <w:sz w:val="22"/>
                  <w:szCs w:val="22"/>
                </w:rPr>
                <w:t>as</w:t>
              </w:r>
            </w:ins>
            <w:del w:id="27" w:author="William Alvarenga" w:date="2022-06-22T23:21:00Z">
              <w:r w:rsidRPr="002F33CA" w:rsidDel="00DA5EBE">
                <w:rPr>
                  <w:rFonts w:ascii="Times New Roman" w:hAnsi="Times New Roman"/>
                  <w:sz w:val="22"/>
                  <w:szCs w:val="22"/>
                </w:rPr>
                <w:delText xml:space="preserve"> </w:delText>
              </w:r>
            </w:del>
            <w:r w:rsidRPr="002F33CA">
              <w:rPr>
                <w:rFonts w:ascii="Times New Roman" w:hAnsi="Times New Roman"/>
                <w:sz w:val="22"/>
                <w:szCs w:val="22"/>
              </w:rPr>
              <w:t>3 (três)</w:t>
            </w:r>
            <w:ins w:id="28" w:author="William Alvarenga" w:date="2022-06-22T23:25:00Z">
              <w:r w:rsidR="002D5C7E">
                <w:rPr>
                  <w:rFonts w:ascii="Times New Roman" w:hAnsi="Times New Roman"/>
                  <w:sz w:val="22"/>
                  <w:szCs w:val="22"/>
                </w:rPr>
                <w:t xml:space="preserve"> próximas</w:t>
              </w:r>
            </w:ins>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ins w:id="29" w:author="William Alvarenga" w:date="2022-06-22T23:25:00Z">
              <w:r w:rsidR="002D5C7E" w:rsidRPr="00AD7B46">
                <w:rPr>
                  <w:rFonts w:ascii="Times New Roman" w:hAnsi="Times New Roman"/>
                  <w:sz w:val="22"/>
                  <w:szCs w:val="22"/>
                </w:rPr>
                <w:t xml:space="preserve"> </w:t>
              </w:r>
              <w:r w:rsidR="002D5C7E">
                <w:rPr>
                  <w:rFonts w:ascii="Times New Roman" w:hAnsi="Times New Roman"/>
                  <w:sz w:val="22"/>
                  <w:szCs w:val="22"/>
                </w:rPr>
                <w:t xml:space="preserve">Os recursos do Fundo de Reserva </w:t>
              </w:r>
              <w:r w:rsidR="002D5C7E" w:rsidRPr="00AD7B46">
                <w:rPr>
                  <w:rFonts w:ascii="Times New Roman" w:hAnsi="Times New Roman"/>
                  <w:sz w:val="22"/>
                  <w:szCs w:val="22"/>
                </w:rPr>
                <w:t>poderão ser investidos nos Investimentos Permitidos</w:t>
              </w:r>
              <w:r w:rsidR="002D5C7E" w:rsidRPr="00FB1C1A">
                <w:rPr>
                  <w:rFonts w:ascii="Times New Roman" w:hAnsi="Times New Roman"/>
                  <w:sz w:val="22"/>
                  <w:szCs w:val="22"/>
                </w:rPr>
                <w:t>.</w:t>
              </w:r>
            </w:ins>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46950E5A"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 a Cessão Fiduciária de Recebíveis e das Contas Vinculadas objeto do Contrato de Cessão Fiduciária, quando mencionados em conjunto.</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41CC65E9"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968FBC6" w14:textId="1DF0C1D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5EE7CF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ins w:id="30" w:author="William Alvarenga" w:date="2022-06-22T23:26:00Z">
              <w:r w:rsidR="00E67285">
                <w:rPr>
                  <w:rFonts w:ascii="Times New Roman" w:hAnsi="Times New Roman"/>
                  <w:sz w:val="22"/>
                  <w:szCs w:val="22"/>
                </w:rPr>
                <w:t xml:space="preserve"> [Nota Virgo: caso as empresas não tenham </w:t>
              </w:r>
              <w:r w:rsidR="00E67285">
                <w:rPr>
                  <w:rFonts w:ascii="Times New Roman" w:hAnsi="Times New Roman"/>
                  <w:sz w:val="22"/>
                  <w:szCs w:val="22"/>
                </w:rPr>
                <w:lastRenderedPageBreak/>
                <w:t>DFs</w:t>
              </w:r>
            </w:ins>
            <w:ins w:id="31" w:author="William Alvarenga" w:date="2022-06-22T23:27:00Z">
              <w:r w:rsidR="00AB06BA">
                <w:rPr>
                  <w:rFonts w:ascii="Times New Roman" w:hAnsi="Times New Roman"/>
                  <w:sz w:val="22"/>
                  <w:szCs w:val="22"/>
                </w:rPr>
                <w:t xml:space="preserve"> auditadas</w:t>
              </w:r>
            </w:ins>
            <w:ins w:id="32" w:author="William Alvarenga" w:date="2022-06-22T23:26:00Z">
              <w:r w:rsidR="00E67285">
                <w:rPr>
                  <w:rFonts w:ascii="Times New Roman" w:hAnsi="Times New Roman"/>
                  <w:sz w:val="22"/>
                  <w:szCs w:val="22"/>
                </w:rPr>
                <w:t>, oferta estará restrita a Investidores Profissionais]</w:t>
              </w:r>
            </w:ins>
          </w:p>
        </w:tc>
      </w:tr>
      <w:tr w:rsidR="005D049A" w:rsidRPr="00FB1C1A" w14:paraId="385FA654" w14:textId="77777777" w:rsidTr="006269CB">
        <w:tc>
          <w:tcPr>
            <w:tcW w:w="1542" w:type="pct"/>
            <w:shd w:val="clear" w:color="auto" w:fill="auto"/>
            <w:vAlign w:val="center"/>
          </w:tcPr>
          <w:p w14:paraId="541A6385" w14:textId="2D4711A8" w:rsidR="005D049A" w:rsidRPr="00090D66" w:rsidRDefault="005D049A"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lastRenderedPageBreak/>
              <w:t>“</w:t>
            </w:r>
            <w:r w:rsidRPr="002F33CA">
              <w:rPr>
                <w:rFonts w:ascii="Times New Roman" w:hAnsi="Times New Roman"/>
                <w:sz w:val="22"/>
                <w:szCs w:val="22"/>
              </w:rPr>
              <w:t>Investimentos Permitidos</w:t>
            </w:r>
            <w:r>
              <w:rPr>
                <w:rFonts w:ascii="Times New Roman" w:hAnsi="Times New Roman"/>
                <w:sz w:val="22"/>
                <w:szCs w:val="22"/>
                <w:u w:val="single"/>
              </w:rPr>
              <w:t>”</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49A3B272"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33" w:name="_Hlk65664902"/>
            <w:r w:rsidRPr="00FB1C1A">
              <w:rPr>
                <w:rFonts w:ascii="Times New Roman" w:hAnsi="Times New Roman"/>
                <w:sz w:val="22"/>
                <w:szCs w:val="22"/>
              </w:rPr>
              <w:t xml:space="preserve">A Resolução </w:t>
            </w:r>
            <w:bookmarkEnd w:id="33"/>
            <w:r w:rsidRPr="00FB1C1A">
              <w:rPr>
                <w:rFonts w:ascii="Times New Roman" w:hAnsi="Times New Roman"/>
                <w:sz w:val="22"/>
                <w:szCs w:val="22"/>
              </w:rPr>
              <w:t xml:space="preserve">da CVM nº </w:t>
            </w:r>
            <w:bookmarkStart w:id="34" w:name="_Hlk65664913"/>
            <w:r w:rsidRPr="00FB1C1A">
              <w:rPr>
                <w:rFonts w:ascii="Times New Roman" w:hAnsi="Times New Roman"/>
                <w:sz w:val="22"/>
                <w:szCs w:val="22"/>
              </w:rPr>
              <w:t>17, de 9 de fevereiro de 2021</w:t>
            </w:r>
            <w:bookmarkEnd w:id="34"/>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05C5BEF7"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44, de 23 de agosto de 2021, conforme alterada</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0E3BC7A0"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60, de 23 de dezembro de 2021, conforme alterada</w:t>
            </w:r>
            <w:r w:rsidR="005D04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2665F9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80, de 29 de março de 2022, conforme alterada</w:t>
            </w:r>
            <w:r w:rsidR="005D04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“Resolução CVM 81”</w:t>
            </w:r>
          </w:p>
        </w:tc>
        <w:tc>
          <w:tcPr>
            <w:tcW w:w="3458" w:type="pct"/>
            <w:shd w:val="clear" w:color="auto" w:fill="auto"/>
            <w:vAlign w:val="center"/>
          </w:tcPr>
          <w:p w14:paraId="0E87DD8C" w14:textId="3132BB4A"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81, de 29 de março de 2022, conforme alterada</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247E1D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xml:space="preserve">, brasileiro, empresário casado, </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7630FEE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detentores de CRI, a qualquer tempo</w:t>
            </w:r>
            <w:r w:rsidR="005D049A">
              <w:rPr>
                <w:rFonts w:ascii="Times New Roman" w:hAnsi="Times New Roman"/>
                <w:sz w:val="22"/>
                <w:szCs w:val="22"/>
              </w:rPr>
              <w:t>.</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35" w:name="_Toc110076261"/>
      <w:bookmarkStart w:id="36" w:name="_Toc163380699"/>
      <w:bookmarkStart w:id="37" w:name="_Toc180553615"/>
      <w:bookmarkStart w:id="38"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35"/>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36"/>
      <w:bookmarkEnd w:id="37"/>
      <w:bookmarkEnd w:id="38"/>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 xml:space="preserve">Notas </w:t>
      </w:r>
      <w:r w:rsidR="004A5501" w:rsidRPr="00090D66">
        <w:rPr>
          <w:rFonts w:ascii="Times New Roman" w:hAnsi="Times New Roman"/>
          <w:sz w:val="22"/>
          <w:szCs w:val="22"/>
        </w:rPr>
        <w:lastRenderedPageBreak/>
        <w:t>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774CA162" w14:textId="218A99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pela CCI têm, na data de emissão dos CRI, o valor total de R$ </w:t>
      </w:r>
      <w:r w:rsidR="00C734A8" w:rsidRPr="00FB1C1A">
        <w:rPr>
          <w:rFonts w:ascii="Times New Roman" w:hAnsi="Times New Roman"/>
          <w:sz w:val="22"/>
          <w:szCs w:val="22"/>
        </w:rPr>
        <w:t>53</w:t>
      </w:r>
      <w:r w:rsidRPr="00FB1C1A">
        <w:rPr>
          <w:rFonts w:ascii="Times New Roman" w:hAnsi="Times New Roman"/>
          <w:sz w:val="22"/>
          <w:szCs w:val="22"/>
        </w:rPr>
        <w:t>.000.000,00 (</w:t>
      </w:r>
      <w:r w:rsidR="00C734A8" w:rsidRPr="00FB1C1A">
        <w:rPr>
          <w:rFonts w:ascii="Times New Roman" w:hAnsi="Times New Roman"/>
          <w:sz w:val="22"/>
          <w:szCs w:val="22"/>
        </w:rPr>
        <w:t xml:space="preserve">cinquenta e três </w:t>
      </w:r>
      <w:r w:rsidRPr="00FB1C1A">
        <w:rPr>
          <w:rFonts w:ascii="Times New Roman" w:hAnsi="Times New Roman"/>
          <w:sz w:val="22"/>
          <w:szCs w:val="22"/>
        </w:rPr>
        <w:t>milhões de reais), conforme Anexo I deste Termo de Securitização.</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39"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39"/>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28FF4E90" w:rsidR="00A22613" w:rsidRDefault="00331C56" w:rsidP="00FB1C1A">
      <w:pPr>
        <w:pStyle w:val="Level2"/>
        <w:spacing w:after="0" w:line="300" w:lineRule="auto"/>
        <w:rPr>
          <w:rFonts w:ascii="Times New Roman" w:hAnsi="Times New Roman"/>
          <w:sz w:val="22"/>
          <w:szCs w:val="22"/>
        </w:rPr>
      </w:pPr>
      <w:bookmarkStart w:id="40" w:name="_DV_C74"/>
      <w:bookmarkStart w:id="41" w:name="_Ref80331815"/>
      <w:bookmarkStart w:id="42" w:name="_Toc110076262"/>
      <w:bookmarkStart w:id="43" w:name="_Toc163380700"/>
      <w:bookmarkStart w:id="44" w:name="_Toc180553616"/>
      <w:bookmarkStart w:id="45"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do Empreendimento Imobiliário (“</w:t>
      </w:r>
      <w:r w:rsidRPr="00090D66">
        <w:rPr>
          <w:rFonts w:ascii="Times New Roman" w:hAnsi="Times New Roman"/>
          <w:sz w:val="22"/>
          <w:szCs w:val="22"/>
          <w:u w:val="single"/>
        </w:rPr>
        <w:t>Destinação Reembolso</w:t>
      </w:r>
      <w:r w:rsidRPr="00FB1C1A">
        <w:rPr>
          <w:rFonts w:ascii="Times New Roman" w:hAnsi="Times New Roman"/>
          <w:sz w:val="22"/>
          <w:szCs w:val="22"/>
        </w:rPr>
        <w:t xml:space="preserve">”); e (ii) construção dos Empreendimentos Imobiliários, conforme cronograma indicativo do Anexo </w:t>
      </w:r>
      <w:r w:rsidR="00EF061F" w:rsidRPr="00FB1C1A">
        <w:rPr>
          <w:rFonts w:ascii="Times New Roman" w:hAnsi="Times New Roman"/>
          <w:sz w:val="22"/>
          <w:szCs w:val="22"/>
        </w:rPr>
        <w:t>I</w:t>
      </w:r>
      <w:r w:rsidRPr="00FB1C1A">
        <w:rPr>
          <w:rFonts w:ascii="Times New Roman" w:hAnsi="Times New Roman"/>
          <w:sz w:val="22"/>
          <w:szCs w:val="22"/>
        </w:rPr>
        <w:t>I ao</w:t>
      </w:r>
      <w:r w:rsidR="00EF061F" w:rsidRPr="00FB1C1A">
        <w:rPr>
          <w:rFonts w:ascii="Times New Roman" w:hAnsi="Times New Roman"/>
          <w:sz w:val="22"/>
          <w:szCs w:val="22"/>
        </w:rPr>
        <w:t>s</w:t>
      </w:r>
      <w:r w:rsidRPr="00FB1C1A">
        <w:rPr>
          <w:rFonts w:ascii="Times New Roman" w:hAnsi="Times New Roman"/>
          <w:sz w:val="22"/>
          <w:szCs w:val="22"/>
        </w:rPr>
        <w:t xml:space="preserve"> Instrumento</w:t>
      </w:r>
      <w:r w:rsidR="00EF061F" w:rsidRPr="00FB1C1A">
        <w:rPr>
          <w:rFonts w:ascii="Times New Roman" w:hAnsi="Times New Roman"/>
          <w:sz w:val="22"/>
          <w:szCs w:val="22"/>
        </w:rPr>
        <w:t>s</w:t>
      </w:r>
      <w:r w:rsidRPr="00FB1C1A">
        <w:rPr>
          <w:rFonts w:ascii="Times New Roman" w:hAnsi="Times New Roman"/>
          <w:sz w:val="22"/>
          <w:szCs w:val="22"/>
        </w:rPr>
        <w:t xml:space="preserve"> de Emissão (“</w:t>
      </w:r>
      <w:r w:rsidRPr="00090D66">
        <w:rPr>
          <w:rFonts w:ascii="Times New Roman" w:hAnsi="Times New Roman"/>
          <w:sz w:val="22"/>
          <w:szCs w:val="22"/>
          <w:u w:val="single"/>
        </w:rPr>
        <w:t>Destinação Futura</w:t>
      </w:r>
      <w:r w:rsidRPr="00FB1C1A">
        <w:rPr>
          <w:rFonts w:ascii="Times New Roman" w:hAnsi="Times New Roman"/>
          <w:sz w:val="22"/>
          <w:szCs w:val="22"/>
        </w:rPr>
        <w:t>” em conjunto com a Destinação Reembolso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40"/>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41"/>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2F0E2703" w:rsidR="00A22613" w:rsidRDefault="00A22613" w:rsidP="00DB470A">
      <w:pPr>
        <w:pStyle w:val="Level3"/>
        <w:spacing w:after="0" w:line="300" w:lineRule="auto"/>
        <w:rPr>
          <w:rFonts w:ascii="Times New Roman" w:hAnsi="Times New Roman"/>
          <w:sz w:val="22"/>
          <w:szCs w:val="22"/>
        </w:rPr>
      </w:pPr>
      <w:bookmarkStart w:id="46"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 xml:space="preserve">X deste Termo, com (i) identificação dos valores envolvidos; (ii) detalhamento dos Custos e Despesas Reembolso; (iii) especificação individualizada dos Imóveis Lastro, vinculados aos Custos e Despesas Reembolso; e (iv) a indicação do Cartório </w:t>
      </w:r>
      <w:r w:rsidRPr="00FB1C1A">
        <w:rPr>
          <w:rFonts w:ascii="Times New Roman" w:hAnsi="Times New Roman"/>
          <w:sz w:val="22"/>
          <w:szCs w:val="22"/>
        </w:rPr>
        <w:lastRenderedPageBreak/>
        <w:t>de Registro de Imóveis em que os Imóveis Lastro estão registrados e suas respectivas matrículas.</w:t>
      </w:r>
      <w:bookmarkEnd w:id="46"/>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47"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47"/>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42"/>
      <w:bookmarkEnd w:id="43"/>
      <w:bookmarkEnd w:id="44"/>
      <w:bookmarkEnd w:id="45"/>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4C3906D"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C702DA6"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 xml:space="preserve">Opção de Lote Adicional: </w:t>
            </w: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lastRenderedPageBreak/>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4724F4E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sobre o Valor Nominal Unitário Atualizado ou saldo do Valor Nominal Unitário Atualizado, conforme o caso, incidirão juros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361033CC"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xml:space="preserve">: o Valor Nominal </w:t>
            </w:r>
            <w:ins w:id="48" w:author="William Alvarenga" w:date="2022-06-22T23:30:00Z">
              <w:r w:rsidR="005F2DF7">
                <w:rPr>
                  <w:rFonts w:ascii="Times New Roman" w:hAnsi="Times New Roman"/>
                  <w:sz w:val="22"/>
                  <w:szCs w:val="22"/>
                </w:rPr>
                <w:t>Atualizado</w:t>
              </w:r>
            </w:ins>
            <w:ins w:id="49" w:author="William Alvarenga" w:date="2022-06-22T23:31:00Z">
              <w:r w:rsidR="0060780C">
                <w:rPr>
                  <w:rFonts w:ascii="Times New Roman" w:hAnsi="Times New Roman"/>
                  <w:sz w:val="22"/>
                  <w:szCs w:val="22"/>
                </w:rPr>
                <w:t xml:space="preserve"> </w:t>
              </w:r>
            </w:ins>
            <w:r w:rsidRPr="00FB1C1A">
              <w:rPr>
                <w:rFonts w:ascii="Times New Roman" w:hAnsi="Times New Roman"/>
                <w:sz w:val="22"/>
                <w:szCs w:val="22"/>
              </w:rPr>
              <w:t xml:space="preserve">Unitário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observado o período de carência de 12 (doze) meses 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del w:id="50" w:author="William Alvarenga" w:date="2022-06-22T23:29:00Z">
              <w:r w:rsidRPr="00FB1C1A" w:rsidDel="005F2DF7">
                <w:rPr>
                  <w:rFonts w:ascii="Times New Roman" w:hAnsi="Times New Roman"/>
                  <w:sz w:val="22"/>
                  <w:szCs w:val="22"/>
                </w:rPr>
                <w:delText xml:space="preserve"> </w:delText>
              </w:r>
            </w:del>
            <w:r w:rsidRPr="00FB1C1A">
              <w:rPr>
                <w:rFonts w:ascii="Times New Roman" w:hAnsi="Times New Roman"/>
                <w:sz w:val="22"/>
                <w:szCs w:val="22"/>
              </w:rPr>
              <w:t>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7DB3887C"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lastRenderedPageBreak/>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91C89F" w:rsidR="005A6228" w:rsidRPr="00FB1C1A" w:rsidRDefault="005A6228" w:rsidP="003A63E1">
            <w:pPr>
              <w:pStyle w:val="Table1"/>
              <w:numPr>
                <w:ilvl w:val="0"/>
                <w:numId w:val="0"/>
              </w:numPr>
              <w:spacing w:before="0" w:after="0" w:line="300" w:lineRule="auto"/>
              <w:rPr>
                <w:rFonts w:ascii="Times New Roman" w:hAnsi="Times New Roman"/>
                <w:sz w:val="22"/>
                <w:szCs w:val="22"/>
              </w:rPr>
              <w:pPrChange w:id="51" w:author="William Alvarenga" w:date="2022-06-22T23:56:00Z">
                <w:pPr>
                  <w:pStyle w:val="Table1"/>
                  <w:spacing w:before="0" w:after="0" w:line="300" w:lineRule="auto"/>
                </w:pPr>
              </w:pPrChange>
            </w:pPr>
            <w:del w:id="52" w:author="William Alvarenga" w:date="2022-06-22T23:56:00Z">
              <w:r w:rsidRPr="00DB470A" w:rsidDel="003A63E1">
                <w:rPr>
                  <w:rFonts w:ascii="Times New Roman" w:hAnsi="Times New Roman"/>
                  <w:sz w:val="22"/>
                  <w:szCs w:val="22"/>
                  <w:u w:val="single"/>
                </w:rPr>
                <w:delText>Código ISIN</w:delText>
              </w:r>
              <w:r w:rsidRPr="00FB1C1A" w:rsidDel="003A63E1">
                <w:rPr>
                  <w:rFonts w:ascii="Times New Roman" w:hAnsi="Times New Roman"/>
                  <w:sz w:val="22"/>
                  <w:szCs w:val="22"/>
                </w:rPr>
                <w:delText>:</w:delText>
              </w:r>
              <w:r w:rsidR="000024B6" w:rsidRPr="00FB1C1A" w:rsidDel="003A63E1">
                <w:rPr>
                  <w:rFonts w:ascii="Times New Roman" w:hAnsi="Times New Roman"/>
                  <w:sz w:val="22"/>
                  <w:szCs w:val="22"/>
                </w:rPr>
                <w:delText xml:space="preserve"> [</w:delText>
              </w:r>
              <w:r w:rsidR="000024B6" w:rsidRPr="00DB470A" w:rsidDel="003A63E1">
                <w:rPr>
                  <w:rFonts w:ascii="Times New Roman" w:hAnsi="Times New Roman"/>
                  <w:sz w:val="22"/>
                  <w:szCs w:val="22"/>
                  <w:highlight w:val="yellow"/>
                </w:rPr>
                <w:delText>completar</w:delText>
              </w:r>
              <w:r w:rsidR="000024B6" w:rsidRPr="00FB1C1A" w:rsidDel="003A63E1">
                <w:rPr>
                  <w:rFonts w:ascii="Times New Roman" w:hAnsi="Times New Roman"/>
                  <w:sz w:val="22"/>
                  <w:szCs w:val="22"/>
                </w:rPr>
                <w:delText>]</w:delText>
              </w:r>
              <w:r w:rsidR="00661625" w:rsidDel="003A63E1">
                <w:rPr>
                  <w:rFonts w:ascii="Times New Roman" w:hAnsi="Times New Roman"/>
                  <w:sz w:val="22"/>
                  <w:szCs w:val="22"/>
                </w:rPr>
                <w:delText xml:space="preserve"> </w:delText>
              </w:r>
            </w:del>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à vista, no ato da subscrição, pelos Investidores Profissionais, devendo os Investidores Profissionais por ocasião da subscrição fornecer, por escrito, declaração a ser prevista no Boletim de Subscrição, atestando que estão </w:t>
      </w:r>
      <w:r w:rsidRPr="00FB1C1A">
        <w:rPr>
          <w:rFonts w:ascii="Times New Roman" w:hAnsi="Times New Roman"/>
          <w:sz w:val="22"/>
          <w:szCs w:val="22"/>
        </w:rPr>
        <w:lastRenderedPageBreak/>
        <w:t>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0AA844EB" w:rsidR="004317E9" w:rsidRDefault="004317E9" w:rsidP="00DB470A">
      <w:pPr>
        <w:pStyle w:val="Level2"/>
        <w:spacing w:after="0" w:line="300" w:lineRule="auto"/>
        <w:rPr>
          <w:ins w:id="53" w:author="William Alvarenga" w:date="2022-06-22T23:31:00Z"/>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468A79C" w14:textId="77777777" w:rsidR="00AD3951" w:rsidRPr="00FB1C1A" w:rsidRDefault="00AD3951" w:rsidP="00AD3951">
      <w:pPr>
        <w:pStyle w:val="Level2"/>
        <w:numPr>
          <w:ilvl w:val="0"/>
          <w:numId w:val="0"/>
        </w:numPr>
        <w:spacing w:after="0" w:line="300" w:lineRule="auto"/>
        <w:ind w:left="426"/>
        <w:rPr>
          <w:rFonts w:ascii="Times New Roman" w:hAnsi="Times New Roman"/>
          <w:sz w:val="22"/>
          <w:szCs w:val="22"/>
        </w:rPr>
        <w:pPrChange w:id="54" w:author="William Alvarenga" w:date="2022-06-22T23:31:00Z">
          <w:pPr>
            <w:pStyle w:val="Level2"/>
            <w:spacing w:after="0" w:line="300" w:lineRule="auto"/>
          </w:pPr>
        </w:pPrChange>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3C5BE4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Observada 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_Ref67140785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7.4</w:t>
      </w:r>
      <w:r w:rsidRPr="00FB1C1A">
        <w:rPr>
          <w:rFonts w:ascii="Times New Roman" w:hAnsi="Times New Roman"/>
          <w:sz w:val="22"/>
          <w:szCs w:val="22"/>
        </w:rPr>
        <w:fldChar w:fldCharType="end"/>
      </w:r>
      <w:r w:rsidRPr="00FB1C1A">
        <w:rPr>
          <w:rFonts w:ascii="Times New Roman" w:hAnsi="Times New Roman"/>
          <w:sz w:val="22"/>
          <w:szCs w:val="22"/>
        </w:rPr>
        <w:t xml:space="preserve"> acima, os CRI poderão ser negociados entre Investidores Qualificados nos mercados de balcão organizado, devendo a Emissora cumprir o disposto no artigo 17 da Instrução CVM 476.</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68F387F2" w:rsidR="00610276" w:rsidRPr="00FB1C1A" w:rsidRDefault="004317E9" w:rsidP="00090D66">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Observadas as condições </w:t>
      </w:r>
      <w:r w:rsidRPr="00FB1C1A">
        <w:rPr>
          <w:rFonts w:ascii="Times New Roman" w:hAnsi="Times New Roman"/>
          <w:bCs/>
          <w:sz w:val="22"/>
          <w:szCs w:val="22"/>
        </w:rPr>
        <w:t xml:space="preserve">suspensivas </w:t>
      </w:r>
      <w:r w:rsidRPr="00FB1C1A">
        <w:rPr>
          <w:rFonts w:ascii="Times New Roman" w:hAnsi="Times New Roman"/>
          <w:sz w:val="22"/>
          <w:szCs w:val="22"/>
        </w:rPr>
        <w:t xml:space="preserve">previstas no Contrato de Distribuição e </w:t>
      </w:r>
      <w:r w:rsidR="002633E2" w:rsidRPr="00FB1C1A">
        <w:rPr>
          <w:rFonts w:ascii="Times New Roman" w:hAnsi="Times New Roman"/>
          <w:sz w:val="22"/>
          <w:szCs w:val="22"/>
        </w:rPr>
        <w:t>nos Instrumentos de Emissão</w:t>
      </w:r>
      <w:r w:rsidRPr="00FB1C1A">
        <w:rPr>
          <w:rFonts w:ascii="Times New Roman" w:hAnsi="Times New Roman"/>
          <w:sz w:val="22"/>
          <w:szCs w:val="22"/>
        </w:rPr>
        <w:t>, o Coordenador</w:t>
      </w:r>
      <w:r w:rsidR="000A32F9" w:rsidRPr="00FB1C1A">
        <w:rPr>
          <w:rFonts w:ascii="Times New Roman" w:hAnsi="Times New Roman"/>
          <w:sz w:val="22"/>
          <w:szCs w:val="22"/>
        </w:rPr>
        <w:t xml:space="preserve"> Líder</w:t>
      </w:r>
      <w:r w:rsidRPr="00FB1C1A">
        <w:rPr>
          <w:rFonts w:ascii="Times New Roman" w:hAnsi="Times New Roman"/>
          <w:sz w:val="22"/>
          <w:szCs w:val="22"/>
        </w:rPr>
        <w:t xml:space="preserve"> </w:t>
      </w:r>
      <w:r w:rsidR="000A32F9" w:rsidRPr="00FB1C1A">
        <w:rPr>
          <w:rFonts w:ascii="Times New Roman" w:hAnsi="Times New Roman"/>
          <w:sz w:val="22"/>
          <w:szCs w:val="22"/>
        </w:rPr>
        <w:t xml:space="preserve">realizará </w:t>
      </w:r>
      <w:r w:rsidRPr="00FB1C1A">
        <w:rPr>
          <w:rFonts w:ascii="Times New Roman" w:hAnsi="Times New Roman"/>
          <w:sz w:val="22"/>
          <w:szCs w:val="22"/>
        </w:rPr>
        <w:t xml:space="preserve">a distribuição dos CRI aos </w:t>
      </w:r>
      <w:r w:rsidRPr="00FB1C1A">
        <w:rPr>
          <w:rFonts w:ascii="Times New Roman" w:hAnsi="Times New Roman"/>
          <w:bCs/>
          <w:sz w:val="22"/>
          <w:szCs w:val="22"/>
        </w:rPr>
        <w:t xml:space="preserve">Investidores Profissionais </w:t>
      </w:r>
      <w:r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xml:space="preserve">,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w:t>
      </w:r>
      <w:r w:rsidR="004317E9" w:rsidRPr="00FB1C1A">
        <w:rPr>
          <w:rFonts w:ascii="Times New Roman" w:hAnsi="Times New Roman"/>
          <w:sz w:val="22"/>
          <w:szCs w:val="22"/>
        </w:rPr>
        <w:lastRenderedPageBreak/>
        <w:t>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55" w:name="_Ref465176806"/>
    </w:p>
    <w:p w14:paraId="4DA80F1C"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4EF2006E"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w:t>
      </w:r>
      <w:del w:id="56" w:author="William Alvarenga" w:date="2022-06-22T23:32:00Z">
        <w:r w:rsidRPr="003811ED" w:rsidDel="00AD3951">
          <w:rPr>
            <w:rFonts w:ascii="Times New Roman" w:eastAsia="Arial Unicode MS" w:hAnsi="Times New Roman" w:cs="Times New Roman"/>
            <w:b w:val="0"/>
            <w:bCs w:val="0"/>
            <w:caps w:val="0"/>
            <w:color w:val="auto"/>
            <w:sz w:val="22"/>
            <w:szCs w:val="22"/>
            <w:lang w:bidi="th-TH"/>
          </w:rPr>
          <w:delText>Aniversário</w:delText>
        </w:r>
      </w:del>
      <w:ins w:id="57" w:author="William Alvarenga" w:date="2022-06-22T23:32:00Z">
        <w:r w:rsidR="00AD3951">
          <w:rPr>
            <w:rFonts w:ascii="Times New Roman" w:eastAsia="Arial Unicode MS" w:hAnsi="Times New Roman" w:cs="Times New Roman"/>
            <w:b w:val="0"/>
            <w:bCs w:val="0"/>
            <w:caps w:val="0"/>
            <w:color w:val="auto"/>
            <w:sz w:val="22"/>
            <w:szCs w:val="22"/>
            <w:lang w:bidi="th-TH"/>
          </w:rPr>
          <w:t>Pagamento</w:t>
        </w:r>
      </w:ins>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Data de </w:t>
      </w:r>
      <w:del w:id="58" w:author="William Alvarenga" w:date="2022-06-22T23:32:00Z">
        <w:r w:rsidRPr="003811ED" w:rsidDel="00A840FB">
          <w:rPr>
            <w:rFonts w:ascii="Times New Roman" w:eastAsia="Arial Unicode MS" w:hAnsi="Times New Roman" w:cs="Times New Roman"/>
            <w:b w:val="0"/>
            <w:bCs w:val="0"/>
            <w:caps w:val="0"/>
            <w:color w:val="auto"/>
            <w:sz w:val="22"/>
            <w:szCs w:val="22"/>
            <w:lang w:bidi="th-TH"/>
          </w:rPr>
          <w:delText xml:space="preserve">Aniversário </w:delText>
        </w:r>
      </w:del>
      <w:ins w:id="59" w:author="William Alvarenga" w:date="2022-06-22T23:32:00Z">
        <w:r w:rsidR="00A840FB">
          <w:rPr>
            <w:rFonts w:ascii="Times New Roman" w:eastAsia="Arial Unicode MS" w:hAnsi="Times New Roman" w:cs="Times New Roman"/>
            <w:b w:val="0"/>
            <w:bCs w:val="0"/>
            <w:caps w:val="0"/>
            <w:color w:val="auto"/>
            <w:sz w:val="22"/>
            <w:szCs w:val="22"/>
            <w:lang w:bidi="th-TH"/>
          </w:rPr>
          <w:t>Pagamento</w:t>
        </w:r>
        <w:r w:rsidR="00A840FB" w:rsidRPr="003811ED">
          <w:rPr>
            <w:rFonts w:ascii="Times New Roman" w:eastAsia="Arial Unicode MS" w:hAnsi="Times New Roman" w:cs="Times New Roman"/>
            <w:b w:val="0"/>
            <w:bCs w:val="0"/>
            <w:caps w:val="0"/>
            <w:color w:val="auto"/>
            <w:sz w:val="22"/>
            <w:szCs w:val="22"/>
            <w:lang w:bidi="th-TH"/>
          </w:rPr>
          <w:t xml:space="preserve"> </w:t>
        </w:r>
      </w:ins>
      <w:r w:rsidRPr="003811ED">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Pr>
          <w:rFonts w:ascii="Times New Roman" w:eastAsia="Arial Unicode MS" w:hAnsi="Times New Roman" w:cs="Times New Roman"/>
          <w:b w:val="0"/>
          <w:bCs w:val="0"/>
          <w:caps w:val="0"/>
          <w:color w:val="auto"/>
          <w:sz w:val="22"/>
          <w:szCs w:val="22"/>
          <w:lang w:bidi="th-TH"/>
        </w:rPr>
        <w:t>.</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409BF4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39F4A50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4F6E1C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59511B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6C54C110" w14:textId="517484FD"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Data de </w:t>
      </w:r>
      <w:del w:id="60" w:author="William Alvarenga" w:date="2022-06-22T23:33:00Z">
        <w:r w:rsidR="004F1AA3" w:rsidRPr="00A57584" w:rsidDel="002E2C22">
          <w:rPr>
            <w:rFonts w:ascii="Times New Roman" w:eastAsia="Arial Unicode MS" w:hAnsi="Times New Roman" w:cs="Times New Roman"/>
            <w:b w:val="0"/>
            <w:bCs w:val="0"/>
            <w:caps w:val="0"/>
            <w:color w:val="auto"/>
            <w:sz w:val="22"/>
            <w:szCs w:val="22"/>
            <w:lang w:bidi="th-TH"/>
          </w:rPr>
          <w:delText xml:space="preserve">Aniversário </w:delText>
        </w:r>
      </w:del>
      <w:ins w:id="61" w:author="William Alvarenga" w:date="2022-06-22T23:33:00Z">
        <w:r w:rsidR="002E2C22">
          <w:rPr>
            <w:rFonts w:ascii="Times New Roman" w:eastAsia="Arial Unicode MS" w:hAnsi="Times New Roman" w:cs="Times New Roman"/>
            <w:b w:val="0"/>
            <w:bCs w:val="0"/>
            <w:caps w:val="0"/>
            <w:color w:val="auto"/>
            <w:sz w:val="22"/>
            <w:szCs w:val="22"/>
            <w:lang w:bidi="th-TH"/>
          </w:rPr>
          <w:t>Pagamento</w:t>
        </w:r>
        <w:r w:rsidR="002E2C22" w:rsidRPr="00A57584">
          <w:rPr>
            <w:rFonts w:ascii="Times New Roman" w:eastAsia="Arial Unicode MS" w:hAnsi="Times New Roman" w:cs="Times New Roman"/>
            <w:b w:val="0"/>
            <w:bCs w:val="0"/>
            <w:caps w:val="0"/>
            <w:color w:val="auto"/>
            <w:sz w:val="22"/>
            <w:szCs w:val="22"/>
            <w:lang w:bidi="th-TH"/>
          </w:rPr>
          <w:t xml:space="preserve"> </w:t>
        </w:r>
      </w:ins>
      <w:r w:rsidR="004F1AA3" w:rsidRPr="00A57584">
        <w:rPr>
          <w:rFonts w:ascii="Times New Roman" w:eastAsia="Arial Unicode MS" w:hAnsi="Times New Roman" w:cs="Times New Roman"/>
          <w:b w:val="0"/>
          <w:bCs w:val="0"/>
          <w:caps w:val="0"/>
          <w:color w:val="auto"/>
          <w:sz w:val="22"/>
          <w:szCs w:val="22"/>
          <w:lang w:bidi="th-TH"/>
        </w:rPr>
        <w:t xml:space="preserve">referente ao mês anterior </w:t>
      </w:r>
      <w:del w:id="62" w:author="William Alvarenga" w:date="2022-06-22T23:34:00Z">
        <w:r w:rsidR="004F1AA3" w:rsidRPr="00A57584" w:rsidDel="001C7910">
          <w:rPr>
            <w:rFonts w:ascii="Times New Roman" w:eastAsia="Arial Unicode MS" w:hAnsi="Times New Roman" w:cs="Times New Roman"/>
            <w:b w:val="0"/>
            <w:bCs w:val="0"/>
            <w:caps w:val="0"/>
            <w:color w:val="auto"/>
            <w:sz w:val="22"/>
            <w:szCs w:val="22"/>
            <w:lang w:bidi="th-TH"/>
          </w:rPr>
          <w:delText xml:space="preserve">à Data de </w:delText>
        </w:r>
      </w:del>
      <w:del w:id="63" w:author="William Alvarenga" w:date="2022-06-22T23:33:00Z">
        <w:r w:rsidR="004F1AA3" w:rsidRPr="00A57584" w:rsidDel="002E2C22">
          <w:rPr>
            <w:rFonts w:ascii="Times New Roman" w:eastAsia="Arial Unicode MS" w:hAnsi="Times New Roman" w:cs="Times New Roman"/>
            <w:b w:val="0"/>
            <w:bCs w:val="0"/>
            <w:caps w:val="0"/>
            <w:color w:val="auto"/>
            <w:sz w:val="22"/>
            <w:szCs w:val="22"/>
            <w:lang w:bidi="th-TH"/>
          </w:rPr>
          <w:delText>Aniversário</w:delText>
        </w:r>
      </w:del>
      <w:ins w:id="64" w:author="William Alvarenga" w:date="2022-06-22T23:34:00Z">
        <w:r w:rsidR="001C7910">
          <w:rPr>
            <w:rFonts w:ascii="Times New Roman" w:eastAsia="Arial Unicode MS" w:hAnsi="Times New Roman" w:cs="Times New Roman"/>
            <w:b w:val="0"/>
            <w:bCs w:val="0"/>
            <w:caps w:val="0"/>
            <w:color w:val="auto"/>
            <w:sz w:val="22"/>
            <w:szCs w:val="22"/>
            <w:lang w:bidi="th-TH"/>
          </w:rPr>
          <w:t>ao de atualização</w:t>
        </w:r>
      </w:ins>
      <w:del w:id="65" w:author="William Alvarenga" w:date="2022-06-22T23:33:00Z">
        <w:r w:rsidR="004F1AA3" w:rsidRPr="00A57584" w:rsidDel="002E2C22">
          <w:rPr>
            <w:rFonts w:ascii="Times New Roman" w:eastAsia="Arial Unicode MS" w:hAnsi="Times New Roman" w:cs="Times New Roman"/>
            <w:b w:val="0"/>
            <w:bCs w:val="0"/>
            <w:caps w:val="0"/>
            <w:color w:val="auto"/>
            <w:sz w:val="22"/>
            <w:szCs w:val="22"/>
            <w:lang w:bidi="th-TH"/>
          </w:rPr>
          <w:delText xml:space="preserve"> </w:delText>
        </w:r>
      </w:del>
      <w:r w:rsidR="004F1AA3" w:rsidRPr="00A57584">
        <w:rPr>
          <w:rFonts w:ascii="Times New Roman" w:eastAsia="Arial Unicode MS" w:hAnsi="Times New Roman" w:cs="Times New Roman"/>
          <w:b w:val="0"/>
          <w:bCs w:val="0"/>
          <w:caps w:val="0"/>
          <w:color w:val="auto"/>
          <w:sz w:val="22"/>
          <w:szCs w:val="22"/>
          <w:lang w:bidi="th-TH"/>
        </w:rPr>
        <w:t xml:space="preserve">(conforme abaixo definido), caso a atualização seja em data anterior ou na própria Data de </w:t>
      </w:r>
      <w:del w:id="66" w:author="William Alvarenga" w:date="2022-06-22T23:33:00Z">
        <w:r w:rsidR="004F1AA3" w:rsidRPr="00A57584" w:rsidDel="002E2C22">
          <w:rPr>
            <w:rFonts w:ascii="Times New Roman" w:eastAsia="Arial Unicode MS" w:hAnsi="Times New Roman" w:cs="Times New Roman"/>
            <w:b w:val="0"/>
            <w:bCs w:val="0"/>
            <w:caps w:val="0"/>
            <w:color w:val="auto"/>
            <w:sz w:val="22"/>
            <w:szCs w:val="22"/>
            <w:lang w:bidi="th-TH"/>
          </w:rPr>
          <w:delText>Aniversário</w:delText>
        </w:r>
      </w:del>
      <w:ins w:id="67" w:author="William Alvarenga" w:date="2022-06-22T23:33:00Z">
        <w:r w:rsidR="002E2C22">
          <w:rPr>
            <w:rFonts w:ascii="Times New Roman" w:eastAsia="Arial Unicode MS" w:hAnsi="Times New Roman" w:cs="Times New Roman"/>
            <w:b w:val="0"/>
            <w:bCs w:val="0"/>
            <w:caps w:val="0"/>
            <w:color w:val="auto"/>
            <w:sz w:val="22"/>
            <w:szCs w:val="22"/>
            <w:lang w:bidi="th-TH"/>
          </w:rPr>
          <w:t>Pagamento</w:t>
        </w:r>
      </w:ins>
      <w:r w:rsidR="004F1AA3" w:rsidRPr="00A57584">
        <w:rPr>
          <w:rFonts w:ascii="Times New Roman" w:eastAsia="Arial Unicode MS" w:hAnsi="Times New Roman" w:cs="Times New Roman"/>
          <w:b w:val="0"/>
          <w:bCs w:val="0"/>
          <w:caps w:val="0"/>
          <w:color w:val="auto"/>
          <w:sz w:val="22"/>
          <w:szCs w:val="22"/>
          <w:lang w:bidi="th-TH"/>
        </w:rPr>
        <w:t xml:space="preserve">. Após </w:t>
      </w:r>
      <w:del w:id="68" w:author="William Alvarenga" w:date="2022-06-22T23:36:00Z">
        <w:r w:rsidR="004F1AA3" w:rsidRPr="00A57584" w:rsidDel="0018778A">
          <w:rPr>
            <w:rFonts w:ascii="Times New Roman" w:eastAsia="Arial Unicode MS" w:hAnsi="Times New Roman" w:cs="Times New Roman"/>
            <w:b w:val="0"/>
            <w:bCs w:val="0"/>
            <w:caps w:val="0"/>
            <w:color w:val="auto"/>
            <w:sz w:val="22"/>
            <w:szCs w:val="22"/>
            <w:lang w:bidi="th-TH"/>
          </w:rPr>
          <w:delText xml:space="preserve"> </w:delText>
        </w:r>
      </w:del>
      <w:r w:rsidR="004F1AA3" w:rsidRPr="00A57584">
        <w:rPr>
          <w:rFonts w:ascii="Times New Roman" w:eastAsia="Arial Unicode MS" w:hAnsi="Times New Roman" w:cs="Times New Roman"/>
          <w:b w:val="0"/>
          <w:bCs w:val="0"/>
          <w:caps w:val="0"/>
          <w:color w:val="auto"/>
          <w:sz w:val="22"/>
          <w:szCs w:val="22"/>
          <w:lang w:bidi="th-TH"/>
        </w:rPr>
        <w:t xml:space="preserve">a Data de Aniversário, o “Nik” corresponderá ao valor do número índice do IPCA referente ao mês </w:t>
      </w:r>
      <w:del w:id="69" w:author="William Alvarenga" w:date="2022-06-22T23:36:00Z">
        <w:r w:rsidR="004F1AA3" w:rsidRPr="00A57584" w:rsidDel="0018778A">
          <w:rPr>
            <w:rFonts w:ascii="Times New Roman" w:eastAsia="Arial Unicode MS" w:hAnsi="Times New Roman" w:cs="Times New Roman"/>
            <w:b w:val="0"/>
            <w:bCs w:val="0"/>
            <w:caps w:val="0"/>
            <w:color w:val="auto"/>
            <w:sz w:val="22"/>
            <w:szCs w:val="22"/>
            <w:lang w:bidi="th-TH"/>
          </w:rPr>
          <w:delText>da Data de Aniversário</w:delText>
        </w:r>
      </w:del>
      <w:ins w:id="70" w:author="William Alvarenga" w:date="2022-06-22T23:36:00Z">
        <w:r w:rsidR="0018778A">
          <w:rPr>
            <w:rFonts w:ascii="Times New Roman" w:eastAsia="Arial Unicode MS" w:hAnsi="Times New Roman" w:cs="Times New Roman"/>
            <w:b w:val="0"/>
            <w:bCs w:val="0"/>
            <w:caps w:val="0"/>
            <w:color w:val="auto"/>
            <w:sz w:val="22"/>
            <w:szCs w:val="22"/>
            <w:lang w:bidi="th-TH"/>
          </w:rPr>
          <w:t>de atualizaçã</w:t>
        </w:r>
      </w:ins>
      <w:ins w:id="71" w:author="William Alvarenga" w:date="2022-06-22T23:37:00Z">
        <w:r w:rsidR="0018778A">
          <w:rPr>
            <w:rFonts w:ascii="Times New Roman" w:eastAsia="Arial Unicode MS" w:hAnsi="Times New Roman" w:cs="Times New Roman"/>
            <w:b w:val="0"/>
            <w:bCs w:val="0"/>
            <w:caps w:val="0"/>
            <w:color w:val="auto"/>
            <w:sz w:val="22"/>
            <w:szCs w:val="22"/>
            <w:lang w:bidi="th-TH"/>
          </w:rPr>
          <w:t>o</w:t>
        </w:r>
      </w:ins>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95EDBC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6ED449C" w14:textId="05B65903"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Data de </w:t>
      </w:r>
      <w:del w:id="72" w:author="William Alvarenga" w:date="2022-06-22T23:36:00Z">
        <w:r w:rsidRPr="00B6134C" w:rsidDel="0018778A">
          <w:rPr>
            <w:rFonts w:ascii="Times New Roman" w:eastAsia="Arial Unicode MS" w:hAnsi="Times New Roman" w:cs="Times New Roman"/>
            <w:b w:val="0"/>
            <w:bCs w:val="0"/>
            <w:caps w:val="0"/>
            <w:color w:val="auto"/>
            <w:sz w:val="22"/>
            <w:szCs w:val="22"/>
            <w:lang w:bidi="th-TH"/>
          </w:rPr>
          <w:delText xml:space="preserve">Aniversário </w:delText>
        </w:r>
      </w:del>
      <w:ins w:id="73" w:author="William Alvarenga" w:date="2022-06-22T23:36:00Z">
        <w:r w:rsidR="0018778A">
          <w:rPr>
            <w:rFonts w:ascii="Times New Roman" w:eastAsia="Arial Unicode MS" w:hAnsi="Times New Roman" w:cs="Times New Roman"/>
            <w:b w:val="0"/>
            <w:bCs w:val="0"/>
            <w:caps w:val="0"/>
            <w:color w:val="auto"/>
            <w:sz w:val="22"/>
            <w:szCs w:val="22"/>
            <w:lang w:bidi="th-TH"/>
          </w:rPr>
          <w:t>Pagamento</w:t>
        </w:r>
        <w:r w:rsidR="0018778A" w:rsidRPr="00B6134C">
          <w:rPr>
            <w:rFonts w:ascii="Times New Roman" w:eastAsia="Arial Unicode MS" w:hAnsi="Times New Roman" w:cs="Times New Roman"/>
            <w:b w:val="0"/>
            <w:bCs w:val="0"/>
            <w:caps w:val="0"/>
            <w:color w:val="auto"/>
            <w:sz w:val="22"/>
            <w:szCs w:val="22"/>
            <w:lang w:bidi="th-TH"/>
          </w:rPr>
          <w:t xml:space="preserve"> </w:t>
        </w:r>
      </w:ins>
      <w:r w:rsidRPr="00B6134C">
        <w:rPr>
          <w:rFonts w:ascii="Times New Roman" w:eastAsia="Arial Unicode MS" w:hAnsi="Times New Roman" w:cs="Times New Roman"/>
          <w:b w:val="0"/>
          <w:bCs w:val="0"/>
          <w:caps w:val="0"/>
          <w:color w:val="auto"/>
          <w:sz w:val="22"/>
          <w:szCs w:val="22"/>
          <w:lang w:bidi="th-TH"/>
        </w:rPr>
        <w:t>(inclusive), o que ocorrer por último, e a data de cálculo (exclusive), sendo “dup” um número inteiro.</w:t>
      </w:r>
      <w:del w:id="74" w:author="William Alvarenga" w:date="2022-06-22T23:36:00Z">
        <w:r w:rsidRPr="00B6134C" w:rsidDel="0018778A">
          <w:rPr>
            <w:rFonts w:ascii="Times New Roman" w:eastAsia="Arial Unicode MS" w:hAnsi="Times New Roman" w:cs="Times New Roman"/>
            <w:b w:val="0"/>
            <w:bCs w:val="0"/>
            <w:caps w:val="0"/>
            <w:color w:val="auto"/>
            <w:sz w:val="22"/>
            <w:szCs w:val="22"/>
            <w:lang w:bidi="th-TH"/>
          </w:rPr>
          <w:delText xml:space="preserve"> Especificamente para a primeira Data de Aniversário, será devido pela</w:delText>
        </w:r>
        <w:r w:rsidR="00ED3BD4" w:rsidDel="0018778A">
          <w:rPr>
            <w:rFonts w:ascii="Times New Roman" w:eastAsia="Arial Unicode MS" w:hAnsi="Times New Roman" w:cs="Times New Roman"/>
            <w:b w:val="0"/>
            <w:bCs w:val="0"/>
            <w:caps w:val="0"/>
            <w:color w:val="auto"/>
            <w:sz w:val="22"/>
            <w:szCs w:val="22"/>
            <w:lang w:bidi="th-TH"/>
          </w:rPr>
          <w:delText>s</w:delText>
        </w:r>
        <w:r w:rsidRPr="00B6134C" w:rsidDel="0018778A">
          <w:rPr>
            <w:rFonts w:ascii="Times New Roman" w:eastAsia="Arial Unicode MS" w:hAnsi="Times New Roman" w:cs="Times New Roman"/>
            <w:b w:val="0"/>
            <w:bCs w:val="0"/>
            <w:caps w:val="0"/>
            <w:color w:val="auto"/>
            <w:sz w:val="22"/>
            <w:szCs w:val="22"/>
            <w:lang w:bidi="th-TH"/>
          </w:rPr>
          <w:delText xml:space="preserve"> </w:delText>
        </w:r>
        <w:r w:rsidR="00ED3BD4" w:rsidDel="0018778A">
          <w:rPr>
            <w:rFonts w:ascii="Times New Roman" w:eastAsia="Arial Unicode MS" w:hAnsi="Times New Roman" w:cs="Times New Roman"/>
            <w:b w:val="0"/>
            <w:bCs w:val="0"/>
            <w:caps w:val="0"/>
            <w:color w:val="auto"/>
            <w:sz w:val="22"/>
            <w:szCs w:val="22"/>
            <w:lang w:bidi="th-TH"/>
          </w:rPr>
          <w:delText>Devedoras aos Titulares dos CRI</w:delText>
        </w:r>
        <w:r w:rsidRPr="00B6134C" w:rsidDel="0018778A">
          <w:rPr>
            <w:rFonts w:ascii="Times New Roman" w:eastAsia="Arial Unicode MS" w:hAnsi="Times New Roman" w:cs="Times New Roman"/>
            <w:b w:val="0"/>
            <w:bCs w:val="0"/>
            <w:caps w:val="0"/>
            <w:color w:val="auto"/>
            <w:sz w:val="22"/>
            <w:szCs w:val="22"/>
            <w:lang w:bidi="th-TH"/>
          </w:rPr>
          <w:delText xml:space="preserve"> um prêmio correspondente a 2 (dois) Dias Úteis de atualização monetária</w:delText>
        </w:r>
      </w:del>
      <w:r w:rsidRPr="00B6134C">
        <w:rPr>
          <w:rFonts w:ascii="Times New Roman" w:eastAsia="Arial Unicode MS" w:hAnsi="Times New Roman" w:cs="Times New Roman"/>
          <w:b w:val="0"/>
          <w:bCs w:val="0"/>
          <w:caps w:val="0"/>
          <w:color w:val="auto"/>
          <w:sz w:val="22"/>
          <w:szCs w:val="22"/>
          <w:lang w:bidi="th-TH"/>
        </w:rPr>
        <w:t>; e</w:t>
      </w:r>
    </w:p>
    <w:p w14:paraId="076E1A0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25E9FE20" w14:textId="50E4620D"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Data de </w:t>
      </w:r>
      <w:del w:id="75" w:author="William Alvarenga" w:date="2022-06-22T23:36:00Z">
        <w:r w:rsidRPr="00B6134C" w:rsidDel="0018778A">
          <w:rPr>
            <w:rFonts w:ascii="Times New Roman" w:eastAsia="Arial Unicode MS" w:hAnsi="Times New Roman" w:cs="Times New Roman"/>
            <w:b w:val="0"/>
            <w:bCs w:val="0"/>
            <w:caps w:val="0"/>
            <w:color w:val="auto"/>
            <w:sz w:val="22"/>
            <w:szCs w:val="22"/>
            <w:lang w:bidi="th-TH"/>
          </w:rPr>
          <w:delText xml:space="preserve">Aniversário </w:delText>
        </w:r>
      </w:del>
      <w:ins w:id="76" w:author="William Alvarenga" w:date="2022-06-22T23:36:00Z">
        <w:r w:rsidR="0018778A">
          <w:rPr>
            <w:rFonts w:ascii="Times New Roman" w:eastAsia="Arial Unicode MS" w:hAnsi="Times New Roman" w:cs="Times New Roman"/>
            <w:b w:val="0"/>
            <w:bCs w:val="0"/>
            <w:caps w:val="0"/>
            <w:color w:val="auto"/>
            <w:sz w:val="22"/>
            <w:szCs w:val="22"/>
            <w:lang w:bidi="th-TH"/>
          </w:rPr>
          <w:t>Pagamento</w:t>
        </w:r>
        <w:r w:rsidR="0018778A" w:rsidRPr="00B6134C">
          <w:rPr>
            <w:rFonts w:ascii="Times New Roman" w:eastAsia="Arial Unicode MS" w:hAnsi="Times New Roman" w:cs="Times New Roman"/>
            <w:b w:val="0"/>
            <w:bCs w:val="0"/>
            <w:caps w:val="0"/>
            <w:color w:val="auto"/>
            <w:sz w:val="22"/>
            <w:szCs w:val="22"/>
            <w:lang w:bidi="th-TH"/>
          </w:rPr>
          <w:t xml:space="preserve"> </w:t>
        </w:r>
      </w:ins>
      <w:r w:rsidRPr="00B6134C">
        <w:rPr>
          <w:rFonts w:ascii="Times New Roman" w:eastAsia="Arial Unicode MS" w:hAnsi="Times New Roman" w:cs="Times New Roman"/>
          <w:b w:val="0"/>
          <w:bCs w:val="0"/>
          <w:caps w:val="0"/>
          <w:color w:val="auto"/>
          <w:sz w:val="22"/>
          <w:szCs w:val="22"/>
          <w:lang w:bidi="th-TH"/>
        </w:rPr>
        <w:t xml:space="preserve">imediatamente anterior, inclusive, e a próxima Data de </w:t>
      </w:r>
      <w:ins w:id="77" w:author="William Alvarenga" w:date="2022-06-22T23:36:00Z">
        <w:r w:rsidR="0018778A">
          <w:rPr>
            <w:rFonts w:ascii="Times New Roman" w:eastAsia="Arial Unicode MS" w:hAnsi="Times New Roman" w:cs="Times New Roman"/>
            <w:b w:val="0"/>
            <w:bCs w:val="0"/>
            <w:caps w:val="0"/>
            <w:color w:val="auto"/>
            <w:sz w:val="22"/>
            <w:szCs w:val="22"/>
            <w:lang w:bidi="th-TH"/>
          </w:rPr>
          <w:t>Pagamento</w:t>
        </w:r>
      </w:ins>
      <w:del w:id="78" w:author="William Alvarenga" w:date="2022-06-22T23:36:00Z">
        <w:r w:rsidRPr="00B6134C" w:rsidDel="0018778A">
          <w:rPr>
            <w:rFonts w:ascii="Times New Roman" w:eastAsia="Arial Unicode MS" w:hAnsi="Times New Roman" w:cs="Times New Roman"/>
            <w:b w:val="0"/>
            <w:bCs w:val="0"/>
            <w:caps w:val="0"/>
            <w:color w:val="auto"/>
            <w:sz w:val="22"/>
            <w:szCs w:val="22"/>
            <w:lang w:bidi="th-TH"/>
          </w:rPr>
          <w:delText>Aniversário</w:delText>
        </w:r>
      </w:del>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Data de </w:t>
      </w:r>
      <w:ins w:id="79" w:author="William Alvarenga" w:date="2022-06-22T23:36:00Z">
        <w:r w:rsidR="0018778A">
          <w:rPr>
            <w:rFonts w:ascii="Times New Roman" w:eastAsia="Arial Unicode MS" w:hAnsi="Times New Roman" w:cs="Times New Roman"/>
            <w:b w:val="0"/>
            <w:bCs w:val="0"/>
            <w:caps w:val="0"/>
            <w:color w:val="auto"/>
            <w:sz w:val="22"/>
            <w:szCs w:val="22"/>
            <w:lang w:bidi="th-TH"/>
          </w:rPr>
          <w:t>Pagamento</w:t>
        </w:r>
      </w:ins>
      <w:del w:id="80" w:author="William Alvarenga" w:date="2022-06-22T23:36:00Z">
        <w:r w:rsidRPr="00B6134C" w:rsidDel="0018778A">
          <w:rPr>
            <w:rFonts w:ascii="Times New Roman" w:eastAsia="Arial Unicode MS" w:hAnsi="Times New Roman" w:cs="Times New Roman"/>
            <w:b w:val="0"/>
            <w:bCs w:val="0"/>
            <w:caps w:val="0"/>
            <w:color w:val="auto"/>
            <w:sz w:val="22"/>
            <w:szCs w:val="22"/>
            <w:lang w:bidi="th-TH"/>
          </w:rPr>
          <w:delText>Aniversário</w:delText>
        </w:r>
      </w:del>
      <w:r w:rsidRPr="00B6134C">
        <w:rPr>
          <w:rFonts w:ascii="Times New Roman" w:eastAsia="Arial Unicode MS" w:hAnsi="Times New Roman" w:cs="Times New Roman"/>
          <w:b w:val="0"/>
          <w:bCs w:val="0"/>
          <w:caps w:val="0"/>
          <w:color w:val="auto"/>
          <w:sz w:val="22"/>
          <w:szCs w:val="22"/>
          <w:lang w:bidi="th-TH"/>
        </w:rPr>
        <w:t xml:space="preserve">, “dut”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3D441F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B80DCC7"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6ECCD559" w14:textId="3150011B"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Aniversário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C7178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281D827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0F23CB5B" w14:textId="042A803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1023C5">
      <w:pPr>
        <w:pStyle w:val="Demarest01"/>
        <w:keepLines/>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4473D859"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Data de </w:t>
      </w:r>
      <w:del w:id="81" w:author="William Alvarenga" w:date="2022-06-22T23:37:00Z">
        <w:r w:rsidRPr="00B6134C" w:rsidDel="004C6581">
          <w:rPr>
            <w:rFonts w:ascii="Times New Roman" w:eastAsia="Arial Unicode MS" w:hAnsi="Times New Roman" w:cs="Times New Roman"/>
            <w:b w:val="0"/>
            <w:bCs w:val="0"/>
            <w:caps w:val="0"/>
            <w:color w:val="auto"/>
            <w:sz w:val="22"/>
            <w:szCs w:val="22"/>
            <w:lang w:bidi="th-TH"/>
          </w:rPr>
          <w:delText xml:space="preserve">Aniversário </w:delText>
        </w:r>
      </w:del>
      <w:ins w:id="82" w:author="William Alvarenga" w:date="2022-06-22T23:37:00Z">
        <w:r w:rsidR="004C6581">
          <w:rPr>
            <w:rFonts w:ascii="Times New Roman" w:eastAsia="Arial Unicode MS" w:hAnsi="Times New Roman" w:cs="Times New Roman"/>
            <w:b w:val="0"/>
            <w:bCs w:val="0"/>
            <w:caps w:val="0"/>
            <w:color w:val="auto"/>
            <w:sz w:val="22"/>
            <w:szCs w:val="22"/>
            <w:lang w:bidi="th-TH"/>
          </w:rPr>
          <w:t>Pagame</w:t>
        </w:r>
      </w:ins>
      <w:ins w:id="83" w:author="William Alvarenga" w:date="2022-06-22T23:38:00Z">
        <w:r w:rsidR="004C6581">
          <w:rPr>
            <w:rFonts w:ascii="Times New Roman" w:eastAsia="Arial Unicode MS" w:hAnsi="Times New Roman" w:cs="Times New Roman"/>
            <w:b w:val="0"/>
            <w:bCs w:val="0"/>
            <w:caps w:val="0"/>
            <w:color w:val="auto"/>
            <w:sz w:val="22"/>
            <w:szCs w:val="22"/>
            <w:lang w:bidi="th-TH"/>
          </w:rPr>
          <w:t>nto</w:t>
        </w:r>
      </w:ins>
      <w:ins w:id="84" w:author="William Alvarenga" w:date="2022-06-22T23:37:00Z">
        <w:r w:rsidR="004C6581" w:rsidRPr="00B6134C">
          <w:rPr>
            <w:rFonts w:ascii="Times New Roman" w:eastAsia="Arial Unicode MS" w:hAnsi="Times New Roman" w:cs="Times New Roman"/>
            <w:b w:val="0"/>
            <w:bCs w:val="0"/>
            <w:caps w:val="0"/>
            <w:color w:val="auto"/>
            <w:sz w:val="22"/>
            <w:szCs w:val="22"/>
            <w:lang w:bidi="th-TH"/>
          </w:rPr>
          <w:t xml:space="preserve"> </w:t>
        </w:r>
      </w:ins>
      <w:r w:rsidRPr="00B6134C">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6EDF0965"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ins w:id="85" w:author="William Alvarenga" w:date="2022-06-22T23:37:00Z">
        <w:r w:rsidR="004C6581">
          <w:rPr>
            <w:rFonts w:ascii="Times New Roman" w:eastAsia="Arial Unicode MS" w:hAnsi="Times New Roman" w:cs="Times New Roman"/>
            <w:b w:val="0"/>
            <w:bCs w:val="0"/>
            <w:caps w:val="0"/>
            <w:color w:val="auto"/>
            <w:sz w:val="22"/>
            <w:szCs w:val="22"/>
            <w:lang w:bidi="th-TH"/>
          </w:rPr>
          <w:t xml:space="preserve"> definido</w:t>
        </w:r>
      </w:ins>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86"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86"/>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55"/>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87"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1C7F1656"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Pr>
          <w:rFonts w:ascii="Times New Roman" w:hAnsi="Times New Roman"/>
          <w:sz w:val="22"/>
          <w:szCs w:val="32"/>
        </w:rPr>
        <w:t>[●]</w:t>
      </w:r>
      <w:r w:rsidRPr="002F33CA">
        <w:rPr>
          <w:rFonts w:ascii="Times New Roman" w:hAnsi="Times New Roman"/>
          <w:sz w:val="22"/>
          <w:szCs w:val="32"/>
        </w:rPr>
        <w:t xml:space="preserve"> 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00AA8B6" w14:textId="400D81B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27ED9FE9" w14:textId="52475769"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lastRenderedPageBreak/>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63F6E80" w14:textId="12FF56D6"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77AD81CB" w14:textId="08EFD544" w:rsidR="00922C1B" w:rsidRPr="00922C1B" w:rsidRDefault="00922C1B" w:rsidP="002F33CA">
      <w:pPr>
        <w:pStyle w:val="Level3"/>
        <w:ind w:left="426"/>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A16E69C" w14:textId="55685628"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6648F37" w14:textId="1768AA9C" w:rsidR="00922C1B" w:rsidRPr="00922C1B" w:rsidRDefault="00922C1B" w:rsidP="002F33CA">
      <w:pPr>
        <w:pStyle w:val="Level2"/>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F216407" w14:textId="0094A4D5"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4A7493">
      <w:pPr>
        <w:pStyle w:val="Level1"/>
        <w:numPr>
          <w:ilvl w:val="0"/>
          <w:numId w:val="0"/>
        </w:numPr>
        <w:spacing w:after="0"/>
        <w:ind w:left="426"/>
        <w:rPr>
          <w:rFonts w:ascii="Times New Roman" w:hAnsi="Times New Roman"/>
          <w:b/>
          <w:bCs/>
          <w:sz w:val="22"/>
          <w:szCs w:val="22"/>
        </w:rPr>
      </w:pPr>
    </w:p>
    <w:p w14:paraId="20A1B7DC" w14:textId="64C774C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lastRenderedPageBreak/>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50848D91" w14:textId="3AFA891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624C762C" w14:textId="0419670E"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Movimentação mediante apresentação mensal obrigatória de avaliação técnica do projeto e contratação de acompanhamento mensal do andamento do cronograma físico financeiro estipulado pela Empresa de Engenharia Independente, definida em comum acordo entre a Emissora e a Credora pela Emissora para a Securitizadora do relatório de medição de obra, 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pela Securitizadora, com cópia para o Agente Fiduciário dos CRI, com cópia para a Securitizadora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B2116A0"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F8BA7A0" w14:textId="0E0435CB"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Pr="002F33CA">
        <w:rPr>
          <w:rFonts w:ascii="Times New Roman" w:hAnsi="Times New Roman"/>
          <w:sz w:val="22"/>
          <w:szCs w:val="22"/>
        </w:rPr>
        <w:t>.</w:t>
      </w:r>
    </w:p>
    <w:p w14:paraId="0BAA8796"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[R$ </w:t>
      </w:r>
      <w:r w:rsidR="006C06C5">
        <w:rPr>
          <w:rFonts w:ascii="Times New Roman" w:hAnsi="Times New Roman"/>
          <w:sz w:val="22"/>
          <w:szCs w:val="22"/>
        </w:rPr>
        <w:t>12.000</w:t>
      </w:r>
      <w:r w:rsidRPr="002F33CA">
        <w:rPr>
          <w:rFonts w:ascii="Times New Roman" w:hAnsi="Times New Roman"/>
          <w:sz w:val="22"/>
          <w:szCs w:val="22"/>
        </w:rPr>
        <w:t>.000,00 (</w:t>
      </w:r>
      <w:r w:rsidR="006C06C5">
        <w:rPr>
          <w:rFonts w:ascii="Times New Roman" w:hAnsi="Times New Roman"/>
          <w:sz w:val="22"/>
          <w:szCs w:val="22"/>
        </w:rPr>
        <w:t>doze milhões de</w:t>
      </w:r>
      <w:r w:rsidRPr="002F33CA">
        <w:rPr>
          <w:rFonts w:ascii="Times New Roman" w:hAnsi="Times New Roman"/>
          <w:sz w:val="22"/>
          <w:szCs w:val="22"/>
        </w:rPr>
        <w:t xml:space="preserve"> reais)] bem como o limite máximo do item do orçamento apresentado inicialmente,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53E52AE" w14:textId="3CF6D397" w:rsidR="00BC6E47"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Os pagamentos dos serviços e materiais a serem adquiridos com os recursos dos adiantamentos serão realizados diretamente pela Emissora e os respectivos comprovantes deverão ser entregues à Securitizadora, com cópia à Empresa de Engenharia Independente, dentro de 5 (cinco) Dias Úteis contados da data em que tais pagamentos tiverem sido realizados.</w:t>
      </w:r>
    </w:p>
    <w:p w14:paraId="6D35A984" w14:textId="77777777" w:rsidR="007B7B2E" w:rsidRDefault="007B7B2E" w:rsidP="002F33CA">
      <w:pPr>
        <w:pStyle w:val="Level3"/>
        <w:numPr>
          <w:ilvl w:val="0"/>
          <w:numId w:val="0"/>
        </w:numPr>
        <w:spacing w:after="0"/>
        <w:ind w:left="425"/>
        <w:rPr>
          <w:rFonts w:ascii="Times New Roman" w:hAnsi="Times New Roman"/>
          <w:sz w:val="22"/>
          <w:szCs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1CCE166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lastRenderedPageBreak/>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w:t>
      </w:r>
      <w:del w:id="88" w:author="William Alvarenga" w:date="2022-06-22T23:40:00Z">
        <w:r w:rsidRPr="007B7B2E" w:rsidDel="003F7840">
          <w:rPr>
            <w:rFonts w:ascii="Times New Roman" w:hAnsi="Times New Roman"/>
            <w:sz w:val="22"/>
            <w:szCs w:val="22"/>
          </w:rPr>
          <w:delText xml:space="preserve"> </w:delText>
        </w:r>
      </w:del>
      <w:r w:rsidRPr="007B7B2E">
        <w:rPr>
          <w:rFonts w:ascii="Times New Roman" w:hAnsi="Times New Roman"/>
          <w:sz w:val="22"/>
          <w:szCs w:val="22"/>
        </w:rPr>
        <w:t>3 (três)</w:t>
      </w:r>
      <w:ins w:id="89" w:author="William Alvarenga" w:date="2022-06-22T23:41:00Z">
        <w:r w:rsidR="00FC04D4">
          <w:rPr>
            <w:rFonts w:ascii="Times New Roman" w:hAnsi="Times New Roman"/>
            <w:sz w:val="22"/>
            <w:szCs w:val="22"/>
          </w:rPr>
          <w:t xml:space="preserve"> próximas</w:t>
        </w:r>
      </w:ins>
      <w:r w:rsidRPr="007B7B2E">
        <w:rPr>
          <w:rFonts w:ascii="Times New Roman" w:hAnsi="Times New Roman"/>
          <w:sz w:val="22"/>
          <w:szCs w:val="22"/>
        </w:rPr>
        <w:t xml:space="preserve"> 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11FA760E" w14:textId="13676B32" w:rsidR="007B7B2E" w:rsidRPr="007B7B2E" w:rsidRDefault="0024699B"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ins w:id="90" w:author="William Alvarenga" w:date="2022-06-22T23:41:00Z">
        <w:r w:rsidR="00DE5F7D">
          <w:rPr>
            <w:rFonts w:ascii="Times New Roman" w:hAnsi="Times New Roman"/>
            <w:sz w:val="22"/>
            <w:szCs w:val="22"/>
          </w:rPr>
          <w:t>5</w:t>
        </w:r>
      </w:ins>
      <w:del w:id="91" w:author="William Alvarenga" w:date="2022-06-22T23:41:00Z">
        <w:r w:rsidRPr="007B7B2E" w:rsidDel="00DE5F7D">
          <w:rPr>
            <w:rFonts w:ascii="Times New Roman" w:hAnsi="Times New Roman"/>
            <w:sz w:val="22"/>
            <w:szCs w:val="22"/>
          </w:rPr>
          <w:delText>3</w:delText>
        </w:r>
      </w:del>
      <w:r w:rsidRPr="007B7B2E">
        <w:rPr>
          <w:rFonts w:ascii="Times New Roman" w:hAnsi="Times New Roman"/>
          <w:sz w:val="22"/>
          <w:szCs w:val="22"/>
        </w:rPr>
        <w:t xml:space="preserve"> (</w:t>
      </w:r>
      <w:del w:id="92" w:author="William Alvarenga" w:date="2022-06-22T23:41:00Z">
        <w:r w:rsidRPr="007B7B2E" w:rsidDel="00DE5F7D">
          <w:rPr>
            <w:rFonts w:ascii="Times New Roman" w:hAnsi="Times New Roman"/>
            <w:sz w:val="22"/>
            <w:szCs w:val="22"/>
          </w:rPr>
          <w:delText>três</w:delText>
        </w:r>
      </w:del>
      <w:ins w:id="93" w:author="William Alvarenga" w:date="2022-06-22T23:41:00Z">
        <w:r w:rsidR="00DE5F7D">
          <w:rPr>
            <w:rFonts w:ascii="Times New Roman" w:hAnsi="Times New Roman"/>
            <w:sz w:val="22"/>
            <w:szCs w:val="22"/>
          </w:rPr>
          <w:t>cinco</w:t>
        </w:r>
      </w:ins>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5A65EDA1" w14:textId="0F65DA87"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p>
    <w:p w14:paraId="0292E475" w14:textId="49C6389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w:t>
      </w:r>
      <w:del w:id="94" w:author="William Alvarenga" w:date="2022-06-22T23:41:00Z">
        <w:r w:rsidRPr="007B7B2E" w:rsidDel="00DE5F7D">
          <w:rPr>
            <w:rFonts w:ascii="Times New Roman" w:hAnsi="Times New Roman"/>
            <w:sz w:val="22"/>
            <w:szCs w:val="22"/>
          </w:rPr>
          <w:delText xml:space="preserve"> </w:delText>
        </w:r>
      </w:del>
      <w:r w:rsidRPr="007B7B2E">
        <w:rPr>
          <w:rFonts w:ascii="Times New Roman" w:hAnsi="Times New Roman"/>
          <w:sz w:val="22"/>
          <w:szCs w:val="22"/>
        </w:rPr>
        <w:t xml:space="preserve"> Fiadores. Para fins desta Cláusula, entende-se por mês de apuração o mês civil da respectiva Data de Verificação. </w:t>
      </w:r>
    </w:p>
    <w:p w14:paraId="06033D14" w14:textId="1EF46BC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1A3B34D" w14:textId="78ED40A6"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24E3EE2A" w14:textId="13BE9424"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17152C6E" w14:textId="26174413"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w:t>
      </w:r>
      <w:r w:rsidRPr="007B7B2E">
        <w:rPr>
          <w:rFonts w:ascii="Times New Roman" w:hAnsi="Times New Roman"/>
          <w:sz w:val="22"/>
          <w:szCs w:val="22"/>
        </w:rPr>
        <w:lastRenderedPageBreak/>
        <w:t>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1C41737" w14:textId="4DE4DA6E"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47CE4A51" w14:textId="5B0FF0AC"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5005EE8D" w14:textId="2023A944" w:rsidR="007B7B2E" w:rsidRPr="007B7B2E" w:rsidRDefault="003428EC" w:rsidP="007B7B2E">
      <w:pPr>
        <w:pStyle w:val="Level3"/>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CRI e a Emissora não chegarem a um consenso quanto à Taxa Substitutiva.</w:t>
      </w:r>
    </w:p>
    <w:p w14:paraId="17DBAAC4" w14:textId="7777777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1F23B14A" w14:textId="5A8C2E84" w:rsidR="00EC33A1" w:rsidRDefault="007A553A" w:rsidP="00090D66">
      <w:pPr>
        <w:pStyle w:val="Level2"/>
        <w:numPr>
          <w:ilvl w:val="0"/>
          <w:numId w:val="0"/>
        </w:numPr>
        <w:spacing w:after="0" w:line="300" w:lineRule="auto"/>
        <w:rPr>
          <w:rFonts w:ascii="Times New Roman" w:hAnsi="Times New Roman"/>
          <w:sz w:val="22"/>
          <w:szCs w:val="22"/>
        </w:rPr>
      </w:pPr>
      <w:r>
        <w:rPr>
          <w:rFonts w:ascii="Times New Roman" w:hAnsi="Times New Roman"/>
          <w:sz w:val="22"/>
          <w:szCs w:val="22"/>
        </w:rPr>
        <w:t>[</w:t>
      </w:r>
      <w:r w:rsidRPr="002F33CA">
        <w:rPr>
          <w:rFonts w:ascii="Times New Roman" w:hAnsi="Times New Roman"/>
          <w:sz w:val="22"/>
          <w:szCs w:val="22"/>
          <w:highlight w:val="yellow"/>
        </w:rPr>
        <w:t>Nota Virgo: adaptar cláusula para resgate dos CRI, incluir aviso à b3 com 3du de antecedência] [Nota Coelho Advogados: Ajuste efetuado]</w:t>
      </w: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lastRenderedPageBreak/>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4576BC23"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O valor a ser pago à Credora 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o </w:t>
      </w:r>
      <w:del w:id="95" w:author="William Alvarenga" w:date="2022-06-22T23:42:00Z">
        <w:r w:rsidRPr="00090D66" w:rsidDel="0048234B">
          <w:rPr>
            <w:rFonts w:ascii="Times New Roman" w:hAnsi="Times New Roman"/>
            <w:sz w:val="22"/>
            <w:szCs w:val="22"/>
          </w:rPr>
          <w:delText>saldo devedor atualizado</w:delText>
        </w:r>
      </w:del>
      <w:ins w:id="96" w:author="William Alvarenga" w:date="2022-06-22T23:42:00Z">
        <w:r w:rsidR="0048234B">
          <w:rPr>
            <w:rFonts w:ascii="Times New Roman" w:hAnsi="Times New Roman"/>
            <w:sz w:val="22"/>
            <w:szCs w:val="22"/>
          </w:rPr>
          <w:t>Valor Nominal Atualizado</w:t>
        </w:r>
      </w:ins>
      <w:r w:rsidRPr="00090D66">
        <w:rPr>
          <w:rFonts w:ascii="Times New Roman" w:hAnsi="Times New Roman"/>
          <w:sz w:val="22"/>
          <w:szCs w:val="22"/>
        </w:rPr>
        <w:t xml:space="preserve"> 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BodyText"/>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F50B3B2"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dos </w:t>
      </w:r>
      <w:r w:rsidR="0015558B" w:rsidRPr="00090D66">
        <w:rPr>
          <w:rFonts w:ascii="Times New Roman" w:hAnsi="Times New Roman"/>
          <w:sz w:val="22"/>
          <w:szCs w:val="22"/>
        </w:rPr>
        <w:t>CRI;</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04029F94"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D45C98" w:rsidRPr="00090D66">
        <w:rPr>
          <w:rFonts w:ascii="Times New Roman" w:hAnsi="Times New Roman"/>
          <w:sz w:val="22"/>
          <w:szCs w:val="22"/>
        </w:rPr>
        <w:t>d</w:t>
      </w:r>
      <w:r w:rsidR="00D45C98">
        <w:rPr>
          <w:rFonts w:ascii="Times New Roman" w:hAnsi="Times New Roman"/>
          <w:sz w:val="22"/>
          <w:szCs w:val="22"/>
        </w:rPr>
        <w:t>o</w:t>
      </w:r>
      <w:r w:rsidR="00D45C98" w:rsidRPr="00090D66">
        <w:rPr>
          <w:rFonts w:ascii="Times New Roman" w:hAnsi="Times New Roman"/>
          <w:sz w:val="22"/>
          <w:szCs w:val="22"/>
        </w:rPr>
        <w:t xml:space="preserve">s </w:t>
      </w:r>
      <w:r w:rsidR="00D45C98">
        <w:rPr>
          <w:rFonts w:ascii="Times New Roman" w:hAnsi="Times New Roman"/>
          <w:sz w:val="22"/>
          <w:szCs w:val="22"/>
        </w:rPr>
        <w:t>CRI</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CD1D89"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6464A4D8" w:rsidR="00331207" w:rsidRPr="00FB1C1A" w:rsidRDefault="000769EF"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7.3</w:t>
      </w:r>
      <w:r w:rsidRPr="00090D66">
        <w:rPr>
          <w:rFonts w:ascii="Times New Roman" w:hAnsi="Times New Roman"/>
          <w:b/>
          <w:bCs/>
          <w:sz w:val="22"/>
          <w:szCs w:val="22"/>
        </w:rPr>
        <w:t>.1.</w:t>
      </w:r>
      <w:r w:rsidRPr="00090D66">
        <w:rPr>
          <w:rFonts w:ascii="Times New Roman" w:hAnsi="Times New Roman"/>
          <w:b/>
          <w:sz w:val="22"/>
          <w:szCs w:val="22"/>
        </w:rPr>
        <w:tab/>
      </w:r>
      <w:r w:rsidRPr="00090D66">
        <w:rPr>
          <w:rFonts w:ascii="Times New Roman" w:eastAsia="Arial Unicode MS" w:hAnsi="Times New Roman"/>
          <w:bCs/>
          <w:kern w:val="32"/>
          <w:sz w:val="22"/>
          <w:szCs w:val="22"/>
          <w:lang w:bidi="th-TH"/>
        </w:rPr>
        <w:t>Após transcorrido o período de 12 (doze) meses a contar da Data de Emissão</w:t>
      </w:r>
      <w:r w:rsidRPr="00090D66">
        <w:rPr>
          <w:rFonts w:ascii="Times New Roman" w:eastAsia="Arial Unicode MS" w:hAnsi="Times New Roman"/>
          <w:b/>
          <w:kern w:val="32"/>
          <w:sz w:val="22"/>
          <w:szCs w:val="22"/>
          <w:lang w:bidi="th-TH"/>
        </w:rPr>
        <w:t xml:space="preserve">, </w:t>
      </w:r>
      <w:r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Pr="00090D66">
        <w:rPr>
          <w:rFonts w:ascii="Times New Roman" w:hAnsi="Times New Roman"/>
          <w:bCs/>
          <w:sz w:val="22"/>
          <w:szCs w:val="22"/>
        </w:rPr>
        <w:t xml:space="preserve">(inclusive) </w:t>
      </w:r>
      <w:r w:rsidR="00A4520D">
        <w:rPr>
          <w:rFonts w:ascii="Times New Roman" w:hAnsi="Times New Roman"/>
          <w:bCs/>
          <w:sz w:val="22"/>
          <w:szCs w:val="22"/>
        </w:rPr>
        <w:t xml:space="preserve">e </w:t>
      </w:r>
      <w:r w:rsidRPr="00090D66">
        <w:rPr>
          <w:rFonts w:ascii="Times New Roman" w:eastAsia="Arial Unicode MS" w:hAnsi="Times New Roman"/>
          <w:bCs/>
          <w:kern w:val="32"/>
          <w:sz w:val="22"/>
          <w:szCs w:val="22"/>
          <w:lang w:bidi="th-TH"/>
        </w:rPr>
        <w:t>n</w:t>
      </w:r>
      <w:r w:rsidRPr="00090D66">
        <w:rPr>
          <w:rFonts w:ascii="Times New Roman" w:eastAsia="Arial Unicode MS" w:hAnsi="Times New Roman"/>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Pr="00090D66">
        <w:rPr>
          <w:rFonts w:ascii="Times New Roman" w:eastAsia="Arial Unicode MS" w:hAnsi="Times New Roman"/>
          <w:sz w:val="22"/>
          <w:szCs w:val="22"/>
          <w:lang w:bidi="th-TH"/>
        </w:rPr>
        <w:t>saldo do Valor Nominal Unitário</w:t>
      </w:r>
      <w:r w:rsidRPr="00090D66">
        <w:rPr>
          <w:rFonts w:ascii="Times New Roman" w:eastAsia="Arial Unicode MS" w:hAnsi="Times New Roman"/>
          <w:kern w:val="32"/>
          <w:sz w:val="22"/>
          <w:szCs w:val="22"/>
          <w:lang w:bidi="th-TH"/>
        </w:rPr>
        <w:t xml:space="preserve"> Atualizado </w:t>
      </w:r>
      <w:r w:rsidR="00F02396" w:rsidRPr="00090D66">
        <w:rPr>
          <w:rFonts w:ascii="Times New Roman" w:eastAsia="Arial Unicode MS" w:hAnsi="Times New Roman"/>
          <w:kern w:val="32"/>
          <w:sz w:val="22"/>
          <w:szCs w:val="22"/>
          <w:lang w:bidi="th-TH"/>
        </w:rPr>
        <w:t>d</w:t>
      </w:r>
      <w:r w:rsidR="00F02396">
        <w:rPr>
          <w:rFonts w:ascii="Times New Roman" w:eastAsia="Arial Unicode MS" w:hAnsi="Times New Roman"/>
          <w:kern w:val="32"/>
          <w:sz w:val="22"/>
          <w:szCs w:val="22"/>
          <w:lang w:bidi="th-TH"/>
        </w:rPr>
        <w:t>o</w:t>
      </w:r>
      <w:r w:rsidR="00F02396" w:rsidRPr="00090D66">
        <w:rPr>
          <w:rFonts w:ascii="Times New Roman" w:eastAsia="Arial Unicode MS" w:hAnsi="Times New Roman"/>
          <w:kern w:val="32"/>
          <w:sz w:val="22"/>
          <w:szCs w:val="22"/>
          <w:lang w:bidi="th-TH"/>
        </w:rPr>
        <w:t xml:space="preserve">s </w:t>
      </w:r>
      <w:r w:rsidR="00F02396">
        <w:rPr>
          <w:rFonts w:ascii="Times New Roman" w:eastAsia="Arial Unicode MS" w:hAnsi="Times New Roman"/>
          <w:kern w:val="32"/>
          <w:sz w:val="22"/>
          <w:szCs w:val="22"/>
          <w:lang w:bidi="th-TH"/>
        </w:rPr>
        <w:t xml:space="preserve">CRI </w:t>
      </w:r>
      <w:r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Pr="00090D66">
        <w:rPr>
          <w:rFonts w:ascii="Times New Roman" w:eastAsia="Arial Unicode MS" w:hAnsi="Times New Roman"/>
          <w:kern w:val="32"/>
          <w:sz w:val="22"/>
          <w:szCs w:val="22"/>
          <w:highlight w:val="yellow"/>
          <w:lang w:bidi="th-TH"/>
        </w:rPr>
        <w:t>completar]% ([completar</w:t>
      </w:r>
      <w:r w:rsidRPr="00090D66">
        <w:rPr>
          <w:rFonts w:ascii="Times New Roman" w:eastAsia="Arial Unicode MS" w:hAnsi="Times New Roman"/>
          <w:kern w:val="32"/>
          <w:sz w:val="22"/>
          <w:szCs w:val="22"/>
          <w:lang w:bidi="th-TH"/>
        </w:rPr>
        <w:t>]</w:t>
      </w:r>
      <w:r w:rsidRPr="00090D66">
        <w:rPr>
          <w:rFonts w:ascii="Times New Roman" w:eastAsia="Arial Unicode MS" w:hAnsi="Times New Roman"/>
          <w:sz w:val="22"/>
          <w:szCs w:val="22"/>
          <w:lang w:bidi="th-TH"/>
        </w:rPr>
        <w:t xml:space="preserve"> por cento) ao ano, base 252 (duzentos e cinquenta e dois) dias úteis, calculados de forma exponencial e cumulativa </w:t>
      </w:r>
      <w:r w:rsidRPr="00090D66">
        <w:rPr>
          <w:rFonts w:ascii="Times New Roman" w:eastAsia="Arial Unicode MS" w:hAnsi="Times New Roman"/>
          <w:kern w:val="32"/>
          <w:sz w:val="22"/>
          <w:szCs w:val="22"/>
          <w:lang w:bidi="th-TH"/>
        </w:rPr>
        <w:t>pro rata temporis</w:t>
      </w:r>
      <w:r w:rsidRPr="00090D66">
        <w:rPr>
          <w:rFonts w:ascii="Times New Roman" w:eastAsia="Arial Unicode MS" w:hAnsi="Times New Roman"/>
          <w:sz w:val="22"/>
          <w:szCs w:val="22"/>
          <w:lang w:bidi="th-TH"/>
        </w:rPr>
        <w:t xml:space="preserve"> por dias decorridos, desde a Data de Aniversário imediatamente anterior, inclusive, conforme o caso, até a data de cálculo, conforme fórmula </w:t>
      </w:r>
      <w:r w:rsidRPr="00090D66">
        <w:rPr>
          <w:rFonts w:ascii="Times New Roman" w:eastAsia="Arial Unicode MS" w:hAnsi="Times New Roman"/>
          <w:kern w:val="32"/>
          <w:sz w:val="22"/>
          <w:szCs w:val="22"/>
          <w:lang w:bidi="th-TH"/>
        </w:rPr>
        <w:t>prevista na cláusula 6.</w:t>
      </w:r>
      <w:r w:rsidR="008E6B3F">
        <w:rPr>
          <w:rFonts w:ascii="Times New Roman" w:eastAsia="Arial Unicode MS" w:hAnsi="Times New Roman"/>
          <w:kern w:val="32"/>
          <w:sz w:val="22"/>
          <w:szCs w:val="22"/>
          <w:lang w:bidi="th-TH"/>
        </w:rPr>
        <w:t>2</w:t>
      </w:r>
      <w:r w:rsidRPr="00090D66">
        <w:rPr>
          <w:rFonts w:ascii="Times New Roman" w:eastAsia="Arial Unicode MS" w:hAnsi="Times New Roman"/>
          <w:kern w:val="32"/>
          <w:sz w:val="22"/>
          <w:szCs w:val="22"/>
          <w:lang w:bidi="th-TH"/>
        </w:rPr>
        <w:t xml:space="preserve"> acima.</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87"/>
      <w:r w:rsidR="00A22613" w:rsidRPr="00FB1C1A">
        <w:rPr>
          <w:rFonts w:ascii="Times New Roman" w:hAnsi="Times New Roman"/>
          <w:b/>
          <w:bCs/>
          <w:sz w:val="22"/>
          <w:szCs w:val="22"/>
        </w:rPr>
        <w:t xml:space="preserve"> </w:t>
      </w:r>
    </w:p>
    <w:p w14:paraId="2E2A7C1D" w14:textId="77777777" w:rsidR="00155D72" w:rsidRPr="00FB1C1A" w:rsidRDefault="00155D72" w:rsidP="00DB470A">
      <w:pPr>
        <w:pStyle w:val="Level2"/>
        <w:numPr>
          <w:ilvl w:val="0"/>
          <w:numId w:val="0"/>
        </w:numPr>
        <w:spacing w:after="0" w:line="300" w:lineRule="auto"/>
        <w:ind w:left="567"/>
        <w:rPr>
          <w:rFonts w:ascii="Times New Roman" w:hAnsi="Times New Roman"/>
          <w:bCs/>
          <w:iCs/>
          <w:sz w:val="22"/>
          <w:szCs w:val="22"/>
        </w:rPr>
      </w:pPr>
    </w:p>
    <w:p w14:paraId="12327F50" w14:textId="6CE5AF6B"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Observado o disposto a seguir, a 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2879A5A" w:rsidR="00A22613" w:rsidRPr="00DB470A" w:rsidRDefault="00A22613" w:rsidP="002F33CA">
      <w:pPr>
        <w:pStyle w:val="Level3"/>
        <w:spacing w:after="0" w:line="300" w:lineRule="auto"/>
        <w:ind w:left="426"/>
        <w:rPr>
          <w:rFonts w:ascii="Times New Roman" w:hAnsi="Times New Roman"/>
          <w:bCs/>
          <w:iCs/>
          <w:sz w:val="22"/>
          <w:szCs w:val="22"/>
        </w:rPr>
      </w:pPr>
      <w:bookmarkStart w:id="97" w:name="_Ref80364694"/>
      <w:bookmarkStart w:id="98" w:name="_Ref1759089"/>
      <w:bookmarkStart w:id="99" w:name="_Hlk80776477"/>
      <w:r w:rsidRPr="00FB1C1A">
        <w:rPr>
          <w:rFonts w:ascii="Times New Roman" w:hAnsi="Times New Roman"/>
          <w:sz w:val="22"/>
          <w:szCs w:val="22"/>
          <w:u w:val="single"/>
        </w:rPr>
        <w:lastRenderedPageBreak/>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97"/>
      <w:bookmarkEnd w:id="98"/>
    </w:p>
    <w:p w14:paraId="5CF6BC1A" w14:textId="77777777" w:rsidR="002A4EA2" w:rsidRPr="00FB1C1A" w:rsidRDefault="002A4EA2" w:rsidP="00DB470A">
      <w:pPr>
        <w:pStyle w:val="ListParagraph"/>
        <w:spacing w:after="0" w:line="312" w:lineRule="auto"/>
        <w:ind w:left="1276"/>
        <w:rPr>
          <w:rFonts w:ascii="Times New Roman" w:hAnsi="Times New Roman"/>
          <w:sz w:val="22"/>
          <w:szCs w:val="22"/>
        </w:rPr>
      </w:pPr>
    </w:p>
    <w:p w14:paraId="009B1135" w14:textId="5C2F398E" w:rsidR="002A4EA2" w:rsidRPr="00DB470A" w:rsidRDefault="00C52F7F" w:rsidP="00DB470A">
      <w:pPr>
        <w:pStyle w:val="ListParagraph"/>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716FB8E" w14:textId="63E3B156" w:rsidR="002A4EA2" w:rsidRPr="00DB470A" w:rsidRDefault="002A4EA2" w:rsidP="00090D66">
      <w:pPr>
        <w:pStyle w:val="ListParagraph"/>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36D26A8" w14:textId="731F0118"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112ADC0" w14:textId="77777777"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 Emissora e/ou dos Fiadores, conforme aplicável, ou qualquer procedimento análogo que venha a ser criado por lei;</w:t>
      </w:r>
    </w:p>
    <w:p w14:paraId="34A07585"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0AC92FD5" w14:textId="31B63534" w:rsidR="002A4EA2" w:rsidRPr="00DB470A" w:rsidRDefault="002A4EA2" w:rsidP="00090D66">
      <w:pPr>
        <w:pStyle w:val="ListParagraph"/>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w:t>
      </w:r>
      <w:r w:rsidRPr="00DB470A">
        <w:rPr>
          <w:rFonts w:ascii="Times New Roman" w:hAnsi="Times New Roman"/>
          <w:sz w:val="22"/>
          <w:szCs w:val="22"/>
        </w:rPr>
        <w:lastRenderedPageBreak/>
        <w:t>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CC1B63D" w14:textId="2552B41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3BBC5A3" w14:textId="3D927432"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bookmarkStart w:id="100" w:name="_Hlk12029823"/>
      <w:r w:rsidRPr="00DB470A">
        <w:rPr>
          <w:rFonts w:ascii="Times New Roman" w:hAnsi="Times New Roman"/>
          <w:sz w:val="22"/>
          <w:szCs w:val="22"/>
        </w:rPr>
        <w:t xml:space="preserve">pagamento de dividendos, juros sobre o capital próprio ou qualquer outra participação nos lucros prevista dos documentos societários </w:t>
      </w:r>
      <w:r w:rsidR="004C33C7" w:rsidRPr="00FB1C1A">
        <w:rPr>
          <w:rFonts w:ascii="Times New Roman" w:hAnsi="Times New Roman"/>
          <w:sz w:val="22"/>
          <w:szCs w:val="22"/>
        </w:rPr>
        <w:t xml:space="preserve">das Devedoras </w:t>
      </w:r>
      <w:r w:rsidRPr="00DB470A">
        <w:rPr>
          <w:rFonts w:ascii="Times New Roman" w:hAnsi="Times New Roman"/>
          <w:sz w:val="22"/>
          <w:szCs w:val="22"/>
        </w:rPr>
        <w:t xml:space="preserve">e/ou dos Fiadores, caso </w:t>
      </w:r>
      <w:r w:rsidR="004C33C7" w:rsidRPr="00FB1C1A">
        <w:rPr>
          <w:rFonts w:ascii="Times New Roman" w:hAnsi="Times New Roman"/>
          <w:sz w:val="22"/>
          <w:szCs w:val="22"/>
        </w:rPr>
        <w:t xml:space="preserve">as Devedoras </w:t>
      </w:r>
      <w:r w:rsidRPr="00DB470A">
        <w:rPr>
          <w:rFonts w:ascii="Times New Roman" w:hAnsi="Times New Roman"/>
          <w:sz w:val="22"/>
          <w:szCs w:val="22"/>
        </w:rPr>
        <w:t>esteja</w:t>
      </w:r>
      <w:r w:rsidR="004C33C7" w:rsidRPr="00FB1C1A">
        <w:rPr>
          <w:rFonts w:ascii="Times New Roman" w:hAnsi="Times New Roman"/>
          <w:sz w:val="22"/>
          <w:szCs w:val="22"/>
        </w:rPr>
        <w:t>m</w:t>
      </w:r>
      <w:r w:rsidRPr="00DB470A">
        <w:rPr>
          <w:rFonts w:ascii="Times New Roman" w:hAnsi="Times New Roman"/>
          <w:sz w:val="22"/>
          <w:szCs w:val="22"/>
        </w:rPr>
        <w:t xml:space="preserve"> em mora relativamente ao cumprimento de quaisquer de suas obrigações pecuniárias da presente Emissão</w:t>
      </w:r>
      <w:bookmarkEnd w:id="100"/>
      <w:r w:rsidR="00F32D29">
        <w:rPr>
          <w:rFonts w:ascii="Times New Roman" w:hAnsi="Times New Roman"/>
          <w:sz w:val="22"/>
          <w:szCs w:val="22"/>
        </w:rPr>
        <w:t xml:space="preserve"> </w:t>
      </w:r>
      <w:r w:rsidR="00F32D29" w:rsidRPr="00F32D29">
        <w:rPr>
          <w:rFonts w:ascii="Times New Roman" w:hAnsi="Times New Roman"/>
          <w:sz w:val="22"/>
          <w:szCs w:val="22"/>
        </w:rPr>
        <w:t xml:space="preserve">ou esteja em curso quaisquer dos Eventos de Vencimento Antecipado definidos </w:t>
      </w:r>
      <w:r w:rsidR="00F32D29">
        <w:rPr>
          <w:rFonts w:ascii="Times New Roman" w:hAnsi="Times New Roman"/>
          <w:sz w:val="22"/>
          <w:szCs w:val="22"/>
        </w:rPr>
        <w:t xml:space="preserve">nos </w:t>
      </w:r>
      <w:r w:rsidR="00F32D29" w:rsidRPr="00F32D29">
        <w:rPr>
          <w:rFonts w:ascii="Times New Roman" w:hAnsi="Times New Roman"/>
          <w:sz w:val="22"/>
          <w:szCs w:val="22"/>
        </w:rPr>
        <w:t>Instrumento</w:t>
      </w:r>
      <w:r w:rsidR="00F32D29">
        <w:rPr>
          <w:rFonts w:ascii="Times New Roman" w:hAnsi="Times New Roman"/>
          <w:sz w:val="22"/>
          <w:szCs w:val="22"/>
        </w:rPr>
        <w:t>s</w:t>
      </w:r>
      <w:r w:rsidR="00F32D29" w:rsidRPr="00F32D29">
        <w:rPr>
          <w:rFonts w:ascii="Times New Roman" w:hAnsi="Times New Roman"/>
          <w:sz w:val="22"/>
          <w:szCs w:val="22"/>
        </w:rPr>
        <w:t xml:space="preserve"> de Emissão</w:t>
      </w:r>
      <w:r w:rsidRPr="00DB470A">
        <w:rPr>
          <w:rFonts w:ascii="Times New Roman" w:hAnsi="Times New Roman"/>
          <w:sz w:val="22"/>
          <w:szCs w:val="22"/>
        </w:rPr>
        <w:t>;</w:t>
      </w:r>
    </w:p>
    <w:p w14:paraId="7599B8A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54DF8F3" w14:textId="2D1AB18D"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101"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101"/>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89EFEC9" w14:textId="796980A1"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2E4105F" w14:textId="6F0AE81D"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seja</w:t>
      </w:r>
      <w:r w:rsidR="004C33C7" w:rsidRPr="00FB1C1A">
        <w:rPr>
          <w:rFonts w:ascii="Times New Roman" w:hAnsi="Times New Roman"/>
          <w:sz w:val="22"/>
          <w:szCs w:val="22"/>
        </w:rPr>
        <w:t>m</w:t>
      </w:r>
      <w:r w:rsidRPr="00DB470A">
        <w:rPr>
          <w:rFonts w:ascii="Times New Roman" w:hAnsi="Times New Roman"/>
          <w:sz w:val="22"/>
          <w:szCs w:val="22"/>
        </w:rPr>
        <w:t xml:space="preserve">, por qualquer motivo, resilido, rescindido ou por qualquer outra forma, extinto,  por qualquer lei ou norma regulatória, ou por decisão administrativa, judicial ou arbitral; </w:t>
      </w:r>
    </w:p>
    <w:p w14:paraId="1BFE181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DEF253C" w14:textId="18B11B56"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000E3091" w:rsidRPr="00FB1C1A">
        <w:rPr>
          <w:rFonts w:ascii="Times New Roman" w:hAnsi="Times New Roman"/>
          <w:sz w:val="22"/>
          <w:szCs w:val="22"/>
        </w:rPr>
        <w:t>os</w:t>
      </w:r>
      <w:r w:rsidRPr="00DB470A">
        <w:rPr>
          <w:rFonts w:ascii="Times New Roman" w:hAnsi="Times New Roman"/>
          <w:sz w:val="22"/>
          <w:szCs w:val="22"/>
        </w:rPr>
        <w:t xml:space="preserve"> Instrumento</w:t>
      </w:r>
      <w:r w:rsidR="000E3091"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 </w:t>
      </w:r>
      <w:r w:rsidR="000E3091"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p>
    <w:p w14:paraId="5A746ACD"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F322BFD" w14:textId="7777777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com relação às Garantias, cessão, venda, alienação ou qualquer outra forma de transferência disposição, ou constituição de hipoteca, penhor, alienação fiduciária, cessão fiduciária, usufruto, fideicomisso, promessa de venda, opção de compra, </w:t>
      </w:r>
      <w:r w:rsidRPr="00DB470A">
        <w:rPr>
          <w:rFonts w:ascii="Times New Roman" w:hAnsi="Times New Roman"/>
          <w:sz w:val="22"/>
          <w:szCs w:val="22"/>
        </w:rPr>
        <w:lastRenderedPageBreak/>
        <w:t>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02CE69DF"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43C04523" w14:textId="7777777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EED039E" w14:textId="6FB88780"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ListParagraph"/>
        <w:rPr>
          <w:rFonts w:ascii="Times New Roman" w:hAnsi="Times New Roman"/>
          <w:sz w:val="22"/>
          <w:szCs w:val="22"/>
        </w:rPr>
      </w:pPr>
    </w:p>
    <w:p w14:paraId="501AA5C1" w14:textId="77777777"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 Emissora e/ou dos Fiadores, no mercado financeiro ou de capitais nacional e internacional;</w:t>
      </w:r>
    </w:p>
    <w:p w14:paraId="2955C12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9DF6EB9" w14:textId="77777777"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 Emissora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83D102C" w14:textId="77777777"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39A23B1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1FC158F7" w14:textId="69D09FA3"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caso os </w:t>
      </w:r>
      <w:r w:rsidR="007846D2">
        <w:rPr>
          <w:rFonts w:ascii="Times New Roman" w:hAnsi="Times New Roman"/>
          <w:sz w:val="22"/>
          <w:szCs w:val="22"/>
        </w:rPr>
        <w:t>Direitos Creditórios Imobiliários</w:t>
      </w:r>
      <w:r w:rsidRPr="00EF0A45">
        <w:rPr>
          <w:rFonts w:ascii="Times New Roman" w:hAnsi="Times New Roman"/>
          <w:sz w:val="22"/>
          <w:szCs w:val="22"/>
        </w:rPr>
        <w:t xml:space="preserve"> e/ou os </w:t>
      </w:r>
      <w:r w:rsidR="00D45852">
        <w:rPr>
          <w:rFonts w:ascii="Times New Roman" w:hAnsi="Times New Roman"/>
          <w:sz w:val="22"/>
          <w:szCs w:val="22"/>
        </w:rPr>
        <w:t>Recebíveis</w:t>
      </w:r>
      <w:r w:rsidRPr="00EF0A45">
        <w:rPr>
          <w:rFonts w:ascii="Times New Roman" w:hAnsi="Times New Roman"/>
          <w:sz w:val="22"/>
          <w:szCs w:val="22"/>
        </w:rPr>
        <w:t xml:space="preserve"> sejam reclamados por terceiros conforme decisão judicial ou arbitral, ainda que em caráter liminar, que não seja suspensa ou revertida de forma definitiva no prazo previsto na legislação aplicável;</w:t>
      </w:r>
      <w:r w:rsidR="00FC46BB">
        <w:rPr>
          <w:rFonts w:ascii="Times New Roman" w:hAnsi="Times New Roman"/>
          <w:sz w:val="22"/>
          <w:szCs w:val="22"/>
        </w:rPr>
        <w:t xml:space="preserve"> </w:t>
      </w:r>
    </w:p>
    <w:p w14:paraId="577EC862"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 xml:space="preserve">ficando permitida a alteração para inclusão e/ou exclusão de atividades não preponderantes ao objeto </w:t>
      </w:r>
      <w:r w:rsidR="00FD3D67" w:rsidRPr="00FD3D67">
        <w:rPr>
          <w:rFonts w:ascii="Times New Roman" w:hAnsi="Times New Roman"/>
          <w:sz w:val="22"/>
          <w:szCs w:val="22"/>
        </w:rPr>
        <w:lastRenderedPageBreak/>
        <w:t>social ou mediante autorização expressa pela Credora, conforme deliberação dos titulares dos CRI;</w:t>
      </w:r>
    </w:p>
    <w:p w14:paraId="5A55E620" w14:textId="77777777" w:rsidR="00FD3D67" w:rsidRPr="00FD3D67" w:rsidRDefault="00FD3D67" w:rsidP="002F33CA">
      <w:pPr>
        <w:pStyle w:val="ListParagraph"/>
        <w:spacing w:after="0" w:line="312" w:lineRule="auto"/>
        <w:rPr>
          <w:rFonts w:ascii="Times New Roman" w:hAnsi="Times New Roman"/>
          <w:sz w:val="22"/>
          <w:szCs w:val="22"/>
        </w:rPr>
      </w:pPr>
    </w:p>
    <w:p w14:paraId="2C6A43BA" w14:textId="77777777" w:rsidR="00FD3D67" w:rsidRPr="00FD3D67" w:rsidRDefault="00FD3D67" w:rsidP="002F33CA">
      <w:pPr>
        <w:pStyle w:val="ListParagraph"/>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a Emissora, o Fiduciante, os Fiadores, ou qualquer pessoa pertencente ao seu Grupo Econômico adote qualquer medida que prejudique ou vise prejudicar os Recebíveis;</w:t>
      </w:r>
    </w:p>
    <w:p w14:paraId="03B4F1D8" w14:textId="77777777" w:rsidR="00FD3D67" w:rsidRPr="00FD3D67" w:rsidRDefault="00FD3D67" w:rsidP="002F33CA">
      <w:pPr>
        <w:pStyle w:val="ListParagraph"/>
        <w:spacing w:after="0" w:line="312" w:lineRule="auto"/>
        <w:ind w:left="1134" w:hanging="11"/>
        <w:rPr>
          <w:rFonts w:ascii="Times New Roman" w:hAnsi="Times New Roman"/>
          <w:sz w:val="22"/>
          <w:szCs w:val="22"/>
        </w:rPr>
      </w:pPr>
    </w:p>
    <w:p w14:paraId="4FAE9295" w14:textId="71C81D7C" w:rsidR="00FD3D67" w:rsidRPr="00FD3D67" w:rsidRDefault="00FD3D67" w:rsidP="002F33CA">
      <w:pPr>
        <w:pStyle w:val="ListParagraph"/>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 xml:space="preserve">caso </w:t>
      </w:r>
      <w:r w:rsidR="001D6DED">
        <w:rPr>
          <w:rFonts w:ascii="Times New Roman" w:hAnsi="Times New Roman"/>
          <w:sz w:val="22"/>
          <w:szCs w:val="22"/>
        </w:rPr>
        <w:t xml:space="preserve">qualquer das </w:t>
      </w:r>
      <w:r w:rsidRPr="00FD3D67">
        <w:rPr>
          <w:rFonts w:ascii="Times New Roman" w:hAnsi="Times New Roman"/>
          <w:sz w:val="22"/>
          <w:szCs w:val="22"/>
        </w:rPr>
        <w:t>Garantias seja: (1) (1.i) objeto de questionamento judicial e/ou extrajudicial por terceiros; (1.ii) de qualquer forma considerada inválida, ineficaz ou inexequível; ou (1.iii) de qualquer forma, deixar de existir ou for rescindida; ou (2) se os Fiadores alterarem ou tentar alterar a forma de pagamento dos Direitos Creditórios sem autorização dos titulares dos CRI;</w:t>
      </w:r>
    </w:p>
    <w:p w14:paraId="773A30EC" w14:textId="77777777" w:rsidR="00FD3D67" w:rsidRPr="00FD3D67" w:rsidRDefault="00FD3D67" w:rsidP="002F33CA">
      <w:pPr>
        <w:pStyle w:val="ListParagraph"/>
        <w:spacing w:after="0" w:line="312" w:lineRule="auto"/>
        <w:ind w:left="1134"/>
        <w:rPr>
          <w:rFonts w:ascii="Times New Roman" w:hAnsi="Times New Roman"/>
          <w:sz w:val="22"/>
          <w:szCs w:val="22"/>
        </w:rPr>
      </w:pPr>
    </w:p>
    <w:p w14:paraId="0E73C2ED" w14:textId="68F0383D" w:rsidR="00FD3D67" w:rsidRPr="00FD3D67" w:rsidRDefault="00FD3D67" w:rsidP="002F33CA">
      <w:pPr>
        <w:pStyle w:val="ListParagraph"/>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sem a prévia e expressa aprovação da Credora, conforme deliberação dos titulares dos CRI; e</w:t>
      </w:r>
    </w:p>
    <w:p w14:paraId="0A09B4E0" w14:textId="77777777" w:rsidR="00FD3D67" w:rsidRPr="00FD3D67" w:rsidRDefault="00FD3D67" w:rsidP="002F33CA">
      <w:pPr>
        <w:pStyle w:val="ListParagraph"/>
        <w:spacing w:after="0" w:line="312" w:lineRule="auto"/>
        <w:rPr>
          <w:rFonts w:ascii="Times New Roman" w:hAnsi="Times New Roman"/>
          <w:sz w:val="22"/>
          <w:szCs w:val="22"/>
        </w:rPr>
      </w:pPr>
    </w:p>
    <w:p w14:paraId="316CA063" w14:textId="19F34D5B" w:rsidR="00FD3D67" w:rsidRPr="00FD3D67" w:rsidRDefault="00FD3D67" w:rsidP="002F33CA">
      <w:pPr>
        <w:pStyle w:val="ListParagraph"/>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rescindidos os contratos de arrendamento dos imóveis onde estão sendo desenvolvidos os Empreendimentos Imobiliários</w:t>
      </w:r>
      <w:r>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1CC64B5D"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163FF451" w:rsidR="000E3091" w:rsidRPr="00DB470A" w:rsidRDefault="000E3091" w:rsidP="002F33CA">
      <w:pPr>
        <w:pStyle w:val="Level1"/>
        <w:numPr>
          <w:ilvl w:val="0"/>
          <w:numId w:val="139"/>
        </w:numPr>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 Emissora e/ou os Fiadores e quaisquer de suas Controladas, direta ou indiretamente, em valor, individual ou agregado, seja igual ou superior a R$ 500.000,00 (quinhentos mil de reais), ou seu equivalente em outras moedas; </w:t>
      </w:r>
    </w:p>
    <w:p w14:paraId="31F5458C" w14:textId="598D4438" w:rsidR="000E3091" w:rsidRPr="00DB470A" w:rsidRDefault="000E3091" w:rsidP="002F33CA">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1B7EF02A"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e/ou dos Fiadores e/ou de quaisquer de suas Controladoras e/ou Controladas por prazo superior a 30 (trinta) dias, exceto no caso de greve, desde que o prazo de paralização neste caso não exceda 60 (sessenta) dias, ou pandemia declarada pela Organização Mundial de Saúde (“</w:t>
      </w:r>
      <w:r w:rsidRPr="00090D66">
        <w:rPr>
          <w:rFonts w:ascii="Times New Roman" w:hAnsi="Times New Roman"/>
          <w:sz w:val="22"/>
          <w:szCs w:val="22"/>
          <w:u w:val="single"/>
        </w:rPr>
        <w:t>OMS</w:t>
      </w:r>
      <w:r w:rsidRPr="00DB470A">
        <w:rPr>
          <w:rFonts w:ascii="Times New Roman" w:hAnsi="Times New Roman"/>
          <w:sz w:val="22"/>
          <w:szCs w:val="22"/>
        </w:rPr>
        <w:t xml:space="preserve">”), desde que o prazo de paralisação das atividades </w:t>
      </w:r>
      <w:r w:rsidR="006D4E9C" w:rsidRPr="00DB470A">
        <w:rPr>
          <w:rFonts w:ascii="Times New Roman" w:hAnsi="Times New Roman"/>
          <w:sz w:val="22"/>
          <w:szCs w:val="22"/>
        </w:rPr>
        <w:t>das Devedoras</w:t>
      </w:r>
      <w:r w:rsidRPr="00DB470A">
        <w:rPr>
          <w:rFonts w:ascii="Times New Roman" w:hAnsi="Times New Roman"/>
          <w:sz w:val="22"/>
          <w:szCs w:val="22"/>
        </w:rPr>
        <w:t xml:space="preserve"> e/ou dos Fiadores e/ou de quaisquer de suas Controladoras e/ou Controladas não exceda 75 (setenta e cinco)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B82E669" w14:textId="6FD02A3C"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paralisação parcial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Controladoras e/ou Controladas,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w:t>
      </w:r>
      <w:r w:rsidR="006D4E9C" w:rsidRPr="00DB470A">
        <w:rPr>
          <w:rFonts w:ascii="Times New Roman" w:hAnsi="Times New Roman"/>
          <w:sz w:val="22"/>
          <w:szCs w:val="22"/>
        </w:rPr>
        <w:t>dos CRI</w:t>
      </w:r>
      <w:r w:rsidRPr="00DB470A">
        <w:rPr>
          <w:rFonts w:ascii="Times New Roman" w:hAnsi="Times New Roman"/>
          <w:sz w:val="22"/>
          <w:szCs w:val="22"/>
        </w:rPr>
        <w:t xml:space="preserve"> que a paralização parcial das atividades da Emissora ou dos Fiadores e/ou de quaisquer de suas Controladoras e/ou Controladas, nas situações acima mencionadas, não representou redução superior a 10% (dez por cento) do faturamento consolidado </w:t>
      </w:r>
      <w:r w:rsidR="006D4E9C" w:rsidRPr="00DB470A">
        <w:rPr>
          <w:rFonts w:ascii="Times New Roman" w:hAnsi="Times New Roman"/>
          <w:sz w:val="22"/>
          <w:szCs w:val="22"/>
        </w:rPr>
        <w:t xml:space="preserve">das Devedoras </w:t>
      </w:r>
      <w:r w:rsidRPr="00DB470A">
        <w:rPr>
          <w:rFonts w:ascii="Times New Roman" w:hAnsi="Times New Roman"/>
          <w:sz w:val="22"/>
          <w:szCs w:val="22"/>
        </w:rPr>
        <w:t>ou dos Fiadores e/ou de quaisquer de suas Controladoras e/ou Controladas, conforme aplicável;</w:t>
      </w:r>
    </w:p>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79B3D92B"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(ii) em não havendo prazo de cura específico, não seja devidamente sanada no prazo de 15 (quinze) dias corridos contados da notificação enviada à</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aos Fiadores acerca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w:t>
      </w:r>
      <w:r w:rsidRPr="00DB470A">
        <w:rPr>
          <w:rFonts w:ascii="Times New Roman" w:hAnsi="Times New Roman"/>
          <w:sz w:val="22"/>
          <w:szCs w:val="22"/>
        </w:rPr>
        <w:lastRenderedPageBreak/>
        <w:t>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440B93CD"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condenação em primeira instância da Emissora e/ou dos Fiadores, de suas Controladas e Controladores, administradores e/ou acionistas agindo em nome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2F33CA">
        <w:rPr>
          <w:rFonts w:ascii="Times New Roman" w:hAnsi="Times New Roman"/>
          <w:sz w:val="22"/>
          <w:szCs w:val="22"/>
        </w:rPr>
        <w:t>Leis Anticorrupção</w:t>
      </w:r>
      <w:r w:rsidRPr="00DB470A">
        <w:rPr>
          <w:rFonts w:ascii="Times New Roman" w:hAnsi="Times New Roman"/>
          <w:sz w:val="22"/>
          <w:szCs w:val="22"/>
        </w:rPr>
        <w:t xml:space="preserve">”), conforme aplicáveis;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0B31F6F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3251F2">
        <w:rPr>
          <w:rFonts w:ascii="Times New Roman" w:hAnsi="Times New Roman"/>
          <w:sz w:val="22"/>
          <w:szCs w:val="22"/>
        </w:rPr>
        <w:t>[</w:t>
      </w:r>
      <w:r w:rsidR="003251F2" w:rsidRPr="002F33CA">
        <w:rPr>
          <w:rFonts w:ascii="Times New Roman" w:hAnsi="Times New Roman"/>
          <w:sz w:val="22"/>
          <w:szCs w:val="22"/>
          <w:highlight w:val="yellow"/>
        </w:rPr>
        <w:t>desde que realizado de forma subordinada às Notas Comerciais</w:t>
      </w:r>
      <w:r w:rsidR="003251F2" w:rsidRPr="003251F2">
        <w:rPr>
          <w:rFonts w:ascii="Times New Roman" w:hAnsi="Times New Roman"/>
          <w:sz w:val="22"/>
          <w:szCs w:val="22"/>
        </w:rPr>
        <w:t>]</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0C69FBC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4FDA0FA1"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da </w:t>
      </w:r>
      <w:r w:rsidR="000532E6" w:rsidRPr="000532E6">
        <w:rPr>
          <w:rFonts w:ascii="Times New Roman" w:hAnsi="Times New Roman"/>
          <w:sz w:val="22"/>
          <w:szCs w:val="22"/>
        </w:rPr>
        <w:t>[</w:t>
      </w:r>
      <w:r w:rsidR="000532E6" w:rsidRPr="002F33CA">
        <w:rPr>
          <w:rFonts w:ascii="Times New Roman" w:hAnsi="Times New Roman"/>
          <w:sz w:val="22"/>
          <w:szCs w:val="22"/>
        </w:rPr>
        <w:t xml:space="preserve">BERNOULLI </w:t>
      </w:r>
      <w:r w:rsidR="000532E6" w:rsidRPr="002F33CA">
        <w:rPr>
          <w:rFonts w:ascii="Times New Roman" w:hAnsi="Times New Roman"/>
          <w:sz w:val="22"/>
          <w:szCs w:val="22"/>
        </w:rPr>
        <w:lastRenderedPageBreak/>
        <w:t>// OUVIDOR]</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488E5B14" w:rsidR="000E3091" w:rsidRDefault="006D1021" w:rsidP="002F33CA">
      <w:pPr>
        <w:pStyle w:val="Level1"/>
        <w:numPr>
          <w:ilvl w:val="0"/>
          <w:numId w:val="139"/>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 Instrumento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291A046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 Emissora,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xml:space="preserve">, exceto (a) no caso de incorporação pela Emissora de qualquer Controlada, incluindo os Fiadores; (b) no caso de criação de subsidiárias e filial, pela Emissora;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29739B61"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decisão em primeira instância, desde que não tenha sido obtido efeito suspensivo, ou decisão em segunda instância, proferida por qualquer juiz ou tribunal referente a descumprimento,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Legislação Socioambiental (conforme abaixo definida), em especial, mas não se limitando, (a) à legislação e regulamentação relacionadas à saúde e segurança ocupacional e ao meio </w:t>
      </w:r>
      <w:r w:rsidRPr="00DB470A">
        <w:rPr>
          <w:rFonts w:ascii="Times New Roman" w:hAnsi="Times New Roman"/>
          <w:sz w:val="22"/>
          <w:szCs w:val="22"/>
        </w:rPr>
        <w:lastRenderedPageBreak/>
        <w:t xml:space="preserve">ambiente, bem como (b) ao incentivo, de qualquer forma, à prostituição ou utilização em suas atividades de mão-de-obra infantil ou em condição análoga à de escravo; </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(iv)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5331B24F"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 xml:space="preserve">caso a Emissora,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3492640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 Emissora efetuar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4C35CDBE" w:rsidR="000E3091" w:rsidRDefault="00170702" w:rsidP="002F33CA">
      <w:pPr>
        <w:pStyle w:val="Level1"/>
        <w:numPr>
          <w:ilvl w:val="0"/>
          <w:numId w:val="139"/>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2F33CA">
      <w:pPr>
        <w:pStyle w:val="Level1"/>
        <w:numPr>
          <w:ilvl w:val="0"/>
          <w:numId w:val="139"/>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AA2E12">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225BD8">
      <w:pPr>
        <w:pStyle w:val="ListParagraph"/>
        <w:rPr>
          <w:rFonts w:ascii="Times New Roman" w:hAnsi="Times New Roman"/>
          <w:sz w:val="22"/>
          <w:szCs w:val="22"/>
        </w:rPr>
      </w:pPr>
    </w:p>
    <w:p w14:paraId="2C25CA01" w14:textId="2683302C" w:rsidR="00225BD8" w:rsidRDefault="00225BD8" w:rsidP="002F33CA">
      <w:pPr>
        <w:pStyle w:val="NormalIndent"/>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 Emissora venha a desenvolver de forma concomitante, outro projeto de geração de energia além do que será desenvolvido no Empreendimento Imobiliário, sem a prévia e expressa anuência da Credora, mediante deliberação dos Titulares dos CRI; e</w:t>
      </w:r>
    </w:p>
    <w:p w14:paraId="40C35E75" w14:textId="77777777" w:rsidR="00225BD8" w:rsidRDefault="00225BD8" w:rsidP="002F33CA">
      <w:pPr>
        <w:pStyle w:val="ListParagraph"/>
        <w:ind w:left="1276"/>
        <w:rPr>
          <w:rFonts w:ascii="Times New Roman" w:hAnsi="Times New Roman"/>
          <w:sz w:val="22"/>
          <w:szCs w:val="22"/>
        </w:rPr>
      </w:pPr>
    </w:p>
    <w:p w14:paraId="220B7D08" w14:textId="4BC6B7D4" w:rsidR="00225BD8" w:rsidRPr="00BA75E8" w:rsidRDefault="00225BD8" w:rsidP="002F33CA">
      <w:pPr>
        <w:pStyle w:val="NormalIndent"/>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2 (dois) meses após a conclusão da obra ter sido atestada pela Empresa de Engenharia, deixe de ser observado um Índice de Cobertura do Serviço da Dívida mensal, inferior a 120 (cento e vinte por cento) da parcela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2F1C20">
        <w:rPr>
          <w:rFonts w:ascii="Times New Roman" w:hAnsi="Times New Roman"/>
          <w:sz w:val="22"/>
          <w:szCs w:val="22"/>
          <w:lang w:val="pt-BR"/>
        </w:rPr>
        <w:t>.</w:t>
      </w: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722A1671" w:rsidR="00A22613" w:rsidRDefault="00A22613" w:rsidP="00FC45F2">
      <w:pPr>
        <w:pStyle w:val="Level2"/>
        <w:spacing w:after="0" w:line="300" w:lineRule="auto"/>
        <w:rPr>
          <w:rFonts w:ascii="Times New Roman" w:hAnsi="Times New Roman"/>
          <w:sz w:val="22"/>
          <w:szCs w:val="22"/>
        </w:rPr>
      </w:pPr>
      <w:bookmarkStart w:id="102" w:name="_Ref80365586"/>
      <w:bookmarkStart w:id="103" w:name="_Hlk11144825"/>
      <w:bookmarkEnd w:id="99"/>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102"/>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lastRenderedPageBreak/>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103"/>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4F9C9065"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em primeira convocação, com a presença dos Titulares de CRI que representem, no mínimo, 50% (cinquenta por cento) mais 1 (um) dos CRI em Circulação e, em segunda convocação, com qualquer número,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3109DB3A" w:rsidR="00A22613" w:rsidRPr="00DB470A" w:rsidRDefault="00A22613" w:rsidP="002F33CA">
      <w:pPr>
        <w:pStyle w:val="Level3"/>
        <w:spacing w:after="0" w:line="300" w:lineRule="auto"/>
        <w:ind w:left="426"/>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445C506D"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da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instalação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FC45F2">
        <w:rPr>
          <w:rStyle w:val="DeltaViewInsertion"/>
          <w:rFonts w:ascii="Times New Roman" w:hAnsi="Times New Roman"/>
          <w:color w:val="auto"/>
          <w:sz w:val="22"/>
          <w:szCs w:val="22"/>
          <w:u w:val="none"/>
        </w:rPr>
        <w:t>9</w:t>
      </w:r>
      <w:r w:rsidR="00D20663" w:rsidRPr="00FB1C1A">
        <w:rPr>
          <w:rStyle w:val="DeltaViewInsertion"/>
          <w:rFonts w:ascii="Times New Roman" w:hAnsi="Times New Roman"/>
          <w:color w:val="auto"/>
          <w:sz w:val="22"/>
          <w:szCs w:val="22"/>
          <w:u w:val="none"/>
        </w:rPr>
        <w:t>.2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em segunda convocação, </w:t>
      </w:r>
      <w:r w:rsidRPr="00FB1C1A">
        <w:rPr>
          <w:rStyle w:val="DeltaViewInsertion"/>
          <w:rFonts w:ascii="Times New Roman" w:hAnsi="Times New Roman"/>
          <w:color w:val="auto"/>
          <w:sz w:val="22"/>
          <w:szCs w:val="22"/>
          <w:u w:val="none"/>
        </w:rPr>
        <w:t xml:space="preserve">por falta de quórum ou, mesmo que instalada, não haja quórum suficiente para deliberação,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104" w:name="_Toc110076267"/>
      <w:bookmarkStart w:id="105" w:name="_Toc163380706"/>
      <w:bookmarkStart w:id="106" w:name="_Toc180553622"/>
      <w:bookmarkStart w:id="107"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104"/>
      <w:bookmarkEnd w:id="105"/>
      <w:bookmarkEnd w:id="106"/>
      <w:bookmarkEnd w:id="107"/>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108"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ListParagraph"/>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108"/>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lastRenderedPageBreak/>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109" w:name="_Toc110076265"/>
      <w:bookmarkStart w:id="110" w:name="_Toc163380704"/>
      <w:bookmarkStart w:id="111" w:name="_Toc180553620"/>
      <w:bookmarkStart w:id="112" w:name="_Toc205799095"/>
      <w:bookmarkStart w:id="113" w:name="_Toc110076268"/>
      <w:bookmarkStart w:id="114" w:name="_Toc163380707"/>
      <w:bookmarkStart w:id="115" w:name="_Toc180553623"/>
      <w:bookmarkStart w:id="116" w:name="_Toc205799098"/>
      <w:bookmarkStart w:id="117" w:name="_Toc110076270"/>
      <w:bookmarkStart w:id="118" w:name="_Toc163380709"/>
      <w:bookmarkStart w:id="119" w:name="_Toc180553625"/>
      <w:bookmarkStart w:id="120"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109"/>
      <w:bookmarkEnd w:id="110"/>
      <w:bookmarkEnd w:id="111"/>
      <w:bookmarkEnd w:id="112"/>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lastRenderedPageBreak/>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77777777"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omitiu nenhum 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ListParagraph"/>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64F9B6BE"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não existem procedimentos administrativos ou ações judiciais, ou arbitrais de qualquer natureza em qualquer tribunal, e, no melhor do seu conhecimento, 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lastRenderedPageBreak/>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4DA13BAD"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lastRenderedPageBreak/>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w:t>
      </w:r>
      <w:r w:rsidRPr="00FB1C1A">
        <w:rPr>
          <w:rFonts w:ascii="Times New Roman" w:hAnsi="Times New Roman"/>
          <w:sz w:val="22"/>
          <w:szCs w:val="22"/>
          <w:lang w:eastAsia="pt-BR"/>
        </w:rPr>
        <w:lastRenderedPageBreak/>
        <w:t>que devam ser entregues à CVM, na data em que tiverem sido encaminhados, por qualquer meio, àquela autarquia;</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77777777"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 inclusive,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121" w:name="_DV_M225"/>
      <w:bookmarkStart w:id="122" w:name="_DV_M227"/>
      <w:bookmarkEnd w:id="121"/>
      <w:bookmarkEnd w:id="122"/>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w:t>
      </w:r>
      <w:r w:rsidRPr="00FB1C1A">
        <w:rPr>
          <w:rFonts w:ascii="Times New Roman" w:hAnsi="Times New Roman"/>
          <w:sz w:val="22"/>
          <w:szCs w:val="22"/>
          <w:lang w:eastAsia="pt-BR"/>
        </w:rPr>
        <w:lastRenderedPageBreak/>
        <w:t>(c)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w:t>
      </w:r>
      <w:r w:rsidRPr="00FB1C1A">
        <w:rPr>
          <w:rFonts w:ascii="Times New Roman" w:hAnsi="Times New Roman"/>
          <w:sz w:val="22"/>
          <w:szCs w:val="22"/>
          <w:lang w:eastAsia="pt-BR"/>
        </w:rPr>
        <w:lastRenderedPageBreak/>
        <w:t>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113"/>
      <w:bookmarkEnd w:id="114"/>
      <w:bookmarkEnd w:id="115"/>
      <w:bookmarkEnd w:id="116"/>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1D2FB0E7"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da Medida Provisória 1.103/22 e do presente Termo de Securitização, representar, perante a Emissora e quaisquer terceiros, os interesses da comunhão dos Titulares de CRI.</w:t>
      </w:r>
    </w:p>
    <w:p w14:paraId="33EA48EB" w14:textId="77777777" w:rsidR="00FB1C1A" w:rsidRPr="00DB470A" w:rsidRDefault="00FB1C1A" w:rsidP="00DB470A">
      <w:pPr>
        <w:pStyle w:val="ListParagraph"/>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23" w:name="_DV_M318"/>
      <w:bookmarkEnd w:id="123"/>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24" w:name="_DV_M319"/>
      <w:bookmarkEnd w:id="124"/>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25" w:name="_DV_M320"/>
      <w:bookmarkEnd w:id="125"/>
      <w:r w:rsidRPr="00DB470A">
        <w:rPr>
          <w:rFonts w:ascii="Times New Roman" w:hAnsi="Times New Roman"/>
          <w:sz w:val="22"/>
          <w:szCs w:val="22"/>
        </w:rPr>
        <w:lastRenderedPageBreak/>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26" w:name="_DV_M321"/>
      <w:bookmarkEnd w:id="126"/>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27" w:name="_DV_M322"/>
      <w:bookmarkEnd w:id="127"/>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28" w:name="_DV_M323"/>
      <w:bookmarkStart w:id="129" w:name="_DV_M324"/>
      <w:bookmarkEnd w:id="128"/>
      <w:bookmarkEnd w:id="129"/>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30" w:name="_DV_M325"/>
      <w:bookmarkEnd w:id="130"/>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bookmarkStart w:id="131" w:name="_DV_M326"/>
      <w:bookmarkEnd w:id="131"/>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132" w:name="_DV_M327"/>
      <w:bookmarkEnd w:id="132"/>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exercer, nas hipóteses previstas neste Termo de Securitização, a administração do Patrimônio Separado;</w:t>
      </w:r>
    </w:p>
    <w:p w14:paraId="200BFA56"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ListParagraph"/>
        <w:spacing w:after="0" w:line="300" w:lineRule="auto"/>
        <w:ind w:left="0" w:firstLine="142"/>
        <w:rPr>
          <w:rFonts w:ascii="Times New Roman" w:hAnsi="Times New Roman"/>
          <w:b/>
          <w:sz w:val="22"/>
          <w:szCs w:val="22"/>
        </w:rPr>
      </w:pPr>
    </w:p>
    <w:p w14:paraId="5224717A" w14:textId="1371B06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Pr>
          <w:rFonts w:ascii="Times New Roman" w:hAnsi="Times New Roman"/>
          <w:sz w:val="22"/>
          <w:szCs w:val="22"/>
        </w:rPr>
        <w:t>[</w:t>
      </w:r>
      <w:r w:rsidRPr="00400126">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 xml:space="preserve">, sendo a primeira parcela devida no mesmo dia do vencimento da parcela (i) acima do ano subsequente e as demais no mesmo dia dos anos subsequentes. </w:t>
      </w:r>
    </w:p>
    <w:p w14:paraId="5B222E8F" w14:textId="77777777" w:rsidR="00FB1C1A" w:rsidRPr="00DB470A" w:rsidRDefault="00FB1C1A" w:rsidP="00DB470A">
      <w:pPr>
        <w:pStyle w:val="ListParagraph"/>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ListParagraph"/>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ListParagraph"/>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ListParagraph"/>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ListParagraph"/>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w:t>
      </w:r>
      <w:r w:rsidRPr="00DB470A">
        <w:rPr>
          <w:rFonts w:ascii="Times New Roman" w:hAnsi="Times New Roman"/>
          <w:sz w:val="22"/>
          <w:szCs w:val="22"/>
        </w:rPr>
        <w:lastRenderedPageBreak/>
        <w:t>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ListParagraph"/>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5A85A87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Em caso de inadimplemento, pela Cedente, ou de reestruturação das condições da operação, será devida ao Agente Fiduciário uma remuneração adicional equivalente a R$ 600,00 (seiscentos 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133" w:name="_Ref67141836"/>
      <w:r w:rsidRPr="00FB1C1A">
        <w:rPr>
          <w:rFonts w:ascii="Times New Roman" w:hAnsi="Times New Roman"/>
          <w:sz w:val="22"/>
          <w:szCs w:val="22"/>
        </w:rPr>
        <w:t xml:space="preserve">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w:t>
      </w:r>
      <w:r w:rsidRPr="00FB1C1A">
        <w:rPr>
          <w:rFonts w:ascii="Times New Roman" w:hAnsi="Times New Roman"/>
          <w:sz w:val="22"/>
          <w:szCs w:val="22"/>
        </w:rPr>
        <w:lastRenderedPageBreak/>
        <w:t>devem ser encaminhadas à CVM a declaração e as demais informações exigidas no caput e § 1º do artigo 5º da Resolução CVM 17.</w:t>
      </w:r>
      <w:bookmarkEnd w:id="133"/>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51ED66CF" w:rsidR="00A22613" w:rsidRDefault="00A22613" w:rsidP="00FB1C1A">
      <w:pPr>
        <w:pStyle w:val="Level1"/>
        <w:keepNext/>
        <w:spacing w:after="0" w:line="300" w:lineRule="auto"/>
        <w:rPr>
          <w:rFonts w:ascii="Times New Roman" w:hAnsi="Times New Roman"/>
          <w:b/>
          <w:bCs/>
          <w:sz w:val="22"/>
          <w:szCs w:val="22"/>
        </w:rPr>
      </w:pPr>
      <w:bookmarkStart w:id="134"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134"/>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3E51A43F"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FB1C1A" w:rsidRPr="00FB1C1A">
        <w:rPr>
          <w:rFonts w:ascii="Times New Roman" w:hAnsi="Times New Roman"/>
          <w:sz w:val="22"/>
          <w:szCs w:val="22"/>
        </w:rPr>
        <w:fldChar w:fldCharType="begin"/>
      </w:r>
      <w:r w:rsidR="00FB1C1A" w:rsidRPr="00FB1C1A">
        <w:rPr>
          <w:rFonts w:ascii="Times New Roman" w:hAnsi="Times New Roman"/>
          <w:sz w:val="22"/>
          <w:szCs w:val="22"/>
        </w:rPr>
        <w:instrText xml:space="preserve"> REF _Ref67131002 \r \h  \* MERGEFORMAT </w:instrText>
      </w:r>
      <w:r w:rsidR="00FB1C1A" w:rsidRPr="00FB1C1A">
        <w:rPr>
          <w:rFonts w:ascii="Times New Roman" w:hAnsi="Times New Roman"/>
          <w:sz w:val="22"/>
          <w:szCs w:val="22"/>
        </w:rPr>
      </w:r>
      <w:r w:rsidR="00FB1C1A" w:rsidRPr="00FB1C1A">
        <w:rPr>
          <w:rFonts w:ascii="Times New Roman" w:hAnsi="Times New Roman"/>
          <w:sz w:val="22"/>
          <w:szCs w:val="22"/>
        </w:rPr>
        <w:fldChar w:fldCharType="separate"/>
      </w:r>
      <w:r w:rsidR="00FB1C1A">
        <w:rPr>
          <w:rFonts w:ascii="Times New Roman" w:hAnsi="Times New Roman"/>
          <w:sz w:val="22"/>
          <w:szCs w:val="22"/>
        </w:rPr>
        <w:t>13</w:t>
      </w:r>
      <w:r w:rsidR="00FB1C1A"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135"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w:t>
      </w:r>
      <w:r w:rsidRPr="00FB1C1A">
        <w:rPr>
          <w:rFonts w:ascii="Times New Roman" w:hAnsi="Times New Roman"/>
          <w:sz w:val="22"/>
          <w:szCs w:val="22"/>
        </w:rPr>
        <w:lastRenderedPageBreak/>
        <w:t xml:space="preserve">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135"/>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16C7A28B"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aprovação das demonstrações contábeis do patrimônio separado apresentadas pela emissora, acompanhadas do relatório dos auditores independentes;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17CA50B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E2730A">
        <w:rPr>
          <w:rFonts w:ascii="Times New Roman" w:hAnsi="Times New Roman"/>
          <w:sz w:val="22"/>
          <w:szCs w:val="22"/>
        </w:rPr>
        <w:t>previamente autorizados ou por força de erro material ou formal, ou ainda por requisição de entidade reguladora, ANBIMA, B3 e a CVM</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lastRenderedPageBreak/>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47891C1A" w:rsidR="00AA5B3B" w:rsidRDefault="00AA5B3B" w:rsidP="00FB1C1A">
      <w:pPr>
        <w:pStyle w:val="Level2"/>
        <w:spacing w:after="0" w:line="300" w:lineRule="auto"/>
        <w:rPr>
          <w:rFonts w:ascii="Times New Roman" w:hAnsi="Times New Roman"/>
          <w:sz w:val="22"/>
          <w:szCs w:val="22"/>
        </w:rPr>
      </w:pPr>
      <w:bookmarkStart w:id="136"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10% (dez por cento) dos respectivos CRI em Circulação.</w:t>
      </w:r>
      <w:bookmarkEnd w:id="136"/>
    </w:p>
    <w:p w14:paraId="1A76BDBE"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094B9FEF" w14:textId="6FED6628" w:rsidR="00AA5B3B" w:rsidRPr="00FB1C1A" w:rsidRDefault="00AA5B3B" w:rsidP="00DB470A">
      <w:pPr>
        <w:pStyle w:val="Level2"/>
        <w:spacing w:after="0" w:line="300" w:lineRule="auto"/>
        <w:rPr>
          <w:rFonts w:ascii="Times New Roman" w:hAnsi="Times New Roman"/>
          <w:sz w:val="22"/>
          <w:szCs w:val="22"/>
        </w:rPr>
      </w:pPr>
      <w:bookmarkStart w:id="137"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137"/>
    </w:p>
    <w:p w14:paraId="3543505E" w14:textId="3C6377DF"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00E2730A">
        <w:rPr>
          <w:rFonts w:ascii="Times New Roman" w:hAnsi="Times New Roman"/>
          <w:sz w:val="22"/>
          <w:szCs w:val="22"/>
        </w:rPr>
        <w:t>13.8</w:t>
      </w:r>
      <w:r w:rsidRPr="00FB1C1A">
        <w:rPr>
          <w:rFonts w:ascii="Times New Roman" w:hAnsi="Times New Roman"/>
          <w:sz w:val="22"/>
          <w:szCs w:val="22"/>
        </w:rPr>
        <w:t xml:space="preserve"> acima deverá ser realizada em data anterior àquela em que se encerra o prazo para a Emissora manifestar-se, desde que respeitados </w:t>
      </w:r>
      <w:r w:rsidR="00E2730A">
        <w:rPr>
          <w:rFonts w:ascii="Times New Roman" w:hAnsi="Times New Roman"/>
          <w:sz w:val="22"/>
          <w:szCs w:val="22"/>
        </w:rPr>
        <w:t xml:space="preserve">os </w:t>
      </w:r>
      <w:r w:rsidRPr="005671DD">
        <w:rPr>
          <w:rFonts w:ascii="Times New Roman" w:hAnsi="Times New Roman"/>
          <w:sz w:val="22"/>
          <w:szCs w:val="22"/>
        </w:rPr>
        <w:t xml:space="preserve">prazos mínimos da legislação vigente quando da convocação de referida </w:t>
      </w:r>
      <w:r w:rsidR="00FB1C1A" w:rsidRPr="005671DD">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w:t>
      </w:r>
      <w:r w:rsidRPr="00FB1C1A">
        <w:rPr>
          <w:rFonts w:ascii="Times New Roman" w:hAnsi="Times New Roman"/>
          <w:sz w:val="22"/>
          <w:szCs w:val="22"/>
        </w:rPr>
        <w:t xml:space="preserve"> exceto se de outra forma estabelecida neste Termo de Securitização.</w:t>
      </w:r>
    </w:p>
    <w:p w14:paraId="49F5E901"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726EF6FE" w14:textId="6FABF7A0"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Após tomar conhecimento da deliberação tomada pelos Titulares de CRI, seja através do Agente Fiduciário ou por conta própria, a Emissora deverá exercer seus direitos e se manifestar, conforme lhe for orientado, exceto se de outra forma estabelecida neste Termo de Securitização. </w:t>
      </w: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58425B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1928CC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w:t>
      </w:r>
      <w:r w:rsidRPr="00FB1C1A">
        <w:rPr>
          <w:rFonts w:ascii="Times New Roman" w:hAnsi="Times New Roman"/>
          <w:sz w:val="22"/>
          <w:szCs w:val="22"/>
        </w:rPr>
        <w:lastRenderedPageBreak/>
        <w:t xml:space="preserve">presentes, em segunda convocação, desde que representem, no mínimo, 30% (trinta por cento) dos CRI em Circulação,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138" w:name="_Ref67143715"/>
      <w:bookmarkStart w:id="139"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138"/>
      <w:bookmarkEnd w:id="139"/>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140"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xml:space="preserve">) dependerão de aprovação de Titulares de CRI em Circulação que representem, no mínimo, 50% (cinquenta por cento) mais 1 (um) dos CRI em Circulação, quando em 1ª (primeira) convocação, e 50% (cinquenta por cento) mais 1 (um) dos Titulares de CRI reunidos </w:t>
      </w:r>
      <w:r w:rsidRPr="00FB1C1A">
        <w:rPr>
          <w:rFonts w:ascii="Times New Roman" w:hAnsi="Times New Roman"/>
          <w:sz w:val="22"/>
          <w:szCs w:val="22"/>
        </w:rPr>
        <w:lastRenderedPageBreak/>
        <w:t>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140"/>
    <w:p w14:paraId="2F94573F" w14:textId="52D3CD8D"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sidR="00D44AE8">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sidR="00D44AE8">
        <w:rPr>
          <w:rFonts w:ascii="Times New Roman" w:hAnsi="Times New Roman"/>
          <w:sz w:val="22"/>
          <w:szCs w:val="22"/>
        </w:rPr>
        <w:t xml:space="preserve">mínimo </w:t>
      </w:r>
      <w:r w:rsidRPr="00FB1C1A">
        <w:rPr>
          <w:rFonts w:ascii="Times New Roman" w:hAnsi="Times New Roman"/>
          <w:sz w:val="22"/>
          <w:szCs w:val="22"/>
        </w:rPr>
        <w:t xml:space="preserve">de </w:t>
      </w:r>
      <w:r w:rsidR="00D44AE8" w:rsidRPr="00FB1C1A">
        <w:rPr>
          <w:rFonts w:ascii="Times New Roman" w:hAnsi="Times New Roman"/>
          <w:sz w:val="22"/>
          <w:szCs w:val="22"/>
        </w:rPr>
        <w:t>2</w:t>
      </w:r>
      <w:r w:rsidR="00D44AE8">
        <w:rPr>
          <w:rFonts w:ascii="Times New Roman" w:hAnsi="Times New Roman"/>
          <w:sz w:val="22"/>
          <w:szCs w:val="22"/>
        </w:rPr>
        <w:t>0</w:t>
      </w:r>
      <w:r w:rsidR="00D44AE8" w:rsidRPr="00FB1C1A">
        <w:rPr>
          <w:rFonts w:ascii="Times New Roman" w:hAnsi="Times New Roman"/>
          <w:sz w:val="22"/>
          <w:szCs w:val="22"/>
        </w:rPr>
        <w:t xml:space="preserve"> </w:t>
      </w:r>
      <w:r w:rsidRPr="00FB1C1A">
        <w:rPr>
          <w:rFonts w:ascii="Times New Roman" w:hAnsi="Times New Roman"/>
          <w:sz w:val="22"/>
          <w:szCs w:val="22"/>
        </w:rPr>
        <w:t xml:space="preserve">(vinte) dias a contar da data de </w:t>
      </w:r>
      <w:r w:rsidR="00D44AE8">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sidR="00D44AE8">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467923F5"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28571DF" w14:textId="01829F45" w:rsidR="00D44AE8" w:rsidRDefault="00D44AE8" w:rsidP="00FB1C1A">
      <w:pPr>
        <w:pStyle w:val="Level2"/>
        <w:spacing w:after="0" w:line="300" w:lineRule="auto"/>
        <w:rPr>
          <w:rFonts w:ascii="Times New Roman" w:hAnsi="Times New Roman"/>
          <w:sz w:val="22"/>
          <w:szCs w:val="22"/>
        </w:rPr>
      </w:pPr>
      <w:r w:rsidRPr="00D44AE8">
        <w:rPr>
          <w:rFonts w:ascii="Times New Roman" w:hAnsi="Times New Roman"/>
          <w:sz w:val="22"/>
          <w:szCs w:val="22"/>
        </w:rPr>
        <w:tab/>
        <w:t>A Assembleia Especial de Investidores poderá ser convocada pela Cedente, pelo Agente Fiduciário, pela Emissora, pela CVM ou por Titulares de CRI que representem, no mínimo, 5% (cinco por cento) dos CRI em Circulação, mediante convocação dirigida à Securitizadora</w:t>
      </w:r>
    </w:p>
    <w:p w14:paraId="146E53BA" w14:textId="77777777" w:rsidR="00D44AE8" w:rsidRDefault="00D44AE8" w:rsidP="00DB470A">
      <w:pPr>
        <w:pStyle w:val="ListParagraph"/>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141" w:name="_Toc110076271"/>
      <w:bookmarkStart w:id="142" w:name="_Toc163380710"/>
      <w:bookmarkStart w:id="143" w:name="_Toc180553626"/>
      <w:bookmarkStart w:id="144"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145" w:name="_Ref80364632"/>
      <w:r w:rsidR="00CD574F" w:rsidRPr="00FB1C1A">
        <w:rPr>
          <w:rFonts w:ascii="Times New Roman" w:hAnsi="Times New Roman"/>
          <w:b/>
          <w:bCs/>
          <w:sz w:val="22"/>
          <w:szCs w:val="22"/>
        </w:rPr>
        <w:t>– DA LIQUIDAÇÃO DO PATRIMÔNIO SEPARADO</w:t>
      </w:r>
      <w:bookmarkEnd w:id="145"/>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146"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146"/>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293865C4"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60D409E" w14:textId="6455CE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lastRenderedPageBreak/>
        <w:t xml:space="preserve">falta de cumprimento, pela Emissora, de qualquer obrigação não pecuniária prevista neste Termo de Securitização e nos Documentos da Operação de responsabilidade exclusiva da Emissora, que não dependa de cumprimento de terceiros, não sanada em 15 (quinze) dias contados da data do respectivo inadimplemento; ou </w:t>
      </w: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406E3AB7" w:rsidR="00CD574F" w:rsidRDefault="00CD574F" w:rsidP="00FB1C1A">
      <w:pPr>
        <w:pStyle w:val="Level2"/>
        <w:spacing w:after="0" w:line="300" w:lineRule="auto"/>
        <w:rPr>
          <w:rFonts w:ascii="Times New Roman" w:hAnsi="Times New Roman"/>
          <w:sz w:val="22"/>
          <w:szCs w:val="22"/>
        </w:rPr>
      </w:pPr>
      <w:bookmarkStart w:id="147"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2 (dois) Dias Úteis 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147"/>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 xml:space="preserve">Direitos </w:t>
      </w:r>
      <w:r w:rsidR="00E15ECF" w:rsidRPr="00FB1C1A">
        <w:rPr>
          <w:rFonts w:ascii="Times New Roman" w:hAnsi="Times New Roman"/>
          <w:sz w:val="22"/>
          <w:szCs w:val="22"/>
        </w:rPr>
        <w:lastRenderedPageBreak/>
        <w:t>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141"/>
      <w:bookmarkEnd w:id="142"/>
      <w:bookmarkEnd w:id="143"/>
      <w:bookmarkEnd w:id="144"/>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148" w:name="_Ref80346778"/>
      <w:bookmarkStart w:id="149"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w:t>
      </w:r>
      <w:r w:rsidRPr="00FB1C1A">
        <w:rPr>
          <w:rFonts w:ascii="Times New Roman" w:hAnsi="Times New Roman"/>
          <w:sz w:val="22"/>
          <w:szCs w:val="22"/>
        </w:rPr>
        <w:lastRenderedPageBreak/>
        <w:t>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148"/>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150" w:name="_Ref80346340"/>
      <w:bookmarkStart w:id="151"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150"/>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152" w:name="_Ref80346729"/>
      <w:bookmarkStart w:id="153" w:name="_Ref67144122"/>
      <w:bookmarkEnd w:id="149"/>
      <w:bookmarkEnd w:id="151"/>
    </w:p>
    <w:p w14:paraId="3E54CAD7" w14:textId="76EABC95"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152"/>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69410E4D" w14:textId="3AA55197"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lastRenderedPageBreak/>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642FF572"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sidR="00C97049">
        <w:rPr>
          <w:rFonts w:ascii="Times New Roman" w:hAnsi="Times New Roman"/>
          <w:sz w:val="22"/>
          <w:szCs w:val="22"/>
        </w:rPr>
        <w:t>trimestrais</w:t>
      </w:r>
      <w:r w:rsidR="00C97049" w:rsidRPr="00FB1C1A">
        <w:rPr>
          <w:rFonts w:ascii="Times New Roman" w:hAnsi="Times New Roman"/>
          <w:sz w:val="22"/>
          <w:szCs w:val="22"/>
        </w:rPr>
        <w:t xml:space="preserve"> </w:t>
      </w:r>
      <w:r w:rsidRPr="00FB1C1A">
        <w:rPr>
          <w:rFonts w:ascii="Times New Roman" w:hAnsi="Times New Roman"/>
          <w:sz w:val="22"/>
          <w:szCs w:val="22"/>
        </w:rPr>
        <w:t>no valor de R$ </w:t>
      </w:r>
      <w:r w:rsidR="00C72576">
        <w:rPr>
          <w:rFonts w:ascii="Times New Roman" w:eastAsia="Arial Unicode MS" w:hAnsi="Times New Roman"/>
          <w:w w:val="0"/>
          <w:sz w:val="22"/>
          <w:szCs w:val="22"/>
        </w:rPr>
        <w:t>1.000,00 (mil reais)</w:t>
      </w:r>
      <w:r w:rsidRPr="00FB1C1A">
        <w:rPr>
          <w:rFonts w:ascii="Times New Roman" w:hAnsi="Times New Roman"/>
          <w:sz w:val="22"/>
          <w:szCs w:val="22"/>
        </w:rPr>
        <w:t xml:space="preserve">, </w:t>
      </w:r>
      <w:r w:rsidR="00E72D79">
        <w:rPr>
          <w:rFonts w:ascii="Times New Roman" w:hAnsi="Times New Roman"/>
          <w:sz w:val="22"/>
          <w:szCs w:val="22"/>
        </w:rPr>
        <w:t xml:space="preserve">totalizando o valor anual de R$ 4.000,00 (quatro mil reais) </w:t>
      </w:r>
      <w:r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Pr="00FB1C1A">
        <w:rPr>
          <w:rFonts w:ascii="Times New Roman" w:hAnsi="Times New Roman"/>
          <w:i/>
          <w:iCs/>
          <w:sz w:val="22"/>
          <w:szCs w:val="22"/>
        </w:rPr>
        <w:t>pro rata die</w:t>
      </w:r>
      <w:r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154"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154"/>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lastRenderedPageBreak/>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w:t>
      </w:r>
      <w:r w:rsidRPr="00FB1C1A">
        <w:rPr>
          <w:rFonts w:ascii="Times New Roman" w:hAnsi="Times New Roman"/>
          <w:sz w:val="22"/>
          <w:szCs w:val="22"/>
        </w:rPr>
        <w:lastRenderedPageBreak/>
        <w:t xml:space="preserve">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ListParagraph"/>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155" w:name="_Ref67144166"/>
      <w:bookmarkEnd w:id="153"/>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155"/>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156"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156"/>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157"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157"/>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158"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158"/>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w:t>
      </w:r>
      <w:r w:rsidRPr="00FB1C1A">
        <w:rPr>
          <w:rFonts w:ascii="Times New Roman" w:hAnsi="Times New Roman"/>
          <w:sz w:val="22"/>
          <w:szCs w:val="22"/>
        </w:rPr>
        <w:lastRenderedPageBreak/>
        <w:t>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159"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59"/>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Pr="00FB1C1A" w:rsidRDefault="00B275B2" w:rsidP="00DB470A">
      <w:pPr>
        <w:pStyle w:val="Level2"/>
        <w:spacing w:after="0" w:line="300" w:lineRule="auto"/>
        <w:rPr>
          <w:rFonts w:ascii="Times New Roman" w:hAnsi="Times New Roman"/>
          <w:sz w:val="22"/>
          <w:szCs w:val="22"/>
        </w:rPr>
      </w:pPr>
      <w:bookmarkStart w:id="160"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29E03DE1" w14:textId="77777777" w:rsidR="00B275B2" w:rsidRPr="00FB1C1A" w:rsidRDefault="00B275B2" w:rsidP="00DB470A">
      <w:pPr>
        <w:pStyle w:val="TOC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1"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5AA2B992" w14:textId="0E166CA4" w:rsidR="00B275B2" w:rsidRDefault="00651560" w:rsidP="00FB1C1A">
      <w:pPr>
        <w:pStyle w:val="Body2"/>
        <w:spacing w:after="0" w:line="300" w:lineRule="auto"/>
        <w:ind w:left="1276"/>
        <w:jc w:val="left"/>
        <w:rPr>
          <w:rFonts w:ascii="Times New Roman" w:hAnsi="Times New Roman"/>
          <w:w w:val="0"/>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Pr="00FB1C1A">
        <w:rPr>
          <w:rFonts w:ascii="Times New Roman" w:hAnsi="Times New Roman"/>
          <w:sz w:val="22"/>
          <w:szCs w:val="22"/>
        </w:rPr>
        <w:t>Rua Sete de Setembro, nº</w:t>
      </w:r>
      <w:r w:rsidR="00AD209B">
        <w:rPr>
          <w:rFonts w:ascii="Times New Roman" w:hAnsi="Times New Roman"/>
          <w:sz w:val="22"/>
          <w:szCs w:val="22"/>
        </w:rPr>
        <w:t xml:space="preserve"> </w:t>
      </w:r>
      <w:r w:rsidRPr="00FB1C1A">
        <w:rPr>
          <w:rFonts w:ascii="Times New Roman" w:hAnsi="Times New Roman"/>
          <w:sz w:val="22"/>
          <w:szCs w:val="22"/>
        </w:rPr>
        <w:t>99, 24º andar</w:t>
      </w:r>
      <w:r w:rsidR="00B275B2" w:rsidRPr="00FB1C1A">
        <w:rPr>
          <w:rFonts w:ascii="Times New Roman" w:hAnsi="Times New Roman"/>
          <w:sz w:val="22"/>
          <w:szCs w:val="22"/>
        </w:rPr>
        <w:br/>
        <w:t>Rio de Janeiro – RJ</w:t>
      </w:r>
      <w:r w:rsidR="00B275B2" w:rsidRPr="00FB1C1A">
        <w:rPr>
          <w:rFonts w:ascii="Times New Roman" w:hAnsi="Times New Roman"/>
          <w:sz w:val="22"/>
          <w:szCs w:val="22"/>
        </w:rPr>
        <w:br/>
        <w:t xml:space="preserve">CEP: </w:t>
      </w:r>
      <w:r w:rsidRPr="00FB1C1A">
        <w:rPr>
          <w:rFonts w:ascii="Times New Roman" w:hAnsi="Times New Roman"/>
          <w:sz w:val="22"/>
          <w:szCs w:val="22"/>
        </w:rPr>
        <w:t>20050-005</w:t>
      </w:r>
      <w:r w:rsidR="00B275B2" w:rsidRPr="00FB1C1A">
        <w:rPr>
          <w:rFonts w:ascii="Times New Roman" w:hAnsi="Times New Roman"/>
          <w:sz w:val="22"/>
          <w:szCs w:val="22"/>
        </w:rPr>
        <w:br/>
      </w:r>
      <w:r w:rsidR="00B275B2" w:rsidRPr="00FB1C1A">
        <w:rPr>
          <w:rFonts w:ascii="Times New Roman" w:hAnsi="Times New Roman"/>
          <w:w w:val="0"/>
          <w:sz w:val="22"/>
          <w:szCs w:val="22"/>
        </w:rPr>
        <w:t xml:space="preserve">At.: </w:t>
      </w:r>
      <w:r>
        <w:rPr>
          <w:rFonts w:ascii="Times New Roman" w:hAnsi="Times New Roman"/>
          <w:w w:val="0"/>
          <w:sz w:val="22"/>
          <w:szCs w:val="22"/>
        </w:rPr>
        <w:t>[</w:t>
      </w:r>
      <w:r w:rsidRPr="00DB470A">
        <w:rPr>
          <w:rFonts w:ascii="Times New Roman" w:hAnsi="Times New Roman"/>
          <w:w w:val="0"/>
          <w:sz w:val="22"/>
          <w:szCs w:val="22"/>
          <w:highlight w:val="yellow"/>
        </w:rPr>
        <w:t>completar</w:t>
      </w:r>
      <w:r>
        <w:rPr>
          <w:rFonts w:ascii="Times New Roman" w:hAnsi="Times New Roman"/>
          <w:w w:val="0"/>
          <w:sz w:val="22"/>
          <w:szCs w:val="22"/>
        </w:rPr>
        <w:t>]</w:t>
      </w:r>
      <w:r w:rsidR="00B275B2" w:rsidRPr="00FB1C1A">
        <w:rPr>
          <w:rFonts w:ascii="Times New Roman" w:hAnsi="Times New Roman"/>
          <w:w w:val="0"/>
          <w:sz w:val="22"/>
          <w:szCs w:val="22"/>
        </w:rPr>
        <w:br/>
      </w:r>
      <w:r w:rsidR="00B275B2" w:rsidRPr="00FB1C1A">
        <w:rPr>
          <w:rFonts w:ascii="Times New Roman" w:hAnsi="Times New Roman"/>
          <w:sz w:val="22"/>
          <w:szCs w:val="22"/>
        </w:rPr>
        <w:t xml:space="preserve">E-mail: </w:t>
      </w:r>
      <w:r>
        <w:rPr>
          <w:rFonts w:ascii="Times New Roman" w:hAnsi="Times New Roman"/>
          <w:w w:val="0"/>
          <w:sz w:val="22"/>
          <w:szCs w:val="22"/>
        </w:rPr>
        <w:t>[</w:t>
      </w:r>
      <w:r w:rsidRPr="00400126">
        <w:rPr>
          <w:rFonts w:ascii="Times New Roman" w:hAnsi="Times New Roman"/>
          <w:w w:val="0"/>
          <w:sz w:val="22"/>
          <w:szCs w:val="22"/>
          <w:highlight w:val="yellow"/>
        </w:rPr>
        <w:t>completar</w:t>
      </w:r>
      <w:r>
        <w:rPr>
          <w:rFonts w:ascii="Times New Roman" w:hAnsi="Times New Roman"/>
          <w:w w:val="0"/>
          <w:sz w:val="22"/>
          <w:szCs w:val="22"/>
        </w:rPr>
        <w:t>]</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60"/>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61" w:name="_Toc241983077"/>
      <w:bookmarkStart w:id="162" w:name="_Toc205799102"/>
      <w:bookmarkStart w:id="163"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61"/>
      <w:bookmarkEnd w:id="162"/>
      <w:bookmarkEnd w:id="163"/>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64"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64"/>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65" w:name="_Hlk67144586"/>
      <w:r w:rsidRPr="00FB1C1A">
        <w:rPr>
          <w:rFonts w:ascii="Times New Roman" w:hAnsi="Times New Roman"/>
          <w:b/>
          <w:iCs/>
          <w:sz w:val="22"/>
          <w:szCs w:val="22"/>
        </w:rPr>
        <w:t>Imposto sobre a Renda (IR)</w:t>
      </w:r>
      <w:bookmarkStart w:id="166" w:name="_DV_M1274"/>
      <w:bookmarkEnd w:id="166"/>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67" w:name="_DV_M1276"/>
      <w:bookmarkStart w:id="168" w:name="_DV_M1278"/>
      <w:bookmarkStart w:id="169" w:name="_DV_M1279"/>
      <w:bookmarkStart w:id="170" w:name="_DV_M1281"/>
      <w:bookmarkStart w:id="171" w:name="_DV_M1282"/>
      <w:bookmarkEnd w:id="167"/>
      <w:bookmarkEnd w:id="168"/>
      <w:bookmarkEnd w:id="169"/>
      <w:bookmarkEnd w:id="170"/>
      <w:bookmarkEnd w:id="171"/>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72" w:name="_DV_M1283"/>
      <w:bookmarkEnd w:id="172"/>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73" w:name="_DV_M1284"/>
      <w:bookmarkStart w:id="174" w:name="_DV_M1285"/>
      <w:bookmarkStart w:id="175" w:name="_DV_M1286"/>
      <w:bookmarkStart w:id="176" w:name="_DV_M1287"/>
      <w:bookmarkStart w:id="177" w:name="_DV_M1288"/>
      <w:bookmarkEnd w:id="173"/>
      <w:bookmarkEnd w:id="174"/>
      <w:bookmarkEnd w:id="175"/>
      <w:bookmarkEnd w:id="176"/>
      <w:bookmarkEnd w:id="177"/>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78" w:name="_DV_M1290"/>
      <w:bookmarkEnd w:id="178"/>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79" w:name="_DV_M1291"/>
      <w:bookmarkEnd w:id="179"/>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80" w:name="_DV_M1292"/>
      <w:bookmarkEnd w:id="180"/>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81" w:name="_DV_M1293"/>
      <w:bookmarkEnd w:id="181"/>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As operações com CRI estão sujeitas à alíquota zero do IOF Títulos, conforme art. 32, §2º, inciso VI do Decreto 6.306/07. Em qualquer caso, a alíquota do IOF Títulos pode ser majorada a qualquer tempo por ato do Poder Executivo Federal, até o percentual de 1,50% </w:t>
      </w:r>
      <w:r w:rsidRPr="00FB1C1A">
        <w:rPr>
          <w:rFonts w:ascii="Times New Roman" w:hAnsi="Times New Roman"/>
          <w:sz w:val="22"/>
          <w:szCs w:val="22"/>
        </w:rPr>
        <w:lastRenderedPageBreak/>
        <w:t>(um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82" w:name="_Toc110076273"/>
      <w:bookmarkStart w:id="183" w:name="_Toc163380712"/>
      <w:bookmarkStart w:id="184" w:name="_Toc180553628"/>
      <w:bookmarkStart w:id="185" w:name="_Toc205799104"/>
      <w:bookmarkEnd w:id="165"/>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82"/>
      <w:bookmarkEnd w:id="183"/>
      <w:bookmarkEnd w:id="184"/>
      <w:bookmarkEnd w:id="185"/>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86" w:name="_Toc205799106"/>
      <w:bookmarkStart w:id="187" w:name="_Toc180553630"/>
      <w:bookmarkStart w:id="188" w:name="_Toc163380714"/>
      <w:bookmarkStart w:id="189" w:name="_Toc163311030"/>
      <w:bookmarkStart w:id="190" w:name="_Toc163043039"/>
      <w:bookmarkStart w:id="191" w:name="_Toc162083622"/>
      <w:bookmarkStart w:id="192" w:name="_Toc162079649"/>
      <w:bookmarkStart w:id="193" w:name="_Ref80332769"/>
      <w:bookmarkStart w:id="194" w:name="_Toc162079650"/>
      <w:bookmarkStart w:id="195" w:name="_Toc162083623"/>
      <w:bookmarkStart w:id="196"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lastRenderedPageBreak/>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86"/>
      <w:bookmarkEnd w:id="187"/>
      <w:bookmarkEnd w:id="188"/>
      <w:bookmarkEnd w:id="189"/>
      <w:bookmarkEnd w:id="190"/>
      <w:bookmarkEnd w:id="191"/>
      <w:bookmarkEnd w:id="192"/>
      <w:bookmarkEnd w:id="193"/>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97" w:name="_DV_M243"/>
      <w:bookmarkStart w:id="198" w:name="_DV_M244"/>
      <w:bookmarkStart w:id="199" w:name="_DV_M245"/>
      <w:bookmarkStart w:id="200" w:name="_DV_M246"/>
      <w:bookmarkStart w:id="201" w:name="_DV_M247"/>
      <w:bookmarkStart w:id="202" w:name="_DV_M249"/>
      <w:bookmarkStart w:id="203" w:name="_DV_M252"/>
      <w:bookmarkStart w:id="204" w:name="_DV_M254"/>
      <w:bookmarkStart w:id="205" w:name="_DV_M265"/>
      <w:bookmarkStart w:id="206" w:name="_DV_M268"/>
      <w:bookmarkStart w:id="207" w:name="_DV_M272"/>
      <w:bookmarkStart w:id="208" w:name="_DV_M273"/>
      <w:bookmarkEnd w:id="197"/>
      <w:bookmarkEnd w:id="198"/>
      <w:bookmarkEnd w:id="199"/>
      <w:bookmarkEnd w:id="200"/>
      <w:bookmarkEnd w:id="201"/>
      <w:bookmarkEnd w:id="202"/>
      <w:bookmarkEnd w:id="203"/>
      <w:bookmarkEnd w:id="204"/>
      <w:bookmarkEnd w:id="205"/>
      <w:bookmarkEnd w:id="206"/>
      <w:bookmarkEnd w:id="207"/>
      <w:bookmarkEnd w:id="208"/>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ListParagraph"/>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209" w:name="_DV_M396"/>
      <w:bookmarkEnd w:id="209"/>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210" w:name="_DV_M397"/>
      <w:bookmarkEnd w:id="210"/>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211" w:name="_DV_M280"/>
      <w:bookmarkEnd w:id="194"/>
      <w:bookmarkEnd w:id="195"/>
      <w:bookmarkEnd w:id="196"/>
      <w:bookmarkEnd w:id="211"/>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212"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213" w:name="_Hlk80722573"/>
      <w:bookmarkEnd w:id="212"/>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[R$ 35.000.000,00 (trinta e cinco milhões de reais)]</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[completer]</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184B5A"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01DDBD34" w14:textId="77777777" w:rsidTr="00A57584">
              <w:trPr>
                <w:trHeight w:val="937"/>
              </w:trPr>
              <w:tc>
                <w:tcPr>
                  <w:tcW w:w="3720" w:type="dxa"/>
                </w:tcPr>
                <w:p w14:paraId="7053AEC2"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77777777" w:rsidR="00184B5A" w:rsidRPr="00AD7B46"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rPrChange w:id="214" w:author="William Alvarenga" w:date="2022-06-22T23:15:00Z">
                  <w:rPr>
                    <w:rFonts w:ascii="Times New Roman" w:eastAsia="MS Mincho" w:hAnsi="Times New Roman"/>
                    <w:sz w:val="22"/>
                    <w:szCs w:val="22"/>
                    <w:lang w:val="en-US"/>
                  </w:rPr>
                </w:rPrChange>
              </w:rPr>
            </w:pPr>
            <w:r w:rsidRPr="00AD7B46">
              <w:rPr>
                <w:rFonts w:ascii="Times New Roman" w:eastAsia="MS Mincho" w:hAnsi="Times New Roman"/>
                <w:sz w:val="22"/>
                <w:szCs w:val="22"/>
                <w:rPrChange w:id="215" w:author="William Alvarenga" w:date="2022-06-22T23:15:00Z">
                  <w:rPr>
                    <w:rFonts w:ascii="Times New Roman" w:eastAsia="MS Mincho" w:hAnsi="Times New Roman"/>
                    <w:sz w:val="22"/>
                    <w:szCs w:val="22"/>
                    <w:lang w:val="en-US"/>
                  </w:rPr>
                </w:rPrChange>
              </w:rPr>
              <w:t xml:space="preserve">juros remuneratórios prefixados correspondentes a [completar]% ([completar] por cento) ao ano, base 252 (duzentos e cinquenta e dois) dias úteis (“Remuneração”), calculados de forma exponencial e cumulativa pro rata </w:t>
            </w:r>
            <w:r w:rsidRPr="00AD7B46">
              <w:rPr>
                <w:rFonts w:ascii="Times New Roman" w:eastAsia="MS Mincho" w:hAnsi="Times New Roman"/>
                <w:sz w:val="22"/>
                <w:szCs w:val="22"/>
                <w:rPrChange w:id="216" w:author="William Alvarenga" w:date="2022-06-22T23:15:00Z">
                  <w:rPr>
                    <w:rFonts w:ascii="Times New Roman" w:eastAsia="MS Mincho" w:hAnsi="Times New Roman"/>
                    <w:sz w:val="22"/>
                    <w:szCs w:val="22"/>
                    <w:lang w:val="en-US"/>
                  </w:rPr>
                </w:rPrChange>
              </w:rPr>
              <w:lastRenderedPageBreak/>
              <w:t xml:space="preserve">temporis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184B5A" w:rsidRPr="00184B5A" w14:paraId="469E14D9" w14:textId="77777777" w:rsidTr="00A57584">
        <w:tc>
          <w:tcPr>
            <w:tcW w:w="4158" w:type="dxa"/>
          </w:tcPr>
          <w:p w14:paraId="5B9C81D2"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R$ 35.000.000,00 (trinta e cinco milhões de reais)</w:t>
            </w:r>
          </w:p>
        </w:tc>
      </w:tr>
      <w:tr w:rsidR="00184B5A" w:rsidRPr="00184B5A" w14:paraId="5A99D6CE" w14:textId="77777777" w:rsidTr="00A57584">
        <w:trPr>
          <w:trHeight w:val="225"/>
        </w:trPr>
        <w:tc>
          <w:tcPr>
            <w:tcW w:w="4158" w:type="dxa"/>
          </w:tcPr>
          <w:p w14:paraId="3992B54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398BAF09"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5AD27B3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CARÊNCIA:</w:t>
            </w:r>
          </w:p>
        </w:tc>
        <w:tc>
          <w:tcPr>
            <w:tcW w:w="5580" w:type="dxa"/>
            <w:tcBorders>
              <w:top w:val="single" w:sz="4" w:space="0" w:color="auto"/>
              <w:left w:val="single" w:sz="4" w:space="0" w:color="auto"/>
              <w:bottom w:val="single" w:sz="4" w:space="0" w:color="auto"/>
              <w:right w:val="single" w:sz="4" w:space="0" w:color="auto"/>
            </w:tcBorders>
          </w:tcPr>
          <w:p w14:paraId="57CEF4A1"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12 (doze) meses a contar da Data de emissão.</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[R$ 18.000.000,00 (dezoito milhões de reais)]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r w:rsidRPr="00184B5A">
              <w:rPr>
                <w:rFonts w:ascii="Times New Roman" w:eastAsia="MS Mincho" w:hAnsi="Times New Roman"/>
                <w:bCs/>
                <w:sz w:val="22"/>
                <w:szCs w:val="22"/>
                <w:highlight w:val="yellow"/>
                <w:lang w:val="en-US"/>
              </w:rPr>
              <w:t>completar</w:t>
            </w:r>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184B5A"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6E358C04" w14:textId="77777777" w:rsidTr="00A57584">
              <w:trPr>
                <w:trHeight w:val="937"/>
              </w:trPr>
              <w:tc>
                <w:tcPr>
                  <w:tcW w:w="3720" w:type="dxa"/>
                </w:tcPr>
                <w:p w14:paraId="47DF27ED"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70B7933"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77777777" w:rsidR="00184B5A" w:rsidRPr="00AD7B46"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rPrChange w:id="217" w:author="William Alvarenga" w:date="2022-06-22T23:15:00Z">
                  <w:rPr>
                    <w:rFonts w:ascii="Times New Roman" w:eastAsia="MS Mincho" w:hAnsi="Times New Roman"/>
                    <w:sz w:val="22"/>
                    <w:szCs w:val="22"/>
                    <w:lang w:val="en-US"/>
                  </w:rPr>
                </w:rPrChange>
              </w:rPr>
            </w:pPr>
            <w:r w:rsidRPr="00AD7B46">
              <w:rPr>
                <w:rFonts w:ascii="Times New Roman" w:eastAsia="MS Mincho" w:hAnsi="Times New Roman"/>
                <w:sz w:val="22"/>
                <w:szCs w:val="22"/>
                <w:rPrChange w:id="218" w:author="William Alvarenga" w:date="2022-06-22T23:15:00Z">
                  <w:rPr>
                    <w:rFonts w:ascii="Times New Roman" w:eastAsia="MS Mincho" w:hAnsi="Times New Roman"/>
                    <w:sz w:val="22"/>
                    <w:szCs w:val="22"/>
                    <w:lang w:val="en-US"/>
                  </w:rPr>
                </w:rPrChange>
              </w:rPr>
              <w:t xml:space="preserve">iuros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w:t>
            </w:r>
            <w:r w:rsidRPr="00AD7B46">
              <w:rPr>
                <w:rFonts w:ascii="Times New Roman" w:eastAsia="MS Mincho" w:hAnsi="Times New Roman"/>
                <w:sz w:val="22"/>
                <w:szCs w:val="22"/>
                <w:rPrChange w:id="219" w:author="William Alvarenga" w:date="2022-06-22T23:15:00Z">
                  <w:rPr>
                    <w:rFonts w:ascii="Times New Roman" w:eastAsia="MS Mincho" w:hAnsi="Times New Roman"/>
                    <w:sz w:val="22"/>
                    <w:szCs w:val="22"/>
                    <w:lang w:val="en-US"/>
                  </w:rPr>
                </w:rPrChange>
              </w:rPr>
              <w:lastRenderedPageBreak/>
              <w:t xml:space="preserve">data de cálculo, conforme fórmula abaixo, observada a hipótese de Repactuação Programada </w:t>
            </w:r>
          </w:p>
        </w:tc>
      </w:tr>
      <w:tr w:rsidR="00184B5A" w:rsidRPr="00184B5A" w14:paraId="45792A56" w14:textId="77777777" w:rsidTr="00A57584">
        <w:tc>
          <w:tcPr>
            <w:tcW w:w="4158" w:type="dxa"/>
          </w:tcPr>
          <w:p w14:paraId="791D82E0"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7C32D743"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184B5A" w:rsidRPr="00184B5A" w14:paraId="0DCB0630" w14:textId="77777777" w:rsidTr="00A57584">
        <w:trPr>
          <w:trHeight w:val="225"/>
        </w:trPr>
        <w:tc>
          <w:tcPr>
            <w:tcW w:w="4158" w:type="dxa"/>
          </w:tcPr>
          <w:p w14:paraId="545A0EF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CARÊNCIA:</w:t>
            </w:r>
          </w:p>
        </w:tc>
        <w:tc>
          <w:tcPr>
            <w:tcW w:w="5580" w:type="dxa"/>
            <w:tcBorders>
              <w:top w:val="single" w:sz="4" w:space="0" w:color="auto"/>
              <w:left w:val="single" w:sz="4" w:space="0" w:color="auto"/>
              <w:bottom w:val="single" w:sz="4" w:space="0" w:color="auto"/>
              <w:right w:val="single" w:sz="4" w:space="0" w:color="auto"/>
            </w:tcBorders>
          </w:tcPr>
          <w:p w14:paraId="15C15C13"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12 (doze) meses a contar da Data de emissão.</w:t>
            </w:r>
          </w:p>
        </w:tc>
      </w:tr>
      <w:tr w:rsidR="00184B5A" w:rsidRPr="00184B5A" w14:paraId="501935C5" w14:textId="77777777" w:rsidTr="00A57584">
        <w:trPr>
          <w:trHeight w:val="199"/>
        </w:trPr>
        <w:tc>
          <w:tcPr>
            <w:tcW w:w="4158" w:type="dxa"/>
          </w:tcPr>
          <w:p w14:paraId="36F6220B"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1B84C8D4"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609047B8" w14:textId="77777777" w:rsidTr="00A57584">
        <w:trPr>
          <w:trHeight w:val="199"/>
        </w:trPr>
        <w:tc>
          <w:tcPr>
            <w:tcW w:w="4158" w:type="dxa"/>
          </w:tcPr>
          <w:p w14:paraId="7230AEB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4075109E" w14:textId="77777777" w:rsidTr="00A57584">
        <w:trPr>
          <w:trHeight w:val="199"/>
        </w:trPr>
        <w:tc>
          <w:tcPr>
            <w:tcW w:w="4158" w:type="dxa"/>
          </w:tcPr>
          <w:p w14:paraId="1A1C543C"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213"/>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Percentual do 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6E0496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CA68413" w14:textId="056D2148"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2"/>
          <w:headerReference w:type="default" r:id="rId13"/>
          <w:footerReference w:type="even" r:id="rId14"/>
          <w:footerReference w:type="default" r:id="rId15"/>
          <w:headerReference w:type="first" r:id="rId16"/>
          <w:footerReference w:type="first" r:id="rId17"/>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w:t>
      </w:r>
      <w:r w:rsidRPr="00FB1C1A">
        <w:rPr>
          <w:rFonts w:ascii="Times New Roman" w:eastAsia="Calibri" w:hAnsi="Times New Roman"/>
          <w:sz w:val="22"/>
          <w:szCs w:val="22"/>
        </w:rPr>
        <w:lastRenderedPageBreak/>
        <w:t>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lastRenderedPageBreak/>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w:t>
      </w:r>
      <w:r w:rsidRPr="00FB1C1A">
        <w:rPr>
          <w:rFonts w:ascii="Times New Roman" w:hAnsi="Times New Roman"/>
          <w:sz w:val="22"/>
          <w:szCs w:val="22"/>
        </w:rPr>
        <w:lastRenderedPageBreak/>
        <w:t>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xml:space="preserve">.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w:t>
      </w:r>
      <w:r w:rsidRPr="00FB1C1A">
        <w:rPr>
          <w:rFonts w:ascii="Times New Roman" w:hAnsi="Times New Roman"/>
          <w:sz w:val="22"/>
          <w:szCs w:val="22"/>
        </w:rPr>
        <w:lastRenderedPageBreak/>
        <w:t>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ListParagraph"/>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 xml:space="preserve">Notas </w:t>
      </w:r>
      <w:r w:rsidR="00610276">
        <w:rPr>
          <w:rFonts w:ascii="Times New Roman" w:hAnsi="Times New Roman"/>
          <w:sz w:val="22"/>
          <w:szCs w:val="22"/>
        </w:rPr>
        <w:lastRenderedPageBreak/>
        <w:t>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transferido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33F2A840" w14:textId="77777777" w:rsidR="00284E4A" w:rsidRDefault="00284E4A" w:rsidP="00284E4A">
      <w:pPr>
        <w:pStyle w:val="ListParagraph"/>
        <w:rPr>
          <w:rFonts w:ascii="Times New Roman" w:hAnsi="Times New Roman"/>
          <w:sz w:val="22"/>
          <w:szCs w:val="22"/>
        </w:rPr>
      </w:pP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w:t>
      </w:r>
      <w:r w:rsidRPr="00FB1C1A">
        <w:rPr>
          <w:rFonts w:ascii="Times New Roman" w:hAnsi="Times New Roman"/>
          <w:sz w:val="22"/>
          <w:szCs w:val="22"/>
        </w:rPr>
        <w:lastRenderedPageBreak/>
        <w:t>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55A135FB"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o produto resultante dessa excussão será suficiente para viabilizar a amortização integral dos CRI. Caso isso aconteça os Investidores poderão ser prejudicados.</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77777777" w:rsidR="00776091" w:rsidRDefault="00776091" w:rsidP="00915997">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Conforme previsto no Contrato de Cessão,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62DFC7B7" w14:textId="77777777" w:rsidR="0049184E" w:rsidRPr="00FB1C1A" w:rsidRDefault="0049184E" w:rsidP="0049184E">
      <w:pPr>
        <w:pStyle w:val="roman3"/>
        <w:numPr>
          <w:ilvl w:val="0"/>
          <w:numId w:val="0"/>
        </w:numPr>
        <w:tabs>
          <w:tab w:val="left" w:pos="851"/>
          <w:tab w:val="num" w:pos="1134"/>
        </w:tabs>
        <w:spacing w:after="0" w:line="300" w:lineRule="auto"/>
        <w:rPr>
          <w:rFonts w:ascii="Times New Roman" w:hAnsi="Times New Roman"/>
          <w:sz w:val="22"/>
          <w:szCs w:val="22"/>
        </w:rPr>
      </w:pPr>
    </w:p>
    <w:p w14:paraId="53BB4069" w14:textId="77777777" w:rsidR="00464A2D" w:rsidRPr="00FB1C1A" w:rsidRDefault="00464A2D"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272615F5"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 xml:space="preserve">Risco da ocorrência de eventos que possam ensejar o </w:t>
      </w:r>
      <w:r w:rsidR="00EF1240">
        <w:rPr>
          <w:rFonts w:ascii="Times New Roman" w:eastAsia="Calibri" w:hAnsi="Times New Roman"/>
          <w:i/>
          <w:sz w:val="22"/>
          <w:szCs w:val="22"/>
          <w:u w:val="single"/>
        </w:rPr>
        <w:t>7</w:t>
      </w:r>
      <w:r w:rsidRPr="00FB1C1A">
        <w:rPr>
          <w:rFonts w:ascii="Times New Roman" w:eastAsia="Calibri" w:hAnsi="Times New Roman"/>
          <w:i/>
          <w:sz w:val="22"/>
          <w:szCs w:val="22"/>
          <w:u w:val="single"/>
        </w:rPr>
        <w:t>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w:t>
      </w:r>
      <w:r w:rsidRPr="00FB1C1A">
        <w:rPr>
          <w:rFonts w:ascii="Times New Roman" w:eastAsia="Calibri" w:hAnsi="Times New Roman"/>
          <w:sz w:val="22"/>
          <w:szCs w:val="22"/>
        </w:rPr>
        <w:lastRenderedPageBreak/>
        <w:t>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cujo valor deve ser suficiente para cobrir os montantes devidos aos titulares de CRI, durante todo o prazo da Emissão. Não existe garantia de que não ocorrerá futuro descasamento, interrupção ou </w:t>
      </w:r>
      <w:r w:rsidRPr="00FB1C1A">
        <w:rPr>
          <w:rFonts w:ascii="Times New Roman" w:hAnsi="Times New Roman"/>
          <w:sz w:val="22"/>
          <w:szCs w:val="22"/>
        </w:rPr>
        <w:lastRenderedPageBreak/>
        <w:t>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xml:space="preserve">: Os mercados de capitais brasileiros são substancialmente menores, menos líquidos, mais concentrados e mais voláteis do que os principais mercados de capitais americanos e europeus, e não são tão regulamentados ou </w:t>
      </w:r>
      <w:r w:rsidRPr="00FB1C1A">
        <w:rPr>
          <w:rFonts w:ascii="Times New Roman" w:eastAsia="Calibri" w:hAnsi="Times New Roman"/>
          <w:sz w:val="22"/>
          <w:szCs w:val="22"/>
        </w:rPr>
        <w:lastRenderedPageBreak/>
        <w:t>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5297CF1"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A Oferta será realizada no âmbito da Instrução CVM 476 e, desta forma, os CRI somente poderão ser negociados nos mercados regulamentados de valores mobiliários (i) depois de decorridos 90 (noventa) dias contados de cada subscrição ou aquisição pelo Investidor Profissional, e (ii) apenas entre Investidores Qualificados, conforme disposto, respectivamente, nos termos dos artigos 13 e 15 da Instrução CVM 476, exceto pelo lote de CRI objeto da Garantia Firme indicado no momento da subscrição, se houver, observados, na negociação subsequente, os limites e condições previstos nos artigos 2º e 3º da Instrução CVM 476, e, ainda, o cumprimento, pela Securitizadora, das obrigações previstas no artigo 17 da Instrução CVM 476.</w:t>
      </w:r>
    </w:p>
    <w:p w14:paraId="0B013D1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3AB31D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Observadas as restrições de negociação acima, os CRI da presente Emissão somente poderão ser negociados entre Investidores Qualificados, a menos que a Emissora obtenha o registro de oferta pública perante a CVM, nos termos do caput do artigo 21 da Lei do Mercado de Valores Mobiliários e da Instrução CVM 400, o que pode diminuir ainda mais a liquidez dos CRI no mercado secundário.</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w:t>
      </w:r>
      <w:r w:rsidRPr="00FB1C1A">
        <w:rPr>
          <w:rFonts w:ascii="Times New Roman" w:eastAsia="Calibri" w:hAnsi="Times New Roman"/>
          <w:sz w:val="22"/>
          <w:szCs w:val="22"/>
        </w:rPr>
        <w:lastRenderedPageBreak/>
        <w:t>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xml:space="preserve">.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w:t>
      </w:r>
      <w:r w:rsidRPr="00FB1C1A">
        <w:rPr>
          <w:rFonts w:ascii="Times New Roman" w:hAnsi="Times New Roman"/>
          <w:sz w:val="22"/>
          <w:szCs w:val="22"/>
        </w:rPr>
        <w:lastRenderedPageBreak/>
        <w:t>independentes da Emissora não se manifestarão sobre a consistência das informações financeiras da Emissora constantes nos Documentos da Operação.</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w:t>
      </w:r>
      <w:r w:rsidRPr="00FB1C1A">
        <w:rPr>
          <w:rFonts w:ascii="Times New Roman" w:hAnsi="Times New Roman"/>
          <w:sz w:val="22"/>
          <w:szCs w:val="22"/>
        </w:rPr>
        <w:lastRenderedPageBreak/>
        <w:t>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(ii)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Investidores Profissionais interessados em adquirir os CRI no âmbito da Oferta devem ter conhecimento sobre o mercado financeiro e de capitais suficiente para conduzir sua própria pesquisa, avaliação e investigação independentes sobre a Devedora, suas atividades e situação financeira, tendo em vista que não lhes são aplicáveis, no âmbito da Oferta, todas as proteções legais e regulamentares conferidas a investidores não profissionais e/ou a investidores que investem em </w:t>
      </w:r>
      <w:r w:rsidRPr="00FB1C1A">
        <w:rPr>
          <w:rFonts w:ascii="Times New Roman" w:hAnsi="Times New Roman"/>
          <w:sz w:val="22"/>
          <w:szCs w:val="22"/>
        </w:rPr>
        <w:lastRenderedPageBreak/>
        <w:t>ofertas públicas de valores mobiliários registradas perante a CVM, inclusive, mas não se limitando à revisão, pela CVM, deste Termo de Securitização e demais documentos relativos à Oferta.</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w:t>
      </w:r>
      <w:r w:rsidRPr="00FB1C1A">
        <w:rPr>
          <w:rFonts w:ascii="Times New Roman" w:hAnsi="Times New Roman"/>
          <w:sz w:val="22"/>
          <w:szCs w:val="22"/>
        </w:rPr>
        <w:lastRenderedPageBreak/>
        <w:t>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Pr="00DB470A" w:rsidRDefault="00B275B2"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(“CRI”)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5D18F44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 [●]ª Emissão em Série Única de Certificados de Recebíveis Imobiliários da Virgo Companhia de Securitização” (“Termo de Securitização”).</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8"/>
          <w:headerReference w:type="default" r:id="rId19"/>
          <w:footerReference w:type="even" r:id="rId20"/>
          <w:footerReference w:type="default" r:id="rId21"/>
          <w:headerReference w:type="first" r:id="rId22"/>
          <w:footerReference w:type="first" r:id="rId23"/>
          <w:pgSz w:w="11907" w:h="16839" w:code="9"/>
          <w:pgMar w:top="1985" w:right="1588" w:bottom="1304" w:left="1588" w:header="765" w:footer="567" w:gutter="0"/>
          <w:cols w:space="708"/>
          <w:docGrid w:linePitch="360"/>
        </w:sectPr>
      </w:pPr>
    </w:p>
    <w:bookmarkEnd w:id="117"/>
    <w:bookmarkEnd w:id="118"/>
    <w:bookmarkEnd w:id="119"/>
    <w:bookmarkEnd w:id="120"/>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54505ED9" w14:textId="05EEC9F5"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Endereço: Cidade do Rio de Janeiro, no Estado do Rio de Janeiro, na</w:t>
            </w:r>
            <w:r w:rsidR="00814914">
              <w:rPr>
                <w:rFonts w:ascii="Times New Roman" w:hAnsi="Times New Roman"/>
                <w:sz w:val="22"/>
                <w:szCs w:val="22"/>
              </w:rPr>
              <w:t xml:space="preserve"> </w:t>
            </w:r>
            <w:r w:rsidR="00814914" w:rsidRPr="00FB1C1A">
              <w:rPr>
                <w:rFonts w:ascii="Times New Roman" w:hAnsi="Times New Roman"/>
                <w:sz w:val="22"/>
                <w:szCs w:val="22"/>
              </w:rPr>
              <w:t>Rua Sete de Setembro, nº</w:t>
            </w:r>
            <w:r w:rsidR="00AD209B">
              <w:rPr>
                <w:rFonts w:ascii="Times New Roman" w:hAnsi="Times New Roman"/>
                <w:sz w:val="22"/>
                <w:szCs w:val="22"/>
              </w:rPr>
              <w:t xml:space="preserve"> </w:t>
            </w:r>
            <w:r w:rsidR="00814914" w:rsidRPr="00FB1C1A">
              <w:rPr>
                <w:rFonts w:ascii="Times New Roman" w:hAnsi="Times New Roman"/>
                <w:sz w:val="22"/>
                <w:szCs w:val="22"/>
              </w:rPr>
              <w:t>99, 24º andar</w:t>
            </w:r>
            <w:r w:rsidRPr="00FB1C1A">
              <w:rPr>
                <w:rFonts w:ascii="Times New Roman" w:hAnsi="Times New Roman"/>
                <w:sz w:val="22"/>
                <w:szCs w:val="22"/>
              </w:rPr>
              <w:t xml:space="preserve">, CEP </w:t>
            </w:r>
            <w:r w:rsidR="00814914" w:rsidRPr="00FB1C1A">
              <w:rPr>
                <w:rFonts w:ascii="Times New Roman" w:hAnsi="Times New Roman"/>
                <w:sz w:val="22"/>
                <w:szCs w:val="22"/>
              </w:rPr>
              <w:t>20050-005</w:t>
            </w:r>
          </w:p>
          <w:p w14:paraId="2A53857F" w14:textId="34C67A0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00814914" w:rsidRPr="00814914">
              <w:rPr>
                <w:rFonts w:ascii="Times New Roman" w:hAnsi="Times New Roman"/>
                <w:sz w:val="22"/>
                <w:szCs w:val="22"/>
              </w:rPr>
              <w:t>15.227.994/0001-50</w:t>
            </w:r>
          </w:p>
          <w:p w14:paraId="61352ABB" w14:textId="3D44E11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p>
          <w:p w14:paraId="0145346F"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1BAFC2C0"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471CB109"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1328CB28"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814914">
              <w:rPr>
                <w:rFonts w:ascii="Times New Roman" w:hAnsi="Times New Roman"/>
                <w:sz w:val="22"/>
                <w:szCs w:val="22"/>
              </w:rPr>
              <w:t>53</w:t>
            </w:r>
            <w:r w:rsidRPr="00FB1C1A">
              <w:rPr>
                <w:rFonts w:ascii="Times New Roman" w:hAnsi="Times New Roman"/>
                <w:sz w:val="22"/>
                <w:szCs w:val="22"/>
              </w:rPr>
              <w:t>.000</w:t>
            </w:r>
            <w:r w:rsidRPr="00FB1C1A">
              <w:rPr>
                <w:rFonts w:ascii="Times New Roman" w:hAnsi="Times New Roman"/>
                <w:bCs/>
                <w:sz w:val="22"/>
                <w:szCs w:val="22"/>
              </w:rPr>
              <w:t xml:space="preserve"> (</w:t>
            </w:r>
            <w:r w:rsidR="00814914">
              <w:rPr>
                <w:rFonts w:ascii="Times New Roman" w:hAnsi="Times New Roman"/>
                <w:sz w:val="22"/>
                <w:szCs w:val="22"/>
              </w:rPr>
              <w:t>cinquenta e três</w:t>
            </w:r>
            <w:r w:rsidR="00814914" w:rsidRPr="00FB1C1A">
              <w:rPr>
                <w:rFonts w:ascii="Times New Roman" w:hAnsi="Times New Roman"/>
                <w:sz w:val="22"/>
                <w:szCs w:val="22"/>
              </w:rPr>
              <w:t xml:space="preserve"> </w:t>
            </w:r>
            <w:r w:rsidRPr="00FB1C1A">
              <w:rPr>
                <w:rFonts w:ascii="Times New Roman" w:hAnsi="Times New Roman"/>
                <w:sz w:val="22"/>
                <w:szCs w:val="22"/>
              </w:rPr>
              <w:t>mil</w:t>
            </w:r>
            <w:r w:rsidRPr="00FB1C1A">
              <w:rPr>
                <w:rFonts w:ascii="Times New Roman" w:hAnsi="Times New Roman"/>
                <w:bCs/>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77777777"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São Paulo, 01 de fevereiro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21082D70"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FB1C1A">
        <w:rPr>
          <w:rFonts w:ascii="Times New Roman" w:hAnsi="Times New Roman"/>
          <w:b/>
          <w:bCs/>
          <w:sz w:val="22"/>
          <w:szCs w:val="22"/>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FB1C1A">
        <w:rPr>
          <w:rFonts w:ascii="Times New Roman" w:hAnsi="Times New Roman"/>
          <w:b/>
          <w:sz w:val="22"/>
          <w:szCs w:val="22"/>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FB1C1A">
        <w:rPr>
          <w:rFonts w:ascii="Times New Roman" w:hAnsi="Times New Roman"/>
          <w:b/>
          <w:bCs/>
          <w:sz w:val="22"/>
          <w:szCs w:val="22"/>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FB1C1A">
        <w:rPr>
          <w:rFonts w:ascii="Times New Roman" w:hAnsi="Times New Roman"/>
          <w:b/>
          <w:bCs/>
          <w:sz w:val="22"/>
          <w:szCs w:val="22"/>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814914">
        <w:rPr>
          <w:rFonts w:ascii="Times New Roman" w:hAnsi="Times New Roman"/>
          <w:sz w:val="22"/>
          <w:szCs w:val="22"/>
        </w:rPr>
        <w:t>[●]</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CRI</w:t>
      </w:r>
      <w:r w:rsidRPr="00FB1C1A">
        <w:rPr>
          <w:rFonts w:ascii="Times New Roman" w:hAnsi="Times New Roman"/>
          <w:sz w:val="22"/>
          <w:szCs w:val="22"/>
        </w:rPr>
        <w:t>” e “</w:t>
      </w:r>
      <w:r w:rsidRPr="00FB1C1A">
        <w:rPr>
          <w:rFonts w:ascii="Times New Roman" w:hAnsi="Times New Roman"/>
          <w:b/>
          <w:bCs/>
          <w:sz w:val="22"/>
          <w:szCs w:val="22"/>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FB1C1A">
        <w:rPr>
          <w:rFonts w:ascii="Times New Roman" w:hAnsi="Times New Roman"/>
          <w:b/>
          <w:bCs/>
          <w:sz w:val="22"/>
          <w:szCs w:val="22"/>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4"/>
          <w:headerReference w:type="default" r:id="rId25"/>
          <w:footerReference w:type="even" r:id="rId26"/>
          <w:footerReference w:type="default" r:id="rId27"/>
          <w:headerReference w:type="first" r:id="rId28"/>
          <w:footerReference w:type="first" r:id="rId29"/>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FB1C1A">
      <w:pPr>
        <w:numPr>
          <w:ilvl w:val="0"/>
          <w:numId w:val="77"/>
        </w:numPr>
        <w:autoSpaceDE w:val="0"/>
        <w:autoSpaceDN w:val="0"/>
        <w:adjustRightInd w:val="0"/>
        <w:spacing w:after="0" w:line="300" w:lineRule="auto"/>
        <w:ind w:left="0" w:firstLine="0"/>
        <w:contextualSpacing/>
        <w:jc w:val="left"/>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220"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bookmarkEnd w:id="220"/>
    </w:tbl>
    <w:p w14:paraId="5ECD458D"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03F222FE"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7B352BE8" w14:textId="77777777" w:rsidR="00A22613" w:rsidRPr="00FB1C1A" w:rsidRDefault="00A22613" w:rsidP="00FB1C1A">
      <w:pPr>
        <w:keepNext/>
        <w:numPr>
          <w:ilvl w:val="0"/>
          <w:numId w:val="77"/>
        </w:numPr>
        <w:autoSpaceDE w:val="0"/>
        <w:autoSpaceDN w:val="0"/>
        <w:adjustRightInd w:val="0"/>
        <w:spacing w:after="0" w:line="300" w:lineRule="auto"/>
        <w:ind w:left="0" w:firstLine="0"/>
        <w:contextualSpacing/>
        <w:jc w:val="left"/>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FB1C1A">
      <w:pPr>
        <w:autoSpaceDE w:val="0"/>
        <w:autoSpaceDN w:val="0"/>
        <w:adjustRightInd w:val="0"/>
        <w:spacing w:after="0" w:line="300" w:lineRule="auto"/>
        <w:contextualSpacing/>
        <w:jc w:val="left"/>
        <w:rPr>
          <w:rFonts w:ascii="Times New Roman" w:eastAsia="MS Mincho" w:hAnsi="Times New Roman"/>
          <w:sz w:val="22"/>
          <w:szCs w:val="22"/>
        </w:rPr>
      </w:pPr>
    </w:p>
    <w:p w14:paraId="25BBD609" w14:textId="77777777" w:rsidR="00A22613" w:rsidRPr="00FB1C1A" w:rsidRDefault="00A22613" w:rsidP="00DB470A">
      <w:pPr>
        <w:tabs>
          <w:tab w:val="left" w:pos="1980"/>
        </w:tabs>
        <w:spacing w:after="0" w:line="300" w:lineRule="auto"/>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221"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bookmarkEnd w:id="221"/>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30"/>
          <w:headerReference w:type="default" r:id="rId31"/>
          <w:footerReference w:type="even" r:id="rId32"/>
          <w:footerReference w:type="default" r:id="rId33"/>
          <w:headerReference w:type="first" r:id="rId34"/>
          <w:footerReference w:type="first" r:id="rId35"/>
          <w:pgSz w:w="16839" w:h="11907" w:orient="landscape" w:code="9"/>
          <w:pgMar w:top="1701" w:right="851" w:bottom="1134" w:left="851" w:header="765" w:footer="567" w:gutter="0"/>
          <w:cols w:space="708"/>
          <w:docGrid w:linePitch="360"/>
        </w:sectPr>
      </w:pPr>
    </w:p>
    <w:p w14:paraId="6F98D06A" w14:textId="77777777" w:rsidR="00A22613" w:rsidRPr="00FB1C1A" w:rsidRDefault="00A22613" w:rsidP="00DB470A">
      <w:pPr>
        <w:spacing w:after="0" w:line="300" w:lineRule="auto"/>
        <w:rPr>
          <w:rFonts w:ascii="Times New Roman" w:hAnsi="Times New Roman"/>
          <w:sz w:val="22"/>
          <w:szCs w:val="22"/>
        </w:rPr>
      </w:pPr>
    </w:p>
    <w:bookmarkEnd w:id="0"/>
    <w:bookmarkEnd w:id="1"/>
    <w:bookmarkEnd w:id="2"/>
    <w:bookmarkEnd w:id="3"/>
    <w:p w14:paraId="0D33B3CE" w14:textId="31B78345" w:rsidR="001172EE" w:rsidRPr="00FB1C1A" w:rsidRDefault="001172EE" w:rsidP="00DB470A">
      <w:pPr>
        <w:spacing w:after="0" w:line="300" w:lineRule="auto"/>
        <w:rPr>
          <w:rFonts w:ascii="Times New Roman" w:hAnsi="Times New Roman"/>
          <w:kern w:val="20"/>
          <w:sz w:val="22"/>
          <w:szCs w:val="22"/>
        </w:rPr>
      </w:pPr>
    </w:p>
    <w:sectPr w:rsidR="001172EE" w:rsidRPr="00FB1C1A" w:rsidSect="000C735B">
      <w:headerReference w:type="even" r:id="rId36"/>
      <w:headerReference w:type="default" r:id="rId37"/>
      <w:footerReference w:type="even" r:id="rId38"/>
      <w:footerReference w:type="default" r:id="rId39"/>
      <w:headerReference w:type="first" r:id="rId40"/>
      <w:footerReference w:type="first" r:id="rId41"/>
      <w:pgSz w:w="11907" w:h="16839" w:code="9"/>
      <w:pgMar w:top="1985" w:right="1588" w:bottom="1304" w:left="1588"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B957" w14:textId="77777777" w:rsidR="00211ECC" w:rsidRDefault="00211ECC" w:rsidP="00A17CE9">
      <w:pPr>
        <w:spacing w:after="0" w:line="240" w:lineRule="auto"/>
      </w:pPr>
      <w:r>
        <w:separator/>
      </w:r>
    </w:p>
  </w:endnote>
  <w:endnote w:type="continuationSeparator" w:id="0">
    <w:p w14:paraId="17F76C56" w14:textId="77777777" w:rsidR="00211ECC" w:rsidRDefault="00211ECC"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charset w:val="00"/>
    <w:family w:val="auto"/>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D1D89">
      <w:rPr>
        <w:rStyle w:val="PageNumber"/>
      </w:rPr>
      <w:fldChar w:fldCharType="separate"/>
    </w:r>
    <w:r>
      <w:rPr>
        <w:rStyle w:val="PageNumber"/>
      </w:rPr>
      <w:fldChar w:fldCharType="end"/>
    </w:r>
  </w:p>
  <w:p w14:paraId="5E1C5297" w14:textId="77777777" w:rsidR="00A22613" w:rsidRDefault="00A2261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CD1D89">
      <w:rPr>
        <w:rStyle w:val="PageNumber"/>
      </w:rPr>
      <w:fldChar w:fldCharType="separate"/>
    </w:r>
    <w:r>
      <w:rPr>
        <w:rStyle w:val="PageNumber"/>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EEA56" w14:textId="77777777" w:rsidR="004343B4" w:rsidRDefault="004343B4">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Footer"/>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Footer"/>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CD1D89">
      <w:rPr>
        <w:rStyle w:val="PageNumber"/>
      </w:rPr>
      <w:fldChar w:fldCharType="separate"/>
    </w:r>
    <w:r>
      <w:rPr>
        <w:rStyle w:val="PageNumber"/>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CD1D89">
      <w:rPr>
        <w:rStyle w:val="PageNumber"/>
      </w:rPr>
      <w:fldChar w:fldCharType="separate"/>
    </w:r>
    <w:r>
      <w:rPr>
        <w:rStyle w:val="PageNumber"/>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70B8" w14:textId="77777777" w:rsidR="00211ECC" w:rsidRDefault="00211ECC" w:rsidP="00A17CE9">
      <w:pPr>
        <w:spacing w:after="0" w:line="240" w:lineRule="auto"/>
      </w:pPr>
      <w:r>
        <w:separator/>
      </w:r>
    </w:p>
  </w:footnote>
  <w:footnote w:type="continuationSeparator" w:id="0">
    <w:p w14:paraId="54477ECD" w14:textId="77777777" w:rsidR="00211ECC" w:rsidRDefault="00211ECC"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Header"/>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7456"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Header"/>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Header"/>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Header"/>
      <w:jc w:val="right"/>
      <w:rPr>
        <w:rFonts w:ascii="Trebuchet MS" w:hAnsi="Trebuchet MS" w:cs="Arial"/>
      </w:rPr>
    </w:pPr>
    <w:r>
      <w:rPr>
        <w:noProof/>
      </w:rPr>
      <w:drawing>
        <wp:anchor distT="0" distB="0" distL="114300" distR="114300" simplePos="0" relativeHeight="251662336"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Header"/>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Header"/>
      <w:jc w:val="right"/>
      <w:rPr>
        <w:rFonts w:ascii="Trebuchet MS" w:hAnsi="Trebuchet MS" w:cs="Arial"/>
      </w:rPr>
    </w:pPr>
    <w:r>
      <w:rPr>
        <w:noProof/>
      </w:rPr>
      <w:drawing>
        <wp:anchor distT="0" distB="0" distL="114300" distR="114300" simplePos="0" relativeHeight="251664384"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540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6432"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4"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7"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8"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2"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2"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4"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5"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0"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2"/>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2"/>
  </w:num>
  <w:num w:numId="8" w16cid:durableId="1976326700">
    <w:abstractNumId w:val="98"/>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6"/>
  </w:num>
  <w:num w:numId="14" w16cid:durableId="1593782971">
    <w:abstractNumId w:val="103"/>
  </w:num>
  <w:num w:numId="15" w16cid:durableId="581530359">
    <w:abstractNumId w:val="69"/>
  </w:num>
  <w:num w:numId="16" w16cid:durableId="1877156881">
    <w:abstractNumId w:val="45"/>
  </w:num>
  <w:num w:numId="17" w16cid:durableId="1520511028">
    <w:abstractNumId w:val="104"/>
  </w:num>
  <w:num w:numId="18" w16cid:durableId="1358581159">
    <w:abstractNumId w:val="90"/>
  </w:num>
  <w:num w:numId="19" w16cid:durableId="630524671">
    <w:abstractNumId w:val="85"/>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99"/>
  </w:num>
  <w:num w:numId="26" w16cid:durableId="1749645522">
    <w:abstractNumId w:val="73"/>
  </w:num>
  <w:num w:numId="27" w16cid:durableId="1992782380">
    <w:abstractNumId w:val="66"/>
  </w:num>
  <w:num w:numId="28" w16cid:durableId="1696929706">
    <w:abstractNumId w:val="93"/>
  </w:num>
  <w:num w:numId="29" w16cid:durableId="2061319100">
    <w:abstractNumId w:val="87"/>
  </w:num>
  <w:num w:numId="30" w16cid:durableId="1869949422">
    <w:abstractNumId w:val="9"/>
  </w:num>
  <w:num w:numId="31" w16cid:durableId="442505089">
    <w:abstractNumId w:val="32"/>
  </w:num>
  <w:num w:numId="32" w16cid:durableId="1574313140">
    <w:abstractNumId w:val="71"/>
  </w:num>
  <w:num w:numId="33" w16cid:durableId="1944604460">
    <w:abstractNumId w:val="81"/>
  </w:num>
  <w:num w:numId="34" w16cid:durableId="1922370630">
    <w:abstractNumId w:val="3"/>
  </w:num>
  <w:num w:numId="35" w16cid:durableId="267662306">
    <w:abstractNumId w:val="36"/>
  </w:num>
  <w:num w:numId="36" w16cid:durableId="670722567">
    <w:abstractNumId w:val="83"/>
  </w:num>
  <w:num w:numId="37" w16cid:durableId="634216326">
    <w:abstractNumId w:val="29"/>
  </w:num>
  <w:num w:numId="38" w16cid:durableId="261380349">
    <w:abstractNumId w:val="44"/>
  </w:num>
  <w:num w:numId="39" w16cid:durableId="749887262">
    <w:abstractNumId w:val="86"/>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7"/>
  </w:num>
  <w:num w:numId="46" w16cid:durableId="622804618">
    <w:abstractNumId w:val="79"/>
  </w:num>
  <w:num w:numId="47" w16cid:durableId="2113014658">
    <w:abstractNumId w:val="88"/>
  </w:num>
  <w:num w:numId="48" w16cid:durableId="2008826356">
    <w:abstractNumId w:val="25"/>
  </w:num>
  <w:num w:numId="49" w16cid:durableId="808519494">
    <w:abstractNumId w:val="18"/>
  </w:num>
  <w:num w:numId="50" w16cid:durableId="2113820298">
    <w:abstractNumId w:val="70"/>
  </w:num>
  <w:num w:numId="51" w16cid:durableId="621301610">
    <w:abstractNumId w:val="100"/>
  </w:num>
  <w:num w:numId="52" w16cid:durableId="1702239064">
    <w:abstractNumId w:val="12"/>
  </w:num>
  <w:num w:numId="53" w16cid:durableId="1387874386">
    <w:abstractNumId w:val="80"/>
  </w:num>
  <w:num w:numId="54" w16cid:durableId="31658367">
    <w:abstractNumId w:val="7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7"/>
  </w:num>
  <w:num w:numId="56" w16cid:durableId="1139803082">
    <w:abstractNumId w:val="77"/>
  </w:num>
  <w:num w:numId="57" w16cid:durableId="1919317861">
    <w:abstractNumId w:val="77"/>
  </w:num>
  <w:num w:numId="58" w16cid:durableId="793256511">
    <w:abstractNumId w:val="4"/>
  </w:num>
  <w:num w:numId="59" w16cid:durableId="2026007487">
    <w:abstractNumId w:val="23"/>
  </w:num>
  <w:num w:numId="60" w16cid:durableId="915171798">
    <w:abstractNumId w:val="42"/>
  </w:num>
  <w:num w:numId="61" w16cid:durableId="648638028">
    <w:abstractNumId w:val="76"/>
  </w:num>
  <w:num w:numId="62" w16cid:durableId="1909609377">
    <w:abstractNumId w:val="11"/>
  </w:num>
  <w:num w:numId="63" w16cid:durableId="1499736032">
    <w:abstractNumId w:val="94"/>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3"/>
    <w:lvlOverride w:ilvl="0">
      <w:startOverride w:val="1"/>
    </w:lvlOverride>
  </w:num>
  <w:num w:numId="69" w16cid:durableId="67729656">
    <w:abstractNumId w:val="73"/>
    <w:lvlOverride w:ilvl="0">
      <w:startOverride w:val="1"/>
    </w:lvlOverride>
  </w:num>
  <w:num w:numId="70" w16cid:durableId="1654606167">
    <w:abstractNumId w:val="73"/>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3"/>
    <w:lvlOverride w:ilvl="0">
      <w:startOverride w:val="1"/>
    </w:lvlOverride>
  </w:num>
  <w:num w:numId="74" w16cid:durableId="1964114796">
    <w:abstractNumId w:val="73"/>
    <w:lvlOverride w:ilvl="0">
      <w:startOverride w:val="1"/>
    </w:lvlOverride>
  </w:num>
  <w:num w:numId="75" w16cid:durableId="1662925463">
    <w:abstractNumId w:val="35"/>
    <w:lvlOverride w:ilvl="0">
      <w:startOverride w:val="1"/>
    </w:lvlOverride>
  </w:num>
  <w:num w:numId="76" w16cid:durableId="961232637">
    <w:abstractNumId w:val="73"/>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2"/>
  </w:num>
  <w:num w:numId="84" w16cid:durableId="617567720">
    <w:abstractNumId w:val="10"/>
  </w:num>
  <w:num w:numId="85" w16cid:durableId="1992321430">
    <w:abstractNumId w:val="10"/>
  </w:num>
  <w:num w:numId="86" w16cid:durableId="1717849444">
    <w:abstractNumId w:val="78"/>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89"/>
  </w:num>
  <w:num w:numId="93" w16cid:durableId="1134374447">
    <w:abstractNumId w:val="101"/>
  </w:num>
  <w:num w:numId="94" w16cid:durableId="2006281020">
    <w:abstractNumId w:val="53"/>
  </w:num>
  <w:num w:numId="95" w16cid:durableId="2135903704">
    <w:abstractNumId w:val="95"/>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3"/>
    <w:lvlOverride w:ilvl="0">
      <w:startOverride w:val="1"/>
    </w:lvlOverride>
  </w:num>
  <w:num w:numId="98" w16cid:durableId="416944992">
    <w:abstractNumId w:val="73"/>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3"/>
    <w:lvlOverride w:ilvl="0">
      <w:startOverride w:val="1"/>
    </w:lvlOverride>
  </w:num>
  <w:num w:numId="101" w16cid:durableId="239564263">
    <w:abstractNumId w:val="10"/>
  </w:num>
  <w:num w:numId="102" w16cid:durableId="1252617919">
    <w:abstractNumId w:val="73"/>
    <w:lvlOverride w:ilvl="0">
      <w:startOverride w:val="1"/>
    </w:lvlOverride>
  </w:num>
  <w:num w:numId="103" w16cid:durableId="1092042956">
    <w:abstractNumId w:val="73"/>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3"/>
  </w:num>
  <w:num w:numId="115" w16cid:durableId="1759011725">
    <w:abstractNumId w:val="73"/>
  </w:num>
  <w:num w:numId="116" w16cid:durableId="1816600867">
    <w:abstractNumId w:val="8"/>
  </w:num>
  <w:num w:numId="117" w16cid:durableId="1668047445">
    <w:abstractNumId w:val="26"/>
  </w:num>
  <w:num w:numId="118" w16cid:durableId="504783698">
    <w:abstractNumId w:val="22"/>
  </w:num>
  <w:num w:numId="119" w16cid:durableId="10837462">
    <w:abstractNumId w:val="74"/>
  </w:num>
  <w:num w:numId="120" w16cid:durableId="882248980">
    <w:abstractNumId w:val="91"/>
  </w:num>
  <w:num w:numId="121" w16cid:durableId="1979529665">
    <w:abstractNumId w:val="60"/>
  </w:num>
  <w:num w:numId="122" w16cid:durableId="1635603744">
    <w:abstractNumId w:val="84"/>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2"/>
  </w:num>
  <w:num w:numId="134" w16cid:durableId="466705853">
    <w:abstractNumId w:val="61"/>
  </w:num>
  <w:num w:numId="135" w16cid:durableId="521626131">
    <w:abstractNumId w:val="33"/>
  </w:num>
  <w:num w:numId="136" w16cid:durableId="942885043">
    <w:abstractNumId w:val="73"/>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3283F"/>
    <w:rsid w:val="000336BB"/>
    <w:rsid w:val="00033A81"/>
    <w:rsid w:val="00033E97"/>
    <w:rsid w:val="0004290C"/>
    <w:rsid w:val="000532E6"/>
    <w:rsid w:val="00055CE3"/>
    <w:rsid w:val="00063D9A"/>
    <w:rsid w:val="000653EC"/>
    <w:rsid w:val="0006553A"/>
    <w:rsid w:val="00065DA7"/>
    <w:rsid w:val="00066B2A"/>
    <w:rsid w:val="0006765B"/>
    <w:rsid w:val="0006786A"/>
    <w:rsid w:val="000769EF"/>
    <w:rsid w:val="00080F8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6382"/>
    <w:rsid w:val="000B7401"/>
    <w:rsid w:val="000C735B"/>
    <w:rsid w:val="000D015E"/>
    <w:rsid w:val="000D3687"/>
    <w:rsid w:val="000E2AFA"/>
    <w:rsid w:val="000E3091"/>
    <w:rsid w:val="000F16D8"/>
    <w:rsid w:val="00101291"/>
    <w:rsid w:val="001023C5"/>
    <w:rsid w:val="00110963"/>
    <w:rsid w:val="001172EE"/>
    <w:rsid w:val="001268F8"/>
    <w:rsid w:val="0013063B"/>
    <w:rsid w:val="00135A1E"/>
    <w:rsid w:val="001407C4"/>
    <w:rsid w:val="00140857"/>
    <w:rsid w:val="00142FE0"/>
    <w:rsid w:val="00143282"/>
    <w:rsid w:val="00145E51"/>
    <w:rsid w:val="00150568"/>
    <w:rsid w:val="00153AAB"/>
    <w:rsid w:val="0015558B"/>
    <w:rsid w:val="00155D72"/>
    <w:rsid w:val="00161008"/>
    <w:rsid w:val="001668A3"/>
    <w:rsid w:val="00170702"/>
    <w:rsid w:val="001718D4"/>
    <w:rsid w:val="0018274E"/>
    <w:rsid w:val="00184B5A"/>
    <w:rsid w:val="00187123"/>
    <w:rsid w:val="0018778A"/>
    <w:rsid w:val="001913A3"/>
    <w:rsid w:val="00195024"/>
    <w:rsid w:val="001954B5"/>
    <w:rsid w:val="001A5C47"/>
    <w:rsid w:val="001B46CF"/>
    <w:rsid w:val="001C4049"/>
    <w:rsid w:val="001C4A29"/>
    <w:rsid w:val="001C6516"/>
    <w:rsid w:val="001C7910"/>
    <w:rsid w:val="001D0764"/>
    <w:rsid w:val="001D4D2C"/>
    <w:rsid w:val="001D5D4D"/>
    <w:rsid w:val="001D6DED"/>
    <w:rsid w:val="001F098D"/>
    <w:rsid w:val="001F20CE"/>
    <w:rsid w:val="001F47A0"/>
    <w:rsid w:val="0020044B"/>
    <w:rsid w:val="0021173E"/>
    <w:rsid w:val="00211ECC"/>
    <w:rsid w:val="00212579"/>
    <w:rsid w:val="0021564F"/>
    <w:rsid w:val="00220B93"/>
    <w:rsid w:val="002222C9"/>
    <w:rsid w:val="00223A23"/>
    <w:rsid w:val="00225BD8"/>
    <w:rsid w:val="00225EA0"/>
    <w:rsid w:val="00242DE1"/>
    <w:rsid w:val="0024699B"/>
    <w:rsid w:val="00255051"/>
    <w:rsid w:val="0026004A"/>
    <w:rsid w:val="00260477"/>
    <w:rsid w:val="00262F0B"/>
    <w:rsid w:val="002633E2"/>
    <w:rsid w:val="0027517F"/>
    <w:rsid w:val="00280D0A"/>
    <w:rsid w:val="00284A94"/>
    <w:rsid w:val="00284E4A"/>
    <w:rsid w:val="002861CA"/>
    <w:rsid w:val="00290630"/>
    <w:rsid w:val="002A434F"/>
    <w:rsid w:val="002A4EA2"/>
    <w:rsid w:val="002A6701"/>
    <w:rsid w:val="002C239B"/>
    <w:rsid w:val="002C422B"/>
    <w:rsid w:val="002C5C54"/>
    <w:rsid w:val="002C70D3"/>
    <w:rsid w:val="002C72E7"/>
    <w:rsid w:val="002D326B"/>
    <w:rsid w:val="002D5225"/>
    <w:rsid w:val="002D5C7E"/>
    <w:rsid w:val="002D6035"/>
    <w:rsid w:val="002E1A73"/>
    <w:rsid w:val="002E2720"/>
    <w:rsid w:val="002E2C22"/>
    <w:rsid w:val="002F077D"/>
    <w:rsid w:val="002F1C20"/>
    <w:rsid w:val="002F33CA"/>
    <w:rsid w:val="002F63E8"/>
    <w:rsid w:val="003010BC"/>
    <w:rsid w:val="00311F72"/>
    <w:rsid w:val="003144D6"/>
    <w:rsid w:val="00320FF3"/>
    <w:rsid w:val="003251F2"/>
    <w:rsid w:val="00330E40"/>
    <w:rsid w:val="00331098"/>
    <w:rsid w:val="00331207"/>
    <w:rsid w:val="00331C56"/>
    <w:rsid w:val="00333C8E"/>
    <w:rsid w:val="00337B06"/>
    <w:rsid w:val="003428EC"/>
    <w:rsid w:val="00350213"/>
    <w:rsid w:val="00351FE9"/>
    <w:rsid w:val="00352596"/>
    <w:rsid w:val="0035794E"/>
    <w:rsid w:val="00363A1D"/>
    <w:rsid w:val="003707A2"/>
    <w:rsid w:val="003707DE"/>
    <w:rsid w:val="00375C33"/>
    <w:rsid w:val="0038691E"/>
    <w:rsid w:val="0039399F"/>
    <w:rsid w:val="00396DDA"/>
    <w:rsid w:val="003A079A"/>
    <w:rsid w:val="003A63E1"/>
    <w:rsid w:val="003B25FC"/>
    <w:rsid w:val="003B2F2F"/>
    <w:rsid w:val="003B5327"/>
    <w:rsid w:val="003D0B25"/>
    <w:rsid w:val="003D4F7E"/>
    <w:rsid w:val="003D5276"/>
    <w:rsid w:val="003D5AF3"/>
    <w:rsid w:val="003D7354"/>
    <w:rsid w:val="003F36AE"/>
    <w:rsid w:val="003F48CD"/>
    <w:rsid w:val="003F52DB"/>
    <w:rsid w:val="003F7711"/>
    <w:rsid w:val="003F7840"/>
    <w:rsid w:val="00401006"/>
    <w:rsid w:val="004046BC"/>
    <w:rsid w:val="004055B2"/>
    <w:rsid w:val="00405D7C"/>
    <w:rsid w:val="0040640F"/>
    <w:rsid w:val="0042134E"/>
    <w:rsid w:val="00431034"/>
    <w:rsid w:val="004317E9"/>
    <w:rsid w:val="004343B4"/>
    <w:rsid w:val="00435E4A"/>
    <w:rsid w:val="00436D5E"/>
    <w:rsid w:val="00441D11"/>
    <w:rsid w:val="00443DAB"/>
    <w:rsid w:val="00444F5F"/>
    <w:rsid w:val="00450919"/>
    <w:rsid w:val="00461F0A"/>
    <w:rsid w:val="00461F5C"/>
    <w:rsid w:val="00462CFA"/>
    <w:rsid w:val="00464A2D"/>
    <w:rsid w:val="00466237"/>
    <w:rsid w:val="00474068"/>
    <w:rsid w:val="00481547"/>
    <w:rsid w:val="0048234B"/>
    <w:rsid w:val="00483F8D"/>
    <w:rsid w:val="00490349"/>
    <w:rsid w:val="00491022"/>
    <w:rsid w:val="00491525"/>
    <w:rsid w:val="0049184E"/>
    <w:rsid w:val="0049236B"/>
    <w:rsid w:val="00492AC9"/>
    <w:rsid w:val="00495A9B"/>
    <w:rsid w:val="00497CCD"/>
    <w:rsid w:val="004A1DB0"/>
    <w:rsid w:val="004A5501"/>
    <w:rsid w:val="004A7328"/>
    <w:rsid w:val="004A7493"/>
    <w:rsid w:val="004B09D2"/>
    <w:rsid w:val="004B19C3"/>
    <w:rsid w:val="004B40F2"/>
    <w:rsid w:val="004C33C7"/>
    <w:rsid w:val="004C5B6C"/>
    <w:rsid w:val="004C6581"/>
    <w:rsid w:val="004D26F6"/>
    <w:rsid w:val="004D700A"/>
    <w:rsid w:val="004E1DFA"/>
    <w:rsid w:val="004E3FB5"/>
    <w:rsid w:val="004F1AA3"/>
    <w:rsid w:val="004F6E00"/>
    <w:rsid w:val="004F7238"/>
    <w:rsid w:val="0050020D"/>
    <w:rsid w:val="005047AA"/>
    <w:rsid w:val="00504F42"/>
    <w:rsid w:val="0051770A"/>
    <w:rsid w:val="00524444"/>
    <w:rsid w:val="00530183"/>
    <w:rsid w:val="0053339E"/>
    <w:rsid w:val="005335CD"/>
    <w:rsid w:val="005348F1"/>
    <w:rsid w:val="00535A28"/>
    <w:rsid w:val="005368F3"/>
    <w:rsid w:val="0054049F"/>
    <w:rsid w:val="0054586F"/>
    <w:rsid w:val="0054766F"/>
    <w:rsid w:val="00551A09"/>
    <w:rsid w:val="00555B28"/>
    <w:rsid w:val="00560A37"/>
    <w:rsid w:val="00561F4F"/>
    <w:rsid w:val="00562056"/>
    <w:rsid w:val="005671DD"/>
    <w:rsid w:val="005678A1"/>
    <w:rsid w:val="00570584"/>
    <w:rsid w:val="00571780"/>
    <w:rsid w:val="00575123"/>
    <w:rsid w:val="00577AEB"/>
    <w:rsid w:val="005806E3"/>
    <w:rsid w:val="00580FDC"/>
    <w:rsid w:val="0058169D"/>
    <w:rsid w:val="0058365D"/>
    <w:rsid w:val="00593DDB"/>
    <w:rsid w:val="00594D5E"/>
    <w:rsid w:val="005960C0"/>
    <w:rsid w:val="005A6228"/>
    <w:rsid w:val="005B3371"/>
    <w:rsid w:val="005C0DEE"/>
    <w:rsid w:val="005C7CA3"/>
    <w:rsid w:val="005D049A"/>
    <w:rsid w:val="005D18A5"/>
    <w:rsid w:val="005D331A"/>
    <w:rsid w:val="005E4241"/>
    <w:rsid w:val="005E5E7E"/>
    <w:rsid w:val="005E7D76"/>
    <w:rsid w:val="005F09F4"/>
    <w:rsid w:val="005F1D5D"/>
    <w:rsid w:val="005F1D8A"/>
    <w:rsid w:val="005F2DF7"/>
    <w:rsid w:val="005F726E"/>
    <w:rsid w:val="006028B2"/>
    <w:rsid w:val="00605BC7"/>
    <w:rsid w:val="00606377"/>
    <w:rsid w:val="0060780C"/>
    <w:rsid w:val="00610276"/>
    <w:rsid w:val="006104ED"/>
    <w:rsid w:val="00611318"/>
    <w:rsid w:val="00615010"/>
    <w:rsid w:val="00616B4E"/>
    <w:rsid w:val="0062062D"/>
    <w:rsid w:val="006269CB"/>
    <w:rsid w:val="00636D5E"/>
    <w:rsid w:val="00637A0B"/>
    <w:rsid w:val="00637D27"/>
    <w:rsid w:val="00640D5F"/>
    <w:rsid w:val="00643668"/>
    <w:rsid w:val="006478C5"/>
    <w:rsid w:val="00650999"/>
    <w:rsid w:val="00651560"/>
    <w:rsid w:val="00655278"/>
    <w:rsid w:val="00661625"/>
    <w:rsid w:val="00667733"/>
    <w:rsid w:val="00667E4A"/>
    <w:rsid w:val="0067136D"/>
    <w:rsid w:val="00671F55"/>
    <w:rsid w:val="006820A6"/>
    <w:rsid w:val="00690BA7"/>
    <w:rsid w:val="006945EA"/>
    <w:rsid w:val="006B0F35"/>
    <w:rsid w:val="006C06C5"/>
    <w:rsid w:val="006C6E29"/>
    <w:rsid w:val="006D1021"/>
    <w:rsid w:val="006D1894"/>
    <w:rsid w:val="006D24F6"/>
    <w:rsid w:val="006D4E9C"/>
    <w:rsid w:val="006E2A54"/>
    <w:rsid w:val="006E2DE7"/>
    <w:rsid w:val="006F36BB"/>
    <w:rsid w:val="006F76FC"/>
    <w:rsid w:val="00703202"/>
    <w:rsid w:val="00705950"/>
    <w:rsid w:val="00714935"/>
    <w:rsid w:val="00715AA9"/>
    <w:rsid w:val="00720F13"/>
    <w:rsid w:val="007249EA"/>
    <w:rsid w:val="007309B4"/>
    <w:rsid w:val="00734206"/>
    <w:rsid w:val="00753B9E"/>
    <w:rsid w:val="00762323"/>
    <w:rsid w:val="00765B2F"/>
    <w:rsid w:val="007673DA"/>
    <w:rsid w:val="00770EFE"/>
    <w:rsid w:val="00771398"/>
    <w:rsid w:val="007721C3"/>
    <w:rsid w:val="00776091"/>
    <w:rsid w:val="0077647B"/>
    <w:rsid w:val="00777E91"/>
    <w:rsid w:val="007846D2"/>
    <w:rsid w:val="007938AB"/>
    <w:rsid w:val="007A541C"/>
    <w:rsid w:val="007A553A"/>
    <w:rsid w:val="007A5F44"/>
    <w:rsid w:val="007B6768"/>
    <w:rsid w:val="007B7B2E"/>
    <w:rsid w:val="007C1A55"/>
    <w:rsid w:val="007C1C12"/>
    <w:rsid w:val="007C4CF6"/>
    <w:rsid w:val="007C6B89"/>
    <w:rsid w:val="007C72BF"/>
    <w:rsid w:val="007D11F5"/>
    <w:rsid w:val="007D245E"/>
    <w:rsid w:val="007D3825"/>
    <w:rsid w:val="007D383A"/>
    <w:rsid w:val="007D57BC"/>
    <w:rsid w:val="007E596B"/>
    <w:rsid w:val="007F0680"/>
    <w:rsid w:val="00801F6E"/>
    <w:rsid w:val="008064E5"/>
    <w:rsid w:val="008104C9"/>
    <w:rsid w:val="0081107D"/>
    <w:rsid w:val="00813BCC"/>
    <w:rsid w:val="00814603"/>
    <w:rsid w:val="00814914"/>
    <w:rsid w:val="00817AC9"/>
    <w:rsid w:val="0082179A"/>
    <w:rsid w:val="008223E1"/>
    <w:rsid w:val="00825857"/>
    <w:rsid w:val="00840F0D"/>
    <w:rsid w:val="008551E4"/>
    <w:rsid w:val="00862250"/>
    <w:rsid w:val="00862C65"/>
    <w:rsid w:val="008635B1"/>
    <w:rsid w:val="00863ACD"/>
    <w:rsid w:val="00864836"/>
    <w:rsid w:val="0086572D"/>
    <w:rsid w:val="008717B6"/>
    <w:rsid w:val="008774A1"/>
    <w:rsid w:val="0088109E"/>
    <w:rsid w:val="00882460"/>
    <w:rsid w:val="008839C2"/>
    <w:rsid w:val="00884F63"/>
    <w:rsid w:val="00890FBE"/>
    <w:rsid w:val="008914D4"/>
    <w:rsid w:val="00892C87"/>
    <w:rsid w:val="008A0648"/>
    <w:rsid w:val="008A3AEB"/>
    <w:rsid w:val="008A3BAD"/>
    <w:rsid w:val="008A5FDE"/>
    <w:rsid w:val="008B2CDC"/>
    <w:rsid w:val="008B54CD"/>
    <w:rsid w:val="008C217D"/>
    <w:rsid w:val="008C56EC"/>
    <w:rsid w:val="008C6E88"/>
    <w:rsid w:val="008C794C"/>
    <w:rsid w:val="008D62D2"/>
    <w:rsid w:val="008D7FDC"/>
    <w:rsid w:val="008E6B3F"/>
    <w:rsid w:val="008F0A65"/>
    <w:rsid w:val="008F0DBD"/>
    <w:rsid w:val="00906925"/>
    <w:rsid w:val="00910B27"/>
    <w:rsid w:val="0091419B"/>
    <w:rsid w:val="0091461E"/>
    <w:rsid w:val="00915997"/>
    <w:rsid w:val="00922C1B"/>
    <w:rsid w:val="009252BF"/>
    <w:rsid w:val="009379A0"/>
    <w:rsid w:val="00937BBF"/>
    <w:rsid w:val="00941BE5"/>
    <w:rsid w:val="00944E6D"/>
    <w:rsid w:val="00955EEC"/>
    <w:rsid w:val="009751DD"/>
    <w:rsid w:val="009763A6"/>
    <w:rsid w:val="009971CA"/>
    <w:rsid w:val="009A3C7F"/>
    <w:rsid w:val="009B4573"/>
    <w:rsid w:val="009B48A6"/>
    <w:rsid w:val="009B5AD7"/>
    <w:rsid w:val="009C1E96"/>
    <w:rsid w:val="009C73B4"/>
    <w:rsid w:val="009E0E49"/>
    <w:rsid w:val="009E6ECD"/>
    <w:rsid w:val="009F4234"/>
    <w:rsid w:val="009F63C3"/>
    <w:rsid w:val="00A01B97"/>
    <w:rsid w:val="00A0226A"/>
    <w:rsid w:val="00A03041"/>
    <w:rsid w:val="00A044B6"/>
    <w:rsid w:val="00A0513F"/>
    <w:rsid w:val="00A05D06"/>
    <w:rsid w:val="00A11A6F"/>
    <w:rsid w:val="00A169C7"/>
    <w:rsid w:val="00A17CE9"/>
    <w:rsid w:val="00A214B5"/>
    <w:rsid w:val="00A22613"/>
    <w:rsid w:val="00A23BD4"/>
    <w:rsid w:val="00A24057"/>
    <w:rsid w:val="00A273D4"/>
    <w:rsid w:val="00A31CA2"/>
    <w:rsid w:val="00A32B58"/>
    <w:rsid w:val="00A4520D"/>
    <w:rsid w:val="00A53E89"/>
    <w:rsid w:val="00A56CAF"/>
    <w:rsid w:val="00A65767"/>
    <w:rsid w:val="00A65AA2"/>
    <w:rsid w:val="00A83A7C"/>
    <w:rsid w:val="00A840FB"/>
    <w:rsid w:val="00AA119E"/>
    <w:rsid w:val="00AA2E12"/>
    <w:rsid w:val="00AA41AF"/>
    <w:rsid w:val="00AA5B3B"/>
    <w:rsid w:val="00AB06BA"/>
    <w:rsid w:val="00AB3549"/>
    <w:rsid w:val="00AB4842"/>
    <w:rsid w:val="00AC0A44"/>
    <w:rsid w:val="00AC6294"/>
    <w:rsid w:val="00AC699F"/>
    <w:rsid w:val="00AD209B"/>
    <w:rsid w:val="00AD2BA2"/>
    <w:rsid w:val="00AD3951"/>
    <w:rsid w:val="00AD7B46"/>
    <w:rsid w:val="00AE157D"/>
    <w:rsid w:val="00AE736C"/>
    <w:rsid w:val="00AF1DB0"/>
    <w:rsid w:val="00AF2CC9"/>
    <w:rsid w:val="00AF3FE9"/>
    <w:rsid w:val="00AF4DBE"/>
    <w:rsid w:val="00B0025D"/>
    <w:rsid w:val="00B05F29"/>
    <w:rsid w:val="00B075B7"/>
    <w:rsid w:val="00B10F1F"/>
    <w:rsid w:val="00B14DD7"/>
    <w:rsid w:val="00B16913"/>
    <w:rsid w:val="00B17CBD"/>
    <w:rsid w:val="00B20E1E"/>
    <w:rsid w:val="00B275B2"/>
    <w:rsid w:val="00B4558A"/>
    <w:rsid w:val="00B46D4B"/>
    <w:rsid w:val="00B47453"/>
    <w:rsid w:val="00B50296"/>
    <w:rsid w:val="00B50DFB"/>
    <w:rsid w:val="00B52A87"/>
    <w:rsid w:val="00B533F5"/>
    <w:rsid w:val="00B556E4"/>
    <w:rsid w:val="00B62DF0"/>
    <w:rsid w:val="00B67033"/>
    <w:rsid w:val="00B67E83"/>
    <w:rsid w:val="00B701B2"/>
    <w:rsid w:val="00B74CEF"/>
    <w:rsid w:val="00B77720"/>
    <w:rsid w:val="00B8566A"/>
    <w:rsid w:val="00B921FB"/>
    <w:rsid w:val="00B94193"/>
    <w:rsid w:val="00BA44A6"/>
    <w:rsid w:val="00BB055C"/>
    <w:rsid w:val="00BB08D0"/>
    <w:rsid w:val="00BC244E"/>
    <w:rsid w:val="00BC31C3"/>
    <w:rsid w:val="00BC6E47"/>
    <w:rsid w:val="00BC71E1"/>
    <w:rsid w:val="00BC74F7"/>
    <w:rsid w:val="00BD3C64"/>
    <w:rsid w:val="00BD6406"/>
    <w:rsid w:val="00BD6B7A"/>
    <w:rsid w:val="00BE0295"/>
    <w:rsid w:val="00BF6AF7"/>
    <w:rsid w:val="00C0567F"/>
    <w:rsid w:val="00C06688"/>
    <w:rsid w:val="00C1473D"/>
    <w:rsid w:val="00C219AE"/>
    <w:rsid w:val="00C2691D"/>
    <w:rsid w:val="00C34333"/>
    <w:rsid w:val="00C34C94"/>
    <w:rsid w:val="00C52F7F"/>
    <w:rsid w:val="00C539A3"/>
    <w:rsid w:val="00C6433C"/>
    <w:rsid w:val="00C714BE"/>
    <w:rsid w:val="00C72576"/>
    <w:rsid w:val="00C734A8"/>
    <w:rsid w:val="00C875D9"/>
    <w:rsid w:val="00C97049"/>
    <w:rsid w:val="00CA347B"/>
    <w:rsid w:val="00CA3703"/>
    <w:rsid w:val="00CB2423"/>
    <w:rsid w:val="00CB3153"/>
    <w:rsid w:val="00CB37BA"/>
    <w:rsid w:val="00CD1D89"/>
    <w:rsid w:val="00CD3F8F"/>
    <w:rsid w:val="00CD488B"/>
    <w:rsid w:val="00CD574F"/>
    <w:rsid w:val="00CD5D9E"/>
    <w:rsid w:val="00CD6C43"/>
    <w:rsid w:val="00CE1DCE"/>
    <w:rsid w:val="00CE255C"/>
    <w:rsid w:val="00CE2CF6"/>
    <w:rsid w:val="00CF1426"/>
    <w:rsid w:val="00CF177A"/>
    <w:rsid w:val="00CF51C5"/>
    <w:rsid w:val="00D03B0F"/>
    <w:rsid w:val="00D06B45"/>
    <w:rsid w:val="00D1336F"/>
    <w:rsid w:val="00D13805"/>
    <w:rsid w:val="00D150C2"/>
    <w:rsid w:val="00D16799"/>
    <w:rsid w:val="00D17C4D"/>
    <w:rsid w:val="00D20663"/>
    <w:rsid w:val="00D21918"/>
    <w:rsid w:val="00D305EF"/>
    <w:rsid w:val="00D33BFC"/>
    <w:rsid w:val="00D352B5"/>
    <w:rsid w:val="00D41197"/>
    <w:rsid w:val="00D436CE"/>
    <w:rsid w:val="00D44681"/>
    <w:rsid w:val="00D44AE8"/>
    <w:rsid w:val="00D45852"/>
    <w:rsid w:val="00D45BFD"/>
    <w:rsid w:val="00D45C98"/>
    <w:rsid w:val="00D468B9"/>
    <w:rsid w:val="00D50F3E"/>
    <w:rsid w:val="00D64D35"/>
    <w:rsid w:val="00D65E19"/>
    <w:rsid w:val="00D66D68"/>
    <w:rsid w:val="00D700B5"/>
    <w:rsid w:val="00D81D47"/>
    <w:rsid w:val="00D9337C"/>
    <w:rsid w:val="00D9476C"/>
    <w:rsid w:val="00DA271F"/>
    <w:rsid w:val="00DA5EBE"/>
    <w:rsid w:val="00DA629F"/>
    <w:rsid w:val="00DB470A"/>
    <w:rsid w:val="00DB63C5"/>
    <w:rsid w:val="00DB6499"/>
    <w:rsid w:val="00DB6B2C"/>
    <w:rsid w:val="00DC36A4"/>
    <w:rsid w:val="00DC5C3C"/>
    <w:rsid w:val="00DD3B7C"/>
    <w:rsid w:val="00DE003E"/>
    <w:rsid w:val="00DE5F7D"/>
    <w:rsid w:val="00DF5C34"/>
    <w:rsid w:val="00DF66A1"/>
    <w:rsid w:val="00DF76F8"/>
    <w:rsid w:val="00E00C87"/>
    <w:rsid w:val="00E01A20"/>
    <w:rsid w:val="00E055B8"/>
    <w:rsid w:val="00E07416"/>
    <w:rsid w:val="00E078F3"/>
    <w:rsid w:val="00E07EA7"/>
    <w:rsid w:val="00E1040A"/>
    <w:rsid w:val="00E15ECF"/>
    <w:rsid w:val="00E168E6"/>
    <w:rsid w:val="00E17AF3"/>
    <w:rsid w:val="00E2265F"/>
    <w:rsid w:val="00E25F89"/>
    <w:rsid w:val="00E2730A"/>
    <w:rsid w:val="00E309B7"/>
    <w:rsid w:val="00E3188B"/>
    <w:rsid w:val="00E3768E"/>
    <w:rsid w:val="00E43D84"/>
    <w:rsid w:val="00E45CF9"/>
    <w:rsid w:val="00E46216"/>
    <w:rsid w:val="00E5103C"/>
    <w:rsid w:val="00E55D1B"/>
    <w:rsid w:val="00E56726"/>
    <w:rsid w:val="00E60887"/>
    <w:rsid w:val="00E6215D"/>
    <w:rsid w:val="00E63444"/>
    <w:rsid w:val="00E67285"/>
    <w:rsid w:val="00E72D79"/>
    <w:rsid w:val="00E747DD"/>
    <w:rsid w:val="00E8495C"/>
    <w:rsid w:val="00E902EC"/>
    <w:rsid w:val="00E92637"/>
    <w:rsid w:val="00E958D1"/>
    <w:rsid w:val="00EA00CB"/>
    <w:rsid w:val="00EA56C3"/>
    <w:rsid w:val="00EB1A92"/>
    <w:rsid w:val="00EB3793"/>
    <w:rsid w:val="00EB7C2F"/>
    <w:rsid w:val="00EC271B"/>
    <w:rsid w:val="00EC33A1"/>
    <w:rsid w:val="00EC3CE1"/>
    <w:rsid w:val="00ED1169"/>
    <w:rsid w:val="00ED3BD4"/>
    <w:rsid w:val="00ED514A"/>
    <w:rsid w:val="00ED639B"/>
    <w:rsid w:val="00EE05B5"/>
    <w:rsid w:val="00EE1B78"/>
    <w:rsid w:val="00EE66DD"/>
    <w:rsid w:val="00EF061F"/>
    <w:rsid w:val="00EF0A45"/>
    <w:rsid w:val="00EF1240"/>
    <w:rsid w:val="00EF2EF8"/>
    <w:rsid w:val="00EF6368"/>
    <w:rsid w:val="00EF77C0"/>
    <w:rsid w:val="00F02396"/>
    <w:rsid w:val="00F07A9A"/>
    <w:rsid w:val="00F1565D"/>
    <w:rsid w:val="00F2066F"/>
    <w:rsid w:val="00F20D53"/>
    <w:rsid w:val="00F21A3A"/>
    <w:rsid w:val="00F228DC"/>
    <w:rsid w:val="00F31A0A"/>
    <w:rsid w:val="00F32D29"/>
    <w:rsid w:val="00F40ED0"/>
    <w:rsid w:val="00F4193B"/>
    <w:rsid w:val="00F51983"/>
    <w:rsid w:val="00F566AF"/>
    <w:rsid w:val="00F56ADD"/>
    <w:rsid w:val="00F75C65"/>
    <w:rsid w:val="00F80279"/>
    <w:rsid w:val="00F85DA0"/>
    <w:rsid w:val="00F864A6"/>
    <w:rsid w:val="00FA48F2"/>
    <w:rsid w:val="00FA6B4A"/>
    <w:rsid w:val="00FA6CCE"/>
    <w:rsid w:val="00FB1C1A"/>
    <w:rsid w:val="00FB6FEE"/>
    <w:rsid w:val="00FC04D4"/>
    <w:rsid w:val="00FC45F2"/>
    <w:rsid w:val="00FC46BB"/>
    <w:rsid w:val="00FC4F7E"/>
    <w:rsid w:val="00FC72A4"/>
    <w:rsid w:val="00FC751F"/>
    <w:rsid w:val="00FD18A1"/>
    <w:rsid w:val="00FD3A37"/>
    <w:rsid w:val="00FD3D67"/>
    <w:rsid w:val="00FE2076"/>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Heading1">
    <w:name w:val="heading 1"/>
    <w:basedOn w:val="Head1"/>
    <w:next w:val="Normal"/>
    <w:link w:val="Heading1Char"/>
    <w:qFormat/>
    <w:rsid w:val="00BB055C"/>
    <w:rPr>
      <w:rFonts w:cs="Arial"/>
      <w:bCs/>
      <w:sz w:val="21"/>
      <w:szCs w:val="32"/>
    </w:rPr>
  </w:style>
  <w:style w:type="paragraph" w:styleId="Heading2">
    <w:name w:val="heading 2"/>
    <w:basedOn w:val="Head2"/>
    <w:next w:val="Normal"/>
    <w:link w:val="Heading2Char"/>
    <w:qFormat/>
    <w:rsid w:val="00BB055C"/>
    <w:rPr>
      <w:rFonts w:cs="Arial"/>
      <w:bCs/>
      <w:iCs/>
      <w:szCs w:val="28"/>
    </w:rPr>
  </w:style>
  <w:style w:type="paragraph" w:styleId="Heading3">
    <w:name w:val="heading 3"/>
    <w:basedOn w:val="Head3"/>
    <w:next w:val="Normal"/>
    <w:link w:val="Heading3Char"/>
    <w:qFormat/>
    <w:rsid w:val="00BB055C"/>
    <w:rPr>
      <w:rFonts w:cs="Arial"/>
      <w:bCs/>
      <w:szCs w:val="26"/>
    </w:rPr>
  </w:style>
  <w:style w:type="paragraph" w:styleId="Heading4">
    <w:name w:val="heading 4"/>
    <w:basedOn w:val="Normal"/>
    <w:next w:val="Normal"/>
    <w:link w:val="Heading4Char"/>
    <w:qFormat/>
    <w:rsid w:val="00BB055C"/>
    <w:pPr>
      <w:outlineLvl w:val="3"/>
    </w:pPr>
    <w:rPr>
      <w:bCs/>
      <w:szCs w:val="28"/>
    </w:rPr>
  </w:style>
  <w:style w:type="paragraph" w:styleId="Heading5">
    <w:name w:val="heading 5"/>
    <w:basedOn w:val="Normal"/>
    <w:next w:val="Normal"/>
    <w:link w:val="Heading5Char"/>
    <w:qFormat/>
    <w:rsid w:val="00BB055C"/>
    <w:pPr>
      <w:outlineLvl w:val="4"/>
    </w:pPr>
    <w:rPr>
      <w:bCs/>
      <w:iCs/>
      <w:szCs w:val="26"/>
    </w:rPr>
  </w:style>
  <w:style w:type="paragraph" w:styleId="Heading6">
    <w:name w:val="heading 6"/>
    <w:basedOn w:val="Normal"/>
    <w:next w:val="Normal"/>
    <w:link w:val="Heading6Char"/>
    <w:qFormat/>
    <w:rsid w:val="00BB055C"/>
    <w:pPr>
      <w:outlineLvl w:val="5"/>
    </w:pPr>
    <w:rPr>
      <w:bCs/>
      <w:szCs w:val="22"/>
    </w:rPr>
  </w:style>
  <w:style w:type="paragraph" w:styleId="Heading7">
    <w:name w:val="heading 7"/>
    <w:basedOn w:val="Normal"/>
    <w:next w:val="Normal"/>
    <w:link w:val="Heading7Char"/>
    <w:qFormat/>
    <w:rsid w:val="00BB055C"/>
    <w:pPr>
      <w:outlineLvl w:val="6"/>
    </w:pPr>
  </w:style>
  <w:style w:type="paragraph" w:styleId="Heading8">
    <w:name w:val="heading 8"/>
    <w:basedOn w:val="Normal"/>
    <w:next w:val="Normal"/>
    <w:link w:val="Heading8Char"/>
    <w:qFormat/>
    <w:rsid w:val="00BB055C"/>
    <w:pPr>
      <w:outlineLvl w:val="7"/>
    </w:pPr>
    <w:rPr>
      <w:iCs/>
    </w:rPr>
  </w:style>
  <w:style w:type="paragraph" w:styleId="Heading9">
    <w:name w:val="heading 9"/>
    <w:basedOn w:val="Normal"/>
    <w:next w:val="Normal"/>
    <w:link w:val="Heading9Char"/>
    <w:qFormat/>
    <w:rsid w:val="00BB055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Header">
    <w:name w:val="header"/>
    <w:aliases w:val="encabezado,Guideline,Tulo1"/>
    <w:basedOn w:val="Normal"/>
    <w:link w:val="HeaderChar"/>
    <w:rsid w:val="00BB055C"/>
    <w:pPr>
      <w:tabs>
        <w:tab w:val="center" w:pos="4366"/>
        <w:tab w:val="right" w:pos="8732"/>
      </w:tabs>
    </w:pPr>
    <w:rPr>
      <w:kern w:val="20"/>
    </w:rPr>
  </w:style>
  <w:style w:type="character" w:customStyle="1" w:styleId="HeaderChar">
    <w:name w:val="Header Char"/>
    <w:aliases w:val="encabezado Char,Guideline Char,Tulo1 Char"/>
    <w:basedOn w:val="DefaultParagraphFont"/>
    <w:link w:val="Header"/>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DefaultParagraphFont"/>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FollowedHyperlink">
    <w:name w:val="FollowedHyperlink"/>
    <w:basedOn w:val="DefaultParagraphFont"/>
    <w:uiPriority w:val="99"/>
    <w:rsid w:val="00BB055C"/>
    <w:rPr>
      <w:rFonts w:ascii="Tahoma" w:hAnsi="Tahoma"/>
      <w:color w:val="auto"/>
      <w:u w:val="none"/>
    </w:rPr>
  </w:style>
  <w:style w:type="character" w:styleId="Hyperlink">
    <w:name w:val="Hyperlink"/>
    <w:basedOn w:val="DefaultParagraphFont"/>
    <w:uiPriority w:val="99"/>
    <w:rsid w:val="00BB055C"/>
    <w:rPr>
      <w:rFonts w:ascii="Tahoma" w:hAnsi="Tahoma"/>
      <w:color w:val="auto"/>
      <w:u w:val="none"/>
    </w:rPr>
  </w:style>
  <w:style w:type="paragraph" w:styleId="TableofAuthoriti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PageNumber">
    <w:name w:val="page number"/>
    <w:basedOn w:val="DefaultParagraphFont"/>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DefaultParagraphFont"/>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EndnoteReference">
    <w:name w:val="endnote reference"/>
    <w:basedOn w:val="DefaultParagraphFont"/>
    <w:rsid w:val="00BB055C"/>
    <w:rPr>
      <w:rFonts w:ascii="Arial" w:hAnsi="Arial"/>
      <w:vertAlign w:val="superscript"/>
    </w:rPr>
  </w:style>
  <w:style w:type="character" w:styleId="FootnoteReference">
    <w:name w:val="footnote reference"/>
    <w:basedOn w:val="DefaultParagraphFont"/>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Footer">
    <w:name w:val="footer"/>
    <w:basedOn w:val="Normal"/>
    <w:link w:val="FooterChar"/>
    <w:uiPriority w:val="99"/>
    <w:rsid w:val="00BB055C"/>
    <w:rPr>
      <w:kern w:val="16"/>
      <w:sz w:val="16"/>
    </w:rPr>
  </w:style>
  <w:style w:type="character" w:customStyle="1" w:styleId="FooterChar">
    <w:name w:val="Footer Char"/>
    <w:basedOn w:val="DefaultParagraphFont"/>
    <w:link w:val="Footer"/>
    <w:uiPriority w:val="99"/>
    <w:rsid w:val="00BB055C"/>
    <w:rPr>
      <w:rFonts w:ascii="Tahoma" w:hAnsi="Tahoma" w:cs="Times New Roman"/>
      <w:kern w:val="16"/>
      <w:sz w:val="16"/>
      <w:szCs w:val="24"/>
    </w:rPr>
  </w:style>
  <w:style w:type="paragraph" w:customStyle="1" w:styleId="Rodap2">
    <w:name w:val="Rodapé2"/>
    <w:basedOn w:val="Footer"/>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TOC1">
    <w:name w:val="toc 1"/>
    <w:basedOn w:val="Normal"/>
    <w:next w:val="Normal"/>
    <w:rsid w:val="00BB055C"/>
    <w:pPr>
      <w:spacing w:before="280"/>
      <w:ind w:left="567" w:hanging="567"/>
    </w:pPr>
    <w:rPr>
      <w:kern w:val="20"/>
    </w:rPr>
  </w:style>
  <w:style w:type="paragraph" w:styleId="TOC2">
    <w:name w:val="toc 2"/>
    <w:basedOn w:val="Normal"/>
    <w:next w:val="Normal"/>
    <w:rsid w:val="00BB055C"/>
    <w:pPr>
      <w:spacing w:before="280"/>
      <w:ind w:left="1247" w:hanging="680"/>
    </w:pPr>
    <w:rPr>
      <w:kern w:val="20"/>
    </w:rPr>
  </w:style>
  <w:style w:type="paragraph" w:styleId="TOC3">
    <w:name w:val="toc 3"/>
    <w:basedOn w:val="Normal"/>
    <w:next w:val="Normal"/>
    <w:rsid w:val="00BB055C"/>
    <w:pPr>
      <w:spacing w:before="280"/>
      <w:ind w:left="2041" w:hanging="794"/>
    </w:pPr>
    <w:rPr>
      <w:kern w:val="20"/>
    </w:rPr>
  </w:style>
  <w:style w:type="paragraph" w:styleId="TOC4">
    <w:name w:val="toc 4"/>
    <w:basedOn w:val="Normal"/>
    <w:next w:val="Normal"/>
    <w:rsid w:val="00BB055C"/>
    <w:pPr>
      <w:spacing w:before="280"/>
      <w:ind w:left="2041" w:hanging="794"/>
    </w:pPr>
    <w:rPr>
      <w:kern w:val="20"/>
    </w:rPr>
  </w:style>
  <w:style w:type="paragraph" w:styleId="TOC5">
    <w:name w:val="toc 5"/>
    <w:basedOn w:val="Normal"/>
    <w:next w:val="Normal"/>
    <w:rsid w:val="00BB055C"/>
  </w:style>
  <w:style w:type="paragraph" w:styleId="TOC6">
    <w:name w:val="toc 6"/>
    <w:basedOn w:val="Normal"/>
    <w:next w:val="Normal"/>
    <w:rsid w:val="00BB055C"/>
  </w:style>
  <w:style w:type="paragraph" w:styleId="TOC7">
    <w:name w:val="toc 7"/>
    <w:basedOn w:val="Normal"/>
    <w:next w:val="Normal"/>
    <w:rsid w:val="00BB055C"/>
  </w:style>
  <w:style w:type="paragraph" w:styleId="TOC8">
    <w:name w:val="toc 8"/>
    <w:basedOn w:val="Normal"/>
    <w:next w:val="Normal"/>
    <w:rsid w:val="00BB055C"/>
  </w:style>
  <w:style w:type="paragraph" w:styleId="TOC9">
    <w:name w:val="toc 9"/>
    <w:basedOn w:val="Normal"/>
    <w:next w:val="Normal"/>
    <w:rsid w:val="00BB055C"/>
  </w:style>
  <w:style w:type="table" w:styleId="TableGrid">
    <w:name w:val="Table Grid"/>
    <w:basedOn w:val="Table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CommentText">
    <w:name w:val="annotation text"/>
    <w:basedOn w:val="Normal"/>
    <w:link w:val="CommentTextChar"/>
    <w:rsid w:val="00BB055C"/>
    <w:rPr>
      <w:szCs w:val="20"/>
    </w:rPr>
  </w:style>
  <w:style w:type="character" w:customStyle="1" w:styleId="CommentTextChar">
    <w:name w:val="Comment Text Char"/>
    <w:basedOn w:val="DefaultParagraphFont"/>
    <w:link w:val="CommentText"/>
    <w:rsid w:val="00BB055C"/>
    <w:rPr>
      <w:rFonts w:ascii="Tahoma" w:hAnsi="Tahoma" w:cs="Times New Roman"/>
      <w:sz w:val="20"/>
      <w:szCs w:val="20"/>
    </w:rPr>
  </w:style>
  <w:style w:type="paragraph" w:styleId="EndnoteText">
    <w:name w:val="endnote text"/>
    <w:basedOn w:val="Normal"/>
    <w:link w:val="EndnoteTextChar"/>
    <w:rsid w:val="00BB055C"/>
    <w:rPr>
      <w:szCs w:val="20"/>
    </w:rPr>
  </w:style>
  <w:style w:type="character" w:customStyle="1" w:styleId="EndnoteTextChar">
    <w:name w:val="Endnote Text Char"/>
    <w:basedOn w:val="DefaultParagraphFont"/>
    <w:link w:val="EndnoteText"/>
    <w:rsid w:val="00BB055C"/>
    <w:rPr>
      <w:rFonts w:ascii="Tahoma" w:hAnsi="Tahoma" w:cs="Times New Roman"/>
      <w:sz w:val="20"/>
      <w:szCs w:val="20"/>
    </w:rPr>
  </w:style>
  <w:style w:type="paragraph" w:styleId="FootnoteText">
    <w:name w:val="footnote text"/>
    <w:basedOn w:val="Normal"/>
    <w:link w:val="FootnoteTextChar"/>
    <w:rsid w:val="00BB055C"/>
    <w:pPr>
      <w:keepLines/>
      <w:tabs>
        <w:tab w:val="left" w:pos="227"/>
      </w:tabs>
      <w:spacing w:after="60" w:line="200" w:lineRule="atLeast"/>
      <w:ind w:left="227" w:hanging="227"/>
    </w:pPr>
    <w:rPr>
      <w:kern w:val="20"/>
      <w:sz w:val="16"/>
      <w:szCs w:val="20"/>
    </w:rPr>
  </w:style>
  <w:style w:type="character" w:customStyle="1" w:styleId="FootnoteTextChar">
    <w:name w:val="Footnote Text Char"/>
    <w:basedOn w:val="DefaultParagraphFont"/>
    <w:link w:val="FootnoteText"/>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itle">
    <w:name w:val="Title"/>
    <w:basedOn w:val="Head"/>
    <w:next w:val="Normal"/>
    <w:link w:val="TitleChar"/>
    <w:qFormat/>
    <w:rsid w:val="00BB055C"/>
    <w:pPr>
      <w:spacing w:after="240"/>
    </w:pPr>
    <w:rPr>
      <w:rFonts w:cs="Arial"/>
      <w:bCs/>
      <w:kern w:val="28"/>
      <w:sz w:val="22"/>
      <w:szCs w:val="32"/>
    </w:rPr>
  </w:style>
  <w:style w:type="character" w:customStyle="1" w:styleId="TitleChar">
    <w:name w:val="Title Char"/>
    <w:basedOn w:val="DefaultParagraphFont"/>
    <w:link w:val="Title"/>
    <w:rsid w:val="00BB055C"/>
    <w:rPr>
      <w:rFonts w:ascii="Tahoma" w:hAnsi="Tahoma" w:cs="Arial"/>
      <w:b/>
      <w:bCs/>
      <w:kern w:val="28"/>
      <w:szCs w:val="32"/>
    </w:rPr>
  </w:style>
  <w:style w:type="character" w:customStyle="1" w:styleId="Heading1Char">
    <w:name w:val="Heading 1 Char"/>
    <w:basedOn w:val="DefaultParagraphFont"/>
    <w:link w:val="Heading1"/>
    <w:rsid w:val="00BB055C"/>
    <w:rPr>
      <w:rFonts w:ascii="Tahoma" w:hAnsi="Tahoma" w:cs="Arial"/>
      <w:b/>
      <w:bCs/>
      <w:kern w:val="22"/>
      <w:sz w:val="21"/>
      <w:szCs w:val="32"/>
    </w:rPr>
  </w:style>
  <w:style w:type="character" w:customStyle="1" w:styleId="Heading2Char">
    <w:name w:val="Heading 2 Char"/>
    <w:basedOn w:val="DefaultParagraphFont"/>
    <w:link w:val="Heading2"/>
    <w:rsid w:val="00BB055C"/>
    <w:rPr>
      <w:rFonts w:ascii="Tahoma" w:hAnsi="Tahoma" w:cs="Arial"/>
      <w:b/>
      <w:bCs/>
      <w:iCs/>
      <w:kern w:val="21"/>
      <w:sz w:val="21"/>
      <w:szCs w:val="28"/>
    </w:rPr>
  </w:style>
  <w:style w:type="character" w:customStyle="1" w:styleId="Heading3Char">
    <w:name w:val="Heading 3 Char"/>
    <w:basedOn w:val="DefaultParagraphFont"/>
    <w:link w:val="Heading3"/>
    <w:rsid w:val="00BB055C"/>
    <w:rPr>
      <w:rFonts w:ascii="Tahoma" w:hAnsi="Tahoma" w:cs="Arial"/>
      <w:b/>
      <w:bCs/>
      <w:kern w:val="20"/>
      <w:sz w:val="20"/>
      <w:szCs w:val="26"/>
    </w:rPr>
  </w:style>
  <w:style w:type="character" w:customStyle="1" w:styleId="Heading4Char">
    <w:name w:val="Heading 4 Char"/>
    <w:basedOn w:val="DefaultParagraphFont"/>
    <w:link w:val="Heading4"/>
    <w:rsid w:val="00BB055C"/>
    <w:rPr>
      <w:rFonts w:ascii="Tahoma" w:hAnsi="Tahoma" w:cs="Times New Roman"/>
      <w:bCs/>
      <w:sz w:val="20"/>
      <w:szCs w:val="28"/>
    </w:rPr>
  </w:style>
  <w:style w:type="character" w:customStyle="1" w:styleId="Heading5Char">
    <w:name w:val="Heading 5 Char"/>
    <w:basedOn w:val="DefaultParagraphFont"/>
    <w:link w:val="Heading5"/>
    <w:rsid w:val="00BB055C"/>
    <w:rPr>
      <w:rFonts w:ascii="Tahoma" w:hAnsi="Tahoma" w:cs="Times New Roman"/>
      <w:bCs/>
      <w:iCs/>
      <w:sz w:val="20"/>
      <w:szCs w:val="26"/>
    </w:rPr>
  </w:style>
  <w:style w:type="character" w:customStyle="1" w:styleId="Heading6Char">
    <w:name w:val="Heading 6 Char"/>
    <w:basedOn w:val="DefaultParagraphFont"/>
    <w:link w:val="Heading6"/>
    <w:rsid w:val="00BB055C"/>
    <w:rPr>
      <w:rFonts w:ascii="Tahoma" w:hAnsi="Tahoma" w:cs="Times New Roman"/>
      <w:bCs/>
      <w:sz w:val="20"/>
    </w:rPr>
  </w:style>
  <w:style w:type="character" w:customStyle="1" w:styleId="Heading7Char">
    <w:name w:val="Heading 7 Char"/>
    <w:basedOn w:val="DefaultParagraphFont"/>
    <w:link w:val="Heading7"/>
    <w:rsid w:val="00BB055C"/>
    <w:rPr>
      <w:rFonts w:ascii="Tahoma" w:hAnsi="Tahoma" w:cs="Times New Roman"/>
      <w:sz w:val="20"/>
      <w:szCs w:val="24"/>
    </w:rPr>
  </w:style>
  <w:style w:type="character" w:customStyle="1" w:styleId="Heading8Char">
    <w:name w:val="Heading 8 Char"/>
    <w:basedOn w:val="DefaultParagraphFont"/>
    <w:link w:val="Heading8"/>
    <w:rsid w:val="00BB055C"/>
    <w:rPr>
      <w:rFonts w:ascii="Tahoma" w:hAnsi="Tahoma" w:cs="Times New Roman"/>
      <w:iCs/>
      <w:sz w:val="20"/>
      <w:szCs w:val="24"/>
    </w:rPr>
  </w:style>
  <w:style w:type="character" w:customStyle="1" w:styleId="Heading9Char">
    <w:name w:val="Heading 9 Char"/>
    <w:basedOn w:val="DefaultParagraphFont"/>
    <w:link w:val="Heading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DefaultParagraphFont"/>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le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DefaultParagraphFont"/>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DefaultParagraphFont"/>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DefaultParagraphFont"/>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DefaultParagraphFont"/>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DefaultParagraphFont"/>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DefaultParagraphFont"/>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DefaultParagraphFont"/>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DefaultParagraphFont"/>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DefaultParagraphFont"/>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DefaultParagraphFont"/>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DefaultParagraphFont"/>
    <w:link w:val="RelaNiv1"/>
    <w:rsid w:val="00450919"/>
    <w:rPr>
      <w:rFonts w:ascii="Tahoma" w:hAnsi="Tahoma" w:cs="Times New Roman"/>
      <w:color w:val="4CB748"/>
      <w:sz w:val="28"/>
      <w:szCs w:val="28"/>
    </w:rPr>
  </w:style>
  <w:style w:type="paragraph" w:customStyle="1" w:styleId="RelaRoman111">
    <w:name w:val="RelaRoman111"/>
    <w:basedOn w:val="ListParagraph"/>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DefaultParagraphFont"/>
    <w:link w:val="RelaRoman111"/>
    <w:rsid w:val="00575123"/>
    <w:rPr>
      <w:rFonts w:ascii="Tahoma" w:hAnsi="Tahoma" w:cs="Times New Roman"/>
      <w:sz w:val="17"/>
      <w:szCs w:val="17"/>
    </w:rPr>
  </w:style>
  <w:style w:type="paragraph" w:styleId="ListParagraph">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ListParagraphChar"/>
    <w:uiPriority w:val="34"/>
    <w:qFormat/>
    <w:rsid w:val="00CF1426"/>
    <w:pPr>
      <w:ind w:left="720"/>
      <w:contextualSpacing/>
    </w:pPr>
  </w:style>
  <w:style w:type="paragraph" w:customStyle="1" w:styleId="RelaRoman222">
    <w:name w:val="RelaRoman222"/>
    <w:basedOn w:val="ListParagraph"/>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DefaultParagraphFont"/>
    <w:link w:val="RelaRoman222"/>
    <w:rsid w:val="007F0680"/>
    <w:rPr>
      <w:rFonts w:ascii="Tahoma" w:hAnsi="Tahoma" w:cs="Times New Roman"/>
      <w:sz w:val="17"/>
      <w:szCs w:val="17"/>
    </w:rPr>
  </w:style>
  <w:style w:type="paragraph" w:customStyle="1" w:styleId="RelaRoman333">
    <w:name w:val="RelaRoman333"/>
    <w:basedOn w:val="ListParagraph"/>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DefaultParagraphFont"/>
    <w:link w:val="RelaRoman333"/>
    <w:rsid w:val="00575123"/>
    <w:rPr>
      <w:rFonts w:ascii="Tahoma" w:hAnsi="Tahoma" w:cs="Times New Roman"/>
      <w:sz w:val="17"/>
      <w:szCs w:val="17"/>
    </w:rPr>
  </w:style>
  <w:style w:type="paragraph" w:customStyle="1" w:styleId="RelaBullet1">
    <w:name w:val="RelaBullet1"/>
    <w:basedOn w:val="ListParagraph"/>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DefaultParagraphFont"/>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DefaultParagraphFont"/>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ListParagraph"/>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ListParagraphChar">
    <w:name w:val="List Paragraph Char"/>
    <w:aliases w:val="Vitor Título Char,Vitor T’tulo Char,List Paragraph_0 Char,Capítulo Char,Meu Char,Normal numerado Char,Vitor T?tulo Char,#Listenabsatz Char,Lista de itens Char,Itemização Char,Paragraphe de liste1 Char,Bullet List Char,FooterText Char"/>
    <w:link w:val="ListParagraph"/>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UnresolvedMention">
    <w:name w:val="Unresolved Mention"/>
    <w:basedOn w:val="DefaultParagraphFont"/>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uiPriority w:val="99"/>
    <w:rsid w:val="004343B4"/>
    <w:pPr>
      <w:spacing w:line="360" w:lineRule="auto"/>
      <w:ind w:left="1440" w:hanging="720"/>
    </w:pPr>
    <w:rPr>
      <w:szCs w:val="20"/>
      <w:lang w:val="x-none"/>
    </w:rPr>
  </w:style>
  <w:style w:type="character" w:customStyle="1" w:styleId="BodyTextIndent2Char">
    <w:name w:val="Body Text Indent 2 Char"/>
    <w:basedOn w:val="DefaultParagraphFont"/>
    <w:link w:val="BodyTextIndent2"/>
    <w:uiPriority w:val="99"/>
    <w:rsid w:val="004343B4"/>
    <w:rPr>
      <w:rFonts w:ascii="Tahoma" w:hAnsi="Tahoma" w:cs="Times New Roman"/>
      <w:sz w:val="20"/>
      <w:szCs w:val="20"/>
      <w:lang w:val="x-none"/>
    </w:rPr>
  </w:style>
  <w:style w:type="paragraph" w:styleId="BodyTextIndent3">
    <w:name w:val="Body Text Indent 3"/>
    <w:basedOn w:val="Normal"/>
    <w:link w:val="BodyTextIndent3Char"/>
    <w:uiPriority w:val="99"/>
    <w:rsid w:val="004343B4"/>
    <w:pPr>
      <w:spacing w:line="360" w:lineRule="auto"/>
      <w:ind w:left="1080" w:hanging="360"/>
    </w:pPr>
    <w:rPr>
      <w:lang w:val="x-none"/>
    </w:rPr>
  </w:style>
  <w:style w:type="character" w:customStyle="1" w:styleId="BodyTextIndent3Char">
    <w:name w:val="Body Text Indent 3 Char"/>
    <w:basedOn w:val="DefaultParagraphFont"/>
    <w:link w:val="BodyTextIndent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BodyText2">
    <w:name w:val="Body Text 2"/>
    <w:basedOn w:val="Normal"/>
    <w:link w:val="BodyText2Char"/>
    <w:uiPriority w:val="99"/>
    <w:rsid w:val="004343B4"/>
    <w:pPr>
      <w:tabs>
        <w:tab w:val="left" w:pos="426"/>
        <w:tab w:val="left" w:pos="709"/>
      </w:tabs>
    </w:pPr>
    <w:rPr>
      <w:b/>
      <w:szCs w:val="20"/>
      <w:u w:val="single"/>
      <w:lang w:val="x-none"/>
    </w:rPr>
  </w:style>
  <w:style w:type="character" w:customStyle="1" w:styleId="BodyText2Char">
    <w:name w:val="Body Text 2 Char"/>
    <w:basedOn w:val="DefaultParagraphFont"/>
    <w:link w:val="BodyText2"/>
    <w:uiPriority w:val="99"/>
    <w:rsid w:val="004343B4"/>
    <w:rPr>
      <w:rFonts w:ascii="Tahoma" w:hAnsi="Tahoma" w:cs="Times New Roman"/>
      <w:b/>
      <w:sz w:val="20"/>
      <w:szCs w:val="20"/>
      <w:u w:val="single"/>
      <w:lang w:val="x-none"/>
    </w:rPr>
  </w:style>
  <w:style w:type="paragraph" w:styleId="BodyTextIndent">
    <w:name w:val="Body Text Indent"/>
    <w:aliases w:val="bti,bt2,Body Text Bold Indent"/>
    <w:basedOn w:val="Normal"/>
    <w:link w:val="BodyTextIndent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BodyTextIndentChar">
    <w:name w:val="Body Text Indent Char"/>
    <w:aliases w:val="bti Char,bt2 Char,Body Text Bold Indent Char"/>
    <w:basedOn w:val="DefaultParagraphFont"/>
    <w:link w:val="BodyTextIndent"/>
    <w:uiPriority w:val="99"/>
    <w:rsid w:val="004343B4"/>
    <w:rPr>
      <w:rFonts w:ascii="Arial" w:hAnsi="Arial" w:cs="Times New Roman"/>
      <w:sz w:val="20"/>
      <w:szCs w:val="20"/>
      <w:lang w:val="x-none" w:eastAsia="x-none"/>
    </w:rPr>
  </w:style>
  <w:style w:type="paragraph" w:styleId="BodyText">
    <w:name w:val="Body Text"/>
    <w:aliases w:val="body text,bt,b,BT,.BT,bd,5"/>
    <w:basedOn w:val="Normal"/>
    <w:link w:val="BodyTextChar"/>
    <w:uiPriority w:val="99"/>
    <w:rsid w:val="004343B4"/>
    <w:rPr>
      <w:b/>
      <w:i/>
      <w:szCs w:val="20"/>
      <w:lang w:val="x-none"/>
    </w:rPr>
  </w:style>
  <w:style w:type="character" w:customStyle="1" w:styleId="BodyTextChar">
    <w:name w:val="Body Text Char"/>
    <w:aliases w:val="body text Char,bt Char,b Char,BT Char,.BT Char,bd Char,5 Char"/>
    <w:basedOn w:val="DefaultParagraphFont"/>
    <w:link w:val="BodyText"/>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DocumentMap">
    <w:name w:val="Document Map"/>
    <w:basedOn w:val="Normal"/>
    <w:link w:val="DocumentMapChar"/>
    <w:uiPriority w:val="99"/>
    <w:semiHidden/>
    <w:rsid w:val="004343B4"/>
    <w:pPr>
      <w:shd w:val="clear" w:color="auto" w:fill="000080"/>
    </w:pPr>
    <w:rPr>
      <w:szCs w:val="20"/>
      <w:lang w:val="x-none"/>
    </w:rPr>
  </w:style>
  <w:style w:type="character" w:customStyle="1" w:styleId="DocumentMapChar">
    <w:name w:val="Document Map Char"/>
    <w:basedOn w:val="DefaultParagraphFont"/>
    <w:link w:val="DocumentMap"/>
    <w:uiPriority w:val="99"/>
    <w:semiHidden/>
    <w:rsid w:val="004343B4"/>
    <w:rPr>
      <w:rFonts w:ascii="Tahoma" w:hAnsi="Tahoma" w:cs="Times New Roman"/>
      <w:sz w:val="20"/>
      <w:szCs w:val="20"/>
      <w:shd w:val="clear" w:color="auto" w:fill="000080"/>
      <w:lang w:val="x-none"/>
    </w:rPr>
  </w:style>
  <w:style w:type="paragraph" w:styleId="Caption">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BodyText3">
    <w:name w:val="Body Text 3"/>
    <w:basedOn w:val="Normal"/>
    <w:link w:val="BodyText3Char"/>
    <w:uiPriority w:val="99"/>
    <w:rsid w:val="004343B4"/>
    <w:pPr>
      <w:spacing w:after="120"/>
    </w:pPr>
    <w:rPr>
      <w:sz w:val="16"/>
      <w:szCs w:val="20"/>
      <w:lang w:val="x-none"/>
    </w:rPr>
  </w:style>
  <w:style w:type="character" w:customStyle="1" w:styleId="BodyText3Char">
    <w:name w:val="Body Text 3 Char"/>
    <w:basedOn w:val="DefaultParagraphFont"/>
    <w:link w:val="BodyText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Strong">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CommentReference">
    <w:name w:val="annotation reference"/>
    <w:uiPriority w:val="99"/>
    <w:rsid w:val="004343B4"/>
    <w:rPr>
      <w:sz w:val="16"/>
    </w:rPr>
  </w:style>
  <w:style w:type="paragraph" w:styleId="CommentSubject">
    <w:name w:val="annotation subject"/>
    <w:basedOn w:val="CommentText"/>
    <w:next w:val="CommentText"/>
    <w:link w:val="CommentSubjectChar"/>
    <w:uiPriority w:val="99"/>
    <w:rsid w:val="004343B4"/>
    <w:rPr>
      <w:b/>
    </w:rPr>
  </w:style>
  <w:style w:type="character" w:customStyle="1" w:styleId="CommentSubjectChar">
    <w:name w:val="Comment Subject Char"/>
    <w:basedOn w:val="CommentTextChar"/>
    <w:link w:val="CommentSubject"/>
    <w:uiPriority w:val="99"/>
    <w:rsid w:val="004343B4"/>
    <w:rPr>
      <w:rFonts w:ascii="Tahoma" w:hAnsi="Tahoma" w:cs="Times New Roman"/>
      <w:b/>
      <w:sz w:val="20"/>
      <w:szCs w:val="20"/>
    </w:rPr>
  </w:style>
  <w:style w:type="paragraph" w:styleId="BalloonText">
    <w:name w:val="Balloon Text"/>
    <w:basedOn w:val="Normal"/>
    <w:link w:val="BalloonTextChar"/>
    <w:uiPriority w:val="99"/>
    <w:rsid w:val="004343B4"/>
    <w:rPr>
      <w:sz w:val="16"/>
      <w:szCs w:val="20"/>
      <w:lang w:val="x-none"/>
    </w:rPr>
  </w:style>
  <w:style w:type="character" w:customStyle="1" w:styleId="TextodebaloChar">
    <w:name w:val="Texto de balão Char"/>
    <w:basedOn w:val="DefaultParagraphFont"/>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BodyText"/>
    <w:next w:val="BodyText"/>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Emphasis">
    <w:name w:val="Emphasis"/>
    <w:qFormat/>
    <w:rsid w:val="004343B4"/>
    <w:rPr>
      <w:i/>
    </w:rPr>
  </w:style>
  <w:style w:type="paragraph" w:styleId="ListBullet">
    <w:name w:val="List Bullet"/>
    <w:basedOn w:val="Normal"/>
    <w:rsid w:val="004343B4"/>
    <w:pPr>
      <w:numPr>
        <w:numId w:val="65"/>
      </w:numPr>
      <w:contextualSpacing/>
    </w:pPr>
    <w:rPr>
      <w:rFonts w:ascii="CG Times" w:hAnsi="CG Times" w:cs="CG Times"/>
      <w:szCs w:val="20"/>
      <w:lang w:val="en-US"/>
    </w:rPr>
  </w:style>
  <w:style w:type="character" w:customStyle="1" w:styleId="BalloonTextChar">
    <w:name w:val="Balloon Text Char"/>
    <w:link w:val="BalloonText"/>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BodyText"/>
    <w:rsid w:val="004343B4"/>
    <w:pPr>
      <w:keepNext/>
      <w:suppressAutoHyphens/>
      <w:spacing w:before="240" w:after="120"/>
    </w:pPr>
    <w:rPr>
      <w:rFonts w:ascii="Arial" w:hAnsi="Arial" w:cs="DejaVu Sans"/>
      <w:sz w:val="28"/>
      <w:szCs w:val="28"/>
      <w:lang w:eastAsia="ar-SA"/>
    </w:rPr>
  </w:style>
  <w:style w:type="paragraph" w:styleId="List">
    <w:name w:val="List"/>
    <w:basedOn w:val="BodyText"/>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itle">
    <w:name w:val="Subtitle"/>
    <w:basedOn w:val="Heading"/>
    <w:next w:val="BodyText"/>
    <w:link w:val="SubtitleChar"/>
    <w:uiPriority w:val="99"/>
    <w:qFormat/>
    <w:rsid w:val="004343B4"/>
    <w:pPr>
      <w:jc w:val="center"/>
    </w:pPr>
    <w:rPr>
      <w:rFonts w:ascii="Cambria" w:hAnsi="Cambria" w:cs="Times New Roman"/>
      <w:sz w:val="24"/>
      <w:szCs w:val="20"/>
      <w:lang w:val="x-none"/>
    </w:rPr>
  </w:style>
  <w:style w:type="character" w:customStyle="1" w:styleId="SubtitleChar">
    <w:name w:val="Subtitle Char"/>
    <w:basedOn w:val="DefaultParagraphFont"/>
    <w:link w:val="Subtitle"/>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Heading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BodyText"/>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PlainText">
    <w:name w:val="Plain Text"/>
    <w:basedOn w:val="Normal"/>
    <w:link w:val="PlainTextChar"/>
    <w:uiPriority w:val="99"/>
    <w:rsid w:val="004343B4"/>
    <w:rPr>
      <w:rFonts w:ascii="Courier New" w:hAnsi="Courier New"/>
      <w:szCs w:val="20"/>
      <w:lang w:val="x-none"/>
    </w:rPr>
  </w:style>
  <w:style w:type="character" w:customStyle="1" w:styleId="PlainTextChar">
    <w:name w:val="Plain Text Char"/>
    <w:basedOn w:val="DefaultParagraphFont"/>
    <w:link w:val="PlainText"/>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NormalIndent">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ion">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DefaultParagraphFont"/>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lutation">
    <w:name w:val="Salutation"/>
    <w:basedOn w:val="Normal"/>
    <w:next w:val="Normal"/>
    <w:link w:val="SalutationChar"/>
    <w:uiPriority w:val="99"/>
    <w:rsid w:val="004343B4"/>
    <w:pPr>
      <w:autoSpaceDE w:val="0"/>
      <w:autoSpaceDN w:val="0"/>
      <w:adjustRightInd w:val="0"/>
      <w:ind w:firstLine="1440"/>
    </w:pPr>
  </w:style>
  <w:style w:type="character" w:customStyle="1" w:styleId="SalutationChar">
    <w:name w:val="Salutation Char"/>
    <w:basedOn w:val="DefaultParagraphFont"/>
    <w:link w:val="Salutation"/>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BlockText">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0">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BodyText"/>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DefaultParagraphFont"/>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PlaceholderText">
    <w:name w:val="Placeholder Text"/>
    <w:basedOn w:val="DefaultParagraphFont"/>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Footer"/>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DefaultParagraphFont"/>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ridico@virgo.inc" TargetMode="Externa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5B8F8-FF38-4E7D-80F5-6F7BA33E4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661A2-35B5-4173-A895-8AE7A4F76C3B}">
  <ds:schemaRefs>
    <ds:schemaRef ds:uri="http://www.imanage.com/work/xmlschema"/>
  </ds:schemaRefs>
</ds:datastoreItem>
</file>

<file path=customXml/itemProps3.xml><?xml version="1.0" encoding="utf-8"?>
<ds:datastoreItem xmlns:ds="http://schemas.openxmlformats.org/officeDocument/2006/customXml" ds:itemID="{8CECD3E7-C459-449E-B2EB-3EA06A5A3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111</Pages>
  <Words>41326</Words>
  <Characters>235564</Characters>
  <Application>Microsoft Office Word</Application>
  <DocSecurity>0</DocSecurity>
  <Lines>1963</Lines>
  <Paragraphs>552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William Alvarenga</cp:lastModifiedBy>
  <cp:revision>26</cp:revision>
  <dcterms:created xsi:type="dcterms:W3CDTF">2022-06-15T00:23:00Z</dcterms:created>
  <dcterms:modified xsi:type="dcterms:W3CDTF">2022-06-23T02:58:00Z</dcterms:modified>
</cp:coreProperties>
</file>