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r w:rsidR="004E36F6">
        <w:rPr>
          <w:sz w:val="22"/>
          <w:szCs w:val="22"/>
        </w:rPr>
        <w:t>Integral</w:t>
      </w:r>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Header"/>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Header"/>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Heade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295B1A74"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sociedade empresária limitada, localizada na Cidade do Rio de Janeiro, Estado do Rio de Janeiro, na</w:t>
            </w:r>
            <w:r>
              <w:rPr>
                <w:sz w:val="22"/>
                <w:szCs w:val="22"/>
              </w:rPr>
              <w:t xml:space="preserve"> </w:t>
            </w:r>
            <w:r w:rsidRPr="00FB1C1A">
              <w:rPr>
                <w:sz w:val="22"/>
                <w:szCs w:val="22"/>
              </w:rPr>
              <w:t>Rua Sete de Setembro, nº</w:t>
            </w:r>
            <w:r>
              <w:rPr>
                <w:sz w:val="22"/>
                <w:szCs w:val="22"/>
              </w:rPr>
              <w:t xml:space="preserve"> </w:t>
            </w:r>
            <w:r w:rsidRPr="00FB1C1A">
              <w:rPr>
                <w:sz w:val="22"/>
                <w:szCs w:val="22"/>
              </w:rPr>
              <w:t>99, 24º andar, CEP</w:t>
            </w:r>
            <w:r>
              <w:rPr>
                <w:sz w:val="22"/>
                <w:szCs w:val="22"/>
              </w:rPr>
              <w:t xml:space="preserve"> </w:t>
            </w:r>
            <w:r w:rsidRPr="00FB1C1A">
              <w:rPr>
                <w:sz w:val="22"/>
                <w:szCs w:val="22"/>
              </w:rPr>
              <w:t>20050-005, inscrita no CNPJ sob o nº</w:t>
            </w:r>
            <w:r>
              <w:rPr>
                <w:sz w:val="22"/>
                <w:szCs w:val="22"/>
              </w:rPr>
              <w:t xml:space="preserve"> </w:t>
            </w:r>
            <w:r w:rsidRPr="00FB1C1A">
              <w:rPr>
                <w:sz w:val="22"/>
                <w:szCs w:val="22"/>
              </w:rPr>
              <w:t xml:space="preserve">15.227.994/0001-50,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F4195C" w:rsidRPr="008C7756" w14:paraId="063CC6B0" w14:textId="77777777" w:rsidTr="00A57584">
        <w:trPr>
          <w:tblCellSpacing w:w="20" w:type="dxa"/>
        </w:trPr>
        <w:tc>
          <w:tcPr>
            <w:tcW w:w="3037" w:type="dxa"/>
            <w:vAlign w:val="center"/>
          </w:tcPr>
          <w:p w14:paraId="6ABAC13E" w14:textId="77777777" w:rsidR="00F4195C" w:rsidRPr="008C7756" w:rsidRDefault="00F4195C" w:rsidP="00F4195C">
            <w:pPr>
              <w:tabs>
                <w:tab w:val="left" w:pos="1534"/>
              </w:tabs>
              <w:contextualSpacing/>
              <w:rPr>
                <w:sz w:val="22"/>
                <w:szCs w:val="22"/>
              </w:rPr>
            </w:pPr>
            <w:r w:rsidRPr="00FB1C1A">
              <w:rPr>
                <w:sz w:val="22"/>
                <w:szCs w:val="22"/>
              </w:rPr>
              <w:t>“</w:t>
            </w:r>
            <w:r>
              <w:rPr>
                <w:sz w:val="22"/>
                <w:szCs w:val="22"/>
                <w:u w:val="single"/>
              </w:rPr>
              <w:t>Alienação Fiduciária de Quotas</w:t>
            </w:r>
            <w:r w:rsidRPr="00FB1C1A">
              <w:rPr>
                <w:sz w:val="22"/>
                <w:szCs w:val="22"/>
              </w:rPr>
              <w:t>”</w:t>
            </w:r>
          </w:p>
        </w:tc>
        <w:tc>
          <w:tcPr>
            <w:tcW w:w="6023" w:type="dxa"/>
            <w:vAlign w:val="center"/>
          </w:tcPr>
          <w:p w14:paraId="19944FE7" w14:textId="77777777" w:rsidR="00F4195C" w:rsidRPr="008A035A" w:rsidRDefault="00F4195C" w:rsidP="00F4195C">
            <w:pPr>
              <w:tabs>
                <w:tab w:val="left" w:pos="80"/>
                <w:tab w:val="left" w:pos="110"/>
              </w:tabs>
              <w:contextualSpacing/>
              <w:jc w:val="both"/>
              <w:rPr>
                <w:sz w:val="22"/>
                <w:szCs w:val="22"/>
              </w:rPr>
            </w:pPr>
            <w:r w:rsidRPr="008A035A">
              <w:rPr>
                <w:sz w:val="22"/>
                <w:szCs w:val="22"/>
              </w:rPr>
              <w:t>A  Alienação Fiduciária de Quotas Bernoulli e a  Alienação Fiduciária de Quotas Ouvidor quando referidas em conjunto.</w:t>
            </w:r>
          </w:p>
          <w:p w14:paraId="69CA055E" w14:textId="77777777" w:rsidR="00F4195C" w:rsidRPr="008A035A" w:rsidRDefault="00F4195C" w:rsidP="00F4195C">
            <w:pPr>
              <w:tabs>
                <w:tab w:val="num" w:pos="0"/>
              </w:tabs>
              <w:contextualSpacing/>
              <w:jc w:val="both"/>
              <w:rPr>
                <w:b/>
                <w:bCs/>
                <w:sz w:val="22"/>
                <w:szCs w:val="22"/>
              </w:rPr>
            </w:pP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341C7DDB"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r w:rsidR="006B39AA">
              <w:rPr>
                <w:sz w:val="22"/>
                <w:szCs w:val="22"/>
              </w:rPr>
              <w:t xml:space="preserve"> </w:t>
            </w:r>
            <w:r w:rsidR="006B39AA">
              <w:rPr>
                <w:sz w:val="22"/>
                <w:szCs w:val="22"/>
              </w:rPr>
              <w:lastRenderedPageBreak/>
              <w:t>constituída como garantia ao cumprimento integral das Obrigações Garantidas e seus eventuais aditamentos</w:t>
            </w:r>
            <w:r w:rsidRPr="002D304D">
              <w:rPr>
                <w:sz w:val="22"/>
                <w:szCs w:val="22"/>
              </w:rPr>
              <w:t>.</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p>
        </w:tc>
        <w:tc>
          <w:tcPr>
            <w:tcW w:w="6023" w:type="dxa"/>
          </w:tcPr>
          <w:p w14:paraId="026F045B" w14:textId="01CA852B"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r w:rsidR="006B39AA">
              <w:rPr>
                <w:sz w:val="22"/>
                <w:szCs w:val="22"/>
              </w:rPr>
              <w:t xml:space="preserve"> constituída como garantia ao cumprimento integral das Obrigações Garantidas e seus eventuais aditamentos</w:t>
            </w:r>
            <w:r w:rsidRPr="002D304D">
              <w:rPr>
                <w:sz w:val="22"/>
                <w:szCs w:val="22"/>
              </w:rPr>
              <w:t>.</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7B3680">
              <w:rPr>
                <w:sz w:val="22"/>
                <w:szCs w:val="22"/>
              </w:rPr>
              <w:t>BERNOULLI ENERGIA LTDA,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150769ED"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r w:rsidR="00E800DA">
              <w:rPr>
                <w:sz w:val="22"/>
                <w:szCs w:val="22"/>
              </w:rPr>
              <w:t>, constituída como garantia ao cumprimento integral das Obrigações Garantidas e seus eventuais aditamentos</w:t>
            </w:r>
            <w:r w:rsidRPr="00FB1C1A">
              <w:rPr>
                <w:sz w:val="22"/>
                <w:szCs w:val="22"/>
              </w:rPr>
              <w:t>.</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5F7F7356"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Recebíveis</w:t>
            </w:r>
            <w:r w:rsidR="00E800DA" w:rsidRPr="00FB1C1A">
              <w:rPr>
                <w:sz w:val="22"/>
                <w:szCs w:val="22"/>
              </w:rPr>
              <w:t xml:space="preserve"> </w:t>
            </w:r>
            <w:r w:rsidRPr="00FB1C1A">
              <w:rPr>
                <w:sz w:val="22"/>
                <w:szCs w:val="22"/>
              </w:rPr>
              <w:t xml:space="preserve">pagos pelos Clientes, de titularidade da </w:t>
            </w:r>
            <w:r w:rsidR="00024088">
              <w:rPr>
                <w:sz w:val="22"/>
                <w:szCs w:val="22"/>
              </w:rPr>
              <w:t>Bernoulli</w:t>
            </w:r>
            <w:r w:rsidRPr="00FB1C1A">
              <w:rPr>
                <w:sz w:val="22"/>
                <w:szCs w:val="22"/>
              </w:rPr>
              <w:t xml:space="preserve">, e todos os recursos disponíveis depositados na Conta nº </w:t>
            </w:r>
            <w:r w:rsidR="00FD1380">
              <w:rPr>
                <w:sz w:val="22"/>
                <w:szCs w:val="22"/>
              </w:rPr>
              <w:t>01327-5</w:t>
            </w:r>
            <w:r w:rsidRPr="00FB1C1A">
              <w:rPr>
                <w:sz w:val="22"/>
                <w:szCs w:val="22"/>
              </w:rPr>
              <w:t>,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Ouvidor</w:t>
            </w:r>
            <w:r w:rsidRPr="00FB1C1A">
              <w:rPr>
                <w:sz w:val="22"/>
                <w:szCs w:val="22"/>
              </w:rPr>
              <w:t>”</w:t>
            </w:r>
          </w:p>
        </w:tc>
        <w:tc>
          <w:tcPr>
            <w:tcW w:w="6023" w:type="dxa"/>
            <w:vAlign w:val="center"/>
          </w:tcPr>
          <w:p w14:paraId="62CE0C3D" w14:textId="37789DC8"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 xml:space="preserve"> Recebíveis</w:t>
            </w:r>
            <w:r w:rsidR="00E800DA" w:rsidRPr="00FB1C1A" w:rsidDel="00E800DA">
              <w:rPr>
                <w:sz w:val="22"/>
                <w:szCs w:val="22"/>
              </w:rPr>
              <w:t xml:space="preserve"> </w:t>
            </w:r>
            <w:r w:rsidRPr="00FB1C1A">
              <w:rPr>
                <w:sz w:val="22"/>
                <w:szCs w:val="22"/>
              </w:rPr>
              <w:t xml:space="preserve"> pagos pelos Clientes, de titularidade da </w:t>
            </w:r>
            <w:r w:rsidR="00024088">
              <w:rPr>
                <w:sz w:val="22"/>
                <w:szCs w:val="22"/>
              </w:rPr>
              <w:t>Ouvidor</w:t>
            </w:r>
            <w:r w:rsidRPr="00FB1C1A">
              <w:rPr>
                <w:sz w:val="22"/>
                <w:szCs w:val="22"/>
              </w:rPr>
              <w:t xml:space="preserve">, e todos os recursos disponíveis depositados na Conta nº </w:t>
            </w:r>
            <w:r w:rsidR="00891575">
              <w:rPr>
                <w:sz w:val="22"/>
                <w:szCs w:val="22"/>
              </w:rPr>
              <w:t>35713-6</w:t>
            </w:r>
            <w:r w:rsidRPr="00FB1C1A">
              <w:rPr>
                <w:sz w:val="22"/>
                <w:szCs w:val="22"/>
              </w:rPr>
              <w:t>,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3847B4" w:rsidRPr="008C7756" w14:paraId="32FD569F" w14:textId="77777777" w:rsidTr="00E16650">
        <w:trPr>
          <w:tblCellSpacing w:w="20" w:type="dxa"/>
        </w:trPr>
        <w:tc>
          <w:tcPr>
            <w:tcW w:w="3037" w:type="dxa"/>
            <w:shd w:val="clear" w:color="auto" w:fill="auto"/>
            <w:vAlign w:val="center"/>
          </w:tcPr>
          <w:p w14:paraId="507E6716" w14:textId="7B241798" w:rsidR="003847B4" w:rsidRPr="008C7756" w:rsidRDefault="003847B4" w:rsidP="003847B4">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4FA339B4" w14:textId="7E74D087"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xml:space="preserve"> a Bernoulli e a Securitizadora</w:t>
            </w:r>
            <w:r>
              <w:rPr>
                <w:sz w:val="22"/>
                <w:szCs w:val="22"/>
              </w:rPr>
              <w:t xml:space="preserve"> e seus eventuais aditamentos.</w:t>
            </w:r>
          </w:p>
          <w:p w14:paraId="1C458B4A" w14:textId="0979C793" w:rsidR="003847B4" w:rsidRPr="008C7756" w:rsidRDefault="003847B4" w:rsidP="003847B4">
            <w:pPr>
              <w:tabs>
                <w:tab w:val="left" w:pos="80"/>
                <w:tab w:val="left" w:pos="110"/>
              </w:tabs>
              <w:contextualSpacing/>
              <w:jc w:val="both"/>
              <w:rPr>
                <w:sz w:val="22"/>
                <w:szCs w:val="22"/>
              </w:rPr>
            </w:pPr>
          </w:p>
        </w:tc>
      </w:tr>
      <w:tr w:rsidR="003847B4" w:rsidRPr="008C7756" w14:paraId="61471CFE" w14:textId="77777777" w:rsidTr="00C53427">
        <w:trPr>
          <w:tblCellSpacing w:w="20" w:type="dxa"/>
        </w:trPr>
        <w:tc>
          <w:tcPr>
            <w:tcW w:w="3037" w:type="dxa"/>
            <w:shd w:val="clear" w:color="auto" w:fill="auto"/>
            <w:vAlign w:val="center"/>
          </w:tcPr>
          <w:p w14:paraId="1CFE4104" w14:textId="6AC28261" w:rsidR="003847B4" w:rsidRPr="00AE51D1" w:rsidRDefault="003847B4" w:rsidP="003847B4">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43E98B87" w14:textId="4D7D2668"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a Ouvidor e a Securitizadora</w:t>
            </w:r>
            <w:r>
              <w:rPr>
                <w:sz w:val="22"/>
                <w:szCs w:val="22"/>
              </w:rPr>
              <w:t xml:space="preserve"> e seus eventuais aditamentos. </w:t>
            </w:r>
          </w:p>
          <w:p w14:paraId="6110EC53" w14:textId="21F1C43F" w:rsidR="003847B4" w:rsidRPr="00FB1C1A" w:rsidRDefault="003847B4" w:rsidP="003847B4">
            <w:pPr>
              <w:tabs>
                <w:tab w:val="left" w:pos="80"/>
                <w:tab w:val="left" w:pos="110"/>
              </w:tabs>
              <w:contextualSpacing/>
              <w:jc w:val="both"/>
              <w:rPr>
                <w:sz w:val="22"/>
                <w:szCs w:val="22"/>
              </w:rPr>
            </w:pPr>
          </w:p>
        </w:tc>
      </w:tr>
      <w:tr w:rsidR="003847B4" w:rsidRPr="008C7756" w14:paraId="02033D03" w14:textId="77777777" w:rsidTr="00E44D69">
        <w:trPr>
          <w:tblCellSpacing w:w="20" w:type="dxa"/>
        </w:trPr>
        <w:tc>
          <w:tcPr>
            <w:tcW w:w="3037" w:type="dxa"/>
            <w:shd w:val="clear" w:color="auto" w:fill="auto"/>
          </w:tcPr>
          <w:p w14:paraId="0DBCCE6F" w14:textId="67741E5E" w:rsidR="003847B4" w:rsidRPr="008C7756" w:rsidRDefault="003847B4" w:rsidP="003847B4">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719A8B6A" w14:textId="77777777" w:rsidR="003847B4" w:rsidRPr="008C7756" w:rsidRDefault="003847B4" w:rsidP="003847B4">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Pr>
                <w:sz w:val="22"/>
                <w:szCs w:val="22"/>
              </w:rPr>
              <w:t>s</w:t>
            </w:r>
            <w:r w:rsidRPr="00FB1C1A">
              <w:rPr>
                <w:sz w:val="22"/>
                <w:szCs w:val="22"/>
              </w:rPr>
              <w:t xml:space="preserve"> Conta</w:t>
            </w:r>
            <w:r>
              <w:rPr>
                <w:sz w:val="22"/>
                <w:szCs w:val="22"/>
              </w:rPr>
              <w:t>s</w:t>
            </w:r>
            <w:r w:rsidRPr="00FB1C1A">
              <w:rPr>
                <w:sz w:val="22"/>
                <w:szCs w:val="22"/>
              </w:rPr>
              <w:t xml:space="preserve"> Vinculada</w:t>
            </w:r>
            <w:r>
              <w:rPr>
                <w:sz w:val="22"/>
                <w:szCs w:val="22"/>
              </w:rPr>
              <w:t>s e seus eventuais aditamentos.</w:t>
            </w:r>
          </w:p>
          <w:p w14:paraId="2FE1BC58" w14:textId="77777777" w:rsidR="003847B4" w:rsidRPr="008C7756" w:rsidRDefault="003847B4" w:rsidP="003847B4">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5F6D662B"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da </w:t>
            </w:r>
            <w:r w:rsidR="0066207B">
              <w:rPr>
                <w:i/>
                <w:sz w:val="22"/>
                <w:szCs w:val="22"/>
              </w:rPr>
              <w:t>33</w:t>
            </w:r>
            <w:r w:rsidRPr="00FB1C1A">
              <w:rPr>
                <w:i/>
                <w:sz w:val="22"/>
                <w:szCs w:val="22"/>
              </w:rPr>
              <w:t>ª Emissão em Série Única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8F2C6E">
              <w:rPr>
                <w:sz w:val="22"/>
                <w:szCs w:val="22"/>
              </w:rPr>
              <w:t xml:space="preserve"> e seus eventuais aditamentos</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xml:space="preserve">, instituição financeira, com escritório na cidade de São Paulo, Estado de São </w:t>
            </w:r>
            <w:r w:rsidRPr="00FB1C1A">
              <w:rPr>
                <w:sz w:val="22"/>
                <w:szCs w:val="22"/>
              </w:rPr>
              <w:lastRenderedPageBreak/>
              <w:t>Paulo, na Avenida Presidente Juscelino Kubitschek, nº 1909, Torre 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CB5D47" w:rsidRPr="008C7756" w14:paraId="7E247DDB" w14:textId="77777777" w:rsidTr="00C24B4F">
        <w:trPr>
          <w:tblCellSpacing w:w="20" w:type="dxa"/>
        </w:trPr>
        <w:tc>
          <w:tcPr>
            <w:tcW w:w="3037" w:type="dxa"/>
          </w:tcPr>
          <w:p w14:paraId="7A9E6D31" w14:textId="59EFC5F6" w:rsidR="00CB5D47" w:rsidRPr="008C7756" w:rsidRDefault="00CB5D47" w:rsidP="00C24B4F">
            <w:pPr>
              <w:rPr>
                <w:rFonts w:eastAsia="Times New Roman"/>
                <w:sz w:val="22"/>
                <w:szCs w:val="22"/>
              </w:rPr>
            </w:pPr>
            <w:r w:rsidRPr="008C7756">
              <w:rPr>
                <w:rFonts w:eastAsia="Times New Roman"/>
                <w:sz w:val="22"/>
                <w:szCs w:val="22"/>
              </w:rPr>
              <w:t>“</w:t>
            </w:r>
            <w:r w:rsidR="000E497C">
              <w:rPr>
                <w:rFonts w:eastAsia="Times New Roman"/>
                <w:sz w:val="22"/>
                <w:szCs w:val="22"/>
                <w:u w:val="single"/>
              </w:rPr>
              <w:t>Direitos Creditórios</w:t>
            </w:r>
            <w:r w:rsidR="000E497C" w:rsidRPr="008C7756">
              <w:rPr>
                <w:rFonts w:eastAsia="Times New Roman"/>
                <w:sz w:val="22"/>
                <w:szCs w:val="22"/>
                <w:u w:val="single"/>
              </w:rPr>
              <w:t xml:space="preserve"> </w:t>
            </w:r>
            <w:r w:rsidRPr="008C7756">
              <w:rPr>
                <w:rFonts w:eastAsia="Times New Roman"/>
                <w:sz w:val="22"/>
                <w:szCs w:val="22"/>
                <w:u w:val="single"/>
              </w:rPr>
              <w:t>Imobiliários</w:t>
            </w:r>
            <w:r w:rsidRPr="008C7756">
              <w:rPr>
                <w:rFonts w:eastAsia="Times New Roman"/>
                <w:sz w:val="22"/>
                <w:szCs w:val="22"/>
              </w:rPr>
              <w:t>”:</w:t>
            </w:r>
          </w:p>
        </w:tc>
        <w:tc>
          <w:tcPr>
            <w:tcW w:w="6023" w:type="dxa"/>
          </w:tcPr>
          <w:p w14:paraId="2ACFEB63" w14:textId="7825D442" w:rsidR="00CB5D47" w:rsidRPr="008C7756" w:rsidRDefault="00F66F4A" w:rsidP="00C24B4F">
            <w:pPr>
              <w:jc w:val="both"/>
              <w:rPr>
                <w:rFonts w:eastAsia="Times New Roman"/>
                <w:sz w:val="22"/>
                <w:szCs w:val="22"/>
              </w:rPr>
            </w:pPr>
            <w:r w:rsidRPr="00FB1C1A">
              <w:rPr>
                <w:sz w:val="22"/>
                <w:szCs w:val="22"/>
              </w:rPr>
              <w:t>Direitos Creditórios Imobiliários Bernoulli e Direitos Creditórios Imobiliários Ouvidor, quando referidos em conjunto</w:t>
            </w:r>
            <w:r w:rsidR="00C16F13">
              <w:rPr>
                <w:color w:val="000000"/>
                <w:sz w:val="22"/>
                <w:szCs w:val="22"/>
              </w:rPr>
              <w:t>.</w:t>
            </w:r>
            <w:r w:rsidR="00B619A1">
              <w:rPr>
                <w:color w:val="000000"/>
                <w:sz w:val="22"/>
                <w:szCs w:val="22"/>
              </w:rPr>
              <w:t xml:space="preserve"> </w:t>
            </w:r>
          </w:p>
          <w:p w14:paraId="0585EEBD" w14:textId="77777777" w:rsidR="00CB5D47" w:rsidRPr="008C7756" w:rsidRDefault="00CB5D47" w:rsidP="00C24B4F">
            <w:pPr>
              <w:jc w:val="both"/>
              <w:rPr>
                <w:rFonts w:eastAsia="Times New Roman"/>
                <w:sz w:val="22"/>
                <w:szCs w:val="22"/>
              </w:rPr>
            </w:pPr>
          </w:p>
        </w:tc>
      </w:tr>
      <w:tr w:rsidR="000C41B4" w:rsidRPr="008C7756" w14:paraId="0DBA9607" w14:textId="77777777" w:rsidTr="00E16650">
        <w:trPr>
          <w:tblCellSpacing w:w="20" w:type="dxa"/>
        </w:trPr>
        <w:tc>
          <w:tcPr>
            <w:tcW w:w="3037" w:type="dxa"/>
            <w:vAlign w:val="center"/>
          </w:tcPr>
          <w:p w14:paraId="4B21226B" w14:textId="0BD2FCF9" w:rsidR="000C41B4" w:rsidRPr="008C7756" w:rsidRDefault="000C41B4" w:rsidP="000C41B4">
            <w:pPr>
              <w:tabs>
                <w:tab w:val="left" w:pos="110"/>
              </w:tabs>
              <w:contextualSpacing/>
              <w:rPr>
                <w:sz w:val="22"/>
                <w:szCs w:val="22"/>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51323225" w14:textId="4F8342D7" w:rsidR="000C41B4" w:rsidRPr="008C7756" w:rsidRDefault="000C41B4" w:rsidP="000C41B4">
            <w:pPr>
              <w:tabs>
                <w:tab w:val="left" w:pos="80"/>
                <w:tab w:val="left" w:pos="110"/>
              </w:tabs>
              <w:contextualSpacing/>
              <w:jc w:val="both"/>
              <w:rPr>
                <w:sz w:val="22"/>
                <w:szCs w:val="22"/>
              </w:rPr>
            </w:pPr>
            <w:r w:rsidRPr="00FB1C1A">
              <w:rPr>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9E5853">
              <w:rPr>
                <w:sz w:val="22"/>
                <w:szCs w:val="22"/>
              </w:rPr>
              <w:t>.</w:t>
            </w:r>
          </w:p>
        </w:tc>
      </w:tr>
      <w:tr w:rsidR="000C41B4" w:rsidRPr="008C7756" w14:paraId="5934AE2D" w14:textId="77777777" w:rsidTr="00C24B4F">
        <w:trPr>
          <w:tblCellSpacing w:w="20" w:type="dxa"/>
        </w:trPr>
        <w:tc>
          <w:tcPr>
            <w:tcW w:w="3037" w:type="dxa"/>
          </w:tcPr>
          <w:p w14:paraId="462C7F0E" w14:textId="77777777" w:rsidR="000C41B4" w:rsidRPr="008C7756" w:rsidRDefault="000C41B4" w:rsidP="000C41B4">
            <w:pPr>
              <w:tabs>
                <w:tab w:val="left" w:pos="110"/>
              </w:tabs>
              <w:contextualSpacing/>
              <w:rPr>
                <w:sz w:val="22"/>
                <w:szCs w:val="22"/>
              </w:rPr>
            </w:pPr>
          </w:p>
        </w:tc>
        <w:tc>
          <w:tcPr>
            <w:tcW w:w="6023" w:type="dxa"/>
          </w:tcPr>
          <w:p w14:paraId="3413085D" w14:textId="77777777" w:rsidR="000C41B4" w:rsidRPr="008C7756" w:rsidRDefault="000C41B4" w:rsidP="000C41B4">
            <w:pPr>
              <w:tabs>
                <w:tab w:val="left" w:pos="80"/>
                <w:tab w:val="left" w:pos="110"/>
              </w:tabs>
              <w:contextualSpacing/>
              <w:jc w:val="both"/>
              <w:rPr>
                <w:sz w:val="22"/>
                <w:szCs w:val="22"/>
              </w:rPr>
            </w:pPr>
          </w:p>
        </w:tc>
      </w:tr>
      <w:tr w:rsidR="00B76FB6" w:rsidRPr="008C7756" w14:paraId="3D0FCC4D" w14:textId="77777777" w:rsidTr="00E16650">
        <w:trPr>
          <w:tblCellSpacing w:w="20" w:type="dxa"/>
        </w:trPr>
        <w:tc>
          <w:tcPr>
            <w:tcW w:w="3037" w:type="dxa"/>
            <w:vAlign w:val="center"/>
          </w:tcPr>
          <w:p w14:paraId="32D305C7" w14:textId="1829E000" w:rsidR="00B76FB6" w:rsidRPr="00B76FB6" w:rsidRDefault="00B76FB6" w:rsidP="00B76FB6">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B76FB6" w:rsidRDefault="00B76FB6" w:rsidP="00B76FB6">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9E5853">
              <w:rPr>
                <w:sz w:val="22"/>
                <w:szCs w:val="22"/>
              </w:rPr>
              <w:t>.</w:t>
            </w:r>
          </w:p>
          <w:p w14:paraId="64918107" w14:textId="10B3AD0F" w:rsidR="009E5853" w:rsidRPr="008C7756" w:rsidRDefault="009E5853" w:rsidP="00B76FB6">
            <w:pPr>
              <w:tabs>
                <w:tab w:val="left" w:pos="80"/>
                <w:tab w:val="left" w:pos="110"/>
              </w:tabs>
              <w:contextualSpacing/>
              <w:jc w:val="both"/>
              <w:rPr>
                <w:sz w:val="22"/>
                <w:szCs w:val="22"/>
              </w:rPr>
            </w:pPr>
          </w:p>
        </w:tc>
      </w:tr>
      <w:tr w:rsidR="00B76FB6" w:rsidRPr="008C7756" w14:paraId="2EA97FA7" w14:textId="77777777" w:rsidTr="00C24B4F">
        <w:trPr>
          <w:tblCellSpacing w:w="20" w:type="dxa"/>
        </w:trPr>
        <w:tc>
          <w:tcPr>
            <w:tcW w:w="3037" w:type="dxa"/>
          </w:tcPr>
          <w:p w14:paraId="58FD3969"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05905EEB" w14:textId="434B7233" w:rsidR="00B76FB6" w:rsidRPr="008C7756" w:rsidRDefault="00B76FB6" w:rsidP="00B76FB6">
            <w:pPr>
              <w:tabs>
                <w:tab w:val="left" w:pos="80"/>
                <w:tab w:val="left" w:pos="110"/>
              </w:tabs>
              <w:contextualSpacing/>
              <w:jc w:val="both"/>
              <w:rPr>
                <w:sz w:val="22"/>
                <w:szCs w:val="22"/>
              </w:rPr>
            </w:pPr>
            <w:r w:rsidRPr="008C7756">
              <w:rPr>
                <w:sz w:val="22"/>
                <w:szCs w:val="22"/>
              </w:rPr>
              <w:t xml:space="preserve">Significa os certificados de recebíveis imobiliários integrantes da </w:t>
            </w:r>
            <w:r w:rsidR="0096402E">
              <w:rPr>
                <w:sz w:val="22"/>
                <w:szCs w:val="22"/>
              </w:rPr>
              <w:t>33</w:t>
            </w:r>
            <w:r w:rsidRPr="009130A0">
              <w:rPr>
                <w:sz w:val="22"/>
                <w:szCs w:val="22"/>
              </w:rPr>
              <w:t xml:space="preserve">ª emissão </w:t>
            </w:r>
            <w:r>
              <w:rPr>
                <w:sz w:val="22"/>
                <w:szCs w:val="22"/>
              </w:rPr>
              <w:t xml:space="preserve">em série única </w:t>
            </w:r>
            <w:r w:rsidRPr="009130A0">
              <w:rPr>
                <w:sz w:val="22"/>
                <w:szCs w:val="22"/>
              </w:rPr>
              <w:t xml:space="preserve">da Securitizadora, </w:t>
            </w:r>
            <w:r w:rsidRPr="008C7756">
              <w:rPr>
                <w:sz w:val="22"/>
                <w:szCs w:val="22"/>
              </w:rPr>
              <w:t>emitidos sob a forma nominativa e escritural, na forma e condições estabelecidas no Termo de Securitização.</w:t>
            </w:r>
            <w:r w:rsidR="0096402E">
              <w:rPr>
                <w:sz w:val="22"/>
                <w:szCs w:val="22"/>
              </w:rPr>
              <w:t xml:space="preserve"> </w:t>
            </w:r>
          </w:p>
          <w:p w14:paraId="0E9614D2" w14:textId="6C920111" w:rsidR="00B76FB6" w:rsidRPr="008C7756" w:rsidRDefault="00B76FB6" w:rsidP="00B76FB6">
            <w:pPr>
              <w:tabs>
                <w:tab w:val="left" w:pos="80"/>
                <w:tab w:val="left" w:pos="110"/>
              </w:tabs>
              <w:contextualSpacing/>
              <w:jc w:val="both"/>
              <w:rPr>
                <w:sz w:val="22"/>
                <w:szCs w:val="22"/>
              </w:rPr>
            </w:pPr>
          </w:p>
        </w:tc>
      </w:tr>
      <w:tr w:rsidR="00B76FB6" w:rsidRPr="008C7756" w14:paraId="1C52C3F1" w14:textId="77777777" w:rsidTr="00C24B4F">
        <w:trPr>
          <w:tblCellSpacing w:w="20" w:type="dxa"/>
        </w:trPr>
        <w:tc>
          <w:tcPr>
            <w:tcW w:w="3037" w:type="dxa"/>
          </w:tcPr>
          <w:p w14:paraId="3792E875"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19ECB296" w14:textId="49BCE81E" w:rsidR="00B76FB6" w:rsidRPr="008C7756" w:rsidRDefault="00B76FB6" w:rsidP="00B76FB6">
            <w:pPr>
              <w:tabs>
                <w:tab w:val="left" w:pos="80"/>
                <w:tab w:val="left" w:pos="110"/>
              </w:tabs>
              <w:contextualSpacing/>
              <w:jc w:val="both"/>
              <w:rPr>
                <w:sz w:val="22"/>
                <w:szCs w:val="22"/>
              </w:rPr>
            </w:pPr>
            <w:r w:rsidRPr="008C7756">
              <w:rPr>
                <w:sz w:val="22"/>
                <w:szCs w:val="22"/>
              </w:rPr>
              <w:t>Significa a Comissão de Valores Mobiliários.</w:t>
            </w:r>
          </w:p>
          <w:p w14:paraId="288BF56B" w14:textId="77777777" w:rsidR="00B76FB6" w:rsidRPr="008C7756" w:rsidRDefault="00B76FB6" w:rsidP="00B76FB6">
            <w:pPr>
              <w:tabs>
                <w:tab w:val="left" w:pos="80"/>
                <w:tab w:val="left" w:pos="110"/>
              </w:tabs>
              <w:contextualSpacing/>
              <w:jc w:val="both"/>
              <w:rPr>
                <w:sz w:val="22"/>
                <w:szCs w:val="22"/>
              </w:rPr>
            </w:pPr>
          </w:p>
        </w:tc>
      </w:tr>
      <w:tr w:rsidR="00B76FB6" w:rsidRPr="008C7756" w14:paraId="0C49F967" w14:textId="77777777" w:rsidTr="00C24B4F">
        <w:trPr>
          <w:tblCellSpacing w:w="20" w:type="dxa"/>
        </w:trPr>
        <w:tc>
          <w:tcPr>
            <w:tcW w:w="3037" w:type="dxa"/>
          </w:tcPr>
          <w:p w14:paraId="07A79C2B" w14:textId="5EC27A42" w:rsidR="00B76FB6" w:rsidRPr="008C7756" w:rsidRDefault="00B76FB6" w:rsidP="00B76FB6">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B76FB6" w:rsidRPr="008C7756" w:rsidRDefault="00B76FB6" w:rsidP="00B76FB6">
            <w:pPr>
              <w:contextualSpacing/>
              <w:rPr>
                <w:sz w:val="22"/>
                <w:szCs w:val="22"/>
              </w:rPr>
            </w:pPr>
          </w:p>
        </w:tc>
        <w:tc>
          <w:tcPr>
            <w:tcW w:w="6023" w:type="dxa"/>
          </w:tcPr>
          <w:p w14:paraId="700BA970" w14:textId="575E244C" w:rsidR="00B76FB6" w:rsidRPr="008C7756" w:rsidRDefault="00B76FB6" w:rsidP="00B76FB6">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B76FB6" w:rsidRPr="008C7756" w:rsidRDefault="00B76FB6" w:rsidP="00B76FB6">
            <w:pPr>
              <w:tabs>
                <w:tab w:val="num" w:pos="0"/>
              </w:tabs>
              <w:contextualSpacing/>
              <w:jc w:val="both"/>
              <w:rPr>
                <w:b/>
                <w:sz w:val="22"/>
                <w:szCs w:val="22"/>
              </w:rPr>
            </w:pPr>
          </w:p>
        </w:tc>
      </w:tr>
      <w:tr w:rsidR="00B76FB6" w:rsidRPr="008C7756" w14:paraId="578DFB88" w14:textId="77777777" w:rsidTr="00C24B4F">
        <w:trPr>
          <w:tblCellSpacing w:w="20" w:type="dxa"/>
        </w:trPr>
        <w:tc>
          <w:tcPr>
            <w:tcW w:w="3037" w:type="dxa"/>
          </w:tcPr>
          <w:p w14:paraId="0CF1A9CE"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B76FB6" w:rsidRDefault="00466A07" w:rsidP="00B85FCF">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 xml:space="preserve">o Instrumento de Emissão Bernoulli; (ii) </w:t>
            </w:r>
            <w:r w:rsidRPr="00FB1C1A">
              <w:rPr>
                <w:sz w:val="22"/>
                <w:szCs w:val="22"/>
              </w:rPr>
              <w:t xml:space="preserve">o </w:t>
            </w:r>
            <w:r w:rsidRPr="00FB1C1A">
              <w:rPr>
                <w:bCs/>
                <w:sz w:val="22"/>
                <w:szCs w:val="22"/>
              </w:rPr>
              <w:t xml:space="preserve">Instrumento de Emissão Ouvidor; (iii) os Contratos de Alienação Fiduciária de Quotas; (iv) o Contrato de Cessão Fiduciária; (v) a </w:t>
            </w:r>
            <w:r w:rsidRPr="00FB1C1A">
              <w:rPr>
                <w:sz w:val="22"/>
                <w:szCs w:val="22"/>
              </w:rPr>
              <w:t xml:space="preserve">Escritura de </w:t>
            </w:r>
            <w:r w:rsidR="00246A9D">
              <w:rPr>
                <w:sz w:val="22"/>
                <w:szCs w:val="22"/>
              </w:rPr>
              <w:t>Emissão de CCI;</w:t>
            </w:r>
            <w:r w:rsidR="00B76FB6" w:rsidRPr="00873139">
              <w:rPr>
                <w:sz w:val="22"/>
                <w:szCs w:val="22"/>
              </w:rPr>
              <w:t xml:space="preserve"> </w:t>
            </w:r>
            <w:r w:rsidR="00B76FB6" w:rsidRPr="00873139">
              <w:rPr>
                <w:sz w:val="22"/>
                <w:szCs w:val="22"/>
              </w:rPr>
              <w:lastRenderedPageBreak/>
              <w:t>(</w:t>
            </w:r>
            <w:r w:rsidR="00702A54">
              <w:rPr>
                <w:sz w:val="22"/>
                <w:szCs w:val="22"/>
              </w:rPr>
              <w:t>v</w:t>
            </w:r>
            <w:r w:rsidR="00B76FB6">
              <w:rPr>
                <w:sz w:val="22"/>
                <w:szCs w:val="22"/>
              </w:rPr>
              <w:t>i</w:t>
            </w:r>
            <w:r w:rsidR="00B76FB6" w:rsidRPr="00873139">
              <w:rPr>
                <w:sz w:val="22"/>
                <w:szCs w:val="22"/>
              </w:rPr>
              <w:t xml:space="preserve">) </w:t>
            </w:r>
            <w:r w:rsidR="00246A9D">
              <w:rPr>
                <w:sz w:val="22"/>
                <w:szCs w:val="22"/>
              </w:rPr>
              <w:t>o Termo de Securitização</w:t>
            </w:r>
            <w:r w:rsidR="00702A54">
              <w:rPr>
                <w:sz w:val="22"/>
                <w:szCs w:val="22"/>
              </w:rPr>
              <w:t xml:space="preserve">; (vii) o Contrato de Distribuição; </w:t>
            </w:r>
            <w:r w:rsidR="00683F17">
              <w:rPr>
                <w:sz w:val="22"/>
                <w:szCs w:val="22"/>
              </w:rPr>
              <w:t xml:space="preserve">(viii) </w:t>
            </w:r>
            <w:r w:rsidR="00182E4B">
              <w:rPr>
                <w:sz w:val="22"/>
                <w:szCs w:val="22"/>
              </w:rPr>
              <w:t>os contratos de Conta Vinculada; (</w:t>
            </w:r>
            <w:r w:rsidR="00B85FCF">
              <w:rPr>
                <w:sz w:val="22"/>
                <w:szCs w:val="22"/>
              </w:rPr>
              <w:t xml:space="preserve">ix) </w:t>
            </w:r>
            <w:r w:rsidR="00683F17">
              <w:rPr>
                <w:sz w:val="22"/>
                <w:szCs w:val="22"/>
              </w:rPr>
              <w:t xml:space="preserve">os Boletins de Subscrição; e </w:t>
            </w:r>
            <w:r w:rsidR="00B76FB6" w:rsidRPr="002409A3">
              <w:rPr>
                <w:sz w:val="22"/>
                <w:szCs w:val="22"/>
              </w:rPr>
              <w:t>os respectivos aditamentos e outros instrumentos que integrem a Operação que venham a ser celebrados</w:t>
            </w:r>
            <w:r w:rsidR="00B76FB6">
              <w:rPr>
                <w:sz w:val="22"/>
                <w:szCs w:val="22"/>
              </w:rPr>
              <w:t>.</w:t>
            </w:r>
            <w:r w:rsidR="0096402E">
              <w:rPr>
                <w:sz w:val="22"/>
                <w:szCs w:val="22"/>
              </w:rPr>
              <w:t xml:space="preserve"> </w:t>
            </w:r>
          </w:p>
          <w:p w14:paraId="1D40BC8C" w14:textId="0B7A4DC9" w:rsidR="00200077" w:rsidRPr="008C7756" w:rsidRDefault="00200077" w:rsidP="00B85FCF">
            <w:pPr>
              <w:tabs>
                <w:tab w:val="num" w:pos="0"/>
              </w:tabs>
              <w:contextualSpacing/>
              <w:jc w:val="both"/>
              <w:rPr>
                <w:sz w:val="22"/>
                <w:szCs w:val="22"/>
              </w:rPr>
            </w:pPr>
          </w:p>
        </w:tc>
      </w:tr>
      <w:tr w:rsidR="000C3B42" w:rsidRPr="008C7756" w14:paraId="240781AF" w14:textId="77777777" w:rsidTr="00E16650">
        <w:trPr>
          <w:tblCellSpacing w:w="20" w:type="dxa"/>
        </w:trPr>
        <w:tc>
          <w:tcPr>
            <w:tcW w:w="3037" w:type="dxa"/>
            <w:vAlign w:val="center"/>
          </w:tcPr>
          <w:p w14:paraId="7A3E4BC2" w14:textId="64772BDB" w:rsidR="000C3B42" w:rsidRPr="008C7756" w:rsidRDefault="000C3B42" w:rsidP="000C3B42">
            <w:pPr>
              <w:contextualSpacing/>
              <w:rPr>
                <w:sz w:val="22"/>
                <w:szCs w:val="22"/>
              </w:rPr>
            </w:pPr>
            <w:r w:rsidRPr="00FB1C1A">
              <w:rPr>
                <w:sz w:val="22"/>
                <w:szCs w:val="22"/>
              </w:rPr>
              <w:lastRenderedPageBreak/>
              <w:t>“</w:t>
            </w:r>
            <w:r w:rsidRPr="000C3B42">
              <w:rPr>
                <w:sz w:val="22"/>
                <w:szCs w:val="22"/>
                <w:u w:val="single"/>
              </w:rPr>
              <w:t>Devedoras</w:t>
            </w:r>
            <w:r w:rsidRPr="00FB1C1A">
              <w:rPr>
                <w:sz w:val="22"/>
                <w:szCs w:val="22"/>
              </w:rPr>
              <w:t>”</w:t>
            </w:r>
          </w:p>
        </w:tc>
        <w:tc>
          <w:tcPr>
            <w:tcW w:w="6023" w:type="dxa"/>
            <w:vAlign w:val="center"/>
          </w:tcPr>
          <w:p w14:paraId="6DC6F7F1" w14:textId="77777777" w:rsidR="000C3B42" w:rsidRDefault="000C3B42" w:rsidP="000C3B42">
            <w:pPr>
              <w:jc w:val="both"/>
              <w:rPr>
                <w:sz w:val="22"/>
                <w:szCs w:val="22"/>
              </w:rPr>
            </w:pPr>
            <w:r w:rsidRPr="00FB1C1A">
              <w:rPr>
                <w:sz w:val="22"/>
                <w:szCs w:val="22"/>
              </w:rPr>
              <w:t>Bernoulli e Ouvidor, quando referidas em conjunto</w:t>
            </w:r>
            <w:r>
              <w:rPr>
                <w:sz w:val="22"/>
                <w:szCs w:val="22"/>
              </w:rPr>
              <w:t>.</w:t>
            </w:r>
          </w:p>
          <w:p w14:paraId="42ED489D" w14:textId="57F85AF9" w:rsidR="000C3B42" w:rsidRPr="008C7756" w:rsidRDefault="000C3B42" w:rsidP="000C3B42">
            <w:pPr>
              <w:jc w:val="both"/>
              <w:rPr>
                <w:sz w:val="22"/>
                <w:szCs w:val="22"/>
              </w:rPr>
            </w:pPr>
          </w:p>
        </w:tc>
      </w:tr>
      <w:tr w:rsidR="00B76FB6" w:rsidRPr="008C7756" w14:paraId="20C27705" w14:textId="77777777" w:rsidTr="00C24B4F">
        <w:trPr>
          <w:tblCellSpacing w:w="20" w:type="dxa"/>
        </w:trPr>
        <w:tc>
          <w:tcPr>
            <w:tcW w:w="3037" w:type="dxa"/>
          </w:tcPr>
          <w:p w14:paraId="7CF784D7"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B76FB6" w:rsidRPr="008C7756" w:rsidRDefault="00B76FB6" w:rsidP="00B76FB6">
            <w:pPr>
              <w:contextualSpacing/>
              <w:rPr>
                <w:sz w:val="22"/>
                <w:szCs w:val="22"/>
                <w:u w:val="single"/>
              </w:rPr>
            </w:pPr>
          </w:p>
        </w:tc>
        <w:tc>
          <w:tcPr>
            <w:tcW w:w="6023" w:type="dxa"/>
          </w:tcPr>
          <w:p w14:paraId="107DF2E4" w14:textId="6A5771AA" w:rsidR="00B76FB6" w:rsidRPr="008C7756" w:rsidRDefault="00B76FB6" w:rsidP="00B76FB6">
            <w:pPr>
              <w:jc w:val="both"/>
              <w:rPr>
                <w:sz w:val="22"/>
                <w:szCs w:val="22"/>
              </w:rPr>
            </w:pPr>
            <w:r w:rsidRPr="008C7756">
              <w:rPr>
                <w:sz w:val="22"/>
                <w:szCs w:val="22"/>
              </w:rPr>
              <w:t xml:space="preserve">Significa a </w:t>
            </w:r>
            <w:r w:rsidR="008F2E57">
              <w:rPr>
                <w:b/>
                <w:sz w:val="22"/>
                <w:szCs w:val="22"/>
              </w:rPr>
              <w:t>VIRGO COMPANHIA DE SECURITIZAÇÃO</w:t>
            </w:r>
            <w:bookmarkStart w:id="3" w:name="_DV_M25"/>
            <w:bookmarkEnd w:id="3"/>
            <w:r w:rsidRPr="008C7756">
              <w:rPr>
                <w:sz w:val="22"/>
                <w:szCs w:val="22"/>
              </w:rPr>
              <w:t>, conforme qualificada no preâmbulo acima.</w:t>
            </w:r>
          </w:p>
          <w:p w14:paraId="2AC69EAF" w14:textId="77777777" w:rsidR="00B76FB6" w:rsidRPr="008C7756" w:rsidRDefault="00B76FB6" w:rsidP="00B76FB6">
            <w:pPr>
              <w:tabs>
                <w:tab w:val="num" w:pos="0"/>
              </w:tabs>
              <w:contextualSpacing/>
              <w:jc w:val="both"/>
              <w:rPr>
                <w:sz w:val="22"/>
                <w:szCs w:val="22"/>
              </w:rPr>
            </w:pPr>
          </w:p>
        </w:tc>
      </w:tr>
      <w:tr w:rsidR="00B76FB6" w:rsidRPr="008C7756" w14:paraId="1C18286F" w14:textId="77777777" w:rsidTr="00C24B4F">
        <w:trPr>
          <w:tblCellSpacing w:w="20" w:type="dxa"/>
        </w:trPr>
        <w:tc>
          <w:tcPr>
            <w:tcW w:w="3037" w:type="dxa"/>
          </w:tcPr>
          <w:p w14:paraId="5F5CAD51" w14:textId="77777777" w:rsidR="00B76FB6" w:rsidRPr="008C7756" w:rsidRDefault="00B76FB6" w:rsidP="00B76FB6">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6BDC13B2" w:rsidR="00B76FB6" w:rsidRPr="008C7756" w:rsidRDefault="00B76FB6" w:rsidP="00B76FB6">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p>
          <w:p w14:paraId="09A86430" w14:textId="77777777" w:rsidR="00B76FB6" w:rsidRPr="008C7756" w:rsidRDefault="00B76FB6" w:rsidP="00B76FB6">
            <w:pPr>
              <w:tabs>
                <w:tab w:val="num" w:pos="0"/>
              </w:tabs>
              <w:contextualSpacing/>
              <w:jc w:val="both"/>
              <w:rPr>
                <w:sz w:val="22"/>
                <w:szCs w:val="22"/>
              </w:rPr>
            </w:pPr>
          </w:p>
        </w:tc>
      </w:tr>
      <w:tr w:rsidR="00291089" w:rsidRPr="00FD3EA3" w14:paraId="5C477644" w14:textId="77777777" w:rsidTr="00E16650">
        <w:trPr>
          <w:tblCellSpacing w:w="20" w:type="dxa"/>
        </w:trPr>
        <w:tc>
          <w:tcPr>
            <w:tcW w:w="3037" w:type="dxa"/>
            <w:vAlign w:val="center"/>
          </w:tcPr>
          <w:p w14:paraId="02D9D2D6" w14:textId="267A1E31" w:rsidR="00291089" w:rsidRDefault="00291089" w:rsidP="00291089">
            <w:pPr>
              <w:ind w:left="110"/>
              <w:contextualSpacing/>
              <w:rPr>
                <w:sz w:val="22"/>
                <w:szCs w:val="22"/>
              </w:rPr>
            </w:pPr>
            <w:r>
              <w:rPr>
                <w:sz w:val="22"/>
                <w:szCs w:val="22"/>
              </w:rPr>
              <w:t>“</w:t>
            </w:r>
            <w:r w:rsidRPr="00291089">
              <w:rPr>
                <w:sz w:val="22"/>
                <w:szCs w:val="22"/>
                <w:u w:val="single"/>
              </w:rPr>
              <w:t>EMAM</w:t>
            </w:r>
            <w:r>
              <w:rPr>
                <w:sz w:val="22"/>
                <w:szCs w:val="22"/>
              </w:rPr>
              <w:t>”</w:t>
            </w:r>
          </w:p>
        </w:tc>
        <w:tc>
          <w:tcPr>
            <w:tcW w:w="6023" w:type="dxa"/>
            <w:vAlign w:val="center"/>
          </w:tcPr>
          <w:p w14:paraId="16717B5A" w14:textId="77777777" w:rsidR="00291089" w:rsidRDefault="00291089" w:rsidP="00291089">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8F2E57">
              <w:rPr>
                <w:sz w:val="22"/>
                <w:szCs w:val="22"/>
              </w:rPr>
              <w:t>.</w:t>
            </w:r>
          </w:p>
          <w:p w14:paraId="797A1A14" w14:textId="65520407" w:rsidR="008F2E57" w:rsidRDefault="008F2E57" w:rsidP="00291089">
            <w:pPr>
              <w:tabs>
                <w:tab w:val="num" w:pos="0"/>
              </w:tabs>
              <w:contextualSpacing/>
              <w:jc w:val="both"/>
              <w:rPr>
                <w:color w:val="000000"/>
                <w:sz w:val="22"/>
                <w:szCs w:val="22"/>
              </w:rPr>
            </w:pPr>
          </w:p>
        </w:tc>
      </w:tr>
      <w:tr w:rsidR="00291089" w:rsidRPr="00FD3EA3" w14:paraId="75A3B04B" w14:textId="77777777" w:rsidTr="00C24B4F">
        <w:trPr>
          <w:tblCellSpacing w:w="20" w:type="dxa"/>
        </w:trPr>
        <w:tc>
          <w:tcPr>
            <w:tcW w:w="3037" w:type="dxa"/>
          </w:tcPr>
          <w:p w14:paraId="282412B4" w14:textId="72307AFD" w:rsidR="00291089" w:rsidRDefault="00291089" w:rsidP="00291089">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291089" w:rsidRDefault="00291089" w:rsidP="00291089">
            <w:pPr>
              <w:tabs>
                <w:tab w:val="num" w:pos="0"/>
              </w:tabs>
              <w:contextualSpacing/>
              <w:jc w:val="both"/>
              <w:rPr>
                <w:color w:val="000000"/>
                <w:sz w:val="22"/>
                <w:szCs w:val="22"/>
              </w:rPr>
            </w:pPr>
            <w:r>
              <w:rPr>
                <w:color w:val="000000"/>
                <w:sz w:val="22"/>
                <w:szCs w:val="22"/>
              </w:rPr>
              <w:t xml:space="preserve">Significa quando em conjunto a </w:t>
            </w:r>
            <w:r w:rsidR="00B26055">
              <w:rPr>
                <w:color w:val="000000"/>
                <w:sz w:val="22"/>
                <w:szCs w:val="22"/>
              </w:rPr>
              <w:t>Welt, EMAM, Ilumine, Sr. Elvio, Sr. Hugo</w:t>
            </w:r>
            <w:r w:rsidR="003377DB">
              <w:rPr>
                <w:color w:val="000000"/>
                <w:sz w:val="22"/>
                <w:szCs w:val="22"/>
              </w:rPr>
              <w:t xml:space="preserve"> e Bernoulli ou Ouvidor de forma cruzada, nos Instrumentos de Emissão</w:t>
            </w:r>
            <w:r>
              <w:rPr>
                <w:color w:val="000000"/>
                <w:sz w:val="22"/>
                <w:szCs w:val="22"/>
              </w:rPr>
              <w:t xml:space="preserve">. </w:t>
            </w:r>
          </w:p>
          <w:p w14:paraId="0AEE5E48" w14:textId="26D9FC32" w:rsidR="00291089" w:rsidRPr="00B70BDF" w:rsidRDefault="00291089" w:rsidP="00291089">
            <w:pPr>
              <w:tabs>
                <w:tab w:val="num" w:pos="0"/>
              </w:tabs>
              <w:contextualSpacing/>
              <w:jc w:val="both"/>
              <w:rPr>
                <w:color w:val="000000"/>
                <w:sz w:val="22"/>
                <w:szCs w:val="22"/>
              </w:rPr>
            </w:pPr>
          </w:p>
        </w:tc>
      </w:tr>
      <w:tr w:rsidR="00291089" w:rsidRPr="00FD3EA3" w14:paraId="0A74BABA" w14:textId="77777777" w:rsidTr="00C24B4F">
        <w:trPr>
          <w:tblCellSpacing w:w="20" w:type="dxa"/>
        </w:trPr>
        <w:tc>
          <w:tcPr>
            <w:tcW w:w="3037" w:type="dxa"/>
          </w:tcPr>
          <w:p w14:paraId="7F204C51" w14:textId="3301EA72" w:rsidR="00291089" w:rsidRPr="00D8269C" w:rsidRDefault="00291089" w:rsidP="00291089">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0923CF67" w:rsidR="00ED5ABC" w:rsidRPr="00FB1C1A" w:rsidRDefault="00ED5ABC" w:rsidP="00ED5ABC">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sidR="00B42471">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393141F0" w:rsidR="00ED5ABC" w:rsidRDefault="00ED5ABC" w:rsidP="00ED5ABC">
            <w:pPr>
              <w:tabs>
                <w:tab w:val="num" w:pos="0"/>
              </w:tabs>
              <w:contextualSpacing/>
              <w:jc w:val="both"/>
              <w:rPr>
                <w:sz w:val="22"/>
                <w:szCs w:val="22"/>
              </w:rPr>
            </w:pPr>
            <w:r w:rsidRPr="00FB1C1A">
              <w:rPr>
                <w:sz w:val="22"/>
                <w:szCs w:val="22"/>
              </w:rPr>
              <w:t>Nos termos dos Instrumentos de Emissão de Notas Comerciais, toda vez que, por qualquer motivo, os recursos do Fundo de Despesas venham a ser inferiores ao Valor Mínimo do Fundo de Despesas, a Devedora estará obrigada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sidR="008F2E57">
              <w:rPr>
                <w:sz w:val="22"/>
                <w:szCs w:val="22"/>
              </w:rPr>
              <w:t>s</w:t>
            </w:r>
            <w:r w:rsidRPr="00FB1C1A">
              <w:rPr>
                <w:sz w:val="22"/>
                <w:szCs w:val="22"/>
              </w:rPr>
              <w:t xml:space="preserve"> Devedora</w:t>
            </w:r>
            <w:r w:rsidR="008F2E57">
              <w:rPr>
                <w:sz w:val="22"/>
                <w:szCs w:val="22"/>
              </w:rPr>
              <w:t>s</w:t>
            </w:r>
            <w:r>
              <w:rPr>
                <w:color w:val="000000"/>
                <w:sz w:val="22"/>
                <w:szCs w:val="22"/>
              </w:rPr>
              <w:t>.</w:t>
            </w:r>
          </w:p>
          <w:p w14:paraId="151CBC69" w14:textId="37F02695" w:rsidR="00291089" w:rsidRPr="00D8269C" w:rsidRDefault="00291089" w:rsidP="00291089">
            <w:pPr>
              <w:tabs>
                <w:tab w:val="num" w:pos="0"/>
              </w:tabs>
              <w:contextualSpacing/>
              <w:jc w:val="both"/>
              <w:rPr>
                <w:color w:val="000000"/>
                <w:sz w:val="22"/>
                <w:szCs w:val="22"/>
              </w:rPr>
            </w:pPr>
          </w:p>
        </w:tc>
      </w:tr>
      <w:tr w:rsidR="00712041" w:rsidRPr="00FD3EA3" w14:paraId="3713551C" w14:textId="77777777" w:rsidTr="00B7306B">
        <w:trPr>
          <w:tblCellSpacing w:w="20" w:type="dxa"/>
        </w:trPr>
        <w:tc>
          <w:tcPr>
            <w:tcW w:w="3037" w:type="dxa"/>
            <w:vAlign w:val="center"/>
          </w:tcPr>
          <w:p w14:paraId="3AF7A749" w14:textId="563DB860" w:rsidR="00712041" w:rsidRPr="00D8269C" w:rsidRDefault="00712041" w:rsidP="00712041">
            <w:pPr>
              <w:ind w:left="110"/>
              <w:contextualSpacing/>
              <w:rPr>
                <w:sz w:val="22"/>
                <w:szCs w:val="22"/>
              </w:rPr>
            </w:pPr>
            <w:r>
              <w:rPr>
                <w:sz w:val="22"/>
                <w:szCs w:val="22"/>
                <w:u w:val="single"/>
              </w:rPr>
              <w:t>“Fundo de Obras”</w:t>
            </w:r>
          </w:p>
        </w:tc>
        <w:tc>
          <w:tcPr>
            <w:tcW w:w="6023" w:type="dxa"/>
            <w:vAlign w:val="center"/>
          </w:tcPr>
          <w:p w14:paraId="2D068416" w14:textId="77777777" w:rsidR="00712041" w:rsidRDefault="00712041" w:rsidP="00712041">
            <w:pPr>
              <w:pStyle w:val="CellBody"/>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dos CRI e poderão ser investidos nos </w:t>
            </w:r>
            <w:r w:rsidRPr="00BA75E8">
              <w:rPr>
                <w:rFonts w:ascii="Times New Roman" w:hAnsi="Times New Roman"/>
                <w:sz w:val="22"/>
                <w:szCs w:val="22"/>
              </w:rPr>
              <w:lastRenderedPageBreak/>
              <w:t>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p w14:paraId="49D97968" w14:textId="04222588" w:rsidR="00070EB1" w:rsidRPr="00FB1C1A" w:rsidRDefault="00070EB1" w:rsidP="00712041">
            <w:pPr>
              <w:pStyle w:val="CellBody"/>
              <w:rPr>
                <w:rFonts w:ascii="Times New Roman" w:hAnsi="Times New Roman"/>
                <w:sz w:val="22"/>
                <w:szCs w:val="22"/>
              </w:rPr>
            </w:pPr>
          </w:p>
        </w:tc>
      </w:tr>
      <w:tr w:rsidR="00EC790C" w:rsidRPr="00FD3EA3" w14:paraId="71D0C660" w14:textId="77777777" w:rsidTr="00B7306B">
        <w:trPr>
          <w:tblCellSpacing w:w="20" w:type="dxa"/>
        </w:trPr>
        <w:tc>
          <w:tcPr>
            <w:tcW w:w="3037" w:type="dxa"/>
            <w:vAlign w:val="center"/>
          </w:tcPr>
          <w:p w14:paraId="520CA616" w14:textId="6D88C17A" w:rsidR="00EC790C" w:rsidRDefault="00EC790C" w:rsidP="00712041">
            <w:pPr>
              <w:ind w:left="110"/>
              <w:contextualSpacing/>
              <w:rPr>
                <w:sz w:val="22"/>
                <w:szCs w:val="22"/>
                <w:u w:val="single"/>
              </w:rPr>
            </w:pPr>
            <w:r>
              <w:rPr>
                <w:sz w:val="22"/>
                <w:szCs w:val="22"/>
                <w:u w:val="single"/>
              </w:rPr>
              <w:lastRenderedPageBreak/>
              <w:t>“Fundo de Reserva”</w:t>
            </w:r>
          </w:p>
        </w:tc>
        <w:tc>
          <w:tcPr>
            <w:tcW w:w="6023" w:type="dxa"/>
            <w:vAlign w:val="center"/>
          </w:tcPr>
          <w:p w14:paraId="5BD0CB65" w14:textId="574332EA" w:rsidR="00EC790C" w:rsidRDefault="00736612" w:rsidP="00712041">
            <w:pPr>
              <w:pStyle w:val="CellBody"/>
              <w:rPr>
                <w:rFonts w:ascii="Times New Roman" w:hAnsi="Times New Roman"/>
                <w:sz w:val="22"/>
                <w:szCs w:val="22"/>
              </w:rPr>
            </w:pPr>
            <w:r>
              <w:rPr>
                <w:rFonts w:ascii="Times New Roman" w:hAnsi="Times New Roman"/>
                <w:sz w:val="22"/>
                <w:szCs w:val="22"/>
              </w:rPr>
              <w:t>Corresponde</w:t>
            </w:r>
            <w:r w:rsidRPr="00736612">
              <w:rPr>
                <w:rFonts w:ascii="Times New Roman" w:hAnsi="Times New Roman"/>
                <w:sz w:val="22"/>
                <w:szCs w:val="22"/>
              </w:rPr>
              <w:t xml:space="preserve"> </w:t>
            </w:r>
            <w:r>
              <w:rPr>
                <w:rFonts w:ascii="Times New Roman" w:hAnsi="Times New Roman"/>
                <w:sz w:val="22"/>
                <w:szCs w:val="22"/>
              </w:rPr>
              <w:t>a</w:t>
            </w:r>
            <w:r w:rsidRPr="00736612">
              <w:rPr>
                <w:rFonts w:ascii="Times New Roman" w:hAnsi="Times New Roman"/>
                <w:sz w:val="22"/>
                <w:szCs w:val="22"/>
              </w:rPr>
              <w:t xml:space="preserve">o fundo de reserva no montante de R$ [completar], </w:t>
            </w:r>
            <w:r>
              <w:rPr>
                <w:rFonts w:ascii="Times New Roman" w:hAnsi="Times New Roman"/>
                <w:sz w:val="22"/>
                <w:szCs w:val="22"/>
              </w:rPr>
              <w:t>(</w:t>
            </w:r>
            <w:r w:rsidRPr="00736612">
              <w:rPr>
                <w:rFonts w:ascii="Times New Roman" w:hAnsi="Times New Roman"/>
                <w:sz w:val="22"/>
                <w:szCs w:val="22"/>
              </w:rPr>
              <w:t>“</w:t>
            </w:r>
            <w:r w:rsidRPr="00736612">
              <w:rPr>
                <w:rFonts w:ascii="Times New Roman" w:hAnsi="Times New Roman"/>
                <w:sz w:val="22"/>
                <w:szCs w:val="22"/>
                <w:u w:val="single"/>
              </w:rPr>
              <w:t>Valor Inicial do Fundo de Reserva</w:t>
            </w:r>
            <w:r w:rsidRPr="00736612">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del w:id="4" w:author="William Alvarenga" w:date="2022-06-22T23:59:00Z">
              <w:r w:rsidRPr="00736612" w:rsidDel="007E77C9">
                <w:rPr>
                  <w:rFonts w:ascii="Times New Roman" w:hAnsi="Times New Roman"/>
                  <w:sz w:val="22"/>
                  <w:szCs w:val="22"/>
                </w:rPr>
                <w:delText xml:space="preserve"> </w:delText>
              </w:r>
            </w:del>
            <w:ins w:id="5" w:author="William Alvarenga" w:date="2022-06-22T23:59:00Z">
              <w:r w:rsidR="007E77C9">
                <w:rPr>
                  <w:rFonts w:ascii="Times New Roman" w:hAnsi="Times New Roman"/>
                  <w:sz w:val="22"/>
                  <w:szCs w:val="22"/>
                </w:rPr>
                <w:t xml:space="preserve">as </w:t>
              </w:r>
            </w:ins>
            <w:r w:rsidRPr="00736612">
              <w:rPr>
                <w:rFonts w:ascii="Times New Roman" w:hAnsi="Times New Roman"/>
                <w:sz w:val="22"/>
                <w:szCs w:val="22"/>
              </w:rPr>
              <w:t>3 (três)</w:t>
            </w:r>
            <w:ins w:id="6" w:author="William Alvarenga" w:date="2022-06-22T23:59:00Z">
              <w:r w:rsidR="007E77C9">
                <w:rPr>
                  <w:rFonts w:ascii="Times New Roman" w:hAnsi="Times New Roman"/>
                  <w:sz w:val="22"/>
                  <w:szCs w:val="22"/>
                </w:rPr>
                <w:t xml:space="preserve"> próximas</w:t>
              </w:r>
            </w:ins>
            <w:r w:rsidRPr="00736612">
              <w:rPr>
                <w:rFonts w:ascii="Times New Roman" w:hAnsi="Times New Roman"/>
                <w:sz w:val="22"/>
                <w:szCs w:val="22"/>
              </w:rPr>
              <w:t xml:space="preserve"> parcelas vincendas de Remuneração e Amortização das Notas Comerciais, conforme calculado pela Credora (“</w:t>
            </w:r>
            <w:r w:rsidRPr="00736612">
              <w:rPr>
                <w:rFonts w:ascii="Times New Roman" w:hAnsi="Times New Roman"/>
                <w:sz w:val="22"/>
                <w:szCs w:val="22"/>
                <w:u w:val="single"/>
              </w:rPr>
              <w:t>Montante Mínimo do Fundo de Reserva</w:t>
            </w:r>
            <w:r w:rsidRPr="00736612">
              <w:rPr>
                <w:rFonts w:ascii="Times New Roman" w:hAnsi="Times New Roman"/>
                <w:sz w:val="22"/>
                <w:szCs w:val="22"/>
              </w:rPr>
              <w:t>”).</w:t>
            </w:r>
          </w:p>
          <w:p w14:paraId="4A4C727B" w14:textId="2FEABFE7" w:rsidR="00070EB1" w:rsidRDefault="00070EB1" w:rsidP="00712041">
            <w:pPr>
              <w:pStyle w:val="CellBody"/>
              <w:rPr>
                <w:rFonts w:ascii="Times New Roman" w:hAnsi="Times New Roman"/>
                <w:sz w:val="22"/>
                <w:szCs w:val="22"/>
              </w:rPr>
            </w:pPr>
          </w:p>
        </w:tc>
      </w:tr>
      <w:tr w:rsidR="00F441D3" w:rsidRPr="00FD3EA3" w14:paraId="372EBBE5" w14:textId="77777777" w:rsidTr="00E16650">
        <w:trPr>
          <w:tblCellSpacing w:w="20" w:type="dxa"/>
        </w:trPr>
        <w:tc>
          <w:tcPr>
            <w:tcW w:w="3037" w:type="dxa"/>
            <w:vAlign w:val="center"/>
          </w:tcPr>
          <w:p w14:paraId="5EEBC488" w14:textId="2E49A903" w:rsidR="00F441D3" w:rsidRPr="00FD3EA3" w:rsidRDefault="00F441D3" w:rsidP="00F441D3">
            <w:pPr>
              <w:ind w:left="110"/>
              <w:contextualSpacing/>
              <w:rPr>
                <w:sz w:val="22"/>
                <w:szCs w:val="22"/>
              </w:rPr>
            </w:pPr>
            <w:r>
              <w:rPr>
                <w:b/>
                <w:sz w:val="22"/>
                <w:szCs w:val="22"/>
              </w:rPr>
              <w:t>“</w:t>
            </w:r>
            <w:r w:rsidRPr="00F441D3">
              <w:rPr>
                <w:bCs/>
                <w:sz w:val="22"/>
                <w:szCs w:val="22"/>
                <w:u w:val="single"/>
              </w:rPr>
              <w:t>Ilumine</w:t>
            </w:r>
            <w:r>
              <w:rPr>
                <w:b/>
                <w:sz w:val="22"/>
                <w:szCs w:val="22"/>
              </w:rPr>
              <w:t>”</w:t>
            </w:r>
          </w:p>
        </w:tc>
        <w:tc>
          <w:tcPr>
            <w:tcW w:w="6023" w:type="dxa"/>
            <w:vAlign w:val="center"/>
          </w:tcPr>
          <w:p w14:paraId="4AA28FFA" w14:textId="77777777" w:rsidR="00F441D3" w:rsidRDefault="00F441D3" w:rsidP="00F441D3">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F441D3" w:rsidRPr="00BB0FA7" w:rsidRDefault="00F441D3" w:rsidP="00F441D3">
            <w:pPr>
              <w:tabs>
                <w:tab w:val="num" w:pos="0"/>
              </w:tabs>
              <w:contextualSpacing/>
              <w:jc w:val="both"/>
              <w:rPr>
                <w:sz w:val="22"/>
                <w:szCs w:val="22"/>
              </w:rPr>
            </w:pPr>
          </w:p>
        </w:tc>
      </w:tr>
      <w:tr w:rsidR="00F441D3" w:rsidRPr="00FD3EA3" w14:paraId="698D1F84" w14:textId="77777777" w:rsidTr="00C24B4F">
        <w:trPr>
          <w:tblCellSpacing w:w="20" w:type="dxa"/>
        </w:trPr>
        <w:tc>
          <w:tcPr>
            <w:tcW w:w="3037" w:type="dxa"/>
          </w:tcPr>
          <w:p w14:paraId="58B3ABAD" w14:textId="77777777" w:rsidR="00F441D3" w:rsidRPr="00FD3EA3" w:rsidRDefault="00F441D3" w:rsidP="00F441D3">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5570FD10" w14:textId="41B31A1F" w:rsidR="00FE3822" w:rsidRDefault="00FE3822" w:rsidP="00FE3822">
            <w:pPr>
              <w:tabs>
                <w:tab w:val="num" w:pos="0"/>
              </w:tabs>
              <w:contextualSpacing/>
              <w:jc w:val="both"/>
              <w:rPr>
                <w:sz w:val="22"/>
                <w:szCs w:val="22"/>
              </w:rPr>
            </w:pPr>
            <w:r w:rsidRPr="00BB0FA7">
              <w:rPr>
                <w:sz w:val="22"/>
                <w:szCs w:val="22"/>
              </w:rPr>
              <w:t>Significa</w:t>
            </w:r>
            <w:r>
              <w:rPr>
                <w:sz w:val="22"/>
                <w:szCs w:val="22"/>
              </w:rPr>
              <w:t>m</w:t>
            </w:r>
            <w:r w:rsidRPr="00BB0FA7">
              <w:rPr>
                <w:sz w:val="22"/>
                <w:szCs w:val="22"/>
              </w:rPr>
              <w:t xml:space="preserve"> </w:t>
            </w:r>
            <w:r>
              <w:rPr>
                <w:sz w:val="22"/>
                <w:szCs w:val="22"/>
              </w:rPr>
              <w:t xml:space="preserve">a </w:t>
            </w:r>
            <w:r w:rsidRPr="00FD3EA3">
              <w:rPr>
                <w:sz w:val="22"/>
                <w:szCs w:val="22"/>
              </w:rPr>
              <w:t xml:space="preserve">Alienação Fiduciária de </w:t>
            </w:r>
            <w:r>
              <w:rPr>
                <w:sz w:val="22"/>
                <w:szCs w:val="22"/>
              </w:rPr>
              <w:t>Quotas, a Fiança prestada pelos Fiadores, a Cessão Fiduciária de Recebíveis e das Contas Vinculadas objeto do Contrato de Cessão Fiduciária</w:t>
            </w:r>
            <w:r w:rsidRPr="00BB0FA7">
              <w:rPr>
                <w:sz w:val="22"/>
                <w:szCs w:val="22"/>
              </w:rPr>
              <w:t xml:space="preserve">, </w:t>
            </w:r>
            <w:r w:rsidRPr="00FD3EA3">
              <w:rPr>
                <w:sz w:val="22"/>
                <w:szCs w:val="22"/>
              </w:rPr>
              <w:t>quando mencionados em conjunto.</w:t>
            </w:r>
            <w:r>
              <w:rPr>
                <w:sz w:val="22"/>
                <w:szCs w:val="22"/>
              </w:rPr>
              <w:t xml:space="preserve"> </w:t>
            </w:r>
          </w:p>
          <w:p w14:paraId="6B885E0E" w14:textId="5D8697DA" w:rsidR="00F441D3" w:rsidRPr="00BB0FA7" w:rsidRDefault="00F441D3" w:rsidP="00F441D3">
            <w:pPr>
              <w:tabs>
                <w:tab w:val="num" w:pos="0"/>
              </w:tabs>
              <w:contextualSpacing/>
              <w:jc w:val="both"/>
              <w:rPr>
                <w:sz w:val="22"/>
                <w:szCs w:val="22"/>
              </w:rPr>
            </w:pPr>
          </w:p>
        </w:tc>
      </w:tr>
      <w:tr w:rsidR="00F441D3" w:rsidRPr="008C7756" w14:paraId="2236256C" w14:textId="77777777" w:rsidTr="00C24B4F">
        <w:trPr>
          <w:tblCellSpacing w:w="20" w:type="dxa"/>
        </w:trPr>
        <w:tc>
          <w:tcPr>
            <w:tcW w:w="3037" w:type="dxa"/>
          </w:tcPr>
          <w:p w14:paraId="3B535662" w14:textId="77777777" w:rsidR="00F441D3" w:rsidRPr="008C7756" w:rsidRDefault="00F441D3" w:rsidP="00F441D3">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F441D3" w:rsidRPr="008C7756" w:rsidRDefault="00F441D3" w:rsidP="00F441D3">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F441D3" w:rsidRPr="008C7756" w:rsidRDefault="00F441D3" w:rsidP="00F441D3">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BB5FD5" w:rsidRPr="007E4944" w14:paraId="49F6CD48" w14:textId="77777777" w:rsidTr="00671854">
        <w:tc>
          <w:tcPr>
            <w:tcW w:w="3119" w:type="dxa"/>
            <w:shd w:val="clear" w:color="auto" w:fill="auto"/>
            <w:vAlign w:val="center"/>
          </w:tcPr>
          <w:p w14:paraId="42BC63E3" w14:textId="64E65798"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27674141"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celebrado em [completar] entre a Bernoulli na qualidade de emissora, a Securitizadora na qualidade de credora e os Fiadores e seus eventuais aditamentos.</w:t>
            </w:r>
          </w:p>
          <w:p w14:paraId="5050E1E4" w14:textId="6BF0009B" w:rsidR="00BB5FD5" w:rsidRDefault="00BB5FD5" w:rsidP="00BB5FD5">
            <w:pPr>
              <w:tabs>
                <w:tab w:val="num" w:pos="0"/>
              </w:tabs>
              <w:contextualSpacing/>
              <w:jc w:val="both"/>
              <w:rPr>
                <w:sz w:val="22"/>
                <w:szCs w:val="22"/>
              </w:rPr>
            </w:pPr>
          </w:p>
        </w:tc>
      </w:tr>
      <w:tr w:rsidR="00BB5FD5" w:rsidRPr="007E4944" w14:paraId="6B4CB043" w14:textId="77777777" w:rsidTr="00671854">
        <w:tc>
          <w:tcPr>
            <w:tcW w:w="3119" w:type="dxa"/>
            <w:shd w:val="clear" w:color="auto" w:fill="auto"/>
            <w:vAlign w:val="center"/>
          </w:tcPr>
          <w:p w14:paraId="00E74CC5" w14:textId="7418194C"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3F3F22D8"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[completar] entre a Ouvidor, na qualidade de emissora, a Securitizadora na qualidade de credora e os Fiadores e seus eventuais aditamentos.</w:t>
            </w:r>
          </w:p>
          <w:p w14:paraId="4478D9EA" w14:textId="015552D0" w:rsidR="00BB5FD5" w:rsidRDefault="00BB5FD5" w:rsidP="00BB5FD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lastRenderedPageBreak/>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t>“</w:t>
            </w:r>
            <w:r w:rsidRPr="00C24B4F">
              <w:rPr>
                <w:sz w:val="22"/>
                <w:szCs w:val="22"/>
                <w:u w:val="single"/>
              </w:rPr>
              <w:t>MP nº 1.103/22</w:t>
            </w:r>
            <w:r>
              <w:rPr>
                <w:sz w:val="22"/>
                <w:szCs w:val="22"/>
              </w:rPr>
              <w:t>”</w:t>
            </w:r>
          </w:p>
        </w:tc>
        <w:tc>
          <w:tcPr>
            <w:tcW w:w="6023" w:type="dxa"/>
            <w:shd w:val="clear" w:color="auto" w:fill="auto"/>
          </w:tcPr>
          <w:p w14:paraId="5FA08AE5" w14:textId="0358B2A2" w:rsidR="00C24B4F" w:rsidRDefault="00C24B4F" w:rsidP="00C24B4F">
            <w:pPr>
              <w:tabs>
                <w:tab w:val="num" w:pos="0"/>
              </w:tabs>
              <w:contextualSpacing/>
              <w:jc w:val="both"/>
              <w:rPr>
                <w:sz w:val="22"/>
                <w:szCs w:val="22"/>
              </w:rPr>
            </w:pPr>
            <w:r>
              <w:rPr>
                <w:sz w:val="22"/>
                <w:szCs w:val="22"/>
              </w:rPr>
              <w:t>Significa a Media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50F2782D" w14:textId="0EFDFA3F" w:rsidR="00D95CEE" w:rsidRDefault="00E212F0" w:rsidP="00D95CEE">
            <w:pPr>
              <w:tabs>
                <w:tab w:val="num" w:pos="0"/>
              </w:tabs>
              <w:contextualSpacing/>
              <w:jc w:val="both"/>
              <w:rPr>
                <w:sz w:val="22"/>
                <w:szCs w:val="22"/>
              </w:rPr>
            </w:pPr>
            <w:r w:rsidRPr="008C7756">
              <w:rPr>
                <w:sz w:val="22"/>
                <w:szCs w:val="22"/>
              </w:rPr>
              <w:t>Significa</w:t>
            </w:r>
            <w:r w:rsidR="00E93D92">
              <w:rPr>
                <w:sz w:val="22"/>
                <w:szCs w:val="22"/>
              </w:rPr>
              <w:t>m</w:t>
            </w:r>
            <w:r w:rsidRPr="008C7756">
              <w:rPr>
                <w:sz w:val="22"/>
                <w:szCs w:val="22"/>
              </w:rPr>
              <w:t xml:space="preserve"> </w:t>
            </w:r>
            <w:r w:rsidR="00D95CEE" w:rsidRPr="00BA75E8">
              <w:rPr>
                <w:iCs/>
                <w:sz w:val="22"/>
                <w:szCs w:val="22"/>
              </w:rPr>
              <w:t>a totalidade das obrigações principais e acessórias, presentes e futuras, assumidas ou que venham a ser assumidas pela Emissora</w:t>
            </w:r>
            <w:r w:rsidR="00D95CEE" w:rsidRPr="00970EAC">
              <w:t xml:space="preserve"> </w:t>
            </w:r>
            <w:r w:rsidR="00D95CEE" w:rsidRPr="00970EAC">
              <w:rPr>
                <w:iCs/>
                <w:sz w:val="22"/>
                <w:szCs w:val="22"/>
              </w:rPr>
              <w:t xml:space="preserve">em razão dos CRI e </w:t>
            </w:r>
            <w:r w:rsidR="00D95CEE">
              <w:rPr>
                <w:iCs/>
                <w:sz w:val="22"/>
                <w:szCs w:val="22"/>
              </w:rPr>
              <w:t xml:space="preserve">dos </w:t>
            </w:r>
            <w:r w:rsidR="00D95CEE" w:rsidRPr="00BA75E8">
              <w:rPr>
                <w:rFonts w:eastAsia="Arial Unicode MS"/>
                <w:sz w:val="22"/>
                <w:szCs w:val="22"/>
                <w:lang w:bidi="th-TH"/>
              </w:rPr>
              <w:t xml:space="preserve"> Instrumento</w:t>
            </w:r>
            <w:r w:rsidR="00D95CEE">
              <w:rPr>
                <w:rFonts w:eastAsia="Arial Unicode MS"/>
                <w:sz w:val="22"/>
                <w:szCs w:val="22"/>
                <w:lang w:bidi="th-TH"/>
              </w:rPr>
              <w:t>s</w:t>
            </w:r>
            <w:r w:rsidR="00D95CEE" w:rsidRPr="00BA75E8">
              <w:rPr>
                <w:rFonts w:eastAsia="Arial Unicode MS"/>
                <w:sz w:val="22"/>
                <w:szCs w:val="22"/>
                <w:lang w:bidi="th-TH"/>
              </w:rPr>
              <w:t xml:space="preserve"> </w:t>
            </w:r>
            <w:r w:rsidR="00D95CEE" w:rsidRPr="00BA75E8">
              <w:rPr>
                <w:iCs/>
                <w:sz w:val="22"/>
                <w:szCs w:val="22"/>
              </w:rPr>
              <w:t>de Emissão</w:t>
            </w:r>
            <w:bookmarkStart w:id="7" w:name="_Hlk104555904"/>
            <w:r w:rsidR="00D95CEE">
              <w:rPr>
                <w:iCs/>
                <w:sz w:val="22"/>
                <w:szCs w:val="22"/>
              </w:rPr>
              <w:t xml:space="preserve">, bem como </w:t>
            </w:r>
            <w:r w:rsidR="00D95CEE" w:rsidRPr="00BA75E8">
              <w:rPr>
                <w:iCs/>
                <w:sz w:val="22"/>
                <w:szCs w:val="22"/>
              </w:rPr>
              <w:t>dos demais Documentos da Operação</w:t>
            </w:r>
            <w:bookmarkEnd w:id="7"/>
            <w:r w:rsidR="00D95CEE" w:rsidRPr="00BA75E8">
              <w:rPr>
                <w:iCs/>
                <w:sz w:val="22"/>
                <w:szCs w:val="22"/>
              </w:rPr>
              <w:t>, incluindo, mas sem se limitar</w:t>
            </w:r>
            <w:bookmarkStart w:id="8" w:name="_Hlk104555926"/>
            <w:r w:rsidR="00D95CEE" w:rsidRPr="00BA75E8">
              <w:rPr>
                <w:iCs/>
                <w:sz w:val="22"/>
                <w:szCs w:val="22"/>
              </w:rPr>
              <w:t xml:space="preserve">, </w:t>
            </w:r>
            <w:bookmarkEnd w:id="8"/>
            <w:r w:rsidR="00D95CEE" w:rsidRPr="00BA75E8">
              <w:rPr>
                <w:iCs/>
                <w:sz w:val="22"/>
                <w:szCs w:val="22"/>
              </w:rPr>
              <w:t xml:space="preserve">o </w:t>
            </w:r>
            <w:bookmarkStart w:id="9" w:name="_Hlk105169148"/>
            <w:r w:rsidR="00D95CEE">
              <w:rPr>
                <w:iCs/>
                <w:sz w:val="22"/>
                <w:szCs w:val="22"/>
              </w:rPr>
              <w:t xml:space="preserve">respectivo </w:t>
            </w:r>
            <w:r w:rsidR="00D95CEE" w:rsidRPr="00BA75E8">
              <w:rPr>
                <w:iCs/>
                <w:sz w:val="22"/>
                <w:szCs w:val="22"/>
              </w:rPr>
              <w:t>valor nominal unitário</w:t>
            </w:r>
            <w:r w:rsidR="00D95CEE">
              <w:rPr>
                <w:iCs/>
                <w:sz w:val="22"/>
                <w:szCs w:val="22"/>
              </w:rPr>
              <w:t xml:space="preserve"> </w:t>
            </w:r>
            <w:r w:rsidR="00697944">
              <w:rPr>
                <w:iCs/>
                <w:sz w:val="22"/>
                <w:szCs w:val="22"/>
              </w:rPr>
              <w:t xml:space="preserve">atualizado </w:t>
            </w:r>
            <w:r w:rsidR="00D95CEE">
              <w:rPr>
                <w:iCs/>
                <w:sz w:val="22"/>
                <w:szCs w:val="22"/>
              </w:rPr>
              <w:t>e</w:t>
            </w:r>
            <w:r w:rsidR="00D95CEE" w:rsidRPr="00BA75E8">
              <w:rPr>
                <w:iCs/>
                <w:sz w:val="22"/>
                <w:szCs w:val="22"/>
              </w:rPr>
              <w:t xml:space="preserve"> remuneração</w:t>
            </w:r>
            <w:bookmarkEnd w:id="9"/>
            <w:r w:rsidR="00D95CEE" w:rsidRPr="00BA75E8">
              <w:rPr>
                <w:iCs/>
                <w:sz w:val="22"/>
                <w:szCs w:val="22"/>
              </w:rPr>
              <w:t xml:space="preserve">, </w:t>
            </w:r>
            <w:r w:rsidR="00D95CEE">
              <w:rPr>
                <w:iCs/>
                <w:sz w:val="22"/>
                <w:szCs w:val="22"/>
              </w:rPr>
              <w:t xml:space="preserve">e o saldo devedor dos CRI, </w:t>
            </w:r>
            <w:r w:rsidR="00D95CEE" w:rsidRPr="00BA75E8">
              <w:rPr>
                <w:iCs/>
                <w:sz w:val="22"/>
                <w:szCs w:val="22"/>
              </w:rPr>
              <w:t xml:space="preserve">bem como a todos e quaisquer valores devidos a qualquer título, e todos os custos e despesas para fins da cobrança dos créditos oriundos </w:t>
            </w:r>
            <w:r w:rsidR="00D95CEE">
              <w:rPr>
                <w:iCs/>
                <w:sz w:val="22"/>
                <w:szCs w:val="22"/>
              </w:rPr>
              <w:t>dos Instrumentos de Emissão</w:t>
            </w:r>
            <w:r w:rsidR="00D95CEE" w:rsidRPr="00BA75E8">
              <w:rPr>
                <w:iCs/>
                <w:sz w:val="22"/>
                <w:szCs w:val="22"/>
              </w:rPr>
              <w:t>,</w:t>
            </w:r>
            <w:bookmarkStart w:id="10" w:name="_Hlk104556007"/>
            <w:r w:rsidR="00D95CEE" w:rsidRPr="00BA75E8">
              <w:rPr>
                <w:iCs/>
                <w:sz w:val="22"/>
                <w:szCs w:val="22"/>
              </w:rPr>
              <w:t xml:space="preserve"> </w:t>
            </w:r>
            <w:bookmarkEnd w:id="10"/>
            <w:r w:rsidR="00D95CEE" w:rsidRPr="00BA75E8">
              <w:rPr>
                <w:iCs/>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11" w:name="_Hlk104556060"/>
            <w:r w:rsidR="00D95CEE" w:rsidRPr="00BA75E8">
              <w:rPr>
                <w:iCs/>
                <w:sz w:val="22"/>
                <w:szCs w:val="22"/>
              </w:rPr>
              <w:t xml:space="preserve">Fiduciário e/ou </w:t>
            </w:r>
            <w:r w:rsidR="00D95CEE">
              <w:rPr>
                <w:iCs/>
                <w:sz w:val="22"/>
                <w:szCs w:val="22"/>
              </w:rPr>
              <w:t>pela Securitizadora e/ou pelos titulares dos CRI</w:t>
            </w:r>
            <w:bookmarkEnd w:id="11"/>
            <w:r w:rsidR="00D95CEE">
              <w:rPr>
                <w:iCs/>
                <w:sz w:val="22"/>
                <w:szCs w:val="22"/>
              </w:rPr>
              <w:t xml:space="preserve"> </w:t>
            </w:r>
            <w:r w:rsidR="00D95CEE" w:rsidRPr="00BA75E8">
              <w:rPr>
                <w:iCs/>
                <w:sz w:val="22"/>
                <w:szCs w:val="22"/>
              </w:rPr>
              <w:t xml:space="preserve"> </w:t>
            </w:r>
            <w:r w:rsidR="00D95CEE">
              <w:rPr>
                <w:sz w:val="22"/>
                <w:szCs w:val="22"/>
              </w:rPr>
              <w:t xml:space="preserve">. </w:t>
            </w:r>
            <w:r w:rsidR="00D95CEE" w:rsidRPr="005E0E50">
              <w:rPr>
                <w:sz w:val="22"/>
                <w:szCs w:val="22"/>
                <w:highlight w:val="yellow"/>
              </w:rPr>
              <w:t>[Nota DC: ajuste feito para padronizar termo definido</w:t>
            </w:r>
            <w:r w:rsidR="00D95CEE">
              <w:rPr>
                <w:sz w:val="22"/>
                <w:szCs w:val="22"/>
              </w:rPr>
              <w:t>]</w:t>
            </w:r>
          </w:p>
          <w:p w14:paraId="79F27515" w14:textId="00F9362F" w:rsidR="00FB0AB7" w:rsidRDefault="00B51770" w:rsidP="00C24B4F">
            <w:pPr>
              <w:tabs>
                <w:tab w:val="num" w:pos="0"/>
              </w:tabs>
              <w:contextualSpacing/>
              <w:jc w:val="both"/>
              <w:rPr>
                <w:sz w:val="22"/>
                <w:szCs w:val="22"/>
              </w:rPr>
            </w:pPr>
            <w:r>
              <w:rPr>
                <w:sz w:val="22"/>
                <w:szCs w:val="22"/>
              </w:rPr>
              <w:t>.</w:t>
            </w:r>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70FC6204"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sociedade empresária, com sede na cidade de Cumari, no estado de Goiás, na Rod BR 050, Fazenda Casados, s/n, KM 359, Zona Rural, CEP 75.760-000, inscrita perante o Cadastro Nacional da Pessoa Jurídica do Ministério da Economia (“</w:t>
            </w:r>
            <w:r w:rsidRPr="00677DD5">
              <w:rPr>
                <w:sz w:val="22"/>
                <w:szCs w:val="22"/>
                <w:u w:val="single"/>
              </w:rPr>
              <w:t>CNPJ/ME</w:t>
            </w:r>
            <w:r w:rsidRPr="00FB1C1A">
              <w:rPr>
                <w:sz w:val="22"/>
                <w:szCs w:val="22"/>
              </w:rPr>
              <w:t>”)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48AD3ACE" w:rsidR="009042A1" w:rsidRDefault="009042A1" w:rsidP="009042A1">
            <w:pPr>
              <w:contextualSpacing/>
              <w:jc w:val="both"/>
              <w:rPr>
                <w:sz w:val="22"/>
                <w:szCs w:val="22"/>
              </w:rPr>
            </w:pPr>
            <w:r w:rsidRPr="00FB1C1A">
              <w:rPr>
                <w:sz w:val="22"/>
                <w:szCs w:val="22"/>
              </w:rPr>
              <w:t>Significa 100% (cem por cento) dos recebíveis decorrentes dos contratos de fornecimento de energia (“</w:t>
            </w:r>
            <w:r w:rsidRPr="009042A1">
              <w:rPr>
                <w:sz w:val="22"/>
                <w:szCs w:val="22"/>
                <w:u w:val="single"/>
              </w:rPr>
              <w:t>PPA</w:t>
            </w:r>
            <w:r w:rsidRPr="00FB1C1A">
              <w:rPr>
                <w:sz w:val="22"/>
                <w:szCs w:val="22"/>
              </w:rPr>
              <w:t>”), presentes e futuros, relacionadas e a serem relacionados no Anexo I ao Contrato de Cessão Fiduciária, cedidos pela Bernoulli e pela Ouvidor em garantia das Obrigações Garantidas</w:t>
            </w:r>
            <w:r w:rsidR="00B344DE">
              <w:rPr>
                <w:sz w:val="22"/>
                <w:szCs w:val="22"/>
              </w:rPr>
              <w:t>,</w:t>
            </w:r>
            <w:r w:rsidR="00B344DE" w:rsidRPr="006F235D">
              <w:rPr>
                <w:sz w:val="22"/>
                <w:szCs w:val="22"/>
              </w:rPr>
              <w:t xml:space="preserve"> incluindo </w:t>
            </w:r>
            <w:r w:rsidR="00B344DE">
              <w:rPr>
                <w:sz w:val="22"/>
                <w:szCs w:val="22"/>
              </w:rPr>
              <w:t>seus</w:t>
            </w:r>
            <w:r w:rsidR="00B344DE" w:rsidRPr="006F235D">
              <w:rPr>
                <w:sz w:val="22"/>
                <w:szCs w:val="22"/>
              </w:rPr>
              <w:t xml:space="preserve"> eventuais e respectivos frutos, acessórios e rendimentos</w:t>
            </w:r>
            <w:r w:rsidR="00B51770">
              <w:rPr>
                <w:sz w:val="22"/>
                <w:szCs w:val="22"/>
              </w:rPr>
              <w:t>.</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lastRenderedPageBreak/>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522B7270"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da </w:t>
            </w:r>
            <w:r w:rsidR="00A84B8B">
              <w:rPr>
                <w:sz w:val="22"/>
                <w:szCs w:val="22"/>
              </w:rPr>
              <w:t>33</w:t>
            </w:r>
            <w:r>
              <w:rPr>
                <w:sz w:val="22"/>
                <w:szCs w:val="22"/>
              </w:rPr>
              <w:t>ª</w:t>
            </w:r>
            <w:r w:rsidRPr="008C7756">
              <w:rPr>
                <w:i/>
                <w:iCs/>
                <w:sz w:val="22"/>
                <w:szCs w:val="22"/>
              </w:rPr>
              <w:t xml:space="preserve"> </w:t>
            </w:r>
            <w:r w:rsidRPr="008C7756">
              <w:rPr>
                <w:i/>
                <w:sz w:val="22"/>
                <w:szCs w:val="22"/>
              </w:rPr>
              <w:t xml:space="preserve">Emissão </w:t>
            </w:r>
            <w:r>
              <w:rPr>
                <w:i/>
                <w:sz w:val="22"/>
                <w:szCs w:val="22"/>
              </w:rPr>
              <w:t xml:space="preserve">em Série Única </w:t>
            </w:r>
            <w:r w:rsidRPr="008C7756">
              <w:rPr>
                <w:i/>
                <w:sz w:val="22"/>
                <w:szCs w:val="22"/>
              </w:rPr>
              <w:t>de Certificados de Recebíveis Imobiliários da</w:t>
            </w:r>
            <w:r>
              <w:rPr>
                <w:i/>
                <w:sz w:val="22"/>
                <w:szCs w:val="22"/>
              </w:rPr>
              <w:t xml:space="preserve"> Virgo Companhia de Securitização</w:t>
            </w:r>
            <w:r w:rsidRPr="008C7756">
              <w:rPr>
                <w:sz w:val="22"/>
                <w:szCs w:val="22"/>
              </w:rPr>
              <w:t>”, firmado nesta data entre a Emissora e o Agente Fiduciário</w:t>
            </w:r>
            <w:r w:rsidR="00394855">
              <w:rPr>
                <w:sz w:val="22"/>
                <w:szCs w:val="22"/>
              </w:rPr>
              <w:t xml:space="preserve"> e seus eventuais aditamentos</w:t>
            </w:r>
            <w:r w:rsidRPr="008C7756">
              <w:rPr>
                <w:sz w:val="22"/>
                <w:szCs w:val="22"/>
              </w:rPr>
              <w:t>.</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sociedade empresária, com sede na cidade de Goiânia, no estado de Goiás, na Av. E, nº 1470, quadra B29-A Lote I sala 1102, Edifício JK New Anexo Concept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Header"/>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Heading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Heading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4330DCFA"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F3595F" w:rsidRPr="008C7756">
        <w:rPr>
          <w:sz w:val="22"/>
          <w:szCs w:val="22"/>
        </w:rPr>
        <w:t xml:space="preserve"> é de </w:t>
      </w:r>
      <w:bookmarkStart w:id="12" w:name="_Hlk21449681"/>
      <w:r w:rsidR="009917F8" w:rsidRPr="00AE006C">
        <w:rPr>
          <w:sz w:val="22"/>
          <w:szCs w:val="22"/>
        </w:rPr>
        <w:t>R$</w:t>
      </w:r>
      <w:r w:rsidR="00C4565C">
        <w:rPr>
          <w:sz w:val="22"/>
          <w:szCs w:val="22"/>
        </w:rPr>
        <w:t xml:space="preserve"> </w:t>
      </w:r>
      <w:bookmarkEnd w:id="12"/>
      <w:r w:rsidR="00852818">
        <w:rPr>
          <w:sz w:val="22"/>
          <w:szCs w:val="22"/>
        </w:rPr>
        <w:t>[</w:t>
      </w:r>
      <w:r w:rsidR="00852818" w:rsidRPr="00852818">
        <w:rPr>
          <w:sz w:val="22"/>
          <w:szCs w:val="22"/>
          <w:highlight w:val="yellow"/>
        </w:rPr>
        <w:t>completar</w:t>
      </w:r>
      <w:r w:rsidR="00852818">
        <w:rPr>
          <w:sz w:val="22"/>
          <w:szCs w:val="22"/>
        </w:rPr>
        <w:t>]</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w:t>
      </w:r>
      <w:r w:rsidR="00F3595F" w:rsidRPr="008C7756">
        <w:rPr>
          <w:sz w:val="22"/>
          <w:szCs w:val="22"/>
        </w:rPr>
        <w:lastRenderedPageBreak/>
        <w:t xml:space="preserve">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w:t>
      </w:r>
      <w:r w:rsidR="009C4323" w:rsidRPr="008C7756">
        <w:rPr>
          <w:sz w:val="22"/>
          <w:szCs w:val="22"/>
        </w:rPr>
        <w:lastRenderedPageBreak/>
        <w:t xml:space="preserve">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 xml:space="preserve">(ii)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(ii</w:t>
      </w:r>
      <w:r w:rsidR="00CF3B96">
        <w:rPr>
          <w:sz w:val="22"/>
          <w:szCs w:val="22"/>
        </w:rPr>
        <w:t>i</w:t>
      </w:r>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(iv) eventuais aditamentos, devidamente registrados, dos documentos (i), (ii) e (iii)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a Instituição Custodiante, após o recebimento das vias originais dos documentos 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da necessidade de 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xml:space="preserve">; (ii)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lastRenderedPageBreak/>
        <w:t xml:space="preserve">(iii)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 xml:space="preserve">(iv)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Heading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lastRenderedPageBreak/>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13"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37ACA48A"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w:t>
      </w:r>
      <w:ins w:id="14" w:author="William Alvarenga" w:date="2022-06-23T00:24:00Z">
        <w:r w:rsidR="008A55D5">
          <w:rPr>
            <w:rFonts w:ascii="Times New Roman" w:hAnsi="Times New Roman"/>
            <w:sz w:val="22"/>
            <w:szCs w:val="22"/>
          </w:rPr>
          <w:t xml:space="preserve">único </w:t>
        </w:r>
      </w:ins>
      <w:r w:rsidRPr="001630E1">
        <w:rPr>
          <w:rFonts w:ascii="Times New Roman" w:hAnsi="Times New Roman"/>
          <w:sz w:val="22"/>
          <w:szCs w:val="22"/>
        </w:rPr>
        <w:t xml:space="preserve">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2C6F00">
        <w:rPr>
          <w:rFonts w:ascii="Times New Roman" w:hAnsi="Times New Roman"/>
          <w:sz w:val="22"/>
          <w:szCs w:val="22"/>
        </w:rPr>
        <w:t>4.000,00 (quatro mil reais)</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39E64BE5"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(ii</w:t>
      </w:r>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2C6F00">
        <w:rPr>
          <w:rFonts w:ascii="Times New Roman" w:hAnsi="Times New Roman"/>
          <w:sz w:val="22"/>
          <w:szCs w:val="22"/>
        </w:rPr>
        <w:t>trimestrais</w:t>
      </w:r>
      <w:r w:rsidR="002C6F00" w:rsidRPr="001630E1">
        <w:rPr>
          <w:rFonts w:ascii="Times New Roman" w:hAnsi="Times New Roman"/>
          <w:sz w:val="22"/>
          <w:szCs w:val="22"/>
        </w:rPr>
        <w:t xml:space="preserve">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2C6F00">
        <w:rPr>
          <w:rFonts w:ascii="Times New Roman" w:hAnsi="Times New Roman"/>
          <w:sz w:val="22"/>
          <w:szCs w:val="22"/>
        </w:rPr>
        <w:t>1.000,00 (mil reais)</w:t>
      </w:r>
      <w:r w:rsidR="003464BD">
        <w:rPr>
          <w:rFonts w:ascii="Times New Roman" w:hAnsi="Times New Roman"/>
          <w:sz w:val="22"/>
          <w:szCs w:val="22"/>
        </w:rPr>
        <w:t>, totalizando o valor anual de R$ 4.000,00 (quatro mil reais)</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w:t>
      </w:r>
      <w:del w:id="15" w:author="William Alvarenga" w:date="2022-06-23T00:24:00Z">
        <w:r w:rsidR="007B1AE3" w:rsidRPr="001630E1" w:rsidDel="00920ABA">
          <w:rPr>
            <w:rFonts w:ascii="Times New Roman" w:hAnsi="Times New Roman"/>
            <w:sz w:val="22"/>
            <w:szCs w:val="22"/>
          </w:rPr>
          <w:delText xml:space="preserve">positiva </w:delText>
        </w:r>
      </w:del>
      <w:r w:rsidR="007B1AE3" w:rsidRPr="001630E1">
        <w:rPr>
          <w:rFonts w:ascii="Times New Roman" w:hAnsi="Times New Roman"/>
          <w:sz w:val="22"/>
          <w:szCs w:val="22"/>
        </w:rPr>
        <w:t xml:space="preserve">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13"/>
      <w:r w:rsidR="000E4999" w:rsidRPr="001630E1">
        <w:rPr>
          <w:rFonts w:ascii="Times New Roman" w:hAnsi="Times New Roman"/>
          <w:sz w:val="22"/>
          <w:szCs w:val="22"/>
        </w:rPr>
        <w:t xml:space="preserve"> </w:t>
      </w:r>
    </w:p>
    <w:p w14:paraId="659F1954" w14:textId="77777777" w:rsidR="00642707" w:rsidRPr="00060778" w:rsidDel="00920ABA" w:rsidRDefault="00642707" w:rsidP="00642707">
      <w:pPr>
        <w:rPr>
          <w:del w:id="16" w:author="William Alvarenga" w:date="2022-06-23T00:24:00Z"/>
          <w:sz w:val="22"/>
          <w:szCs w:val="22"/>
        </w:rPr>
      </w:pPr>
    </w:p>
    <w:p w14:paraId="683BD0ED" w14:textId="2554F88B" w:rsidR="00642707" w:rsidRPr="00060778" w:rsidDel="00920ABA" w:rsidRDefault="00642707" w:rsidP="00642707">
      <w:pPr>
        <w:jc w:val="both"/>
        <w:rPr>
          <w:del w:id="17" w:author="William Alvarenga" w:date="2022-06-23T00:24:00Z"/>
          <w:sz w:val="22"/>
          <w:szCs w:val="22"/>
        </w:rPr>
      </w:pPr>
      <w:del w:id="18" w:author="William Alvarenga" w:date="2022-06-23T00:24:00Z">
        <w:r w:rsidRPr="00060778" w:rsidDel="00920ABA">
          <w:rPr>
            <w:sz w:val="22"/>
            <w:szCs w:val="22"/>
          </w:rPr>
          <w:delText xml:space="preserve">(iii) por eventual aditamento, será devida parcela única no valor de R$ </w:delText>
        </w:r>
        <w:r w:rsidR="009D60C2" w:rsidDel="00920ABA">
          <w:rPr>
            <w:sz w:val="22"/>
            <w:szCs w:val="22"/>
          </w:rPr>
          <w:delText>[</w:delText>
        </w:r>
        <w:r w:rsidR="009D60C2" w:rsidRPr="009D60C2" w:rsidDel="00920ABA">
          <w:rPr>
            <w:sz w:val="22"/>
            <w:szCs w:val="22"/>
            <w:highlight w:val="yellow"/>
          </w:rPr>
          <w:delText>completar</w:delText>
        </w:r>
        <w:r w:rsidR="009D60C2" w:rsidDel="00920ABA">
          <w:rPr>
            <w:sz w:val="22"/>
            <w:szCs w:val="22"/>
          </w:rPr>
          <w:delText xml:space="preserve">] </w:delText>
        </w:r>
        <w:r w:rsidRPr="00060778" w:rsidDel="00920ABA">
          <w:rPr>
            <w:sz w:val="22"/>
            <w:szCs w:val="22"/>
          </w:rPr>
          <w:delText>a ser paga até o 5º (quinto) Dia Útil contado da data da efetivação da alteração no sistema da B3.</w:delText>
        </w:r>
      </w:del>
    </w:p>
    <w:p w14:paraId="583A086A" w14:textId="77777777" w:rsidR="00F941F5" w:rsidRPr="008C7756" w:rsidRDefault="00F941F5" w:rsidP="00411ADD">
      <w:pPr>
        <w:pStyle w:val="ListParagraph"/>
        <w:ind w:left="0"/>
        <w:jc w:val="both"/>
        <w:rPr>
          <w:rFonts w:eastAsia="MS Mincho"/>
          <w:sz w:val="22"/>
          <w:szCs w:val="22"/>
        </w:rPr>
      </w:pPr>
    </w:p>
    <w:p w14:paraId="4561AE3D" w14:textId="7CFAD2C5" w:rsidR="00F941F5" w:rsidRPr="008C7756" w:rsidRDefault="00EE1B96" w:rsidP="00411ADD">
      <w:pPr>
        <w:pStyle w:val="ListParagraph"/>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ListParagraph"/>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A remuneração da Instituição Custodiante prevista nesta cláusula não inclui despesas consideradas necessárias ao exercício da função de instituição custodiante, registradora e negociadora 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w:t>
      </w:r>
      <w:r w:rsidR="00E70F4D">
        <w:rPr>
          <w:sz w:val="22"/>
          <w:szCs w:val="22"/>
        </w:rPr>
        <w:lastRenderedPageBreak/>
        <w:t xml:space="preserve">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19"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19"/>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3737065F" w:rsidR="00B642CD" w:rsidRPr="008C7756" w:rsidRDefault="00F07D25" w:rsidP="00411ADD">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AB2423">
        <w:rPr>
          <w:sz w:val="22"/>
          <w:szCs w:val="22"/>
        </w:rPr>
        <w:t>[</w:t>
      </w:r>
      <w:r w:rsidR="00AB2423" w:rsidRPr="00C43A7E">
        <w:rPr>
          <w:sz w:val="22"/>
          <w:szCs w:val="22"/>
          <w:highlight w:val="yellow"/>
        </w:rPr>
        <w:t>completar</w:t>
      </w:r>
      <w:r w:rsidR="00AB2423">
        <w:rPr>
          <w:sz w:val="22"/>
          <w:szCs w:val="22"/>
        </w:rPr>
        <w:t>]</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Pr="008C7756" w:rsidRDefault="00114A08"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p w14:paraId="531266DA"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50CA2963" w14:textId="77777777" w:rsidTr="002633F3">
        <w:tc>
          <w:tcPr>
            <w:tcW w:w="4182" w:type="dxa"/>
          </w:tcPr>
          <w:p w14:paraId="0400888C" w14:textId="364CA6CB" w:rsidR="00114A08" w:rsidRPr="008C7756" w:rsidRDefault="00114A08" w:rsidP="00411ADD">
            <w:pPr>
              <w:pBdr>
                <w:bottom w:val="single" w:sz="12" w:space="1" w:color="auto"/>
              </w:pBdr>
              <w:contextualSpacing/>
              <w:jc w:val="center"/>
              <w:rPr>
                <w:bCs/>
                <w:sz w:val="22"/>
                <w:szCs w:val="22"/>
              </w:rPr>
            </w:pPr>
          </w:p>
          <w:p w14:paraId="2383240D"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790ABB3F"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2BBE4664" w14:textId="77777777" w:rsidR="00114A08" w:rsidRPr="008C7756" w:rsidRDefault="00114A08" w:rsidP="00411ADD">
            <w:pPr>
              <w:contextualSpacing/>
              <w:jc w:val="center"/>
              <w:rPr>
                <w:bCs/>
                <w:sz w:val="22"/>
                <w:szCs w:val="22"/>
              </w:rPr>
            </w:pPr>
          </w:p>
        </w:tc>
        <w:tc>
          <w:tcPr>
            <w:tcW w:w="4182" w:type="dxa"/>
          </w:tcPr>
          <w:p w14:paraId="3D9F3063" w14:textId="35A77D08" w:rsidR="00114A08" w:rsidRPr="008C7756" w:rsidRDefault="00114A08" w:rsidP="00411ADD">
            <w:pPr>
              <w:pBdr>
                <w:bottom w:val="single" w:sz="12" w:space="1" w:color="auto"/>
              </w:pBdr>
              <w:contextualSpacing/>
              <w:jc w:val="center"/>
              <w:rPr>
                <w:bCs/>
                <w:sz w:val="22"/>
                <w:szCs w:val="22"/>
              </w:rPr>
            </w:pPr>
          </w:p>
          <w:p w14:paraId="1F101970"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47AC9E80"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444972E9" w14:textId="77777777" w:rsidR="00114A08" w:rsidRPr="008C7756" w:rsidRDefault="00114A08" w:rsidP="00411ADD">
            <w:pPr>
              <w:contextualSpacing/>
              <w:jc w:val="center"/>
              <w:rPr>
                <w:b/>
                <w:bCs/>
                <w:sz w:val="22"/>
                <w:szCs w:val="22"/>
              </w:rPr>
            </w:pPr>
          </w:p>
        </w:tc>
      </w:tr>
    </w:tbl>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385647D9"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248A05A5"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5E0762FB"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BodyText"/>
        <w:tabs>
          <w:tab w:val="left" w:pos="8647"/>
        </w:tabs>
        <w:contextualSpacing/>
        <w:rPr>
          <w:iCs/>
          <w:lang w:val="pt-BR"/>
        </w:rPr>
      </w:pPr>
    </w:p>
    <w:p w14:paraId="7F99B74B" w14:textId="77777777" w:rsidR="00C51AB1" w:rsidRDefault="00C51AB1" w:rsidP="00411ADD">
      <w:pPr>
        <w:pStyle w:val="BodyText"/>
        <w:tabs>
          <w:tab w:val="left" w:pos="8647"/>
        </w:tabs>
        <w:contextualSpacing/>
        <w:rPr>
          <w:iCs/>
          <w:lang w:val="pt-BR"/>
        </w:rPr>
      </w:pPr>
    </w:p>
    <w:p w14:paraId="3D8FCA83" w14:textId="77777777" w:rsidR="00C51AB1" w:rsidRDefault="00C51AB1" w:rsidP="00411ADD">
      <w:pPr>
        <w:pStyle w:val="BodyText"/>
        <w:tabs>
          <w:tab w:val="left" w:pos="8647"/>
        </w:tabs>
        <w:contextualSpacing/>
        <w:rPr>
          <w:iCs/>
          <w:lang w:val="pt-BR"/>
        </w:rPr>
      </w:pPr>
    </w:p>
    <w:p w14:paraId="7B957DBE" w14:textId="77777777" w:rsidR="00C51AB1" w:rsidRDefault="00C51AB1" w:rsidP="00411ADD">
      <w:pPr>
        <w:pStyle w:val="BodyText"/>
        <w:tabs>
          <w:tab w:val="left" w:pos="8647"/>
        </w:tabs>
        <w:contextualSpacing/>
        <w:rPr>
          <w:iCs/>
          <w:lang w:val="pt-BR"/>
        </w:rPr>
      </w:pPr>
    </w:p>
    <w:p w14:paraId="492C43BF" w14:textId="77777777" w:rsidR="00C51AB1" w:rsidRPr="008C7756" w:rsidRDefault="00C51AB1" w:rsidP="00411ADD">
      <w:pPr>
        <w:pStyle w:val="BodyText"/>
        <w:tabs>
          <w:tab w:val="left" w:pos="8647"/>
        </w:tabs>
        <w:contextualSpacing/>
        <w:rPr>
          <w:iCs/>
          <w:lang w:val="pt-BR"/>
        </w:rPr>
      </w:pPr>
    </w:p>
    <w:p w14:paraId="0E645C39" w14:textId="77777777" w:rsidR="00594D19" w:rsidRPr="008C7756" w:rsidRDefault="00594D19" w:rsidP="00411ADD">
      <w:pPr>
        <w:pStyle w:val="BodyText"/>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1F6F29D6" w14:textId="77777777" w:rsidR="00181DF0" w:rsidRPr="008C7756" w:rsidRDefault="00181DF0" w:rsidP="00411ADD">
            <w:pPr>
              <w:contextualSpacing/>
              <w:outlineLvl w:val="0"/>
              <w:rPr>
                <w:sz w:val="22"/>
                <w:szCs w:val="22"/>
              </w:rPr>
            </w:pPr>
            <w:r w:rsidRPr="008C7756">
              <w:rPr>
                <w:sz w:val="22"/>
                <w:szCs w:val="22"/>
              </w:rPr>
              <w:t xml:space="preserve">Nome: </w:t>
            </w:r>
          </w:p>
          <w:p w14:paraId="06A4B9CF" w14:textId="77777777" w:rsidR="00181DF0" w:rsidRPr="008C7756" w:rsidRDefault="00181DF0" w:rsidP="00411ADD">
            <w:pPr>
              <w:contextualSpacing/>
              <w:outlineLvl w:val="0"/>
              <w:rPr>
                <w:sz w:val="22"/>
                <w:szCs w:val="22"/>
              </w:rPr>
            </w:pPr>
            <w:r w:rsidRPr="008C7756">
              <w:rPr>
                <w:sz w:val="22"/>
                <w:szCs w:val="22"/>
              </w:rPr>
              <w:t>CPF/M</w:t>
            </w:r>
            <w:r w:rsidR="00B27492" w:rsidRPr="008C7756">
              <w:rPr>
                <w:sz w:val="22"/>
                <w:szCs w:val="22"/>
              </w:rPr>
              <w:t>E</w:t>
            </w:r>
            <w:r w:rsidRPr="008C7756">
              <w:rPr>
                <w:sz w:val="22"/>
                <w:szCs w:val="22"/>
              </w:rPr>
              <w:t xml:space="preserve">: </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4FC7941A" w14:textId="77777777" w:rsidR="00181DF0" w:rsidRPr="008C7756" w:rsidRDefault="00181DF0" w:rsidP="00411ADD">
            <w:pPr>
              <w:contextualSpacing/>
              <w:outlineLvl w:val="0"/>
              <w:rPr>
                <w:bCs/>
                <w:sz w:val="22"/>
                <w:szCs w:val="22"/>
              </w:rPr>
            </w:pPr>
            <w:r w:rsidRPr="008C7756">
              <w:rPr>
                <w:bCs/>
                <w:sz w:val="22"/>
                <w:szCs w:val="22"/>
              </w:rPr>
              <w:t xml:space="preserve">Nome: </w:t>
            </w:r>
          </w:p>
          <w:p w14:paraId="368978F2" w14:textId="77777777" w:rsidR="00181DF0" w:rsidRPr="008C7756" w:rsidRDefault="00181DF0" w:rsidP="00411ADD">
            <w:pPr>
              <w:contextualSpacing/>
              <w:outlineLvl w:val="0"/>
              <w:rPr>
                <w:sz w:val="22"/>
                <w:szCs w:val="22"/>
              </w:rPr>
            </w:pPr>
            <w:r w:rsidRPr="008C7756">
              <w:rPr>
                <w:bCs/>
                <w:sz w:val="22"/>
                <w:szCs w:val="22"/>
              </w:rPr>
              <w:t>CPF/M</w:t>
            </w:r>
            <w:r w:rsidR="00B27492" w:rsidRPr="008C7756">
              <w:rPr>
                <w:bCs/>
                <w:sz w:val="22"/>
                <w:szCs w:val="22"/>
              </w:rPr>
              <w:t>E</w:t>
            </w:r>
            <w:r w:rsidRPr="008C7756">
              <w:rPr>
                <w:bCs/>
                <w:sz w:val="22"/>
                <w:szCs w:val="22"/>
              </w:rPr>
              <w:t xml:space="preserve">: </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046B1FF5"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08.769.451/0001-08</w:t>
            </w:r>
            <w:del w:id="20" w:author="William Alvarenga" w:date="2022-06-23T00:25:00Z">
              <w:r w:rsidR="006D69B3" w:rsidDel="00920ABA">
                <w:rPr>
                  <w:sz w:val="22"/>
                  <w:szCs w:val="22"/>
                </w:rPr>
                <w:delText>.</w:delText>
              </w:r>
            </w:del>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ins w:id="21" w:author="William Alvarenga" w:date="2022-06-23T00:25:00Z">
              <w:r w:rsidR="00920ABA">
                <w:rPr>
                  <w:sz w:val="22"/>
                  <w:szCs w:val="22"/>
                </w:rPr>
                <w:t>.</w:t>
              </w:r>
            </w:ins>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22C09B31"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Pr>
                <w:sz w:val="22"/>
                <w:szCs w:val="22"/>
              </w:rPr>
              <w:t>[completar]</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5CAC2037"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0C4580">
              <w:rPr>
                <w:bCs/>
                <w:sz w:val="22"/>
                <w:szCs w:val="22"/>
              </w:rPr>
              <w:t>35.000.000,00 (trinta e cinco milhões de reais)</w:t>
            </w:r>
            <w:r w:rsidR="008E557E">
              <w:rPr>
                <w:bCs/>
                <w:sz w:val="22"/>
                <w:szCs w:val="22"/>
              </w:rPr>
              <w:t>]</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44669FAE" w14:textId="77777777" w:rsidTr="0092510D">
        <w:tc>
          <w:tcPr>
            <w:tcW w:w="9738" w:type="dxa"/>
            <w:gridSpan w:val="2"/>
          </w:tcPr>
          <w:p w14:paraId="0C055A51" w14:textId="03F30DD4" w:rsidR="00A34AE0" w:rsidRPr="007E4944" w:rsidRDefault="00A34AE0" w:rsidP="00EB60E5">
            <w:pPr>
              <w:pStyle w:val="BodyText"/>
              <w:contextualSpacing/>
              <w:rPr>
                <w:b/>
                <w:bCs/>
              </w:rPr>
            </w:pPr>
            <w:r w:rsidRPr="007E4944">
              <w:rPr>
                <w:b/>
                <w:bCs/>
              </w:rPr>
              <w:t>6. IDENTIFICAÇÃO DO IMÓVEL:</w:t>
            </w:r>
            <w:r>
              <w:rPr>
                <w:b/>
                <w:bCs/>
              </w:rPr>
              <w:t xml:space="preserve"> </w:t>
            </w:r>
            <w:r w:rsidR="000C4580">
              <w:t>[completer]</w:t>
            </w:r>
          </w:p>
        </w:tc>
      </w:tr>
      <w:tr w:rsidR="00A34AE0" w:rsidRPr="007E4944" w14:paraId="585F5401" w14:textId="77777777" w:rsidTr="0092510D">
        <w:tc>
          <w:tcPr>
            <w:tcW w:w="9738" w:type="dxa"/>
            <w:gridSpan w:val="2"/>
          </w:tcPr>
          <w:p w14:paraId="3008B047"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A43CA6B" w14:textId="77777777" w:rsidTr="0092510D">
        <w:tc>
          <w:tcPr>
            <w:tcW w:w="4158" w:type="dxa"/>
          </w:tcPr>
          <w:p w14:paraId="5C269DC0"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507EC476" w14:textId="35EB24A9" w:rsidR="00A34AE0" w:rsidRPr="007E4944" w:rsidRDefault="005A6AA5" w:rsidP="0092510D">
            <w:pPr>
              <w:contextualSpacing/>
              <w:jc w:val="both"/>
              <w:rPr>
                <w:bCs/>
                <w:sz w:val="22"/>
                <w:szCs w:val="22"/>
              </w:rPr>
            </w:pPr>
            <w:r>
              <w:rPr>
                <w:sz w:val="22"/>
                <w:szCs w:val="22"/>
              </w:rPr>
              <w:t>[</w:t>
            </w:r>
            <w:r w:rsidRPr="005A6AA5">
              <w:rPr>
                <w:b/>
                <w:bCs/>
                <w:sz w:val="22"/>
                <w:szCs w:val="22"/>
                <w:highlight w:val="yellow"/>
              </w:rPr>
              <w:t>completar</w:t>
            </w:r>
            <w:r>
              <w:rPr>
                <w:sz w:val="22"/>
                <w:szCs w:val="22"/>
              </w:rPr>
              <w:t xml:space="preserve">] </w:t>
            </w:r>
            <w:r w:rsidR="00595E37">
              <w:rPr>
                <w:sz w:val="22"/>
                <w:szCs w:val="22"/>
              </w:rPr>
              <w:t>dias corridos</w:t>
            </w:r>
            <w:r w:rsidR="00A34AE0" w:rsidRPr="007E4944">
              <w:rPr>
                <w:sz w:val="22"/>
                <w:szCs w:val="22"/>
              </w:rPr>
              <w:t xml:space="preserve">, com vencimento em </w:t>
            </w:r>
            <w:r w:rsidR="00A34AE0">
              <w:rPr>
                <w:sz w:val="22"/>
                <w:szCs w:val="22"/>
              </w:rPr>
              <w:t>[completar]</w:t>
            </w:r>
          </w:p>
        </w:tc>
      </w:tr>
      <w:tr w:rsidR="00A34AE0" w:rsidRPr="007E4944" w14:paraId="17A7A1EE"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75A9A83D" w14:textId="77777777" w:rsidTr="0092510D">
              <w:trPr>
                <w:trHeight w:val="937"/>
              </w:trPr>
              <w:tc>
                <w:tcPr>
                  <w:tcW w:w="3720" w:type="dxa"/>
                </w:tcPr>
                <w:p w14:paraId="05B945C3"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2FB609FB" w14:textId="77777777" w:rsidR="00A34AE0" w:rsidRPr="007E4944" w:rsidRDefault="00A34AE0" w:rsidP="0092510D">
                  <w:pPr>
                    <w:pStyle w:val="Default"/>
                    <w:contextualSpacing/>
                    <w:rPr>
                      <w:color w:val="auto"/>
                      <w:sz w:val="22"/>
                      <w:szCs w:val="22"/>
                    </w:rPr>
                  </w:pPr>
                </w:p>
              </w:tc>
            </w:tr>
          </w:tbl>
          <w:p w14:paraId="08A825FF" w14:textId="77777777" w:rsidR="00A34AE0" w:rsidRPr="007E4944" w:rsidRDefault="00A34AE0" w:rsidP="0092510D">
            <w:pPr>
              <w:tabs>
                <w:tab w:val="left" w:pos="540"/>
              </w:tabs>
              <w:contextualSpacing/>
              <w:jc w:val="both"/>
              <w:rPr>
                <w:bCs/>
                <w:sz w:val="22"/>
                <w:szCs w:val="22"/>
              </w:rPr>
            </w:pPr>
          </w:p>
        </w:tc>
        <w:tc>
          <w:tcPr>
            <w:tcW w:w="5580" w:type="dxa"/>
          </w:tcPr>
          <w:p w14:paraId="35C6689A" w14:textId="1CABC980" w:rsidR="00A34AE0" w:rsidRPr="007E77C9" w:rsidRDefault="00F4117D" w:rsidP="0092510D">
            <w:pPr>
              <w:pStyle w:val="BodyText"/>
              <w:contextualSpacing/>
              <w:rPr>
                <w:lang w:val="pt-BR"/>
              </w:rPr>
            </w:pPr>
            <w:r w:rsidRPr="007E77C9">
              <w:rPr>
                <w:lang w:val="pt-BR"/>
              </w:rPr>
              <w:t xml:space="preserve">juros remuneratórios prefixados correspondentes a [completar]% ([completar] por cento) ao ano, base 252 (duzentos e cinquenta e dois) dias úteis (“Remuneração”), </w:t>
            </w:r>
            <w:r w:rsidRPr="007E77C9">
              <w:rPr>
                <w:lang w:val="pt-BR"/>
              </w:rPr>
              <w:lastRenderedPageBreak/>
              <w:t xml:space="preserve">calculados de forma exponencial e cumulativa pro rata temporis por dias decorridos, desde a primeira Data de Integralização dos CRI ou desde a Data de Aniversário imediatamente anterior, inclusive, conforme o caso, até a data de cálculo, conforme fórmula abaixo, observada a hipótese de Repactuação Programada </w:t>
            </w:r>
          </w:p>
        </w:tc>
      </w:tr>
      <w:tr w:rsidR="00A34AE0" w:rsidRPr="007E4944" w14:paraId="2924CACB" w14:textId="77777777" w:rsidTr="0092510D">
        <w:tc>
          <w:tcPr>
            <w:tcW w:w="4158" w:type="dxa"/>
          </w:tcPr>
          <w:p w14:paraId="14FBF3F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20CB0FAB" w14:textId="25119555" w:rsidR="00A34AE0" w:rsidRPr="007E4944" w:rsidRDefault="00A34AE0" w:rsidP="0092510D">
            <w:pPr>
              <w:contextualSpacing/>
              <w:jc w:val="both"/>
              <w:rPr>
                <w:bCs/>
                <w:sz w:val="22"/>
                <w:szCs w:val="22"/>
              </w:rPr>
            </w:pPr>
            <w:r w:rsidRPr="007E4944">
              <w:rPr>
                <w:sz w:val="22"/>
                <w:szCs w:val="22"/>
              </w:rPr>
              <w:t xml:space="preserve">R$ </w:t>
            </w:r>
            <w:r w:rsidR="009A7A44">
              <w:rPr>
                <w:sz w:val="22"/>
                <w:szCs w:val="22"/>
              </w:rPr>
              <w:t>35.000.000,00 (trinta e cinco milhões de reais)</w:t>
            </w:r>
          </w:p>
        </w:tc>
      </w:tr>
      <w:tr w:rsidR="00A34AE0" w:rsidRPr="007E4944" w14:paraId="73D92FF1" w14:textId="77777777" w:rsidTr="0092510D">
        <w:trPr>
          <w:trHeight w:val="225"/>
        </w:trPr>
        <w:tc>
          <w:tcPr>
            <w:tcW w:w="4158" w:type="dxa"/>
          </w:tcPr>
          <w:p w14:paraId="0384A604"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12E199E2" w14:textId="2E9A95ED" w:rsidR="00A34AE0" w:rsidRPr="007E4944" w:rsidRDefault="009A7A44" w:rsidP="0092510D">
            <w:pPr>
              <w:contextualSpacing/>
              <w:jc w:val="both"/>
              <w:rPr>
                <w:sz w:val="22"/>
                <w:szCs w:val="22"/>
              </w:rPr>
            </w:pPr>
            <w:r>
              <w:rPr>
                <w:sz w:val="22"/>
                <w:szCs w:val="22"/>
              </w:rPr>
              <w:t>N/A</w:t>
            </w:r>
          </w:p>
        </w:tc>
      </w:tr>
      <w:tr w:rsidR="00A34AE0" w:rsidRPr="007E4944" w14:paraId="17D0A5C9"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E111D45"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219CCF7D" w14:textId="7B7679D7" w:rsidR="00A34AE0" w:rsidRPr="007E4944" w:rsidRDefault="00CC5A00" w:rsidP="0092510D">
            <w:pPr>
              <w:contextualSpacing/>
              <w:jc w:val="both"/>
              <w:rPr>
                <w:sz w:val="22"/>
                <w:szCs w:val="22"/>
              </w:rPr>
            </w:pPr>
            <w:r>
              <w:rPr>
                <w:sz w:val="22"/>
                <w:szCs w:val="22"/>
              </w:rPr>
              <w:t>12 (doze) meses a contar da Data de emissão</w:t>
            </w:r>
            <w:r w:rsidRPr="007E4944">
              <w:rPr>
                <w:sz w:val="22"/>
                <w:szCs w:val="22"/>
              </w:rPr>
              <w:t>.</w:t>
            </w:r>
          </w:p>
        </w:tc>
      </w:tr>
      <w:tr w:rsidR="00A34AE0" w:rsidRPr="007E4944" w14:paraId="09530795" w14:textId="77777777" w:rsidTr="0092510D">
        <w:trPr>
          <w:trHeight w:val="199"/>
        </w:trPr>
        <w:tc>
          <w:tcPr>
            <w:tcW w:w="4158" w:type="dxa"/>
          </w:tcPr>
          <w:p w14:paraId="3A74CC6A"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2DD2C16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1E14F73" w14:textId="77777777" w:rsidTr="0092510D">
        <w:trPr>
          <w:trHeight w:val="199"/>
        </w:trPr>
        <w:tc>
          <w:tcPr>
            <w:tcW w:w="4158" w:type="dxa"/>
          </w:tcPr>
          <w:p w14:paraId="51568D36"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00741F4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637BD66B" w14:textId="77777777" w:rsidTr="0092510D">
        <w:trPr>
          <w:trHeight w:val="199"/>
        </w:trPr>
        <w:tc>
          <w:tcPr>
            <w:tcW w:w="4158" w:type="dxa"/>
          </w:tcPr>
          <w:p w14:paraId="3BB1A208"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28A1D52D" w14:textId="5BF146E5"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9A7A44">
              <w:rPr>
                <w:sz w:val="22"/>
                <w:szCs w:val="22"/>
              </w:rPr>
              <w:t>2</w:t>
            </w:r>
            <w:r w:rsidRPr="007E4944">
              <w:rPr>
                <w:sz w:val="22"/>
                <w:szCs w:val="22"/>
              </w:rPr>
              <w:t>% (</w:t>
            </w:r>
            <w:r w:rsidR="009A7A44">
              <w:rPr>
                <w:sz w:val="22"/>
                <w:szCs w:val="22"/>
              </w:rPr>
              <w:t>dois</w:t>
            </w:r>
            <w:r w:rsidR="009A7A44" w:rsidRPr="007E4944">
              <w:rPr>
                <w:sz w:val="22"/>
                <w:szCs w:val="22"/>
              </w:rPr>
              <w:t xml:space="preserve"> </w:t>
            </w:r>
            <w:r w:rsidRPr="007E4944">
              <w:rPr>
                <w:sz w:val="22"/>
                <w:szCs w:val="22"/>
              </w:rPr>
              <w:t>por cento); e (ii) juros moratórios à razão de 1% (um por cento) ao mês, desde a data da inadimplência até a data do efetivo pagamento, ambos calculados sobre o montante devido e não pago.</w:t>
            </w:r>
          </w:p>
        </w:tc>
      </w:tr>
      <w:tr w:rsidR="00A34AE0" w:rsidRPr="007E4944" w14:paraId="4A853B74" w14:textId="77777777" w:rsidTr="0092510D">
        <w:trPr>
          <w:trHeight w:val="199"/>
        </w:trPr>
        <w:tc>
          <w:tcPr>
            <w:tcW w:w="4158" w:type="dxa"/>
          </w:tcPr>
          <w:p w14:paraId="20DDB41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453B64A"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3DB9166A" w14:textId="77777777" w:rsidTr="0092510D">
        <w:trPr>
          <w:trHeight w:val="199"/>
        </w:trPr>
        <w:tc>
          <w:tcPr>
            <w:tcW w:w="4158" w:type="dxa"/>
          </w:tcPr>
          <w:p w14:paraId="7446B3A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5767A1DA"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009DC1C5"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E184EE" w14:textId="77777777" w:rsidTr="0092510D">
        <w:tc>
          <w:tcPr>
            <w:tcW w:w="9738" w:type="dxa"/>
          </w:tcPr>
          <w:p w14:paraId="3F1F4D33" w14:textId="324CDF31"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700313" w:rsidRPr="007E4944" w14:paraId="6E14DE19" w14:textId="77777777" w:rsidTr="00700313">
        <w:tc>
          <w:tcPr>
            <w:tcW w:w="9738" w:type="dxa"/>
            <w:tcBorders>
              <w:top w:val="single" w:sz="4" w:space="0" w:color="auto"/>
              <w:left w:val="single" w:sz="4" w:space="0" w:color="auto"/>
              <w:bottom w:val="single" w:sz="4" w:space="0" w:color="auto"/>
              <w:right w:val="single" w:sz="4" w:space="0" w:color="auto"/>
            </w:tcBorders>
          </w:tcPr>
          <w:p w14:paraId="5A3CEB1F" w14:textId="77777777" w:rsidR="00700313" w:rsidRPr="007E4944" w:rsidRDefault="00700313" w:rsidP="00A57584">
            <w:pPr>
              <w:contextualSpacing/>
              <w:jc w:val="both"/>
              <w:rPr>
                <w:b/>
                <w:bCs/>
                <w:sz w:val="22"/>
                <w:szCs w:val="22"/>
              </w:rPr>
            </w:pPr>
            <w:r>
              <w:rPr>
                <w:b/>
                <w:bCs/>
                <w:sz w:val="22"/>
                <w:szCs w:val="22"/>
              </w:rPr>
              <w:t xml:space="preserve">9. FLUXO DE PAGAMENTO: </w:t>
            </w:r>
            <w:r w:rsidRPr="00700313">
              <w:rPr>
                <w:b/>
                <w:bCs/>
                <w:sz w:val="22"/>
                <w:szCs w:val="22"/>
              </w:rPr>
              <w:t xml:space="preserve">Mensal </w:t>
            </w:r>
          </w:p>
        </w:tc>
      </w:tr>
    </w:tbl>
    <w:p w14:paraId="789E5619" w14:textId="77777777" w:rsidR="00A34AE0" w:rsidRPr="007E4944" w:rsidRDefault="00A34AE0" w:rsidP="00A34AE0">
      <w:pPr>
        <w:contextualSpacing/>
        <w:jc w:val="both"/>
        <w:rPr>
          <w:b/>
          <w:sz w:val="22"/>
          <w:szCs w:val="22"/>
        </w:rPr>
      </w:pPr>
    </w:p>
    <w:p w14:paraId="6D59FE68" w14:textId="77777777" w:rsidR="00A34AE0" w:rsidRPr="007E4944" w:rsidRDefault="00A34AE0" w:rsidP="007711D2">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04039CB9" w14:textId="77777777" w:rsidTr="0092510D">
        <w:tc>
          <w:tcPr>
            <w:tcW w:w="4278" w:type="dxa"/>
          </w:tcPr>
          <w:p w14:paraId="3081C967"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E18445D"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19A01F47"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12A0E70B" w14:textId="77777777" w:rsidTr="0092510D">
        <w:tc>
          <w:tcPr>
            <w:tcW w:w="2136" w:type="dxa"/>
          </w:tcPr>
          <w:p w14:paraId="2EDCB7D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648687A7" w14:textId="4A1B17A4"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002C15B6">
              <w:rPr>
                <w:b/>
                <w:bCs/>
                <w:sz w:val="22"/>
                <w:szCs w:val="22"/>
                <w:lang w:eastAsia="en-US"/>
              </w:rPr>
              <w:t>2</w:t>
            </w:r>
          </w:p>
        </w:tc>
        <w:tc>
          <w:tcPr>
            <w:tcW w:w="5408" w:type="dxa"/>
          </w:tcPr>
          <w:p w14:paraId="180F00D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41CC52C9"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0793A600" w14:textId="77777777" w:rsidTr="0092510D">
        <w:tc>
          <w:tcPr>
            <w:tcW w:w="9747" w:type="dxa"/>
          </w:tcPr>
          <w:p w14:paraId="5690AEED" w14:textId="78A43B79"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875E47" w:rsidRPr="00FB1C1A">
              <w:rPr>
                <w:b/>
                <w:bCs/>
                <w:sz w:val="22"/>
                <w:szCs w:val="22"/>
              </w:rPr>
              <w:t xml:space="preserve">VIRGO COMPANHIA DE SECURITIZAÇÃO, </w:t>
            </w:r>
            <w:r w:rsidR="00875E47" w:rsidRPr="00FB1C1A">
              <w:rPr>
                <w:sz w:val="22"/>
                <w:szCs w:val="22"/>
              </w:rPr>
              <w:t>sociedade por ações com registro de companhia aberta perante a Comissão de Valores Mobiliários (“</w:t>
            </w:r>
            <w:r w:rsidR="00875E47" w:rsidRPr="00FB1C1A">
              <w:rPr>
                <w:sz w:val="22"/>
                <w:szCs w:val="22"/>
                <w:u w:val="single"/>
              </w:rPr>
              <w:t>CVM</w:t>
            </w:r>
            <w:r w:rsidR="00875E47" w:rsidRPr="00FB1C1A">
              <w:rPr>
                <w:sz w:val="22"/>
                <w:szCs w:val="22"/>
              </w:rPr>
              <w:t>”), com sede na Cidade de São Paulo, Estado de São Paulo, na Rua Tabapuã, nº 1.123, 21º andar, Conj. 215, Itaim Bibi, CEP 04.533-004, inscrita no Cadastro Nacional de Pessoas Jurídicas do Ministério da Economia (“</w:t>
            </w:r>
            <w:r w:rsidR="00875E47" w:rsidRPr="00FB1C1A">
              <w:rPr>
                <w:sz w:val="22"/>
                <w:szCs w:val="22"/>
                <w:u w:val="single"/>
              </w:rPr>
              <w:t>CNPJ/ME</w:t>
            </w:r>
            <w:r w:rsidR="00875E47" w:rsidRPr="00FB1C1A">
              <w:rPr>
                <w:sz w:val="22"/>
                <w:szCs w:val="22"/>
              </w:rPr>
              <w:t>”) sob o nº 08.769.451/0001-08</w:t>
            </w:r>
            <w:r w:rsidR="00875E47">
              <w:rPr>
                <w:sz w:val="22"/>
                <w:szCs w:val="22"/>
              </w:rPr>
              <w:t>.(“</w:t>
            </w:r>
            <w:r w:rsidR="00875E47" w:rsidRPr="006C25A6">
              <w:rPr>
                <w:sz w:val="22"/>
                <w:szCs w:val="22"/>
                <w:u w:val="single"/>
              </w:rPr>
              <w:t>Emissora</w:t>
            </w:r>
            <w:r w:rsidR="00875E47">
              <w:rPr>
                <w:sz w:val="22"/>
                <w:szCs w:val="22"/>
              </w:rPr>
              <w:t>”)</w:t>
            </w:r>
          </w:p>
        </w:tc>
      </w:tr>
    </w:tbl>
    <w:p w14:paraId="4653F0B1"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114A2028" w14:textId="77777777" w:rsidTr="0092510D">
        <w:tc>
          <w:tcPr>
            <w:tcW w:w="9747" w:type="dxa"/>
          </w:tcPr>
          <w:p w14:paraId="1D4593F7" w14:textId="563B273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875E47" w:rsidRPr="00400126">
              <w:rPr>
                <w:b/>
                <w:bCs/>
                <w:sz w:val="22"/>
                <w:szCs w:val="22"/>
              </w:rPr>
              <w:t>OLIVEIRA TRUST DISTRIBUIDORA DE TÍTULOS E VALORES MOBILIÁRIOS S.A.</w:t>
            </w:r>
            <w:r w:rsidR="00875E47" w:rsidRPr="00FB1C1A">
              <w:rPr>
                <w:sz w:val="22"/>
                <w:szCs w:val="22"/>
              </w:rPr>
              <w:t>, sociedade por ações, com filial na cidade de São Paulo, Estado de São Paulo, na Rua Joaquim Floriano, nº 1.052, 13º andar, sala 132, parte, Itaim bibi, CEP 04534-004, inscrita no CNPJ/ME sob o nº 36.113.876/0004-34</w:t>
            </w:r>
            <w:r w:rsidR="00875E47">
              <w:rPr>
                <w:sz w:val="22"/>
                <w:szCs w:val="22"/>
              </w:rPr>
              <w:t>.</w:t>
            </w:r>
          </w:p>
        </w:tc>
      </w:tr>
    </w:tbl>
    <w:p w14:paraId="63C0659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4BA85FE8" w14:textId="77777777" w:rsidTr="0092510D">
        <w:tc>
          <w:tcPr>
            <w:tcW w:w="9747" w:type="dxa"/>
          </w:tcPr>
          <w:p w14:paraId="670526A4" w14:textId="5F32D58D"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382FB9">
              <w:rPr>
                <w:b/>
                <w:bCs/>
                <w:sz w:val="22"/>
                <w:szCs w:val="22"/>
              </w:rPr>
              <w:t>OUVIDOR ENERGIA LTDA</w:t>
            </w:r>
            <w:r w:rsidR="00382FB9" w:rsidRPr="006453BD">
              <w:rPr>
                <w:sz w:val="22"/>
                <w:szCs w:val="22"/>
              </w:rPr>
              <w:t>,</w:t>
            </w:r>
            <w:r w:rsidR="00382FB9" w:rsidRPr="00E244BD">
              <w:rPr>
                <w:b/>
                <w:bCs/>
                <w:sz w:val="22"/>
                <w:szCs w:val="22"/>
              </w:rPr>
              <w:t xml:space="preserve"> </w:t>
            </w:r>
            <w:r w:rsidR="00382FB9" w:rsidRPr="005353B2">
              <w:rPr>
                <w:sz w:val="22"/>
                <w:szCs w:val="22"/>
              </w:rPr>
              <w:t xml:space="preserve">sociedade </w:t>
            </w:r>
            <w:r w:rsidR="00382FB9">
              <w:rPr>
                <w:sz w:val="22"/>
                <w:szCs w:val="22"/>
              </w:rPr>
              <w:t>empresária</w:t>
            </w:r>
            <w:r w:rsidR="00382FB9" w:rsidRPr="005353B2">
              <w:rPr>
                <w:sz w:val="22"/>
                <w:szCs w:val="22"/>
              </w:rPr>
              <w:t xml:space="preserve">, com sede </w:t>
            </w:r>
            <w:r w:rsidR="00382FB9" w:rsidRPr="00E244BD">
              <w:rPr>
                <w:sz w:val="22"/>
                <w:szCs w:val="22"/>
              </w:rPr>
              <w:t xml:space="preserve">na cidade de </w:t>
            </w:r>
            <w:r w:rsidR="00382FB9">
              <w:rPr>
                <w:sz w:val="22"/>
                <w:szCs w:val="22"/>
              </w:rPr>
              <w:t>Cumari</w:t>
            </w:r>
            <w:r w:rsidR="00382FB9" w:rsidRPr="00E244BD">
              <w:rPr>
                <w:sz w:val="22"/>
                <w:szCs w:val="22"/>
              </w:rPr>
              <w:t xml:space="preserve">, no estado de </w:t>
            </w:r>
            <w:r w:rsidR="00382FB9">
              <w:rPr>
                <w:sz w:val="22"/>
                <w:szCs w:val="22"/>
              </w:rPr>
              <w:t>Goiás</w:t>
            </w:r>
            <w:r w:rsidR="00382FB9" w:rsidRPr="00E244BD">
              <w:rPr>
                <w:sz w:val="22"/>
                <w:szCs w:val="22"/>
              </w:rPr>
              <w:t xml:space="preserve">, na </w:t>
            </w:r>
            <w:r w:rsidR="00382FB9">
              <w:rPr>
                <w:sz w:val="22"/>
                <w:szCs w:val="22"/>
              </w:rPr>
              <w:t>Rod BR 050, Fazenda Casados, s/n</w:t>
            </w:r>
            <w:r w:rsidR="00382FB9" w:rsidRPr="00E244BD">
              <w:rPr>
                <w:sz w:val="22"/>
                <w:szCs w:val="22"/>
              </w:rPr>
              <w:t>,</w:t>
            </w:r>
            <w:r w:rsidR="00382FB9">
              <w:rPr>
                <w:sz w:val="22"/>
                <w:szCs w:val="22"/>
              </w:rPr>
              <w:t xml:space="preserve"> KM 359, Zona Rural, </w:t>
            </w:r>
            <w:r w:rsidR="00382FB9" w:rsidRPr="00E244BD">
              <w:rPr>
                <w:sz w:val="22"/>
                <w:szCs w:val="22"/>
              </w:rPr>
              <w:t xml:space="preserve">CEP </w:t>
            </w:r>
            <w:r w:rsidR="00382FB9">
              <w:rPr>
                <w:sz w:val="22"/>
                <w:szCs w:val="22"/>
              </w:rPr>
              <w:t>75.760-000</w:t>
            </w:r>
            <w:r w:rsidR="00382FB9" w:rsidRPr="00E244BD">
              <w:rPr>
                <w:sz w:val="22"/>
                <w:szCs w:val="22"/>
              </w:rPr>
              <w:t>,</w:t>
            </w:r>
            <w:r w:rsidR="00382FB9" w:rsidRPr="00E244BD">
              <w:rPr>
                <w:b/>
                <w:bCs/>
                <w:sz w:val="22"/>
                <w:szCs w:val="22"/>
              </w:rPr>
              <w:t xml:space="preserve"> </w:t>
            </w:r>
            <w:r w:rsidR="00382FB9" w:rsidRPr="00E244BD">
              <w:rPr>
                <w:sz w:val="22"/>
                <w:szCs w:val="22"/>
              </w:rPr>
              <w:t xml:space="preserve">inscrita perante o </w:t>
            </w:r>
            <w:r w:rsidR="00382FB9" w:rsidRPr="006453BD">
              <w:rPr>
                <w:sz w:val="22"/>
                <w:szCs w:val="22"/>
              </w:rPr>
              <w:t>CNPJ/ME</w:t>
            </w:r>
            <w:r w:rsidR="00382FB9" w:rsidRPr="00E244BD">
              <w:rPr>
                <w:sz w:val="22"/>
                <w:szCs w:val="22"/>
              </w:rPr>
              <w:t xml:space="preserve"> sob o nº</w:t>
            </w:r>
            <w:r w:rsidR="00382FB9" w:rsidRPr="00E244BD">
              <w:rPr>
                <w:b/>
                <w:bCs/>
                <w:sz w:val="22"/>
                <w:szCs w:val="22"/>
              </w:rPr>
              <w:t xml:space="preserve"> </w:t>
            </w:r>
            <w:r w:rsidR="00382FB9">
              <w:rPr>
                <w:sz w:val="22"/>
                <w:szCs w:val="22"/>
              </w:rPr>
              <w:t>36.889.539</w:t>
            </w:r>
            <w:r w:rsidR="00382FB9" w:rsidRPr="00E244BD">
              <w:rPr>
                <w:sz w:val="22"/>
                <w:szCs w:val="22"/>
              </w:rPr>
              <w:t>/0001-</w:t>
            </w:r>
            <w:r w:rsidR="00382FB9">
              <w:rPr>
                <w:sz w:val="22"/>
                <w:szCs w:val="22"/>
              </w:rPr>
              <w:t>90</w:t>
            </w:r>
            <w:r w:rsidR="00382FB9" w:rsidRPr="00E244BD">
              <w:rPr>
                <w:sz w:val="22"/>
                <w:szCs w:val="22"/>
              </w:rPr>
              <w:t xml:space="preserve">, neste ato representada na forma do seu </w:t>
            </w:r>
            <w:r w:rsidR="00382FB9">
              <w:rPr>
                <w:sz w:val="22"/>
                <w:szCs w:val="22"/>
              </w:rPr>
              <w:t>contrato</w:t>
            </w:r>
            <w:r w:rsidR="00382FB9" w:rsidRPr="00E244BD">
              <w:rPr>
                <w:sz w:val="22"/>
                <w:szCs w:val="22"/>
              </w:rPr>
              <w:t xml:space="preserve"> social</w:t>
            </w:r>
            <w:r w:rsidR="00382FB9">
              <w:rPr>
                <w:sz w:val="22"/>
                <w:szCs w:val="22"/>
              </w:rPr>
              <w:t xml:space="preserve"> </w:t>
            </w:r>
          </w:p>
        </w:tc>
      </w:tr>
    </w:tbl>
    <w:p w14:paraId="15742A9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3F8F71" w14:textId="77777777" w:rsidTr="0092510D">
        <w:tc>
          <w:tcPr>
            <w:tcW w:w="9738" w:type="dxa"/>
            <w:tcBorders>
              <w:bottom w:val="single" w:sz="4" w:space="0" w:color="auto"/>
            </w:tcBorders>
          </w:tcPr>
          <w:p w14:paraId="2491A3A4" w14:textId="30ED7495"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B41458" w:rsidRPr="00400126">
              <w:rPr>
                <w:i/>
                <w:iCs/>
                <w:sz w:val="22"/>
                <w:szCs w:val="22"/>
              </w:rPr>
              <w:t xml:space="preserve">Instrumento Particular da 1ª emissão de Notas Comerciais Escriturais, em Série Única, para Colocação Privada da </w:t>
            </w:r>
            <w:r w:rsidR="00B41458">
              <w:rPr>
                <w:i/>
                <w:iCs/>
                <w:sz w:val="22"/>
                <w:szCs w:val="22"/>
              </w:rPr>
              <w:t>Ouvidor</w:t>
            </w:r>
            <w:r w:rsidR="00B41458" w:rsidRPr="00400126">
              <w:rPr>
                <w:i/>
                <w:iCs/>
                <w:sz w:val="22"/>
                <w:szCs w:val="22"/>
              </w:rPr>
              <w:t xml:space="preserve"> Energia Ltda</w:t>
            </w:r>
            <w:r w:rsidR="00B41458" w:rsidRPr="007E4944" w:rsidDel="003B6C6E">
              <w:rPr>
                <w:i/>
                <w:iCs/>
                <w:color w:val="000000"/>
                <w:sz w:val="22"/>
                <w:szCs w:val="22"/>
              </w:rPr>
              <w:t xml:space="preserve"> </w:t>
            </w:r>
            <w:r w:rsidR="00B41458" w:rsidRPr="007E4944">
              <w:rPr>
                <w:sz w:val="22"/>
                <w:szCs w:val="22"/>
              </w:rPr>
              <w:t xml:space="preserve">celebrado em </w:t>
            </w:r>
            <w:r w:rsidR="00B41458">
              <w:rPr>
                <w:sz w:val="22"/>
                <w:szCs w:val="22"/>
              </w:rPr>
              <w:t>[completar]</w:t>
            </w:r>
            <w:r w:rsidR="00B41458" w:rsidRPr="007E4944">
              <w:rPr>
                <w:sz w:val="22"/>
                <w:szCs w:val="22"/>
              </w:rPr>
              <w:t xml:space="preserve">, entre </w:t>
            </w:r>
            <w:r w:rsidR="00B41458" w:rsidRPr="00334EBF">
              <w:rPr>
                <w:sz w:val="22"/>
                <w:szCs w:val="22"/>
              </w:rPr>
              <w:t xml:space="preserve">a </w:t>
            </w:r>
            <w:r w:rsidR="00B41458">
              <w:rPr>
                <w:sz w:val="22"/>
                <w:szCs w:val="22"/>
              </w:rPr>
              <w:t>Ouvidor</w:t>
            </w:r>
            <w:r w:rsidR="00B41458">
              <w:rPr>
                <w:i/>
                <w:iCs/>
                <w:sz w:val="22"/>
                <w:szCs w:val="22"/>
              </w:rPr>
              <w:t xml:space="preserve">, a Emissora e </w:t>
            </w:r>
            <w:r w:rsidR="00B41458">
              <w:rPr>
                <w:sz w:val="22"/>
                <w:szCs w:val="22"/>
              </w:rPr>
              <w:t xml:space="preserve">Bernoulli Energia Ltda, inscrita no CNPJ/ME sob o nº </w:t>
            </w:r>
            <w:r w:rsidR="00534BD9">
              <w:rPr>
                <w:sz w:val="22"/>
                <w:szCs w:val="22"/>
              </w:rPr>
              <w:t>36.891.388</w:t>
            </w:r>
            <w:r w:rsidR="00B41458" w:rsidRPr="00E244BD">
              <w:rPr>
                <w:sz w:val="22"/>
                <w:szCs w:val="22"/>
              </w:rPr>
              <w:t>/0001-</w:t>
            </w:r>
            <w:r w:rsidR="00534BD9">
              <w:rPr>
                <w:sz w:val="22"/>
                <w:szCs w:val="22"/>
              </w:rPr>
              <w:t>05</w:t>
            </w:r>
            <w:r w:rsidR="00B41458">
              <w:rPr>
                <w:sz w:val="22"/>
                <w:szCs w:val="22"/>
              </w:rPr>
              <w:t xml:space="preserve"> (“</w:t>
            </w:r>
            <w:r w:rsidR="00534BD9" w:rsidRPr="009179EC">
              <w:rPr>
                <w:bCs/>
                <w:sz w:val="22"/>
                <w:szCs w:val="22"/>
                <w:u w:val="single"/>
              </w:rPr>
              <w:t>Bernoulli</w:t>
            </w:r>
            <w:r w:rsidR="00B41458">
              <w:rPr>
                <w:sz w:val="22"/>
                <w:szCs w:val="22"/>
              </w:rPr>
              <w:t xml:space="preserve">”), </w:t>
            </w:r>
            <w:r w:rsidR="00B41458" w:rsidRPr="00A045AB">
              <w:rPr>
                <w:sz w:val="22"/>
                <w:szCs w:val="22"/>
              </w:rPr>
              <w:t>Welt Energia Ltda</w:t>
            </w:r>
            <w:r w:rsidR="00B41458">
              <w:rPr>
                <w:sz w:val="22"/>
                <w:szCs w:val="22"/>
              </w:rPr>
              <w:t xml:space="preserve">., </w:t>
            </w:r>
            <w:r w:rsidR="00B41458" w:rsidRPr="00E244BD">
              <w:rPr>
                <w:sz w:val="22"/>
                <w:szCs w:val="22"/>
              </w:rPr>
              <w:t xml:space="preserve">inscrita </w:t>
            </w:r>
            <w:r w:rsidR="00B41458">
              <w:rPr>
                <w:sz w:val="22"/>
                <w:szCs w:val="22"/>
              </w:rPr>
              <w:t>no</w:t>
            </w:r>
            <w:r w:rsidR="00B41458" w:rsidRPr="00E244BD">
              <w:rPr>
                <w:sz w:val="22"/>
                <w:szCs w:val="22"/>
              </w:rPr>
              <w:t xml:space="preserve"> </w:t>
            </w:r>
            <w:r w:rsidR="00B41458" w:rsidRPr="000B608E">
              <w:rPr>
                <w:sz w:val="22"/>
                <w:szCs w:val="22"/>
              </w:rPr>
              <w:t>CNPJ/ME</w:t>
            </w:r>
            <w:r w:rsidR="00B41458" w:rsidRPr="00E244BD">
              <w:rPr>
                <w:sz w:val="22"/>
                <w:szCs w:val="22"/>
              </w:rPr>
              <w:t xml:space="preserve"> sob o nº</w:t>
            </w:r>
            <w:r w:rsidR="00B41458" w:rsidRPr="00E244BD">
              <w:rPr>
                <w:b/>
                <w:bCs/>
                <w:sz w:val="22"/>
                <w:szCs w:val="22"/>
              </w:rPr>
              <w:t xml:space="preserve"> </w:t>
            </w:r>
            <w:r w:rsidR="00B41458">
              <w:rPr>
                <w:sz w:val="22"/>
                <w:szCs w:val="22"/>
              </w:rPr>
              <w:t>19</w:t>
            </w:r>
            <w:r w:rsidR="00B41458" w:rsidRPr="00E244BD">
              <w:rPr>
                <w:sz w:val="22"/>
                <w:szCs w:val="22"/>
              </w:rPr>
              <w:t>.</w:t>
            </w:r>
            <w:r w:rsidR="00B41458">
              <w:rPr>
                <w:sz w:val="22"/>
                <w:szCs w:val="22"/>
              </w:rPr>
              <w:t>696</w:t>
            </w:r>
            <w:r w:rsidR="00B41458" w:rsidRPr="00E244BD">
              <w:rPr>
                <w:sz w:val="22"/>
                <w:szCs w:val="22"/>
              </w:rPr>
              <w:t>.</w:t>
            </w:r>
            <w:r w:rsidR="00B41458">
              <w:rPr>
                <w:sz w:val="22"/>
                <w:szCs w:val="22"/>
              </w:rPr>
              <w:t>542</w:t>
            </w:r>
            <w:r w:rsidR="00B41458" w:rsidRPr="00E244BD">
              <w:rPr>
                <w:sz w:val="22"/>
                <w:szCs w:val="22"/>
              </w:rPr>
              <w:t>/0001-</w:t>
            </w:r>
            <w:r w:rsidR="00B41458">
              <w:rPr>
                <w:sz w:val="22"/>
                <w:szCs w:val="22"/>
              </w:rPr>
              <w:t>79 (“</w:t>
            </w:r>
            <w:r w:rsidR="00B41458">
              <w:rPr>
                <w:sz w:val="22"/>
                <w:szCs w:val="22"/>
                <w:u w:val="single"/>
              </w:rPr>
              <w:t>Welt Energia</w:t>
            </w:r>
            <w:r w:rsidR="00B41458">
              <w:rPr>
                <w:sz w:val="22"/>
                <w:szCs w:val="22"/>
              </w:rPr>
              <w:t>”),</w:t>
            </w:r>
            <w:r w:rsidR="00B41458" w:rsidRPr="00A045AB">
              <w:rPr>
                <w:sz w:val="22"/>
                <w:szCs w:val="22"/>
              </w:rPr>
              <w:t xml:space="preserve"> </w:t>
            </w:r>
            <w:r w:rsidR="00B41458" w:rsidRPr="00907231">
              <w:rPr>
                <w:bCs/>
                <w:sz w:val="22"/>
                <w:szCs w:val="22"/>
              </w:rPr>
              <w:t>EMAM Participações Ltda.</w:t>
            </w:r>
            <w:r w:rsidR="00B41458" w:rsidRPr="0015636E">
              <w:rPr>
                <w:bCs/>
                <w:sz w:val="22"/>
                <w:szCs w:val="22"/>
              </w:rPr>
              <w:t>,</w:t>
            </w:r>
            <w:r w:rsidR="00B41458" w:rsidRPr="00E244BD">
              <w:rPr>
                <w:b/>
                <w:sz w:val="22"/>
                <w:szCs w:val="22"/>
              </w:rPr>
              <w:t xml:space="preserve"> </w:t>
            </w:r>
            <w:r w:rsidR="00B41458" w:rsidRPr="00E244BD">
              <w:rPr>
                <w:bCs/>
                <w:sz w:val="22"/>
                <w:szCs w:val="22"/>
              </w:rPr>
              <w:t xml:space="preserve">inscrita no CNPJ/ME sob nº </w:t>
            </w:r>
            <w:r w:rsidR="00B41458" w:rsidRPr="00967532">
              <w:rPr>
                <w:bCs/>
                <w:sz w:val="22"/>
                <w:szCs w:val="22"/>
              </w:rPr>
              <w:t>36.475.062/0001-05</w:t>
            </w:r>
            <w:r w:rsidR="00B41458" w:rsidRPr="00E244BD">
              <w:rPr>
                <w:b/>
                <w:sz w:val="22"/>
                <w:szCs w:val="22"/>
              </w:rPr>
              <w:t xml:space="preserve"> </w:t>
            </w:r>
            <w:r w:rsidR="00B41458" w:rsidRPr="00E244BD">
              <w:rPr>
                <w:sz w:val="22"/>
                <w:szCs w:val="22"/>
              </w:rPr>
              <w:t>(“</w:t>
            </w:r>
            <w:r w:rsidR="00B41458">
              <w:rPr>
                <w:sz w:val="22"/>
                <w:szCs w:val="22"/>
                <w:u w:val="single"/>
              </w:rPr>
              <w:t>EMAM</w:t>
            </w:r>
            <w:r w:rsidR="00B41458" w:rsidRPr="00E244BD">
              <w:rPr>
                <w:sz w:val="22"/>
                <w:szCs w:val="22"/>
              </w:rPr>
              <w:t>”)</w:t>
            </w:r>
            <w:r w:rsidR="00B41458">
              <w:rPr>
                <w:sz w:val="22"/>
                <w:szCs w:val="22"/>
              </w:rPr>
              <w:t xml:space="preserve">, </w:t>
            </w:r>
            <w:r w:rsidR="00B41458" w:rsidRPr="00907231">
              <w:rPr>
                <w:bCs/>
                <w:sz w:val="22"/>
                <w:szCs w:val="22"/>
              </w:rPr>
              <w:t>Ilumine Participações Ltda.,</w:t>
            </w:r>
            <w:r w:rsidR="00B41458" w:rsidRPr="008F5DDD">
              <w:rPr>
                <w:bCs/>
                <w:sz w:val="22"/>
                <w:szCs w:val="22"/>
              </w:rPr>
              <w:t xml:space="preserve"> </w:t>
            </w:r>
            <w:r w:rsidR="00B41458" w:rsidRPr="00E244BD">
              <w:rPr>
                <w:bCs/>
                <w:sz w:val="22"/>
                <w:szCs w:val="22"/>
              </w:rPr>
              <w:t>inscrita no CNPJ/ME sob nº</w:t>
            </w:r>
            <w:r w:rsidR="00B41458">
              <w:rPr>
                <w:bCs/>
                <w:sz w:val="22"/>
                <w:szCs w:val="22"/>
              </w:rPr>
              <w:t>33.826.296/0001-53 (“</w:t>
            </w:r>
            <w:r w:rsidR="00B41458">
              <w:rPr>
                <w:bCs/>
                <w:sz w:val="22"/>
                <w:szCs w:val="22"/>
                <w:u w:val="single"/>
              </w:rPr>
              <w:t>Ilumine</w:t>
            </w:r>
            <w:r w:rsidR="00B41458">
              <w:rPr>
                <w:bCs/>
                <w:sz w:val="22"/>
                <w:szCs w:val="22"/>
              </w:rPr>
              <w:t xml:space="preserve">”), </w:t>
            </w:r>
            <w:r w:rsidR="00B41458" w:rsidRPr="00907231">
              <w:rPr>
                <w:bCs/>
                <w:sz w:val="22"/>
                <w:szCs w:val="22"/>
              </w:rPr>
              <w:t>Elvio José Machado,</w:t>
            </w:r>
            <w:r w:rsidR="00B41458" w:rsidRPr="00E244BD">
              <w:rPr>
                <w:b/>
                <w:sz w:val="22"/>
                <w:szCs w:val="22"/>
              </w:rPr>
              <w:t xml:space="preserve"> </w:t>
            </w:r>
            <w:r w:rsidR="00B41458" w:rsidRPr="005353B2">
              <w:rPr>
                <w:bCs/>
                <w:sz w:val="22"/>
                <w:szCs w:val="22"/>
              </w:rPr>
              <w:t xml:space="preserve">inscrito no </w:t>
            </w:r>
            <w:r w:rsidR="00B41458">
              <w:rPr>
                <w:bCs/>
                <w:sz w:val="22"/>
                <w:szCs w:val="22"/>
              </w:rPr>
              <w:t>Cadastro de Pessoas Físicas do Ministério da Economia (“</w:t>
            </w:r>
            <w:r w:rsidR="00B41458" w:rsidRPr="0015636E">
              <w:rPr>
                <w:bCs/>
                <w:sz w:val="22"/>
                <w:szCs w:val="22"/>
                <w:u w:val="single"/>
              </w:rPr>
              <w:t>CPF/ME</w:t>
            </w:r>
            <w:r w:rsidR="00B41458">
              <w:rPr>
                <w:bCs/>
                <w:sz w:val="22"/>
                <w:szCs w:val="22"/>
              </w:rPr>
              <w:t>”)</w:t>
            </w:r>
            <w:r w:rsidR="00B41458" w:rsidRPr="005353B2">
              <w:rPr>
                <w:bCs/>
                <w:sz w:val="22"/>
                <w:szCs w:val="22"/>
              </w:rPr>
              <w:t xml:space="preserve"> sob nº </w:t>
            </w:r>
            <w:r w:rsidR="00B41458">
              <w:rPr>
                <w:bCs/>
                <w:sz w:val="22"/>
                <w:szCs w:val="22"/>
              </w:rPr>
              <w:t>333.300.261-20</w:t>
            </w:r>
            <w:r w:rsidR="00B41458" w:rsidRPr="005353B2">
              <w:rPr>
                <w:bCs/>
                <w:sz w:val="22"/>
                <w:szCs w:val="22"/>
              </w:rPr>
              <w:t xml:space="preserve"> </w:t>
            </w:r>
            <w:r w:rsidR="00B41458">
              <w:rPr>
                <w:bCs/>
                <w:sz w:val="22"/>
                <w:szCs w:val="22"/>
              </w:rPr>
              <w:t>(“</w:t>
            </w:r>
            <w:r w:rsidR="00B41458" w:rsidRPr="0015636E">
              <w:rPr>
                <w:bCs/>
                <w:sz w:val="22"/>
                <w:szCs w:val="22"/>
                <w:u w:val="single"/>
              </w:rPr>
              <w:t>Sr. Elvio</w:t>
            </w:r>
            <w:r w:rsidR="00B41458">
              <w:rPr>
                <w:bCs/>
                <w:sz w:val="22"/>
                <w:szCs w:val="22"/>
              </w:rPr>
              <w:t xml:space="preserve">”), Hugo Carvalho, inscrito no CPF/ ME sob o nº </w:t>
            </w:r>
            <w:r w:rsidR="00B41458" w:rsidRPr="007F15DE">
              <w:rPr>
                <w:bCs/>
                <w:sz w:val="22"/>
                <w:szCs w:val="22"/>
              </w:rPr>
              <w:t>587.150.961-49</w:t>
            </w:r>
            <w:r w:rsidR="00B41458">
              <w:rPr>
                <w:bCs/>
                <w:sz w:val="22"/>
                <w:szCs w:val="22"/>
              </w:rPr>
              <w:t xml:space="preserve"> (“</w:t>
            </w:r>
            <w:r w:rsidR="00B41458" w:rsidRPr="0015636E">
              <w:rPr>
                <w:bCs/>
                <w:sz w:val="22"/>
                <w:szCs w:val="22"/>
                <w:u w:val="single"/>
              </w:rPr>
              <w:t xml:space="preserve">Sr. </w:t>
            </w:r>
            <w:r w:rsidR="00B41458">
              <w:rPr>
                <w:bCs/>
                <w:sz w:val="22"/>
                <w:szCs w:val="22"/>
                <w:u w:val="single"/>
              </w:rPr>
              <w:t>Hugo”</w:t>
            </w:r>
            <w:r w:rsidR="00B41458">
              <w:rPr>
                <w:bCs/>
                <w:sz w:val="22"/>
                <w:szCs w:val="22"/>
              </w:rPr>
              <w:t xml:space="preserve"> e</w:t>
            </w:r>
            <w:r w:rsidR="00B41458" w:rsidRPr="00E244BD">
              <w:rPr>
                <w:bCs/>
                <w:sz w:val="22"/>
                <w:szCs w:val="22"/>
              </w:rPr>
              <w:t xml:space="preserve">, quando em conjunto com </w:t>
            </w:r>
            <w:r w:rsidR="00534BD9">
              <w:rPr>
                <w:bCs/>
                <w:sz w:val="22"/>
                <w:szCs w:val="22"/>
              </w:rPr>
              <w:t>Bernoulli</w:t>
            </w:r>
            <w:r w:rsidR="00B41458">
              <w:rPr>
                <w:bCs/>
                <w:sz w:val="22"/>
                <w:szCs w:val="22"/>
              </w:rPr>
              <w:t>, Welt Energia</w:t>
            </w:r>
            <w:r w:rsidR="00B41458" w:rsidRPr="00E244BD">
              <w:rPr>
                <w:bCs/>
                <w:sz w:val="22"/>
                <w:szCs w:val="22"/>
              </w:rPr>
              <w:t>,</w:t>
            </w:r>
            <w:r w:rsidR="00B41458">
              <w:rPr>
                <w:bCs/>
                <w:sz w:val="22"/>
                <w:szCs w:val="22"/>
              </w:rPr>
              <w:t xml:space="preserve"> </w:t>
            </w:r>
            <w:r w:rsidR="00B41458" w:rsidRPr="006453BD">
              <w:rPr>
                <w:sz w:val="22"/>
                <w:szCs w:val="22"/>
              </w:rPr>
              <w:t>EMAM</w:t>
            </w:r>
            <w:r w:rsidR="00B41458">
              <w:rPr>
                <w:bCs/>
                <w:sz w:val="22"/>
                <w:szCs w:val="22"/>
              </w:rPr>
              <w:t xml:space="preserve">, </w:t>
            </w:r>
            <w:r w:rsidR="00B41458" w:rsidRPr="006453BD">
              <w:rPr>
                <w:bCs/>
                <w:sz w:val="22"/>
                <w:szCs w:val="22"/>
              </w:rPr>
              <w:t>Ilumine</w:t>
            </w:r>
            <w:r w:rsidR="00B41458">
              <w:rPr>
                <w:bCs/>
                <w:sz w:val="22"/>
                <w:szCs w:val="22"/>
              </w:rPr>
              <w:t>, Sr. Elvio e Sr. Hugo, os</w:t>
            </w:r>
            <w:r w:rsidR="00B41458" w:rsidRPr="00E244BD">
              <w:rPr>
                <w:bCs/>
                <w:sz w:val="22"/>
                <w:szCs w:val="22"/>
              </w:rPr>
              <w:t xml:space="preserve"> “</w:t>
            </w:r>
            <w:r w:rsidR="00B41458" w:rsidRPr="005353B2">
              <w:rPr>
                <w:bCs/>
                <w:sz w:val="22"/>
                <w:szCs w:val="22"/>
                <w:u w:val="single"/>
              </w:rPr>
              <w:t>Fiadores</w:t>
            </w:r>
            <w:r w:rsidR="00B41458" w:rsidRPr="00E244BD">
              <w:rPr>
                <w:bCs/>
                <w:sz w:val="22"/>
                <w:szCs w:val="22"/>
              </w:rPr>
              <w:t>”)</w:t>
            </w:r>
            <w:r>
              <w:rPr>
                <w:sz w:val="22"/>
                <w:szCs w:val="22"/>
              </w:rPr>
              <w:t>.</w:t>
            </w:r>
          </w:p>
        </w:tc>
      </w:tr>
    </w:tbl>
    <w:p w14:paraId="5B6E92C1"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69867EC" w14:textId="77777777" w:rsidTr="0092510D">
        <w:tc>
          <w:tcPr>
            <w:tcW w:w="9738" w:type="dxa"/>
          </w:tcPr>
          <w:p w14:paraId="3C00D281" w14:textId="4C6069CD"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382FB9">
              <w:rPr>
                <w:bCs/>
                <w:sz w:val="22"/>
                <w:szCs w:val="22"/>
              </w:rPr>
              <w:t>18.000.000,00 (dezoito milhões de reais)</w:t>
            </w:r>
            <w:r w:rsidR="008E557E">
              <w:rPr>
                <w:bCs/>
                <w:sz w:val="22"/>
                <w:szCs w:val="22"/>
              </w:rPr>
              <w:t>]</w:t>
            </w:r>
          </w:p>
        </w:tc>
      </w:tr>
    </w:tbl>
    <w:p w14:paraId="1FD78009"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1F0A09B3" w14:textId="77777777" w:rsidTr="0092510D">
        <w:tc>
          <w:tcPr>
            <w:tcW w:w="9738" w:type="dxa"/>
            <w:gridSpan w:val="2"/>
          </w:tcPr>
          <w:p w14:paraId="29578EB2" w14:textId="4F38FE4A" w:rsidR="00A34AE0" w:rsidRPr="007E4944" w:rsidRDefault="00A34AE0" w:rsidP="0092510D">
            <w:pPr>
              <w:pStyle w:val="BodyText"/>
              <w:contextualSpacing/>
              <w:rPr>
                <w:b/>
                <w:bCs/>
              </w:rPr>
            </w:pPr>
            <w:r w:rsidRPr="007E4944">
              <w:rPr>
                <w:b/>
                <w:bCs/>
              </w:rPr>
              <w:t>6. IDENTIFICAÇÃO DO IMÓVEL:</w:t>
            </w:r>
            <w:r>
              <w:t xml:space="preserve"> </w:t>
            </w:r>
            <w:r w:rsidR="00382FB9">
              <w:rPr>
                <w:bCs/>
              </w:rPr>
              <w:t>[</w:t>
            </w:r>
            <w:r w:rsidR="00382FB9" w:rsidRPr="0092510D">
              <w:rPr>
                <w:bCs/>
                <w:highlight w:val="yellow"/>
              </w:rPr>
              <w:t>completar</w:t>
            </w:r>
            <w:r w:rsidR="00382FB9">
              <w:rPr>
                <w:bCs/>
              </w:rPr>
              <w:t>]</w:t>
            </w:r>
            <w:r w:rsidR="00382FB9" w:rsidRPr="007E4944">
              <w:rPr>
                <w:bCs/>
              </w:rPr>
              <w:t>.</w:t>
            </w:r>
          </w:p>
        </w:tc>
      </w:tr>
      <w:tr w:rsidR="00A34AE0" w:rsidRPr="007E4944" w14:paraId="5605589A" w14:textId="77777777" w:rsidTr="0092510D">
        <w:tc>
          <w:tcPr>
            <w:tcW w:w="9738" w:type="dxa"/>
            <w:gridSpan w:val="2"/>
          </w:tcPr>
          <w:p w14:paraId="5F22D2FF"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B117AEA" w14:textId="77777777" w:rsidTr="0092510D">
        <w:tc>
          <w:tcPr>
            <w:tcW w:w="4158" w:type="dxa"/>
          </w:tcPr>
          <w:p w14:paraId="2624EF3A"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71FA5165" w14:textId="18EA46A2" w:rsidR="00A34AE0" w:rsidRPr="007E4944" w:rsidRDefault="00673446" w:rsidP="0092510D">
            <w:pPr>
              <w:contextualSpacing/>
              <w:jc w:val="both"/>
              <w:rPr>
                <w:bCs/>
                <w:sz w:val="22"/>
                <w:szCs w:val="22"/>
              </w:rPr>
            </w:pPr>
            <w:r>
              <w:rPr>
                <w:bCs/>
              </w:rPr>
              <w:t>[</w:t>
            </w:r>
            <w:r w:rsidRPr="0092510D">
              <w:rPr>
                <w:bCs/>
                <w:highlight w:val="yellow"/>
              </w:rPr>
              <w:t>completar</w:t>
            </w:r>
            <w:r>
              <w:rPr>
                <w:bCs/>
              </w:rPr>
              <w:t xml:space="preserve">] </w:t>
            </w:r>
            <w:r w:rsidR="00E81B70">
              <w:rPr>
                <w:sz w:val="22"/>
                <w:szCs w:val="22"/>
              </w:rPr>
              <w:t xml:space="preserve"> dias corridos</w:t>
            </w:r>
            <w:r w:rsidR="00A34AE0" w:rsidRPr="007E4944">
              <w:rPr>
                <w:sz w:val="22"/>
                <w:szCs w:val="22"/>
              </w:rPr>
              <w:t xml:space="preserve">, com vencimento em </w:t>
            </w:r>
            <w:r w:rsidR="00A34AE0">
              <w:rPr>
                <w:sz w:val="22"/>
                <w:szCs w:val="22"/>
              </w:rPr>
              <w:t>[completar]</w:t>
            </w:r>
          </w:p>
        </w:tc>
      </w:tr>
      <w:tr w:rsidR="00A34AE0" w:rsidRPr="007E4944" w14:paraId="0D213D45"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0E7DA431" w14:textId="77777777" w:rsidTr="0092510D">
              <w:trPr>
                <w:trHeight w:val="937"/>
              </w:trPr>
              <w:tc>
                <w:tcPr>
                  <w:tcW w:w="3720" w:type="dxa"/>
                </w:tcPr>
                <w:p w14:paraId="58A53A26"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55B4A729" w14:textId="77777777" w:rsidR="00A34AE0" w:rsidRPr="007E4944" w:rsidRDefault="00A34AE0" w:rsidP="0092510D">
                  <w:pPr>
                    <w:pStyle w:val="Default"/>
                    <w:contextualSpacing/>
                    <w:rPr>
                      <w:color w:val="auto"/>
                      <w:sz w:val="22"/>
                      <w:szCs w:val="22"/>
                    </w:rPr>
                  </w:pPr>
                </w:p>
              </w:tc>
            </w:tr>
          </w:tbl>
          <w:p w14:paraId="0510AC8B" w14:textId="77777777" w:rsidR="00A34AE0" w:rsidRPr="007E4944" w:rsidRDefault="00A34AE0" w:rsidP="0092510D">
            <w:pPr>
              <w:tabs>
                <w:tab w:val="left" w:pos="540"/>
              </w:tabs>
              <w:contextualSpacing/>
              <w:jc w:val="both"/>
              <w:rPr>
                <w:bCs/>
                <w:sz w:val="22"/>
                <w:szCs w:val="22"/>
              </w:rPr>
            </w:pPr>
          </w:p>
        </w:tc>
        <w:tc>
          <w:tcPr>
            <w:tcW w:w="5580" w:type="dxa"/>
          </w:tcPr>
          <w:p w14:paraId="6BB80192" w14:textId="6EF79F9D" w:rsidR="00A34AE0" w:rsidRPr="007E77C9" w:rsidRDefault="00687483" w:rsidP="0092510D">
            <w:pPr>
              <w:pStyle w:val="BodyText"/>
              <w:contextualSpacing/>
              <w:rPr>
                <w:lang w:val="pt-BR"/>
              </w:rPr>
            </w:pPr>
            <w:r w:rsidRPr="007E77C9">
              <w:rPr>
                <w:lang w:val="pt-BR"/>
              </w:rPr>
              <w:t xml:space="preserve">iuros remuneratórios prefixados correspondentes a [completar]% ([completar] por cento) ao ano, base 252 (duzentos e cinquenta e dois) dias úteis (“Remuneração”), calculados de forma exponencial e cumulativa pro rata temporis por dias decorridos, desde a primeira Data de Integralização dos CRI ou desde a Data de Aniversário imediatamente anterior, inclusive, conforme o caso, até a data de cálculo, conforme fórmula abaixo, observada a hipótese de </w:t>
            </w:r>
            <w:r w:rsidRPr="007E77C9">
              <w:rPr>
                <w:lang w:val="pt-BR"/>
              </w:rPr>
              <w:lastRenderedPageBreak/>
              <w:t xml:space="preserve">Repactuação Programada </w:t>
            </w:r>
          </w:p>
        </w:tc>
      </w:tr>
      <w:tr w:rsidR="00A34AE0" w:rsidRPr="007E4944" w14:paraId="773AA3F4" w14:textId="77777777" w:rsidTr="0092510D">
        <w:tc>
          <w:tcPr>
            <w:tcW w:w="4158" w:type="dxa"/>
          </w:tcPr>
          <w:p w14:paraId="4F38440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3C9690B7" w14:textId="77777777" w:rsidR="00A34AE0" w:rsidRPr="007E4944" w:rsidRDefault="00A34AE0" w:rsidP="0092510D">
            <w:pPr>
              <w:contextualSpacing/>
              <w:jc w:val="both"/>
              <w:rPr>
                <w:bCs/>
                <w:sz w:val="22"/>
                <w:szCs w:val="22"/>
              </w:rPr>
            </w:pPr>
            <w:r w:rsidRPr="007E4944">
              <w:rPr>
                <w:sz w:val="22"/>
                <w:szCs w:val="22"/>
              </w:rPr>
              <w:t xml:space="preserve">R$ </w:t>
            </w:r>
            <w:r>
              <w:rPr>
                <w:sz w:val="22"/>
                <w:szCs w:val="22"/>
              </w:rPr>
              <w:t>[completar]</w:t>
            </w:r>
          </w:p>
        </w:tc>
      </w:tr>
      <w:tr w:rsidR="00A34AE0" w:rsidRPr="007E4944" w14:paraId="0599401C" w14:textId="77777777" w:rsidTr="0092510D">
        <w:trPr>
          <w:trHeight w:val="225"/>
        </w:trPr>
        <w:tc>
          <w:tcPr>
            <w:tcW w:w="4158" w:type="dxa"/>
          </w:tcPr>
          <w:p w14:paraId="1FB0C1ED"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5B0C655B" w14:textId="5381E55E" w:rsidR="00A34AE0" w:rsidRPr="007E4944" w:rsidRDefault="00382FB9" w:rsidP="0092510D">
            <w:pPr>
              <w:contextualSpacing/>
              <w:jc w:val="both"/>
              <w:rPr>
                <w:sz w:val="22"/>
                <w:szCs w:val="22"/>
              </w:rPr>
            </w:pPr>
            <w:r>
              <w:rPr>
                <w:sz w:val="22"/>
                <w:szCs w:val="22"/>
              </w:rPr>
              <w:t>N/A</w:t>
            </w:r>
            <w:r w:rsidR="00A34AE0" w:rsidRPr="007E4944">
              <w:rPr>
                <w:sz w:val="22"/>
                <w:szCs w:val="22"/>
              </w:rPr>
              <w:t>.</w:t>
            </w:r>
          </w:p>
        </w:tc>
      </w:tr>
      <w:tr w:rsidR="00A34AE0" w:rsidRPr="007E4944" w14:paraId="5C08F25D"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33D22CC"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3B6CE7E4" w14:textId="394916DF" w:rsidR="00A34AE0" w:rsidRPr="007E4944" w:rsidRDefault="00EC474D" w:rsidP="0092510D">
            <w:pPr>
              <w:contextualSpacing/>
              <w:jc w:val="both"/>
              <w:rPr>
                <w:sz w:val="22"/>
                <w:szCs w:val="22"/>
              </w:rPr>
            </w:pPr>
            <w:r>
              <w:rPr>
                <w:sz w:val="22"/>
                <w:szCs w:val="22"/>
              </w:rPr>
              <w:t>12 (doze) meses a contar da Data de emissão</w:t>
            </w:r>
            <w:r w:rsidR="00A34AE0" w:rsidRPr="007E4944">
              <w:rPr>
                <w:sz w:val="22"/>
                <w:szCs w:val="22"/>
              </w:rPr>
              <w:t>.</w:t>
            </w:r>
          </w:p>
        </w:tc>
      </w:tr>
      <w:tr w:rsidR="00A34AE0" w:rsidRPr="007E4944" w14:paraId="2243C93E" w14:textId="77777777" w:rsidTr="0092510D">
        <w:trPr>
          <w:trHeight w:val="199"/>
        </w:trPr>
        <w:tc>
          <w:tcPr>
            <w:tcW w:w="4158" w:type="dxa"/>
          </w:tcPr>
          <w:p w14:paraId="5E46C023"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5B45DD3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22F6582" w14:textId="77777777" w:rsidTr="0092510D">
        <w:trPr>
          <w:trHeight w:val="199"/>
        </w:trPr>
        <w:tc>
          <w:tcPr>
            <w:tcW w:w="4158" w:type="dxa"/>
          </w:tcPr>
          <w:p w14:paraId="1D8C0F97"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213ED2F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174ABB4B" w14:textId="77777777" w:rsidTr="0092510D">
        <w:trPr>
          <w:trHeight w:val="199"/>
        </w:trPr>
        <w:tc>
          <w:tcPr>
            <w:tcW w:w="4158" w:type="dxa"/>
          </w:tcPr>
          <w:p w14:paraId="6F55ECAA"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4E6517B1" w14:textId="343B6548"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CC5A00">
              <w:rPr>
                <w:sz w:val="22"/>
                <w:szCs w:val="22"/>
              </w:rPr>
              <w:t>2</w:t>
            </w:r>
            <w:r w:rsidRPr="007E4944">
              <w:rPr>
                <w:sz w:val="22"/>
                <w:szCs w:val="22"/>
              </w:rPr>
              <w:t>% (</w:t>
            </w:r>
            <w:r w:rsidR="00CC5A00" w:rsidRPr="007E4944">
              <w:rPr>
                <w:sz w:val="22"/>
                <w:szCs w:val="22"/>
              </w:rPr>
              <w:t>d</w:t>
            </w:r>
            <w:r w:rsidR="00CC5A00">
              <w:rPr>
                <w:sz w:val="22"/>
                <w:szCs w:val="22"/>
              </w:rPr>
              <w:t>ois</w:t>
            </w:r>
            <w:r w:rsidR="00CC5A00" w:rsidRPr="007E4944">
              <w:rPr>
                <w:sz w:val="22"/>
                <w:szCs w:val="22"/>
              </w:rPr>
              <w:t xml:space="preserve"> </w:t>
            </w:r>
            <w:r w:rsidRPr="007E4944">
              <w:rPr>
                <w:sz w:val="22"/>
                <w:szCs w:val="22"/>
              </w:rPr>
              <w:t>por cento); e (ii) juros moratórios à razão de 1% (um por cento) ao mês, desde a data da inadimplência até a data do efetivo pagamento, ambos calculados sobre o montante devido e não pago.</w:t>
            </w:r>
          </w:p>
        </w:tc>
      </w:tr>
      <w:tr w:rsidR="00A34AE0" w:rsidRPr="007E4944" w14:paraId="221BA3B6" w14:textId="77777777" w:rsidTr="0092510D">
        <w:trPr>
          <w:trHeight w:val="199"/>
        </w:trPr>
        <w:tc>
          <w:tcPr>
            <w:tcW w:w="4158" w:type="dxa"/>
          </w:tcPr>
          <w:p w14:paraId="28FFE57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C13E3EB"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6696E2D9" w14:textId="77777777" w:rsidTr="0092510D">
        <w:trPr>
          <w:trHeight w:val="199"/>
        </w:trPr>
        <w:tc>
          <w:tcPr>
            <w:tcW w:w="4158" w:type="dxa"/>
          </w:tcPr>
          <w:p w14:paraId="196441F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3643EAE3"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45899D9C"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C93405" w14:textId="77777777" w:rsidTr="0092510D">
        <w:tc>
          <w:tcPr>
            <w:tcW w:w="9738" w:type="dxa"/>
          </w:tcPr>
          <w:p w14:paraId="4B705066" w14:textId="75FB7BBE"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E81B70" w:rsidRPr="007E4944" w14:paraId="221F46E4" w14:textId="77777777" w:rsidTr="0092510D">
        <w:tc>
          <w:tcPr>
            <w:tcW w:w="9738" w:type="dxa"/>
          </w:tcPr>
          <w:p w14:paraId="5B1DD272" w14:textId="49DA3D9B" w:rsidR="00E81B70" w:rsidRPr="007E4944" w:rsidRDefault="00E81B70" w:rsidP="0092510D">
            <w:pPr>
              <w:contextualSpacing/>
              <w:jc w:val="both"/>
              <w:rPr>
                <w:b/>
                <w:bCs/>
                <w:sz w:val="22"/>
                <w:szCs w:val="22"/>
              </w:rPr>
            </w:pPr>
            <w:r>
              <w:rPr>
                <w:b/>
                <w:bCs/>
                <w:sz w:val="22"/>
                <w:szCs w:val="22"/>
              </w:rPr>
              <w:t xml:space="preserve">9. </w:t>
            </w:r>
            <w:commentRangeStart w:id="22"/>
            <w:r>
              <w:rPr>
                <w:b/>
                <w:bCs/>
                <w:sz w:val="22"/>
                <w:szCs w:val="22"/>
              </w:rPr>
              <w:t xml:space="preserve">FLUXO DE PAGAMENTO: </w:t>
            </w:r>
            <w:r w:rsidRPr="000C4C3D">
              <w:rPr>
                <w:sz w:val="22"/>
                <w:szCs w:val="22"/>
              </w:rPr>
              <w:t xml:space="preserve">Mensal </w:t>
            </w:r>
            <w:commentRangeEnd w:id="22"/>
            <w:r w:rsidR="00934076">
              <w:rPr>
                <w:rStyle w:val="CommentReference"/>
              </w:rPr>
              <w:commentReference w:id="22"/>
            </w:r>
          </w:p>
        </w:tc>
      </w:tr>
    </w:tbl>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5"/>
      <w:footerReference w:type="even" r:id="rId16"/>
      <w:footerReference w:type="default" r:id="rId17"/>
      <w:pgSz w:w="11909" w:h="16834" w:code="9"/>
      <w:pgMar w:top="1701" w:right="1134" w:bottom="1134"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William Alvarenga" w:date="2022-06-23T00:25:00Z" w:initials="WA">
    <w:p w14:paraId="31FD9324" w14:textId="5372CEE4" w:rsidR="00934076" w:rsidRDefault="00934076">
      <w:pPr>
        <w:pStyle w:val="CommentText"/>
      </w:pPr>
      <w:r>
        <w:rPr>
          <w:rStyle w:val="CommentReference"/>
        </w:rPr>
        <w:annotationRef/>
      </w:r>
      <w:r w:rsidR="00010989">
        <w:t>Incluir fluxo de pagament</w:t>
      </w:r>
      <w:r w:rsidR="00FE63B4">
        <w:t xml:space="preserve">o </w:t>
      </w:r>
      <w:r w:rsidR="00010989">
        <w:t>de cada NC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FD93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3185" w16cex:dateUtc="2022-06-23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FD9324" w16cid:durableId="265E31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5BFE" w14:textId="77777777" w:rsidR="00421256" w:rsidRDefault="00421256">
      <w:r>
        <w:separator/>
      </w:r>
    </w:p>
  </w:endnote>
  <w:endnote w:type="continuationSeparator" w:id="0">
    <w:p w14:paraId="65A2C8C2" w14:textId="77777777" w:rsidR="00421256" w:rsidRDefault="00421256">
      <w:r>
        <w:continuationSeparator/>
      </w:r>
    </w:p>
  </w:endnote>
  <w:endnote w:type="continuationNotice" w:id="1">
    <w:p w14:paraId="6936A687" w14:textId="77777777" w:rsidR="00421256" w:rsidRDefault="00421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0D3E00" w14:textId="77777777" w:rsidR="006176B6" w:rsidRDefault="00617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Footer"/>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7C47" w14:textId="77777777" w:rsidR="00421256" w:rsidRDefault="00421256">
      <w:r>
        <w:separator/>
      </w:r>
    </w:p>
  </w:footnote>
  <w:footnote w:type="continuationSeparator" w:id="0">
    <w:p w14:paraId="0E4D3375" w14:textId="77777777" w:rsidR="00421256" w:rsidRDefault="00421256">
      <w:r>
        <w:continuationSeparator/>
      </w:r>
    </w:p>
  </w:footnote>
  <w:footnote w:type="continuationNotice" w:id="1">
    <w:p w14:paraId="36F4D736" w14:textId="77777777" w:rsidR="00421256" w:rsidRDefault="00421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Heade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Heading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Heading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3"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4"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6"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3470712">
    <w:abstractNumId w:val="5"/>
  </w:num>
  <w:num w:numId="2" w16cid:durableId="77017480">
    <w:abstractNumId w:val="19"/>
  </w:num>
  <w:num w:numId="3" w16cid:durableId="2129540693">
    <w:abstractNumId w:val="0"/>
  </w:num>
  <w:num w:numId="4" w16cid:durableId="1177425243">
    <w:abstractNumId w:val="7"/>
  </w:num>
  <w:num w:numId="5" w16cid:durableId="484511308">
    <w:abstractNumId w:val="6"/>
  </w:num>
  <w:num w:numId="6" w16cid:durableId="103620674">
    <w:abstractNumId w:val="2"/>
  </w:num>
  <w:num w:numId="7" w16cid:durableId="604653189">
    <w:abstractNumId w:val="28"/>
  </w:num>
  <w:num w:numId="8" w16cid:durableId="391544163">
    <w:abstractNumId w:val="15"/>
  </w:num>
  <w:num w:numId="9" w16cid:durableId="446117690">
    <w:abstractNumId w:val="13"/>
  </w:num>
  <w:num w:numId="10" w16cid:durableId="1323048976">
    <w:abstractNumId w:val="24"/>
  </w:num>
  <w:num w:numId="11" w16cid:durableId="1882476274">
    <w:abstractNumId w:val="21"/>
  </w:num>
  <w:num w:numId="12" w16cid:durableId="1531457037">
    <w:abstractNumId w:val="1"/>
  </w:num>
  <w:num w:numId="13" w16cid:durableId="549808799">
    <w:abstractNumId w:val="20"/>
  </w:num>
  <w:num w:numId="14" w16cid:durableId="277377852">
    <w:abstractNumId w:val="14"/>
  </w:num>
  <w:num w:numId="15" w16cid:durableId="1579826475">
    <w:abstractNumId w:val="27"/>
  </w:num>
  <w:num w:numId="16" w16cid:durableId="1017392656">
    <w:abstractNumId w:val="18"/>
  </w:num>
  <w:num w:numId="17" w16cid:durableId="539826900">
    <w:abstractNumId w:val="26"/>
  </w:num>
  <w:num w:numId="18" w16cid:durableId="1545292759">
    <w:abstractNumId w:val="22"/>
  </w:num>
  <w:num w:numId="19" w16cid:durableId="1074158445">
    <w:abstractNumId w:val="25"/>
  </w:num>
  <w:num w:numId="20" w16cid:durableId="1640186738">
    <w:abstractNumId w:val="17"/>
  </w:num>
  <w:num w:numId="21" w16cid:durableId="2143383536">
    <w:abstractNumId w:val="10"/>
  </w:num>
  <w:num w:numId="22" w16cid:durableId="482428286">
    <w:abstractNumId w:val="11"/>
  </w:num>
  <w:num w:numId="23" w16cid:durableId="1143887216">
    <w:abstractNumId w:val="3"/>
  </w:num>
  <w:num w:numId="24" w16cid:durableId="2133596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313939">
    <w:abstractNumId w:val="23"/>
  </w:num>
  <w:num w:numId="26" w16cid:durableId="1659535307">
    <w:abstractNumId w:val="4"/>
  </w:num>
  <w:num w:numId="27" w16cid:durableId="1535383546">
    <w:abstractNumId w:val="8"/>
  </w:num>
  <w:num w:numId="28" w16cid:durableId="508251291">
    <w:abstractNumId w:val="12"/>
  </w:num>
  <w:num w:numId="29" w16cid:durableId="112675319">
    <w:abstractNumId w:val="30"/>
  </w:num>
  <w:num w:numId="30" w16cid:durableId="821577656">
    <w:abstractNumId w:val="29"/>
  </w:num>
  <w:num w:numId="31" w16cid:durableId="826672327">
    <w:abstractNumId w:val="16"/>
  </w:num>
  <w:num w:numId="32" w16cid:durableId="430518613">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Alvarenga">
    <w15:presenceInfo w15:providerId="AD" w15:userId="S::william.alvarenga@virgo.inc::639654ba-a988-42d1-b507-865a0b32b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89"/>
    <w:rsid w:val="0001099D"/>
    <w:rsid w:val="00010BF7"/>
    <w:rsid w:val="000117A0"/>
    <w:rsid w:val="0001240A"/>
    <w:rsid w:val="00012468"/>
    <w:rsid w:val="00012D53"/>
    <w:rsid w:val="000130FC"/>
    <w:rsid w:val="000137D4"/>
    <w:rsid w:val="00014A32"/>
    <w:rsid w:val="00014D52"/>
    <w:rsid w:val="00014D8D"/>
    <w:rsid w:val="00015D66"/>
    <w:rsid w:val="00015FBB"/>
    <w:rsid w:val="00016758"/>
    <w:rsid w:val="00016F17"/>
    <w:rsid w:val="00017999"/>
    <w:rsid w:val="000179EE"/>
    <w:rsid w:val="00017F3C"/>
    <w:rsid w:val="0002014D"/>
    <w:rsid w:val="0002063F"/>
    <w:rsid w:val="0002076D"/>
    <w:rsid w:val="00020C30"/>
    <w:rsid w:val="00021292"/>
    <w:rsid w:val="00021E14"/>
    <w:rsid w:val="0002217E"/>
    <w:rsid w:val="00022487"/>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778"/>
    <w:rsid w:val="000608DE"/>
    <w:rsid w:val="00061144"/>
    <w:rsid w:val="00061227"/>
    <w:rsid w:val="00061607"/>
    <w:rsid w:val="000620E6"/>
    <w:rsid w:val="0006264B"/>
    <w:rsid w:val="00062FBE"/>
    <w:rsid w:val="00063247"/>
    <w:rsid w:val="00063A8A"/>
    <w:rsid w:val="00063C88"/>
    <w:rsid w:val="000652CA"/>
    <w:rsid w:val="00065964"/>
    <w:rsid w:val="0006758B"/>
    <w:rsid w:val="00067B31"/>
    <w:rsid w:val="0007003A"/>
    <w:rsid w:val="000709D7"/>
    <w:rsid w:val="00070EB1"/>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70C5"/>
    <w:rsid w:val="00077252"/>
    <w:rsid w:val="000773ED"/>
    <w:rsid w:val="00077B3E"/>
    <w:rsid w:val="000811E1"/>
    <w:rsid w:val="0008257C"/>
    <w:rsid w:val="00082DF5"/>
    <w:rsid w:val="000830F4"/>
    <w:rsid w:val="00083155"/>
    <w:rsid w:val="000835FE"/>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A77"/>
    <w:rsid w:val="000A5FA1"/>
    <w:rsid w:val="000A6362"/>
    <w:rsid w:val="000A63EB"/>
    <w:rsid w:val="000A6F19"/>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AB3"/>
    <w:rsid w:val="000B7A3C"/>
    <w:rsid w:val="000C056B"/>
    <w:rsid w:val="000C0AF7"/>
    <w:rsid w:val="000C1809"/>
    <w:rsid w:val="000C18B9"/>
    <w:rsid w:val="000C2BE8"/>
    <w:rsid w:val="000C3A02"/>
    <w:rsid w:val="000C3B42"/>
    <w:rsid w:val="000C41B4"/>
    <w:rsid w:val="000C4580"/>
    <w:rsid w:val="000C4C3D"/>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509B"/>
    <w:rsid w:val="002150D7"/>
    <w:rsid w:val="002162FB"/>
    <w:rsid w:val="00216B0F"/>
    <w:rsid w:val="00216DF7"/>
    <w:rsid w:val="002172C7"/>
    <w:rsid w:val="0021793B"/>
    <w:rsid w:val="00220A14"/>
    <w:rsid w:val="00220C7C"/>
    <w:rsid w:val="00220C8B"/>
    <w:rsid w:val="00221026"/>
    <w:rsid w:val="002218B6"/>
    <w:rsid w:val="00221CFD"/>
    <w:rsid w:val="0022222D"/>
    <w:rsid w:val="00222AEE"/>
    <w:rsid w:val="00224334"/>
    <w:rsid w:val="00224770"/>
    <w:rsid w:val="0022666F"/>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37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8FF"/>
    <w:rsid w:val="0025143B"/>
    <w:rsid w:val="00251491"/>
    <w:rsid w:val="00251D7C"/>
    <w:rsid w:val="0025202C"/>
    <w:rsid w:val="00252247"/>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C6F00"/>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64BD"/>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47B4"/>
    <w:rsid w:val="00385546"/>
    <w:rsid w:val="00385E9E"/>
    <w:rsid w:val="00387B91"/>
    <w:rsid w:val="00390351"/>
    <w:rsid w:val="00390383"/>
    <w:rsid w:val="00390995"/>
    <w:rsid w:val="00391F2B"/>
    <w:rsid w:val="00393008"/>
    <w:rsid w:val="00394240"/>
    <w:rsid w:val="00394855"/>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27"/>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A03"/>
    <w:rsid w:val="003C6179"/>
    <w:rsid w:val="003C6D06"/>
    <w:rsid w:val="003C6F1D"/>
    <w:rsid w:val="003C7ACE"/>
    <w:rsid w:val="003D0614"/>
    <w:rsid w:val="003D128E"/>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0BD2"/>
    <w:rsid w:val="004016F6"/>
    <w:rsid w:val="00401C6A"/>
    <w:rsid w:val="004020BC"/>
    <w:rsid w:val="00403153"/>
    <w:rsid w:val="00403563"/>
    <w:rsid w:val="0040419B"/>
    <w:rsid w:val="00404549"/>
    <w:rsid w:val="00404766"/>
    <w:rsid w:val="00404924"/>
    <w:rsid w:val="00404D83"/>
    <w:rsid w:val="00404F7B"/>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6E9"/>
    <w:rsid w:val="00416B4A"/>
    <w:rsid w:val="004177F4"/>
    <w:rsid w:val="00417910"/>
    <w:rsid w:val="00420463"/>
    <w:rsid w:val="00421256"/>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4076"/>
    <w:rsid w:val="00474698"/>
    <w:rsid w:val="00474941"/>
    <w:rsid w:val="00474CB5"/>
    <w:rsid w:val="00474F4F"/>
    <w:rsid w:val="00475BF8"/>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8B"/>
    <w:rsid w:val="004C41B4"/>
    <w:rsid w:val="004C41C7"/>
    <w:rsid w:val="004C431B"/>
    <w:rsid w:val="004C50EC"/>
    <w:rsid w:val="004C52CF"/>
    <w:rsid w:val="004C6814"/>
    <w:rsid w:val="004C6E89"/>
    <w:rsid w:val="004C7B1E"/>
    <w:rsid w:val="004D0400"/>
    <w:rsid w:val="004D0683"/>
    <w:rsid w:val="004D0BF1"/>
    <w:rsid w:val="004D0DB8"/>
    <w:rsid w:val="004D2073"/>
    <w:rsid w:val="004D38A4"/>
    <w:rsid w:val="004D5F59"/>
    <w:rsid w:val="004D6837"/>
    <w:rsid w:val="004D68F7"/>
    <w:rsid w:val="004D7BB4"/>
    <w:rsid w:val="004E0795"/>
    <w:rsid w:val="004E2855"/>
    <w:rsid w:val="004E3036"/>
    <w:rsid w:val="004E3322"/>
    <w:rsid w:val="004E36F6"/>
    <w:rsid w:val="004E3E75"/>
    <w:rsid w:val="004E435B"/>
    <w:rsid w:val="004E4F48"/>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B6F"/>
    <w:rsid w:val="00555CA7"/>
    <w:rsid w:val="00555FF9"/>
    <w:rsid w:val="00556524"/>
    <w:rsid w:val="0055734A"/>
    <w:rsid w:val="00557651"/>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63CB"/>
    <w:rsid w:val="00576774"/>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5E37"/>
    <w:rsid w:val="00596662"/>
    <w:rsid w:val="00596E20"/>
    <w:rsid w:val="005A09EA"/>
    <w:rsid w:val="005A1C62"/>
    <w:rsid w:val="005A1F54"/>
    <w:rsid w:val="005A2360"/>
    <w:rsid w:val="005A29EB"/>
    <w:rsid w:val="005A5E35"/>
    <w:rsid w:val="005A6651"/>
    <w:rsid w:val="005A6AA5"/>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323"/>
    <w:rsid w:val="006176B6"/>
    <w:rsid w:val="006177A5"/>
    <w:rsid w:val="00617889"/>
    <w:rsid w:val="006205E8"/>
    <w:rsid w:val="00620BE7"/>
    <w:rsid w:val="006217EF"/>
    <w:rsid w:val="006228FE"/>
    <w:rsid w:val="006231B4"/>
    <w:rsid w:val="006237C9"/>
    <w:rsid w:val="00623E96"/>
    <w:rsid w:val="00624A61"/>
    <w:rsid w:val="00624C37"/>
    <w:rsid w:val="00626540"/>
    <w:rsid w:val="00627591"/>
    <w:rsid w:val="00627854"/>
    <w:rsid w:val="006278D6"/>
    <w:rsid w:val="00627D94"/>
    <w:rsid w:val="006306F8"/>
    <w:rsid w:val="00630EE7"/>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446"/>
    <w:rsid w:val="00673A36"/>
    <w:rsid w:val="00673FF8"/>
    <w:rsid w:val="006742C9"/>
    <w:rsid w:val="006748E3"/>
    <w:rsid w:val="00675614"/>
    <w:rsid w:val="006763C5"/>
    <w:rsid w:val="00677879"/>
    <w:rsid w:val="00677DD5"/>
    <w:rsid w:val="00677EF6"/>
    <w:rsid w:val="00680659"/>
    <w:rsid w:val="00681399"/>
    <w:rsid w:val="006817FE"/>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97944"/>
    <w:rsid w:val="006A0540"/>
    <w:rsid w:val="006A10CF"/>
    <w:rsid w:val="006A1CFE"/>
    <w:rsid w:val="006A287D"/>
    <w:rsid w:val="006A2DB1"/>
    <w:rsid w:val="006A3901"/>
    <w:rsid w:val="006A3BF7"/>
    <w:rsid w:val="006A4475"/>
    <w:rsid w:val="006A4ABD"/>
    <w:rsid w:val="006A5287"/>
    <w:rsid w:val="006A53CB"/>
    <w:rsid w:val="006A556E"/>
    <w:rsid w:val="006A649F"/>
    <w:rsid w:val="006A652E"/>
    <w:rsid w:val="006A7080"/>
    <w:rsid w:val="006A70C2"/>
    <w:rsid w:val="006B0324"/>
    <w:rsid w:val="006B0C29"/>
    <w:rsid w:val="006B0CCC"/>
    <w:rsid w:val="006B2E33"/>
    <w:rsid w:val="006B39AA"/>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E2B"/>
    <w:rsid w:val="006C522C"/>
    <w:rsid w:val="006C58E5"/>
    <w:rsid w:val="006C5A7D"/>
    <w:rsid w:val="006C70D7"/>
    <w:rsid w:val="006C7720"/>
    <w:rsid w:val="006C7D57"/>
    <w:rsid w:val="006D0C01"/>
    <w:rsid w:val="006D1AAC"/>
    <w:rsid w:val="006D1D51"/>
    <w:rsid w:val="006D21E9"/>
    <w:rsid w:val="006D264E"/>
    <w:rsid w:val="006D293A"/>
    <w:rsid w:val="006D2C8C"/>
    <w:rsid w:val="006D3AB0"/>
    <w:rsid w:val="006D426C"/>
    <w:rsid w:val="006D47AC"/>
    <w:rsid w:val="006D5338"/>
    <w:rsid w:val="006D587E"/>
    <w:rsid w:val="006D69B3"/>
    <w:rsid w:val="006D6B8F"/>
    <w:rsid w:val="006D6F6F"/>
    <w:rsid w:val="006D76E2"/>
    <w:rsid w:val="006D78DE"/>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313"/>
    <w:rsid w:val="007005D8"/>
    <w:rsid w:val="0070072A"/>
    <w:rsid w:val="00700E04"/>
    <w:rsid w:val="00701E7B"/>
    <w:rsid w:val="00702A54"/>
    <w:rsid w:val="0070375B"/>
    <w:rsid w:val="00704421"/>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041"/>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88"/>
    <w:rsid w:val="00727F99"/>
    <w:rsid w:val="00730580"/>
    <w:rsid w:val="00730B3B"/>
    <w:rsid w:val="00733E09"/>
    <w:rsid w:val="00733F56"/>
    <w:rsid w:val="00734706"/>
    <w:rsid w:val="00734A9A"/>
    <w:rsid w:val="00735097"/>
    <w:rsid w:val="0073577E"/>
    <w:rsid w:val="007358D5"/>
    <w:rsid w:val="00735B37"/>
    <w:rsid w:val="00735D34"/>
    <w:rsid w:val="00735F85"/>
    <w:rsid w:val="00736612"/>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2D2F"/>
    <w:rsid w:val="007A3E4E"/>
    <w:rsid w:val="007A4458"/>
    <w:rsid w:val="007A464A"/>
    <w:rsid w:val="007A5004"/>
    <w:rsid w:val="007A5316"/>
    <w:rsid w:val="007A53D0"/>
    <w:rsid w:val="007A5D99"/>
    <w:rsid w:val="007A611D"/>
    <w:rsid w:val="007A6706"/>
    <w:rsid w:val="007A6CE2"/>
    <w:rsid w:val="007A6E91"/>
    <w:rsid w:val="007A7FE8"/>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7C9"/>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A23"/>
    <w:rsid w:val="00817C13"/>
    <w:rsid w:val="00820433"/>
    <w:rsid w:val="008204FF"/>
    <w:rsid w:val="00820799"/>
    <w:rsid w:val="00820B03"/>
    <w:rsid w:val="00820B56"/>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70393"/>
    <w:rsid w:val="008708C3"/>
    <w:rsid w:val="0087119A"/>
    <w:rsid w:val="0087173A"/>
    <w:rsid w:val="00872219"/>
    <w:rsid w:val="00872552"/>
    <w:rsid w:val="0087423F"/>
    <w:rsid w:val="008748C9"/>
    <w:rsid w:val="00874C38"/>
    <w:rsid w:val="00874DC9"/>
    <w:rsid w:val="00875619"/>
    <w:rsid w:val="00875BDB"/>
    <w:rsid w:val="00875E47"/>
    <w:rsid w:val="00876312"/>
    <w:rsid w:val="00876558"/>
    <w:rsid w:val="008775B2"/>
    <w:rsid w:val="0087780B"/>
    <w:rsid w:val="00877F29"/>
    <w:rsid w:val="008803D1"/>
    <w:rsid w:val="00881EC1"/>
    <w:rsid w:val="008820B1"/>
    <w:rsid w:val="0088232D"/>
    <w:rsid w:val="00883404"/>
    <w:rsid w:val="00883597"/>
    <w:rsid w:val="00883A6E"/>
    <w:rsid w:val="008841CA"/>
    <w:rsid w:val="00884493"/>
    <w:rsid w:val="00884792"/>
    <w:rsid w:val="00885935"/>
    <w:rsid w:val="00886E5C"/>
    <w:rsid w:val="00890200"/>
    <w:rsid w:val="00890890"/>
    <w:rsid w:val="0089156D"/>
    <w:rsid w:val="00891575"/>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5D5"/>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12F4"/>
    <w:rsid w:val="008C230F"/>
    <w:rsid w:val="008C3882"/>
    <w:rsid w:val="008C3B5A"/>
    <w:rsid w:val="008C41BB"/>
    <w:rsid w:val="008C41C9"/>
    <w:rsid w:val="008C4E2A"/>
    <w:rsid w:val="008C54CD"/>
    <w:rsid w:val="008C7756"/>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318E"/>
    <w:rsid w:val="008E3505"/>
    <w:rsid w:val="008E39C7"/>
    <w:rsid w:val="008E5054"/>
    <w:rsid w:val="008E50F8"/>
    <w:rsid w:val="008E5547"/>
    <w:rsid w:val="008E557E"/>
    <w:rsid w:val="008E5965"/>
    <w:rsid w:val="008E5E9D"/>
    <w:rsid w:val="008E6101"/>
    <w:rsid w:val="008E632D"/>
    <w:rsid w:val="008E6964"/>
    <w:rsid w:val="008E6A85"/>
    <w:rsid w:val="008E7304"/>
    <w:rsid w:val="008E7AB1"/>
    <w:rsid w:val="008E7F00"/>
    <w:rsid w:val="008E7FA8"/>
    <w:rsid w:val="008F10C5"/>
    <w:rsid w:val="008F18DA"/>
    <w:rsid w:val="008F2C6E"/>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F9D"/>
    <w:rsid w:val="009039EA"/>
    <w:rsid w:val="009042A1"/>
    <w:rsid w:val="009059C5"/>
    <w:rsid w:val="009062DF"/>
    <w:rsid w:val="00906932"/>
    <w:rsid w:val="0090796F"/>
    <w:rsid w:val="00910D0B"/>
    <w:rsid w:val="00910DCD"/>
    <w:rsid w:val="0091150E"/>
    <w:rsid w:val="00912726"/>
    <w:rsid w:val="009130A0"/>
    <w:rsid w:val="00913374"/>
    <w:rsid w:val="00914B98"/>
    <w:rsid w:val="00914FA1"/>
    <w:rsid w:val="0091564B"/>
    <w:rsid w:val="00916373"/>
    <w:rsid w:val="00917394"/>
    <w:rsid w:val="009179EC"/>
    <w:rsid w:val="00920ABA"/>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076"/>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C2"/>
    <w:rsid w:val="009F3BF9"/>
    <w:rsid w:val="009F4E99"/>
    <w:rsid w:val="009F5095"/>
    <w:rsid w:val="009F51B0"/>
    <w:rsid w:val="009F5A43"/>
    <w:rsid w:val="009F5DC8"/>
    <w:rsid w:val="009F5EA8"/>
    <w:rsid w:val="009F617C"/>
    <w:rsid w:val="009F6FA1"/>
    <w:rsid w:val="009F7373"/>
    <w:rsid w:val="009F7B68"/>
    <w:rsid w:val="00A00025"/>
    <w:rsid w:val="00A005F7"/>
    <w:rsid w:val="00A00BA4"/>
    <w:rsid w:val="00A01295"/>
    <w:rsid w:val="00A018D2"/>
    <w:rsid w:val="00A01A8E"/>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D7F84"/>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4DE"/>
    <w:rsid w:val="00B3450E"/>
    <w:rsid w:val="00B35177"/>
    <w:rsid w:val="00B35C00"/>
    <w:rsid w:val="00B36458"/>
    <w:rsid w:val="00B375B5"/>
    <w:rsid w:val="00B4031B"/>
    <w:rsid w:val="00B410F1"/>
    <w:rsid w:val="00B41458"/>
    <w:rsid w:val="00B42471"/>
    <w:rsid w:val="00B42988"/>
    <w:rsid w:val="00B431E5"/>
    <w:rsid w:val="00B44496"/>
    <w:rsid w:val="00B452DF"/>
    <w:rsid w:val="00B4583F"/>
    <w:rsid w:val="00B47B9A"/>
    <w:rsid w:val="00B5062B"/>
    <w:rsid w:val="00B50959"/>
    <w:rsid w:val="00B509A6"/>
    <w:rsid w:val="00B50D33"/>
    <w:rsid w:val="00B516F7"/>
    <w:rsid w:val="00B51770"/>
    <w:rsid w:val="00B52D74"/>
    <w:rsid w:val="00B534AA"/>
    <w:rsid w:val="00B550CD"/>
    <w:rsid w:val="00B557E1"/>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491"/>
    <w:rsid w:val="00BB3DA4"/>
    <w:rsid w:val="00BB4C8F"/>
    <w:rsid w:val="00BB4E71"/>
    <w:rsid w:val="00BB53D0"/>
    <w:rsid w:val="00BB5556"/>
    <w:rsid w:val="00BB5743"/>
    <w:rsid w:val="00BB5753"/>
    <w:rsid w:val="00BB5FD5"/>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EE8"/>
    <w:rsid w:val="00C371A0"/>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775"/>
    <w:rsid w:val="00C66398"/>
    <w:rsid w:val="00C665FE"/>
    <w:rsid w:val="00C6679C"/>
    <w:rsid w:val="00C66AF1"/>
    <w:rsid w:val="00C66CC8"/>
    <w:rsid w:val="00C6751C"/>
    <w:rsid w:val="00C67A19"/>
    <w:rsid w:val="00C709A3"/>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3897"/>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CEE"/>
    <w:rsid w:val="00D95DF9"/>
    <w:rsid w:val="00D966B7"/>
    <w:rsid w:val="00D96839"/>
    <w:rsid w:val="00D968F5"/>
    <w:rsid w:val="00D96AC2"/>
    <w:rsid w:val="00D97BD5"/>
    <w:rsid w:val="00DA06D3"/>
    <w:rsid w:val="00DA12F0"/>
    <w:rsid w:val="00DA1730"/>
    <w:rsid w:val="00DA2D0D"/>
    <w:rsid w:val="00DA3153"/>
    <w:rsid w:val="00DA32EC"/>
    <w:rsid w:val="00DA3F74"/>
    <w:rsid w:val="00DA45A6"/>
    <w:rsid w:val="00DA7B6D"/>
    <w:rsid w:val="00DB00AE"/>
    <w:rsid w:val="00DB04AA"/>
    <w:rsid w:val="00DB065B"/>
    <w:rsid w:val="00DB0871"/>
    <w:rsid w:val="00DB0DE4"/>
    <w:rsid w:val="00DB0FDB"/>
    <w:rsid w:val="00DB159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473"/>
    <w:rsid w:val="00DD648D"/>
    <w:rsid w:val="00DD6555"/>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97C"/>
    <w:rsid w:val="00E03C22"/>
    <w:rsid w:val="00E03E4C"/>
    <w:rsid w:val="00E03E76"/>
    <w:rsid w:val="00E06035"/>
    <w:rsid w:val="00E069E4"/>
    <w:rsid w:val="00E06EA1"/>
    <w:rsid w:val="00E1057E"/>
    <w:rsid w:val="00E118BA"/>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4D69"/>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0DA"/>
    <w:rsid w:val="00E80173"/>
    <w:rsid w:val="00E80801"/>
    <w:rsid w:val="00E80AF9"/>
    <w:rsid w:val="00E81A82"/>
    <w:rsid w:val="00E81B70"/>
    <w:rsid w:val="00E81D99"/>
    <w:rsid w:val="00E82018"/>
    <w:rsid w:val="00E83EE7"/>
    <w:rsid w:val="00E845BD"/>
    <w:rsid w:val="00E85F23"/>
    <w:rsid w:val="00E85F29"/>
    <w:rsid w:val="00E876B5"/>
    <w:rsid w:val="00E8798D"/>
    <w:rsid w:val="00E87F8F"/>
    <w:rsid w:val="00E91026"/>
    <w:rsid w:val="00E93D92"/>
    <w:rsid w:val="00E94ADB"/>
    <w:rsid w:val="00E958B5"/>
    <w:rsid w:val="00E95F03"/>
    <w:rsid w:val="00E96017"/>
    <w:rsid w:val="00E96085"/>
    <w:rsid w:val="00E965A2"/>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90C"/>
    <w:rsid w:val="00EC7E9E"/>
    <w:rsid w:val="00ED0045"/>
    <w:rsid w:val="00ED0054"/>
    <w:rsid w:val="00ED00E2"/>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B89"/>
    <w:rsid w:val="00F14D98"/>
    <w:rsid w:val="00F159DF"/>
    <w:rsid w:val="00F15BC4"/>
    <w:rsid w:val="00F15E1A"/>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9E7"/>
    <w:rsid w:val="00F40F07"/>
    <w:rsid w:val="00F4117D"/>
    <w:rsid w:val="00F41198"/>
    <w:rsid w:val="00F41282"/>
    <w:rsid w:val="00F4195C"/>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380"/>
    <w:rsid w:val="00FD1BE7"/>
    <w:rsid w:val="00FD2A55"/>
    <w:rsid w:val="00FD33DB"/>
    <w:rsid w:val="00FD44E2"/>
    <w:rsid w:val="00FD4BD6"/>
    <w:rsid w:val="00FD4C10"/>
    <w:rsid w:val="00FD4E0A"/>
    <w:rsid w:val="00FD4F1B"/>
    <w:rsid w:val="00FD4F7F"/>
    <w:rsid w:val="00FD586D"/>
    <w:rsid w:val="00FD5E42"/>
    <w:rsid w:val="00FD7290"/>
    <w:rsid w:val="00FD7A4F"/>
    <w:rsid w:val="00FE15CD"/>
    <w:rsid w:val="00FE2DB7"/>
    <w:rsid w:val="00FE3822"/>
    <w:rsid w:val="00FE47F4"/>
    <w:rsid w:val="00FE5DDE"/>
    <w:rsid w:val="00FE63B4"/>
    <w:rsid w:val="00FE63BC"/>
    <w:rsid w:val="00FE70E9"/>
    <w:rsid w:val="00FE7683"/>
    <w:rsid w:val="00FE77F9"/>
    <w:rsid w:val="00FF000F"/>
    <w:rsid w:val="00FF0F97"/>
    <w:rsid w:val="00FF2990"/>
    <w:rsid w:val="00FF2B9A"/>
    <w:rsid w:val="00FF3644"/>
    <w:rsid w:val="00FF3659"/>
    <w:rsid w:val="00FF386E"/>
    <w:rsid w:val="00FF3895"/>
    <w:rsid w:val="00FF4A55"/>
    <w:rsid w:val="00FF6244"/>
    <w:rsid w:val="00FF65BD"/>
    <w:rsid w:val="00FF6678"/>
    <w:rsid w:val="00FF7269"/>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Heading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Heading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Heading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Heading4">
    <w:name w:val="heading 4"/>
    <w:basedOn w:val="Normal"/>
    <w:next w:val="Normal"/>
    <w:qFormat/>
    <w:rsid w:val="009F617C"/>
    <w:pPr>
      <w:keepNext/>
      <w:outlineLvl w:val="3"/>
    </w:pPr>
    <w:rPr>
      <w:b/>
      <w:bCs/>
    </w:rPr>
  </w:style>
  <w:style w:type="paragraph" w:styleId="Heading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Heading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Heading8">
    <w:name w:val="heading 8"/>
    <w:basedOn w:val="Normal"/>
    <w:next w:val="Normal"/>
    <w:qFormat/>
    <w:rsid w:val="009F617C"/>
    <w:pPr>
      <w:spacing w:before="240" w:after="60"/>
      <w:outlineLvl w:val="7"/>
    </w:pPr>
    <w:rPr>
      <w:i/>
      <w:iCs/>
    </w:rPr>
  </w:style>
  <w:style w:type="paragraph" w:styleId="Heading9">
    <w:name w:val="heading 9"/>
    <w:basedOn w:val="Normal"/>
    <w:next w:val="Normal"/>
    <w:qFormat/>
    <w:rsid w:val="009F617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Header">
    <w:name w:val="header"/>
    <w:basedOn w:val="Normal"/>
    <w:link w:val="HeaderChar"/>
    <w:uiPriority w:val="99"/>
    <w:rsid w:val="009F617C"/>
    <w:pPr>
      <w:widowControl w:val="0"/>
      <w:tabs>
        <w:tab w:val="center" w:pos="4320"/>
        <w:tab w:val="right" w:pos="8640"/>
      </w:tabs>
      <w:autoSpaceDE w:val="0"/>
      <w:autoSpaceDN w:val="0"/>
      <w:adjustRightInd w:val="0"/>
    </w:pPr>
    <w:rPr>
      <w:lang w:val="en-US" w:eastAsia="en-US"/>
    </w:rPr>
  </w:style>
  <w:style w:type="paragraph" w:styleId="BodyText">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BodyTextIndent">
    <w:name w:val="Body Text Indent"/>
    <w:basedOn w:val="Normal"/>
    <w:rsid w:val="009F617C"/>
    <w:pPr>
      <w:autoSpaceDE w:val="0"/>
      <w:autoSpaceDN w:val="0"/>
      <w:adjustRightInd w:val="0"/>
      <w:jc w:val="both"/>
    </w:pPr>
    <w:rPr>
      <w:color w:val="FF0000"/>
      <w:sz w:val="22"/>
      <w:szCs w:val="22"/>
      <w:lang w:eastAsia="en-US"/>
    </w:rPr>
  </w:style>
  <w:style w:type="paragraph" w:styleId="PlainText">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Footer">
    <w:name w:val="footer"/>
    <w:basedOn w:val="Normal"/>
    <w:link w:val="FooterChar"/>
    <w:uiPriority w:val="99"/>
    <w:rsid w:val="009F617C"/>
    <w:pPr>
      <w:tabs>
        <w:tab w:val="center" w:pos="4419"/>
        <w:tab w:val="right" w:pos="8838"/>
      </w:tabs>
    </w:pPr>
    <w:rPr>
      <w:lang w:val="x-none" w:eastAsia="x-none"/>
    </w:rPr>
  </w:style>
  <w:style w:type="character" w:styleId="PageNumber">
    <w:name w:val="page number"/>
    <w:basedOn w:val="DefaultParagraphFont"/>
    <w:uiPriority w:val="99"/>
    <w:rsid w:val="009F617C"/>
  </w:style>
  <w:style w:type="paragraph" w:styleId="BodyText3">
    <w:name w:val="Body Text 3"/>
    <w:basedOn w:val="Normal"/>
    <w:rsid w:val="009F617C"/>
    <w:pPr>
      <w:spacing w:after="120"/>
    </w:pPr>
    <w:rPr>
      <w:sz w:val="16"/>
      <w:szCs w:val="16"/>
    </w:rPr>
  </w:style>
  <w:style w:type="paragraph" w:styleId="BodyTextIndent2">
    <w:name w:val="Body Text Indent 2"/>
    <w:basedOn w:val="Normal"/>
    <w:rsid w:val="009F617C"/>
    <w:pPr>
      <w:spacing w:after="120" w:line="480" w:lineRule="auto"/>
      <w:ind w:left="283"/>
    </w:pPr>
  </w:style>
  <w:style w:type="paragraph" w:styleId="BalloonText">
    <w:name w:val="Balloon Text"/>
    <w:basedOn w:val="Normal"/>
    <w:semiHidden/>
    <w:rsid w:val="009F617C"/>
    <w:rPr>
      <w:rFonts w:ascii="Tahoma" w:hAnsi="Tahoma" w:cs="Tahoma"/>
      <w:sz w:val="16"/>
      <w:szCs w:val="16"/>
    </w:rPr>
  </w:style>
  <w:style w:type="paragraph" w:styleId="DocumentMap">
    <w:name w:val="Document Map"/>
    <w:basedOn w:val="Normal"/>
    <w:semiHidden/>
    <w:rsid w:val="009F617C"/>
    <w:pPr>
      <w:shd w:val="clear" w:color="auto" w:fill="000080"/>
    </w:pPr>
    <w:rPr>
      <w:rFonts w:ascii="Tahoma" w:hAnsi="Tahoma" w:cs="Tahoma"/>
      <w:sz w:val="20"/>
      <w:szCs w:val="20"/>
    </w:rPr>
  </w:style>
  <w:style w:type="paragraph" w:styleId="Title">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FootnoteText">
    <w:name w:val="footnote text"/>
    <w:basedOn w:val="Normal"/>
    <w:semiHidden/>
    <w:rsid w:val="00D60CB2"/>
    <w:pPr>
      <w:spacing w:line="240" w:lineRule="exact"/>
      <w:jc w:val="both"/>
    </w:pPr>
    <w:rPr>
      <w:rFonts w:ascii="Courier" w:hAnsi="Courier"/>
      <w:sz w:val="20"/>
      <w:szCs w:val="20"/>
    </w:rPr>
  </w:style>
  <w:style w:type="character" w:styleId="Emphasis">
    <w:name w:val="Emphasis"/>
    <w:uiPriority w:val="20"/>
    <w:qFormat/>
    <w:rsid w:val="00AB74BF"/>
    <w:rPr>
      <w:i/>
      <w:iCs/>
    </w:rPr>
  </w:style>
  <w:style w:type="character" w:styleId="FootnoteReference">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ListBullet">
    <w:name w:val="List Bullet"/>
    <w:basedOn w:val="Normal"/>
    <w:link w:val="ListBulletChar"/>
    <w:rsid w:val="00F87A9B"/>
    <w:pPr>
      <w:numPr>
        <w:numId w:val="3"/>
      </w:numPr>
    </w:pPr>
    <w:rPr>
      <w:lang w:val="x-none" w:eastAsia="x-none"/>
    </w:rPr>
  </w:style>
  <w:style w:type="character" w:customStyle="1" w:styleId="ListBulletChar">
    <w:name w:val="List Bullet Char"/>
    <w:link w:val="ListBullet"/>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CommentReference">
    <w:name w:val="annotation reference"/>
    <w:semiHidden/>
    <w:rsid w:val="00E240BA"/>
    <w:rPr>
      <w:sz w:val="16"/>
      <w:szCs w:val="16"/>
    </w:rPr>
  </w:style>
  <w:style w:type="paragraph" w:styleId="CommentText">
    <w:name w:val="annotation text"/>
    <w:basedOn w:val="Normal"/>
    <w:link w:val="CommentTextChar"/>
    <w:semiHidden/>
    <w:rsid w:val="00E240BA"/>
    <w:rPr>
      <w:sz w:val="20"/>
      <w:szCs w:val="20"/>
    </w:rPr>
  </w:style>
  <w:style w:type="paragraph" w:styleId="CommentSubject">
    <w:name w:val="annotation subject"/>
    <w:basedOn w:val="CommentText"/>
    <w:next w:val="CommentText"/>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
    <w:name w:val="título3"/>
    <w:basedOn w:val="Normal"/>
    <w:rsid w:val="002A3F36"/>
    <w:pPr>
      <w:spacing w:line="360" w:lineRule="auto"/>
      <w:ind w:left="709" w:hanging="709"/>
      <w:jc w:val="both"/>
    </w:pPr>
    <w:rPr>
      <w:rFonts w:ascii="Arial" w:hAnsi="Arial" w:cs="Arial"/>
      <w:i/>
      <w:iCs/>
      <w:sz w:val="20"/>
      <w:szCs w:val="20"/>
    </w:rPr>
  </w:style>
  <w:style w:type="character" w:customStyle="1" w:styleId="HeaderChar">
    <w:name w:val="Header Char"/>
    <w:link w:val="Header"/>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CommentTextChar">
    <w:name w:val="Comment Text Char"/>
    <w:basedOn w:val="DefaultParagraphFont"/>
    <w:link w:val="CommentText"/>
    <w:semiHidden/>
    <w:rsid w:val="00663414"/>
  </w:style>
  <w:style w:type="paragraph" w:styleId="NormalIndent">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FooterChar">
    <w:name w:val="Footer Char"/>
    <w:link w:val="Footer"/>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ListParagraph">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ion">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BodyTextIndent3">
    <w:name w:val="Body Text Indent 3"/>
    <w:aliases w:val="bti3"/>
    <w:basedOn w:val="Normal"/>
    <w:link w:val="BodyTextIndent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BodyTextIndent3Char">
    <w:name w:val="Body Text Indent 3 Char"/>
    <w:aliases w:val="bti3 Char"/>
    <w:basedOn w:val="DefaultParagraphFont"/>
    <w:link w:val="BodyTextIndent3"/>
    <w:rsid w:val="00D66D6F"/>
    <w:rPr>
      <w:rFonts w:eastAsia="Times New Roman"/>
      <w:sz w:val="16"/>
      <w:szCs w:val="16"/>
    </w:rPr>
  </w:style>
  <w:style w:type="table" w:styleId="TableGrid">
    <w:name w:val="Table Grid"/>
    <w:basedOn w:val="Table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304446-44D4-4E2F-A8A1-1C9037C00F60}">
  <ds:schemaRefs>
    <ds:schemaRef ds:uri="http://schemas.microsoft.com/sharepoint/v3/contenttype/forms"/>
  </ds:schemaRefs>
</ds:datastoreItem>
</file>

<file path=customXml/itemProps2.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customXml/itemProps3.xml><?xml version="1.0" encoding="utf-8"?>
<ds:datastoreItem xmlns:ds="http://schemas.openxmlformats.org/officeDocument/2006/customXml" ds:itemID="{7D1F42E1-30DF-4B81-9D6E-E6DD1BF41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5532</Words>
  <Characters>32456</Characters>
  <Application>Microsoft Office Word</Application>
  <DocSecurity>0</DocSecurity>
  <Lines>270</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37913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Gonçalves Coelho</dc:creator>
  <cp:lastModifiedBy>William Alvarenga</cp:lastModifiedBy>
  <cp:revision>13</cp:revision>
  <cp:lastPrinted>2020-04-03T17:40:00Z</cp:lastPrinted>
  <dcterms:created xsi:type="dcterms:W3CDTF">2022-06-14T21:17:00Z</dcterms:created>
  <dcterms:modified xsi:type="dcterms:W3CDTF">2022-06-23T03:26:00Z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y fmtid="{D5CDD505-2E9C-101B-9397-08002B2CF9AE}" pid="7" name="MediaServiceImageTags">
    <vt:lpwstr/>
  </property>
</Properties>
</file>