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proofErr w:type="gramStart"/>
      <w:r w:rsidR="004E36F6">
        <w:rPr>
          <w:sz w:val="22"/>
          <w:szCs w:val="22"/>
        </w:rPr>
        <w:t>Integral</w:t>
      </w:r>
      <w:proofErr w:type="gramEnd"/>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7A4A8EA9"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xml:space="preserve">., sociedade empresária limitada, </w:t>
            </w:r>
            <w:ins w:id="3" w:author="Matheus Gomes Faria" w:date="2022-06-17T14:39:00Z">
              <w:r w:rsidR="00F8521A">
                <w:t xml:space="preserve"> </w:t>
              </w:r>
              <w:r w:rsidR="00F8521A" w:rsidRPr="00F8521A">
                <w:rPr>
                  <w:sz w:val="22"/>
                  <w:szCs w:val="22"/>
                </w:rPr>
                <w:t>atuando por sua filiar na Cidade de São Paulo, Estado de São Paulo, na Rua Joaquim Floriano 466, conj. 1401, CEP 04534-002</w:t>
              </w:r>
            </w:ins>
            <w:del w:id="4" w:author="Matheus Gomes Faria" w:date="2022-06-17T14:39:00Z">
              <w:r w:rsidRPr="00FB1C1A" w:rsidDel="00F8521A">
                <w:rPr>
                  <w:sz w:val="22"/>
                  <w:szCs w:val="22"/>
                </w:rPr>
                <w:delText>localizada na Cidade do Rio de Janeiro, Estado do Rio de Janeiro, na</w:delText>
              </w:r>
              <w:r w:rsidDel="00F8521A">
                <w:rPr>
                  <w:sz w:val="22"/>
                  <w:szCs w:val="22"/>
                </w:rPr>
                <w:delText xml:space="preserve"> </w:delText>
              </w:r>
              <w:r w:rsidRPr="00FB1C1A" w:rsidDel="00F8521A">
                <w:rPr>
                  <w:sz w:val="22"/>
                  <w:szCs w:val="22"/>
                </w:rPr>
                <w:delText>Rua Sete de Setembro, nº</w:delText>
              </w:r>
              <w:r w:rsidDel="00F8521A">
                <w:rPr>
                  <w:sz w:val="22"/>
                  <w:szCs w:val="22"/>
                </w:rPr>
                <w:delText xml:space="preserve"> </w:delText>
              </w:r>
              <w:r w:rsidRPr="00FB1C1A" w:rsidDel="00F8521A">
                <w:rPr>
                  <w:sz w:val="22"/>
                  <w:szCs w:val="22"/>
                </w:rPr>
                <w:delText>99, 24º andar, CEP</w:delText>
              </w:r>
              <w:r w:rsidDel="00F8521A">
                <w:rPr>
                  <w:sz w:val="22"/>
                  <w:szCs w:val="22"/>
                </w:rPr>
                <w:delText xml:space="preserve"> </w:delText>
              </w:r>
              <w:r w:rsidRPr="00FB1C1A" w:rsidDel="00F8521A">
                <w:rPr>
                  <w:sz w:val="22"/>
                  <w:szCs w:val="22"/>
                </w:rPr>
                <w:delText>20050-005</w:delText>
              </w:r>
            </w:del>
            <w:r w:rsidRPr="00FB1C1A">
              <w:rPr>
                <w:sz w:val="22"/>
                <w:szCs w:val="22"/>
              </w:rPr>
              <w:t>, inscrita no CNPJ sob o nº</w:t>
            </w:r>
            <w:r>
              <w:rPr>
                <w:sz w:val="22"/>
                <w:szCs w:val="22"/>
              </w:rPr>
              <w:t xml:space="preserve"> </w:t>
            </w:r>
            <w:r w:rsidRPr="00FB1C1A">
              <w:rPr>
                <w:sz w:val="22"/>
                <w:szCs w:val="22"/>
              </w:rPr>
              <w:t>15.227.994/000</w:t>
            </w:r>
            <w:ins w:id="5" w:author="Matheus Gomes Faria" w:date="2022-06-17T14:39:00Z">
              <w:r w:rsidR="00F8521A">
                <w:rPr>
                  <w:sz w:val="22"/>
                  <w:szCs w:val="22"/>
                </w:rPr>
                <w:t>4-01</w:t>
              </w:r>
            </w:ins>
            <w:del w:id="6" w:author="Matheus Gomes Faria" w:date="2022-06-17T14:39:00Z">
              <w:r w:rsidRPr="00FB1C1A" w:rsidDel="00F8521A">
                <w:rPr>
                  <w:sz w:val="22"/>
                  <w:szCs w:val="22"/>
                </w:rPr>
                <w:delText>1-50</w:delText>
              </w:r>
            </w:del>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77777777" w:rsidR="00F4195C" w:rsidRPr="008A035A" w:rsidRDefault="00F4195C" w:rsidP="00F4195C">
            <w:pPr>
              <w:tabs>
                <w:tab w:val="left" w:pos="80"/>
                <w:tab w:val="left" w:pos="110"/>
              </w:tabs>
              <w:contextualSpacing/>
              <w:jc w:val="both"/>
              <w:rPr>
                <w:sz w:val="22"/>
                <w:szCs w:val="22"/>
              </w:rPr>
            </w:pPr>
            <w:proofErr w:type="gramStart"/>
            <w:r w:rsidRPr="008A035A">
              <w:rPr>
                <w:sz w:val="22"/>
                <w:szCs w:val="22"/>
              </w:rPr>
              <w:t>A  Alienação</w:t>
            </w:r>
            <w:proofErr w:type="gramEnd"/>
            <w:r w:rsidRPr="008A035A">
              <w:rPr>
                <w:sz w:val="22"/>
                <w:szCs w:val="22"/>
              </w:rPr>
              <w:t xml:space="preserve">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lastRenderedPageBreak/>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37789DC8"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w:t>
            </w:r>
            <w:proofErr w:type="gramStart"/>
            <w:r w:rsidRPr="00FB1C1A">
              <w:rPr>
                <w:sz w:val="22"/>
                <w:szCs w:val="22"/>
              </w:rPr>
              <w:t xml:space="preserve">os </w:t>
            </w:r>
            <w:r w:rsidR="00E800DA">
              <w:rPr>
                <w:sz w:val="22"/>
                <w:szCs w:val="22"/>
              </w:rPr>
              <w:t xml:space="preserve"> Recebíveis</w:t>
            </w:r>
            <w:proofErr w:type="gramEnd"/>
            <w:r w:rsidR="00E800DA" w:rsidRPr="00FB1C1A" w:rsidDel="00E800DA">
              <w:rPr>
                <w:sz w:val="22"/>
                <w:szCs w:val="22"/>
              </w:rPr>
              <w:t xml:space="preserve"> </w:t>
            </w:r>
            <w:r w:rsidRPr="00FB1C1A">
              <w:rPr>
                <w:sz w:val="22"/>
                <w:szCs w:val="22"/>
              </w:rPr>
              <w:t xml:space="preserve"> 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w:t>
            </w:r>
            <w:r w:rsidRPr="00FB1C1A">
              <w:rPr>
                <w:sz w:val="22"/>
                <w:szCs w:val="22"/>
              </w:rPr>
              <w:lastRenderedPageBreak/>
              <w:t>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B76FB6" w:rsidRPr="00873139">
              <w:rPr>
                <w:sz w:val="22"/>
                <w:szCs w:val="22"/>
              </w:rPr>
              <w:lastRenderedPageBreak/>
              <w:t>(</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w:t>
            </w:r>
            <w:proofErr w:type="spellStart"/>
            <w:r w:rsidR="00702A54">
              <w:rPr>
                <w:sz w:val="22"/>
                <w:szCs w:val="22"/>
              </w:rPr>
              <w:t>vii</w:t>
            </w:r>
            <w:proofErr w:type="spellEnd"/>
            <w:r w:rsidR="00702A54">
              <w:rPr>
                <w:sz w:val="22"/>
                <w:szCs w:val="22"/>
              </w:rPr>
              <w:t xml:space="preserve">) o Contrato de Distribuição; </w:t>
            </w:r>
            <w:r w:rsidR="00683F17">
              <w:rPr>
                <w:sz w:val="22"/>
                <w:szCs w:val="22"/>
              </w:rPr>
              <w:t>(</w:t>
            </w:r>
            <w:proofErr w:type="spellStart"/>
            <w:r w:rsidR="00683F17">
              <w:rPr>
                <w:sz w:val="22"/>
                <w:szCs w:val="22"/>
              </w:rPr>
              <w:t>viii</w:t>
            </w:r>
            <w:proofErr w:type="spellEnd"/>
            <w:r w:rsidR="00683F17">
              <w:rPr>
                <w:sz w:val="22"/>
                <w:szCs w:val="22"/>
              </w:rPr>
              <w:t xml:space="preserve">) </w:t>
            </w:r>
            <w:r w:rsidR="00182E4B">
              <w:rPr>
                <w:sz w:val="22"/>
                <w:szCs w:val="22"/>
              </w:rPr>
              <w:t>os contratos de Conta Vinculada; (</w:t>
            </w:r>
            <w:proofErr w:type="spellStart"/>
            <w:r w:rsidR="00B85FCF">
              <w:rPr>
                <w:sz w:val="22"/>
                <w:szCs w:val="22"/>
              </w:rPr>
              <w:t>ix</w:t>
            </w:r>
            <w:proofErr w:type="spellEnd"/>
            <w:r w:rsidR="00B85FCF">
              <w:rPr>
                <w:sz w:val="22"/>
                <w:szCs w:val="22"/>
              </w:rPr>
              <w:t xml:space="preserve">)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7" w:name="_DV_M25"/>
            <w:bookmarkEnd w:id="7"/>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6BDC13B2"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w:t>
            </w:r>
            <w:r w:rsidRPr="00BA75E8">
              <w:rPr>
                <w:rFonts w:ascii="Times New Roman" w:hAnsi="Times New Roman"/>
                <w:sz w:val="22"/>
                <w:szCs w:val="22"/>
              </w:rPr>
              <w:lastRenderedPageBreak/>
              <w:t>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77777777"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[completar],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w:t>
            </w:r>
            <w:proofErr w:type="gramStart"/>
            <w:r w:rsidRPr="00736612">
              <w:rPr>
                <w:rFonts w:ascii="Times New Roman" w:hAnsi="Times New Roman"/>
                <w:sz w:val="22"/>
                <w:szCs w:val="22"/>
              </w:rPr>
              <w:t>equivalente  3</w:t>
            </w:r>
            <w:proofErr w:type="gramEnd"/>
            <w:r w:rsidRPr="00736612">
              <w:rPr>
                <w:rFonts w:ascii="Times New Roman" w:hAnsi="Times New Roman"/>
                <w:sz w:val="22"/>
                <w:szCs w:val="22"/>
              </w:rPr>
              <w:t xml:space="preserve"> (três) parcelas vincendas de Remuneração e Amortização das Notas Comerciais, conforme calculado pela Credora (“</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0EFDFA3F"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 xml:space="preserve">dos </w:t>
            </w:r>
            <w:r w:rsidR="00D95CEE" w:rsidRPr="00BA75E8">
              <w:rPr>
                <w:rFonts w:eastAsia="Arial Unicode MS"/>
                <w:sz w:val="22"/>
                <w:szCs w:val="22"/>
                <w:lang w:bidi="th-TH"/>
              </w:rPr>
              <w:t xml:space="preserve"> 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8" w:name="_Hlk104555904"/>
            <w:r w:rsidR="00D95CEE">
              <w:rPr>
                <w:iCs/>
                <w:sz w:val="22"/>
                <w:szCs w:val="22"/>
              </w:rPr>
              <w:t xml:space="preserve">, bem como </w:t>
            </w:r>
            <w:r w:rsidR="00D95CEE" w:rsidRPr="00BA75E8">
              <w:rPr>
                <w:iCs/>
                <w:sz w:val="22"/>
                <w:szCs w:val="22"/>
              </w:rPr>
              <w:t>dos demais Documentos da Operação</w:t>
            </w:r>
            <w:bookmarkEnd w:id="8"/>
            <w:r w:rsidR="00D95CEE" w:rsidRPr="00BA75E8">
              <w:rPr>
                <w:iCs/>
                <w:sz w:val="22"/>
                <w:szCs w:val="22"/>
              </w:rPr>
              <w:t>, incluindo, mas sem se limitar</w:t>
            </w:r>
            <w:bookmarkStart w:id="9" w:name="_Hlk104555926"/>
            <w:r w:rsidR="00D95CEE" w:rsidRPr="00BA75E8">
              <w:rPr>
                <w:iCs/>
                <w:sz w:val="22"/>
                <w:szCs w:val="22"/>
              </w:rPr>
              <w:t xml:space="preserve">, </w:t>
            </w:r>
            <w:bookmarkEnd w:id="9"/>
            <w:r w:rsidR="00D95CEE" w:rsidRPr="00BA75E8">
              <w:rPr>
                <w:iCs/>
                <w:sz w:val="22"/>
                <w:szCs w:val="22"/>
              </w:rPr>
              <w:t xml:space="preserve">o </w:t>
            </w:r>
            <w:bookmarkStart w:id="10"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10"/>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11" w:name="_Hlk104556007"/>
            <w:r w:rsidR="00D95CEE" w:rsidRPr="00BA75E8">
              <w:rPr>
                <w:iCs/>
                <w:sz w:val="22"/>
                <w:szCs w:val="22"/>
              </w:rPr>
              <w:t xml:space="preserve"> </w:t>
            </w:r>
            <w:bookmarkEnd w:id="11"/>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12" w:name="_Hlk104556060"/>
            <w:r w:rsidR="00D95CEE" w:rsidRPr="00BA75E8">
              <w:rPr>
                <w:iCs/>
                <w:sz w:val="22"/>
                <w:szCs w:val="22"/>
              </w:rPr>
              <w:t xml:space="preserve">Fiduciário e/ou </w:t>
            </w:r>
            <w:r w:rsidR="00D95CEE">
              <w:rPr>
                <w:iCs/>
                <w:sz w:val="22"/>
                <w:szCs w:val="22"/>
              </w:rPr>
              <w:t>pela Securitizadora e/ou pelos titulares dos CRI</w:t>
            </w:r>
            <w:bookmarkEnd w:id="12"/>
            <w:r w:rsidR="00D95CEE">
              <w:rPr>
                <w:iCs/>
                <w:sz w:val="22"/>
                <w:szCs w:val="22"/>
              </w:rPr>
              <w:t xml:space="preserve"> </w:t>
            </w:r>
            <w:r w:rsidR="00D95CEE" w:rsidRPr="00BA75E8">
              <w:rPr>
                <w:iCs/>
                <w:sz w:val="22"/>
                <w:szCs w:val="22"/>
              </w:rPr>
              <w:t xml:space="preserve"> </w:t>
            </w:r>
            <w:r w:rsidR="00D95CEE">
              <w:rPr>
                <w:sz w:val="22"/>
                <w:szCs w:val="22"/>
              </w:rPr>
              <w:t xml:space="preserve">. </w:t>
            </w:r>
            <w:r w:rsidR="00D95CEE" w:rsidRPr="005E0E50">
              <w:rPr>
                <w:sz w:val="22"/>
                <w:szCs w:val="22"/>
                <w:highlight w:val="yellow"/>
              </w:rPr>
              <w:t>[Nota DC: ajuste feito para padronizar termo definido</w:t>
            </w:r>
            <w:r w:rsidR="00D95CEE">
              <w:rPr>
                <w:sz w:val="22"/>
                <w:szCs w:val="22"/>
              </w:rPr>
              <w:t>]</w:t>
            </w:r>
          </w:p>
          <w:p w14:paraId="79F27515" w14:textId="00F9362F" w:rsidR="00FB0AB7" w:rsidRDefault="00B51770" w:rsidP="00C24B4F">
            <w:pPr>
              <w:tabs>
                <w:tab w:val="num" w:pos="0"/>
              </w:tabs>
              <w:contextualSpacing/>
              <w:jc w:val="both"/>
              <w:rPr>
                <w:sz w:val="22"/>
                <w:szCs w:val="22"/>
              </w:rPr>
            </w:pPr>
            <w:r>
              <w:rPr>
                <w:sz w:val="22"/>
                <w:szCs w:val="22"/>
              </w:rPr>
              <w:t>.</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13" w:name="_Hlk21449681"/>
      <w:r w:rsidR="009917F8" w:rsidRPr="00AE006C">
        <w:rPr>
          <w:sz w:val="22"/>
          <w:szCs w:val="22"/>
        </w:rPr>
        <w:t>R$</w:t>
      </w:r>
      <w:r w:rsidR="00C4565C">
        <w:rPr>
          <w:sz w:val="22"/>
          <w:szCs w:val="22"/>
        </w:rPr>
        <w:t xml:space="preserve"> </w:t>
      </w:r>
      <w:bookmarkEnd w:id="13"/>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w:t>
      </w:r>
      <w:r w:rsidR="00F3595F" w:rsidRPr="008C7756">
        <w:rPr>
          <w:sz w:val="22"/>
          <w:szCs w:val="22"/>
        </w:rPr>
        <w:lastRenderedPageBreak/>
        <w:t xml:space="preserve">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w:t>
      </w:r>
      <w:r w:rsidR="009C4323" w:rsidRPr="008C7756">
        <w:rPr>
          <w:sz w:val="22"/>
          <w:szCs w:val="22"/>
        </w:rPr>
        <w:lastRenderedPageBreak/>
        <w:t xml:space="preserve">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lastRenderedPageBreak/>
        <w:t>(</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lastRenderedPageBreak/>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4"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5EF10F42"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0EBA123E"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del w:id="15" w:author="Angela Spineli" w:date="2022-06-15T17:54:00Z">
        <w:r w:rsidR="002C6F00" w:rsidDel="004C55D0">
          <w:rPr>
            <w:rFonts w:ascii="Times New Roman" w:hAnsi="Times New Roman"/>
            <w:sz w:val="22"/>
            <w:szCs w:val="22"/>
          </w:rPr>
          <w:delText>000</w:delText>
        </w:r>
      </w:del>
      <w:ins w:id="16" w:author="Angela Spineli" w:date="2022-06-15T17:54:00Z">
        <w:r w:rsidR="004C55D0">
          <w:rPr>
            <w:rFonts w:ascii="Times New Roman" w:hAnsi="Times New Roman"/>
            <w:sz w:val="22"/>
            <w:szCs w:val="22"/>
          </w:rPr>
          <w:t>250</w:t>
        </w:r>
      </w:ins>
      <w:r w:rsidR="002C6F00">
        <w:rPr>
          <w:rFonts w:ascii="Times New Roman" w:hAnsi="Times New Roman"/>
          <w:sz w:val="22"/>
          <w:szCs w:val="22"/>
        </w:rPr>
        <w:t xml:space="preserve">,00 (mil </w:t>
      </w:r>
      <w:ins w:id="17" w:author="Angela Spineli" w:date="2022-06-15T17:54:00Z">
        <w:r w:rsidR="004C55D0">
          <w:rPr>
            <w:rFonts w:ascii="Times New Roman" w:hAnsi="Times New Roman"/>
            <w:sz w:val="22"/>
            <w:szCs w:val="22"/>
          </w:rPr>
          <w:t xml:space="preserve">duzentos e cinquenta </w:t>
        </w:r>
      </w:ins>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ins w:id="18" w:author="Angela Spineli" w:date="2022-06-15T17:54:00Z">
        <w:r w:rsidR="004C55D0">
          <w:rPr>
            <w:rFonts w:ascii="Times New Roman" w:hAnsi="Times New Roman"/>
            <w:sz w:val="22"/>
            <w:szCs w:val="22"/>
          </w:rPr>
          <w:t>5</w:t>
        </w:r>
      </w:ins>
      <w:del w:id="19" w:author="Angela Spineli" w:date="2022-06-15T17:54:00Z">
        <w:r w:rsidR="003464BD" w:rsidDel="004C55D0">
          <w:rPr>
            <w:rFonts w:ascii="Times New Roman" w:hAnsi="Times New Roman"/>
            <w:sz w:val="22"/>
            <w:szCs w:val="22"/>
          </w:rPr>
          <w:delText>4</w:delText>
        </w:r>
      </w:del>
      <w:r w:rsidR="003464BD">
        <w:rPr>
          <w:rFonts w:ascii="Times New Roman" w:hAnsi="Times New Roman"/>
          <w:sz w:val="22"/>
          <w:szCs w:val="22"/>
        </w:rPr>
        <w:t>.000,00 (</w:t>
      </w:r>
      <w:del w:id="20" w:author="Angela Spineli" w:date="2022-06-15T17:54:00Z">
        <w:r w:rsidR="003464BD" w:rsidDel="004C55D0">
          <w:rPr>
            <w:rFonts w:ascii="Times New Roman" w:hAnsi="Times New Roman"/>
            <w:sz w:val="22"/>
            <w:szCs w:val="22"/>
          </w:rPr>
          <w:delText xml:space="preserve">quatro </w:delText>
        </w:r>
      </w:del>
      <w:ins w:id="21" w:author="Angela Spineli" w:date="2022-06-15T17:54:00Z">
        <w:r w:rsidR="004C55D0">
          <w:rPr>
            <w:rFonts w:ascii="Times New Roman" w:hAnsi="Times New Roman"/>
            <w:sz w:val="22"/>
            <w:szCs w:val="22"/>
          </w:rPr>
          <w:t xml:space="preserve">cinco </w:t>
        </w:r>
      </w:ins>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positiva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4"/>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683BD0ED" w14:textId="4F77FA40" w:rsidR="00642707" w:rsidRPr="00060778" w:rsidRDefault="00642707" w:rsidP="00642707">
      <w:pPr>
        <w:jc w:val="both"/>
        <w:rPr>
          <w:sz w:val="22"/>
          <w:szCs w:val="22"/>
        </w:rPr>
      </w:pPr>
      <w:r w:rsidRPr="00060778">
        <w:rPr>
          <w:sz w:val="22"/>
          <w:szCs w:val="22"/>
        </w:rPr>
        <w:t>(</w:t>
      </w:r>
      <w:proofErr w:type="spellStart"/>
      <w:r w:rsidRPr="00060778">
        <w:rPr>
          <w:sz w:val="22"/>
          <w:szCs w:val="22"/>
        </w:rPr>
        <w:t>iii</w:t>
      </w:r>
      <w:proofErr w:type="spellEnd"/>
      <w:r w:rsidRPr="00060778">
        <w:rPr>
          <w:sz w:val="22"/>
          <w:szCs w:val="22"/>
        </w:rPr>
        <w:t xml:space="preserve">) por eventual aditamento, será devida parcela única no valor de R$ </w:t>
      </w:r>
      <w:del w:id="22" w:author="Angela Spineli" w:date="2022-06-15T17:54:00Z">
        <w:r w:rsidR="009D60C2" w:rsidDel="004C55D0">
          <w:rPr>
            <w:sz w:val="22"/>
            <w:szCs w:val="22"/>
          </w:rPr>
          <w:delText>[</w:delText>
        </w:r>
        <w:r w:rsidR="009D60C2" w:rsidRPr="009D60C2" w:rsidDel="004C55D0">
          <w:rPr>
            <w:sz w:val="22"/>
            <w:szCs w:val="22"/>
            <w:highlight w:val="yellow"/>
          </w:rPr>
          <w:delText>completar</w:delText>
        </w:r>
        <w:r w:rsidR="009D60C2" w:rsidDel="004C55D0">
          <w:rPr>
            <w:sz w:val="22"/>
            <w:szCs w:val="22"/>
          </w:rPr>
          <w:delText>]</w:delText>
        </w:r>
      </w:del>
      <w:ins w:id="23" w:author="Angela Spineli" w:date="2022-06-15T17:54:00Z">
        <w:r w:rsidR="004C55D0">
          <w:rPr>
            <w:sz w:val="22"/>
            <w:szCs w:val="22"/>
          </w:rPr>
          <w:t>2.000,00 (dois mil reais)</w:t>
        </w:r>
      </w:ins>
      <w:r w:rsidR="009D60C2">
        <w:rPr>
          <w:sz w:val="22"/>
          <w:szCs w:val="22"/>
        </w:rPr>
        <w:t xml:space="preserve"> </w:t>
      </w:r>
      <w:r w:rsidRPr="00060778">
        <w:rPr>
          <w:sz w:val="22"/>
          <w:szCs w:val="22"/>
        </w:rPr>
        <w:t>a ser paga até o 5º (quinto) Dia Útil contado da data da efetivação da alteração no sistema da B3.</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w:t>
      </w:r>
      <w:r w:rsidR="00E70F4D">
        <w:rPr>
          <w:sz w:val="22"/>
          <w:szCs w:val="22"/>
        </w:rPr>
        <w:lastRenderedPageBreak/>
        <w:t xml:space="preserve">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24"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24"/>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20C2C987"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w:t>
            </w:r>
            <w:proofErr w:type="gramStart"/>
            <w:r w:rsidR="007005D8" w:rsidRPr="00FB1C1A">
              <w:rPr>
                <w:sz w:val="22"/>
                <w:szCs w:val="22"/>
              </w:rPr>
              <w:t>08</w:t>
            </w:r>
            <w:r w:rsidR="006D69B3">
              <w:rPr>
                <w:sz w:val="22"/>
                <w:szCs w:val="22"/>
              </w:rPr>
              <w:t>.</w:t>
            </w:r>
            <w:r w:rsidR="00CA4C07">
              <w:rPr>
                <w:sz w:val="22"/>
                <w:szCs w:val="22"/>
              </w:rPr>
              <w:t>(</w:t>
            </w:r>
            <w:proofErr w:type="gramEnd"/>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03F30DD4" w:rsidR="00A34AE0" w:rsidRPr="007E4944" w:rsidRDefault="00A34AE0" w:rsidP="00EB60E5">
            <w:pPr>
              <w:pStyle w:val="Corpodetexto"/>
              <w:contextualSpacing/>
              <w:rPr>
                <w:b/>
                <w:bCs/>
              </w:rPr>
            </w:pPr>
            <w:r w:rsidRPr="007E4944">
              <w:rPr>
                <w:b/>
                <w:bCs/>
              </w:rPr>
              <w:t>6. IDENTIFICAÇÃO DO IMÓVEL:</w:t>
            </w:r>
            <w:r>
              <w:rPr>
                <w:b/>
                <w:bCs/>
              </w:rPr>
              <w:t xml:space="preserve"> </w:t>
            </w:r>
            <w:r w:rsidR="000C4580">
              <w:t>[completer]</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F8521A" w:rsidRDefault="00F4117D" w:rsidP="0092510D">
            <w:pPr>
              <w:pStyle w:val="Corpodetexto"/>
              <w:contextualSpacing/>
              <w:rPr>
                <w:lang w:val="pt-BR"/>
              </w:rPr>
            </w:pPr>
            <w:r w:rsidRPr="00F8521A">
              <w:rPr>
                <w:lang w:val="pt-BR"/>
              </w:rPr>
              <w:t xml:space="preserve">juros remuneratórios prefixados correspondentes a [completar]% ([completar] por cento) ao ano, base 252 (duzentos e cinquenta e dois) dias úteis (“Remuneração”), </w:t>
            </w:r>
            <w:r w:rsidRPr="00F8521A">
              <w:rPr>
                <w:lang w:val="pt-BR"/>
              </w:rPr>
              <w:lastRenderedPageBreak/>
              <w:t xml:space="preserve">calculados de forma exponencial e cumulativa pro rata </w:t>
            </w:r>
            <w:proofErr w:type="spellStart"/>
            <w:r w:rsidRPr="00F8521A">
              <w:rPr>
                <w:lang w:val="pt-BR"/>
              </w:rPr>
              <w:t>temporis</w:t>
            </w:r>
            <w:proofErr w:type="spellEnd"/>
            <w:r w:rsidRPr="00F8521A">
              <w:rPr>
                <w:lang w:val="pt-BR"/>
              </w:rPr>
              <w:t xml:space="preserve">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w:t>
            </w:r>
            <w:proofErr w:type="gramStart"/>
            <w:r w:rsidR="00875E47" w:rsidRPr="00FB1C1A">
              <w:rPr>
                <w:sz w:val="22"/>
                <w:szCs w:val="22"/>
              </w:rPr>
              <w:t>08</w:t>
            </w:r>
            <w:r w:rsidR="00875E47">
              <w:rPr>
                <w:sz w:val="22"/>
                <w:szCs w:val="22"/>
              </w:rPr>
              <w:t>.(</w:t>
            </w:r>
            <w:proofErr w:type="gramEnd"/>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Corpodetexto"/>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18EA46A2" w:rsidR="00A34AE0" w:rsidRPr="007E4944" w:rsidRDefault="00673446" w:rsidP="0092510D">
            <w:pPr>
              <w:contextualSpacing/>
              <w:jc w:val="both"/>
              <w:rPr>
                <w:bCs/>
                <w:sz w:val="22"/>
                <w:szCs w:val="22"/>
              </w:rPr>
            </w:pPr>
            <w:r>
              <w:rPr>
                <w:bCs/>
              </w:rPr>
              <w:t>[</w:t>
            </w:r>
            <w:proofErr w:type="gramStart"/>
            <w:r w:rsidRPr="0092510D">
              <w:rPr>
                <w:bCs/>
                <w:highlight w:val="yellow"/>
              </w:rPr>
              <w:t>completar</w:t>
            </w:r>
            <w:r>
              <w:rPr>
                <w:bCs/>
              </w:rPr>
              <w:t xml:space="preserve">] </w:t>
            </w:r>
            <w:r w:rsidR="00E81B70">
              <w:rPr>
                <w:sz w:val="22"/>
                <w:szCs w:val="22"/>
              </w:rPr>
              <w:t xml:space="preserve"> dias</w:t>
            </w:r>
            <w:proofErr w:type="gramEnd"/>
            <w:r w:rsidR="00E81B70">
              <w:rPr>
                <w:sz w:val="22"/>
                <w:szCs w:val="22"/>
              </w:rPr>
              <w:t xml:space="preserve">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F8521A" w:rsidRDefault="00687483" w:rsidP="0092510D">
            <w:pPr>
              <w:pStyle w:val="Corpodetexto"/>
              <w:contextualSpacing/>
              <w:rPr>
                <w:lang w:val="pt-BR"/>
              </w:rPr>
            </w:pPr>
            <w:proofErr w:type="spellStart"/>
            <w:r w:rsidRPr="00F8521A">
              <w:rPr>
                <w:lang w:val="pt-BR"/>
              </w:rPr>
              <w:t>iuros</w:t>
            </w:r>
            <w:proofErr w:type="spellEnd"/>
            <w:r w:rsidRPr="00F8521A">
              <w:rPr>
                <w:lang w:val="pt-BR"/>
              </w:rPr>
              <w:t xml:space="preserve"> remuneratórios prefixados correspondentes a [completar]% ([completar] por cento) ao ano, base 252 (duzentos e cinquenta e dois) dias úteis (“Remuneração”), calculados de forma exponencial e cumulativa pro rata </w:t>
            </w:r>
            <w:proofErr w:type="spellStart"/>
            <w:r w:rsidRPr="00F8521A">
              <w:rPr>
                <w:lang w:val="pt-BR"/>
              </w:rPr>
              <w:t>temporis</w:t>
            </w:r>
            <w:proofErr w:type="spellEnd"/>
            <w:r w:rsidRPr="00F8521A">
              <w:rPr>
                <w:lang w:val="pt-BR"/>
              </w:rPr>
              <w:t xml:space="preserve"> por dias decorridos, desde a primeira Data de Integralização dos CRI ou desde a Data de Aniversário imediatamente anterior, inclusive, conforme o caso, até a data de cálculo, conforme fórmula abaixo, observada a hipótese de </w:t>
            </w:r>
            <w:r w:rsidRPr="00F8521A">
              <w:rPr>
                <w:lang w:val="pt-BR"/>
              </w:rPr>
              <w:lastRenderedPageBreak/>
              <w:t xml:space="preserve">Repactuação Programada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BA2A" w14:textId="77777777" w:rsidR="008D0B2D" w:rsidRDefault="008D0B2D">
      <w:r>
        <w:separator/>
      </w:r>
    </w:p>
  </w:endnote>
  <w:endnote w:type="continuationSeparator" w:id="0">
    <w:p w14:paraId="3A3BC558" w14:textId="77777777" w:rsidR="008D0B2D" w:rsidRDefault="008D0B2D">
      <w:r>
        <w:continuationSeparator/>
      </w:r>
    </w:p>
  </w:endnote>
  <w:endnote w:type="continuationNotice" w:id="1">
    <w:p w14:paraId="25D16350" w14:textId="77777777" w:rsidR="008D0B2D" w:rsidRDefault="008D0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CG Time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B0604020202020204"/>
    <w:charset w:val="00"/>
    <w:family w:val="roman"/>
    <w:notTrueType/>
    <w:pitch w:val="variable"/>
    <w:sig w:usb0="00000003" w:usb1="00000000"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auto"/>
    <w:notTrueType/>
    <w:pitch w:val="variable"/>
    <w:sig w:usb0="00000001" w:usb1="08070000" w:usb2="00000010" w:usb3="00000000" w:csb0="0002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059B" w14:textId="77777777" w:rsidR="008D0B2D" w:rsidRDefault="008D0B2D">
      <w:r>
        <w:separator/>
      </w:r>
    </w:p>
  </w:footnote>
  <w:footnote w:type="continuationSeparator" w:id="0">
    <w:p w14:paraId="715D7657" w14:textId="77777777" w:rsidR="008D0B2D" w:rsidRDefault="008D0B2D">
      <w:r>
        <w:continuationSeparator/>
      </w:r>
    </w:p>
  </w:footnote>
  <w:footnote w:type="continuationNotice" w:id="1">
    <w:p w14:paraId="5D3A64BC" w14:textId="77777777" w:rsidR="008D0B2D" w:rsidRDefault="008D0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509B"/>
    <w:rsid w:val="002150D7"/>
    <w:rsid w:val="002162FB"/>
    <w:rsid w:val="00216B0F"/>
    <w:rsid w:val="00216DF7"/>
    <w:rsid w:val="002172C7"/>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55D0"/>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B2D"/>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6035"/>
    <w:rsid w:val="00E069E4"/>
    <w:rsid w:val="00E06EA1"/>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1A"/>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2.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5961</Words>
  <Characters>32190</Characters>
  <Application>Microsoft Office Word</Application>
  <DocSecurity>0</DocSecurity>
  <Lines>268</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38075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Matheus Gomes Faria</cp:lastModifiedBy>
  <cp:revision>2</cp:revision>
  <cp:lastPrinted>2020-04-03T17:40:00Z</cp:lastPrinted>
  <dcterms:created xsi:type="dcterms:W3CDTF">2022-06-17T18:39:00Z</dcterms:created>
  <dcterms:modified xsi:type="dcterms:W3CDTF">2022-06-17T18:39:00Z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