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25CDBDA4"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BA75E8">
        <w:rPr>
          <w:b/>
          <w:bCs/>
          <w:sz w:val="22"/>
          <w:szCs w:val="22"/>
        </w:rPr>
        <w:t>[</w:t>
      </w:r>
      <w:r w:rsidR="00E824B9" w:rsidRPr="00BA75E8">
        <w:rPr>
          <w:b/>
          <w:bCs/>
          <w:sz w:val="22"/>
          <w:szCs w:val="22"/>
          <w:highlight w:val="yellow"/>
        </w:rPr>
        <w:t>BERNOULLI/OUVIDOR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BA75E8">
        <w:rPr>
          <w:b w:val="0"/>
          <w:bCs/>
          <w:sz w:val="22"/>
          <w:szCs w:val="22"/>
        </w:rPr>
        <w:t>[</w:t>
      </w:r>
      <w:r w:rsidRPr="00BA75E8">
        <w:rPr>
          <w:sz w:val="22"/>
          <w:szCs w:val="22"/>
          <w:highlight w:val="yellow"/>
        </w:rPr>
        <w:t>BERNOULLI/OUVIDOR</w:t>
      </w:r>
      <w:r w:rsidRPr="00BA75E8">
        <w:rPr>
          <w:b w:val="0"/>
          <w:bCs/>
          <w:sz w:val="22"/>
          <w:szCs w:val="22"/>
        </w:rPr>
        <w:t>]</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160D60EC" w:rsidR="007D1A96" w:rsidRPr="00BA75E8" w:rsidRDefault="007D1A96" w:rsidP="007D1A96">
      <w:pPr>
        <w:widowControl w:val="0"/>
        <w:spacing w:line="312" w:lineRule="auto"/>
        <w:jc w:val="center"/>
        <w:rPr>
          <w:b/>
          <w:sz w:val="22"/>
          <w:szCs w:val="22"/>
        </w:rPr>
      </w:pPr>
      <w:r w:rsidRPr="00BA75E8">
        <w:rPr>
          <w:b/>
          <w:sz w:val="22"/>
          <w:szCs w:val="22"/>
        </w:rPr>
        <w:t>[</w:t>
      </w:r>
      <w:r w:rsidRPr="00BA75E8">
        <w:rPr>
          <w:b/>
          <w:sz w:val="22"/>
          <w:szCs w:val="22"/>
          <w:highlight w:val="yellow"/>
        </w:rPr>
        <w:t>OUVIDOR ENERGIA LTDA. / BERNOULLI ENERGIA LTDA.</w:t>
      </w:r>
      <w:r w:rsidRPr="00BA75E8">
        <w:rPr>
          <w:b/>
          <w:sz w:val="22"/>
          <w:szCs w:val="22"/>
        </w:rPr>
        <w:t>]</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0A67EE2" w:rsidR="00670D22" w:rsidRPr="00BA75E8" w:rsidRDefault="006B4096" w:rsidP="00F93562">
      <w:pPr>
        <w:spacing w:line="312" w:lineRule="auto"/>
        <w:jc w:val="center"/>
        <w:rPr>
          <w:b/>
          <w:bCs/>
          <w:sz w:val="22"/>
          <w:szCs w:val="22"/>
        </w:rPr>
      </w:pPr>
      <w:r w:rsidRPr="00BA75E8">
        <w:rPr>
          <w:rFonts w:eastAsia="MS Mincho"/>
          <w:sz w:val="22"/>
          <w:szCs w:val="22"/>
        </w:rPr>
        <w:t>[</w:t>
      </w:r>
      <w:r w:rsidRPr="00BA75E8">
        <w:rPr>
          <w:rFonts w:eastAsia="MS Mincho"/>
          <w:sz w:val="22"/>
          <w:szCs w:val="22"/>
          <w:highlight w:val="yellow"/>
        </w:rPr>
        <w:t>completar]</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BA75E8">
        <w:rPr>
          <w:b/>
          <w:bCs/>
          <w:sz w:val="22"/>
          <w:szCs w:val="22"/>
        </w:rPr>
        <w:t>[</w:t>
      </w:r>
      <w:r w:rsidR="006B4096" w:rsidRPr="00BA75E8">
        <w:rPr>
          <w:b/>
          <w:bCs/>
          <w:sz w:val="22"/>
          <w:szCs w:val="22"/>
          <w:highlight w:val="yellow"/>
        </w:rPr>
        <w:t>BERNOULLI/OUVIDOR</w:t>
      </w:r>
      <w:r w:rsidR="006B4096" w:rsidRPr="00BA75E8">
        <w:rPr>
          <w:b/>
          <w:bCs/>
          <w:sz w:val="22"/>
          <w:szCs w:val="22"/>
        </w:rPr>
        <w:t>]</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4A5362FA" w:rsidR="00670D22" w:rsidRPr="00BA75E8" w:rsidRDefault="006B4096" w:rsidP="00C97DEE">
      <w:pPr>
        <w:widowControl w:val="0"/>
        <w:spacing w:line="312" w:lineRule="auto"/>
        <w:jc w:val="both"/>
        <w:rPr>
          <w:sz w:val="22"/>
          <w:szCs w:val="22"/>
        </w:rPr>
      </w:pPr>
      <w:bookmarkStart w:id="2"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3"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3"/>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3811D5" w:rsidRPr="00BA75E8">
        <w:rPr>
          <w:sz w:val="22"/>
          <w:szCs w:val="22"/>
        </w:rPr>
        <w:t xml:space="preserve">] </w:t>
      </w:r>
      <w:r w:rsidR="003811D5" w:rsidRPr="00BA75E8">
        <w:rPr>
          <w:sz w:val="22"/>
          <w:szCs w:val="22"/>
          <w:highlight w:val="yellow"/>
        </w:rPr>
        <w:t>OU</w:t>
      </w:r>
      <w:r w:rsidR="003811D5" w:rsidRPr="00BA75E8">
        <w:rPr>
          <w:sz w:val="22"/>
          <w:szCs w:val="22"/>
        </w:rPr>
        <w:t xml:space="preserve"> [</w:t>
      </w:r>
      <w:r w:rsidR="003811D5" w:rsidRPr="00BA75E8">
        <w:rPr>
          <w:b/>
          <w:bCs/>
          <w:sz w:val="22"/>
          <w:szCs w:val="22"/>
        </w:rPr>
        <w:t xml:space="preserve">OUVIDOR ENERGIA LTDA, </w:t>
      </w:r>
      <w:r w:rsidR="003811D5" w:rsidRPr="00BA75E8">
        <w:rPr>
          <w:sz w:val="22"/>
          <w:szCs w:val="22"/>
        </w:rPr>
        <w:t xml:space="preserve">sociedade empresária, com sede na cidade de </w:t>
      </w:r>
      <w:r w:rsidR="005D3488" w:rsidRPr="00BA75E8">
        <w:rPr>
          <w:sz w:val="22"/>
          <w:szCs w:val="22"/>
        </w:rPr>
        <w:t>Cumari</w:t>
      </w:r>
      <w:r w:rsidR="003811D5" w:rsidRPr="00BA75E8">
        <w:rPr>
          <w:sz w:val="22"/>
          <w:szCs w:val="22"/>
        </w:rPr>
        <w:t xml:space="preserve">, no estado de Goiás, na Rod </w:t>
      </w:r>
      <w:r w:rsidR="005D3488" w:rsidRPr="00BA75E8">
        <w:rPr>
          <w:sz w:val="22"/>
          <w:szCs w:val="22"/>
        </w:rPr>
        <w:t>BR 050</w:t>
      </w:r>
      <w:r w:rsidR="003811D5" w:rsidRPr="00BA75E8">
        <w:rPr>
          <w:sz w:val="22"/>
          <w:szCs w:val="22"/>
        </w:rPr>
        <w:t xml:space="preserve">, Fazenda </w:t>
      </w:r>
      <w:r w:rsidR="005D3488" w:rsidRPr="00BA75E8">
        <w:rPr>
          <w:sz w:val="22"/>
          <w:szCs w:val="22"/>
        </w:rPr>
        <w:t>Casados</w:t>
      </w:r>
      <w:r w:rsidR="003811D5" w:rsidRPr="00BA75E8">
        <w:rPr>
          <w:sz w:val="22"/>
          <w:szCs w:val="22"/>
        </w:rPr>
        <w:t xml:space="preserve">, s/n, </w:t>
      </w:r>
      <w:r w:rsidR="00651700" w:rsidRPr="00BA75E8">
        <w:rPr>
          <w:sz w:val="22"/>
          <w:szCs w:val="22"/>
        </w:rPr>
        <w:t xml:space="preserve">KM 359, </w:t>
      </w:r>
      <w:r w:rsidR="003811D5" w:rsidRPr="00BA75E8">
        <w:rPr>
          <w:sz w:val="22"/>
          <w:szCs w:val="22"/>
        </w:rPr>
        <w:t>Zona Rural, CEP 75.</w:t>
      </w:r>
      <w:r w:rsidR="00651700" w:rsidRPr="00BA75E8">
        <w:rPr>
          <w:sz w:val="22"/>
          <w:szCs w:val="22"/>
        </w:rPr>
        <w:t>7</w:t>
      </w:r>
      <w:r w:rsidR="003811D5" w:rsidRPr="00BA75E8">
        <w:rPr>
          <w:sz w:val="22"/>
          <w:szCs w:val="22"/>
        </w:rPr>
        <w:t>60-000,</w:t>
      </w:r>
      <w:r w:rsidR="003811D5" w:rsidRPr="00BA75E8">
        <w:rPr>
          <w:b/>
          <w:bCs/>
          <w:sz w:val="22"/>
          <w:szCs w:val="22"/>
        </w:rPr>
        <w:t xml:space="preserve"> </w:t>
      </w:r>
      <w:r w:rsidR="003811D5" w:rsidRPr="00BA75E8">
        <w:rPr>
          <w:sz w:val="22"/>
          <w:szCs w:val="22"/>
        </w:rPr>
        <w:t>inscrita perante o Cadastro Nacional da Pessoa Jurídica do Ministério da Economia (“</w:t>
      </w:r>
      <w:r w:rsidR="003811D5" w:rsidRPr="00BA75E8">
        <w:rPr>
          <w:sz w:val="22"/>
          <w:szCs w:val="22"/>
          <w:u w:val="single"/>
        </w:rPr>
        <w:t>CNPJ/ME</w:t>
      </w:r>
      <w:r w:rsidR="003811D5" w:rsidRPr="00BA75E8">
        <w:rPr>
          <w:sz w:val="22"/>
          <w:szCs w:val="22"/>
        </w:rPr>
        <w:t>”) sob o nº</w:t>
      </w:r>
      <w:r w:rsidR="003811D5" w:rsidRPr="00BA75E8">
        <w:rPr>
          <w:b/>
          <w:bCs/>
          <w:sz w:val="22"/>
          <w:szCs w:val="22"/>
        </w:rPr>
        <w:t xml:space="preserve"> </w:t>
      </w:r>
      <w:r w:rsidR="003811D5" w:rsidRPr="00BA75E8">
        <w:rPr>
          <w:sz w:val="22"/>
          <w:szCs w:val="22"/>
        </w:rPr>
        <w:t>36.8</w:t>
      </w:r>
      <w:r w:rsidR="008819E2" w:rsidRPr="00BA75E8">
        <w:rPr>
          <w:sz w:val="22"/>
          <w:szCs w:val="22"/>
        </w:rPr>
        <w:t>89</w:t>
      </w:r>
      <w:r w:rsidR="003811D5" w:rsidRPr="00BA75E8">
        <w:rPr>
          <w:sz w:val="22"/>
          <w:szCs w:val="22"/>
        </w:rPr>
        <w:t>.</w:t>
      </w:r>
      <w:r w:rsidR="008819E2" w:rsidRPr="00BA75E8">
        <w:rPr>
          <w:sz w:val="22"/>
          <w:szCs w:val="22"/>
        </w:rPr>
        <w:t>539</w:t>
      </w:r>
      <w:r w:rsidR="003811D5" w:rsidRPr="00BA75E8">
        <w:rPr>
          <w:sz w:val="22"/>
          <w:szCs w:val="22"/>
        </w:rPr>
        <w:t>/0001-</w:t>
      </w:r>
      <w:r w:rsidR="008819E2" w:rsidRPr="00BA75E8">
        <w:rPr>
          <w:sz w:val="22"/>
          <w:szCs w:val="22"/>
        </w:rPr>
        <w:t>90</w:t>
      </w:r>
      <w:r w:rsidR="003811D5" w:rsidRPr="00BA75E8">
        <w:rPr>
          <w:sz w:val="22"/>
          <w:szCs w:val="22"/>
        </w:rPr>
        <w:t>, neste ato representada na forma do seu contrato social</w:t>
      </w:r>
      <w:r w:rsidR="00D0606B" w:rsidRPr="00BA75E8">
        <w:rPr>
          <w:sz w:val="22"/>
          <w:szCs w:val="22"/>
        </w:rPr>
        <w:t>]</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67F31252" w:rsidR="00C277D8" w:rsidRPr="00BA75E8" w:rsidRDefault="00E2327A" w:rsidP="00C97DEE">
      <w:pPr>
        <w:widowControl w:val="0"/>
        <w:spacing w:line="312" w:lineRule="auto"/>
        <w:jc w:val="both"/>
        <w:rPr>
          <w:sz w:val="22"/>
          <w:szCs w:val="22"/>
        </w:rPr>
      </w:pPr>
      <w:r w:rsidRPr="00BA75E8">
        <w:rPr>
          <w:b/>
          <w:bCs/>
          <w:sz w:val="22"/>
          <w:szCs w:val="22"/>
        </w:rPr>
        <w:t xml:space="preserve">A 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lastRenderedPageBreak/>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4D07AE0B"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Pr="00BA75E8">
        <w:rPr>
          <w:sz w:val="22"/>
          <w:szCs w:val="22"/>
          <w:highlight w:val="yellow"/>
        </w:rPr>
        <w:t>OU</w:t>
      </w:r>
      <w:r w:rsidRPr="00BA75E8">
        <w:rPr>
          <w:sz w:val="22"/>
          <w:szCs w:val="22"/>
        </w:rPr>
        <w:t xml:space="preserve"> [</w:t>
      </w: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3AACA9C6"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BA75E8">
        <w:rPr>
          <w:rFonts w:eastAsia="MS Mincho"/>
          <w:i/>
          <w:sz w:val="22"/>
          <w:szCs w:val="22"/>
        </w:rPr>
        <w:t>[</w:t>
      </w:r>
      <w:r w:rsidR="00D06AB7" w:rsidRPr="00BA75E8">
        <w:rPr>
          <w:rFonts w:eastAsia="MS Mincho"/>
          <w:i/>
          <w:sz w:val="22"/>
          <w:szCs w:val="22"/>
          <w:highlight w:val="yellow"/>
        </w:rPr>
        <w:t>Bernoulli/</w:t>
      </w:r>
      <w:r w:rsidR="00881297" w:rsidRPr="00BA75E8">
        <w:rPr>
          <w:rFonts w:eastAsia="MS Mincho"/>
          <w:i/>
          <w:sz w:val="22"/>
          <w:szCs w:val="22"/>
          <w:highlight w:val="yellow"/>
        </w:rPr>
        <w:t xml:space="preserve"> Ouvidor</w:t>
      </w:r>
      <w:r w:rsidR="00881297" w:rsidRPr="00BA75E8">
        <w:rPr>
          <w:rFonts w:eastAsia="MS Mincho"/>
          <w:i/>
          <w:sz w:val="22"/>
          <w:szCs w:val="22"/>
        </w:rPr>
        <w:t>]</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 w:name="_Toc482089793"/>
      <w:bookmarkStart w:id="5" w:name="_Toc224745187"/>
      <w:bookmarkStart w:id="6" w:name="_Toc264552488"/>
      <w:bookmarkStart w:id="7" w:name="_Toc303356017"/>
      <w:bookmarkStart w:id="8" w:name="_Toc486445791"/>
      <w:bookmarkStart w:id="9" w:name="_Toc486448700"/>
      <w:bookmarkStart w:id="10" w:name="_Toc534701393"/>
      <w:bookmarkStart w:id="11" w:name="_Toc505003738"/>
      <w:r w:rsidRPr="00BA75E8">
        <w:rPr>
          <w:rFonts w:ascii="Times New Roman" w:hAnsi="Times New Roman" w:cs="Times New Roman"/>
          <w:caps w:val="0"/>
          <w:sz w:val="22"/>
          <w:szCs w:val="22"/>
        </w:rPr>
        <w:lastRenderedPageBreak/>
        <w:t>AUTORIZAÇÕES</w:t>
      </w:r>
      <w:bookmarkEnd w:id="4"/>
      <w:bookmarkEnd w:id="5"/>
      <w:bookmarkEnd w:id="6"/>
      <w:bookmarkEnd w:id="7"/>
      <w:bookmarkEnd w:id="8"/>
      <w:bookmarkEnd w:id="9"/>
      <w:bookmarkEnd w:id="10"/>
      <w:bookmarkEnd w:id="11"/>
    </w:p>
    <w:p w14:paraId="1BA46538" w14:textId="77777777" w:rsidR="00670D22" w:rsidRPr="00BA75E8" w:rsidRDefault="00670D22" w:rsidP="00C97DEE">
      <w:pPr>
        <w:keepNext/>
        <w:keepLines/>
        <w:spacing w:line="312" w:lineRule="auto"/>
        <w:jc w:val="both"/>
        <w:rPr>
          <w:sz w:val="22"/>
          <w:szCs w:val="22"/>
        </w:rPr>
      </w:pPr>
    </w:p>
    <w:p w14:paraId="1BA46539" w14:textId="649B47ED" w:rsidR="00670D22" w:rsidRPr="00BA75E8"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12" w:name="_DV_M25"/>
      <w:bookmarkEnd w:id="12"/>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 e a fiança prestada no âmbito da 1ª emissão de notas comerciais da [</w:t>
      </w:r>
      <w:r w:rsidR="00AB373B" w:rsidRPr="006F235D">
        <w:rPr>
          <w:color w:val="000000"/>
          <w:sz w:val="22"/>
          <w:szCs w:val="22"/>
          <w:highlight w:val="yellow"/>
        </w:rPr>
        <w:t>Bernoulli/Ouvidor</w:t>
      </w:r>
      <w:r w:rsidR="00AB373B" w:rsidRPr="00BA75E8">
        <w:rPr>
          <w:color w:val="000000"/>
          <w:sz w:val="22"/>
          <w:szCs w:val="22"/>
        </w:rPr>
        <w:t>]</w:t>
      </w:r>
      <w:r w:rsidR="00D649D0" w:rsidRPr="00BA75E8">
        <w:rPr>
          <w:color w:val="000000"/>
          <w:sz w:val="22"/>
          <w:szCs w:val="22"/>
        </w:rPr>
        <w:t>.</w:t>
      </w:r>
      <w:r w:rsidR="002E4807" w:rsidRPr="00BA75E8">
        <w:rPr>
          <w:color w:val="000000"/>
          <w:sz w:val="22"/>
          <w:szCs w:val="22"/>
        </w:rPr>
        <w:t xml:space="preserve"> </w:t>
      </w:r>
      <w:r w:rsidR="00EF655B" w:rsidRPr="00BA75E8">
        <w:rPr>
          <w:color w:val="000000"/>
          <w:sz w:val="22"/>
          <w:szCs w:val="22"/>
        </w:rPr>
        <w:t>[</w:t>
      </w:r>
      <w:r w:rsidR="00EF655B" w:rsidRPr="006F235D">
        <w:rPr>
          <w:b/>
          <w:bCs/>
          <w:color w:val="000000"/>
          <w:sz w:val="22"/>
          <w:szCs w:val="22"/>
          <w:highlight w:val="yellow"/>
        </w:rPr>
        <w:t>fiança – Nota DC: Incluir fiança cruzada</w:t>
      </w:r>
      <w:r w:rsidR="00EF655B" w:rsidRPr="00BA75E8">
        <w:rPr>
          <w:color w:val="000000"/>
          <w:sz w:val="22"/>
          <w:szCs w:val="22"/>
        </w:rPr>
        <w:t xml:space="preserve">] </w:t>
      </w:r>
      <w:r w:rsidR="00EF655B" w:rsidRPr="006F235D">
        <w:rPr>
          <w:b/>
          <w:bCs/>
          <w:color w:val="000000"/>
          <w:sz w:val="22"/>
          <w:szCs w:val="22"/>
          <w:highlight w:val="yellow"/>
        </w:rPr>
        <w:t>[Nota Coelho Advogados: Ajuste efetuado</w:t>
      </w:r>
      <w:r w:rsidR="00EF655B" w:rsidRPr="00BA75E8">
        <w:rPr>
          <w:color w:val="000000"/>
          <w:sz w:val="22"/>
          <w:szCs w:val="22"/>
        </w:rPr>
        <w:t>]</w:t>
      </w:r>
    </w:p>
    <w:p w14:paraId="1BA4653A" w14:textId="77777777" w:rsidR="00670D22" w:rsidRPr="00BA75E8"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Pr="00BA75E8"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PargrafodaLista"/>
        <w:keepNext/>
        <w:keepLines/>
        <w:shd w:val="clear" w:color="auto" w:fill="FFFFFF"/>
        <w:spacing w:line="312" w:lineRule="auto"/>
        <w:ind w:left="0"/>
        <w:jc w:val="both"/>
        <w:rPr>
          <w:color w:val="000000"/>
          <w:sz w:val="22"/>
          <w:szCs w:val="22"/>
        </w:rPr>
      </w:pPr>
    </w:p>
    <w:p w14:paraId="00A157FD" w14:textId="48F8562F"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 xml:space="preserve">que deliberou ainda pela aprovação da Cessão Fiduciária de Recebíveis, </w:t>
      </w:r>
      <w:r w:rsidR="00A752D5" w:rsidRPr="00BA75E8">
        <w:rPr>
          <w:color w:val="000000"/>
          <w:sz w:val="22"/>
          <w:szCs w:val="22"/>
        </w:rPr>
        <w:t xml:space="preserve">realizada em </w:t>
      </w:r>
      <w:r w:rsidR="00A752D5" w:rsidRPr="00BA75E8">
        <w:rPr>
          <w:bCs/>
          <w:sz w:val="22"/>
          <w:szCs w:val="22"/>
        </w:rPr>
        <w:t>[</w:t>
      </w:r>
      <w:r w:rsidR="00A752D5" w:rsidRPr="00BA75E8">
        <w:rPr>
          <w:bCs/>
          <w:sz w:val="22"/>
          <w:szCs w:val="22"/>
          <w:highlight w:val="yellow"/>
        </w:rPr>
        <w:t>completar</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r w:rsidR="002522E8" w:rsidRPr="00BA75E8">
        <w:rPr>
          <w:color w:val="000000"/>
          <w:sz w:val="22"/>
          <w:szCs w:val="22"/>
        </w:rPr>
        <w:t>[</w:t>
      </w:r>
      <w:r w:rsidR="002522E8" w:rsidRPr="006F235D">
        <w:rPr>
          <w:b/>
          <w:bCs/>
          <w:color w:val="000000"/>
          <w:sz w:val="22"/>
          <w:szCs w:val="22"/>
          <w:highlight w:val="yellow"/>
        </w:rPr>
        <w:t>Nota DC: favor Incluir a aprovação das AFs de cotas e CF de recebíveis futuro também</w:t>
      </w:r>
      <w:r w:rsidR="002522E8" w:rsidRPr="00BA75E8">
        <w:rPr>
          <w:color w:val="000000"/>
          <w:sz w:val="22"/>
          <w:szCs w:val="22"/>
        </w:rPr>
        <w:t>]</w:t>
      </w:r>
      <w:r w:rsidR="00B43666" w:rsidRPr="00BA75E8">
        <w:rPr>
          <w:color w:val="000000"/>
          <w:sz w:val="22"/>
          <w:szCs w:val="22"/>
        </w:rPr>
        <w:t>[</w:t>
      </w:r>
      <w:r w:rsidR="00B43666" w:rsidRPr="006F235D">
        <w:rPr>
          <w:b/>
          <w:bCs/>
          <w:color w:val="000000"/>
          <w:sz w:val="22"/>
          <w:szCs w:val="22"/>
          <w:highlight w:val="yellow"/>
        </w:rPr>
        <w:t xml:space="preserve">Nota Coelho Advogados: </w:t>
      </w:r>
      <w:r w:rsidR="005751AC">
        <w:rPr>
          <w:b/>
          <w:bCs/>
          <w:color w:val="000000"/>
          <w:sz w:val="22"/>
          <w:szCs w:val="22"/>
          <w:highlight w:val="yellow"/>
        </w:rPr>
        <w:t>A</w:t>
      </w:r>
      <w:r w:rsidR="005751AC" w:rsidRPr="006F235D">
        <w:rPr>
          <w:b/>
          <w:bCs/>
          <w:color w:val="000000"/>
          <w:sz w:val="22"/>
          <w:szCs w:val="22"/>
          <w:highlight w:val="yellow"/>
        </w:rPr>
        <w:t xml:space="preserve">juste </w:t>
      </w:r>
      <w:r w:rsidR="00D64470" w:rsidRPr="006F235D">
        <w:rPr>
          <w:b/>
          <w:bCs/>
          <w:color w:val="000000"/>
          <w:sz w:val="22"/>
          <w:szCs w:val="22"/>
          <w:highlight w:val="yellow"/>
        </w:rPr>
        <w:t>efetuado</w:t>
      </w:r>
      <w:r w:rsidR="00D64470" w:rsidRPr="00BA75E8">
        <w:rPr>
          <w:color w:val="000000"/>
          <w:sz w:val="22"/>
          <w:szCs w:val="22"/>
        </w:rPr>
        <w:t>]</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3" w:name="_DV_M28"/>
      <w:bookmarkStart w:id="14" w:name="_Toc224745188"/>
      <w:bookmarkStart w:id="15" w:name="_Toc264552489"/>
      <w:bookmarkEnd w:id="13"/>
    </w:p>
    <w:p w14:paraId="22E0C47E" w14:textId="69414DEB"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 1 (uma) cópia (</w:t>
      </w:r>
      <w:r w:rsidRPr="00BA75E8">
        <w:rPr>
          <w:i/>
          <w:iCs/>
          <w:sz w:val="22"/>
          <w:szCs w:val="22"/>
        </w:rPr>
        <w:t>pdf</w:t>
      </w:r>
      <w:r w:rsidRPr="00BA75E8">
        <w:rPr>
          <w:sz w:val="22"/>
          <w:szCs w:val="22"/>
        </w:rPr>
        <w:t>.) dos atos societários mencionados nos itens 1.3 a 1.5 acima.</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BA75E8">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BA75E8">
        <w:rPr>
          <w:sz w:val="22"/>
          <w:szCs w:val="22"/>
        </w:rPr>
        <w:t>A Emissão será realizada de acordo com os requisitos dispostos abaixo.</w:t>
      </w:r>
      <w:bookmarkEnd w:id="23"/>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5FE8A301" w:rsidR="00670D22" w:rsidRPr="00BA75E8" w:rsidRDefault="008677C7" w:rsidP="00C97DEE">
      <w:pPr>
        <w:widowControl w:val="0"/>
        <w:shd w:val="clear" w:color="auto" w:fill="FFFFFF"/>
        <w:spacing w:line="312" w:lineRule="auto"/>
        <w:jc w:val="both"/>
        <w:rPr>
          <w:b/>
          <w:sz w:val="22"/>
          <w:szCs w:val="22"/>
        </w:rPr>
      </w:pPr>
      <w:bookmarkStart w:id="24" w:name="_DV_M31"/>
      <w:bookmarkEnd w:id="24"/>
      <w:r w:rsidRPr="006F235D">
        <w:rPr>
          <w:b/>
          <w:sz w:val="22"/>
          <w:szCs w:val="22"/>
          <w:highlight w:val="yellow"/>
        </w:rPr>
        <w:t>[</w:t>
      </w:r>
      <w:r w:rsidRPr="00BA75E8">
        <w:rPr>
          <w:b/>
          <w:sz w:val="22"/>
          <w:szCs w:val="22"/>
          <w:highlight w:val="yellow"/>
        </w:rPr>
        <w:t xml:space="preserve">Nota DC: </w:t>
      </w:r>
      <w:r w:rsidRPr="006F235D">
        <w:rPr>
          <w:b/>
          <w:sz w:val="22"/>
          <w:szCs w:val="22"/>
          <w:highlight w:val="yellow"/>
        </w:rPr>
        <w:t>Vide comentários acima</w:t>
      </w:r>
      <w:r w:rsidRPr="00BA75E8">
        <w:rPr>
          <w:b/>
          <w:sz w:val="22"/>
          <w:szCs w:val="22"/>
          <w:highlight w:val="yellow"/>
        </w:rPr>
        <w:t xml:space="preserve"> sobre as garantias</w:t>
      </w:r>
      <w:r w:rsidRPr="006F235D">
        <w:rPr>
          <w:b/>
          <w:sz w:val="22"/>
          <w:szCs w:val="22"/>
          <w:highlight w:val="yellow"/>
        </w:rPr>
        <w:t>. Favor atualizar aqui caso necessário]</w:t>
      </w:r>
      <w:r w:rsidRPr="00BA75E8">
        <w:rPr>
          <w:b/>
          <w:sz w:val="22"/>
          <w:szCs w:val="22"/>
        </w:rPr>
        <w:t xml:space="preserve"> [</w:t>
      </w:r>
      <w:r w:rsidRPr="006F235D">
        <w:rPr>
          <w:b/>
          <w:sz w:val="22"/>
          <w:szCs w:val="22"/>
          <w:highlight w:val="yellow"/>
        </w:rPr>
        <w:t>Nota Coelho Advogados: Ajuste realizado nas matérias de deliberação acima</w:t>
      </w:r>
      <w:r w:rsidRPr="00BA75E8">
        <w:rPr>
          <w:b/>
          <w:sz w:val="22"/>
          <w:szCs w:val="22"/>
        </w:rPr>
        <w:t>]</w:t>
      </w:r>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311766B8" w14:textId="77777777" w:rsidR="00702FD5" w:rsidRPr="00BA75E8" w:rsidRDefault="00702FD5"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0612B054"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Em virtude da Fiança prestada pelos Fiadores em benefício d</w:t>
      </w:r>
      <w:r w:rsidR="00C22333" w:rsidRPr="00BA75E8">
        <w:rPr>
          <w:sz w:val="22"/>
          <w:szCs w:val="22"/>
        </w:rPr>
        <w:t>os ti</w:t>
      </w:r>
      <w:r w:rsidR="003A0EFD" w:rsidRPr="00BA75E8">
        <w:rPr>
          <w:sz w:val="22"/>
          <w:szCs w:val="22"/>
        </w:rPr>
        <w:t>tulares de Notas Comerciais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5BB3DC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Pr="00BA75E8">
        <w:rPr>
          <w:sz w:val="22"/>
          <w:szCs w:val="22"/>
          <w:lang w:bidi="th-TH"/>
        </w:rPr>
        <w:t>.</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lastRenderedPageBreak/>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30076F37"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316E8" w:rsidRPr="00BA75E8">
        <w:rPr>
          <w:rFonts w:ascii="Times New Roman" w:hAnsi="Times New Roman" w:cs="Times New Roman"/>
          <w:b w:val="0"/>
          <w:caps w:val="0"/>
          <w:sz w:val="22"/>
          <w:szCs w:val="22"/>
        </w:rPr>
        <w:t>[</w:t>
      </w:r>
      <w:r w:rsidR="00041C6F" w:rsidRPr="00BA75E8">
        <w:rPr>
          <w:rFonts w:ascii="Times New Roman" w:hAnsi="Times New Roman" w:cs="Times New Roman"/>
          <w:b w:val="0"/>
          <w:caps w:val="0"/>
          <w:sz w:val="22"/>
          <w:szCs w:val="22"/>
        </w:rPr>
        <w:t>35.000.000,00 (trinta e cinco milhões)</w:t>
      </w:r>
      <w:r w:rsidR="000316E8"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color w:val="auto"/>
          <w:w w:val="0"/>
          <w:sz w:val="22"/>
          <w:szCs w:val="22"/>
        </w:rPr>
        <w:t xml:space="preserve"> </w:t>
      </w:r>
      <w:r w:rsidR="00041C6F" w:rsidRPr="00BA75E8">
        <w:rPr>
          <w:rFonts w:ascii="Times New Roman" w:hAnsi="Times New Roman" w:cs="Times New Roman"/>
          <w:bCs w:val="0"/>
          <w:caps w:val="0"/>
          <w:color w:val="auto"/>
          <w:w w:val="0"/>
          <w:sz w:val="22"/>
          <w:szCs w:val="22"/>
          <w:highlight w:val="yellow"/>
        </w:rPr>
        <w:t>OU</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6F235D">
        <w:rPr>
          <w:rFonts w:ascii="Times New Roman" w:hAnsi="Times New Roman" w:cs="Times New Roman"/>
          <w:bCs w:val="0"/>
          <w:caps w:val="0"/>
          <w:color w:val="auto"/>
          <w:w w:val="0"/>
          <w:sz w:val="22"/>
          <w:szCs w:val="22"/>
          <w:highlight w:val="yellow"/>
        </w:rPr>
        <w:t>").</w:t>
      </w:r>
      <w:r w:rsidR="00CA6C2C" w:rsidRPr="006F235D">
        <w:rPr>
          <w:rFonts w:ascii="Times New Roman" w:hAnsi="Times New Roman" w:cs="Times New Roman"/>
          <w:bCs w:val="0"/>
          <w:caps w:val="0"/>
          <w:color w:val="auto"/>
          <w:w w:val="0"/>
          <w:sz w:val="22"/>
          <w:szCs w:val="22"/>
          <w:highlight w:val="yellow"/>
        </w:rPr>
        <w:t>[Nota Vertente: As quantidades estão separadas proporcionalmente entre Bernoullli e Ouvidor? Serão dois instrumentos (emissões) separados para cada unidade/CNPJ?] [Nota Coelho Advogados:</w:t>
      </w:r>
      <w:r w:rsidR="009A2A97" w:rsidRPr="00BA75E8">
        <w:rPr>
          <w:rFonts w:ascii="Times New Roman" w:hAnsi="Times New Roman" w:cs="Times New Roman"/>
          <w:bCs w:val="0"/>
          <w:caps w:val="0"/>
          <w:color w:val="auto"/>
          <w:w w:val="0"/>
          <w:sz w:val="22"/>
          <w:szCs w:val="22"/>
          <w:highlight w:val="yellow"/>
        </w:rPr>
        <w:t xml:space="preserve"> </w:t>
      </w:r>
      <w:r w:rsidR="009A2A97" w:rsidRPr="006F235D">
        <w:rPr>
          <w:rFonts w:ascii="Times New Roman" w:hAnsi="Times New Roman" w:cs="Times New Roman"/>
          <w:bCs w:val="0"/>
          <w:caps w:val="0"/>
          <w:color w:val="auto"/>
          <w:w w:val="0"/>
          <w:sz w:val="22"/>
          <w:szCs w:val="22"/>
          <w:highlight w:val="yellow"/>
        </w:rPr>
        <w:t>Correto</w:t>
      </w:r>
      <w:r w:rsidR="009A2A97" w:rsidRPr="00BA75E8">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69453953"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3" w:name="_Hlk91758028"/>
      <w:r w:rsidR="00751027" w:rsidRPr="00BA75E8">
        <w:rPr>
          <w:rFonts w:ascii="Times New Roman" w:eastAsia="Arial Unicode MS" w:hAnsi="Times New Roman" w:cs="Times New Roman"/>
          <w:b w:val="0"/>
          <w:caps w:val="0"/>
          <w:color w:val="auto"/>
          <w:sz w:val="22"/>
          <w:szCs w:val="22"/>
          <w:lang w:bidi="th-TH"/>
        </w:rPr>
        <w:t xml:space="preserve">natureza imobiliária incorridos nos 24 (vinte e quatro) meses anteriores à data de encerramento da Oferta Restrita, diretamente atinentes à aquisição, construção e/ou reforma do Empreendimento Imobiliário </w:t>
      </w:r>
      <w:bookmarkEnd w:id="43"/>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32875380"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7"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BA75E8">
        <w:rPr>
          <w:rFonts w:ascii="Times New Roman" w:eastAsia="Arial Unicode MS" w:hAnsi="Times New Roman" w:cs="Times New Roman"/>
          <w:b w:val="0"/>
          <w:bCs w:val="0"/>
          <w:caps w:val="0"/>
          <w:sz w:val="22"/>
          <w:szCs w:val="22"/>
          <w:lang w:bidi="th-TH"/>
        </w:rPr>
        <w:t>R$</w:t>
      </w:r>
      <w:bookmarkStart w:id="49" w:name="_Hlk34303054"/>
      <w:r w:rsidRPr="00BA75E8">
        <w:rPr>
          <w:rFonts w:ascii="Times New Roman" w:eastAsia="Arial Unicode MS" w:hAnsi="Times New Roman" w:cs="Times New Roman"/>
          <w:b w:val="0"/>
          <w:bCs w:val="0"/>
          <w:caps w:val="0"/>
          <w:sz w:val="22"/>
          <w:szCs w:val="22"/>
          <w:lang w:bidi="th-TH"/>
        </w:rPr>
        <w:t> </w:t>
      </w:r>
      <w:bookmarkEnd w:id="48"/>
      <w:bookmarkEnd w:id="49"/>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4"/>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5"/>
      <w:bookmarkEnd w:id="47"/>
      <w:r w:rsidRPr="00BA75E8">
        <w:rPr>
          <w:rFonts w:ascii="Times New Roman" w:eastAsia="Arial Unicode MS" w:hAnsi="Times New Roman" w:cs="Times New Roman"/>
          <w:b w:val="0"/>
          <w:bCs w:val="0"/>
          <w:caps w:val="0"/>
          <w:sz w:val="22"/>
          <w:szCs w:val="22"/>
          <w:lang w:bidi="th-TH"/>
        </w:rPr>
        <w:t xml:space="preserve">. </w:t>
      </w:r>
      <w:bookmarkEnd w:id="46"/>
      <w:r w:rsidR="00DC39BB" w:rsidRPr="00BA75E8">
        <w:rPr>
          <w:rFonts w:ascii="Times New Roman" w:eastAsia="Arial Unicode MS" w:hAnsi="Times New Roman" w:cs="Times New Roman"/>
          <w:b w:val="0"/>
          <w:bCs w:val="0"/>
          <w:caps w:val="0"/>
          <w:sz w:val="22"/>
          <w:szCs w:val="22"/>
          <w:lang w:bidi="th-TH"/>
        </w:rPr>
        <w:t>[</w:t>
      </w:r>
      <w:r w:rsidR="00DC39BB" w:rsidRPr="006F235D">
        <w:rPr>
          <w:rFonts w:ascii="Times New Roman" w:eastAsia="Arial Unicode MS" w:hAnsi="Times New Roman" w:cs="Times New Roman"/>
          <w:caps w:val="0"/>
          <w:sz w:val="22"/>
          <w:szCs w:val="22"/>
          <w:highlight w:val="yellow"/>
          <w:lang w:bidi="th-TH"/>
        </w:rPr>
        <w:t>Nota DC: dúvida: há algum motivo para Nota Comercial está no plural ao longo do documento?</w:t>
      </w:r>
      <w:r w:rsidR="00DC39BB" w:rsidRPr="00BA75E8">
        <w:rPr>
          <w:rFonts w:ascii="Times New Roman" w:eastAsia="Arial Unicode MS" w:hAnsi="Times New Roman" w:cs="Times New Roman"/>
          <w:b w:val="0"/>
          <w:bCs w:val="0"/>
          <w:caps w:val="0"/>
          <w:sz w:val="22"/>
          <w:szCs w:val="22"/>
          <w:lang w:bidi="th-TH"/>
        </w:rPr>
        <w:t>]</w:t>
      </w:r>
      <w:r w:rsidR="000347F9" w:rsidRPr="00BA75E8">
        <w:rPr>
          <w:rFonts w:ascii="Times New Roman" w:eastAsia="Arial Unicode MS" w:hAnsi="Times New Roman" w:cs="Times New Roman"/>
          <w:b w:val="0"/>
          <w:bCs w:val="0"/>
          <w:caps w:val="0"/>
          <w:sz w:val="22"/>
          <w:szCs w:val="22"/>
          <w:lang w:bidi="th-TH"/>
        </w:rPr>
        <w:t>[</w:t>
      </w:r>
      <w:r w:rsidR="000347F9" w:rsidRPr="006F235D">
        <w:rPr>
          <w:rFonts w:ascii="Times New Roman" w:eastAsia="Arial Unicode MS" w:hAnsi="Times New Roman" w:cs="Times New Roman"/>
          <w:caps w:val="0"/>
          <w:sz w:val="22"/>
          <w:szCs w:val="22"/>
          <w:highlight w:val="yellow"/>
          <w:lang w:bidi="th-TH"/>
        </w:rPr>
        <w:t xml:space="preserve">Nota Coelho Advogados: </w:t>
      </w:r>
      <w:r w:rsidR="0060030D" w:rsidRPr="00BA75E8">
        <w:rPr>
          <w:rFonts w:ascii="Times New Roman" w:eastAsia="Arial Unicode MS" w:hAnsi="Times New Roman" w:cs="Times New Roman"/>
          <w:caps w:val="0"/>
          <w:sz w:val="22"/>
          <w:szCs w:val="22"/>
          <w:highlight w:val="yellow"/>
          <w:lang w:bidi="th-TH"/>
        </w:rPr>
        <w:t>Tratam-se</w:t>
      </w:r>
      <w:r w:rsidR="000347F9" w:rsidRPr="006F235D">
        <w:rPr>
          <w:rFonts w:ascii="Times New Roman" w:eastAsia="Arial Unicode MS" w:hAnsi="Times New Roman" w:cs="Times New Roman"/>
          <w:caps w:val="0"/>
          <w:sz w:val="22"/>
          <w:szCs w:val="22"/>
          <w:highlight w:val="yellow"/>
          <w:lang w:bidi="th-TH"/>
        </w:rPr>
        <w:t xml:space="preserve"> de títulos escriturais e individualizados</w:t>
      </w:r>
      <w:r w:rsidR="00625310" w:rsidRPr="00BA75E8">
        <w:rPr>
          <w:rFonts w:ascii="Times New Roman" w:eastAsia="Arial Unicode MS" w:hAnsi="Times New Roman" w:cs="Times New Roman"/>
          <w:b w:val="0"/>
          <w:bCs w:val="0"/>
          <w:caps w:val="0"/>
          <w:sz w:val="22"/>
          <w:szCs w:val="22"/>
          <w:lang w:bidi="th-TH"/>
        </w:rPr>
        <w:t>]</w:t>
      </w:r>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19BEB73F"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Data de Vencimento dos CRI (conforme definido no Termo de Securitização).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w:t>
      </w:r>
      <w:r w:rsidRPr="00BA75E8">
        <w:rPr>
          <w:rFonts w:ascii="Times New Roman" w:eastAsia="Arial Unicode MS" w:hAnsi="Times New Roman" w:cs="Times New Roman"/>
          <w:b w:val="0"/>
          <w:bCs w:val="0"/>
          <w:caps w:val="0"/>
          <w:color w:val="auto"/>
          <w:sz w:val="22"/>
          <w:szCs w:val="22"/>
          <w:lang w:bidi="th-TH"/>
        </w:rPr>
        <w:lastRenderedPageBreak/>
        <w:t xml:space="preserve">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0"/>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BA75E8">
        <w:rPr>
          <w:rFonts w:ascii="Times New Roman" w:eastAsia="Arial Unicode MS" w:hAnsi="Times New Roman" w:cs="Times New Roman"/>
          <w:b w:val="0"/>
          <w:bCs w:val="0"/>
          <w:caps w:val="0"/>
          <w:color w:val="auto"/>
          <w:sz w:val="22"/>
          <w:szCs w:val="22"/>
          <w:lang w:bidi="th-TH"/>
        </w:rPr>
        <w:t xml:space="preserve"> </w:t>
      </w:r>
      <w:bookmarkEnd w:id="51"/>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4"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4"/>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 xml:space="preserve">Empreendimento </w:t>
      </w:r>
      <w:r w:rsidRPr="00BA75E8">
        <w:rPr>
          <w:rFonts w:ascii="Times New Roman" w:eastAsia="Arial Unicode MS" w:hAnsi="Times New Roman" w:cs="Times New Roman"/>
          <w:b w:val="0"/>
          <w:caps w:val="0"/>
          <w:color w:val="auto"/>
          <w:sz w:val="22"/>
          <w:szCs w:val="22"/>
          <w:lang w:bidi="th-TH"/>
        </w:rPr>
        <w:lastRenderedPageBreak/>
        <w:t>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5"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5"/>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17E5C67B"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r w:rsidR="00AF469F" w:rsidRPr="006F235D">
        <w:rPr>
          <w:rFonts w:ascii="Times New Roman" w:hAnsi="Times New Roman" w:cs="Times New Roman"/>
          <w:b w:val="0"/>
          <w:bCs w:val="0"/>
          <w:caps w:val="0"/>
          <w:sz w:val="22"/>
          <w:szCs w:val="22"/>
          <w:highlight w:val="yellow"/>
        </w:rPr>
        <w:t xml:space="preserve">Nota DC: o acompanhamento/comprovação de avanço físico financeiro da obra é feito por empresa independente, contratada pela Emissora, ou sua controladora, para esse fim. </w:t>
      </w:r>
      <w:r w:rsidR="00AF469F" w:rsidRPr="006F235D">
        <w:rPr>
          <w:rFonts w:ascii="Times New Roman" w:hAnsi="Times New Roman" w:cs="Times New Roman"/>
          <w:b w:val="0"/>
          <w:bCs w:val="0"/>
          <w:caps w:val="0"/>
          <w:sz w:val="22"/>
          <w:szCs w:val="22"/>
          <w:highlight w:val="yellow"/>
        </w:rPr>
        <w:lastRenderedPageBreak/>
        <w:t>Lembrando também que o desembolso dos recursos para destinação futura será mediante a apresentação desse relatório pela empresa contratada</w:t>
      </w:r>
      <w:r w:rsidR="00AF469F" w:rsidRPr="00BA75E8">
        <w:rPr>
          <w:rFonts w:ascii="Times New Roman" w:hAnsi="Times New Roman" w:cs="Times New Roman"/>
          <w:b w:val="0"/>
          <w:bCs w:val="0"/>
          <w:caps w:val="0"/>
          <w:sz w:val="22"/>
          <w:szCs w:val="22"/>
          <w:highlight w:val="yellow"/>
        </w:rPr>
        <w:t>. Os recursos não desembolsados deverão ser investidos nos investimentos autorizados</w:t>
      </w:r>
      <w:r w:rsidR="00AF469F" w:rsidRPr="006F235D">
        <w:rPr>
          <w:rFonts w:ascii="Times New Roman" w:hAnsi="Times New Roman" w:cs="Times New Roman"/>
          <w:b w:val="0"/>
          <w:bCs w:val="0"/>
          <w:caps w:val="0"/>
          <w:sz w:val="22"/>
          <w:szCs w:val="22"/>
          <w:highlight w:val="yellow"/>
        </w:rPr>
        <w:t>.</w:t>
      </w:r>
      <w:r w:rsidR="00AF469F" w:rsidRPr="00BA75E8">
        <w:rPr>
          <w:rFonts w:ascii="Times New Roman" w:hAnsi="Times New Roman" w:cs="Times New Roman"/>
          <w:b w:val="0"/>
          <w:bCs w:val="0"/>
          <w:caps w:val="0"/>
          <w:sz w:val="22"/>
          <w:szCs w:val="22"/>
        </w:rPr>
        <w:t>]</w:t>
      </w:r>
      <w:r w:rsidR="000C029F" w:rsidRPr="00BA75E8">
        <w:rPr>
          <w:rFonts w:ascii="Times New Roman" w:hAnsi="Times New Roman" w:cs="Times New Roman"/>
          <w:b w:val="0"/>
          <w:bCs w:val="0"/>
          <w:caps w:val="0"/>
          <w:sz w:val="22"/>
          <w:szCs w:val="22"/>
        </w:rPr>
        <w:t xml:space="preserve"> [</w:t>
      </w:r>
      <w:r w:rsidR="000C029F" w:rsidRPr="006F235D">
        <w:rPr>
          <w:rFonts w:ascii="Times New Roman" w:hAnsi="Times New Roman" w:cs="Times New Roman"/>
          <w:caps w:val="0"/>
          <w:sz w:val="22"/>
          <w:szCs w:val="22"/>
          <w:highlight w:val="yellow"/>
        </w:rPr>
        <w:t>Nota Coelho Advogados: Condições de acompanhamento e liberação previstos na cláusula 9 abaixo]</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6DDABA0B" w14:textId="77777777" w:rsidR="0094242A" w:rsidRPr="00BA75E8" w:rsidRDefault="0094242A" w:rsidP="0094242A">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7B2027B6" w14:textId="77777777" w:rsidR="0094242A" w:rsidRPr="00BA75E8" w:rsidRDefault="0094242A" w:rsidP="0094242A">
      <w:pPr>
        <w:pStyle w:val="PargrafodaLista"/>
        <w:rPr>
          <w:sz w:val="22"/>
          <w:szCs w:val="22"/>
          <w:lang w:bidi="th-TH"/>
        </w:rPr>
      </w:pPr>
    </w:p>
    <w:p w14:paraId="781A1EBE"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2BC38769"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imobiliários representados pelas CCI à</w:t>
      </w:r>
      <w:r w:rsidR="00164764" w:rsidRPr="00BA75E8">
        <w:rPr>
          <w:rFonts w:ascii="Times New Roman" w:eastAsia="Arial Unicode MS" w:hAnsi="Times New Roman" w:cs="Times New Roman"/>
          <w:b w:val="0"/>
          <w:bCs w:val="0"/>
          <w:caps w:val="0"/>
          <w:color w:val="auto"/>
          <w:sz w:val="22"/>
          <w:szCs w:val="22"/>
          <w:lang w:bidi="th-TH"/>
        </w:rPr>
        <w:t xml:space="preserve"> </w:t>
      </w:r>
      <w:r w:rsidR="00AF2D6A" w:rsidRPr="00BA75E8">
        <w:rPr>
          <w:rFonts w:ascii="Times New Roman" w:eastAsia="Arial Unicode MS" w:hAnsi="Times New Roman" w:cs="Times New Roman"/>
          <w:b w:val="0"/>
          <w:bCs w:val="0"/>
          <w:caps w:val="0"/>
          <w:color w:val="auto"/>
          <w:sz w:val="22"/>
          <w:szCs w:val="22"/>
          <w:lang w:bidi="th-TH"/>
        </w:rPr>
        <w:t>Série Única</w:t>
      </w:r>
      <w:r w:rsidRPr="00BA75E8">
        <w:rPr>
          <w:rFonts w:ascii="Times New Roman" w:eastAsia="Arial Unicode MS" w:hAnsi="Times New Roman" w:cs="Times New Roman"/>
          <w:b w:val="0"/>
          <w:bCs w:val="0"/>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33ª</w:t>
      </w:r>
      <w:r w:rsidRPr="00BA75E8">
        <w:rPr>
          <w:rFonts w:ascii="Times New Roman" w:eastAsia="Arial Unicode MS" w:hAnsi="Times New Roman" w:cs="Times New Roman"/>
          <w:b w:val="0"/>
          <w:bCs w:val="0"/>
          <w:caps w:val="0"/>
          <w:color w:val="auto"/>
          <w:sz w:val="22"/>
          <w:szCs w:val="22"/>
          <w:lang w:bidi="th-TH"/>
        </w:rPr>
        <w:t xml:space="preserve"> emissão de 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33ª</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Em razão da Securitização, a Emissora tem ciência e concorda que, instituído o regime fiduciário pela Securitizadora, todos e quaisquer recursos devidos à Securitizadora, em decorrência de sua titularidade </w:t>
      </w:r>
      <w:r w:rsidRPr="00BA75E8">
        <w:rPr>
          <w:rFonts w:ascii="Times New Roman" w:hAnsi="Times New Roman" w:cs="Times New Roman"/>
          <w:b w:val="0"/>
          <w:caps w:val="0"/>
          <w:color w:val="auto"/>
          <w:sz w:val="22"/>
          <w:szCs w:val="22"/>
          <w:lang w:bidi="th-TH"/>
        </w:rPr>
        <w:lastRenderedPageBreak/>
        <w:t>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4F836664"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BA75E8">
        <w:rPr>
          <w:rFonts w:ascii="Times New Roman" w:hAnsi="Times New Roman" w:cs="Times New Roman"/>
          <w:caps w:val="0"/>
          <w:sz w:val="22"/>
          <w:szCs w:val="22"/>
        </w:rPr>
        <w:t xml:space="preserve">CARACTERÍSTICAS DAS </w:t>
      </w:r>
      <w:bookmarkEnd w:id="56"/>
      <w:bookmarkEnd w:id="57"/>
      <w:bookmarkEnd w:id="58"/>
      <w:bookmarkEnd w:id="59"/>
      <w:bookmarkEnd w:id="60"/>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6F235D">
      <w:pPr>
        <w:pStyle w:val="PargrafodaLista"/>
        <w:keepNext/>
        <w:keepLines/>
        <w:numPr>
          <w:ilvl w:val="2"/>
          <w:numId w:val="69"/>
        </w:numPr>
        <w:shd w:val="clear" w:color="auto" w:fill="FFFFFF"/>
        <w:spacing w:line="312" w:lineRule="auto"/>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30AF0D4" w:rsidR="00670D22" w:rsidRPr="00BA75E8" w:rsidRDefault="007542F9" w:rsidP="006F235D">
      <w:pPr>
        <w:pStyle w:val="Corpodetexto"/>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4E5C0E" w:rsidRPr="00BA75E8">
        <w:rPr>
          <w:sz w:val="22"/>
          <w:szCs w:val="22"/>
        </w:rPr>
        <w:t>[</w:t>
      </w:r>
      <w:r w:rsidR="00036A13" w:rsidRPr="00BA75E8">
        <w:rPr>
          <w:sz w:val="22"/>
          <w:szCs w:val="22"/>
        </w:rPr>
        <w:t>35.000 (trinta e cinco mil)</w:t>
      </w:r>
      <w:r w:rsidR="004E5C0E" w:rsidRPr="00BA75E8">
        <w:rPr>
          <w:sz w:val="22"/>
          <w:szCs w:val="22"/>
        </w:rPr>
        <w:t>]</w:t>
      </w:r>
      <w:r w:rsidR="00816B86" w:rsidRPr="00BA75E8">
        <w:rPr>
          <w:rFonts w:eastAsia="Arial Unicode MS"/>
          <w:sz w:val="22"/>
          <w:szCs w:val="22"/>
          <w:lang w:bidi="th-TH"/>
        </w:rPr>
        <w:t xml:space="preserve"> </w:t>
      </w:r>
      <w:r w:rsidR="00036A13" w:rsidRPr="00BA75E8">
        <w:rPr>
          <w:rFonts w:eastAsia="Arial Unicode MS"/>
          <w:b/>
          <w:bCs/>
          <w:sz w:val="22"/>
          <w:szCs w:val="22"/>
          <w:highlight w:val="yellow"/>
          <w:lang w:bidi="th-TH"/>
        </w:rPr>
        <w:t>OU</w:t>
      </w:r>
      <w:r w:rsidR="00036A13" w:rsidRPr="00BA75E8">
        <w:rPr>
          <w:rFonts w:eastAsia="Arial Unicode MS"/>
          <w:sz w:val="22"/>
          <w:szCs w:val="22"/>
          <w:lang w:bidi="th-TH"/>
        </w:rPr>
        <w:t xml:space="preserve">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00E2712" w:rsidR="00670D22" w:rsidRPr="00BA75E8" w:rsidRDefault="007542F9"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2F2418" w:rsidRPr="00BA75E8">
        <w:rPr>
          <w:rFonts w:eastAsia="MS Mincho"/>
          <w:sz w:val="22"/>
          <w:szCs w:val="22"/>
        </w:rPr>
        <w:t>[</w:t>
      </w:r>
      <w:r w:rsidR="002F2418" w:rsidRPr="00BA75E8">
        <w:rPr>
          <w:rFonts w:eastAsia="MS Mincho"/>
          <w:sz w:val="22"/>
          <w:szCs w:val="22"/>
          <w:highlight w:val="yellow"/>
        </w:rPr>
        <w:t>completar</w:t>
      </w:r>
      <w:r w:rsidR="002F2418" w:rsidRPr="00BA75E8">
        <w:rPr>
          <w:rFonts w:eastAsia="MS Mincho"/>
          <w:sz w:val="22"/>
          <w:szCs w:val="22"/>
        </w:rPr>
        <w:t>]</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2F2418" w:rsidRPr="00BA75E8">
        <w:rPr>
          <w:rFonts w:ascii="Times New Roman" w:eastAsia="MS Mincho" w:hAnsi="Times New Roman" w:cs="Times New Roman"/>
          <w:b w:val="0"/>
          <w:bCs w:val="0"/>
          <w:caps w:val="0"/>
          <w:sz w:val="22"/>
          <w:szCs w:val="22"/>
        </w:rPr>
        <w:t>[</w:t>
      </w:r>
      <w:r w:rsidR="002F2418" w:rsidRPr="00BA75E8">
        <w:rPr>
          <w:rFonts w:ascii="Times New Roman" w:eastAsia="MS Mincho" w:hAnsi="Times New Roman" w:cs="Times New Roman"/>
          <w:b w:val="0"/>
          <w:bCs w:val="0"/>
          <w:caps w:val="0"/>
          <w:sz w:val="22"/>
          <w:szCs w:val="22"/>
          <w:highlight w:val="yellow"/>
        </w:rPr>
        <w:t>completar</w:t>
      </w:r>
      <w:r w:rsidR="002F2418" w:rsidRPr="00BA75E8">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F2418" w:rsidRPr="00BA75E8">
        <w:rPr>
          <w:rFonts w:ascii="Times New Roman" w:hAnsi="Times New Roman" w:cs="Times New Roman"/>
          <w:b w:val="0"/>
          <w:bCs w:val="0"/>
          <w:caps w:val="0"/>
          <w:color w:val="auto"/>
          <w:sz w:val="22"/>
          <w:szCs w:val="22"/>
          <w:lang w:bidi="th-TH"/>
        </w:rPr>
        <w:t>[</w:t>
      </w:r>
      <w:r w:rsidR="002F2418" w:rsidRPr="00BA75E8">
        <w:rPr>
          <w:rFonts w:ascii="Times New Roman" w:hAnsi="Times New Roman" w:cs="Times New Roman"/>
          <w:b w:val="0"/>
          <w:bCs w:val="0"/>
          <w:caps w:val="0"/>
          <w:color w:val="auto"/>
          <w:sz w:val="22"/>
          <w:szCs w:val="22"/>
          <w:highlight w:val="yellow"/>
          <w:lang w:bidi="th-TH"/>
        </w:rPr>
        <w:t>completar</w:t>
      </w:r>
      <w:r w:rsidR="002F2418" w:rsidRPr="00BA75E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de 2022</w:t>
      </w:r>
      <w:r w:rsidR="00BC4AD1"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w:t>
      </w:r>
      <w:r w:rsidR="00816B86" w:rsidRPr="00BA75E8">
        <w:rPr>
          <w:bCs/>
          <w:iCs/>
          <w:sz w:val="22"/>
          <w:szCs w:val="22"/>
        </w:rPr>
        <w:lastRenderedPageBreak/>
        <w:t>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6424698D" w:rsidR="00862EB3" w:rsidRPr="00BA75E8" w:rsidRDefault="00862EB3"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o Instrumento de Emissão, (b) </w:t>
      </w:r>
      <w:r w:rsidR="002F2128" w:rsidRPr="00BA75E8">
        <w:rPr>
          <w:bCs/>
          <w:sz w:val="22"/>
          <w:szCs w:val="22"/>
        </w:rPr>
        <w:t>o</w:t>
      </w:r>
      <w:r w:rsidR="002F2128" w:rsidRPr="00BA75E8">
        <w:rPr>
          <w:sz w:val="22"/>
          <w:szCs w:val="22"/>
        </w:rPr>
        <w:t xml:space="preserve"> Contrato de Cessão Fiduciária de Recebíveis; (c) o Contrato de Alienação Fiduciária de Quotas Bernoulli; (d) o Contrato de Alienação Fiduciária de Quotas Ouvidor; (e) o Termo de Securitização ; (f)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6"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66"/>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25CD8360"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 xml:space="preserve">Em garantia do pagamento integral e tempestivo da totalidade das obrigações principais e acessórias, presentes e futuras, assumidas ou que venham a ser assumidas pela Emissora em razão das Notas Comerciais,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7" w:name="_Hlk104555904"/>
      <w:r w:rsidRPr="00BA75E8">
        <w:rPr>
          <w:rFonts w:ascii="Times New Roman" w:hAnsi="Times New Roman" w:cs="Times New Roman"/>
          <w:b w:val="0"/>
          <w:iCs/>
          <w:caps w:val="0"/>
          <w:sz w:val="22"/>
          <w:szCs w:val="22"/>
        </w:rPr>
        <w:t>e dos demais Documentos da Operação</w:t>
      </w:r>
      <w:bookmarkEnd w:id="67"/>
      <w:r w:rsidRPr="00BA75E8">
        <w:rPr>
          <w:rFonts w:ascii="Times New Roman" w:hAnsi="Times New Roman" w:cs="Times New Roman"/>
          <w:b w:val="0"/>
          <w:iCs/>
          <w:caps w:val="0"/>
          <w:sz w:val="22"/>
          <w:szCs w:val="22"/>
        </w:rPr>
        <w:t>, incluindo, mas sem se limitar</w:t>
      </w:r>
      <w:bookmarkStart w:id="68" w:name="_Hlk104555926"/>
      <w:r w:rsidRPr="00BA75E8">
        <w:rPr>
          <w:rFonts w:ascii="Times New Roman" w:hAnsi="Times New Roman" w:cs="Times New Roman"/>
          <w:b w:val="0"/>
          <w:iCs/>
          <w:caps w:val="0"/>
          <w:sz w:val="22"/>
          <w:szCs w:val="22"/>
        </w:rPr>
        <w:t xml:space="preserve">, </w:t>
      </w:r>
      <w:bookmarkEnd w:id="68"/>
      <w:r w:rsidRPr="00BA75E8">
        <w:rPr>
          <w:rFonts w:ascii="Times New Roman" w:hAnsi="Times New Roman" w:cs="Times New Roman"/>
          <w:b w:val="0"/>
          <w:iCs/>
          <w:caps w:val="0"/>
          <w:sz w:val="22"/>
          <w:szCs w:val="22"/>
        </w:rPr>
        <w:t>ao Valor Nominal Unitário, à Remuneração, bem como a todos e quaisquer valores devidos aos Titulares de Notas Comerciais a qualquer título, e todos os custos e despesas para fins da cobrança dos créditos oriundos das Notas Comerciais,</w:t>
      </w:r>
      <w:bookmarkStart w:id="69" w:name="_Hlk104556007"/>
      <w:r w:rsidRPr="00BA75E8">
        <w:rPr>
          <w:rFonts w:ascii="Times New Roman" w:hAnsi="Times New Roman" w:cs="Times New Roman"/>
          <w:b w:val="0"/>
          <w:iCs/>
          <w:caps w:val="0"/>
          <w:sz w:val="22"/>
          <w:szCs w:val="22"/>
        </w:rPr>
        <w:t xml:space="preserve"> </w:t>
      </w:r>
      <w:bookmarkEnd w:id="69"/>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0" w:name="_Hlk104556060"/>
      <w:r w:rsidRPr="00BA75E8">
        <w:rPr>
          <w:rFonts w:ascii="Times New Roman" w:hAnsi="Times New Roman" w:cs="Times New Roman"/>
          <w:b w:val="0"/>
          <w:iCs/>
          <w:caps w:val="0"/>
          <w:sz w:val="22"/>
          <w:szCs w:val="22"/>
        </w:rPr>
        <w:t>Fiduciário, e/ou pelos Titulares de Notas Comerciais</w:t>
      </w:r>
      <w:bookmarkEnd w:id="70"/>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(“Fiança”).</w:t>
      </w:r>
    </w:p>
    <w:p w14:paraId="078E4F81" w14:textId="77777777" w:rsidR="00B24ADE" w:rsidRPr="00BA75E8" w:rsidRDefault="00B24ADE" w:rsidP="006F235D">
      <w:pPr>
        <w:pStyle w:val="PargrafodaLista"/>
        <w:rPr>
          <w:sz w:val="22"/>
          <w:szCs w:val="22"/>
          <w:lang w:bidi="th-TH"/>
        </w:rPr>
      </w:pP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 xml:space="preserve">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(“Código Civil”), e nos artigos </w:t>
      </w:r>
      <w:r w:rsidRPr="00BA75E8">
        <w:rPr>
          <w:rFonts w:ascii="Times New Roman" w:hAnsi="Times New Roman" w:cs="Times New Roman"/>
          <w:b w:val="0"/>
          <w:caps w:val="0"/>
          <w:sz w:val="22"/>
          <w:szCs w:val="22"/>
          <w:lang w:bidi="th-TH"/>
        </w:rPr>
        <w:lastRenderedPageBreak/>
        <w:t>794 da Lei nº 13.105, de 16 de março de 2015, conforme alterada (“Código de Processo Civil”).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7B4EECA0" w:rsidR="00AD64F0" w:rsidRPr="00BA75E8"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AFDBD46" w14:textId="2F4EC4A9"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r w:rsidR="00406098" w:rsidRPr="00BA75E8">
        <w:rPr>
          <w:rFonts w:ascii="Times New Roman" w:hAnsi="Times New Roman" w:cs="Times New Roman"/>
          <w:b w:val="0"/>
          <w:caps w:val="0"/>
          <w:sz w:val="22"/>
          <w:szCs w:val="22"/>
          <w:lang w:bidi="th-TH"/>
        </w:rPr>
        <w:t>[</w:t>
      </w:r>
      <w:r w:rsidR="00406098" w:rsidRPr="006F235D">
        <w:rPr>
          <w:rFonts w:ascii="Times New Roman" w:hAnsi="Times New Roman" w:cs="Times New Roman"/>
          <w:bCs w:val="0"/>
          <w:caps w:val="0"/>
          <w:sz w:val="22"/>
          <w:szCs w:val="22"/>
          <w:highlight w:val="yellow"/>
          <w:lang w:bidi="th-TH"/>
        </w:rPr>
        <w:t xml:space="preserve">Nota Vertente: </w:t>
      </w:r>
      <w:r w:rsidR="00C765D3" w:rsidRPr="006F235D">
        <w:rPr>
          <w:rFonts w:ascii="Times New Roman" w:hAnsi="Times New Roman" w:cs="Times New Roman"/>
          <w:bCs w:val="0"/>
          <w:caps w:val="0"/>
          <w:sz w:val="22"/>
          <w:szCs w:val="22"/>
          <w:highlight w:val="yellow"/>
          <w:lang w:bidi="th-TH"/>
        </w:rPr>
        <w:t xml:space="preserve">eles não recebem remuneração em </w:t>
      </w:r>
      <w:r w:rsidR="00C765D3" w:rsidRPr="006F235D">
        <w:rPr>
          <w:rFonts w:ascii="Times New Roman" w:hAnsi="Times New Roman" w:cs="Times New Roman"/>
          <w:bCs w:val="0"/>
          <w:caps w:val="0"/>
          <w:sz w:val="22"/>
          <w:szCs w:val="22"/>
          <w:highlight w:val="yellow"/>
          <w:lang w:bidi="th-TH"/>
        </w:rPr>
        <w:lastRenderedPageBreak/>
        <w:t xml:space="preserve">decorrência da garantia para se falar em “fiança onerosa”] [Nota Coelho </w:t>
      </w:r>
      <w:r w:rsidR="00031F5C" w:rsidRPr="006F235D">
        <w:rPr>
          <w:rFonts w:ascii="Times New Roman" w:hAnsi="Times New Roman" w:cs="Times New Roman"/>
          <w:bCs w:val="0"/>
          <w:caps w:val="0"/>
          <w:sz w:val="22"/>
          <w:szCs w:val="22"/>
          <w:highlight w:val="yellow"/>
          <w:lang w:bidi="th-TH"/>
        </w:rPr>
        <w:t xml:space="preserve">Advogado: </w:t>
      </w:r>
      <w:r w:rsidR="008E6ACF" w:rsidRPr="006F235D">
        <w:rPr>
          <w:rFonts w:ascii="Times New Roman" w:hAnsi="Times New Roman" w:cs="Times New Roman"/>
          <w:bCs w:val="0"/>
          <w:caps w:val="0"/>
          <w:sz w:val="22"/>
          <w:szCs w:val="22"/>
          <w:highlight w:val="yellow"/>
          <w:lang w:bidi="th-TH"/>
        </w:rPr>
        <w:t xml:space="preserve">Em função </w:t>
      </w:r>
      <w:r w:rsidR="00556BB8" w:rsidRPr="006F235D">
        <w:rPr>
          <w:rFonts w:ascii="Times New Roman" w:hAnsi="Times New Roman" w:cs="Times New Roman"/>
          <w:bCs w:val="0"/>
          <w:caps w:val="0"/>
          <w:sz w:val="22"/>
          <w:szCs w:val="22"/>
          <w:highlight w:val="yellow"/>
          <w:lang w:bidi="th-TH"/>
        </w:rPr>
        <w:t>d</w:t>
      </w:r>
      <w:r w:rsidR="008E6ACF" w:rsidRPr="006F235D">
        <w:rPr>
          <w:rFonts w:ascii="Times New Roman" w:hAnsi="Times New Roman" w:cs="Times New Roman"/>
          <w:bCs w:val="0"/>
          <w:caps w:val="0"/>
          <w:sz w:val="22"/>
          <w:szCs w:val="22"/>
          <w:highlight w:val="yellow"/>
          <w:lang w:bidi="th-TH"/>
        </w:rPr>
        <w:t xml:space="preserve">a </w:t>
      </w:r>
      <w:r w:rsidR="00556BB8" w:rsidRPr="006F235D">
        <w:rPr>
          <w:rFonts w:ascii="Times New Roman" w:hAnsi="Times New Roman" w:cs="Times New Roman"/>
          <w:bCs w:val="0"/>
          <w:caps w:val="0"/>
          <w:sz w:val="22"/>
          <w:szCs w:val="22"/>
          <w:highlight w:val="yellow"/>
          <w:lang w:bidi="th-TH"/>
        </w:rPr>
        <w:t>vantagem econômica auferida pelo grupo econômico com a operação</w:t>
      </w:r>
      <w:r w:rsidR="00556BB8" w:rsidRPr="00BA75E8">
        <w:rPr>
          <w:rFonts w:ascii="Times New Roman" w:hAnsi="Times New Roman" w:cs="Times New Roman"/>
          <w:b w:val="0"/>
          <w:caps w:val="0"/>
          <w:sz w:val="22"/>
          <w:szCs w:val="22"/>
          <w:lang w:bidi="th-TH"/>
        </w:rPr>
        <w:t>]</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0B1719FD" w:rsidR="00D03C6F" w:rsidRPr="006F235D"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6F235D">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(“PPA”), presentes e futuros, celebrados ou que venham a ser celebrados, relacionadas e a serem relacionados no Anexo I ao Contrato de Cessão Fiduciária de Recebíveis (abaixo definido), incluindo os eventuais e respectivos frutos, acessórios e rendimentos; e (b) da conta vinculada onde transitará exclusivamente os recursos pagos pelos Clientes, de titularidade da Emissora, e todos os recursos disponíveis e depositados na Conta nº [completar], Agência 0001, QI SCD S.A. (329), de titularidade da Emissora (“Conta Vinculada”), sendo certo que os direitos creditórios vinculados ao presente instrumento deverão transitar exclusivamente na Conta Vinculada até o completo adimplemento das Obrigações Garantidas (“</w:t>
      </w:r>
      <w:r w:rsidRPr="00F551DD">
        <w:rPr>
          <w:rFonts w:ascii="Times New Roman" w:hAnsi="Times New Roman" w:cs="Times New Roman"/>
          <w:b w:val="0"/>
          <w:bCs w:val="0"/>
          <w:caps w:val="0"/>
          <w:sz w:val="22"/>
          <w:szCs w:val="22"/>
          <w:u w:val="single"/>
        </w:rPr>
        <w:t>Recebíveis</w:t>
      </w:r>
      <w:r w:rsidRPr="006F235D">
        <w:rPr>
          <w:rFonts w:ascii="Times New Roman" w:hAnsi="Times New Roman" w:cs="Times New Roman"/>
          <w:b w:val="0"/>
          <w:bCs w:val="0"/>
          <w:caps w:val="0"/>
          <w:sz w:val="22"/>
          <w:szCs w:val="22"/>
        </w:rPr>
        <w:t xml:space="preserve">” e </w:t>
      </w:r>
      <w:r w:rsidR="00F551DD">
        <w:rPr>
          <w:rFonts w:ascii="Times New Roman" w:hAnsi="Times New Roman" w:cs="Times New Roman"/>
          <w:b w:val="0"/>
          <w:bCs w:val="0"/>
          <w:caps w:val="0"/>
          <w:sz w:val="22"/>
          <w:szCs w:val="22"/>
        </w:rPr>
        <w:t>“</w:t>
      </w:r>
      <w:r w:rsidRPr="00F551DD">
        <w:rPr>
          <w:rFonts w:ascii="Times New Roman" w:hAnsi="Times New Roman" w:cs="Times New Roman"/>
          <w:b w:val="0"/>
          <w:bCs w:val="0"/>
          <w:caps w:val="0"/>
          <w:sz w:val="22"/>
          <w:szCs w:val="22"/>
          <w:u w:val="single"/>
        </w:rPr>
        <w:t>Cessão Fiduciária</w:t>
      </w:r>
      <w:r w:rsidRPr="006F235D">
        <w:rPr>
          <w:rFonts w:ascii="Times New Roman" w:hAnsi="Times New Roman" w:cs="Times New Roman"/>
          <w:b w:val="0"/>
          <w:bCs w:val="0"/>
          <w:caps w:val="0"/>
          <w:sz w:val="22"/>
          <w:szCs w:val="22"/>
        </w:rPr>
        <w:t>”). [</w:t>
      </w:r>
      <w:r w:rsidRPr="00F551DD">
        <w:rPr>
          <w:rFonts w:ascii="Times New Roman" w:hAnsi="Times New Roman" w:cs="Times New Roman"/>
          <w:caps w:val="0"/>
          <w:sz w:val="22"/>
          <w:szCs w:val="22"/>
          <w:highlight w:val="yellow"/>
        </w:rPr>
        <w:t>Nota Virgo: Aguardando retorno da Welt com o Contrato Social das duas empresas que abriremos conta</w:t>
      </w:r>
      <w:r w:rsidRPr="006F235D">
        <w:rPr>
          <w:rFonts w:ascii="Times New Roman" w:hAnsi="Times New Roman" w:cs="Times New Roman"/>
          <w:b w:val="0"/>
          <w:bCs w:val="0"/>
          <w:caps w:val="0"/>
          <w:sz w:val="22"/>
          <w:szCs w:val="22"/>
        </w:rPr>
        <w:t>]</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E7E90A5"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246C7F" w:rsidRPr="00BA75E8">
        <w:rPr>
          <w:sz w:val="22"/>
          <w:szCs w:val="22"/>
        </w:rPr>
        <w:t>Emissora</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0C4356" w:rsidRPr="00BA75E8">
        <w:rPr>
          <w:sz w:val="22"/>
          <w:szCs w:val="22"/>
        </w:rPr>
        <w:t>Emissora</w:t>
      </w:r>
      <w:r w:rsidR="00A80D5D"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80D5D" w:rsidRPr="00BA75E8">
        <w:rPr>
          <w:sz w:val="22"/>
          <w:szCs w:val="22"/>
        </w:rPr>
        <w:t>e às Novas Quotas</w:t>
      </w:r>
      <w:r w:rsidR="009D670B" w:rsidRPr="00BA75E8">
        <w:rPr>
          <w:sz w:val="22"/>
          <w:szCs w:val="22"/>
        </w:rPr>
        <w:t xml:space="preserve"> Alienadas</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644A4261"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a Emissora e a Credora</w:t>
      </w:r>
      <w:r w:rsidR="00A80D5D" w:rsidRPr="00BA75E8">
        <w:rPr>
          <w:sz w:val="22"/>
          <w:szCs w:val="22"/>
        </w:rPr>
        <w:t xml:space="preserve"> (“</w:t>
      </w:r>
      <w:r w:rsidR="00A80D5D" w:rsidRPr="00BA75E8">
        <w:rPr>
          <w:sz w:val="22"/>
          <w:szCs w:val="22"/>
          <w:u w:val="single"/>
        </w:rPr>
        <w:t>Contrato de Alienação Fiduciária de Quotas</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E5F5431" w14:textId="3655BAF9" w:rsidR="003F5015" w:rsidRPr="00BA75E8" w:rsidRDefault="00F924A5" w:rsidP="0015636E">
      <w:pPr>
        <w:pStyle w:val="Recuodecorpodetexto"/>
        <w:widowControl w:val="0"/>
        <w:tabs>
          <w:tab w:val="clear" w:pos="900"/>
        </w:tabs>
        <w:spacing w:after="0" w:line="312" w:lineRule="auto"/>
        <w:ind w:left="0" w:firstLine="0"/>
        <w:rPr>
          <w:sz w:val="22"/>
          <w:szCs w:val="22"/>
        </w:rPr>
      </w:pPr>
      <w:r w:rsidRPr="006F235D">
        <w:rPr>
          <w:b/>
          <w:bCs/>
          <w:sz w:val="22"/>
          <w:szCs w:val="22"/>
        </w:rPr>
        <w:t>4.6.4.3</w:t>
      </w:r>
      <w:r w:rsidR="003F5015" w:rsidRPr="00BA75E8">
        <w:rPr>
          <w:sz w:val="22"/>
          <w:szCs w:val="22"/>
        </w:rPr>
        <w:t>.</w:t>
      </w:r>
      <w:r w:rsidR="00BF69F9" w:rsidRPr="00BA75E8">
        <w:rPr>
          <w:sz w:val="22"/>
          <w:szCs w:val="22"/>
        </w:rPr>
        <w:t xml:space="preserve"> Em caso de não pagamento das Obrigações Garantidas na Data de Vencimento, ou em caso de vencimento antecipado das Notas Comerciais,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 Contrato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5277C8BC" w14:textId="77777777" w:rsidR="003E7395" w:rsidRPr="00BA75E8" w:rsidRDefault="003E7395" w:rsidP="00C97DEE">
      <w:pPr>
        <w:spacing w:line="312" w:lineRule="auto"/>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lastRenderedPageBreak/>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7E2C1680"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A95C2B" w:rsidRPr="00BA75E8">
        <w:rPr>
          <w:rFonts w:ascii="Times New Roman" w:hAnsi="Times New Roman" w:cs="Times New Roman"/>
          <w:b w:val="0"/>
          <w:caps w:val="0"/>
          <w:sz w:val="22"/>
          <w:szCs w:val="22"/>
        </w:rPr>
        <w:t>Data de Emissão</w:t>
      </w:r>
      <w:r w:rsidR="00816B86" w:rsidRPr="00BA75E8">
        <w:rPr>
          <w:rFonts w:ascii="Times New Roman" w:hAnsi="Times New Roman" w:cs="Times New Roman"/>
          <w:b w:val="0"/>
          <w:caps w:val="0"/>
          <w:sz w:val="22"/>
          <w:szCs w:val="22"/>
        </w:rPr>
        <w:t xml:space="preserve"> (inclusive)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4387500C" w:rsidR="00670D22" w:rsidRPr="00BA75E8"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A727BB" w:rsidRPr="00BA75E8">
        <w:rPr>
          <w:sz w:val="22"/>
          <w:szCs w:val="22"/>
        </w:rPr>
        <w:t>[</w:t>
      </w:r>
      <w:r w:rsidR="00A727BB" w:rsidRPr="00BA75E8">
        <w:rPr>
          <w:sz w:val="22"/>
          <w:szCs w:val="22"/>
          <w:highlight w:val="yellow"/>
        </w:rPr>
        <w:t>completar</w:t>
      </w:r>
      <w:r w:rsidR="00A727BB" w:rsidRPr="00BA75E8">
        <w:rPr>
          <w:sz w:val="22"/>
          <w:szCs w:val="22"/>
        </w:rPr>
        <w:t>]</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A727BB" w:rsidRPr="00BA75E8">
        <w:rPr>
          <w:sz w:val="22"/>
          <w:szCs w:val="22"/>
        </w:rPr>
        <w:t>[</w:t>
      </w:r>
      <w:r w:rsidR="00A727BB" w:rsidRPr="00BA75E8">
        <w:rPr>
          <w:sz w:val="22"/>
          <w:szCs w:val="22"/>
          <w:highlight w:val="yellow"/>
        </w:rPr>
        <w:t>completar</w:t>
      </w:r>
      <w:r w:rsidR="00A727BB" w:rsidRPr="00BA75E8">
        <w:rPr>
          <w:sz w:val="22"/>
          <w:szCs w:val="22"/>
        </w:rPr>
        <w:t>]</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Banco </w:t>
      </w:r>
      <w:r w:rsidR="00140208" w:rsidRPr="00BA75E8">
        <w:rPr>
          <w:sz w:val="22"/>
          <w:szCs w:val="22"/>
        </w:rPr>
        <w:t>[</w:t>
      </w:r>
      <w:r w:rsidR="00140208" w:rsidRPr="00BA75E8">
        <w:rPr>
          <w:sz w:val="22"/>
          <w:szCs w:val="22"/>
          <w:highlight w:val="yellow"/>
        </w:rPr>
        <w:t>completar</w:t>
      </w:r>
      <w:r w:rsidR="00140208" w:rsidRPr="00BA75E8">
        <w:rPr>
          <w:sz w:val="22"/>
          <w:szCs w:val="22"/>
        </w:rPr>
        <w:t>]</w:t>
      </w:r>
      <w:r w:rsidR="0018198E" w:rsidRPr="00BA75E8">
        <w:rPr>
          <w:sz w:val="22"/>
          <w:szCs w:val="22"/>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1" w:name="_Ref72412666"/>
      <w:r w:rsidRPr="00BA75E8">
        <w:rPr>
          <w:rFonts w:eastAsia="Arial Unicode MS"/>
          <w:sz w:val="22"/>
          <w:szCs w:val="22"/>
          <w:lang w:bidi="th-TH"/>
        </w:rPr>
        <w:t>.</w:t>
      </w:r>
      <w:bookmarkEnd w:id="71"/>
      <w:r w:rsidR="00C303BD" w:rsidRPr="00BA75E8">
        <w:rPr>
          <w:rFonts w:eastAsia="Arial Unicode MS"/>
          <w:sz w:val="22"/>
          <w:szCs w:val="22"/>
          <w:lang w:bidi="th-TH"/>
        </w:rPr>
        <w:t xml:space="preserve"> </w:t>
      </w:r>
      <w:r w:rsidR="00B07CBC" w:rsidRPr="006F235D">
        <w:rPr>
          <w:rFonts w:eastAsia="Arial Unicode MS"/>
          <w:sz w:val="22"/>
          <w:szCs w:val="22"/>
          <w:highlight w:val="yellow"/>
          <w:lang w:bidi="th-TH"/>
        </w:rPr>
        <w:t>[</w:t>
      </w:r>
      <w:r w:rsidR="00B07CBC" w:rsidRPr="006F235D">
        <w:rPr>
          <w:rFonts w:eastAsia="Arial Unicode MS"/>
          <w:b/>
          <w:bCs/>
          <w:sz w:val="22"/>
          <w:szCs w:val="22"/>
          <w:highlight w:val="yellow"/>
          <w:lang w:bidi="th-TH"/>
        </w:rPr>
        <w:t>Nota DC: vamos com o Itaú</w:t>
      </w:r>
      <w:r w:rsidR="00B07CBC" w:rsidRPr="006F235D">
        <w:rPr>
          <w:rFonts w:eastAsia="Arial Unicode MS"/>
          <w:sz w:val="22"/>
          <w:szCs w:val="22"/>
          <w:highlight w:val="yellow"/>
          <w:lang w:bidi="th-TH"/>
        </w:rPr>
        <w:t>]</w:t>
      </w:r>
      <w:r w:rsidR="00A07850" w:rsidRPr="00BA75E8">
        <w:rPr>
          <w:rFonts w:eastAsia="Arial Unicode MS"/>
          <w:sz w:val="22"/>
          <w:szCs w:val="22"/>
          <w:lang w:bidi="th-TH"/>
        </w:rPr>
        <w:t xml:space="preserve"> [</w:t>
      </w:r>
      <w:r w:rsidR="00A07850" w:rsidRPr="006F235D">
        <w:rPr>
          <w:rFonts w:eastAsia="Arial Unicode MS"/>
          <w:b/>
          <w:bCs/>
          <w:sz w:val="22"/>
          <w:szCs w:val="22"/>
          <w:highlight w:val="yellow"/>
          <w:lang w:bidi="th-TH"/>
        </w:rPr>
        <w:t>Nota Virgo: caso seja uma conta Itaú, facilita o operacional na liquidação, mas não é uma condição necessária</w:t>
      </w:r>
      <w:r w:rsidR="00A07850" w:rsidRPr="00BA75E8">
        <w:rPr>
          <w:rFonts w:eastAsia="Arial Unicode MS"/>
          <w:sz w:val="22"/>
          <w:szCs w:val="22"/>
          <w:lang w:bidi="th-TH"/>
        </w:rPr>
        <w:t>]</w:t>
      </w:r>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001B5CDA" w:rsidR="00670D22" w:rsidRPr="00BA75E8"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E6709" w:rsidRPr="00BA75E8">
        <w:rPr>
          <w:rFonts w:eastAsia="Arial Unicode MS"/>
          <w:sz w:val="22"/>
          <w:szCs w:val="22"/>
          <w:lang w:bidi="th-TH"/>
        </w:rPr>
        <w:t xml:space="preserve">à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bCs/>
          <w:sz w:val="22"/>
          <w:szCs w:val="22"/>
        </w:rPr>
        <w:t xml:space="preserve">, </w:t>
      </w:r>
      <w:r w:rsidR="00FE6709" w:rsidRPr="00BA75E8">
        <w:rPr>
          <w:color w:val="000000"/>
          <w:sz w:val="22"/>
          <w:szCs w:val="22"/>
        </w:rPr>
        <w:t>inscrita no CNPJ/ME sob o nº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color w:val="000000"/>
          <w:sz w:val="22"/>
          <w:szCs w:val="22"/>
        </w:rPr>
        <w:t xml:space="preserve">, </w:t>
      </w:r>
      <w:r w:rsidR="00FE6709" w:rsidRPr="00BA75E8">
        <w:rPr>
          <w:bCs/>
          <w:sz w:val="22"/>
          <w:szCs w:val="22"/>
        </w:rPr>
        <w:t>na qualidade de escriturador (“</w:t>
      </w:r>
      <w:r w:rsidR="00274F40" w:rsidRPr="00BA75E8">
        <w:rPr>
          <w:rFonts w:eastAsia="Arial Unicode MS"/>
          <w:sz w:val="22"/>
          <w:szCs w:val="22"/>
          <w:u w:val="single"/>
        </w:rPr>
        <w:t>Escriturador</w:t>
      </w:r>
      <w:r w:rsidR="00FE6709" w:rsidRPr="00BA75E8">
        <w:rPr>
          <w:rFonts w:eastAsia="Arial Unicode MS"/>
          <w:sz w:val="22"/>
          <w:szCs w:val="22"/>
          <w:lang w:bidi="th-TH"/>
        </w:rPr>
        <w:t>”)</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1BA465CF" w14:textId="29AE75CF" w:rsidR="00670D22" w:rsidRPr="00BA75E8" w:rsidRDefault="00816B86" w:rsidP="00F9356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somente ocorrerá </w:t>
      </w:r>
      <w:r w:rsidR="00487F40" w:rsidRPr="00BA75E8">
        <w:rPr>
          <w:rFonts w:eastAsia="Arial Unicode MS"/>
          <w:sz w:val="22"/>
          <w:szCs w:val="22"/>
          <w:lang w:bidi="th-TH"/>
        </w:rPr>
        <w:t>em até [</w:t>
      </w:r>
      <w:r w:rsidR="008619B0" w:rsidRPr="00BA75E8">
        <w:rPr>
          <w:rFonts w:eastAsia="Arial Unicode MS"/>
          <w:sz w:val="22"/>
          <w:szCs w:val="22"/>
          <w:lang w:bidi="th-TH"/>
        </w:rPr>
        <w:t xml:space="preserve">●] dias </w:t>
      </w:r>
      <w:r w:rsidRPr="00BA75E8">
        <w:rPr>
          <w:rFonts w:eastAsia="Arial Unicode MS"/>
          <w:sz w:val="22"/>
          <w:szCs w:val="22"/>
          <w:lang w:bidi="th-TH"/>
        </w:rPr>
        <w:t>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097F3F5C"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6F235D">
        <w:rPr>
          <w:rFonts w:ascii="Times New Roman" w:hAnsi="Times New Roman"/>
          <w:sz w:val="22"/>
          <w:szCs w:val="22"/>
          <w:highlight w:val="yellow"/>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r w:rsidR="002E29DC" w:rsidRPr="00BA75E8">
        <w:rPr>
          <w:rFonts w:ascii="Times New Roman" w:hAnsi="Times New Roman"/>
          <w:sz w:val="22"/>
          <w:szCs w:val="22"/>
        </w:rPr>
        <w:t>[</w:t>
      </w:r>
      <w:r w:rsidR="002E29DC" w:rsidRPr="006F235D">
        <w:rPr>
          <w:rFonts w:ascii="Times New Roman" w:hAnsi="Times New Roman"/>
          <w:b/>
          <w:bCs/>
          <w:sz w:val="22"/>
          <w:szCs w:val="22"/>
          <w:highlight w:val="yellow"/>
        </w:rPr>
        <w:t xml:space="preserve">Nota Vertente: Definir] [Nota Coelho Advogados: </w:t>
      </w:r>
      <w:r w:rsidR="001A715A" w:rsidRPr="006F235D">
        <w:rPr>
          <w:rFonts w:ascii="Times New Roman" w:hAnsi="Times New Roman"/>
          <w:b/>
          <w:bCs/>
          <w:sz w:val="22"/>
          <w:szCs w:val="22"/>
          <w:highlight w:val="yellow"/>
        </w:rPr>
        <w:t>será até a data de integralização</w:t>
      </w:r>
      <w:r w:rsidR="001A715A" w:rsidRPr="00BA75E8">
        <w:rPr>
          <w:rFonts w:ascii="Times New Roman" w:hAnsi="Times New Roman"/>
          <w:sz w:val="22"/>
          <w:szCs w:val="22"/>
        </w:rPr>
        <w:t>]</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7116B02F"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Emissão,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210BB089"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perfeita formalização de todos os Documentos da Operação, entendendo-se como tal a assinatura pelas respectivas partes, bem como a verificação dos poderes dos representantes das partes e eventuais </w:t>
      </w:r>
      <w:r w:rsidRPr="00BA75E8">
        <w:rPr>
          <w:rFonts w:ascii="Times New Roman" w:hAnsi="Times New Roman"/>
          <w:sz w:val="22"/>
          <w:szCs w:val="22"/>
        </w:rPr>
        <w:lastRenderedPageBreak/>
        <w:t>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3AC08B02" w:rsidR="00A40662" w:rsidRPr="00BA75E8" w:rsidRDefault="000C31E4"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Registro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0026CA0F" w14:textId="77777777" w:rsidR="0013771F" w:rsidRPr="00BA75E8" w:rsidRDefault="0013771F" w:rsidP="00CC0363">
      <w:pPr>
        <w:pStyle w:val="PargrafodaLista"/>
        <w:rPr>
          <w:sz w:val="22"/>
          <w:szCs w:val="22"/>
        </w:rPr>
      </w:pPr>
    </w:p>
    <w:p w14:paraId="7E69541F" w14:textId="559CD0AF" w:rsidR="00C74A8B" w:rsidRPr="00BA75E8" w:rsidRDefault="002A0730" w:rsidP="00C74A8B">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quitação ou </w:t>
      </w:r>
      <w:r w:rsidR="00C74A8B" w:rsidRPr="00BA75E8">
        <w:rPr>
          <w:rFonts w:ascii="Times New Roman" w:hAnsi="Times New Roman"/>
          <w:sz w:val="22"/>
          <w:szCs w:val="22"/>
        </w:rPr>
        <w:t xml:space="preserve">transferência da dívida </w:t>
      </w:r>
      <w:r w:rsidR="00664B19" w:rsidRPr="00BA75E8">
        <w:rPr>
          <w:rFonts w:ascii="Times New Roman" w:hAnsi="Times New Roman"/>
          <w:sz w:val="22"/>
          <w:szCs w:val="22"/>
        </w:rPr>
        <w:t>representada pela</w:t>
      </w:r>
      <w:r w:rsidR="000862DE" w:rsidRPr="00BA75E8">
        <w:rPr>
          <w:rFonts w:ascii="Times New Roman" w:hAnsi="Times New Roman"/>
          <w:sz w:val="22"/>
          <w:szCs w:val="22"/>
        </w:rPr>
        <w:t xml:space="preserve">s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C74A8B" w:rsidRPr="00BA75E8">
        <w:rPr>
          <w:rFonts w:ascii="Times New Roman" w:hAnsi="Times New Roman"/>
          <w:sz w:val="22"/>
          <w:szCs w:val="22"/>
        </w:rPr>
        <w:t xml:space="preserve">, </w:t>
      </w:r>
      <w:r w:rsidR="000F4345" w:rsidRPr="00BA75E8">
        <w:rPr>
          <w:rFonts w:ascii="Times New Roman" w:hAnsi="Times New Roman"/>
          <w:sz w:val="22"/>
          <w:szCs w:val="22"/>
        </w:rPr>
        <w:t xml:space="preserve">(i) </w:t>
      </w:r>
      <w:r w:rsidR="009B7E4A" w:rsidRPr="00BA75E8">
        <w:rPr>
          <w:rFonts w:ascii="Times New Roman" w:hAnsi="Times New Roman"/>
          <w:sz w:val="22"/>
          <w:szCs w:val="22"/>
        </w:rPr>
        <w:t>contrato</w:t>
      </w:r>
      <w:r w:rsidR="000D5C41" w:rsidRPr="00BA75E8">
        <w:rPr>
          <w:rFonts w:ascii="Times New Roman" w:hAnsi="Times New Roman"/>
          <w:sz w:val="22"/>
          <w:szCs w:val="22"/>
        </w:rPr>
        <w:t xml:space="preserve"> nº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DB3C48" w:rsidRPr="00BA75E8">
        <w:rPr>
          <w:rFonts w:ascii="Times New Roman" w:hAnsi="Times New Roman"/>
          <w:sz w:val="22"/>
          <w:szCs w:val="22"/>
        </w:rPr>
        <w:t xml:space="preserve">, no valor de R$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0F4345" w:rsidRPr="00BA75E8">
        <w:rPr>
          <w:rFonts w:ascii="Times New Roman" w:hAnsi="Times New Roman"/>
          <w:sz w:val="22"/>
          <w:szCs w:val="22"/>
        </w:rPr>
        <w:t xml:space="preserve"> e (ii) contrato nº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w:t>
      </w:r>
      <w:r w:rsidR="00F95D5F" w:rsidRPr="00BA75E8">
        <w:rPr>
          <w:rFonts w:ascii="Times New Roman" w:hAnsi="Times New Roman"/>
          <w:sz w:val="22"/>
          <w:szCs w:val="22"/>
        </w:rPr>
        <w:t xml:space="preserve">, no valor de R$ </w:t>
      </w:r>
      <w:r w:rsidR="00656932" w:rsidRPr="00BA75E8">
        <w:rPr>
          <w:rFonts w:ascii="Times New Roman" w:hAnsi="Times New Roman"/>
          <w:sz w:val="22"/>
          <w:szCs w:val="22"/>
        </w:rPr>
        <w:t>[</w:t>
      </w:r>
      <w:r w:rsidR="00656932" w:rsidRPr="00BA75E8">
        <w:rPr>
          <w:rFonts w:ascii="Times New Roman" w:hAnsi="Times New Roman"/>
          <w:sz w:val="22"/>
          <w:szCs w:val="22"/>
          <w:highlight w:val="yellow"/>
        </w:rPr>
        <w:t>completar</w:t>
      </w:r>
      <w:r w:rsidR="00656932" w:rsidRPr="00BA75E8">
        <w:rPr>
          <w:rFonts w:ascii="Times New Roman" w:hAnsi="Times New Roman"/>
          <w:sz w:val="22"/>
          <w:szCs w:val="22"/>
        </w:rPr>
        <w:t>]</w:t>
      </w:r>
      <w:r w:rsidR="000A4129" w:rsidRPr="00BA75E8">
        <w:rPr>
          <w:rFonts w:ascii="Times New Roman" w:hAnsi="Times New Roman"/>
          <w:sz w:val="22"/>
          <w:szCs w:val="22"/>
        </w:rPr>
        <w:t xml:space="preserve">, e desde que </w:t>
      </w:r>
      <w:r w:rsidR="00654D38" w:rsidRPr="00BA75E8">
        <w:rPr>
          <w:rFonts w:ascii="Times New Roman" w:hAnsi="Times New Roman"/>
          <w:sz w:val="22"/>
          <w:szCs w:val="22"/>
        </w:rPr>
        <w:t xml:space="preserve">a nova devedora seja </w:t>
      </w:r>
      <w:r w:rsidR="00C74A8B" w:rsidRPr="00BA75E8">
        <w:rPr>
          <w:rFonts w:ascii="Times New Roman" w:hAnsi="Times New Roman"/>
          <w:sz w:val="22"/>
          <w:szCs w:val="22"/>
        </w:rPr>
        <w:t xml:space="preserve">outra empresa do seu grupo econômico, </w:t>
      </w:r>
      <w:r w:rsidR="000A4129" w:rsidRPr="00BA75E8">
        <w:rPr>
          <w:rFonts w:ascii="Times New Roman" w:hAnsi="Times New Roman"/>
          <w:sz w:val="22"/>
          <w:szCs w:val="22"/>
        </w:rPr>
        <w:t>excluídas</w:t>
      </w:r>
      <w:r w:rsidR="002B72F0" w:rsidRPr="00BA75E8">
        <w:rPr>
          <w:rFonts w:ascii="Times New Roman" w:hAnsi="Times New Roman"/>
          <w:sz w:val="22"/>
          <w:szCs w:val="22"/>
        </w:rPr>
        <w:t xml:space="preserve"> quaisquer de suas </w:t>
      </w:r>
      <w:r w:rsidR="00F00409" w:rsidRPr="00BA75E8">
        <w:rPr>
          <w:rFonts w:ascii="Times New Roman" w:hAnsi="Times New Roman"/>
          <w:sz w:val="22"/>
          <w:szCs w:val="22"/>
        </w:rPr>
        <w:t xml:space="preserve">controladoras, diretas ou indiretas ou suas </w:t>
      </w:r>
      <w:r w:rsidR="002B72F0" w:rsidRPr="00BA75E8">
        <w:rPr>
          <w:rFonts w:ascii="Times New Roman" w:hAnsi="Times New Roman"/>
          <w:sz w:val="22"/>
          <w:szCs w:val="22"/>
        </w:rPr>
        <w:t>subsidiárias</w:t>
      </w:r>
      <w:r w:rsidR="00C74A8B" w:rsidRPr="00BA75E8">
        <w:rPr>
          <w:rFonts w:ascii="Times New Roman" w:hAnsi="Times New Roman"/>
          <w:sz w:val="22"/>
          <w:szCs w:val="22"/>
        </w:rPr>
        <w:t>;</w:t>
      </w:r>
      <w:r w:rsidR="00561214" w:rsidRPr="00BA75E8">
        <w:rPr>
          <w:rFonts w:ascii="Times New Roman" w:hAnsi="Times New Roman"/>
          <w:sz w:val="22"/>
          <w:szCs w:val="22"/>
        </w:rPr>
        <w:t xml:space="preserve"> </w:t>
      </w:r>
      <w:r w:rsidR="00656932" w:rsidRPr="00BA75E8">
        <w:rPr>
          <w:rFonts w:ascii="Times New Roman" w:hAnsi="Times New Roman"/>
          <w:sz w:val="22"/>
          <w:szCs w:val="22"/>
        </w:rPr>
        <w:t>[</w:t>
      </w:r>
      <w:r w:rsidR="00656932" w:rsidRPr="00BA75E8">
        <w:rPr>
          <w:rFonts w:ascii="Times New Roman" w:hAnsi="Times New Roman"/>
          <w:b/>
          <w:bCs/>
          <w:sz w:val="22"/>
          <w:szCs w:val="22"/>
          <w:highlight w:val="yellow"/>
        </w:rPr>
        <w:t>Nota Coelho Advogados:</w:t>
      </w:r>
      <w:r w:rsidR="00297847" w:rsidRPr="00BA75E8">
        <w:rPr>
          <w:rFonts w:ascii="Times New Roman" w:hAnsi="Times New Roman"/>
          <w:b/>
          <w:bCs/>
          <w:sz w:val="22"/>
          <w:szCs w:val="22"/>
          <w:highlight w:val="yellow"/>
        </w:rPr>
        <w:t xml:space="preserve"> Aguardando informações</w:t>
      </w:r>
      <w:r w:rsidR="0004762F" w:rsidRPr="00BA75E8">
        <w:rPr>
          <w:rFonts w:ascii="Times New Roman" w:hAnsi="Times New Roman"/>
          <w:b/>
          <w:bCs/>
          <w:sz w:val="22"/>
          <w:szCs w:val="22"/>
          <w:highlight w:val="yellow"/>
        </w:rPr>
        <w:t xml:space="preserve"> sobre as dívidas</w:t>
      </w:r>
      <w:r w:rsidR="0004762F" w:rsidRPr="00BA75E8">
        <w:rPr>
          <w:rFonts w:ascii="Times New Roman" w:hAnsi="Times New Roman"/>
          <w:sz w:val="22"/>
          <w:szCs w:val="22"/>
        </w:rPr>
        <w:t>]</w:t>
      </w:r>
      <w:r w:rsidR="00C04887" w:rsidRPr="00BA75E8">
        <w:rPr>
          <w:rFonts w:ascii="Times New Roman" w:hAnsi="Times New Roman"/>
          <w:sz w:val="22"/>
          <w:szCs w:val="22"/>
        </w:rPr>
        <w:t>[</w:t>
      </w:r>
      <w:r w:rsidR="00C04887" w:rsidRPr="006F235D">
        <w:rPr>
          <w:rFonts w:ascii="Times New Roman" w:hAnsi="Times New Roman"/>
          <w:b/>
          <w:bCs/>
          <w:sz w:val="22"/>
          <w:szCs w:val="22"/>
          <w:highlight w:val="yellow"/>
        </w:rPr>
        <w:t xml:space="preserve">Nota Vertente: Importante fazer constar no documento que dos R$ 53 milhões, aproximadamente R$ 40 milhões serão destinados a quitação das atuais dívidas das CGHs com o Banco Itaú. Essa é condição para liberar a AF das quotas das unidades.] [Nota Coelho Advogados: </w:t>
      </w:r>
      <w:r w:rsidR="00237FBE" w:rsidRPr="00BA75E8">
        <w:rPr>
          <w:rFonts w:ascii="Times New Roman" w:hAnsi="Times New Roman"/>
          <w:b/>
          <w:bCs/>
          <w:sz w:val="22"/>
          <w:szCs w:val="22"/>
          <w:highlight w:val="yellow"/>
        </w:rPr>
        <w:t xml:space="preserve">Por força regulatória </w:t>
      </w:r>
      <w:r w:rsidR="00C04887" w:rsidRPr="006F235D">
        <w:rPr>
          <w:rFonts w:ascii="Times New Roman" w:hAnsi="Times New Roman"/>
          <w:b/>
          <w:bCs/>
          <w:sz w:val="22"/>
          <w:szCs w:val="22"/>
          <w:highlight w:val="yellow"/>
        </w:rPr>
        <w:t>a integralidade do volume da emissão nos documentos da operação será destinada a reembolso de despesas e gastos no desenvolvimento do empreendimento</w:t>
      </w:r>
      <w:r w:rsidR="00237FBE" w:rsidRPr="006F235D">
        <w:rPr>
          <w:rFonts w:ascii="Times New Roman" w:hAnsi="Times New Roman"/>
          <w:b/>
          <w:bCs/>
          <w:sz w:val="22"/>
          <w:szCs w:val="22"/>
          <w:highlight w:val="yellow"/>
        </w:rPr>
        <w:t>, não podendo ter como destinação</w:t>
      </w:r>
      <w:r w:rsidR="00DE2DFB" w:rsidRPr="006F235D">
        <w:rPr>
          <w:rFonts w:ascii="Times New Roman" w:hAnsi="Times New Roman"/>
          <w:b/>
          <w:bCs/>
          <w:sz w:val="22"/>
          <w:szCs w:val="22"/>
          <w:highlight w:val="yellow"/>
        </w:rPr>
        <w:t xml:space="preserve"> a quitação de d</w:t>
      </w:r>
      <w:r w:rsidR="00DE2DFB" w:rsidRPr="00D47685">
        <w:rPr>
          <w:rFonts w:ascii="Times New Roman" w:hAnsi="Times New Roman"/>
          <w:b/>
          <w:bCs/>
          <w:sz w:val="22"/>
          <w:szCs w:val="22"/>
          <w:highlight w:val="yellow"/>
        </w:rPr>
        <w:t>ívidas</w:t>
      </w:r>
      <w:r w:rsidR="00166AAC" w:rsidRPr="00D47685">
        <w:rPr>
          <w:rFonts w:ascii="Times New Roman" w:hAnsi="Times New Roman"/>
          <w:b/>
          <w:bCs/>
          <w:sz w:val="22"/>
          <w:szCs w:val="22"/>
          <w:highlight w:val="yellow"/>
        </w:rPr>
        <w:t xml:space="preserve">, exceto </w:t>
      </w:r>
      <w:r w:rsidR="00D762ED" w:rsidRPr="00D47685">
        <w:rPr>
          <w:rFonts w:ascii="Times New Roman" w:hAnsi="Times New Roman"/>
          <w:b/>
          <w:bCs/>
          <w:sz w:val="22"/>
          <w:szCs w:val="22"/>
          <w:highlight w:val="yellow"/>
        </w:rPr>
        <w:t>pelo</w:t>
      </w:r>
      <w:r w:rsidR="00166AAC" w:rsidRPr="00D47685">
        <w:rPr>
          <w:rFonts w:ascii="Times New Roman" w:hAnsi="Times New Roman"/>
          <w:b/>
          <w:bCs/>
          <w:sz w:val="22"/>
          <w:szCs w:val="22"/>
          <w:highlight w:val="yellow"/>
        </w:rPr>
        <w:t xml:space="preserve"> que pudermos com</w:t>
      </w:r>
      <w:r w:rsidR="006133FA" w:rsidRPr="00D47685">
        <w:rPr>
          <w:rFonts w:ascii="Times New Roman" w:hAnsi="Times New Roman"/>
          <w:b/>
          <w:bCs/>
          <w:sz w:val="22"/>
          <w:szCs w:val="22"/>
          <w:highlight w:val="yellow"/>
        </w:rPr>
        <w:t>provar como reembolso de despesas – favor confirmar/validar notas de reembolso junto ao time do agente fiduciário para confirmamos volume objeto de reembolso</w:t>
      </w:r>
      <w:r w:rsidR="00237FBE" w:rsidRPr="00BA75E8">
        <w:rPr>
          <w:rFonts w:ascii="Times New Roman" w:hAnsi="Times New Roman"/>
          <w:sz w:val="22"/>
          <w:szCs w:val="22"/>
        </w:rPr>
        <w:t>]</w:t>
      </w:r>
    </w:p>
    <w:p w14:paraId="385ECF7F" w14:textId="77777777" w:rsidR="008B2723" w:rsidRPr="00BA75E8"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78D0F031" w:rsidR="00F57314" w:rsidRPr="00BA75E8"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DD7666" w:rsidRPr="00BA75E8">
        <w:rPr>
          <w:rFonts w:ascii="Times New Roman" w:hAnsi="Times New Roman"/>
          <w:sz w:val="22"/>
          <w:szCs w:val="22"/>
        </w:rPr>
        <w:t>;</w:t>
      </w:r>
    </w:p>
    <w:p w14:paraId="541ACC73" w14:textId="77777777" w:rsidR="006B01AA" w:rsidRPr="00BA75E8" w:rsidRDefault="006B01AA" w:rsidP="00C97DEE">
      <w:pPr>
        <w:pStyle w:val="alpha4"/>
        <w:numPr>
          <w:ilvl w:val="0"/>
          <w:numId w:val="0"/>
        </w:numPr>
        <w:tabs>
          <w:tab w:val="left" w:pos="567"/>
        </w:tabs>
        <w:spacing w:after="0" w:line="312" w:lineRule="auto"/>
        <w:rPr>
          <w:rFonts w:ascii="Times New Roman" w:hAnsi="Times New Roman"/>
          <w:sz w:val="22"/>
          <w:szCs w:val="22"/>
        </w:rPr>
      </w:pPr>
    </w:p>
    <w:p w14:paraId="5BA5092F" w14:textId="0C3FFB3E" w:rsidR="00A40662" w:rsidRPr="00BA75E8" w:rsidRDefault="00D85250"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celebração e recebimento </w:t>
      </w:r>
      <w:r w:rsidR="0004762F" w:rsidRPr="00BA75E8">
        <w:rPr>
          <w:rFonts w:ascii="Times New Roman" w:hAnsi="Times New Roman"/>
          <w:sz w:val="22"/>
          <w:szCs w:val="22"/>
        </w:rPr>
        <w:t>pela Credora</w:t>
      </w:r>
      <w:r w:rsidR="0026752A" w:rsidRPr="00BA75E8">
        <w:rPr>
          <w:rFonts w:ascii="Times New Roman" w:hAnsi="Times New Roman"/>
          <w:sz w:val="22"/>
          <w:szCs w:val="22"/>
        </w:rPr>
        <w:t xml:space="preserve"> </w:t>
      </w:r>
      <w:r w:rsidRPr="00BA75E8">
        <w:rPr>
          <w:rFonts w:ascii="Times New Roman" w:hAnsi="Times New Roman"/>
          <w:sz w:val="22"/>
          <w:szCs w:val="22"/>
        </w:rPr>
        <w:t xml:space="preserve">de uma cópia do </w:t>
      </w:r>
      <w:r w:rsidR="007C6945" w:rsidRPr="00BA75E8">
        <w:rPr>
          <w:rFonts w:ascii="Times New Roman" w:hAnsi="Times New Roman"/>
          <w:sz w:val="22"/>
          <w:szCs w:val="22"/>
        </w:rPr>
        <w:t>Contrato de Prestação de Serviços de Escrituração de Notas Comerciais</w:t>
      </w:r>
      <w:r w:rsidR="00DB6421" w:rsidRPr="00BA75E8">
        <w:rPr>
          <w:rFonts w:ascii="Times New Roman" w:hAnsi="Times New Roman"/>
          <w:sz w:val="22"/>
          <w:szCs w:val="22"/>
        </w:rPr>
        <w:t xml:space="preserve"> Escriturais</w:t>
      </w:r>
      <w:r w:rsidRPr="00BA75E8">
        <w:rPr>
          <w:rFonts w:ascii="Times New Roman" w:hAnsi="Times New Roman"/>
          <w:sz w:val="22"/>
          <w:szCs w:val="22"/>
        </w:rPr>
        <w:t xml:space="preserve">; </w:t>
      </w:r>
    </w:p>
    <w:p w14:paraId="6BB181D0" w14:textId="62DF851C" w:rsidR="00213DEC" w:rsidRPr="00BA75E8" w:rsidRDefault="00213DEC" w:rsidP="0015636E">
      <w:pPr>
        <w:pStyle w:val="alpha4"/>
        <w:numPr>
          <w:ilvl w:val="0"/>
          <w:numId w:val="0"/>
        </w:numPr>
        <w:tabs>
          <w:tab w:val="left" w:pos="3235"/>
        </w:tabs>
        <w:spacing w:after="0" w:line="312" w:lineRule="auto"/>
        <w:rPr>
          <w:rFonts w:ascii="Times New Roman" w:hAnsi="Times New Roman"/>
          <w:sz w:val="22"/>
          <w:szCs w:val="22"/>
        </w:rPr>
      </w:pPr>
    </w:p>
    <w:p w14:paraId="7CD3CE36" w14:textId="2A9DA680"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007D34B8" w:rsidRPr="00BA75E8">
        <w:rPr>
          <w:rFonts w:ascii="Times New Roman" w:hAnsi="Times New Roman"/>
          <w:sz w:val="22"/>
          <w:szCs w:val="22"/>
        </w:rPr>
        <w:t xml:space="preserve"> ou no Termo de Securitização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1637DF1A" w:rsidR="003F4128" w:rsidRPr="00BA75E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p>
    <w:p w14:paraId="189562A0" w14:textId="697D13C7" w:rsidR="00140402" w:rsidRPr="00BA75E8"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354A01" w:rsidRPr="00BA75E8">
        <w:rPr>
          <w:rFonts w:ascii="Times New Roman" w:hAnsi="Times New Roman"/>
          <w:sz w:val="22"/>
          <w:szCs w:val="22"/>
        </w:rPr>
        <w:t>[</w:t>
      </w:r>
      <w:r w:rsidRPr="00BA75E8">
        <w:rPr>
          <w:rFonts w:ascii="Times New Roman" w:hAnsi="Times New Roman"/>
          <w:sz w:val="22"/>
          <w:szCs w:val="22"/>
        </w:rPr>
        <w:t>recebimento pel</w:t>
      </w:r>
      <w:r w:rsidR="003A63D8" w:rsidRPr="00BA75E8">
        <w:rPr>
          <w:rFonts w:ascii="Times New Roman" w:hAnsi="Times New Roman"/>
          <w:sz w:val="22"/>
          <w:szCs w:val="22"/>
        </w:rPr>
        <w:t>a</w:t>
      </w:r>
      <w:r w:rsidRPr="00BA75E8">
        <w:rPr>
          <w:rFonts w:ascii="Times New Roman" w:hAnsi="Times New Roman"/>
          <w:sz w:val="22"/>
          <w:szCs w:val="22"/>
        </w:rPr>
        <w:t xml:space="preserve"> </w:t>
      </w:r>
      <w:r w:rsidR="003A63D8" w:rsidRPr="00BA75E8">
        <w:rPr>
          <w:rFonts w:ascii="Times New Roman" w:hAnsi="Times New Roman"/>
          <w:sz w:val="22"/>
          <w:szCs w:val="22"/>
        </w:rPr>
        <w:t>Credora</w:t>
      </w:r>
      <w:r w:rsidRPr="00BA75E8">
        <w:rPr>
          <w:rFonts w:ascii="Times New Roman" w:hAnsi="Times New Roman"/>
          <w:sz w:val="22"/>
          <w:szCs w:val="22"/>
        </w:rPr>
        <w:t xml:space="preserve"> d</w:t>
      </w:r>
      <w:r w:rsidR="00AE5AB7" w:rsidRPr="00BA75E8">
        <w:rPr>
          <w:rFonts w:ascii="Times New Roman" w:hAnsi="Times New Roman"/>
          <w:sz w:val="22"/>
          <w:szCs w:val="22"/>
        </w:rPr>
        <w:t xml:space="preserve">e comprovante da </w:t>
      </w:r>
      <w:r w:rsidR="001850E9" w:rsidRPr="00BA75E8">
        <w:rPr>
          <w:rFonts w:ascii="Times New Roman" w:hAnsi="Times New Roman"/>
          <w:sz w:val="22"/>
          <w:szCs w:val="22"/>
        </w:rPr>
        <w:t xml:space="preserve">formalização da </w:t>
      </w:r>
      <w:r w:rsidR="00AE5AB7" w:rsidRPr="00BA75E8">
        <w:rPr>
          <w:rFonts w:ascii="Times New Roman" w:hAnsi="Times New Roman"/>
          <w:sz w:val="22"/>
          <w:szCs w:val="22"/>
        </w:rPr>
        <w:t xml:space="preserve">cessão </w:t>
      </w:r>
      <w:r w:rsidR="00A06CEB" w:rsidRPr="00BA75E8">
        <w:rPr>
          <w:rFonts w:ascii="Times New Roman" w:hAnsi="Times New Roman"/>
          <w:sz w:val="22"/>
          <w:szCs w:val="22"/>
        </w:rPr>
        <w:t xml:space="preserve">e respectiva notificação dos arrendantes, </w:t>
      </w:r>
      <w:r w:rsidR="00036EEB" w:rsidRPr="00BA75E8">
        <w:rPr>
          <w:rFonts w:ascii="Times New Roman" w:hAnsi="Times New Roman"/>
          <w:sz w:val="22"/>
          <w:szCs w:val="22"/>
        </w:rPr>
        <w:t xml:space="preserve">da posição de arrendatária </w:t>
      </w:r>
      <w:r w:rsidR="00615E07" w:rsidRPr="00BA75E8">
        <w:rPr>
          <w:rFonts w:ascii="Times New Roman" w:hAnsi="Times New Roman"/>
          <w:sz w:val="22"/>
          <w:szCs w:val="22"/>
        </w:rPr>
        <w:t xml:space="preserve">em favor da </w:t>
      </w:r>
      <w:r w:rsidR="003A63D8" w:rsidRPr="00BA75E8">
        <w:rPr>
          <w:rFonts w:ascii="Times New Roman" w:hAnsi="Times New Roman"/>
          <w:sz w:val="22"/>
          <w:szCs w:val="22"/>
        </w:rPr>
        <w:t>Emissora</w:t>
      </w:r>
      <w:r w:rsidR="000321FD" w:rsidRPr="00BA75E8">
        <w:rPr>
          <w:rFonts w:ascii="Times New Roman" w:hAnsi="Times New Roman"/>
          <w:sz w:val="22"/>
          <w:szCs w:val="22"/>
        </w:rPr>
        <w:t>,</w:t>
      </w:r>
      <w:r w:rsidR="00A06CEB" w:rsidRPr="00BA75E8">
        <w:rPr>
          <w:rFonts w:ascii="Times New Roman" w:hAnsi="Times New Roman"/>
          <w:sz w:val="22"/>
          <w:szCs w:val="22"/>
        </w:rPr>
        <w:t xml:space="preserve"> </w:t>
      </w:r>
      <w:r w:rsidR="00036EEB" w:rsidRPr="00BA75E8">
        <w:rPr>
          <w:rFonts w:ascii="Times New Roman" w:hAnsi="Times New Roman"/>
          <w:sz w:val="22"/>
          <w:szCs w:val="22"/>
        </w:rPr>
        <w:t>no</w:t>
      </w:r>
      <w:r w:rsidR="00F63A1A" w:rsidRPr="00BA75E8">
        <w:rPr>
          <w:rFonts w:ascii="Times New Roman" w:hAnsi="Times New Roman"/>
          <w:sz w:val="22"/>
          <w:szCs w:val="22"/>
        </w:rPr>
        <w:t xml:space="preserve"> </w:t>
      </w:r>
      <w:r w:rsidR="001950B5" w:rsidRPr="00BA75E8">
        <w:rPr>
          <w:rFonts w:ascii="Times New Roman" w:hAnsi="Times New Roman"/>
          <w:sz w:val="22"/>
          <w:szCs w:val="22"/>
        </w:rPr>
        <w:t xml:space="preserve">(i) </w:t>
      </w:r>
      <w:r w:rsidR="001850E9" w:rsidRPr="00BA75E8">
        <w:rPr>
          <w:rFonts w:ascii="Times New Roman" w:hAnsi="Times New Roman"/>
          <w:sz w:val="22"/>
          <w:szCs w:val="22"/>
        </w:rPr>
        <w:t>“</w:t>
      </w:r>
      <w:r w:rsidR="001850E9" w:rsidRPr="00BA75E8">
        <w:rPr>
          <w:rFonts w:ascii="Times New Roman" w:hAnsi="Times New Roman"/>
          <w:sz w:val="22"/>
          <w:szCs w:val="22"/>
          <w:highlight w:val="yellow"/>
        </w:rPr>
        <w:t>I</w:t>
      </w:r>
      <w:r w:rsidR="00F63A1A" w:rsidRPr="00BA75E8">
        <w:rPr>
          <w:rFonts w:ascii="Times New Roman" w:hAnsi="Times New Roman"/>
          <w:sz w:val="22"/>
          <w:szCs w:val="22"/>
          <w:highlight w:val="yellow"/>
        </w:rPr>
        <w:t>nstrumento Particular de Arrendamento de Área em Propriedade Rural e Outras Avenças</w:t>
      </w:r>
      <w:r w:rsidR="001850E9" w:rsidRPr="00BA75E8">
        <w:rPr>
          <w:rFonts w:ascii="Times New Roman" w:hAnsi="Times New Roman"/>
          <w:sz w:val="22"/>
          <w:szCs w:val="22"/>
        </w:rPr>
        <w:t>”</w:t>
      </w:r>
      <w:r w:rsidR="00817FBF" w:rsidRPr="00BA75E8">
        <w:rPr>
          <w:rFonts w:ascii="Times New Roman" w:hAnsi="Times New Roman"/>
          <w:sz w:val="22"/>
          <w:szCs w:val="22"/>
        </w:rPr>
        <w:t xml:space="preserve"> </w:t>
      </w:r>
      <w:r w:rsidR="009745BF" w:rsidRPr="00BA75E8">
        <w:rPr>
          <w:rFonts w:ascii="Times New Roman" w:hAnsi="Times New Roman"/>
          <w:sz w:val="22"/>
          <w:szCs w:val="22"/>
        </w:rPr>
        <w:t>celebrado</w:t>
      </w:r>
      <w:r w:rsidR="00997908" w:rsidRPr="00BA75E8">
        <w:rPr>
          <w:rFonts w:ascii="Times New Roman" w:hAnsi="Times New Roman"/>
          <w:sz w:val="22"/>
          <w:szCs w:val="22"/>
        </w:rPr>
        <w:t xml:space="preserve"> entre </w:t>
      </w:r>
      <w:r w:rsidR="00B628BE" w:rsidRPr="00BA75E8">
        <w:rPr>
          <w:rFonts w:ascii="Times New Roman" w:hAnsi="Times New Roman"/>
          <w:sz w:val="22"/>
          <w:szCs w:val="22"/>
        </w:rPr>
        <w:t xml:space="preserve">Estanislau Vieira dos Santos, Raulina Fernandes dos Santos, </w:t>
      </w:r>
      <w:r w:rsidR="00CA4DF7" w:rsidRPr="00BA75E8">
        <w:rPr>
          <w:rFonts w:ascii="Times New Roman" w:hAnsi="Times New Roman"/>
          <w:sz w:val="22"/>
          <w:szCs w:val="22"/>
        </w:rPr>
        <w:t>na qualidade de</w:t>
      </w:r>
      <w:r w:rsidR="00997908" w:rsidRPr="00BA75E8">
        <w:rPr>
          <w:rFonts w:ascii="Times New Roman" w:hAnsi="Times New Roman"/>
          <w:sz w:val="22"/>
          <w:szCs w:val="22"/>
        </w:rPr>
        <w:t xml:space="preserve"> arrendante</w:t>
      </w:r>
      <w:r w:rsidR="00B628BE" w:rsidRPr="00BA75E8">
        <w:rPr>
          <w:rFonts w:ascii="Times New Roman" w:hAnsi="Times New Roman"/>
          <w:sz w:val="22"/>
          <w:szCs w:val="22"/>
        </w:rPr>
        <w:t>s</w:t>
      </w:r>
      <w:r w:rsidR="00CA4DF7" w:rsidRPr="00BA75E8">
        <w:rPr>
          <w:rFonts w:ascii="Times New Roman" w:hAnsi="Times New Roman"/>
          <w:sz w:val="22"/>
          <w:szCs w:val="22"/>
        </w:rPr>
        <w:t>, e a Emissora na qualidade de arrendatário</w:t>
      </w:r>
      <w:r w:rsidR="00227DCD" w:rsidRPr="00BA75E8">
        <w:rPr>
          <w:rFonts w:ascii="Times New Roman" w:hAnsi="Times New Roman"/>
          <w:sz w:val="22"/>
          <w:szCs w:val="22"/>
        </w:rPr>
        <w:t xml:space="preserve">, em </w:t>
      </w:r>
      <w:r w:rsidR="00E17576" w:rsidRPr="00BA75E8">
        <w:rPr>
          <w:rFonts w:ascii="Times New Roman" w:hAnsi="Times New Roman"/>
          <w:sz w:val="22"/>
          <w:szCs w:val="22"/>
        </w:rPr>
        <w:t>[</w:t>
      </w:r>
      <w:r w:rsidR="00E17576" w:rsidRPr="00BA75E8">
        <w:rPr>
          <w:rFonts w:ascii="Times New Roman" w:hAnsi="Times New Roman"/>
          <w:sz w:val="22"/>
          <w:szCs w:val="22"/>
          <w:highlight w:val="yellow"/>
        </w:rPr>
        <w:t>completar</w:t>
      </w:r>
      <w:r w:rsidR="00E17576" w:rsidRPr="00BA75E8">
        <w:rPr>
          <w:rFonts w:ascii="Times New Roman" w:hAnsi="Times New Roman"/>
          <w:sz w:val="22"/>
          <w:szCs w:val="22"/>
        </w:rPr>
        <w:t>]</w:t>
      </w:r>
      <w:r w:rsidR="001950B5" w:rsidRPr="00BA75E8">
        <w:rPr>
          <w:rFonts w:ascii="Times New Roman" w:hAnsi="Times New Roman"/>
          <w:sz w:val="22"/>
          <w:szCs w:val="22"/>
        </w:rPr>
        <w:t xml:space="preserve"> </w:t>
      </w:r>
      <w:r w:rsidR="00817FBF" w:rsidRPr="00BA75E8">
        <w:rPr>
          <w:rFonts w:ascii="Times New Roman" w:hAnsi="Times New Roman"/>
          <w:sz w:val="22"/>
          <w:szCs w:val="22"/>
        </w:rPr>
        <w:t>(“</w:t>
      </w:r>
      <w:r w:rsidR="00817FBF" w:rsidRPr="00BA75E8">
        <w:rPr>
          <w:rFonts w:ascii="Times New Roman" w:hAnsi="Times New Roman"/>
          <w:sz w:val="22"/>
          <w:szCs w:val="22"/>
          <w:u w:val="single"/>
        </w:rPr>
        <w:t>Contrato de Arrendamento</w:t>
      </w:r>
      <w:r w:rsidR="00817FBF" w:rsidRPr="00BA75E8">
        <w:rPr>
          <w:rFonts w:ascii="Times New Roman" w:hAnsi="Times New Roman"/>
          <w:sz w:val="22"/>
          <w:szCs w:val="22"/>
        </w:rPr>
        <w:t>”)</w:t>
      </w:r>
      <w:r w:rsidR="001850E9" w:rsidRPr="00BA75E8">
        <w:rPr>
          <w:rFonts w:ascii="Times New Roman" w:hAnsi="Times New Roman"/>
          <w:sz w:val="22"/>
          <w:szCs w:val="22"/>
        </w:rPr>
        <w:t xml:space="preserve">, </w:t>
      </w:r>
      <w:r w:rsidR="00817FBF" w:rsidRPr="00BA75E8">
        <w:rPr>
          <w:rFonts w:ascii="Times New Roman" w:hAnsi="Times New Roman"/>
          <w:sz w:val="22"/>
          <w:szCs w:val="22"/>
        </w:rPr>
        <w:t>referentes ao imóve</w:t>
      </w:r>
      <w:r w:rsidR="00C54F83" w:rsidRPr="00BA75E8">
        <w:rPr>
          <w:rFonts w:ascii="Times New Roman" w:hAnsi="Times New Roman"/>
          <w:sz w:val="22"/>
          <w:szCs w:val="22"/>
        </w:rPr>
        <w:t xml:space="preserve">l registrado na matrícula </w:t>
      </w:r>
      <w:r w:rsidR="006D7DBB" w:rsidRPr="00BA75E8">
        <w:rPr>
          <w:rFonts w:ascii="Times New Roman" w:hAnsi="Times New Roman"/>
          <w:sz w:val="22"/>
          <w:szCs w:val="22"/>
        </w:rPr>
        <w:t>2308 perante o Cartório de Registro de Imóveis e seus anexos da Comarca de Cumari</w:t>
      </w:r>
      <w:r w:rsidR="00FA037D" w:rsidRPr="00BA75E8">
        <w:rPr>
          <w:rFonts w:ascii="Times New Roman" w:hAnsi="Times New Roman"/>
          <w:sz w:val="22"/>
          <w:szCs w:val="22"/>
        </w:rPr>
        <w:t>, no estado de Goiás</w:t>
      </w:r>
      <w:r w:rsidR="001850E9" w:rsidRPr="00BA75E8">
        <w:rPr>
          <w:rFonts w:ascii="Times New Roman" w:hAnsi="Times New Roman"/>
          <w:sz w:val="22"/>
          <w:szCs w:val="22"/>
        </w:rPr>
        <w:t xml:space="preserve"> vinculados aos PPAs;</w:t>
      </w:r>
      <w:r w:rsidR="00F427E6" w:rsidRPr="00BA75E8">
        <w:rPr>
          <w:rFonts w:ascii="Times New Roman" w:hAnsi="Times New Roman"/>
          <w:sz w:val="22"/>
          <w:szCs w:val="22"/>
        </w:rPr>
        <w:t xml:space="preserve"> [</w:t>
      </w:r>
      <w:r w:rsidR="00F427E6" w:rsidRPr="00BA75E8">
        <w:rPr>
          <w:rFonts w:ascii="Times New Roman" w:hAnsi="Times New Roman"/>
          <w:b/>
          <w:bCs/>
          <w:sz w:val="22"/>
          <w:szCs w:val="22"/>
          <w:highlight w:val="yellow"/>
        </w:rPr>
        <w:t xml:space="preserve">Nota Coelho Advogados: </w:t>
      </w:r>
      <w:r w:rsidR="00354A01" w:rsidRPr="00BA75E8">
        <w:rPr>
          <w:rFonts w:ascii="Times New Roman" w:hAnsi="Times New Roman"/>
          <w:b/>
          <w:bCs/>
          <w:sz w:val="22"/>
          <w:szCs w:val="22"/>
          <w:highlight w:val="yellow"/>
        </w:rPr>
        <w:t>Exclusivo para CGH Ouvidor</w:t>
      </w:r>
      <w:r w:rsidR="00266519" w:rsidRPr="00BA75E8">
        <w:rPr>
          <w:rFonts w:ascii="Times New Roman" w:hAnsi="Times New Roman"/>
          <w:b/>
          <w:bCs/>
          <w:sz w:val="22"/>
          <w:szCs w:val="22"/>
          <w:highlight w:val="yellow"/>
        </w:rPr>
        <w:t xml:space="preserve">. </w:t>
      </w:r>
      <w:r w:rsidR="00F427E6" w:rsidRPr="00BA75E8">
        <w:rPr>
          <w:rFonts w:ascii="Times New Roman" w:hAnsi="Times New Roman"/>
          <w:b/>
          <w:bCs/>
          <w:sz w:val="22"/>
          <w:szCs w:val="22"/>
          <w:highlight w:val="yellow"/>
        </w:rPr>
        <w:t>Aguardando recebimento do Contrato para confirmar nomenclatura e condições de notificação</w:t>
      </w:r>
      <w:r w:rsidR="00F427E6" w:rsidRPr="00BA75E8">
        <w:rPr>
          <w:rFonts w:ascii="Times New Roman" w:hAnsi="Times New Roman"/>
          <w:sz w:val="22"/>
          <w:szCs w:val="22"/>
        </w:rPr>
        <w:t>]</w:t>
      </w:r>
    </w:p>
    <w:p w14:paraId="63EF9420" w14:textId="71098E3C" w:rsidR="003F4128" w:rsidRPr="00BA75E8" w:rsidRDefault="003F4128" w:rsidP="00AF2F90">
      <w:pPr>
        <w:pStyle w:val="PargrafodaLista"/>
        <w:rPr>
          <w:sz w:val="22"/>
          <w:szCs w:val="22"/>
        </w:rPr>
      </w:pPr>
    </w:p>
    <w:p w14:paraId="1A56E1BA" w14:textId="7CB78831" w:rsidR="003F4128" w:rsidRPr="00BA75E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 xml:space="preserve">Vinculada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solicitação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r w:rsidR="001038BE" w:rsidRPr="006F235D">
        <w:rPr>
          <w:rFonts w:ascii="Times New Roman" w:hAnsi="Times New Roman"/>
          <w:b/>
          <w:bCs/>
          <w:sz w:val="22"/>
          <w:szCs w:val="22"/>
          <w:highlight w:val="yellow"/>
        </w:rPr>
        <w:t>Nota DC: confirmar se há contratos celebrados, pois, dado que as empresas não são operacionais, provavelmente não terão contratos celebrados. Essa notificação deverá ser obrigação nas garantias, sob pena de vencimento</w:t>
      </w:r>
      <w:r w:rsidR="001038BE" w:rsidRPr="006F235D">
        <w:rPr>
          <w:rFonts w:ascii="Times New Roman" w:hAnsi="Times New Roman"/>
          <w:sz w:val="22"/>
          <w:szCs w:val="22"/>
          <w:highlight w:val="yellow"/>
        </w:rPr>
        <w:t>.</w:t>
      </w:r>
      <w:r w:rsidR="001038BE" w:rsidRPr="00BA75E8">
        <w:rPr>
          <w:rFonts w:ascii="Times New Roman" w:hAnsi="Times New Roman"/>
          <w:sz w:val="22"/>
          <w:szCs w:val="22"/>
        </w:rPr>
        <w:t>] [</w:t>
      </w:r>
      <w:r w:rsidR="001038BE" w:rsidRPr="006F235D">
        <w:rPr>
          <w:rFonts w:ascii="Times New Roman" w:hAnsi="Times New Roman"/>
          <w:b/>
          <w:bCs/>
          <w:sz w:val="22"/>
          <w:szCs w:val="22"/>
          <w:highlight w:val="yellow"/>
        </w:rPr>
        <w:t>Nota Coelho Advogados: Welt, favor confirmar</w:t>
      </w:r>
      <w:r w:rsidR="001038BE" w:rsidRPr="00BA75E8">
        <w:rPr>
          <w:rFonts w:ascii="Times New Roman" w:hAnsi="Times New Roman"/>
          <w:sz w:val="22"/>
          <w:szCs w:val="22"/>
        </w:rPr>
        <w:t>]</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5C0E5BF3" w:rsidR="00941389" w:rsidRPr="00BA75E8" w:rsidRDefault="0072768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w:t>
      </w:r>
      <w:r w:rsidR="00941389" w:rsidRPr="00BA75E8">
        <w:rPr>
          <w:rFonts w:ascii="Times New Roman" w:hAnsi="Times New Roman"/>
          <w:sz w:val="22"/>
          <w:szCs w:val="22"/>
        </w:rPr>
        <w:t xml:space="preserve">ntrega da </w:t>
      </w:r>
      <w:r w:rsidR="005935FF" w:rsidRPr="00BA75E8">
        <w:rPr>
          <w:rFonts w:ascii="Times New Roman" w:hAnsi="Times New Roman"/>
          <w:sz w:val="22"/>
          <w:szCs w:val="22"/>
        </w:rPr>
        <w:t>opinião legal</w:t>
      </w:r>
      <w:r w:rsidR="00941389" w:rsidRPr="00BA75E8">
        <w:rPr>
          <w:rFonts w:ascii="Times New Roman" w:hAnsi="Times New Roman"/>
          <w:sz w:val="22"/>
          <w:szCs w:val="22"/>
        </w:rPr>
        <w:t xml:space="preserve"> do assessor jurídico contratado no âmbito da operação, em condições satisfatórias </w:t>
      </w:r>
      <w:r w:rsidR="0062325D" w:rsidRPr="00BA75E8">
        <w:rPr>
          <w:rFonts w:ascii="Times New Roman" w:hAnsi="Times New Roman"/>
          <w:sz w:val="22"/>
          <w:szCs w:val="22"/>
        </w:rPr>
        <w:t>ao Coordenador Líder,</w:t>
      </w:r>
      <w:r w:rsidR="00FF6ABC" w:rsidRPr="00BA75E8">
        <w:rPr>
          <w:rFonts w:ascii="Times New Roman" w:hAnsi="Times New Roman"/>
          <w:sz w:val="22"/>
          <w:szCs w:val="22"/>
        </w:rPr>
        <w:t xml:space="preserve"> com antecedência mínima de 2 (dois) Dias Úteis contados da liquidação da Oferta Restrita</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PargrafodaLista"/>
        <w:rPr>
          <w:sz w:val="22"/>
          <w:szCs w:val="22"/>
        </w:rPr>
      </w:pPr>
    </w:p>
    <w:p w14:paraId="7B47896D" w14:textId="4A6E3571"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699BD17B"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2" w:name="_Hlk104890316"/>
      <w:r w:rsidR="00740768" w:rsidRPr="00BA75E8">
        <w:rPr>
          <w:rFonts w:ascii="Times New Roman" w:hAnsi="Times New Roman"/>
          <w:sz w:val="22"/>
          <w:szCs w:val="22"/>
        </w:rPr>
        <w:t xml:space="preserve">Credora com cópia ao Agente Fiduciário dos CRI,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BA75E8">
        <w:rPr>
          <w:rFonts w:ascii="Times New Roman" w:hAnsi="Times New Roman"/>
          <w:sz w:val="22"/>
          <w:szCs w:val="22"/>
        </w:rPr>
        <w:t>Declaração de Veracidade</w:t>
      </w:r>
      <w:r w:rsidR="00E271F1" w:rsidRPr="00BA75E8">
        <w:rPr>
          <w:rFonts w:ascii="Times New Roman" w:hAnsi="Times New Roman"/>
          <w:sz w:val="22"/>
          <w:szCs w:val="22"/>
        </w:rPr>
        <w:t>”)</w:t>
      </w:r>
      <w:bookmarkEnd w:id="72"/>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434D4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instituição, pela Securitizadora, de regime fiduciário pleno, com a constituição do patrimônio separado;</w:t>
      </w:r>
    </w:p>
    <w:p w14:paraId="39D83D1E"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w:t>
      </w:r>
      <w:r w:rsidRPr="006F235D">
        <w:rPr>
          <w:rFonts w:ascii="Times New Roman" w:hAnsi="Times New Roman"/>
          <w:sz w:val="22"/>
          <w:szCs w:val="22"/>
        </w:rPr>
        <w:lastRenderedPageBreak/>
        <w:t>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Devedora Locação, Emissora e Credora;</w:t>
      </w:r>
    </w:p>
    <w:p w14:paraId="25D47F5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42653FE" w14:textId="64D4147C"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Emitente 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410B">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0B392B08"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xml:space="preserve">, acerca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(CGHs)</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0F5C91" w:rsidRPr="00BA75E8">
        <w:rPr>
          <w:rFonts w:ascii="Times New Roman" w:hAnsi="Times New Roman"/>
          <w:sz w:val="22"/>
          <w:szCs w:val="22"/>
        </w:rPr>
        <w:t>Emissora</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EE1011" w:rsidRPr="00BA75E8">
        <w:rPr>
          <w:rFonts w:ascii="Times New Roman" w:hAnsi="Times New Roman"/>
          <w:sz w:val="22"/>
          <w:szCs w:val="22"/>
        </w:rPr>
        <w:t>.</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3" w:name="_DV_M53"/>
      <w:bookmarkStart w:id="74" w:name="_DV_M59"/>
      <w:bookmarkStart w:id="75" w:name="_DV_M72"/>
      <w:bookmarkEnd w:id="73"/>
      <w:bookmarkEnd w:id="74"/>
      <w:bookmarkEnd w:id="75"/>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5A7B9DE5"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Aniversário, o que ocorrer por último, inclusive, até a próxima Data de Aniversário (“</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77777777"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valor do número-índice do IPCA referente ao mês anterior ao mês da Data de Aniversário, divulgado no mês da Data de Aniversário. Exemplificadamente, caso a primeira Data de Aniversário ocorra em </w:t>
      </w:r>
      <w:r w:rsidRPr="00BA75E8">
        <w:rPr>
          <w:rFonts w:ascii="Times New Roman" w:eastAsia="Arial Unicode MS" w:hAnsi="Times New Roman" w:cs="Times New Roman"/>
          <w:b w:val="0"/>
          <w:bCs w:val="0"/>
          <w:caps w:val="0"/>
          <w:color w:val="auto"/>
          <w:sz w:val="22"/>
          <w:szCs w:val="22"/>
          <w:lang w:bidi="th-TH"/>
        </w:rPr>
        <w:t>julho</w:t>
      </w:r>
      <w:r w:rsidRPr="006F235D">
        <w:rPr>
          <w:rFonts w:ascii="Times New Roman" w:eastAsia="Arial Unicode MS" w:hAnsi="Times New Roman" w:cs="Times New Roman"/>
          <w:b w:val="0"/>
          <w:bCs w:val="0"/>
          <w:caps w:val="0"/>
          <w:color w:val="auto"/>
          <w:sz w:val="22"/>
          <w:szCs w:val="22"/>
          <w:lang w:bidi="th-TH"/>
        </w:rPr>
        <w:t xml:space="preserve"> de 202</w:t>
      </w:r>
      <w:r w:rsidRPr="00BA75E8">
        <w:rPr>
          <w:rFonts w:ascii="Times New Roman" w:eastAsia="Arial Unicode MS" w:hAnsi="Times New Roman" w:cs="Times New Roman"/>
          <w:b w:val="0"/>
          <w:bCs w:val="0"/>
          <w:caps w:val="0"/>
          <w:color w:val="auto"/>
          <w:sz w:val="22"/>
          <w:szCs w:val="22"/>
          <w:lang w:bidi="th-TH"/>
        </w:rPr>
        <w:t>2</w:t>
      </w:r>
      <w:r w:rsidRPr="006F235D">
        <w:rPr>
          <w:rFonts w:ascii="Times New Roman" w:eastAsia="Arial Unicode MS" w:hAnsi="Times New Roman" w:cs="Times New Roman"/>
          <w:b w:val="0"/>
          <w:bCs w:val="0"/>
          <w:caps w:val="0"/>
          <w:color w:val="auto"/>
          <w:sz w:val="22"/>
          <w:szCs w:val="22"/>
          <w:lang w:bidi="th-TH"/>
        </w:rPr>
        <w:t xml:space="preserve">, o NIk corresponde ao número índice do IPCA referente a </w:t>
      </w:r>
      <w:r w:rsidRPr="00BA75E8">
        <w:rPr>
          <w:rFonts w:ascii="Times New Roman" w:eastAsia="Arial Unicode MS" w:hAnsi="Times New Roman" w:cs="Times New Roman"/>
          <w:b w:val="0"/>
          <w:bCs w:val="0"/>
          <w:caps w:val="0"/>
          <w:color w:val="auto"/>
          <w:sz w:val="22"/>
          <w:szCs w:val="22"/>
          <w:lang w:bidi="th-TH"/>
        </w:rPr>
        <w:t xml:space="preserve">junho </w:t>
      </w:r>
      <w:r w:rsidRPr="006F235D">
        <w:rPr>
          <w:rFonts w:ascii="Times New Roman" w:eastAsia="Arial Unicode MS" w:hAnsi="Times New Roman" w:cs="Times New Roman"/>
          <w:b w:val="0"/>
          <w:bCs w:val="0"/>
          <w:caps w:val="0"/>
          <w:color w:val="auto"/>
          <w:sz w:val="22"/>
          <w:szCs w:val="22"/>
          <w:lang w:bidi="th-TH"/>
        </w:rPr>
        <w:t>de 202</w:t>
      </w:r>
      <w:r w:rsidRPr="00BA75E8">
        <w:rPr>
          <w:rFonts w:ascii="Times New Roman" w:eastAsia="Arial Unicode MS" w:hAnsi="Times New Roman" w:cs="Times New Roman"/>
          <w:b w:val="0"/>
          <w:bCs w:val="0"/>
          <w:caps w:val="0"/>
          <w:color w:val="auto"/>
          <w:sz w:val="22"/>
          <w:szCs w:val="22"/>
          <w:lang w:bidi="th-TH"/>
        </w:rPr>
        <w:t>2</w:t>
      </w:r>
      <w:r w:rsidRPr="006F235D">
        <w:rPr>
          <w:rFonts w:ascii="Times New Roman" w:eastAsia="Arial Unicode MS" w:hAnsi="Times New Roman" w:cs="Times New Roman"/>
          <w:b w:val="0"/>
          <w:bCs w:val="0"/>
          <w:caps w:val="0"/>
          <w:color w:val="auto"/>
          <w:sz w:val="22"/>
          <w:szCs w:val="22"/>
          <w:lang w:bidi="th-TH"/>
        </w:rPr>
        <w:t xml:space="preserve">; </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número de Dias Úteis entre a primeira Data de Integralização ou a última Data de Aniversário (inclusive), o que ocorrer por último, e a data de cálculo (exclusive), sendo “dup” um número inteiro. Especificamente para a primeira Data de Aniversário, será devido pela Emissora à Credora um prêmio correspondente a 2 (dois) Dias Úteis de atualização monetária; e</w:t>
      </w:r>
    </w:p>
    <w:p w14:paraId="320C2D9D"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Data de Aniversário imediatamente anterior, inclusive, e a próxima Data de Aniversário, exclusive, sendo “dut” um número inteiro. Exclusivamente para a primeira Data de Aniversário, “dut”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2F5D797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para fins de cálculo, considera-se como data de aniversário as datas descritas</w:t>
      </w:r>
      <w:r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Pr="006F235D">
        <w:rPr>
          <w:rFonts w:ascii="Times New Roman" w:eastAsia="Arial Unicode MS" w:hAnsi="Times New Roman" w:cs="Times New Roman"/>
          <w:b w:val="0"/>
          <w:bCs w:val="0"/>
          <w:caps w:val="0"/>
          <w:color w:val="auto"/>
          <w:sz w:val="22"/>
          <w:szCs w:val="22"/>
          <w:lang w:bidi="th-TH"/>
        </w:rPr>
        <w:t xml:space="preserve"> no Anexo I</w:t>
      </w:r>
      <w:r w:rsidR="00B86022"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w:t>
      </w:r>
      <w:r w:rsidR="00BD0708" w:rsidRPr="00BA75E8">
        <w:rPr>
          <w:rFonts w:ascii="Times New Roman" w:eastAsia="Arial Unicode MS" w:hAnsi="Times New Roman" w:cs="Times New Roman"/>
          <w:b w:val="0"/>
          <w:bCs w:val="0"/>
          <w:caps w:val="0"/>
          <w:color w:val="auto"/>
          <w:sz w:val="22"/>
          <w:szCs w:val="22"/>
          <w:lang w:bidi="th-TH"/>
        </w:rPr>
        <w:t>ao</w:t>
      </w:r>
      <w:r w:rsidRPr="006F235D">
        <w:rPr>
          <w:rFonts w:ascii="Times New Roman" w:eastAsia="Arial Unicode MS" w:hAnsi="Times New Roman" w:cs="Times New Roman"/>
          <w:b w:val="0"/>
          <w:bCs w:val="0"/>
          <w:caps w:val="0"/>
          <w:color w:val="auto"/>
          <w:sz w:val="22"/>
          <w:szCs w:val="22"/>
          <w:lang w:bidi="th-TH"/>
        </w:rPr>
        <w:t xml:space="preserve"> presente </w:t>
      </w:r>
      <w:r w:rsidR="00BD0708" w:rsidRPr="00BA75E8">
        <w:rPr>
          <w:rFonts w:ascii="Times New Roman" w:eastAsia="Arial Unicode MS" w:hAnsi="Times New Roman" w:cs="Times New Roman"/>
          <w:b w:val="0"/>
          <w:bCs w:val="0"/>
          <w:caps w:val="0"/>
          <w:color w:val="auto"/>
          <w:sz w:val="22"/>
          <w:szCs w:val="22"/>
          <w:lang w:bidi="th-TH"/>
        </w:rPr>
        <w:t>Instrumento</w:t>
      </w:r>
      <w:r w:rsidRPr="006F235D">
        <w:rPr>
          <w:rFonts w:ascii="Times New Roman" w:eastAsia="Arial Unicode MS" w:hAnsi="Times New Roman" w:cs="Times New Roman"/>
          <w:b w:val="0"/>
          <w:bCs w:val="0"/>
          <w:caps w:val="0"/>
          <w:color w:val="auto"/>
          <w:sz w:val="22"/>
          <w:szCs w:val="22"/>
          <w:lang w:bidi="th-TH"/>
        </w:rPr>
        <w:t xml:space="preserve"> de Emissão (“</w:t>
      </w:r>
      <w:r w:rsidRPr="006F235D">
        <w:rPr>
          <w:rFonts w:ascii="Times New Roman" w:eastAsia="Arial Unicode MS" w:hAnsi="Times New Roman" w:cs="Times New Roman"/>
          <w:b w:val="0"/>
          <w:bCs w:val="0"/>
          <w:caps w:val="0"/>
          <w:color w:val="auto"/>
          <w:sz w:val="22"/>
          <w:szCs w:val="22"/>
          <w:u w:val="single"/>
          <w:lang w:bidi="th-TH"/>
        </w:rPr>
        <w:t>Data de Aniversário</w:t>
      </w:r>
      <w:r w:rsidRPr="006F235D">
        <w:rPr>
          <w:rFonts w:ascii="Times New Roman" w:eastAsia="Arial Unicode MS" w:hAnsi="Times New Roman" w:cs="Times New Roman"/>
          <w:b w:val="0"/>
          <w:bCs w:val="0"/>
          <w:caps w:val="0"/>
          <w:color w:val="auto"/>
          <w:sz w:val="22"/>
          <w:szCs w:val="22"/>
          <w:lang w:bidi="th-TH"/>
        </w:rPr>
        <w:t xml:space="preserve">”); </w:t>
      </w:r>
      <w:r w:rsidR="00BD0708" w:rsidRPr="00BA75E8">
        <w:rPr>
          <w:rFonts w:ascii="Times New Roman" w:eastAsia="Arial Unicode MS" w:hAnsi="Times New Roman" w:cs="Times New Roman"/>
          <w:b w:val="0"/>
          <w:bCs w:val="0"/>
          <w:caps w:val="0"/>
          <w:color w:val="auto"/>
          <w:sz w:val="22"/>
          <w:szCs w:val="22"/>
          <w:lang w:bidi="th-TH"/>
        </w:rPr>
        <w:t>[</w:t>
      </w:r>
      <w:r w:rsidR="00BD0708" w:rsidRPr="006F235D">
        <w:rPr>
          <w:rFonts w:ascii="Times New Roman" w:eastAsia="Arial Unicode MS" w:hAnsi="Times New Roman" w:cs="Times New Roman"/>
          <w:caps w:val="0"/>
          <w:color w:val="auto"/>
          <w:sz w:val="22"/>
          <w:szCs w:val="22"/>
          <w:highlight w:val="yellow"/>
          <w:lang w:bidi="th-TH"/>
        </w:rPr>
        <w:t>Nota Coelho Advogados: Deve ser</w:t>
      </w:r>
      <w:r w:rsidR="00F908A2" w:rsidRPr="006F235D">
        <w:rPr>
          <w:rFonts w:ascii="Times New Roman" w:eastAsia="Arial Unicode MS" w:hAnsi="Times New Roman" w:cs="Times New Roman"/>
          <w:caps w:val="0"/>
          <w:color w:val="auto"/>
          <w:sz w:val="22"/>
          <w:szCs w:val="22"/>
          <w:highlight w:val="yellow"/>
          <w:lang w:bidi="th-TH"/>
        </w:rPr>
        <w:t xml:space="preserve"> </w:t>
      </w:r>
      <w:r w:rsidR="00F908A2" w:rsidRPr="00BA75E8">
        <w:rPr>
          <w:rFonts w:ascii="Times New Roman" w:eastAsia="Arial Unicode MS" w:hAnsi="Times New Roman" w:cs="Times New Roman"/>
          <w:caps w:val="0"/>
          <w:color w:val="auto"/>
          <w:sz w:val="22"/>
          <w:szCs w:val="22"/>
          <w:highlight w:val="yellow"/>
          <w:lang w:bidi="th-TH"/>
        </w:rPr>
        <w:t xml:space="preserve">um </w:t>
      </w:r>
      <w:r w:rsidR="00F908A2" w:rsidRPr="006F235D">
        <w:rPr>
          <w:rFonts w:ascii="Times New Roman" w:eastAsia="Arial Unicode MS" w:hAnsi="Times New Roman" w:cs="Times New Roman"/>
          <w:caps w:val="0"/>
          <w:color w:val="auto"/>
          <w:sz w:val="22"/>
          <w:szCs w:val="22"/>
          <w:highlight w:val="yellow"/>
          <w:lang w:bidi="th-TH"/>
        </w:rPr>
        <w:t>d</w:t>
      </w:r>
      <w:r w:rsidR="00F908A2" w:rsidRPr="00BA75E8">
        <w:rPr>
          <w:rFonts w:ascii="Times New Roman" w:eastAsia="Arial Unicode MS" w:hAnsi="Times New Roman" w:cs="Times New Roman"/>
          <w:caps w:val="0"/>
          <w:color w:val="auto"/>
          <w:sz w:val="22"/>
          <w:szCs w:val="22"/>
          <w:highlight w:val="yellow"/>
          <w:lang w:bidi="th-TH"/>
        </w:rPr>
        <w:t>ia</w:t>
      </w:r>
      <w:r w:rsidR="00F908A2" w:rsidRPr="006F235D">
        <w:rPr>
          <w:rFonts w:ascii="Times New Roman" w:eastAsia="Arial Unicode MS" w:hAnsi="Times New Roman" w:cs="Times New Roman"/>
          <w:caps w:val="0"/>
          <w:color w:val="auto"/>
          <w:sz w:val="22"/>
          <w:szCs w:val="22"/>
          <w:highlight w:val="yellow"/>
          <w:lang w:bidi="th-TH"/>
        </w:rPr>
        <w:t xml:space="preserve"> fixo</w:t>
      </w:r>
      <w:r w:rsidR="00F908A2" w:rsidRPr="00BA75E8">
        <w:rPr>
          <w:rFonts w:ascii="Times New Roman" w:eastAsia="Arial Unicode MS" w:hAnsi="Times New Roman" w:cs="Times New Roman"/>
          <w:b w:val="0"/>
          <w:bCs w:val="0"/>
          <w:caps w:val="0"/>
          <w:color w:val="auto"/>
          <w:sz w:val="22"/>
          <w:szCs w:val="22"/>
          <w:lang w:bidi="th-TH"/>
        </w:rPr>
        <w:t>]</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1FD6BCE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Na ausência de apuração e/ou divulgação do IPCA na data do cálculo da Atualização Monetária, será utilizado 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77777777" w:rsidR="00085620" w:rsidRPr="006F235D" w:rsidRDefault="00085620"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Até a deliberação da Taxa Substitutiva ou indisponibilidade temporária ou ausência de apuração do IPCA por menos de 15 (quinze) dias após a data esperada para sua divulgação, será utilizada, para o cálculo do valor de quaisquer obrigações previstas nesta Escritura 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77777777" w:rsidR="00085620" w:rsidRPr="006F235D" w:rsidRDefault="00085620"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77777777"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4.1</w:t>
      </w:r>
      <w:r w:rsidRPr="00BA75E8">
        <w:rPr>
          <w:rFonts w:ascii="Times New Roman" w:eastAsia="Arial Unicode MS" w:hAnsi="Times New Roman" w:cs="Times New Roman"/>
          <w:b w:val="0"/>
          <w:bCs w:val="0"/>
          <w:caps w:val="0"/>
          <w:color w:val="auto"/>
          <w:sz w:val="22"/>
          <w:szCs w:val="22"/>
          <w:lang w:bidi="th-TH"/>
        </w:rPr>
        <w:t>5</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calculados de forma exponencial e cumulativa pro rata temporis por dias decorridos, desde a primeira Data de Integralização dos CRI ou desde a Data de Aniversário 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Pr="006F235D">
        <w:rPr>
          <w:rFonts w:ascii="Times New Roman" w:hAnsi="Times New Roman" w:cs="Times New Roman"/>
          <w:color w:val="auto"/>
          <w:sz w:val="22"/>
          <w:szCs w:val="22"/>
          <w:lang w:bidi="th-TH"/>
        </w:rPr>
        <w:t>;</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dup: número de Dias Úteis entre a primeira Data de Integralização ou a última Data de Pagamento da Remuneração (inclusive), conforme termo definido abaixo, o que ocorrer por último, e a data de cálculo (exclusive), sendo “dup” um número inteiro. Especificamente para a primeira Data de Pagamento da Remuneração, será devido pela Emissora à Credora um prêmio correspondente a 2 (dois) Dias Úteis de Remuneração;</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34352331"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da Nota Comercial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1277E87D"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76"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76"/>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77" w:name="_DV_M139"/>
      <w:bookmarkEnd w:id="77"/>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0B671A0D"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78" w:name="_DV_M140"/>
      <w:bookmarkEnd w:id="78"/>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 </w:t>
      </w:r>
      <w:r w:rsidR="00472CC4" w:rsidRPr="00BA75E8">
        <w:rPr>
          <w:rFonts w:ascii="Times New Roman" w:hAnsi="Times New Roman" w:cs="Times New Roman"/>
          <w:b w:val="0"/>
          <w:caps w:val="0"/>
          <w:color w:val="auto"/>
          <w:sz w:val="22"/>
          <w:szCs w:val="22"/>
          <w:lang w:bidi="th-TH"/>
        </w:rPr>
        <w:t>.</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9EAD1D5" w14:textId="77777777" w:rsidR="00A40662" w:rsidRPr="00BA75E8" w:rsidRDefault="00A40662" w:rsidP="00F93562">
      <w:pPr>
        <w:pStyle w:val="PargrafodaLista"/>
        <w:rPr>
          <w:iCs/>
          <w:color w:val="000000"/>
          <w:sz w:val="22"/>
          <w:szCs w:val="22"/>
        </w:rPr>
      </w:pPr>
    </w:p>
    <w:p w14:paraId="72426C2F" w14:textId="08A66BA8" w:rsidR="009E23C6" w:rsidRPr="00BA75E8" w:rsidRDefault="009E23C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sz w:val="22"/>
          <w:szCs w:val="22"/>
        </w:rPr>
      </w:pPr>
      <w:r w:rsidRPr="00BA75E8">
        <w:rPr>
          <w:rFonts w:ascii="Times New Roman" w:hAnsi="Times New Roman" w:cs="Times New Roman"/>
          <w:b/>
          <w:sz w:val="22"/>
          <w:szCs w:val="22"/>
        </w:rPr>
        <w:t>Amortização Programada</w:t>
      </w:r>
    </w:p>
    <w:p w14:paraId="4F04DD30" w14:textId="77777777" w:rsidR="009E23C6" w:rsidRPr="00BA75E8" w:rsidRDefault="009E23C6" w:rsidP="009E23C6">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858"/>
        <w:jc w:val="both"/>
        <w:rPr>
          <w:rFonts w:ascii="Times New Roman" w:hAnsi="Times New Roman" w:cs="Times New Roman"/>
          <w:b/>
          <w:sz w:val="22"/>
          <w:szCs w:val="22"/>
        </w:rPr>
      </w:pPr>
    </w:p>
    <w:p w14:paraId="30030FD6" w14:textId="50E032CD" w:rsidR="00B763F8" w:rsidRPr="00BA75E8" w:rsidRDefault="00B763F8" w:rsidP="00B763F8">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r w:rsidRPr="006F235D">
        <w:rPr>
          <w:rFonts w:ascii="Times New Roman" w:hAnsi="Times New Roman" w:cs="Times New Roman"/>
          <w:b/>
          <w:sz w:val="22"/>
          <w:szCs w:val="22"/>
        </w:rPr>
        <w:t>4.1</w:t>
      </w:r>
      <w:r w:rsidR="00B84C23" w:rsidRPr="006F235D">
        <w:rPr>
          <w:rFonts w:ascii="Times New Roman" w:hAnsi="Times New Roman" w:cs="Times New Roman"/>
          <w:b/>
          <w:sz w:val="22"/>
          <w:szCs w:val="22"/>
        </w:rPr>
        <w:t>2</w:t>
      </w:r>
      <w:r w:rsidRPr="006F235D">
        <w:rPr>
          <w:rFonts w:ascii="Times New Roman" w:hAnsi="Times New Roman" w:cs="Times New Roman"/>
          <w:b/>
          <w:sz w:val="22"/>
          <w:szCs w:val="22"/>
        </w:rPr>
        <w:t>.1.</w:t>
      </w:r>
      <w:r w:rsidRPr="006F235D">
        <w:rPr>
          <w:rFonts w:ascii="Times New Roman" w:hAnsi="Times New Roman" w:cs="Times New Roman"/>
          <w:b/>
          <w:sz w:val="22"/>
          <w:szCs w:val="22"/>
        </w:rPr>
        <w:tab/>
      </w:r>
      <w:r w:rsidRPr="00BA75E8">
        <w:rPr>
          <w:rFonts w:ascii="Times New Roman" w:hAnsi="Times New Roman" w:cs="Times New Roman"/>
          <w:color w:val="auto"/>
          <w:sz w:val="22"/>
          <w:szCs w:val="22"/>
          <w:lang w:bidi="th-TH"/>
        </w:rPr>
        <w:t>Sem prejuízo dos pagamentos em decorrência de vencimento antecipado das obrigações decorrentes das Notas Comerciais, o Valor Nominal Unitário das Notas Comerciais será amortizado mensalmente, observado o período de carência de 12 (doze) meses, na forma do cronograma constante do Anexo III ao presente Instrumento de Emissão (“</w:t>
      </w:r>
      <w:r w:rsidRPr="00BA75E8">
        <w:rPr>
          <w:rFonts w:ascii="Times New Roman" w:hAnsi="Times New Roman" w:cs="Times New Roman"/>
          <w:color w:val="auto"/>
          <w:sz w:val="22"/>
          <w:szCs w:val="22"/>
          <w:u w:val="single"/>
          <w:lang w:bidi="th-TH"/>
        </w:rPr>
        <w:t>Data de Amortização</w:t>
      </w:r>
      <w:r w:rsidRPr="00BA75E8">
        <w:rPr>
          <w:rFonts w:ascii="Times New Roman" w:hAnsi="Times New Roman" w:cs="Times New Roman"/>
          <w:color w:val="auto"/>
          <w:sz w:val="22"/>
          <w:szCs w:val="22"/>
          <w:lang w:bidi="th-TH"/>
        </w:rPr>
        <w:t>” e que, quando em conjunto com Data de Pagamento da Remuneração denominada “</w:t>
      </w:r>
      <w:r w:rsidRPr="00BA75E8">
        <w:rPr>
          <w:rFonts w:ascii="Times New Roman" w:hAnsi="Times New Roman" w:cs="Times New Roman"/>
          <w:color w:val="auto"/>
          <w:sz w:val="22"/>
          <w:szCs w:val="22"/>
          <w:u w:val="single"/>
          <w:lang w:bidi="th-TH"/>
        </w:rPr>
        <w:t>Data de Pagamento</w:t>
      </w:r>
      <w:r w:rsidRPr="00BA75E8">
        <w:rPr>
          <w:rFonts w:ascii="Times New Roman" w:hAnsi="Times New Roman" w:cs="Times New Roman"/>
          <w:color w:val="auto"/>
          <w:sz w:val="22"/>
          <w:szCs w:val="22"/>
          <w:lang w:bidi="th-TH"/>
        </w:rPr>
        <w:t>”) e de acordo com a fórmula abaixo:</w:t>
      </w:r>
    </w:p>
    <w:p w14:paraId="489A0547" w14:textId="77777777" w:rsidR="00B763F8" w:rsidRPr="00BA75E8" w:rsidRDefault="00B763F8" w:rsidP="00B763F8">
      <w:pPr>
        <w:tabs>
          <w:tab w:val="left" w:pos="709"/>
        </w:tabs>
        <w:spacing w:line="276" w:lineRule="auto"/>
        <w:contextualSpacing/>
        <w:rPr>
          <w:sz w:val="22"/>
          <w:szCs w:val="22"/>
        </w:rPr>
      </w:pPr>
    </w:p>
    <w:p w14:paraId="57C95467" w14:textId="77777777" w:rsidR="00B763F8" w:rsidRPr="00BA75E8" w:rsidRDefault="00B763F8" w:rsidP="00B763F8">
      <w:pPr>
        <w:tabs>
          <w:tab w:val="left" w:pos="709"/>
        </w:tabs>
        <w:spacing w:line="276" w:lineRule="auto"/>
        <w:contextualSpacing/>
        <w:jc w:val="center"/>
        <w:rPr>
          <w:sz w:val="22"/>
          <w:szCs w:val="22"/>
        </w:rPr>
      </w:pPr>
      <w:r w:rsidRPr="00BA75E8">
        <w:rPr>
          <w:sz w:val="22"/>
          <w:szCs w:val="22"/>
        </w:rPr>
        <w:t>Aai = VNe x Tai</w:t>
      </w:r>
    </w:p>
    <w:p w14:paraId="61B7D007" w14:textId="77777777" w:rsidR="00B763F8" w:rsidRPr="00BA75E8" w:rsidRDefault="00B763F8" w:rsidP="00B763F8">
      <w:pPr>
        <w:tabs>
          <w:tab w:val="left" w:pos="709"/>
        </w:tabs>
        <w:spacing w:line="276" w:lineRule="auto"/>
        <w:contextualSpacing/>
        <w:rPr>
          <w:sz w:val="22"/>
          <w:szCs w:val="22"/>
        </w:rPr>
      </w:pPr>
    </w:p>
    <w:p w14:paraId="63B489DD" w14:textId="77777777" w:rsidR="00B763F8" w:rsidRPr="00BA75E8" w:rsidRDefault="00B763F8" w:rsidP="00B763F8">
      <w:pPr>
        <w:tabs>
          <w:tab w:val="left" w:pos="709"/>
        </w:tabs>
        <w:spacing w:line="276" w:lineRule="auto"/>
        <w:contextualSpacing/>
        <w:rPr>
          <w:sz w:val="22"/>
          <w:szCs w:val="22"/>
        </w:rPr>
      </w:pPr>
      <w:r w:rsidRPr="00BA75E8">
        <w:rPr>
          <w:sz w:val="22"/>
          <w:szCs w:val="22"/>
        </w:rPr>
        <w:t>Aai - Valor unitário da i-ésima parcela de amortização, calculado com 8 (oito) casas decimais, sem arredondamento.</w:t>
      </w:r>
    </w:p>
    <w:p w14:paraId="2019BDA7" w14:textId="77777777" w:rsidR="00B763F8" w:rsidRPr="00BA75E8" w:rsidRDefault="00B763F8" w:rsidP="00B763F8">
      <w:pPr>
        <w:tabs>
          <w:tab w:val="left" w:pos="709"/>
        </w:tabs>
        <w:spacing w:line="276" w:lineRule="auto"/>
        <w:contextualSpacing/>
        <w:rPr>
          <w:sz w:val="22"/>
          <w:szCs w:val="22"/>
        </w:rPr>
      </w:pPr>
    </w:p>
    <w:p w14:paraId="168D6565" w14:textId="77777777" w:rsidR="00B763F8" w:rsidRPr="00BA75E8" w:rsidRDefault="00B763F8" w:rsidP="00B763F8">
      <w:pPr>
        <w:tabs>
          <w:tab w:val="left" w:pos="709"/>
        </w:tabs>
        <w:spacing w:line="276" w:lineRule="auto"/>
        <w:contextualSpacing/>
        <w:rPr>
          <w:sz w:val="22"/>
          <w:szCs w:val="22"/>
        </w:rPr>
      </w:pPr>
      <w:r w:rsidRPr="00BA75E8">
        <w:rPr>
          <w:sz w:val="22"/>
          <w:szCs w:val="22"/>
        </w:rPr>
        <w:t>VNE – conforme definido anteriormente</w:t>
      </w:r>
    </w:p>
    <w:p w14:paraId="4977903C" w14:textId="77777777" w:rsidR="00B763F8" w:rsidRPr="00BA75E8" w:rsidRDefault="00B763F8" w:rsidP="00B763F8">
      <w:pPr>
        <w:tabs>
          <w:tab w:val="left" w:pos="709"/>
        </w:tabs>
        <w:spacing w:line="276" w:lineRule="auto"/>
        <w:contextualSpacing/>
        <w:rPr>
          <w:sz w:val="22"/>
          <w:szCs w:val="22"/>
        </w:rPr>
      </w:pPr>
    </w:p>
    <w:p w14:paraId="0AE51EA6" w14:textId="77777777" w:rsidR="00B763F8" w:rsidRPr="00BA75E8" w:rsidRDefault="00B763F8" w:rsidP="00B763F8">
      <w:pPr>
        <w:tabs>
          <w:tab w:val="left" w:pos="709"/>
        </w:tabs>
        <w:spacing w:line="276" w:lineRule="auto"/>
        <w:contextualSpacing/>
        <w:rPr>
          <w:sz w:val="22"/>
          <w:szCs w:val="22"/>
        </w:rPr>
      </w:pPr>
      <w:r w:rsidRPr="00BA75E8">
        <w:rPr>
          <w:sz w:val="22"/>
          <w:szCs w:val="22"/>
        </w:rPr>
        <w:t>Tai -</w:t>
      </w:r>
      <w:r w:rsidRPr="00BA75E8">
        <w:rPr>
          <w:sz w:val="22"/>
          <w:szCs w:val="22"/>
        </w:rPr>
        <w:tab/>
        <w:t xml:space="preserve"> Taxa de Amortização i-ésima, expressa em percentual, com 4 (quatro) casas decimais de acordo com a tabela atual de amortização constante do </w:t>
      </w:r>
      <w:r w:rsidRPr="00BA75E8">
        <w:rPr>
          <w:sz w:val="22"/>
          <w:szCs w:val="22"/>
          <w:u w:val="single"/>
        </w:rPr>
        <w:t>Anexo III</w:t>
      </w:r>
      <w:r w:rsidRPr="00BA75E8">
        <w:rPr>
          <w:sz w:val="22"/>
          <w:szCs w:val="22"/>
        </w:rPr>
        <w:t>.</w:t>
      </w:r>
    </w:p>
    <w:p w14:paraId="1BA46624" w14:textId="77777777" w:rsidR="00670D22" w:rsidRPr="00BA75E8" w:rsidRDefault="00670D22" w:rsidP="00C97DEE">
      <w:pPr>
        <w:widowControl w:val="0"/>
        <w:shd w:val="clear" w:color="auto" w:fill="FFFFFF"/>
        <w:spacing w:line="312" w:lineRule="auto"/>
        <w:jc w:val="both"/>
        <w:rPr>
          <w:iCs/>
          <w:color w:val="000000"/>
          <w:sz w:val="22"/>
          <w:szCs w:val="22"/>
        </w:rPr>
      </w:pP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79" w:name="_DV_M145"/>
      <w:bookmarkStart w:id="80" w:name="_DV_M150"/>
      <w:bookmarkStart w:id="81" w:name="_DV_M154"/>
      <w:bookmarkStart w:id="82" w:name="_DV_M155"/>
      <w:bookmarkEnd w:id="79"/>
      <w:bookmarkEnd w:id="80"/>
      <w:bookmarkEnd w:id="81"/>
      <w:bookmarkEnd w:id="82"/>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lastRenderedPageBreak/>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24AD29BB"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0501969E"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B84C23" w:rsidRPr="00BA75E8">
        <w:rPr>
          <w:color w:val="000000"/>
          <w:sz w:val="22"/>
          <w:szCs w:val="22"/>
        </w:rPr>
        <w:t>3</w:t>
      </w:r>
      <w:r w:rsidRPr="00BA75E8">
        <w:rPr>
          <w:color w:val="000000"/>
          <w:sz w:val="22"/>
          <w:szCs w:val="22"/>
        </w:rPr>
        <w:t>.1.</w:t>
      </w:r>
      <w:r w:rsidR="00316085" w:rsidRPr="00BA75E8">
        <w:rPr>
          <w:color w:val="000000"/>
          <w:sz w:val="22"/>
          <w:szCs w:val="22"/>
        </w:rPr>
        <w:t>1</w:t>
      </w:r>
      <w:r w:rsidR="00316085" w:rsidRPr="00BA75E8">
        <w:rPr>
          <w:b/>
          <w:bCs/>
          <w:color w:val="000000"/>
          <w:sz w:val="22"/>
          <w:szCs w:val="22"/>
        </w:rPr>
        <w:t>.</w:t>
      </w:r>
      <w:r w:rsidRPr="00BA75E8">
        <w:rPr>
          <w:b/>
          <w:bCs/>
          <w:color w:val="000000"/>
          <w:sz w:val="22"/>
          <w:szCs w:val="22"/>
        </w:rPr>
        <w:t xml:space="preserve"> </w:t>
      </w:r>
      <w:r w:rsidR="005077A4" w:rsidRPr="006F235D">
        <w:rPr>
          <w:b/>
          <w:bCs/>
          <w:color w:val="000000"/>
          <w:sz w:val="22"/>
          <w:szCs w:val="22"/>
        </w:rPr>
        <w:t>A</w:t>
      </w:r>
      <w:r w:rsidR="005077A4" w:rsidRPr="006F235D">
        <w:rPr>
          <w:rFonts w:eastAsia="Arial Unicode MS"/>
          <w:sz w:val="22"/>
          <w:szCs w:val="22"/>
          <w:lang w:bidi="th-TH"/>
        </w:rPr>
        <w:t xml:space="preserve"> Emissora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 ou (ii) da deliberação, em assembleia geral de Titulares de CRI, pelo Resgate Antecipado da totalidade dos CRI diante da ocorrência de um Evento de Vencimento Antecipado Não-Automático das Notas Comerciais (iii) ou ainda quando os Titulares dos CR</w:t>
      </w:r>
      <w:r w:rsidR="005077A4" w:rsidRPr="00BA75E8">
        <w:rPr>
          <w:rFonts w:eastAsia="Arial Unicode MS"/>
          <w:sz w:val="22"/>
          <w:szCs w:val="22"/>
          <w:lang w:bidi="th-TH"/>
        </w:rPr>
        <w:t>I</w:t>
      </w:r>
      <w:r w:rsidR="005077A4" w:rsidRPr="006F235D">
        <w:rPr>
          <w:rFonts w:eastAsia="Arial Unicode MS"/>
          <w:sz w:val="22"/>
          <w:szCs w:val="22"/>
          <w:lang w:bidi="th-TH"/>
        </w:rPr>
        <w:t xml:space="preserve"> e a Emissora não chegarem a um consenso quanto à Taxa Substitutiva.</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73C3BB77"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3F3DD3" w:rsidRPr="006F235D">
        <w:rPr>
          <w:b/>
          <w:bCs/>
          <w:sz w:val="22"/>
          <w:szCs w:val="22"/>
        </w:rPr>
        <w:t>13</w:t>
      </w:r>
      <w:r w:rsidRPr="006F235D">
        <w:rPr>
          <w:b/>
          <w:bCs/>
          <w:sz w:val="22"/>
          <w:szCs w:val="22"/>
        </w:rPr>
        <w:t>.2.1</w:t>
      </w:r>
      <w:r w:rsidR="00004848" w:rsidRPr="00BA75E8">
        <w:rPr>
          <w:sz w:val="22"/>
          <w:szCs w:val="22"/>
        </w:rPr>
        <w:t xml:space="preserve"> </w:t>
      </w:r>
      <w:r w:rsidR="00AC0EBA" w:rsidRPr="00BA75E8">
        <w:rPr>
          <w:sz w:val="22"/>
          <w:szCs w:val="22"/>
        </w:rPr>
        <w:t>A Emissora, independentemente de assembleia geral de titulares das Notas Comerciais ou dos CRI, poderá, a seu exclusivo critério, e após 3 (três) anos contados da Data de Emissão, ou seja, a partir de [</w:t>
      </w:r>
      <w:r w:rsidR="00AC0EBA" w:rsidRPr="006F235D">
        <w:rPr>
          <w:sz w:val="22"/>
          <w:szCs w:val="22"/>
          <w:highlight w:val="yellow"/>
        </w:rPr>
        <w:t>•</w:t>
      </w:r>
      <w:r w:rsidR="00AC0EBA" w:rsidRPr="00BA75E8">
        <w:rPr>
          <w:sz w:val="22"/>
          <w:szCs w:val="22"/>
        </w:rPr>
        <w:t>] (inclusive),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51C45641" w:rsidR="00AC0EBA" w:rsidRPr="006F235D" w:rsidRDefault="00AC0EBA" w:rsidP="006F235D">
      <w:pPr>
        <w:pStyle w:val="PargrafodaLista"/>
        <w:widowControl w:val="0"/>
        <w:numPr>
          <w:ilvl w:val="3"/>
          <w:numId w:val="80"/>
        </w:numPr>
        <w:tabs>
          <w:tab w:val="left" w:pos="993"/>
        </w:tabs>
        <w:autoSpaceDE w:val="0"/>
        <w:autoSpaceDN w:val="0"/>
        <w:adjustRightInd w:val="0"/>
        <w:spacing w:line="312" w:lineRule="auto"/>
        <w:ind w:left="0" w:firstLine="0"/>
        <w:jc w:val="both"/>
        <w:rPr>
          <w:sz w:val="22"/>
          <w:szCs w:val="22"/>
        </w:rPr>
      </w:pPr>
      <w:r w:rsidRPr="006F235D">
        <w:rPr>
          <w:sz w:val="22"/>
          <w:szCs w:val="22"/>
        </w:rPr>
        <w:t>A Emissora realizará o Resgate Antecipado Facultativo da totalidade das Notas Comerciais por meio de comunicação endereçada à Credora e ao Agente Fiduciário dos CRI, nos termos desta Escritura (“</w:t>
      </w:r>
      <w:r w:rsidRPr="006F235D">
        <w:rPr>
          <w:sz w:val="22"/>
          <w:szCs w:val="22"/>
          <w:u w:val="single"/>
        </w:rPr>
        <w:t>Comunicação de Resgate Antecipado</w:t>
      </w:r>
      <w:r w:rsidRPr="006F235D">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05A22235" w:rsidR="00AC0EBA" w:rsidRPr="00BA75E8" w:rsidRDefault="00AC0EBA" w:rsidP="006F235D">
      <w:pPr>
        <w:pStyle w:val="PargrafodaLista"/>
        <w:widowControl w:val="0"/>
        <w:numPr>
          <w:ilvl w:val="3"/>
          <w:numId w:val="80"/>
        </w:numPr>
        <w:tabs>
          <w:tab w:val="left" w:pos="993"/>
        </w:tabs>
        <w:autoSpaceDE w:val="0"/>
        <w:autoSpaceDN w:val="0"/>
        <w:adjustRightInd w:val="0"/>
        <w:spacing w:line="312" w:lineRule="auto"/>
        <w:ind w:left="0" w:firstLine="0"/>
        <w:jc w:val="both"/>
        <w:rPr>
          <w:sz w:val="22"/>
          <w:szCs w:val="22"/>
        </w:rPr>
      </w:pPr>
      <w:r w:rsidRPr="00BA75E8">
        <w:rPr>
          <w:sz w:val="22"/>
          <w:szCs w:val="22"/>
        </w:rPr>
        <w:t>O valor a ser pago à Credora a título de Resgate Antecipado será, sem prejuízo da quitação das demais Obrigações Garantidas, o maior entre (“</w:t>
      </w:r>
      <w:r w:rsidRPr="00BA75E8">
        <w:rPr>
          <w:sz w:val="22"/>
          <w:szCs w:val="22"/>
          <w:u w:val="single"/>
        </w:rPr>
        <w:t>Valor do Resgate Antecipado Facultativo</w:t>
      </w:r>
      <w:r w:rsidRPr="00BA75E8">
        <w:rPr>
          <w:sz w:val="22"/>
          <w:szCs w:val="22"/>
        </w:rPr>
        <w:t xml:space="preserve">”): (i) o saldo devedor </w:t>
      </w:r>
      <w:r w:rsidR="0030339F" w:rsidRPr="00BA75E8">
        <w:rPr>
          <w:sz w:val="22"/>
          <w:szCs w:val="22"/>
        </w:rPr>
        <w:t xml:space="preserve">atualizado </w:t>
      </w:r>
      <w:r w:rsidRPr="00BA75E8">
        <w:rPr>
          <w:sz w:val="22"/>
          <w:szCs w:val="22"/>
        </w:rPr>
        <w:t xml:space="preserve">dos CRI acrescido </w:t>
      </w:r>
      <w:r w:rsidR="00B979EE" w:rsidRPr="00BA75E8">
        <w:rPr>
          <w:sz w:val="22"/>
          <w:szCs w:val="22"/>
        </w:rPr>
        <w:t xml:space="preserve">da Remuneração e </w:t>
      </w:r>
      <w:r w:rsidRPr="00BA75E8">
        <w:rPr>
          <w:sz w:val="22"/>
          <w:szCs w:val="22"/>
        </w:rPr>
        <w:t>de quaisquer encargos moratórios, se aplicável, e de prêmio equivalente a 2,50% (dois inteiros e cinquenta centésimos por cento) (“</w:t>
      </w:r>
      <w:r w:rsidRPr="006F235D">
        <w:rPr>
          <w:sz w:val="22"/>
          <w:szCs w:val="22"/>
          <w:u w:val="single"/>
        </w:rPr>
        <w:t>Prêmio</w:t>
      </w:r>
      <w:r w:rsidRPr="00BA75E8">
        <w:rPr>
          <w:sz w:val="22"/>
          <w:szCs w:val="22"/>
        </w:rPr>
        <w:t xml:space="preserve">”); e (ii)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w:t>
      </w:r>
      <w:r w:rsidRPr="006F235D">
        <w:rPr>
          <w:i/>
          <w:iCs/>
          <w:sz w:val="22"/>
          <w:szCs w:val="22"/>
        </w:rPr>
        <w:t>duration</w:t>
      </w:r>
      <w:r w:rsidRPr="00BA75E8">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w:lastRenderedPageBreak/>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83" w:name="_Hlk104481079"/>
      <w:r w:rsidRPr="00BA75E8">
        <w:rPr>
          <w:rFonts w:ascii="Times New Roman" w:eastAsia="Arial Unicode MS" w:hAnsi="Times New Roman" w:cs="Times New Roman"/>
          <w:b w:val="0"/>
          <w:bCs w:val="0"/>
          <w:caps w:val="0"/>
          <w:color w:val="auto"/>
          <w:sz w:val="22"/>
          <w:szCs w:val="22"/>
          <w:lang w:bidi="th-TH"/>
        </w:rPr>
        <w:t>Nota Comercial</w:t>
      </w:r>
      <w:bookmarkEnd w:id="83"/>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6E6D9E"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(conforme definido no Termo de Securitização)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7777777" w:rsidR="00AC0EBA" w:rsidRPr="006F235D" w:rsidRDefault="00AC0EBA" w:rsidP="006F235D">
      <w:pPr>
        <w:pStyle w:val="PargrafodaLista"/>
        <w:widowControl w:val="0"/>
        <w:numPr>
          <w:ilvl w:val="3"/>
          <w:numId w:val="80"/>
        </w:numPr>
        <w:tabs>
          <w:tab w:val="left" w:pos="993"/>
        </w:tabs>
        <w:autoSpaceDE w:val="0"/>
        <w:autoSpaceDN w:val="0"/>
        <w:adjustRightInd w:val="0"/>
        <w:spacing w:line="312" w:lineRule="auto"/>
        <w:ind w:left="0" w:firstLine="0"/>
        <w:jc w:val="both"/>
        <w:rPr>
          <w:sz w:val="22"/>
          <w:szCs w:val="22"/>
        </w:rPr>
      </w:pPr>
      <w:r w:rsidRPr="006F235D">
        <w:rPr>
          <w:sz w:val="22"/>
          <w:szCs w:val="22"/>
        </w:rPr>
        <w:t xml:space="preserve">As </w:t>
      </w:r>
      <w:r w:rsidRPr="00BA75E8">
        <w:rPr>
          <w:sz w:val="22"/>
          <w:szCs w:val="22"/>
        </w:rPr>
        <w:t xml:space="preserve">Notas Comerciais </w:t>
      </w:r>
      <w:r w:rsidRPr="006F235D">
        <w:rPr>
          <w:sz w:val="22"/>
          <w:szCs w:val="22"/>
        </w:rPr>
        <w:t>resgatadas antecipadamente serão obrigatoriamente canceladas pela 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77777777" w:rsidR="00AC0EBA" w:rsidRPr="006F235D" w:rsidRDefault="00AC0EBA" w:rsidP="006F235D">
      <w:pPr>
        <w:pStyle w:val="PargrafodaLista"/>
        <w:widowControl w:val="0"/>
        <w:numPr>
          <w:ilvl w:val="3"/>
          <w:numId w:val="80"/>
        </w:numPr>
        <w:tabs>
          <w:tab w:val="left" w:pos="993"/>
        </w:tabs>
        <w:autoSpaceDE w:val="0"/>
        <w:autoSpaceDN w:val="0"/>
        <w:adjustRightInd w:val="0"/>
        <w:spacing w:line="312" w:lineRule="auto"/>
        <w:ind w:left="0" w:firstLine="0"/>
        <w:jc w:val="both"/>
        <w:rPr>
          <w:sz w:val="22"/>
          <w:szCs w:val="22"/>
        </w:rPr>
      </w:pPr>
      <w:r w:rsidRPr="006F235D">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77777777" w:rsidR="00AC0EBA" w:rsidRPr="006F235D" w:rsidRDefault="00AC0EBA" w:rsidP="006F235D">
      <w:pPr>
        <w:pStyle w:val="PargrafodaLista"/>
        <w:widowControl w:val="0"/>
        <w:numPr>
          <w:ilvl w:val="3"/>
          <w:numId w:val="80"/>
        </w:numPr>
        <w:tabs>
          <w:tab w:val="left" w:pos="993"/>
        </w:tabs>
        <w:autoSpaceDE w:val="0"/>
        <w:autoSpaceDN w:val="0"/>
        <w:adjustRightInd w:val="0"/>
        <w:spacing w:line="312" w:lineRule="auto"/>
        <w:ind w:left="0" w:firstLine="0"/>
        <w:jc w:val="both"/>
        <w:rPr>
          <w:sz w:val="22"/>
          <w:szCs w:val="22"/>
        </w:rPr>
      </w:pPr>
      <w:r w:rsidRPr="006F235D">
        <w:rPr>
          <w:sz w:val="22"/>
          <w:szCs w:val="22"/>
        </w:rPr>
        <w:t xml:space="preserve">A </w:t>
      </w:r>
      <w:r w:rsidRPr="00BA75E8">
        <w:rPr>
          <w:sz w:val="22"/>
          <w:szCs w:val="22"/>
        </w:rPr>
        <w:t>Credora</w:t>
      </w:r>
      <w:r w:rsidRPr="006F235D">
        <w:rPr>
          <w:sz w:val="22"/>
          <w:szCs w:val="22"/>
        </w:rPr>
        <w:t xml:space="preserve"> deverá promover o resgate total dos CRI, em função do resgate total das </w:t>
      </w:r>
      <w:r w:rsidRPr="00BA75E8">
        <w:rPr>
          <w:sz w:val="22"/>
          <w:szCs w:val="22"/>
        </w:rPr>
        <w:t xml:space="preserve">Notas Comerciais </w:t>
      </w:r>
      <w:r w:rsidRPr="006F235D">
        <w:rPr>
          <w:sz w:val="22"/>
          <w:szCs w:val="22"/>
        </w:rPr>
        <w:t>pela Emissora.</w:t>
      </w:r>
    </w:p>
    <w:p w14:paraId="720850D2" w14:textId="317BBE61" w:rsidR="00BD4E5D" w:rsidRPr="00BA75E8" w:rsidRDefault="00AC0EBA" w:rsidP="00AC0EBA">
      <w:pPr>
        <w:pStyle w:val="Level2"/>
        <w:numPr>
          <w:ilvl w:val="0"/>
          <w:numId w:val="0"/>
        </w:numPr>
        <w:tabs>
          <w:tab w:val="left" w:pos="1701"/>
        </w:tabs>
        <w:spacing w:line="312" w:lineRule="auto"/>
        <w:jc w:val="both"/>
        <w:rPr>
          <w:sz w:val="22"/>
          <w:szCs w:val="22"/>
        </w:rPr>
      </w:pPr>
      <w:r w:rsidRPr="006F235D">
        <w:rPr>
          <w:sz w:val="22"/>
          <w:szCs w:val="22"/>
          <w:highlight w:val="yellow"/>
        </w:rPr>
        <w:lastRenderedPageBreak/>
        <w:t xml:space="preserve"> [</w:t>
      </w:r>
      <w:r w:rsidRPr="006F235D">
        <w:rPr>
          <w:b/>
          <w:bCs/>
          <w:sz w:val="22"/>
          <w:szCs w:val="22"/>
          <w:highlight w:val="yellow"/>
        </w:rPr>
        <w:t>Nota DC: esse procedimento se aplica aos CRI, correto?]</w:t>
      </w:r>
      <w:r w:rsidR="00400B55" w:rsidRPr="00BA75E8">
        <w:rPr>
          <w:sz w:val="22"/>
          <w:szCs w:val="22"/>
        </w:rPr>
        <w:t xml:space="preserve"> [</w:t>
      </w:r>
      <w:r w:rsidR="00400B55" w:rsidRPr="006F235D">
        <w:rPr>
          <w:b/>
          <w:bCs/>
          <w:sz w:val="22"/>
          <w:szCs w:val="22"/>
          <w:highlight w:val="yellow"/>
        </w:rPr>
        <w:t>Nota Coelho Advogados:</w:t>
      </w:r>
      <w:r w:rsidR="000021C4" w:rsidRPr="006F235D">
        <w:rPr>
          <w:b/>
          <w:bCs/>
          <w:sz w:val="22"/>
          <w:szCs w:val="22"/>
          <w:highlight w:val="yellow"/>
        </w:rPr>
        <w:t xml:space="preserve"> Só se </w:t>
      </w:r>
      <w:r w:rsidR="000021C4" w:rsidRPr="00BA75E8">
        <w:rPr>
          <w:b/>
          <w:bCs/>
          <w:sz w:val="22"/>
          <w:szCs w:val="22"/>
          <w:highlight w:val="yellow"/>
        </w:rPr>
        <w:t>aplica</w:t>
      </w:r>
      <w:r w:rsidR="000021C4" w:rsidRPr="006F235D">
        <w:rPr>
          <w:b/>
          <w:bCs/>
          <w:sz w:val="22"/>
          <w:szCs w:val="22"/>
          <w:highlight w:val="yellow"/>
        </w:rPr>
        <w:t xml:space="preserve"> a títulos registrados na B3</w:t>
      </w:r>
      <w:r w:rsidR="000021C4" w:rsidRPr="00BA75E8">
        <w:rPr>
          <w:sz w:val="22"/>
          <w:szCs w:val="22"/>
        </w:rPr>
        <w:t>]</w:t>
      </w: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04DB0F0A" w14:textId="416B9BFD"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094447" w:rsidRPr="006F235D">
        <w:rPr>
          <w:b/>
          <w:bCs/>
          <w:color w:val="000000"/>
          <w:sz w:val="22"/>
          <w:szCs w:val="22"/>
        </w:rPr>
        <w:t>14</w:t>
      </w:r>
      <w:r w:rsidRPr="006F235D">
        <w:rPr>
          <w:b/>
          <w:bCs/>
          <w:sz w:val="22"/>
          <w:szCs w:val="22"/>
        </w:rPr>
        <w:t>.1.</w:t>
      </w:r>
      <w:r w:rsidRPr="00BA75E8">
        <w:rPr>
          <w:b/>
          <w:sz w:val="22"/>
          <w:szCs w:val="22"/>
        </w:rPr>
        <w:tab/>
      </w:r>
      <w:r w:rsidR="001C6FBA" w:rsidRPr="006F235D">
        <w:rPr>
          <w:rFonts w:eastAsia="Arial Unicode MS"/>
          <w:bCs/>
          <w:kern w:val="32"/>
          <w:sz w:val="22"/>
          <w:szCs w:val="22"/>
          <w:lang w:bidi="th-TH"/>
        </w:rPr>
        <w:t>Após transcorrido o período de 12 (doze) meses a contar da Data de Emissão</w:t>
      </w:r>
      <w:r w:rsidR="001C6FBA" w:rsidRPr="006F235D">
        <w:rPr>
          <w:rFonts w:eastAsia="Arial Unicode MS"/>
          <w:b/>
          <w:kern w:val="32"/>
          <w:sz w:val="22"/>
          <w:szCs w:val="22"/>
          <w:lang w:bidi="th-TH"/>
        </w:rPr>
        <w:t xml:space="preserve">, </w:t>
      </w:r>
      <w:r w:rsidR="002F4A07" w:rsidRPr="00BA75E8">
        <w:rPr>
          <w:bCs/>
          <w:sz w:val="22"/>
          <w:szCs w:val="22"/>
        </w:rPr>
        <w:t xml:space="preserve">ou seja a partir de </w:t>
      </w:r>
      <w:r w:rsidR="00D762ED">
        <w:rPr>
          <w:bCs/>
          <w:sz w:val="22"/>
          <w:szCs w:val="22"/>
        </w:rPr>
        <w:t>[</w:t>
      </w:r>
      <w:r w:rsidR="00D762ED" w:rsidRPr="00D762ED">
        <w:rPr>
          <w:bCs/>
          <w:sz w:val="22"/>
          <w:szCs w:val="22"/>
          <w:highlight w:val="yellow"/>
        </w:rPr>
        <w:t>completar</w:t>
      </w:r>
      <w:r w:rsidR="00D762ED">
        <w:rPr>
          <w:bCs/>
          <w:sz w:val="22"/>
          <w:szCs w:val="22"/>
        </w:rPr>
        <w:t>]</w:t>
      </w:r>
      <w:r w:rsidR="00D762ED" w:rsidRPr="00BA75E8">
        <w:rPr>
          <w:bCs/>
          <w:sz w:val="22"/>
          <w:szCs w:val="22"/>
        </w:rPr>
        <w:t xml:space="preserve"> </w:t>
      </w:r>
      <w:r w:rsidR="002F4A07" w:rsidRPr="00BA75E8">
        <w:rPr>
          <w:bCs/>
          <w:sz w:val="22"/>
          <w:szCs w:val="22"/>
        </w:rPr>
        <w:t xml:space="preserve">(inclusive) </w:t>
      </w:r>
      <w:r w:rsidR="001C6FBA" w:rsidRPr="006F235D">
        <w:rPr>
          <w:rFonts w:eastAsia="Arial Unicode MS"/>
          <w:bCs/>
          <w:kern w:val="32"/>
          <w:sz w:val="22"/>
          <w:szCs w:val="22"/>
          <w:lang w:bidi="th-TH"/>
        </w:rPr>
        <w:t>n</w:t>
      </w:r>
      <w:r w:rsidR="001C6FBA" w:rsidRPr="006F235D">
        <w:rPr>
          <w:rFonts w:eastAsia="Arial Unicode MS"/>
          <w:kern w:val="32"/>
          <w:sz w:val="22"/>
          <w:szCs w:val="22"/>
          <w:lang w:bidi="th-TH"/>
        </w:rPr>
        <w:t xml:space="preserve">a hipótese de verificação de conclusão das obras e de que o Empreendimento Imobiliário está performado, mediante apresentação de Relatório de Evolução de Obras, a Remuneração incidente sobre </w:t>
      </w:r>
      <w:r w:rsidR="001C6FBA" w:rsidRPr="00BA75E8">
        <w:rPr>
          <w:rFonts w:eastAsia="Arial Unicode MS"/>
          <w:sz w:val="22"/>
          <w:szCs w:val="22"/>
          <w:lang w:bidi="th-TH"/>
        </w:rPr>
        <w:t>saldo do Valor Nominal Unitário</w:t>
      </w:r>
      <w:r w:rsidR="001C6FBA"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001C6FBA" w:rsidRPr="006F235D">
        <w:rPr>
          <w:rFonts w:eastAsia="Arial Unicode MS"/>
          <w:kern w:val="32"/>
          <w:sz w:val="22"/>
          <w:szCs w:val="22"/>
          <w:highlight w:val="yellow"/>
          <w:lang w:bidi="th-TH"/>
        </w:rPr>
        <w:t>completar]% ([completar</w:t>
      </w:r>
      <w:r w:rsidR="001C6FBA" w:rsidRPr="006F235D">
        <w:rPr>
          <w:rFonts w:eastAsia="Arial Unicode MS"/>
          <w:kern w:val="32"/>
          <w:sz w:val="22"/>
          <w:szCs w:val="22"/>
          <w:lang w:bidi="th-TH"/>
        </w:rPr>
        <w:t>]</w:t>
      </w:r>
      <w:r w:rsidR="001C6FBA" w:rsidRPr="00BA75E8">
        <w:rPr>
          <w:rFonts w:eastAsia="Arial Unicode MS"/>
          <w:sz w:val="22"/>
          <w:szCs w:val="22"/>
          <w:lang w:bidi="th-TH"/>
        </w:rPr>
        <w:t xml:space="preserve"> por cento) ao ano, base 252 (duzentos e cinquenta e dois) dias úteis, calculados de forma exponencial e cumulativa </w:t>
      </w:r>
      <w:r w:rsidR="001C6FBA" w:rsidRPr="006F235D">
        <w:rPr>
          <w:rFonts w:eastAsia="Arial Unicode MS"/>
          <w:kern w:val="32"/>
          <w:sz w:val="22"/>
          <w:szCs w:val="22"/>
          <w:lang w:bidi="th-TH"/>
        </w:rPr>
        <w:t>pro rata temporis</w:t>
      </w:r>
      <w:r w:rsidR="001C6FBA" w:rsidRPr="00BA75E8">
        <w:rPr>
          <w:rFonts w:eastAsia="Arial Unicode MS"/>
          <w:sz w:val="22"/>
          <w:szCs w:val="22"/>
          <w:lang w:bidi="th-TH"/>
        </w:rPr>
        <w:t xml:space="preserve"> por dias decorridos, desde a Data de Aniversário imediatamente anterior, inclusive, conforme o caso, até a data de cálculo, conforme fórmula </w:t>
      </w:r>
      <w:r w:rsidR="001C6FBA" w:rsidRPr="006F235D">
        <w:rPr>
          <w:rFonts w:eastAsia="Arial Unicode MS"/>
          <w:kern w:val="32"/>
          <w:sz w:val="22"/>
          <w:szCs w:val="22"/>
          <w:lang w:bidi="th-TH"/>
        </w:rPr>
        <w:t>prevista na cláusula 14.16.1 acima.</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8EE81AC"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094447" w:rsidRPr="006F235D">
        <w:rPr>
          <w:b/>
          <w:bCs/>
          <w:color w:val="000000"/>
          <w:sz w:val="22"/>
          <w:szCs w:val="22"/>
        </w:rPr>
        <w:t>15</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21E62B6D"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094447" w:rsidRPr="006F235D">
        <w:rPr>
          <w:b/>
          <w:iCs/>
          <w:color w:val="000000"/>
          <w:sz w:val="22"/>
          <w:szCs w:val="22"/>
        </w:rPr>
        <w:t>16</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w:t>
      </w:r>
      <w:r w:rsidRPr="00BA75E8">
        <w:rPr>
          <w:rFonts w:eastAsia="Arial Unicode MS"/>
          <w:sz w:val="22"/>
          <w:szCs w:val="22"/>
          <w:lang w:bidi="th-TH"/>
        </w:rPr>
        <w:lastRenderedPageBreak/>
        <w:t xml:space="preserve">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766FAE3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094447" w:rsidRPr="00DB1F13">
        <w:rPr>
          <w:b/>
          <w:sz w:val="22"/>
          <w:szCs w:val="22"/>
        </w:rPr>
        <w:t>17</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84" w:name="_DV_M164"/>
      <w:bookmarkStart w:id="85" w:name="_DV_M166"/>
      <w:bookmarkStart w:id="86" w:name="_DV_M167"/>
      <w:bookmarkStart w:id="87" w:name="_DV_M169"/>
      <w:bookmarkStart w:id="88" w:name="_DV_M168"/>
      <w:bookmarkStart w:id="89" w:name="_DV_M181"/>
      <w:bookmarkStart w:id="90" w:name="_DV_M183"/>
      <w:bookmarkStart w:id="91" w:name="_Toc224745191"/>
      <w:bookmarkStart w:id="92" w:name="_Toc264552492"/>
      <w:bookmarkStart w:id="93" w:name="_Toc303356021"/>
      <w:bookmarkStart w:id="94" w:name="_Toc482089797"/>
      <w:bookmarkStart w:id="95" w:name="_Toc486445795"/>
      <w:bookmarkStart w:id="96" w:name="_Toc486448704"/>
      <w:bookmarkStart w:id="97" w:name="_Toc534701397"/>
      <w:bookmarkStart w:id="98" w:name="_Toc505003742"/>
      <w:bookmarkEnd w:id="84"/>
      <w:bookmarkEnd w:id="85"/>
      <w:bookmarkEnd w:id="86"/>
      <w:bookmarkEnd w:id="87"/>
      <w:bookmarkEnd w:id="88"/>
      <w:bookmarkEnd w:id="89"/>
      <w:bookmarkEnd w:id="90"/>
      <w:r w:rsidRPr="00BA75E8">
        <w:rPr>
          <w:rFonts w:ascii="Times New Roman" w:hAnsi="Times New Roman" w:cs="Times New Roman"/>
          <w:caps w:val="0"/>
          <w:sz w:val="22"/>
          <w:szCs w:val="22"/>
        </w:rPr>
        <w:t>EVENTOS DE VENCIMENTO ANTECIPADO</w:t>
      </w:r>
      <w:bookmarkEnd w:id="91"/>
      <w:bookmarkEnd w:id="92"/>
      <w:bookmarkEnd w:id="93"/>
      <w:bookmarkEnd w:id="94"/>
      <w:bookmarkEnd w:id="95"/>
      <w:bookmarkEnd w:id="96"/>
      <w:bookmarkEnd w:id="97"/>
      <w:bookmarkEnd w:id="98"/>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6F235D">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282" w:right="0" w:firstLine="0"/>
        <w:rPr>
          <w:rFonts w:ascii="Times New Roman" w:hAnsi="Times New Roman" w:cs="Times New Roman"/>
          <w:b w:val="0"/>
          <w:bCs w:val="0"/>
          <w:caps w:val="0"/>
          <w:sz w:val="22"/>
          <w:szCs w:val="22"/>
        </w:rPr>
      </w:pPr>
      <w:r w:rsidRPr="006F235D">
        <w:rPr>
          <w:rFonts w:ascii="Times New Roman" w:hAnsi="Times New Roman" w:cs="Times New Roman"/>
          <w:caps w:val="0"/>
          <w:sz w:val="22"/>
          <w:szCs w:val="22"/>
        </w:rPr>
        <w:t>5.1.1.</w:t>
      </w:r>
      <w:r w:rsidRPr="00BA75E8">
        <w:rPr>
          <w:rFonts w:ascii="Times New Roman" w:hAnsi="Times New Roman" w:cs="Times New Roman"/>
          <w:b w:val="0"/>
          <w:bCs w:val="0"/>
          <w:caps w:val="0"/>
          <w:sz w:val="22"/>
          <w:szCs w:val="22"/>
        </w:rPr>
        <w:t xml:space="preserve"> </w:t>
      </w:r>
      <w:r w:rsidR="00816B86" w:rsidRPr="00BA75E8">
        <w:rPr>
          <w:rFonts w:ascii="Times New Roman" w:hAnsi="Times New Roman" w:cs="Times New Roman"/>
          <w:b w:val="0"/>
          <w:bCs w:val="0"/>
          <w:caps w:val="0"/>
          <w:sz w:val="22"/>
          <w:szCs w:val="22"/>
        </w:rPr>
        <w:t xml:space="preserve">Observado o disposto a seguir, </w:t>
      </w:r>
      <w:r w:rsidR="0094758A" w:rsidRPr="00BA75E8">
        <w:rPr>
          <w:rFonts w:ascii="Times New Roman" w:hAnsi="Times New Roman" w:cs="Times New Roman"/>
          <w:b w:val="0"/>
          <w:bCs w:val="0"/>
          <w:caps w:val="0"/>
          <w:sz w:val="22"/>
          <w:szCs w:val="22"/>
        </w:rPr>
        <w:t>a Credora</w:t>
      </w:r>
      <w:r w:rsidR="00967825" w:rsidRPr="00BA75E8">
        <w:rPr>
          <w:rFonts w:ascii="Times New Roman" w:hAnsi="Times New Roman" w:cs="Times New Roman"/>
          <w:b w:val="0"/>
          <w:bCs w:val="0"/>
          <w:caps w:val="0"/>
          <w:sz w:val="22"/>
          <w:szCs w:val="22"/>
        </w:rPr>
        <w:t xml:space="preserve">, </w:t>
      </w:r>
      <w:r w:rsidR="005207B1" w:rsidRPr="00BA75E8">
        <w:rPr>
          <w:rFonts w:ascii="Times New Roman" w:hAnsi="Times New Roman" w:cs="Times New Roman"/>
          <w:b w:val="0"/>
          <w:bCs w:val="0"/>
          <w:caps w:val="0"/>
          <w:sz w:val="22"/>
          <w:szCs w:val="22"/>
        </w:rPr>
        <w:t>deverá, independentemente de aviso ou notificação judicial ou extrajudicial à Emissora ou consulta aos titulares de Notas Comerciais</w:t>
      </w:r>
      <w:r w:rsidR="00DC1C81" w:rsidRPr="00BA75E8">
        <w:rPr>
          <w:rFonts w:ascii="Times New Roman" w:hAnsi="Times New Roman" w:cs="Times New Roman"/>
          <w:b w:val="0"/>
          <w:bCs w:val="0"/>
          <w:caps w:val="0"/>
          <w:sz w:val="22"/>
          <w:szCs w:val="22"/>
        </w:rPr>
        <w:t xml:space="preserve"> </w:t>
      </w:r>
      <w:r w:rsidR="00816B86" w:rsidRPr="00BA75E8">
        <w:rPr>
          <w:rFonts w:ascii="Times New Roman" w:hAnsi="Times New Roman" w:cs="Times New Roman"/>
          <w:b w:val="0"/>
          <w:bCs w:val="0"/>
          <w:caps w:val="0"/>
          <w:sz w:val="22"/>
          <w:szCs w:val="22"/>
        </w:rPr>
        <w:t xml:space="preserve">declarar antecipadamente vencidas </w:t>
      </w:r>
      <w:r w:rsidR="00552517" w:rsidRPr="00BA75E8">
        <w:rPr>
          <w:rFonts w:ascii="Times New Roman" w:hAnsi="Times New Roman" w:cs="Times New Roman"/>
          <w:b w:val="0"/>
          <w:bCs w:val="0"/>
          <w:caps w:val="0"/>
          <w:sz w:val="22"/>
          <w:szCs w:val="22"/>
        </w:rPr>
        <w:t xml:space="preserve">automaticamente </w:t>
      </w:r>
      <w:r w:rsidR="00816B86" w:rsidRPr="00BA75E8">
        <w:rPr>
          <w:rFonts w:ascii="Times New Roman" w:hAnsi="Times New Roman" w:cs="Times New Roman"/>
          <w:b w:val="0"/>
          <w:bCs w:val="0"/>
          <w:caps w:val="0"/>
          <w:sz w:val="22"/>
          <w:szCs w:val="22"/>
        </w:rPr>
        <w:t>todas as obrigações constantes dest</w:t>
      </w:r>
      <w:r w:rsidR="000738E5" w:rsidRPr="00BA75E8">
        <w:rPr>
          <w:rFonts w:ascii="Times New Roman" w:hAnsi="Times New Roman" w:cs="Times New Roman"/>
          <w:b w:val="0"/>
          <w:bCs w:val="0"/>
          <w:caps w:val="0"/>
          <w:sz w:val="22"/>
          <w:szCs w:val="22"/>
        </w:rPr>
        <w:t>e Instrumento</w:t>
      </w:r>
      <w:r w:rsidR="00816B86" w:rsidRPr="00BA75E8">
        <w:rPr>
          <w:rFonts w:ascii="Times New Roman" w:hAnsi="Times New Roman" w:cs="Times New Roman"/>
          <w:b w:val="0"/>
          <w:bCs w:val="0"/>
          <w:caps w:val="0"/>
          <w:sz w:val="22"/>
          <w:szCs w:val="22"/>
        </w:rPr>
        <w:t xml:space="preserve"> de Emissão (“</w:t>
      </w:r>
      <w:r w:rsidR="00816B86" w:rsidRPr="00BA75E8">
        <w:rPr>
          <w:rFonts w:ascii="Times New Roman" w:hAnsi="Times New Roman" w:cs="Times New Roman"/>
          <w:b w:val="0"/>
          <w:bCs w:val="0"/>
          <w:caps w:val="0"/>
          <w:sz w:val="22"/>
          <w:szCs w:val="22"/>
          <w:u w:val="single"/>
        </w:rPr>
        <w:t>Vencimento Antecipado</w:t>
      </w:r>
      <w:r w:rsidR="00816B86" w:rsidRPr="00BA75E8">
        <w:rPr>
          <w:rFonts w:ascii="Times New Roman" w:hAnsi="Times New Roman" w:cs="Times New Roman"/>
          <w:b w:val="0"/>
          <w:bCs w:val="0"/>
          <w:caps w:val="0"/>
          <w:sz w:val="22"/>
          <w:szCs w:val="22"/>
        </w:rPr>
        <w:t xml:space="preserve">”) na ocorrência de qualquer um dos </w:t>
      </w:r>
      <w:r w:rsidR="00816B86" w:rsidRPr="00BA75E8">
        <w:rPr>
          <w:rStyle w:val="DeltaViewDeletion"/>
          <w:rFonts w:ascii="Times New Roman" w:hAnsi="Times New Roman" w:cs="Times New Roman"/>
          <w:b w:val="0"/>
          <w:bCs w:val="0"/>
          <w:caps w:val="0"/>
          <w:strike w:val="0"/>
          <w:color w:val="auto"/>
          <w:sz w:val="22"/>
          <w:szCs w:val="22"/>
        </w:rPr>
        <w:t>eventos listados nesta Cláusula 5.1.1 (“</w:t>
      </w:r>
      <w:r w:rsidR="00816B86" w:rsidRPr="00BA75E8">
        <w:rPr>
          <w:rStyle w:val="DeltaViewDeletion"/>
          <w:rFonts w:ascii="Times New Roman" w:hAnsi="Times New Roman" w:cs="Times New Roman"/>
          <w:b w:val="0"/>
          <w:bCs w:val="0"/>
          <w:caps w:val="0"/>
          <w:strike w:val="0"/>
          <w:color w:val="auto"/>
          <w:sz w:val="22"/>
          <w:szCs w:val="22"/>
          <w:u w:val="single"/>
        </w:rPr>
        <w:t>Eventos de Vencimento Antecipado</w:t>
      </w:r>
      <w:r w:rsidR="00552517" w:rsidRPr="00BA75E8">
        <w:rPr>
          <w:rStyle w:val="DeltaViewDeletion"/>
          <w:rFonts w:ascii="Times New Roman" w:hAnsi="Times New Roman" w:cs="Times New Roman"/>
          <w:b w:val="0"/>
          <w:bCs w:val="0"/>
          <w:caps w:val="0"/>
          <w:strike w:val="0"/>
          <w:color w:val="auto"/>
          <w:sz w:val="22"/>
          <w:szCs w:val="22"/>
          <w:u w:val="single"/>
        </w:rPr>
        <w:t xml:space="preserve"> Automático</w:t>
      </w:r>
      <w:r w:rsidR="00816B86" w:rsidRPr="00BA75E8">
        <w:rPr>
          <w:rStyle w:val="DeltaViewDeletion"/>
          <w:rFonts w:ascii="Times New Roman" w:hAnsi="Times New Roman" w:cs="Times New Roman"/>
          <w:b w:val="0"/>
          <w:bCs w:val="0"/>
          <w:caps w:val="0"/>
          <w:strike w:val="0"/>
          <w:color w:val="auto"/>
          <w:sz w:val="22"/>
          <w:szCs w:val="22"/>
        </w:rPr>
        <w:t xml:space="preserve">”), </w:t>
      </w:r>
      <w:r w:rsidR="0033509D" w:rsidRPr="00BA75E8">
        <w:rPr>
          <w:rStyle w:val="DeltaViewDeletion"/>
          <w:rFonts w:ascii="Times New Roman" w:hAnsi="Times New Roman" w:cs="Times New Roman"/>
          <w:b w:val="0"/>
          <w:bCs w:val="0"/>
          <w:caps w:val="0"/>
          <w:strike w:val="0"/>
          <w:color w:val="auto"/>
          <w:sz w:val="22"/>
          <w:szCs w:val="22"/>
        </w:rPr>
        <w:t xml:space="preserve">hipótese em que </w:t>
      </w:r>
      <w:r w:rsidR="00816B86" w:rsidRPr="00BA75E8">
        <w:rPr>
          <w:rStyle w:val="DeltaViewDeletion"/>
          <w:rFonts w:ascii="Times New Roman" w:hAnsi="Times New Roman" w:cs="Times New Roman"/>
          <w:b w:val="0"/>
          <w:bCs w:val="0"/>
          <w:caps w:val="0"/>
          <w:strike w:val="0"/>
          <w:color w:val="auto"/>
          <w:sz w:val="22"/>
          <w:szCs w:val="22"/>
        </w:rPr>
        <w:t xml:space="preserve">serão declaradas vencidas antecipadamente todas as obrigações </w:t>
      </w:r>
      <w:r w:rsidR="00816B86" w:rsidRPr="00BA75E8">
        <w:rPr>
          <w:rFonts w:ascii="Times New Roman" w:eastAsia="Arial Unicode MS" w:hAnsi="Times New Roman" w:cs="Times New Roman"/>
          <w:b w:val="0"/>
          <w:bCs w:val="0"/>
          <w:caps w:val="0"/>
          <w:color w:val="auto"/>
          <w:sz w:val="22"/>
          <w:szCs w:val="22"/>
          <w:lang w:bidi="th-TH"/>
        </w:rPr>
        <w:t>constantes</w:t>
      </w:r>
      <w:r w:rsidR="00816B86" w:rsidRPr="00BA75E8">
        <w:rPr>
          <w:rStyle w:val="DeltaViewDeletion"/>
          <w:rFonts w:ascii="Times New Roman" w:hAnsi="Times New Roman" w:cs="Times New Roman"/>
          <w:b w:val="0"/>
          <w:bCs w:val="0"/>
          <w:caps w:val="0"/>
          <w:strike w:val="0"/>
          <w:color w:val="auto"/>
          <w:sz w:val="22"/>
          <w:szCs w:val="22"/>
        </w:rPr>
        <w:t xml:space="preserve"> dest</w:t>
      </w:r>
      <w:r w:rsidR="000738E5" w:rsidRPr="00BA75E8">
        <w:rPr>
          <w:rStyle w:val="DeltaViewDeletion"/>
          <w:rFonts w:ascii="Times New Roman" w:hAnsi="Times New Roman" w:cs="Times New Roman"/>
          <w:b w:val="0"/>
          <w:bCs w:val="0"/>
          <w:caps w:val="0"/>
          <w:strike w:val="0"/>
          <w:color w:val="auto"/>
          <w:sz w:val="22"/>
          <w:szCs w:val="22"/>
        </w:rPr>
        <w:t>e</w:t>
      </w:r>
      <w:r w:rsidR="00816B86" w:rsidRPr="00BA75E8">
        <w:rPr>
          <w:rStyle w:val="DeltaViewDeletion"/>
          <w:rFonts w:ascii="Times New Roman" w:hAnsi="Times New Roman" w:cs="Times New Roman"/>
          <w:b w:val="0"/>
          <w:bCs w:val="0"/>
          <w:caps w:val="0"/>
          <w:strike w:val="0"/>
          <w:color w:val="auto"/>
          <w:sz w:val="22"/>
          <w:szCs w:val="22"/>
        </w:rPr>
        <w:t xml:space="preserve"> </w:t>
      </w:r>
      <w:r w:rsidR="000738E5" w:rsidRPr="00BA75E8">
        <w:rPr>
          <w:rStyle w:val="DeltaViewDeletion"/>
          <w:rFonts w:ascii="Times New Roman" w:hAnsi="Times New Roman" w:cs="Times New Roman"/>
          <w:b w:val="0"/>
          <w:bCs w:val="0"/>
          <w:caps w:val="0"/>
          <w:strike w:val="0"/>
          <w:color w:val="auto"/>
          <w:sz w:val="22"/>
          <w:szCs w:val="22"/>
        </w:rPr>
        <w:t xml:space="preserve">Instrumento </w:t>
      </w:r>
      <w:r w:rsidR="00816B86" w:rsidRPr="00BA75E8">
        <w:rPr>
          <w:rStyle w:val="DeltaViewDeletion"/>
          <w:rFonts w:ascii="Times New Roman" w:hAnsi="Times New Roman" w:cs="Times New Roman"/>
          <w:b w:val="0"/>
          <w:bCs w:val="0"/>
          <w:caps w:val="0"/>
          <w:strike w:val="0"/>
          <w:color w:val="auto"/>
          <w:sz w:val="22"/>
          <w:szCs w:val="22"/>
        </w:rPr>
        <w:t xml:space="preserve">de Emissão, devendo </w:t>
      </w:r>
      <w:r w:rsidR="0033509D" w:rsidRPr="00BA75E8">
        <w:rPr>
          <w:rStyle w:val="DeltaViewDeletion"/>
          <w:rFonts w:ascii="Times New Roman" w:hAnsi="Times New Roman" w:cs="Times New Roman"/>
          <w:b w:val="0"/>
          <w:bCs w:val="0"/>
          <w:caps w:val="0"/>
          <w:strike w:val="0"/>
          <w:color w:val="auto"/>
          <w:sz w:val="22"/>
          <w:szCs w:val="22"/>
        </w:rPr>
        <w:t xml:space="preserve">a Emissora </w:t>
      </w:r>
      <w:r w:rsidR="00816B86" w:rsidRPr="00BA75E8">
        <w:rPr>
          <w:rStyle w:val="DeltaViewDeletion"/>
          <w:rFonts w:ascii="Times New Roman" w:hAnsi="Times New Roman" w:cs="Times New Roman"/>
          <w:b w:val="0"/>
          <w:bCs w:val="0"/>
          <w:caps w:val="0"/>
          <w:strike w:val="0"/>
          <w:color w:val="auto"/>
          <w:sz w:val="22"/>
          <w:szCs w:val="22"/>
        </w:rPr>
        <w:t xml:space="preserve">pagar </w:t>
      </w:r>
      <w:r w:rsidR="00170EC3" w:rsidRPr="00BA75E8">
        <w:rPr>
          <w:rStyle w:val="DeltaViewDeletion"/>
          <w:rFonts w:ascii="Times New Roman" w:hAnsi="Times New Roman" w:cs="Times New Roman"/>
          <w:b w:val="0"/>
          <w:bCs w:val="0"/>
          <w:caps w:val="0"/>
          <w:strike w:val="0"/>
          <w:color w:val="auto"/>
          <w:sz w:val="22"/>
          <w:szCs w:val="22"/>
        </w:rPr>
        <w:t>à Credora</w:t>
      </w:r>
      <w:r w:rsidR="00816B86" w:rsidRPr="00BA75E8">
        <w:rPr>
          <w:rStyle w:val="DeltaViewDeletion"/>
          <w:rFonts w:ascii="Times New Roman" w:hAnsi="Times New Roman" w:cs="Times New Roman"/>
          <w:b w:val="0"/>
          <w:bCs w:val="0"/>
          <w:caps w:val="0"/>
          <w:strike w:val="0"/>
          <w:color w:val="auto"/>
          <w:sz w:val="22"/>
          <w:szCs w:val="22"/>
        </w:rPr>
        <w:t>, de forma definitiva, irrevogável e irretratável, o valor a ser determinado na forma da Cláusula 5.1.</w:t>
      </w:r>
      <w:r w:rsidR="00AC6B87" w:rsidRPr="00BA75E8">
        <w:rPr>
          <w:rStyle w:val="DeltaViewDeletion"/>
          <w:rFonts w:ascii="Times New Roman" w:hAnsi="Times New Roman" w:cs="Times New Roman"/>
          <w:b w:val="0"/>
          <w:bCs w:val="0"/>
          <w:caps w:val="0"/>
          <w:strike w:val="0"/>
          <w:color w:val="auto"/>
          <w:sz w:val="22"/>
          <w:szCs w:val="22"/>
        </w:rPr>
        <w:t xml:space="preserve">4 </w:t>
      </w:r>
      <w:r w:rsidR="00816B86" w:rsidRPr="00BA75E8">
        <w:rPr>
          <w:rStyle w:val="DeltaViewDeletion"/>
          <w:rFonts w:ascii="Times New Roman" w:hAnsi="Times New Roman" w:cs="Times New Roman"/>
          <w:b w:val="0"/>
          <w:bCs w:val="0"/>
          <w:caps w:val="0"/>
          <w:strike w:val="0"/>
          <w:color w:val="auto"/>
          <w:sz w:val="22"/>
          <w:szCs w:val="22"/>
        </w:rPr>
        <w:t>abaixo</w:t>
      </w:r>
      <w:r w:rsidR="00816B86" w:rsidRPr="00BA75E8">
        <w:rPr>
          <w:rFonts w:ascii="Times New Roman" w:hAnsi="Times New Roman" w:cs="Times New Roman"/>
          <w:b w:val="0"/>
          <w:bCs w:val="0"/>
          <w:caps w:val="0"/>
          <w:color w:val="auto"/>
          <w:sz w:val="22"/>
          <w:szCs w:val="22"/>
        </w:rPr>
        <w:t>:</w:t>
      </w:r>
      <w:r w:rsidR="00110FD6" w:rsidRPr="00BA75E8">
        <w:rPr>
          <w:rFonts w:ascii="Times New Roman" w:hAnsi="Times New Roman" w:cs="Times New Roman"/>
          <w:b w:val="0"/>
          <w:bCs w:val="0"/>
          <w:caps w:val="0"/>
          <w:color w:val="auto"/>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99" w:name="_Hlk58933442"/>
    </w:p>
    <w:p w14:paraId="433E3F7C" w14:textId="64560437" w:rsidR="007770FC" w:rsidRPr="00BA75E8" w:rsidRDefault="004715DA" w:rsidP="00C97DEE">
      <w:pPr>
        <w:pStyle w:val="PargrafodaLista"/>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697C15" w:rsidRPr="00BA75E8">
        <w:rPr>
          <w:sz w:val="22"/>
          <w:szCs w:val="22"/>
        </w:rPr>
        <w:t>[</w:t>
      </w:r>
      <w:r w:rsidR="00697C15" w:rsidRPr="006F235D">
        <w:rPr>
          <w:b/>
          <w:bCs/>
          <w:sz w:val="22"/>
          <w:szCs w:val="22"/>
          <w:highlight w:val="yellow"/>
        </w:rPr>
        <w:t>Nota Vertente: Verificar prazo</w:t>
      </w:r>
      <w:r w:rsidR="00697C15" w:rsidRPr="00BA75E8">
        <w:rPr>
          <w:sz w:val="22"/>
          <w:szCs w:val="22"/>
        </w:rPr>
        <w:t>]</w:t>
      </w:r>
    </w:p>
    <w:p w14:paraId="46164FDD" w14:textId="77777777" w:rsidR="007770FC" w:rsidRPr="00BA75E8" w:rsidRDefault="007770FC" w:rsidP="00C97DEE">
      <w:pPr>
        <w:pStyle w:val="PargrafodaLista"/>
        <w:spacing w:line="312" w:lineRule="auto"/>
        <w:ind w:left="0"/>
        <w:jc w:val="both"/>
        <w:rPr>
          <w:sz w:val="22"/>
          <w:szCs w:val="22"/>
        </w:rPr>
      </w:pPr>
    </w:p>
    <w:p w14:paraId="5AEADAA7" w14:textId="1DBCFAA6"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77777777"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C97DEE">
      <w:pPr>
        <w:pStyle w:val="PargrafodaLista"/>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C97DEE">
      <w:pPr>
        <w:pStyle w:val="PargrafodaLista"/>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798BFAA4" w:rsidR="00657AD0" w:rsidRPr="00BA75E8" w:rsidRDefault="00C209C2" w:rsidP="00C97DEE">
      <w:pPr>
        <w:pStyle w:val="PargrafodaLista"/>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ilegalidade, nulidade, ineficácia ou inexequibilidade deste Instrumento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6182EA68" w:rsidR="008711C7" w:rsidRPr="00BA75E8" w:rsidRDefault="00AA6F72" w:rsidP="00C97DEE">
      <w:pPr>
        <w:pStyle w:val="PargrafodaLista"/>
        <w:numPr>
          <w:ilvl w:val="0"/>
          <w:numId w:val="33"/>
        </w:numPr>
        <w:spacing w:line="312" w:lineRule="auto"/>
        <w:ind w:left="0" w:firstLine="0"/>
        <w:jc w:val="both"/>
        <w:rPr>
          <w:sz w:val="22"/>
          <w:szCs w:val="22"/>
        </w:rPr>
      </w:pPr>
      <w:bookmarkStart w:id="100" w:name="_Hlk12029823"/>
      <w:r w:rsidRPr="00BA75E8">
        <w:rPr>
          <w:sz w:val="22"/>
          <w:szCs w:val="22"/>
        </w:rPr>
        <w:t>pagamento de dividendos, juros sobre o capital próprio ou qualquer outra participação nos lucros prevista dos documentos societários da Emissora e/ou dos Fiadores, caso a Emissora esteja em mora relativamente ao cumprimento de quaisquer de suas obrigações pecuniárias da presente Emissão</w:t>
      </w:r>
      <w:bookmarkEnd w:id="100"/>
      <w:r w:rsidR="00406F80" w:rsidRPr="00BA75E8">
        <w:rPr>
          <w:sz w:val="22"/>
          <w:szCs w:val="22"/>
        </w:rPr>
        <w:t xml:space="preserve"> ou esteja em curso quaisquer dos Eventos de Vencimento Antecipado definidos neste Instrumento de Emissão</w:t>
      </w:r>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87AC116" w:rsidR="008711C7" w:rsidRPr="00BA75E8" w:rsidRDefault="00FA50B0" w:rsidP="00C97DEE">
      <w:pPr>
        <w:pStyle w:val="PargrafodaLista"/>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01"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01"/>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est</w:t>
      </w:r>
      <w:r w:rsidR="00BF777F" w:rsidRPr="00BA75E8">
        <w:rPr>
          <w:sz w:val="22"/>
          <w:szCs w:val="22"/>
        </w:rPr>
        <w:t>e</w:t>
      </w:r>
      <w:r w:rsidRPr="00BA75E8">
        <w:rPr>
          <w:sz w:val="22"/>
          <w:szCs w:val="22"/>
        </w:rPr>
        <w:t xml:space="preserve"> </w:t>
      </w:r>
      <w:r w:rsidR="00BF777F" w:rsidRPr="00BA75E8">
        <w:rPr>
          <w:sz w:val="22"/>
          <w:szCs w:val="22"/>
        </w:rPr>
        <w:t>Instrumento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05C100BA" w:rsidR="00DE704F" w:rsidRPr="00BA75E8" w:rsidRDefault="00DE704F" w:rsidP="00C97DEE">
      <w:pPr>
        <w:pStyle w:val="PargrafodaLista"/>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165BF2" w:rsidRPr="00BA75E8">
        <w:rPr>
          <w:sz w:val="22"/>
          <w:szCs w:val="22"/>
        </w:rPr>
        <w:t>da</w:t>
      </w:r>
      <w:r w:rsidR="00694426" w:rsidRPr="00BA75E8">
        <w:rPr>
          <w:sz w:val="22"/>
          <w:szCs w:val="22"/>
        </w:rPr>
        <w:t xml:space="preserve"> </w:t>
      </w:r>
      <w:r w:rsidR="0016122D" w:rsidRPr="00BA75E8">
        <w:rPr>
          <w:sz w:val="22"/>
          <w:szCs w:val="22"/>
        </w:rPr>
        <w:t>Emissora ou da [</w:t>
      </w:r>
      <w:r w:rsidR="009A1358" w:rsidRPr="00BA75E8">
        <w:rPr>
          <w:b/>
          <w:sz w:val="22"/>
          <w:szCs w:val="22"/>
          <w:highlight w:val="yellow"/>
        </w:rPr>
        <w:t xml:space="preserve">BERNOULLI </w:t>
      </w:r>
      <w:r w:rsidR="0016122D" w:rsidRPr="00BA75E8">
        <w:rPr>
          <w:b/>
          <w:sz w:val="22"/>
          <w:szCs w:val="22"/>
          <w:highlight w:val="yellow"/>
        </w:rPr>
        <w:t>//</w:t>
      </w:r>
      <w:r w:rsidR="009A1358" w:rsidRPr="00BA75E8">
        <w:rPr>
          <w:b/>
          <w:sz w:val="22"/>
          <w:szCs w:val="22"/>
          <w:highlight w:val="yellow"/>
        </w:rPr>
        <w:t xml:space="preserve"> OUVIDOR</w:t>
      </w:r>
      <w:r w:rsidR="0016122D" w:rsidRPr="00BA75E8">
        <w:rPr>
          <w:b/>
          <w:sz w:val="22"/>
          <w:szCs w:val="22"/>
        </w:rPr>
        <w:t>]</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21EF62B2"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caso este Instrumento de Emissão seja,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77777777" w:rsidR="00172CF3" w:rsidRPr="00BA75E8" w:rsidRDefault="00172CF3" w:rsidP="00F478D6">
      <w:pPr>
        <w:pStyle w:val="PargrafodaLista"/>
        <w:numPr>
          <w:ilvl w:val="0"/>
          <w:numId w:val="33"/>
        </w:numPr>
        <w:spacing w:line="312" w:lineRule="auto"/>
        <w:ind w:left="0" w:firstLine="0"/>
        <w:jc w:val="both"/>
        <w:rPr>
          <w:sz w:val="22"/>
          <w:szCs w:val="22"/>
        </w:rPr>
      </w:pPr>
      <w:r w:rsidRPr="00BA75E8">
        <w:rPr>
          <w:sz w:val="22"/>
          <w:szCs w:val="22"/>
        </w:rPr>
        <w:t>se o presente Instrumento de Emissão, qualquer das Garantias ou qualquer dos Documentos da Operação for objeto de questionamento judicial pela Emissora, pelos Fiadores ou qualquer parte a ela relacionada;</w:t>
      </w:r>
    </w:p>
    <w:p w14:paraId="4909E687" w14:textId="77777777" w:rsidR="00172CF3" w:rsidRPr="00BA75E8" w:rsidRDefault="00172CF3" w:rsidP="00F478D6">
      <w:pPr>
        <w:pStyle w:val="PargrafodaLista"/>
        <w:spacing w:line="312" w:lineRule="auto"/>
        <w:ind w:left="0"/>
        <w:jc w:val="both"/>
        <w:rPr>
          <w:sz w:val="22"/>
          <w:szCs w:val="22"/>
        </w:rPr>
      </w:pPr>
    </w:p>
    <w:p w14:paraId="1BDDB41E" w14:textId="77777777"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53AC08" w14:textId="77777777" w:rsidR="00172CF3" w:rsidRPr="00BA75E8" w:rsidRDefault="00172CF3" w:rsidP="00F478D6">
      <w:pPr>
        <w:pStyle w:val="PargrafodaLista"/>
        <w:spacing w:line="312" w:lineRule="auto"/>
        <w:ind w:left="0"/>
        <w:jc w:val="both"/>
        <w:rPr>
          <w:sz w:val="22"/>
          <w:szCs w:val="22"/>
        </w:rPr>
      </w:pPr>
    </w:p>
    <w:p w14:paraId="5BFB6D2C" w14:textId="77777777"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caso os Recebíveis sejam reclamados por terceiros conforme decisão judicial ou arbitral, ainda que em caráter liminar, que não seja suspensa ou revertida de forma definitiva no prazo previsto na legislação aplicável;</w:t>
      </w:r>
    </w:p>
    <w:p w14:paraId="51F978BF" w14:textId="77777777" w:rsidR="004A35B4" w:rsidRPr="00BA75E8" w:rsidRDefault="004A35B4" w:rsidP="00C97DEE">
      <w:pPr>
        <w:pStyle w:val="PargrafodaLista"/>
        <w:spacing w:line="312" w:lineRule="auto"/>
        <w:rPr>
          <w:sz w:val="22"/>
          <w:szCs w:val="22"/>
        </w:rPr>
      </w:pPr>
    </w:p>
    <w:p w14:paraId="6A9A1F3C" w14:textId="77777777"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cessão, promessa de cessão ou qualquer forma de transferência ou promessa de transferência a terceiros, no todo ou em parte, pela Emissora e/ou pelos Fiadores, de qualquer de suas obrigações nos termos desta Escritura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3D6DAF">
      <w:pPr>
        <w:pStyle w:val="PargrafodaLista"/>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77777777"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com relação às garantias, cessão, venda, alienação ou qualquer outra forma de transferência disposição, ou constituição de hipoteca, penhor, alienação fiduciária, cessão fiduciária, usufruto, </w:t>
      </w:r>
      <w:r w:rsidRPr="00BA75E8">
        <w:rPr>
          <w:sz w:val="22"/>
          <w:szCs w:val="22"/>
        </w:rPr>
        <w:lastRenderedPageBreak/>
        <w:t>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02F1D1C" w14:textId="77777777" w:rsidR="00832BA3" w:rsidRPr="00BA75E8" w:rsidRDefault="00832BA3" w:rsidP="006F235D">
      <w:pPr>
        <w:pStyle w:val="PargrafodaLista"/>
        <w:spacing w:line="312" w:lineRule="auto"/>
        <w:ind w:left="0"/>
        <w:jc w:val="both"/>
        <w:rPr>
          <w:sz w:val="22"/>
          <w:szCs w:val="22"/>
        </w:rPr>
      </w:pPr>
    </w:p>
    <w:p w14:paraId="4A7C711F" w14:textId="1A96A050"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caso os créditos imobiliários e/ou os </w:t>
      </w:r>
      <w:r w:rsidR="00CE422B">
        <w:rPr>
          <w:sz w:val="22"/>
          <w:szCs w:val="22"/>
        </w:rPr>
        <w:t>Recebíveis</w:t>
      </w:r>
      <w:r w:rsidRPr="00BA75E8">
        <w:rPr>
          <w:sz w:val="22"/>
          <w:szCs w:val="22"/>
        </w:rPr>
        <w:t xml:space="preserve"> sejam reclamados por terceiros conforme decisão judicial ou arbitral, ainda que em caráter liminar, que não seja suspensa ou revertida de forma definitiva no prazo previsto na legislação aplicável;</w:t>
      </w:r>
    </w:p>
    <w:p w14:paraId="230C83B6" w14:textId="77777777" w:rsidR="00832BA3" w:rsidRPr="00BA75E8" w:rsidRDefault="00832BA3" w:rsidP="006F235D">
      <w:pPr>
        <w:pStyle w:val="PargrafodaLista"/>
        <w:spacing w:line="312" w:lineRule="auto"/>
        <w:ind w:left="0"/>
        <w:jc w:val="both"/>
        <w:rPr>
          <w:sz w:val="22"/>
          <w:szCs w:val="22"/>
        </w:rPr>
      </w:pPr>
    </w:p>
    <w:p w14:paraId="12EB3167" w14:textId="13FF51E2"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p>
    <w:p w14:paraId="30C8070E" w14:textId="77777777" w:rsidR="004A35B4" w:rsidRPr="00BA75E8" w:rsidRDefault="004A35B4" w:rsidP="00C97DEE">
      <w:pPr>
        <w:pStyle w:val="PargrafodaLista"/>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7A000C9C" w:rsidR="005C5C6E" w:rsidRPr="00BA75E8" w:rsidRDefault="005C5C6E" w:rsidP="0015636E">
      <w:pPr>
        <w:pStyle w:val="PargrafodaLista"/>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3B9267D0" w:rsidR="000B5724" w:rsidRPr="00BA75E8" w:rsidRDefault="000B5724" w:rsidP="002759C3">
      <w:pPr>
        <w:pStyle w:val="PargrafodaLista"/>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1FA378A0" w14:textId="77777777" w:rsidR="00947255" w:rsidRPr="00BA75E8" w:rsidRDefault="00947255" w:rsidP="0015636E">
      <w:pPr>
        <w:pStyle w:val="PargrafodaLista"/>
        <w:spacing w:line="312" w:lineRule="auto"/>
        <w:ind w:left="0"/>
        <w:jc w:val="both"/>
        <w:rPr>
          <w:sz w:val="22"/>
          <w:szCs w:val="22"/>
        </w:rPr>
      </w:pPr>
    </w:p>
    <w:p w14:paraId="6973ECC9" w14:textId="6EF0C2DE"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alteração ou modificação do objeto social da Emissora e/ou dos Fiadores que modifique a atividade principal da Emissora e/ou dos Fiadores e represente desvio significativo e relevante em relação às atividades atualmente desenvolvidas pela Emissora e/ou dos Fiadores, ficando permitida a alteração para inclusão e/ou exclusão de atividades não preponderantes ao objeto social</w:t>
      </w:r>
      <w:r w:rsidR="00E1348A" w:rsidRPr="00BA75E8">
        <w:rPr>
          <w:sz w:val="22"/>
          <w:szCs w:val="22"/>
        </w:rPr>
        <w:t xml:space="preserve"> ou mediante autorização expressa pel</w:t>
      </w:r>
      <w:r w:rsidR="0094758A" w:rsidRPr="00BA75E8">
        <w:rPr>
          <w:sz w:val="22"/>
          <w:szCs w:val="22"/>
        </w:rPr>
        <w:t>a Credora</w:t>
      </w:r>
      <w:r w:rsidR="003871DB" w:rsidRPr="00BA75E8">
        <w:rPr>
          <w:sz w:val="22"/>
          <w:szCs w:val="22"/>
        </w:rPr>
        <w:t xml:space="preserve">, conforme deliberação dos </w:t>
      </w:r>
      <w:r w:rsidR="00720677" w:rsidRPr="00BA75E8">
        <w:rPr>
          <w:sz w:val="22"/>
          <w:szCs w:val="22"/>
        </w:rPr>
        <w:t>titulares dos CRI</w:t>
      </w:r>
      <w:r w:rsidRPr="00BA75E8">
        <w:rPr>
          <w:sz w:val="22"/>
          <w:szCs w:val="22"/>
        </w:rPr>
        <w:t xml:space="preserve">; </w:t>
      </w:r>
    </w:p>
    <w:p w14:paraId="1F4FDA06" w14:textId="77777777" w:rsidR="00947255" w:rsidRPr="00BA75E8" w:rsidRDefault="00947255" w:rsidP="002759C3">
      <w:pPr>
        <w:pStyle w:val="PargrafodaLista"/>
        <w:spacing w:line="312" w:lineRule="auto"/>
        <w:ind w:left="0"/>
        <w:jc w:val="both"/>
        <w:rPr>
          <w:sz w:val="22"/>
          <w:szCs w:val="22"/>
        </w:rPr>
      </w:pPr>
    </w:p>
    <w:p w14:paraId="556BED72" w14:textId="0A290BAB"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exceto no caso de greve, desde </w:t>
      </w:r>
      <w:r w:rsidRPr="00BA75E8">
        <w:rPr>
          <w:sz w:val="22"/>
          <w:szCs w:val="22"/>
        </w:rPr>
        <w:lastRenderedPageBreak/>
        <w:t xml:space="preserve">que o prazo de paralização neste caso não exceda </w:t>
      </w:r>
      <w:r w:rsidR="006C7004" w:rsidRPr="00BA75E8">
        <w:rPr>
          <w:sz w:val="22"/>
          <w:szCs w:val="22"/>
        </w:rPr>
        <w:t xml:space="preserve">60 </w:t>
      </w:r>
      <w:r w:rsidRPr="00BA75E8">
        <w:rPr>
          <w:sz w:val="22"/>
          <w:szCs w:val="22"/>
        </w:rPr>
        <w:t>(</w:t>
      </w:r>
      <w:r w:rsidR="006C7004" w:rsidRPr="00BA75E8">
        <w:rPr>
          <w:sz w:val="22"/>
          <w:szCs w:val="22"/>
        </w:rPr>
        <w:t>sessenta</w:t>
      </w:r>
      <w:r w:rsidRPr="00BA75E8">
        <w:rPr>
          <w:sz w:val="22"/>
          <w:szCs w:val="22"/>
        </w:rPr>
        <w:t>) dias, ou pandemia declarada pela Organização Mundial de Saúde (“</w:t>
      </w:r>
      <w:r w:rsidRPr="00BA75E8">
        <w:rPr>
          <w:sz w:val="22"/>
          <w:szCs w:val="22"/>
          <w:u w:val="single"/>
        </w:rPr>
        <w:t>OMS</w:t>
      </w:r>
      <w:r w:rsidRPr="00BA75E8">
        <w:rPr>
          <w:sz w:val="22"/>
          <w:szCs w:val="22"/>
        </w:rPr>
        <w:t xml:space="preserve">”), desde que o prazo de paralisação das atividades da Emissora e/ou dos Fiadores e/ou de quaisquer de suas Controladoras </w:t>
      </w:r>
      <w:r w:rsidR="00FE67D6" w:rsidRPr="00BA75E8">
        <w:rPr>
          <w:sz w:val="22"/>
          <w:szCs w:val="22"/>
        </w:rPr>
        <w:t xml:space="preserve">e/ou Controladas </w:t>
      </w:r>
      <w:r w:rsidRPr="00BA75E8">
        <w:rPr>
          <w:sz w:val="22"/>
          <w:szCs w:val="22"/>
        </w:rPr>
        <w:t xml:space="preserve">não exceda 75 (setenta e cinco) dias; </w:t>
      </w:r>
    </w:p>
    <w:p w14:paraId="7E1485EE" w14:textId="77777777" w:rsidR="00FE67D6" w:rsidRPr="00BA75E8" w:rsidRDefault="00FE67D6" w:rsidP="00CC0363">
      <w:pPr>
        <w:pStyle w:val="PargrafodaLista"/>
        <w:rPr>
          <w:sz w:val="22"/>
          <w:szCs w:val="22"/>
        </w:rPr>
      </w:pPr>
    </w:p>
    <w:p w14:paraId="32FDE8F3" w14:textId="72C705A6" w:rsidR="004C5B30" w:rsidRPr="00BA75E8" w:rsidRDefault="004C5B30" w:rsidP="00CC0363">
      <w:pPr>
        <w:pStyle w:val="PargrafodaLista"/>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das Notas Comerciais que a paralização parcial das atividades da Emissora ou dos Fiadores</w:t>
      </w:r>
      <w:r w:rsidR="00207D44" w:rsidRPr="00BA75E8">
        <w:rPr>
          <w:sz w:val="22"/>
          <w:szCs w:val="22"/>
        </w:rPr>
        <w:t xml:space="preserve"> e/ou de quaisquer de suas Controladoras e/ou Controladas</w:t>
      </w:r>
      <w:r w:rsidRPr="00BA75E8">
        <w:rPr>
          <w:sz w:val="22"/>
          <w:szCs w:val="22"/>
        </w:rPr>
        <w:t>, nas situações acima mencionadas, não representou redução superior a 10% (dez por cento) do faturamento consolidado da Emissora ou dos Fiadores</w:t>
      </w:r>
      <w:r w:rsidR="00870C22" w:rsidRPr="00BA75E8">
        <w:rPr>
          <w:sz w:val="22"/>
          <w:szCs w:val="22"/>
        </w:rPr>
        <w:t xml:space="preserve"> e/ou de quaisquer de suas Controladoras e/ou Controladas</w:t>
      </w:r>
      <w:r w:rsidRPr="00BA75E8">
        <w:rPr>
          <w:sz w:val="22"/>
          <w:szCs w:val="22"/>
        </w:rPr>
        <w:t>, conforme aplicável;</w:t>
      </w:r>
    </w:p>
    <w:p w14:paraId="60BAF7B1" w14:textId="77777777" w:rsidR="004C5B30" w:rsidRPr="00BA75E8" w:rsidRDefault="004C5B30" w:rsidP="002759C3">
      <w:pPr>
        <w:pStyle w:val="PargrafodaLista"/>
        <w:spacing w:line="312" w:lineRule="auto"/>
        <w:ind w:left="0"/>
        <w:jc w:val="both"/>
        <w:rPr>
          <w:sz w:val="22"/>
          <w:szCs w:val="22"/>
        </w:rPr>
      </w:pPr>
    </w:p>
    <w:p w14:paraId="7D370877" w14:textId="4AA83144"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r w:rsidR="008F0E8E" w:rsidRPr="00BA75E8">
        <w:rPr>
          <w:sz w:val="22"/>
          <w:szCs w:val="22"/>
        </w:rPr>
        <w:t>[</w:t>
      </w:r>
      <w:r w:rsidR="008F0E8E" w:rsidRPr="006F235D">
        <w:rPr>
          <w:b/>
          <w:bCs/>
          <w:sz w:val="22"/>
          <w:szCs w:val="22"/>
          <w:highlight w:val="yellow"/>
        </w:rPr>
        <w:t xml:space="preserve">Nota Vertente: Verificar se esse </w:t>
      </w:r>
      <w:r w:rsidR="009E4C11" w:rsidRPr="006F235D">
        <w:rPr>
          <w:b/>
          <w:bCs/>
          <w:sz w:val="22"/>
          <w:szCs w:val="22"/>
          <w:highlight w:val="yellow"/>
        </w:rPr>
        <w:t>limitador do valor pode ser mantido ou se negociamos limite maior</w:t>
      </w:r>
      <w:r w:rsidR="009E4C11" w:rsidRPr="00BA75E8">
        <w:rPr>
          <w:sz w:val="22"/>
          <w:szCs w:val="22"/>
        </w:rPr>
        <w:t>][</w:t>
      </w:r>
      <w:r w:rsidR="009E4C11" w:rsidRPr="006F235D">
        <w:rPr>
          <w:b/>
          <w:bCs/>
          <w:sz w:val="22"/>
          <w:szCs w:val="22"/>
          <w:highlight w:val="yellow"/>
        </w:rPr>
        <w:t>Nota Coelho Advogados: XP, favor confirmar</w:t>
      </w:r>
      <w:r w:rsidR="009E4C11" w:rsidRPr="00BA75E8">
        <w:rPr>
          <w:sz w:val="22"/>
          <w:szCs w:val="22"/>
        </w:rPr>
        <w:t>]</w:t>
      </w:r>
    </w:p>
    <w:p w14:paraId="434CC154" w14:textId="77777777" w:rsidR="00947255" w:rsidRPr="00BA75E8" w:rsidRDefault="00947255" w:rsidP="002759C3">
      <w:pPr>
        <w:pStyle w:val="PargrafodaLista"/>
        <w:spacing w:line="312" w:lineRule="auto"/>
        <w:ind w:left="0"/>
        <w:jc w:val="both"/>
        <w:rPr>
          <w:sz w:val="22"/>
          <w:szCs w:val="22"/>
        </w:rPr>
      </w:pPr>
    </w:p>
    <w:p w14:paraId="72A19658" w14:textId="3C7534C8"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descumprimento pela Emissora e/ou pelos Fiadores de qualquer obrigação não pecuniária prevista nesta Escritura,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dias corridos contados d</w:t>
      </w:r>
      <w:r w:rsidR="0052406D" w:rsidRPr="00BA75E8">
        <w:rPr>
          <w:sz w:val="22"/>
          <w:szCs w:val="22"/>
        </w:rPr>
        <w:t>a notificação enviada à Emissora e/ou aos Fiadores acerca do</w:t>
      </w:r>
      <w:r w:rsidRPr="00BA75E8">
        <w:rPr>
          <w:sz w:val="22"/>
          <w:szCs w:val="22"/>
        </w:rPr>
        <w:t xml:space="preserve"> descumprimento; </w:t>
      </w:r>
      <w:r w:rsidR="009E4C11" w:rsidRPr="00BA75E8">
        <w:rPr>
          <w:sz w:val="22"/>
          <w:szCs w:val="22"/>
        </w:rPr>
        <w:t>[</w:t>
      </w:r>
      <w:r w:rsidR="009E4C11" w:rsidRPr="006F235D">
        <w:rPr>
          <w:b/>
          <w:bCs/>
          <w:sz w:val="22"/>
          <w:szCs w:val="22"/>
          <w:highlight w:val="yellow"/>
        </w:rPr>
        <w:t>Nota Vertente: Solicitar 30 dias</w:t>
      </w:r>
      <w:r w:rsidR="009E4C11" w:rsidRPr="00BA75E8">
        <w:rPr>
          <w:sz w:val="22"/>
          <w:szCs w:val="22"/>
        </w:rPr>
        <w:t>][</w:t>
      </w:r>
      <w:r w:rsidR="009E4C11" w:rsidRPr="00BA75E8">
        <w:rPr>
          <w:b/>
          <w:bCs/>
          <w:sz w:val="22"/>
          <w:szCs w:val="22"/>
          <w:highlight w:val="yellow"/>
        </w:rPr>
        <w:t>Nota Coelho Advogados: XP, favor confirmar</w:t>
      </w:r>
      <w:r w:rsidR="009E4C11" w:rsidRPr="00BA75E8">
        <w:rPr>
          <w:sz w:val="22"/>
          <w:szCs w:val="22"/>
        </w:rPr>
        <w:t>]</w:t>
      </w:r>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510BFA5" w:rsidR="00DF0494" w:rsidRPr="00BA75E8" w:rsidRDefault="006342BA" w:rsidP="002759C3">
      <w:pPr>
        <w:pStyle w:val="PargrafodaLista"/>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 Emissora</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2759C3">
      <w:pPr>
        <w:pStyle w:val="PargrafodaLista"/>
        <w:numPr>
          <w:ilvl w:val="0"/>
          <w:numId w:val="56"/>
        </w:numPr>
        <w:spacing w:line="312" w:lineRule="auto"/>
        <w:ind w:left="0" w:firstLine="0"/>
        <w:jc w:val="both"/>
        <w:rPr>
          <w:sz w:val="22"/>
          <w:szCs w:val="22"/>
        </w:rPr>
      </w:pPr>
      <w:bookmarkStart w:id="102"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03" w:name="_Hlk12030812"/>
      <w:bookmarkEnd w:id="102"/>
      <w:r w:rsidRPr="00BA75E8">
        <w:rPr>
          <w:sz w:val="22"/>
          <w:szCs w:val="22"/>
        </w:rPr>
        <w:t xml:space="preserve">, que não sejam sanados nos prazos de cura previstos nos respectivos contratos; </w:t>
      </w:r>
    </w:p>
    <w:bookmarkEnd w:id="103"/>
    <w:p w14:paraId="2D838EE6" w14:textId="77777777" w:rsidR="00B07D22" w:rsidRPr="00BA75E8" w:rsidRDefault="00B07D22" w:rsidP="002759C3">
      <w:pPr>
        <w:pStyle w:val="PargrafodaLista"/>
        <w:spacing w:line="312" w:lineRule="auto"/>
        <w:ind w:left="0"/>
        <w:jc w:val="both"/>
        <w:rPr>
          <w:sz w:val="22"/>
          <w:szCs w:val="22"/>
        </w:rPr>
      </w:pPr>
    </w:p>
    <w:p w14:paraId="73747047" w14:textId="2C1261E4"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lastRenderedPageBreak/>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r w:rsidR="00F454AF" w:rsidRPr="006F235D">
        <w:rPr>
          <w:b/>
          <w:bCs/>
          <w:sz w:val="22"/>
          <w:szCs w:val="22"/>
          <w:highlight w:val="yellow"/>
        </w:rPr>
        <w:t>Nota Jurídico XP: Termo não definido]</w:t>
      </w:r>
      <w:r w:rsidR="00241742" w:rsidRPr="006F235D">
        <w:rPr>
          <w:b/>
          <w:bCs/>
          <w:sz w:val="22"/>
          <w:szCs w:val="22"/>
          <w:highlight w:val="yellow"/>
        </w:rPr>
        <w:t xml:space="preserve"> [Nota Coelho Advogados:</w:t>
      </w:r>
      <w:r w:rsidR="002F1E63" w:rsidRPr="006F235D">
        <w:rPr>
          <w:b/>
          <w:bCs/>
          <w:sz w:val="22"/>
          <w:szCs w:val="22"/>
          <w:highlight w:val="yellow"/>
        </w:rPr>
        <w:t xml:space="preserve"> Ajuste efetuado item d cláusula 6.1</w:t>
      </w:r>
      <w:r w:rsidR="002F1E63" w:rsidRPr="00BA75E8">
        <w:rPr>
          <w:sz w:val="22"/>
          <w:szCs w:val="22"/>
        </w:rPr>
        <w:t>]</w:t>
      </w:r>
    </w:p>
    <w:p w14:paraId="1A5B65CB" w14:textId="77777777" w:rsidR="001F3C45" w:rsidRPr="00BA75E8" w:rsidRDefault="001F3C45" w:rsidP="001764C0">
      <w:pPr>
        <w:rPr>
          <w:sz w:val="22"/>
          <w:szCs w:val="22"/>
        </w:rPr>
      </w:pPr>
    </w:p>
    <w:p w14:paraId="1EDB54A2" w14:textId="2E16E5EC"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condenação em primeira instância da Emissora e/ou dos Fiadores, de suas Controladas e Controladores, administradores e/ou acionistas agindo em nome da Emissora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BA75E8">
        <w:rPr>
          <w:sz w:val="22"/>
          <w:szCs w:val="22"/>
          <w:u w:val="single"/>
        </w:rPr>
        <w:t>Leis Anticorrupção</w:t>
      </w:r>
      <w:r w:rsidRPr="00BA75E8">
        <w:rPr>
          <w:sz w:val="22"/>
          <w:szCs w:val="22"/>
        </w:rPr>
        <w:t xml:space="preserve">”), conforme aplicáveis;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361464D3" w:rsidR="00B07D22" w:rsidRPr="00BA75E8" w:rsidRDefault="00B07D22" w:rsidP="002759C3">
      <w:pPr>
        <w:pStyle w:val="PargrafodaLista"/>
        <w:numPr>
          <w:ilvl w:val="0"/>
          <w:numId w:val="56"/>
        </w:numPr>
        <w:spacing w:line="312" w:lineRule="auto"/>
        <w:ind w:left="0" w:firstLine="0"/>
        <w:jc w:val="both"/>
        <w:rPr>
          <w:b/>
          <w:bCs/>
          <w:sz w:val="22"/>
          <w:szCs w:val="22"/>
        </w:rPr>
      </w:pPr>
      <w:bookmarkStart w:id="104"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D35966" w:rsidRPr="00BA75E8">
        <w:rPr>
          <w:sz w:val="22"/>
          <w:szCs w:val="22"/>
        </w:rPr>
        <w:t xml:space="preserve">; </w:t>
      </w:r>
      <w:bookmarkEnd w:id="104"/>
    </w:p>
    <w:p w14:paraId="1A1FE728" w14:textId="5D5BAECB" w:rsidR="001F3C45" w:rsidRPr="00BA75E8" w:rsidRDefault="001F3C45" w:rsidP="001764C0">
      <w:pPr>
        <w:pStyle w:val="PargrafodaLista"/>
        <w:rPr>
          <w:sz w:val="22"/>
          <w:szCs w:val="22"/>
        </w:rPr>
      </w:pPr>
    </w:p>
    <w:p w14:paraId="22400A97" w14:textId="5C31E70F" w:rsidR="007F297E" w:rsidRPr="00BA75E8" w:rsidRDefault="007F297E" w:rsidP="006F235D">
      <w:pPr>
        <w:pStyle w:val="PargrafodaLista"/>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D9544C" w:rsidRPr="00BA75E8">
        <w:rPr>
          <w:sz w:val="22"/>
          <w:szCs w:val="22"/>
        </w:rPr>
        <w:t xml:space="preserve">pela Emissora, </w:t>
      </w:r>
      <w:r w:rsidR="0016122D" w:rsidRPr="00BA75E8">
        <w:rPr>
          <w:sz w:val="22"/>
          <w:szCs w:val="22"/>
        </w:rPr>
        <w:t>pela [</w:t>
      </w:r>
      <w:r w:rsidR="0016122D" w:rsidRPr="00BA75E8">
        <w:rPr>
          <w:b/>
          <w:sz w:val="22"/>
          <w:szCs w:val="22"/>
          <w:highlight w:val="yellow"/>
        </w:rPr>
        <w:t>BERNOULLI // OUVIDOR</w:t>
      </w:r>
      <w:r w:rsidR="0016122D" w:rsidRPr="00BA75E8">
        <w:rPr>
          <w:b/>
          <w:sz w:val="22"/>
          <w:szCs w:val="22"/>
        </w:rPr>
        <w:t>]</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 xml:space="preserve"> e pela Welt ou suas investidas,</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05" w:name="_Hlk104485705"/>
      <w:r w:rsidR="00DF1162" w:rsidRPr="00BA75E8">
        <w:rPr>
          <w:sz w:val="22"/>
          <w:szCs w:val="22"/>
        </w:rPr>
        <w:t>titulares dos CRI</w:t>
      </w:r>
      <w:bookmarkEnd w:id="105"/>
      <w:r w:rsidR="00DF1162" w:rsidRPr="00BA75E8">
        <w:rPr>
          <w:sz w:val="22"/>
          <w:szCs w:val="22"/>
        </w:rPr>
        <w:t>;</w:t>
      </w:r>
      <w:r w:rsidR="00D762ED">
        <w:rPr>
          <w:sz w:val="22"/>
          <w:szCs w:val="22"/>
        </w:rPr>
        <w:t xml:space="preserve"> </w:t>
      </w:r>
      <w:r w:rsidR="00DF12BD" w:rsidRPr="00BA75E8">
        <w:rPr>
          <w:b/>
          <w:bCs/>
          <w:sz w:val="22"/>
          <w:szCs w:val="22"/>
        </w:rPr>
        <w:t>[</w:t>
      </w:r>
      <w:r w:rsidR="00DF12BD" w:rsidRPr="00BA75E8">
        <w:rPr>
          <w:b/>
          <w:bCs/>
          <w:sz w:val="22"/>
          <w:szCs w:val="22"/>
          <w:highlight w:val="yellow"/>
        </w:rPr>
        <w:t>Nota Vertente: Não deveria uma vez que a Welt possui participações em outros projetos de energia e eventualmente pode ter que contratar dívidas para financiar essas outras atividades</w:t>
      </w:r>
      <w:r w:rsidR="00DF12BD" w:rsidRPr="00BA75E8">
        <w:rPr>
          <w:b/>
          <w:bCs/>
          <w:sz w:val="22"/>
          <w:szCs w:val="22"/>
        </w:rPr>
        <w:t>]</w:t>
      </w:r>
    </w:p>
    <w:p w14:paraId="1C771F12" w14:textId="77777777" w:rsidR="00454158" w:rsidRPr="00BA75E8" w:rsidRDefault="00454158" w:rsidP="00CC0363">
      <w:pPr>
        <w:pStyle w:val="PargrafodaLista"/>
        <w:rPr>
          <w:sz w:val="22"/>
          <w:szCs w:val="22"/>
        </w:rPr>
      </w:pPr>
    </w:p>
    <w:p w14:paraId="58BE6D62" w14:textId="5E0629A0" w:rsidR="00454158" w:rsidRPr="00BA75E8" w:rsidRDefault="00FA542E" w:rsidP="00CC0363">
      <w:pPr>
        <w:pStyle w:val="PargrafodaLista"/>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pela Emissora, </w:t>
      </w:r>
      <w:r w:rsidR="00CC20CC" w:rsidRPr="00BA75E8">
        <w:rPr>
          <w:sz w:val="22"/>
          <w:szCs w:val="22"/>
        </w:rPr>
        <w:t>pela [</w:t>
      </w:r>
      <w:r w:rsidR="00CC20CC" w:rsidRPr="00BA75E8">
        <w:rPr>
          <w:b/>
          <w:sz w:val="22"/>
          <w:szCs w:val="22"/>
          <w:highlight w:val="yellow"/>
        </w:rPr>
        <w:t>BERNOULLI // OUVIDOR</w:t>
      </w:r>
      <w:r w:rsidR="00CC20CC" w:rsidRPr="00BA75E8">
        <w:rPr>
          <w:b/>
          <w:sz w:val="22"/>
          <w:szCs w:val="22"/>
        </w:rPr>
        <w:t>]</w:t>
      </w:r>
      <w:r w:rsidR="003B1008" w:rsidRPr="00BA75E8">
        <w:rPr>
          <w:sz w:val="22"/>
          <w:szCs w:val="22"/>
        </w:rPr>
        <w:t xml:space="preserve"> ou por suas investidas</w:t>
      </w:r>
      <w:r w:rsidR="00454158" w:rsidRPr="00BA75E8">
        <w:rPr>
          <w:sz w:val="22"/>
          <w:szCs w:val="22"/>
        </w:rPr>
        <w:t xml:space="preserve">, </w:t>
      </w:r>
      <w:r w:rsidR="004646B5" w:rsidRPr="00BA75E8">
        <w:rPr>
          <w:sz w:val="22"/>
          <w:szCs w:val="22"/>
        </w:rPr>
        <w:t xml:space="preserve">e pela Welt ou suas investidas,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w:t>
      </w:r>
      <w:r w:rsidR="00454158" w:rsidRPr="00BA75E8">
        <w:rPr>
          <w:sz w:val="22"/>
          <w:szCs w:val="22"/>
        </w:rPr>
        <w:lastRenderedPageBreak/>
        <w:t xml:space="preserve">que limite, sob qualquer forma e ainda que sob condição suspensiva, a propriedade, titularidade, posse e/ou controle sobre os ativos, bens e direitos de qualquer natureza, de propriedade ou titularidade da Emissora, da </w:t>
      </w:r>
      <w:r w:rsidR="00370D7C" w:rsidRPr="00BA75E8">
        <w:rPr>
          <w:sz w:val="22"/>
          <w:szCs w:val="22"/>
        </w:rPr>
        <w:t>[</w:t>
      </w:r>
      <w:r w:rsidR="00370D7C" w:rsidRPr="00BA75E8">
        <w:rPr>
          <w:b/>
          <w:sz w:val="22"/>
          <w:szCs w:val="22"/>
          <w:highlight w:val="yellow"/>
        </w:rPr>
        <w:t>BERNOULLI // OUVIDOR</w:t>
      </w:r>
      <w:r w:rsidR="00370D7C" w:rsidRPr="00BA75E8">
        <w:rPr>
          <w:b/>
          <w:sz w:val="22"/>
          <w:szCs w:val="22"/>
        </w:rPr>
        <w:t>]</w:t>
      </w:r>
      <w:r w:rsidR="00370D7C" w:rsidRPr="00BA75E8">
        <w:rPr>
          <w:sz w:val="22"/>
          <w:szCs w:val="22"/>
        </w:rPr>
        <w:t xml:space="preserve"> ou da Welt e de suas investidas, , em benefício de qualquer terceiro exceto se autorizado em assembleia de titulares dos CRI; </w:t>
      </w:r>
      <w:r w:rsidR="009B343F" w:rsidRPr="00BA75E8">
        <w:rPr>
          <w:b/>
          <w:bCs/>
          <w:sz w:val="22"/>
          <w:szCs w:val="22"/>
        </w:rPr>
        <w:t>[</w:t>
      </w:r>
      <w:r w:rsidR="009B343F" w:rsidRPr="006F235D">
        <w:rPr>
          <w:b/>
          <w:bCs/>
          <w:sz w:val="22"/>
          <w:szCs w:val="22"/>
          <w:highlight w:val="yellow"/>
        </w:rPr>
        <w:t xml:space="preserve">Nota Vertente: </w:t>
      </w:r>
      <w:r w:rsidR="0023648A" w:rsidRPr="006F235D">
        <w:rPr>
          <w:b/>
          <w:bCs/>
          <w:sz w:val="22"/>
          <w:szCs w:val="22"/>
          <w:highlight w:val="yellow"/>
        </w:rPr>
        <w:t>Não deveria uma vez que a Welt possui participações em outros projetos de energia e eventualmente pode ter que contratar dívidas para financiar essas outras atividades</w:t>
      </w:r>
      <w:r w:rsidR="0023648A" w:rsidRPr="00BA75E8">
        <w:rPr>
          <w:b/>
          <w:bCs/>
          <w:sz w:val="22"/>
          <w:szCs w:val="22"/>
        </w:rPr>
        <w:t>]</w:t>
      </w:r>
    </w:p>
    <w:p w14:paraId="4F151E41" w14:textId="77777777" w:rsidR="007F297E" w:rsidRPr="00BA75E8" w:rsidRDefault="007F297E" w:rsidP="002759C3">
      <w:pPr>
        <w:pStyle w:val="PargrafodaLista"/>
        <w:spacing w:line="312" w:lineRule="auto"/>
        <w:ind w:left="0"/>
        <w:jc w:val="both"/>
        <w:rPr>
          <w:sz w:val="22"/>
          <w:szCs w:val="22"/>
        </w:rPr>
      </w:pPr>
    </w:p>
    <w:p w14:paraId="29F48E65" w14:textId="145F2B1F" w:rsidR="00B07D22" w:rsidRPr="00BA75E8" w:rsidRDefault="00E313FA" w:rsidP="002759C3">
      <w:pPr>
        <w:pStyle w:val="PargrafodaLista"/>
        <w:numPr>
          <w:ilvl w:val="0"/>
          <w:numId w:val="56"/>
        </w:numPr>
        <w:spacing w:line="312" w:lineRule="auto"/>
        <w:ind w:left="0" w:firstLine="0"/>
        <w:jc w:val="both"/>
        <w:rPr>
          <w:sz w:val="22"/>
          <w:szCs w:val="22"/>
        </w:rPr>
      </w:pPr>
      <w:r w:rsidRPr="00BA75E8">
        <w:rPr>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desta Nota Comercial,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2759C3">
      <w:pPr>
        <w:pStyle w:val="PargrafodaLista"/>
        <w:numPr>
          <w:ilvl w:val="0"/>
          <w:numId w:val="56"/>
        </w:numPr>
        <w:spacing w:line="312" w:lineRule="auto"/>
        <w:ind w:left="0" w:firstLine="0"/>
        <w:jc w:val="both"/>
        <w:rPr>
          <w:sz w:val="22"/>
          <w:szCs w:val="22"/>
        </w:rPr>
      </w:pPr>
      <w:bookmarkStart w:id="106"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06"/>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2759C3">
      <w:pPr>
        <w:pStyle w:val="PargrafodaLista"/>
        <w:numPr>
          <w:ilvl w:val="0"/>
          <w:numId w:val="56"/>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430025AA"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que implique mudança de controle (conforme a definição prevista no artigo 116 da Lei das Sociedades por Ações) da Emissora, exceto (a) no caso de incorporação pela Emissora de qualquer Controlada, incluindo os Fiadores; (b) no caso de criação de subsidiárias e filial, pela Emissora;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r w:rsidR="004E4235" w:rsidRPr="006F235D">
        <w:rPr>
          <w:sz w:val="22"/>
          <w:szCs w:val="22"/>
          <w:highlight w:val="yellow"/>
        </w:rPr>
        <w:t>[</w:t>
      </w:r>
      <w:r w:rsidR="004E4235" w:rsidRPr="006F235D">
        <w:rPr>
          <w:b/>
          <w:bCs/>
          <w:sz w:val="22"/>
          <w:szCs w:val="22"/>
          <w:highlight w:val="yellow"/>
        </w:rPr>
        <w:t>Nota DC: favor complementar esse item com o item acima]</w:t>
      </w:r>
      <w:r w:rsidR="0012380E" w:rsidRPr="006F235D">
        <w:rPr>
          <w:b/>
          <w:bCs/>
          <w:sz w:val="22"/>
          <w:szCs w:val="22"/>
          <w:highlight w:val="yellow"/>
        </w:rPr>
        <w:t>;</w:t>
      </w:r>
      <w:r w:rsidR="000A7573" w:rsidRPr="006F235D">
        <w:rPr>
          <w:b/>
          <w:bCs/>
          <w:sz w:val="22"/>
          <w:szCs w:val="22"/>
          <w:highlight w:val="yellow"/>
        </w:rPr>
        <w:t>[Nota Coelho Advogados: Ajuste efetuado</w:t>
      </w:r>
      <w:r w:rsidR="00957ECF" w:rsidRPr="006F235D">
        <w:rPr>
          <w:b/>
          <w:bCs/>
          <w:sz w:val="22"/>
          <w:szCs w:val="22"/>
          <w:highlight w:val="yellow"/>
        </w:rPr>
        <w:t>]</w:t>
      </w:r>
    </w:p>
    <w:p w14:paraId="47A1443D" w14:textId="77777777" w:rsidR="001F3C45" w:rsidRPr="00BA75E8" w:rsidRDefault="001F3C45" w:rsidP="001764C0">
      <w:pPr>
        <w:pStyle w:val="PargrafodaLista"/>
        <w:rPr>
          <w:sz w:val="22"/>
          <w:szCs w:val="22"/>
        </w:rPr>
      </w:pPr>
    </w:p>
    <w:p w14:paraId="6380B06D" w14:textId="7F6475DF"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lastRenderedPageBreak/>
        <w:t xml:space="preserve">decisão em primeira instância, desde que não tenha sido obtido efeito suspensivo, ou decisão em segunda instância, proferida por qualquer juiz ou tribunal referente a descumprimento, pela Emissora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5754A98B" w14:textId="77777777" w:rsidR="007770FC" w:rsidRPr="00BA75E8" w:rsidRDefault="007770FC" w:rsidP="00C97DEE">
      <w:pPr>
        <w:pStyle w:val="PargrafodaLista"/>
        <w:spacing w:line="312" w:lineRule="auto"/>
        <w:ind w:left="0"/>
        <w:jc w:val="both"/>
        <w:rPr>
          <w:sz w:val="22"/>
          <w:szCs w:val="22"/>
        </w:rPr>
      </w:pPr>
    </w:p>
    <w:p w14:paraId="7ADDDC30" w14:textId="15B1FAD6" w:rsidR="0098049F" w:rsidRPr="00BA75E8" w:rsidRDefault="0047117A" w:rsidP="002759C3">
      <w:pPr>
        <w:pStyle w:val="PargrafodaLista"/>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 xml:space="preserve">(ii) </w:t>
      </w:r>
      <w:r w:rsidR="001A1EA1" w:rsidRPr="00BA75E8">
        <w:rPr>
          <w:sz w:val="22"/>
          <w:szCs w:val="22"/>
        </w:rPr>
        <w:t xml:space="preserve">do Contrato de Alienação Fiduciária de Quotas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r w:rsidR="00C81EE4" w:rsidRPr="00BA75E8">
        <w:rPr>
          <w:sz w:val="22"/>
          <w:szCs w:val="22"/>
        </w:rPr>
        <w:t xml:space="preserve">iii) do registro do Instrumento de alteração contratual da </w:t>
      </w:r>
      <w:r w:rsidR="005057C2" w:rsidRPr="00BA75E8">
        <w:rPr>
          <w:sz w:val="22"/>
          <w:szCs w:val="22"/>
        </w:rPr>
        <w:t>Emissora</w:t>
      </w:r>
      <w:r w:rsidR="00C81EE4" w:rsidRPr="00BA75E8">
        <w:rPr>
          <w:sz w:val="22"/>
          <w:szCs w:val="22"/>
        </w:rPr>
        <w:t xml:space="preserve"> de forma a refletir o gravame sobre as quotas, perante a </w:t>
      </w:r>
      <w:r w:rsidR="005057C2" w:rsidRPr="00BA75E8">
        <w:rPr>
          <w:sz w:val="22"/>
          <w:szCs w:val="22"/>
        </w:rPr>
        <w:t>JUCEG</w:t>
      </w:r>
      <w:r w:rsidR="00C81EE4" w:rsidRPr="00BA75E8">
        <w:rPr>
          <w:sz w:val="22"/>
          <w:szCs w:val="22"/>
        </w:rPr>
        <w:t>, no prazo de 30 (trinta) dias</w:t>
      </w:r>
      <w:r w:rsidR="00895EA8" w:rsidRPr="00BA75E8">
        <w:rPr>
          <w:sz w:val="22"/>
          <w:szCs w:val="22"/>
        </w:rPr>
        <w:t xml:space="preserve"> a contar da presente data;</w:t>
      </w:r>
      <w:r w:rsidR="008E198E" w:rsidRPr="00BA75E8">
        <w:rPr>
          <w:sz w:val="22"/>
          <w:szCs w:val="22"/>
        </w:rPr>
        <w:t xml:space="preserve"> (iv) do registro do Instrumento de alteração contratual da </w:t>
      </w:r>
      <w:r w:rsidR="00331988" w:rsidRPr="00BA75E8">
        <w:rPr>
          <w:sz w:val="22"/>
          <w:szCs w:val="22"/>
        </w:rPr>
        <w:t>[</w:t>
      </w:r>
      <w:r w:rsidR="00331988" w:rsidRPr="00BA75E8">
        <w:rPr>
          <w:b/>
          <w:sz w:val="22"/>
          <w:szCs w:val="22"/>
          <w:highlight w:val="yellow"/>
        </w:rPr>
        <w:t>BERNOULLI // OUVIDOR</w:t>
      </w:r>
      <w:r w:rsidR="00331988" w:rsidRPr="00BA75E8">
        <w:rPr>
          <w:b/>
          <w:sz w:val="22"/>
          <w:szCs w:val="22"/>
        </w:rPr>
        <w:t>]</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da presente data</w:t>
      </w:r>
      <w:r w:rsidR="00693708" w:rsidRPr="00BA75E8">
        <w:rPr>
          <w:sz w:val="22"/>
          <w:szCs w:val="22"/>
        </w:rPr>
        <w:t>; (vi</w:t>
      </w:r>
      <w:r w:rsidR="00331988" w:rsidRPr="00BA75E8">
        <w:rPr>
          <w:sz w:val="22"/>
          <w:szCs w:val="22"/>
        </w:rPr>
        <w:t>i</w:t>
      </w:r>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(vi</w:t>
      </w:r>
      <w:r w:rsidR="00331988" w:rsidRPr="00BA75E8">
        <w:rPr>
          <w:sz w:val="22"/>
          <w:szCs w:val="22"/>
        </w:rPr>
        <w:t>i</w:t>
      </w:r>
      <w:r w:rsidR="00693708" w:rsidRPr="00BA75E8">
        <w:rPr>
          <w:sz w:val="22"/>
          <w:szCs w:val="22"/>
        </w:rPr>
        <w:t xml:space="preserve">i)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r w:rsidR="005D6596" w:rsidRPr="00BA75E8">
        <w:rPr>
          <w:sz w:val="22"/>
          <w:szCs w:val="22"/>
        </w:rPr>
        <w:t xml:space="preserve">e </w:t>
      </w:r>
      <w:r w:rsidR="00467349" w:rsidRPr="00BA75E8">
        <w:rPr>
          <w:sz w:val="22"/>
          <w:szCs w:val="22"/>
        </w:rPr>
        <w:t>(</w:t>
      </w:r>
      <w:r w:rsidR="00331988" w:rsidRPr="00BA75E8">
        <w:rPr>
          <w:sz w:val="22"/>
          <w:szCs w:val="22"/>
        </w:rPr>
        <w:t>ix</w:t>
      </w:r>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E85A05" w:rsidRPr="00BA75E8">
        <w:rPr>
          <w:sz w:val="22"/>
          <w:szCs w:val="22"/>
        </w:rPr>
        <w:t xml:space="preserve"> </w:t>
      </w:r>
    </w:p>
    <w:p w14:paraId="59FC9CC7" w14:textId="77777777" w:rsidR="003D56E6" w:rsidRPr="00BA75E8" w:rsidRDefault="003D56E6" w:rsidP="0042578D">
      <w:pPr>
        <w:pStyle w:val="PargrafodaLista"/>
        <w:spacing w:line="312" w:lineRule="auto"/>
        <w:ind w:left="0"/>
        <w:jc w:val="both"/>
        <w:rPr>
          <w:sz w:val="22"/>
          <w:szCs w:val="22"/>
        </w:rPr>
      </w:pPr>
    </w:p>
    <w:p w14:paraId="74C77B25" w14:textId="15280289" w:rsidR="003D56E6" w:rsidRPr="00BA75E8" w:rsidRDefault="003D56E6" w:rsidP="00B36189">
      <w:pPr>
        <w:pStyle w:val="PargrafodaLista"/>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por qualquer razão, caso a Emissora não realize a recomposição ou constituição de nova garantia pela Emissora e/ou pelos Fiadores;</w:t>
      </w:r>
    </w:p>
    <w:p w14:paraId="20141428" w14:textId="77777777" w:rsidR="007770FC" w:rsidRPr="00BA75E8" w:rsidRDefault="007770FC" w:rsidP="0042578D">
      <w:pPr>
        <w:pStyle w:val="PargrafodaLista"/>
        <w:spacing w:line="312" w:lineRule="auto"/>
        <w:ind w:left="0"/>
        <w:jc w:val="both"/>
        <w:rPr>
          <w:sz w:val="22"/>
          <w:szCs w:val="22"/>
        </w:rPr>
      </w:pPr>
    </w:p>
    <w:bookmarkEnd w:id="99"/>
    <w:p w14:paraId="45086C63" w14:textId="63C4249F" w:rsidR="00412D85" w:rsidRPr="00BA75E8" w:rsidRDefault="00412D85" w:rsidP="00B36189">
      <w:pPr>
        <w:pStyle w:val="PargrafodaLista"/>
        <w:numPr>
          <w:ilvl w:val="0"/>
          <w:numId w:val="56"/>
        </w:numPr>
        <w:spacing w:line="312" w:lineRule="auto"/>
        <w:ind w:left="0" w:firstLine="0"/>
        <w:jc w:val="both"/>
        <w:rPr>
          <w:sz w:val="22"/>
          <w:szCs w:val="22"/>
        </w:rPr>
      </w:pPr>
      <w:r w:rsidRPr="00BA75E8">
        <w:rPr>
          <w:sz w:val="22"/>
          <w:szCs w:val="22"/>
        </w:rPr>
        <w:t>caso as contas</w:t>
      </w:r>
      <w:r w:rsidR="00436775" w:rsidRPr="00BA75E8">
        <w:rPr>
          <w:sz w:val="22"/>
          <w:szCs w:val="22"/>
        </w:rPr>
        <w:t xml:space="preserve"> de</w:t>
      </w:r>
      <w:r w:rsidRPr="00BA75E8">
        <w:rPr>
          <w:sz w:val="22"/>
          <w:szCs w:val="22"/>
        </w:rPr>
        <w:t xml:space="preserve"> destino dos Recebíveis sejam modificadas para qualquer conta diversa da Conta Vinculada, sem a prévia e expressa aprovação </w:t>
      </w:r>
      <w:r w:rsidR="00B3535C" w:rsidRPr="00BA75E8">
        <w:rPr>
          <w:sz w:val="22"/>
          <w:szCs w:val="22"/>
        </w:rPr>
        <w:t>da Credora</w:t>
      </w:r>
      <w:r w:rsidR="004C7AB2" w:rsidRPr="00BA75E8">
        <w:rPr>
          <w:sz w:val="22"/>
          <w:szCs w:val="22"/>
        </w:rPr>
        <w:t>;</w:t>
      </w:r>
      <w:r w:rsidR="00926720" w:rsidRPr="00BA75E8">
        <w:rPr>
          <w:sz w:val="22"/>
          <w:szCs w:val="22"/>
        </w:rPr>
        <w:t xml:space="preserve"> </w:t>
      </w:r>
    </w:p>
    <w:p w14:paraId="55FC22F3" w14:textId="77777777" w:rsidR="004C7AB2" w:rsidRPr="00BA75E8" w:rsidRDefault="004C7AB2">
      <w:pPr>
        <w:pStyle w:val="PargrafodaLista"/>
        <w:spacing w:line="312" w:lineRule="auto"/>
        <w:ind w:left="0"/>
        <w:jc w:val="both"/>
        <w:rPr>
          <w:sz w:val="22"/>
          <w:szCs w:val="22"/>
        </w:rPr>
      </w:pPr>
    </w:p>
    <w:p w14:paraId="332DE2AD" w14:textId="37B42B37" w:rsidR="00E530FB" w:rsidRPr="00BA75E8" w:rsidRDefault="004C7AB2" w:rsidP="002759C3">
      <w:pPr>
        <w:pStyle w:val="PargrafodaLista"/>
        <w:numPr>
          <w:ilvl w:val="0"/>
          <w:numId w:val="56"/>
        </w:numPr>
        <w:spacing w:line="312" w:lineRule="auto"/>
        <w:ind w:left="0" w:firstLine="0"/>
        <w:jc w:val="both"/>
        <w:rPr>
          <w:sz w:val="22"/>
          <w:szCs w:val="22"/>
        </w:rPr>
      </w:pPr>
      <w:r w:rsidRPr="00BA75E8">
        <w:rPr>
          <w:sz w:val="22"/>
          <w:szCs w:val="22"/>
        </w:rPr>
        <w:t xml:space="preserve">caso a </w:t>
      </w:r>
      <w:r w:rsidR="0011026F" w:rsidRPr="00BA75E8">
        <w:rPr>
          <w:sz w:val="22"/>
          <w:szCs w:val="22"/>
        </w:rPr>
        <w:t xml:space="preserve">Emissora, </w:t>
      </w:r>
      <w:r w:rsidR="00B3535C" w:rsidRPr="00BA75E8">
        <w:rPr>
          <w:sz w:val="22"/>
          <w:szCs w:val="22"/>
        </w:rPr>
        <w:t xml:space="preserve">o </w:t>
      </w:r>
      <w:r w:rsidR="0011026F" w:rsidRPr="00BA75E8">
        <w:rPr>
          <w:sz w:val="22"/>
          <w:szCs w:val="22"/>
        </w:rPr>
        <w:t>Fiduciante, os Fiadores, ou qualquer pessoa pertencente ao seu Grupo Econômico</w:t>
      </w:r>
      <w:r w:rsidR="00ED487D" w:rsidRPr="00BA75E8">
        <w:rPr>
          <w:sz w:val="22"/>
          <w:szCs w:val="22"/>
        </w:rPr>
        <w:t xml:space="preserve"> adote qualquer medida que prejudique ou vise prejudicar os Recebíveis</w:t>
      </w:r>
      <w:r w:rsidR="00E530FB" w:rsidRPr="00BA75E8">
        <w:rPr>
          <w:sz w:val="22"/>
          <w:szCs w:val="22"/>
        </w:rPr>
        <w:t>;</w:t>
      </w:r>
    </w:p>
    <w:p w14:paraId="58D9D4A0" w14:textId="77777777" w:rsidR="004E5420" w:rsidRPr="00BA75E8" w:rsidRDefault="004E5420" w:rsidP="004E5420">
      <w:pPr>
        <w:pStyle w:val="PargrafodaLista"/>
        <w:rPr>
          <w:sz w:val="22"/>
          <w:szCs w:val="22"/>
        </w:rPr>
      </w:pPr>
    </w:p>
    <w:p w14:paraId="0BE48548" w14:textId="1F5B42CB" w:rsidR="004E5420" w:rsidRPr="00BA75E8" w:rsidRDefault="004E5420" w:rsidP="002759C3">
      <w:pPr>
        <w:pStyle w:val="PargrafodaLista"/>
        <w:numPr>
          <w:ilvl w:val="0"/>
          <w:numId w:val="56"/>
        </w:numPr>
        <w:spacing w:line="312" w:lineRule="auto"/>
        <w:ind w:left="0" w:firstLine="0"/>
        <w:jc w:val="both"/>
        <w:rPr>
          <w:sz w:val="22"/>
          <w:szCs w:val="22"/>
        </w:rPr>
      </w:pPr>
      <w:r w:rsidRPr="00BA75E8">
        <w:rPr>
          <w:sz w:val="22"/>
          <w:szCs w:val="22"/>
        </w:rPr>
        <w:t>caso a Emissora</w:t>
      </w:r>
      <w:r w:rsidR="00E17E7F" w:rsidRPr="00BA75E8">
        <w:rPr>
          <w:sz w:val="22"/>
          <w:szCs w:val="22"/>
        </w:rPr>
        <w:t>, venha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r w:rsidR="0007248E" w:rsidRPr="006F235D">
        <w:rPr>
          <w:sz w:val="22"/>
          <w:szCs w:val="22"/>
          <w:highlight w:val="yellow"/>
        </w:rPr>
        <w:t>PPA</w:t>
      </w:r>
      <w:r w:rsidR="0007248E" w:rsidRPr="00BA75E8">
        <w:rPr>
          <w:sz w:val="22"/>
          <w:szCs w:val="22"/>
          <w:highlight w:val="yellow"/>
        </w:rPr>
        <w:t xml:space="preserve"> [</w:t>
      </w:r>
      <w:r w:rsidR="0007248E" w:rsidRPr="006F235D">
        <w:rPr>
          <w:b/>
          <w:bCs/>
          <w:sz w:val="22"/>
          <w:szCs w:val="22"/>
          <w:highlight w:val="yellow"/>
        </w:rPr>
        <w:t>Nota DC: favor ajustar ou incluir termo definido</w:t>
      </w:r>
      <w:r w:rsidR="0007248E" w:rsidRPr="00BA75E8">
        <w:rPr>
          <w:sz w:val="22"/>
          <w:szCs w:val="22"/>
          <w:highlight w:val="yellow"/>
        </w:rPr>
        <w:t>]</w:t>
      </w:r>
      <w:r w:rsidR="0007248E" w:rsidRPr="00BA75E8">
        <w:rPr>
          <w:sz w:val="22"/>
          <w:szCs w:val="22"/>
        </w:rPr>
        <w:t xml:space="preserve"> [</w:t>
      </w:r>
      <w:r w:rsidR="0007248E" w:rsidRPr="006F235D">
        <w:rPr>
          <w:b/>
          <w:bCs/>
          <w:sz w:val="22"/>
          <w:szCs w:val="22"/>
          <w:highlight w:val="yellow"/>
        </w:rPr>
        <w:t>Nota Coelho Advogados: Termo definido consta da cláusula 4.6.2.1 acima</w:t>
      </w:r>
      <w:r w:rsidR="0007248E" w:rsidRPr="00BA75E8">
        <w:rPr>
          <w:sz w:val="22"/>
          <w:szCs w:val="22"/>
        </w:rPr>
        <w:t>]</w:t>
      </w:r>
    </w:p>
    <w:p w14:paraId="025DD2E7" w14:textId="77777777" w:rsidR="00E530FB" w:rsidRPr="00BA75E8" w:rsidRDefault="00E530FB" w:rsidP="00E530FB">
      <w:pPr>
        <w:pStyle w:val="PargrafodaLista"/>
        <w:spacing w:line="312" w:lineRule="auto"/>
        <w:ind w:left="0"/>
        <w:jc w:val="both"/>
        <w:rPr>
          <w:sz w:val="22"/>
          <w:szCs w:val="22"/>
        </w:rPr>
      </w:pPr>
    </w:p>
    <w:p w14:paraId="6470A967" w14:textId="6047DB09"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qualquer das obrigações assumidas pelo Fiduciante no âmbito da Alienação Fiduciária de Quotas não for cumprida na forma e quando devida, ou se a </w:t>
      </w:r>
      <w:r w:rsidR="00B3535C" w:rsidRPr="00BA75E8">
        <w:rPr>
          <w:rFonts w:ascii="Times New Roman" w:hAnsi="Times New Roman"/>
          <w:sz w:val="22"/>
          <w:szCs w:val="22"/>
          <w:lang w:val="pt-BR"/>
        </w:rPr>
        <w:t>Emissora</w:t>
      </w:r>
      <w:r w:rsidRPr="00BA75E8">
        <w:rPr>
          <w:rFonts w:ascii="Times New Roman" w:hAnsi="Times New Roman"/>
          <w:sz w:val="22"/>
          <w:szCs w:val="22"/>
          <w:lang w:val="pt-BR"/>
        </w:rPr>
        <w:t xml:space="preserve"> efetuar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FAAC34F" w:rsidR="00E530FB" w:rsidRPr="00BA75E8" w:rsidRDefault="00E530FB" w:rsidP="00E530FB">
      <w:pPr>
        <w:pStyle w:val="PargrafodaLista"/>
        <w:numPr>
          <w:ilvl w:val="0"/>
          <w:numId w:val="56"/>
        </w:numPr>
        <w:spacing w:line="312" w:lineRule="auto"/>
        <w:ind w:left="0" w:firstLine="0"/>
        <w:jc w:val="both"/>
        <w:rPr>
          <w:sz w:val="22"/>
          <w:szCs w:val="22"/>
        </w:rPr>
      </w:pPr>
      <w:r w:rsidRPr="00BA75E8">
        <w:rPr>
          <w:sz w:val="22"/>
          <w:szCs w:val="22"/>
        </w:rPr>
        <w:lastRenderedPageBreak/>
        <w:t xml:space="preserve">se não forem mantidos em dia os pagamentos de todos os tributos, impostos, taxas ou quaisquer outras contribuições pela </w:t>
      </w:r>
      <w:r w:rsidR="00B3535C" w:rsidRPr="00BA75E8">
        <w:rPr>
          <w:sz w:val="22"/>
          <w:szCs w:val="22"/>
        </w:rPr>
        <w:t>Emissora</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0A384435" w:rsidR="00E530FB" w:rsidRDefault="006E30B8" w:rsidP="00E530FB">
      <w:pPr>
        <w:pStyle w:val="PargrafodaLista"/>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 Emissora, no prazo e forma determinados em lei</w:t>
      </w:r>
      <w:r w:rsidR="00E530FB" w:rsidRPr="00BA75E8">
        <w:rPr>
          <w:sz w:val="22"/>
          <w:szCs w:val="22"/>
        </w:rPr>
        <w:t>;</w:t>
      </w:r>
    </w:p>
    <w:p w14:paraId="0BAC6A88" w14:textId="77777777" w:rsidR="000A6BAD" w:rsidRPr="00D47685" w:rsidRDefault="000A6BAD" w:rsidP="00D47685">
      <w:pPr>
        <w:pStyle w:val="PargrafodaLista"/>
        <w:rPr>
          <w:sz w:val="22"/>
          <w:szCs w:val="22"/>
        </w:rPr>
      </w:pPr>
    </w:p>
    <w:p w14:paraId="175DFC80" w14:textId="201E8153" w:rsidR="000A6BAD" w:rsidRPr="00BA75E8" w:rsidRDefault="000A6BAD" w:rsidP="00E530FB">
      <w:pPr>
        <w:pStyle w:val="PargrafodaLista"/>
        <w:numPr>
          <w:ilvl w:val="0"/>
          <w:numId w:val="56"/>
        </w:numPr>
        <w:spacing w:line="312" w:lineRule="auto"/>
        <w:ind w:left="0" w:firstLine="0"/>
        <w:jc w:val="both"/>
        <w:rPr>
          <w:sz w:val="22"/>
          <w:szCs w:val="22"/>
        </w:rPr>
      </w:pPr>
      <w:r w:rsidRPr="00BA75E8">
        <w:rPr>
          <w:sz w:val="22"/>
          <w:szCs w:val="22"/>
        </w:rPr>
        <w:t>caso as Garantias sejam: (1) (1.i) objeto de questionamento judicial e/ou extrajudicial por terceiros; (1.ii) mantida de forma válida, plena, eficaz e exequível; ou (1.iii) de qualquer forma, deixar de existir ou for rescindida; ou (2) se os Fiadores alterarem ou tentar alterar a forma de pagamento dos Direitos Creditórios sem autorização dos titulares dos CRI</w:t>
      </w:r>
    </w:p>
    <w:p w14:paraId="26970B44" w14:textId="77777777" w:rsidR="00E530FB" w:rsidRPr="00BA75E8" w:rsidRDefault="00E530FB" w:rsidP="00E530FB">
      <w:pPr>
        <w:pStyle w:val="PargrafodaLista"/>
        <w:spacing w:line="312" w:lineRule="auto"/>
        <w:ind w:left="0"/>
        <w:jc w:val="both"/>
        <w:rPr>
          <w:sz w:val="22"/>
          <w:szCs w:val="22"/>
        </w:rPr>
      </w:pPr>
    </w:p>
    <w:p w14:paraId="0B97FF48" w14:textId="14543B4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Pr="00BA75E8">
        <w:rPr>
          <w:rFonts w:ascii="Times New Roman" w:hAnsi="Times New Roman"/>
          <w:sz w:val="22"/>
          <w:szCs w:val="22"/>
          <w:lang w:val="pt-BR"/>
        </w:rPr>
        <w:t xml:space="preserve"> Fiduciante ceder ou transferir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7E729929"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da </w:t>
      </w:r>
      <w:r w:rsidR="0094758A" w:rsidRPr="00BA75E8">
        <w:rPr>
          <w:rFonts w:ascii="Times New Roman" w:hAnsi="Times New Roman"/>
          <w:sz w:val="22"/>
          <w:szCs w:val="22"/>
          <w:lang w:val="pt-BR"/>
        </w:rPr>
        <w:t>Emissora</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2B9D5BA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ocorrência de quaisquer um dos eventos de vencimento antecipado previstos na Cláusula Sétima do Contrato de Alienação Fiduciária de Quotas; e</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62FE4F07"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quotas e dos direitos da </w:t>
      </w:r>
      <w:r w:rsidR="006346D5" w:rsidRPr="00BA75E8">
        <w:rPr>
          <w:rFonts w:ascii="Times New Roman" w:hAnsi="Times New Roman"/>
          <w:sz w:val="22"/>
          <w:szCs w:val="22"/>
          <w:lang w:val="pt-BR"/>
        </w:rPr>
        <w:t>Emissora</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w:t>
      </w:r>
    </w:p>
    <w:p w14:paraId="2CB7D3B3" w14:textId="1A93BAFF" w:rsidR="00BD4E5D" w:rsidRPr="00BA75E8" w:rsidRDefault="002B17A9" w:rsidP="002759C3">
      <w:pPr>
        <w:pStyle w:val="PargrafodaLista"/>
        <w:spacing w:line="312" w:lineRule="auto"/>
        <w:ind w:left="0"/>
        <w:jc w:val="both"/>
        <w:rPr>
          <w:sz w:val="22"/>
          <w:szCs w:val="22"/>
        </w:rPr>
      </w:pPr>
      <w:r w:rsidRPr="00BA75E8">
        <w:rPr>
          <w:sz w:val="22"/>
          <w:szCs w:val="22"/>
        </w:rPr>
        <w:t xml:space="preserve"> </w:t>
      </w:r>
    </w:p>
    <w:p w14:paraId="6396A849" w14:textId="652B0080"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07" w:name="_Toc224745192"/>
      <w:bookmarkStart w:id="108" w:name="_Toc264552493"/>
      <w:bookmarkStart w:id="109"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 xml:space="preserve">Caso, na assembleia geral de titulares de CRI, os titulares dos CRI decidirem por declarar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não manifestação dos titulares dos CRI; ou (iii) 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w:t>
      </w:r>
      <w:r w:rsidR="003D523E" w:rsidRPr="00BA75E8">
        <w:rPr>
          <w:rFonts w:ascii="Times New Roman" w:hAnsi="Times New Roman" w:cs="Times New Roman"/>
          <w:b w:val="0"/>
          <w:bCs w:val="0"/>
          <w:caps w:val="0"/>
          <w:sz w:val="22"/>
          <w:szCs w:val="22"/>
        </w:rPr>
        <w:lastRenderedPageBreak/>
        <w:t>um dos CRI em circulação, em primeira convocação, ou, maioria simples dos titulares dos CRI presentes em segunda convocação, desde que os titulares dos CRI presentes representem, no mínimo,30%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0"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10"/>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D762ED">
      <w:pPr>
        <w:pStyle w:val="Demarest01"/>
        <w:pageBreakBefore/>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1" w:name="_Toc486445797"/>
      <w:bookmarkStart w:id="112" w:name="_Toc486448706"/>
      <w:bookmarkStart w:id="113" w:name="_Toc534701399"/>
      <w:bookmarkStart w:id="114" w:name="_Toc505003744"/>
      <w:bookmarkStart w:id="115" w:name="_Toc482089799"/>
      <w:r w:rsidRPr="00BA75E8">
        <w:rPr>
          <w:rFonts w:ascii="Times New Roman" w:hAnsi="Times New Roman" w:cs="Times New Roman"/>
          <w:caps w:val="0"/>
          <w:sz w:val="22"/>
          <w:szCs w:val="22"/>
        </w:rPr>
        <w:lastRenderedPageBreak/>
        <w:t xml:space="preserve">OBRIGAÇÕES ADICIONAIS DA EMISSORA </w:t>
      </w:r>
      <w:bookmarkEnd w:id="111"/>
      <w:bookmarkEnd w:id="112"/>
      <w:bookmarkEnd w:id="113"/>
      <w:bookmarkEnd w:id="114"/>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5BB61F9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obriga-se a:</w:t>
      </w:r>
    </w:p>
    <w:p w14:paraId="1BA4665C"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5D" w14:textId="39E5DB81"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175C631A"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t xml:space="preserve">até o dia 30 de </w:t>
      </w:r>
      <w:r w:rsidR="00665A90" w:rsidRPr="00BA75E8">
        <w:rPr>
          <w:w w:val="0"/>
          <w:sz w:val="22"/>
          <w:szCs w:val="22"/>
        </w:rPr>
        <w:t xml:space="preserve">março </w:t>
      </w:r>
      <w:r w:rsidRPr="00BA75E8">
        <w:rPr>
          <w:w w:val="0"/>
          <w:sz w:val="22"/>
          <w:szCs w:val="22"/>
        </w:rPr>
        <w:t xml:space="preserve">de cada ano, cópia das </w:t>
      </w:r>
      <w:r w:rsidR="00907D5F" w:rsidRPr="00BA75E8">
        <w:rPr>
          <w:w w:val="0"/>
          <w:sz w:val="22"/>
          <w:szCs w:val="22"/>
        </w:rPr>
        <w:t xml:space="preserve">informações </w:t>
      </w:r>
      <w:r w:rsidRPr="00BA75E8">
        <w:rPr>
          <w:w w:val="0"/>
          <w:sz w:val="22"/>
          <w:szCs w:val="22"/>
        </w:rPr>
        <w:t xml:space="preserve">financeiras completas da Emissora e dos </w:t>
      </w:r>
      <w:r w:rsidR="00C46BB7" w:rsidRPr="00BA75E8">
        <w:rPr>
          <w:w w:val="0"/>
          <w:sz w:val="22"/>
          <w:szCs w:val="22"/>
        </w:rPr>
        <w:t>Fiadores, conforme aplicável</w:t>
      </w:r>
      <w:r w:rsidRPr="00BA75E8">
        <w:rPr>
          <w:w w:val="0"/>
          <w:sz w:val="22"/>
          <w:szCs w:val="22"/>
        </w:rPr>
        <w:t>, relativas ao respectivo exercício social encerrado, acompanhadas de parecer elaborado por auditor independente</w:t>
      </w:r>
      <w:r w:rsidR="00DD0CA0" w:rsidRPr="00BA75E8">
        <w:rPr>
          <w:w w:val="0"/>
          <w:sz w:val="22"/>
          <w:szCs w:val="22"/>
        </w:rPr>
        <w:t>, se aplicável</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16"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16"/>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016AE4CA"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12FFD766" w:rsidR="00670D22" w:rsidRPr="00BA75E8"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w:t>
      </w:r>
      <w:r w:rsidR="00816B86" w:rsidRPr="00BA75E8">
        <w:rPr>
          <w:w w:val="0"/>
          <w:sz w:val="22"/>
          <w:szCs w:val="22"/>
        </w:rPr>
        <w:lastRenderedPageBreak/>
        <w:t xml:space="preserve">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CB7620" w:rsidRPr="00BA75E8">
        <w:rPr>
          <w:sz w:val="22"/>
          <w:szCs w:val="22"/>
          <w:highlight w:val="yellow"/>
        </w:rPr>
        <w:t xml:space="preserve"> </w:t>
      </w:r>
      <w:r w:rsidR="00CB7620" w:rsidRPr="006F235D">
        <w:rPr>
          <w:sz w:val="22"/>
          <w:szCs w:val="22"/>
          <w:highlight w:val="yellow"/>
        </w:rPr>
        <w:t>[ajustar cláusula pois a definição “legislação socioambiental” está replicada</w:t>
      </w:r>
      <w:r w:rsidR="00CB7620" w:rsidRPr="00BA75E8">
        <w:rPr>
          <w:sz w:val="22"/>
          <w:szCs w:val="22"/>
        </w:rPr>
        <w:t>] [</w:t>
      </w:r>
      <w:r w:rsidR="00CB7620" w:rsidRPr="006F235D">
        <w:rPr>
          <w:b/>
          <w:bCs/>
          <w:sz w:val="22"/>
          <w:szCs w:val="22"/>
          <w:highlight w:val="yellow"/>
        </w:rPr>
        <w:t>Nota Coelho Advogados: Ajuste efetuado</w:t>
      </w:r>
      <w:r w:rsidR="00CB7620" w:rsidRPr="00BA75E8">
        <w:rPr>
          <w:sz w:val="22"/>
          <w:szCs w:val="22"/>
        </w:rPr>
        <w:t>]</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77777777" w:rsidR="004C4292" w:rsidRPr="00BA75E8"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34AA8710" w14:textId="77777777" w:rsidR="004C4292" w:rsidRPr="006F235D" w:rsidRDefault="004C4292" w:rsidP="006F235D">
      <w:pPr>
        <w:shd w:val="clear" w:color="auto" w:fill="FFFFFF"/>
        <w:tabs>
          <w:tab w:val="left" w:pos="851"/>
        </w:tabs>
        <w:spacing w:line="312" w:lineRule="auto"/>
        <w:jc w:val="both"/>
        <w:rPr>
          <w:w w:val="0"/>
          <w:sz w:val="22"/>
          <w:szCs w:val="22"/>
        </w:rPr>
      </w:pPr>
    </w:p>
    <w:p w14:paraId="0D0C3A65"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77777777" w:rsidR="00BD4E5D" w:rsidRPr="00BA75E8" w:rsidRDefault="00BD4E5D"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7" w:name="_Toc486445798"/>
      <w:bookmarkStart w:id="118" w:name="_Toc486448707"/>
      <w:bookmarkStart w:id="119" w:name="_Toc534701400"/>
      <w:bookmarkStart w:id="120" w:name="_Toc505003745"/>
      <w:r w:rsidRPr="00BA75E8">
        <w:rPr>
          <w:rFonts w:ascii="Times New Roman" w:hAnsi="Times New Roman" w:cs="Times New Roman"/>
          <w:caps w:val="0"/>
          <w:sz w:val="22"/>
          <w:szCs w:val="22"/>
        </w:rPr>
        <w:t>DECLARAÇÕES E GARANTIAS D</w:t>
      </w:r>
      <w:bookmarkEnd w:id="117"/>
      <w:bookmarkEnd w:id="118"/>
      <w:bookmarkEnd w:id="119"/>
      <w:bookmarkEnd w:id="120"/>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xml:space="preserve">) desta Cláusula, respectivamente, cumpre, as leis, regulamentos, normas </w:t>
      </w:r>
      <w:r w:rsidR="00816B86" w:rsidRPr="00BA75E8">
        <w:rPr>
          <w:sz w:val="22"/>
          <w:szCs w:val="22"/>
        </w:rPr>
        <w:lastRenderedPageBreak/>
        <w:t>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C97DEE">
      <w:pPr>
        <w:pStyle w:val="PargrafodaLista"/>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w:t>
      </w:r>
      <w:r w:rsidRPr="00BA75E8">
        <w:rPr>
          <w:sz w:val="22"/>
          <w:szCs w:val="22"/>
        </w:rPr>
        <w:lastRenderedPageBreak/>
        <w:t>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xml:space="preserve">,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w:t>
      </w:r>
      <w:r w:rsidR="00816B86" w:rsidRPr="00BA75E8">
        <w:rPr>
          <w:sz w:val="22"/>
          <w:szCs w:val="22"/>
        </w:rPr>
        <w:lastRenderedPageBreak/>
        <w:t>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C8B99F2" w:rsidR="00E31854" w:rsidRPr="00BA75E8" w:rsidRDefault="00286FB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Pr="00BA75E8">
        <w:rPr>
          <w:sz w:val="22"/>
          <w:szCs w:val="22"/>
          <w:u w:val="single"/>
        </w:rPr>
        <w:t>Código Tributário Nacional</w:t>
      </w:r>
      <w:r w:rsidRPr="00BA75E8">
        <w:rPr>
          <w:sz w:val="22"/>
          <w:szCs w:val="22"/>
        </w:rPr>
        <w:t>”), bem como não é passível de revogação, nos termos dos artigos 129 e 130 da Lei 11.101</w:t>
      </w:r>
      <w:r w:rsidR="0025640E" w:rsidRPr="00BA75E8">
        <w:rPr>
          <w:sz w:val="22"/>
          <w:szCs w:val="22"/>
        </w:rPr>
        <w:t>, de 9 de fevereiro de 2005</w:t>
      </w:r>
      <w:r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504B1C15" w:rsidR="008636D7" w:rsidRPr="00BA75E8" w:rsidRDefault="00B50402"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1BA466C7" w14:textId="4B5E141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4F2026A6" w14:textId="1F7795EF"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Pr="00BA75E8"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68004BA3"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37CED38F" w14:textId="41909523" w:rsidR="00B76CFF" w:rsidRPr="00BA75E8"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Convocação. A Assembleia Geral de Titulares de Notas Comerciais pode ser convocada: (i) pelo Agente Fiduciário</w:t>
      </w:r>
      <w:r w:rsidR="00C34093" w:rsidRPr="00BA75E8">
        <w:rPr>
          <w:rFonts w:ascii="Times New Roman" w:hAnsi="Times New Roman" w:cs="Times New Roman"/>
          <w:bCs/>
          <w:color w:val="auto"/>
          <w:sz w:val="22"/>
          <w:szCs w:val="22"/>
          <w:lang w:bidi="th-TH"/>
        </w:rPr>
        <w:t xml:space="preserve"> dos CRI</w:t>
      </w:r>
      <w:r w:rsidR="00B76CFF" w:rsidRPr="00BA75E8">
        <w:rPr>
          <w:rFonts w:ascii="Times New Roman" w:hAnsi="Times New Roman" w:cs="Times New Roman"/>
          <w:bCs/>
          <w:color w:val="auto"/>
          <w:sz w:val="22"/>
          <w:szCs w:val="22"/>
          <w:lang w:bidi="th-TH"/>
        </w:rPr>
        <w:t xml:space="preserve">; (ii) pela Emissora; (iii) por titulares de Notas Comerciais que representem 10% (dez por cento), no mínimo, das Notas Comerciais em </w:t>
      </w:r>
      <w:r w:rsidR="003871DB" w:rsidRPr="00BA75E8">
        <w:rPr>
          <w:rFonts w:ascii="Times New Roman" w:hAnsi="Times New Roman" w:cs="Times New Roman"/>
          <w:bCs/>
          <w:color w:val="auto"/>
          <w:sz w:val="22"/>
          <w:szCs w:val="22"/>
          <w:lang w:bidi="th-TH"/>
        </w:rPr>
        <w:t>c</w:t>
      </w:r>
      <w:r w:rsidR="00B76CFF" w:rsidRPr="00BA75E8">
        <w:rPr>
          <w:rFonts w:ascii="Times New Roman" w:hAnsi="Times New Roman" w:cs="Times New Roman"/>
          <w:bCs/>
          <w:color w:val="auto"/>
          <w:sz w:val="22"/>
          <w:szCs w:val="22"/>
          <w:lang w:bidi="th-TH"/>
        </w:rPr>
        <w:t>irculação; ou (iv) pela CVM.</w:t>
      </w:r>
    </w:p>
    <w:p w14:paraId="7D117007" w14:textId="77777777" w:rsidR="00B76CFF" w:rsidRPr="00BA75E8" w:rsidRDefault="00B76CFF" w:rsidP="00C97DEE">
      <w:pPr>
        <w:pStyle w:val="Default"/>
        <w:widowControl w:val="0"/>
        <w:spacing w:line="312" w:lineRule="auto"/>
        <w:jc w:val="both"/>
        <w:rPr>
          <w:rFonts w:ascii="Times New Roman" w:hAnsi="Times New Roman" w:cs="Times New Roman"/>
          <w:bCs/>
          <w:color w:val="auto"/>
          <w:sz w:val="22"/>
          <w:szCs w:val="22"/>
          <w:lang w:bidi="th-TH"/>
        </w:rPr>
      </w:pPr>
    </w:p>
    <w:p w14:paraId="3362BAA0" w14:textId="62B63E1F"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.3.1</w:t>
      </w:r>
      <w:r w:rsidR="00B76CFF" w:rsidRPr="00BA75E8">
        <w:rPr>
          <w:rFonts w:ascii="Times New Roman" w:hAnsi="Times New Roman" w:cs="Times New Roman"/>
          <w:bCs/>
          <w:color w:val="auto"/>
          <w:sz w:val="22"/>
          <w:szCs w:val="22"/>
          <w:lang w:bidi="th-TH"/>
        </w:rPr>
        <w:t xml:space="preserve"> A convocação da Assembleia Geral de Titulares de Notas Comerciais se dará mediante anúncio publicado pelo menos 3 (três) vezes nos jornais de divulgação a serem indicados pela Emi</w:t>
      </w:r>
      <w:r w:rsidR="00C93FA1" w:rsidRPr="00BA75E8">
        <w:rPr>
          <w:rFonts w:ascii="Times New Roman" w:hAnsi="Times New Roman" w:cs="Times New Roman"/>
          <w:bCs/>
          <w:color w:val="auto"/>
          <w:sz w:val="22"/>
          <w:szCs w:val="22"/>
          <w:lang w:bidi="th-TH"/>
        </w:rPr>
        <w:t>ssora</w:t>
      </w:r>
      <w:r w:rsidR="00B76CFF" w:rsidRPr="00BA75E8">
        <w:rPr>
          <w:rFonts w:ascii="Times New Roman" w:hAnsi="Times New Roman" w:cs="Times New Roman"/>
          <w:bCs/>
          <w:color w:val="auto"/>
          <w:sz w:val="22"/>
          <w:szCs w:val="22"/>
          <w:lang w:bidi="th-TH"/>
        </w:rPr>
        <w:t>, respeitadas outras regras relacionadas à publicação de anúncio de</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convocação de assembleias gerais constantes da Lei das Sociedades por Ações, da</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regulamentação aplicável e deste </w:t>
      </w:r>
      <w:r w:rsidR="0000568F" w:rsidRPr="00BA75E8">
        <w:rPr>
          <w:rFonts w:ascii="Times New Roman" w:hAnsi="Times New Roman" w:cs="Times New Roman"/>
          <w:bCs/>
          <w:color w:val="auto"/>
          <w:sz w:val="22"/>
          <w:szCs w:val="22"/>
          <w:lang w:bidi="th-TH"/>
        </w:rPr>
        <w:t>Instrumento de Emissão</w:t>
      </w:r>
      <w:r w:rsidR="00B76CFF" w:rsidRPr="00BA75E8">
        <w:rPr>
          <w:rFonts w:ascii="Times New Roman" w:hAnsi="Times New Roman" w:cs="Times New Roman"/>
          <w:bCs/>
          <w:color w:val="auto"/>
          <w:sz w:val="22"/>
          <w:szCs w:val="22"/>
          <w:lang w:bidi="th-TH"/>
        </w:rPr>
        <w:t>.</w:t>
      </w:r>
    </w:p>
    <w:p w14:paraId="2E2BDE79" w14:textId="77777777" w:rsidR="00B64232" w:rsidRPr="006F235D" w:rsidRDefault="00B64232" w:rsidP="0015636E">
      <w:pPr>
        <w:pStyle w:val="Default"/>
        <w:widowControl w:val="0"/>
        <w:spacing w:line="312" w:lineRule="auto"/>
        <w:jc w:val="both"/>
        <w:rPr>
          <w:rFonts w:ascii="Times New Roman" w:hAnsi="Times New Roman" w:cs="Times New Roman"/>
          <w:b/>
          <w:color w:val="auto"/>
          <w:sz w:val="22"/>
          <w:szCs w:val="22"/>
          <w:lang w:bidi="th-TH"/>
        </w:rPr>
      </w:pPr>
    </w:p>
    <w:p w14:paraId="3352E9DA" w14:textId="047A265F"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.3.2</w:t>
      </w:r>
      <w:r w:rsidR="00B76CFF" w:rsidRPr="00BA75E8">
        <w:rPr>
          <w:rFonts w:ascii="Times New Roman" w:hAnsi="Times New Roman" w:cs="Times New Roman"/>
          <w:bCs/>
          <w:color w:val="auto"/>
          <w:sz w:val="22"/>
          <w:szCs w:val="22"/>
          <w:lang w:bidi="th-TH"/>
        </w:rPr>
        <w:t xml:space="preserve"> A Assembleia Geral de Titulares de Notas Comerciais deverá ser</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realizada em prazo mínimo de 15 (quinze) dias contados da data da primeira publicação da</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convocação. Qualquer Assembleia Geral de Titulares de Notas Comerciais em</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segunda convocação somente poderá ser realizada em, no mínimo, 8 (oito) dias após a data da</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publicação do novo edital de convocação.</w:t>
      </w:r>
    </w:p>
    <w:p w14:paraId="1CE73DB5" w14:textId="77777777" w:rsidR="00C93FA1" w:rsidRPr="00BA75E8"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A6DD836" w14:textId="5D1ECEB2"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.3.3</w:t>
      </w:r>
      <w:r w:rsidR="00B76CFF" w:rsidRPr="00BA75E8">
        <w:rPr>
          <w:rFonts w:ascii="Times New Roman" w:hAnsi="Times New Roman" w:cs="Times New Roman"/>
          <w:bCs/>
          <w:color w:val="auto"/>
          <w:sz w:val="22"/>
          <w:szCs w:val="22"/>
          <w:lang w:bidi="th-TH"/>
        </w:rPr>
        <w:t xml:space="preserve"> Independentemente das formalidades acima previstas, será considerada regular</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 Assembleia Geral de Titulares de Notas Comerciais da qual participem todos os</w:t>
      </w:r>
      <w:r w:rsidR="00C93FA1" w:rsidRPr="00BA75E8">
        <w:rPr>
          <w:rFonts w:ascii="Times New Roman" w:hAnsi="Times New Roman" w:cs="Times New Roman"/>
          <w:bCs/>
          <w:color w:val="auto"/>
          <w:sz w:val="22"/>
          <w:szCs w:val="22"/>
          <w:lang w:bidi="th-TH"/>
        </w:rPr>
        <w:t xml:space="preserve"> t</w:t>
      </w:r>
      <w:r w:rsidR="00B76CFF" w:rsidRPr="00BA75E8">
        <w:rPr>
          <w:rFonts w:ascii="Times New Roman" w:hAnsi="Times New Roman" w:cs="Times New Roman"/>
          <w:bCs/>
          <w:color w:val="auto"/>
          <w:sz w:val="22"/>
          <w:szCs w:val="22"/>
          <w:lang w:bidi="th-TH"/>
        </w:rPr>
        <w:t>itulares de Notas Comerciais em</w:t>
      </w:r>
      <w:r w:rsidR="00C93FA1" w:rsidRPr="00BA75E8">
        <w:rPr>
          <w:rFonts w:ascii="Times New Roman" w:hAnsi="Times New Roman" w:cs="Times New Roman"/>
          <w:bCs/>
          <w:color w:val="auto"/>
          <w:sz w:val="22"/>
          <w:szCs w:val="22"/>
          <w:lang w:bidi="th-TH"/>
        </w:rPr>
        <w:t xml:space="preserve"> </w:t>
      </w:r>
      <w:r w:rsidR="003871DB" w:rsidRPr="00BA75E8">
        <w:rPr>
          <w:rFonts w:ascii="Times New Roman" w:hAnsi="Times New Roman" w:cs="Times New Roman"/>
          <w:bCs/>
          <w:color w:val="auto"/>
          <w:sz w:val="22"/>
          <w:szCs w:val="22"/>
          <w:lang w:bidi="th-TH"/>
        </w:rPr>
        <w:t>c</w:t>
      </w:r>
      <w:r w:rsidR="00B76CFF" w:rsidRPr="00BA75E8">
        <w:rPr>
          <w:rFonts w:ascii="Times New Roman" w:hAnsi="Times New Roman" w:cs="Times New Roman"/>
          <w:bCs/>
          <w:color w:val="auto"/>
          <w:sz w:val="22"/>
          <w:szCs w:val="22"/>
          <w:lang w:bidi="th-TH"/>
        </w:rPr>
        <w:t>irculação.</w:t>
      </w:r>
    </w:p>
    <w:p w14:paraId="51BF8083" w14:textId="77777777" w:rsidR="00C93FA1" w:rsidRPr="00BA75E8"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D521746" w14:textId="01EC67BF" w:rsidR="00C93FA1"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.4</w:t>
      </w:r>
      <w:r w:rsidR="00B76CFF" w:rsidRPr="00BA75E8">
        <w:rPr>
          <w:rFonts w:ascii="Times New Roman" w:hAnsi="Times New Roman" w:cs="Times New Roman"/>
          <w:bCs/>
          <w:color w:val="auto"/>
          <w:sz w:val="22"/>
          <w:szCs w:val="22"/>
          <w:lang w:bidi="th-TH"/>
        </w:rPr>
        <w:t xml:space="preserve"> Instalação. A Assembleia Geral de Titulares de Notas Comerciais se</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instalará, em primeira convocação, com a presença de Titulares de Notas Comerciais</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que representem a metade, no mínimo, das Notas Comerciais em </w:t>
      </w:r>
      <w:r w:rsidR="003871DB" w:rsidRPr="00BA75E8">
        <w:rPr>
          <w:rFonts w:ascii="Times New Roman" w:hAnsi="Times New Roman" w:cs="Times New Roman"/>
          <w:bCs/>
          <w:color w:val="auto"/>
          <w:sz w:val="22"/>
          <w:szCs w:val="22"/>
          <w:lang w:bidi="th-TH"/>
        </w:rPr>
        <w:t>c</w:t>
      </w:r>
      <w:r w:rsidR="00B76CFF" w:rsidRPr="00BA75E8">
        <w:rPr>
          <w:rFonts w:ascii="Times New Roman" w:hAnsi="Times New Roman" w:cs="Times New Roman"/>
          <w:bCs/>
          <w:color w:val="auto"/>
          <w:sz w:val="22"/>
          <w:szCs w:val="22"/>
          <w:lang w:bidi="th-TH"/>
        </w:rPr>
        <w:t>irculação e, em</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segunda convocação, com qualquer número de </w:t>
      </w:r>
      <w:r w:rsidR="00C93FA1"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 Comerciais.</w:t>
      </w:r>
    </w:p>
    <w:p w14:paraId="1CE8F7EE" w14:textId="77777777" w:rsidR="00C93FA1" w:rsidRPr="00BA75E8"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7D1B5A8F" w14:textId="78FA657D" w:rsidR="00B76CFF" w:rsidRPr="00BA75E8" w:rsidRDefault="00C81CCE" w:rsidP="0015636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.4.1</w:t>
      </w:r>
      <w:r w:rsidR="00B76CFF" w:rsidRPr="00BA75E8">
        <w:rPr>
          <w:rFonts w:ascii="Times New Roman" w:hAnsi="Times New Roman" w:cs="Times New Roman"/>
          <w:bCs/>
          <w:color w:val="auto"/>
          <w:sz w:val="22"/>
          <w:szCs w:val="22"/>
          <w:lang w:bidi="th-TH"/>
        </w:rPr>
        <w:t xml:space="preserve"> A Assembleia Geral de Titulares de Notas Comerciais realizar-se-á</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no local onde a Emi</w:t>
      </w:r>
      <w:r w:rsidR="00C93FA1" w:rsidRPr="00BA75E8">
        <w:rPr>
          <w:rFonts w:ascii="Times New Roman" w:hAnsi="Times New Roman" w:cs="Times New Roman"/>
          <w:bCs/>
          <w:color w:val="auto"/>
          <w:sz w:val="22"/>
          <w:szCs w:val="22"/>
          <w:lang w:bidi="th-TH"/>
        </w:rPr>
        <w:t>ssora</w:t>
      </w:r>
      <w:r w:rsidR="00B76CFF" w:rsidRPr="00BA75E8">
        <w:rPr>
          <w:rFonts w:ascii="Times New Roman" w:hAnsi="Times New Roman" w:cs="Times New Roman"/>
          <w:bCs/>
          <w:color w:val="auto"/>
          <w:sz w:val="22"/>
          <w:szCs w:val="22"/>
          <w:lang w:bidi="th-TH"/>
        </w:rPr>
        <w:t xml:space="preserve"> tiver a sede; quando houver necessidade de efetuar-se em outro lugar,</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as correspondências de convocação indicarão, com clareza, o lugar da reunião. Em caso de</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Assembleia Geral de Titulares de Notas Comerciais realizada de modo</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exclusivamente ou parcialmente digital, serão considerados presentes os </w:t>
      </w:r>
      <w:r w:rsidR="00C93FA1"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Comerciais que (i) compareçam ao local em que a Assembleia Geral de Titulares de</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Notas Comerciais for realizada ou que nela se faça representar; (ii) cujo voto a</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distância previamente apresentado tenha sido considerado válido; ou (iii) que tenha registrado</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sua presença no sistema eletrônico de participação a distância .</w:t>
      </w:r>
    </w:p>
    <w:p w14:paraId="23039518" w14:textId="77777777" w:rsidR="00C93FA1" w:rsidRPr="00BA75E8"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4102D79C" w14:textId="609D2916" w:rsidR="00EF1332" w:rsidRPr="00BA75E8" w:rsidRDefault="00C81CCE" w:rsidP="00EF1332">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.5</w:t>
      </w:r>
      <w:r w:rsidR="00B76CFF" w:rsidRPr="00BA75E8">
        <w:rPr>
          <w:rFonts w:ascii="Times New Roman" w:hAnsi="Times New Roman" w:cs="Times New Roman"/>
          <w:bCs/>
          <w:color w:val="auto"/>
          <w:sz w:val="22"/>
          <w:szCs w:val="22"/>
          <w:lang w:bidi="th-TH"/>
        </w:rPr>
        <w:t xml:space="preserve"> </w:t>
      </w:r>
      <w:r w:rsidR="00EF1332" w:rsidRPr="00BA75E8">
        <w:rPr>
          <w:rFonts w:ascii="Times New Roman" w:hAnsi="Times New Roman" w:cs="Times New Roman"/>
          <w:bCs/>
          <w:color w:val="auto"/>
          <w:sz w:val="22"/>
          <w:szCs w:val="22"/>
          <w:lang w:bidi="th-TH"/>
        </w:rPr>
        <w:t>Será obrigatória a presença dos representantes legais da Emissora nas Assembleias Gerais de Titulares de Notas Comerciais convocadas pela Emissora, enquanto nas assembleias convocadas pelos Titulares de Notas Comerciais, a presença dos representantes legais da Emissora será facultativa, a não ser quando ela seja solicitada pelos titulares de Notas Comerciais, hipótese em que será obrigatória.</w:t>
      </w:r>
    </w:p>
    <w:p w14:paraId="5EB0212F" w14:textId="393E963C" w:rsidR="00F454EA" w:rsidRPr="00BA75E8" w:rsidRDefault="00F454EA" w:rsidP="00EF1332">
      <w:pPr>
        <w:pStyle w:val="Default"/>
        <w:widowControl w:val="0"/>
        <w:spacing w:line="312" w:lineRule="auto"/>
        <w:jc w:val="both"/>
        <w:rPr>
          <w:rFonts w:ascii="Times New Roman" w:hAnsi="Times New Roman" w:cs="Times New Roman"/>
          <w:bCs/>
          <w:color w:val="auto"/>
          <w:sz w:val="22"/>
          <w:szCs w:val="22"/>
          <w:lang w:bidi="th-TH"/>
        </w:rPr>
      </w:pPr>
    </w:p>
    <w:p w14:paraId="4F6033FF" w14:textId="3C9ABC0C"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F1332" w:rsidRPr="006F235D">
        <w:rPr>
          <w:rFonts w:ascii="Times New Roman" w:hAnsi="Times New Roman" w:cs="Times New Roman"/>
          <w:b/>
          <w:color w:val="auto"/>
          <w:sz w:val="22"/>
          <w:szCs w:val="22"/>
          <w:lang w:bidi="th-TH"/>
        </w:rPr>
        <w:t>6</w:t>
      </w:r>
      <w:r w:rsidR="00B76CFF" w:rsidRPr="00BA75E8">
        <w:rPr>
          <w:rFonts w:ascii="Times New Roman" w:hAnsi="Times New Roman" w:cs="Times New Roman"/>
          <w:bCs/>
          <w:color w:val="auto"/>
          <w:sz w:val="22"/>
          <w:szCs w:val="22"/>
          <w:lang w:bidi="th-TH"/>
        </w:rPr>
        <w:t xml:space="preserve"> A presidência da Assembleia Geral de Titulares de Notas Comerciais caberá ao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 xml:space="preserve">itular de Notas Comerciais eleito pelos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 Comerciais</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ou àquele que for designado pela CVM.</w:t>
      </w:r>
    </w:p>
    <w:p w14:paraId="1B532E90"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1AFD43F" w14:textId="13B9D501" w:rsidR="00B76CFF" w:rsidRPr="00BA75E8" w:rsidRDefault="00C81CCE" w:rsidP="00FF1AC9">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sz w:val="22"/>
          <w:szCs w:val="22"/>
          <w:lang w:bidi="th-TH"/>
        </w:rPr>
        <w:t>.</w:t>
      </w:r>
      <w:r w:rsidR="00EF1332" w:rsidRPr="006F235D">
        <w:rPr>
          <w:rFonts w:ascii="Times New Roman" w:hAnsi="Times New Roman" w:cs="Times New Roman"/>
          <w:b/>
          <w:sz w:val="22"/>
          <w:szCs w:val="22"/>
          <w:lang w:bidi="th-TH"/>
        </w:rPr>
        <w:t>7</w:t>
      </w:r>
      <w:r w:rsidR="00B76CFF" w:rsidRPr="00BA75E8">
        <w:rPr>
          <w:rFonts w:ascii="Times New Roman" w:hAnsi="Times New Roman" w:cs="Times New Roman"/>
          <w:bCs/>
          <w:sz w:val="22"/>
          <w:szCs w:val="22"/>
          <w:lang w:bidi="th-TH"/>
        </w:rPr>
        <w:t xml:space="preserve"> Quórum ordinário de deliberação. Exceto se disposto de forma diversa neste</w:t>
      </w:r>
      <w:r w:rsidR="00F454EA" w:rsidRPr="00BA75E8">
        <w:rPr>
          <w:rFonts w:ascii="Times New Roman" w:hAnsi="Times New Roman" w:cs="Times New Roman"/>
          <w:bCs/>
          <w:color w:val="auto"/>
          <w:sz w:val="22"/>
          <w:szCs w:val="22"/>
          <w:lang w:bidi="th-TH"/>
        </w:rPr>
        <w:t xml:space="preserve"> </w:t>
      </w:r>
      <w:r w:rsidR="0000568F" w:rsidRPr="00BA75E8">
        <w:rPr>
          <w:rFonts w:ascii="Times New Roman" w:hAnsi="Times New Roman" w:cs="Times New Roman"/>
          <w:bCs/>
          <w:color w:val="auto"/>
          <w:sz w:val="22"/>
          <w:szCs w:val="22"/>
          <w:lang w:bidi="th-TH"/>
        </w:rPr>
        <w:t>Instrumento de Emissão</w:t>
      </w:r>
      <w:r w:rsidR="00B76CFF" w:rsidRPr="00BA75E8">
        <w:rPr>
          <w:rFonts w:ascii="Times New Roman" w:hAnsi="Times New Roman" w:cs="Times New Roman"/>
          <w:bCs/>
          <w:sz w:val="22"/>
          <w:szCs w:val="22"/>
          <w:lang w:bidi="th-TH"/>
        </w:rPr>
        <w:t>, quaisquer deliberações, incluindo a</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sz w:val="22"/>
          <w:szCs w:val="22"/>
          <w:lang w:bidi="th-TH"/>
        </w:rPr>
        <w:t xml:space="preserve">alteração nas cláusulas ou condições aqui previstas, serão tomadas por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sz w:val="22"/>
          <w:szCs w:val="22"/>
          <w:lang w:bidi="th-TH"/>
        </w:rPr>
        <w:t>itulares de Notas</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sz w:val="22"/>
          <w:szCs w:val="22"/>
          <w:lang w:bidi="th-TH"/>
        </w:rPr>
        <w:t xml:space="preserve">Comerciais que representem, no mínimo, </w:t>
      </w:r>
      <w:r w:rsidR="00FF1AC9" w:rsidRPr="00BA75E8">
        <w:rPr>
          <w:rFonts w:ascii="Times New Roman" w:hAnsi="Times New Roman" w:cs="Times New Roman"/>
          <w:bCs/>
          <w:color w:val="auto"/>
          <w:sz w:val="22"/>
          <w:szCs w:val="22"/>
          <w:lang w:bidi="th-TH"/>
        </w:rPr>
        <w:t>50</w:t>
      </w:r>
      <w:r w:rsidR="00B76CFF" w:rsidRPr="00BA75E8">
        <w:rPr>
          <w:rFonts w:ascii="Times New Roman" w:hAnsi="Times New Roman" w:cs="Times New Roman"/>
          <w:bCs/>
          <w:sz w:val="22"/>
          <w:szCs w:val="22"/>
          <w:lang w:bidi="th-TH"/>
        </w:rPr>
        <w:t>% (</w:t>
      </w:r>
      <w:r w:rsidR="00FF1AC9" w:rsidRPr="00BA75E8">
        <w:rPr>
          <w:rFonts w:ascii="Times New Roman" w:hAnsi="Times New Roman" w:cs="Times New Roman"/>
          <w:bCs/>
          <w:color w:val="auto"/>
          <w:sz w:val="22"/>
          <w:szCs w:val="22"/>
          <w:lang w:bidi="th-TH"/>
        </w:rPr>
        <w:t>cinquenta</w:t>
      </w:r>
      <w:r w:rsidR="00B76CFF" w:rsidRPr="00BA75E8">
        <w:rPr>
          <w:rFonts w:ascii="Times New Roman" w:hAnsi="Times New Roman" w:cs="Times New Roman"/>
          <w:bCs/>
          <w:sz w:val="22"/>
          <w:szCs w:val="22"/>
          <w:lang w:bidi="th-TH"/>
        </w:rPr>
        <w:t xml:space="preserve"> por cento) </w:t>
      </w:r>
      <w:r w:rsidR="00FF1AC9" w:rsidRPr="00BA75E8">
        <w:rPr>
          <w:rFonts w:ascii="Times New Roman" w:hAnsi="Times New Roman" w:cs="Times New Roman"/>
          <w:bCs/>
          <w:color w:val="auto"/>
          <w:sz w:val="22"/>
          <w:szCs w:val="22"/>
          <w:lang w:bidi="th-TH"/>
        </w:rPr>
        <w:t xml:space="preserve">mais 1 (um) </w:t>
      </w:r>
      <w:r w:rsidR="00B76CFF" w:rsidRPr="00BA75E8">
        <w:rPr>
          <w:rFonts w:ascii="Times New Roman" w:hAnsi="Times New Roman" w:cs="Times New Roman"/>
          <w:bCs/>
          <w:sz w:val="22"/>
          <w:szCs w:val="22"/>
          <w:lang w:bidi="th-TH"/>
        </w:rPr>
        <w:t>das Notas</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sz w:val="22"/>
          <w:szCs w:val="22"/>
          <w:lang w:bidi="th-TH"/>
        </w:rPr>
        <w:t xml:space="preserve">Comerciais em </w:t>
      </w:r>
      <w:r w:rsidR="003871DB" w:rsidRPr="00BA75E8">
        <w:rPr>
          <w:rFonts w:ascii="Times New Roman" w:hAnsi="Times New Roman" w:cs="Times New Roman"/>
          <w:bCs/>
          <w:sz w:val="22"/>
          <w:szCs w:val="22"/>
          <w:lang w:bidi="th-TH"/>
        </w:rPr>
        <w:t>c</w:t>
      </w:r>
      <w:r w:rsidR="00B76CFF" w:rsidRPr="00BA75E8">
        <w:rPr>
          <w:rFonts w:ascii="Times New Roman" w:hAnsi="Times New Roman" w:cs="Times New Roman"/>
          <w:bCs/>
          <w:sz w:val="22"/>
          <w:szCs w:val="22"/>
          <w:lang w:bidi="th-TH"/>
        </w:rPr>
        <w:t xml:space="preserve">irculação, em primeira convocação, e </w:t>
      </w:r>
      <w:r w:rsidR="00FF1AC9" w:rsidRPr="00BA75E8">
        <w:rPr>
          <w:rFonts w:ascii="Times New Roman" w:hAnsi="Times New Roman" w:cs="Times New Roman"/>
          <w:bCs/>
          <w:color w:val="auto"/>
          <w:sz w:val="22"/>
          <w:szCs w:val="22"/>
          <w:lang w:bidi="th-TH"/>
        </w:rPr>
        <w:t xml:space="preserve">50% (cinquenta por cento) mais 1 (um) </w:t>
      </w:r>
      <w:r w:rsidR="00B76CFF" w:rsidRPr="00BA75E8">
        <w:rPr>
          <w:rFonts w:ascii="Times New Roman" w:hAnsi="Times New Roman" w:cs="Times New Roman"/>
          <w:bCs/>
          <w:color w:val="auto"/>
          <w:sz w:val="22"/>
          <w:szCs w:val="22"/>
          <w:lang w:bidi="th-TH"/>
        </w:rPr>
        <w:t>das Notas Comerciais dos presentes em segunda convocação.</w:t>
      </w:r>
    </w:p>
    <w:p w14:paraId="7CEC78DD"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292BAAAD" w14:textId="5031AFF2"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F1332" w:rsidRPr="006F235D">
        <w:rPr>
          <w:rFonts w:ascii="Times New Roman" w:hAnsi="Times New Roman" w:cs="Times New Roman"/>
          <w:b/>
          <w:color w:val="auto"/>
          <w:sz w:val="22"/>
          <w:szCs w:val="22"/>
          <w:lang w:bidi="th-TH"/>
        </w:rPr>
        <w:t>8</w:t>
      </w:r>
      <w:r w:rsidR="00B76CFF" w:rsidRPr="00BA75E8">
        <w:rPr>
          <w:rFonts w:ascii="Times New Roman" w:hAnsi="Times New Roman" w:cs="Times New Roman"/>
          <w:bCs/>
          <w:color w:val="auto"/>
          <w:sz w:val="22"/>
          <w:szCs w:val="22"/>
          <w:lang w:bidi="th-TH"/>
        </w:rPr>
        <w:t xml:space="preserve"> Quórum de deliberação para alteração de certas cláusulas deste </w:t>
      </w:r>
      <w:r w:rsidR="0000568F" w:rsidRPr="00BA75E8">
        <w:rPr>
          <w:rFonts w:ascii="Times New Roman" w:hAnsi="Times New Roman" w:cs="Times New Roman"/>
          <w:bCs/>
          <w:color w:val="auto"/>
          <w:sz w:val="22"/>
          <w:szCs w:val="22"/>
          <w:lang w:bidi="th-TH"/>
        </w:rPr>
        <w:t>Instrumento de Emissão</w:t>
      </w:r>
      <w:r w:rsidR="00B76CFF" w:rsidRPr="00BA75E8">
        <w:rPr>
          <w:rFonts w:ascii="Times New Roman" w:hAnsi="Times New Roman" w:cs="Times New Roman"/>
          <w:bCs/>
          <w:color w:val="auto"/>
          <w:sz w:val="22"/>
          <w:szCs w:val="22"/>
          <w:lang w:bidi="th-TH"/>
        </w:rPr>
        <w:t xml:space="preserve">. Com exceção do previsto na Cláusula </w:t>
      </w:r>
      <w:r w:rsidRPr="00BA75E8">
        <w:rPr>
          <w:rFonts w:ascii="Times New Roman" w:hAnsi="Times New Roman" w:cs="Times New Roman"/>
          <w:bCs/>
          <w:color w:val="auto"/>
          <w:sz w:val="22"/>
          <w:szCs w:val="22"/>
          <w:lang w:bidi="th-TH"/>
        </w:rPr>
        <w:t>8</w:t>
      </w:r>
      <w:r w:rsidR="00B76CFF" w:rsidRPr="00BA75E8">
        <w:rPr>
          <w:rFonts w:ascii="Times New Roman" w:hAnsi="Times New Roman" w:cs="Times New Roman"/>
          <w:bCs/>
          <w:color w:val="auto"/>
          <w:sz w:val="22"/>
          <w:szCs w:val="22"/>
          <w:lang w:bidi="th-TH"/>
        </w:rPr>
        <w:t>.8 acima, a</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 alteração das cláusulas ou condições (i) de vencimento antecipado das Notas Comerciais, (ii) de quóruns, (iii) de prazos de vencimento das Notas Comerciais, (iv)</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de datas de </w:t>
      </w:r>
      <w:r w:rsidR="00B76CFF" w:rsidRPr="00BA75E8">
        <w:rPr>
          <w:rFonts w:ascii="Times New Roman" w:hAnsi="Times New Roman" w:cs="Times New Roman"/>
          <w:bCs/>
          <w:color w:val="auto"/>
          <w:sz w:val="22"/>
          <w:szCs w:val="22"/>
          <w:lang w:bidi="th-TH"/>
        </w:rPr>
        <w:lastRenderedPageBreak/>
        <w:t>pagamento, (v) de valor, (vi) forma das Notas Comerciais, e (b) da</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redução da Remuneração, bem como (c) a realização de amortização (além do previsto neste</w:t>
      </w:r>
      <w:r w:rsidR="00F454EA" w:rsidRPr="00BA75E8">
        <w:rPr>
          <w:rFonts w:ascii="Times New Roman" w:hAnsi="Times New Roman" w:cs="Times New Roman"/>
          <w:bCs/>
          <w:color w:val="auto"/>
          <w:sz w:val="22"/>
          <w:szCs w:val="22"/>
          <w:lang w:bidi="th-TH"/>
        </w:rPr>
        <w:t xml:space="preserve"> </w:t>
      </w:r>
      <w:r w:rsidR="0000568F" w:rsidRPr="00BA75E8">
        <w:rPr>
          <w:rFonts w:ascii="Times New Roman" w:hAnsi="Times New Roman" w:cs="Times New Roman"/>
          <w:bCs/>
          <w:color w:val="auto"/>
          <w:sz w:val="22"/>
          <w:szCs w:val="22"/>
          <w:lang w:bidi="th-TH"/>
        </w:rPr>
        <w:t>Instrumento de Emissão</w:t>
      </w:r>
      <w:r w:rsidR="00B76CFF" w:rsidRPr="00BA75E8">
        <w:rPr>
          <w:rFonts w:ascii="Times New Roman" w:hAnsi="Times New Roman" w:cs="Times New Roman"/>
          <w:bCs/>
          <w:color w:val="auto"/>
          <w:sz w:val="22"/>
          <w:szCs w:val="22"/>
          <w:lang w:bidi="th-TH"/>
        </w:rPr>
        <w:t>) e (d) a criação de evento de repactuação,</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dependerão de aprovação de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 Comerciais que representem, no</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mínimo, 90% (noventa por cento) das Notas Comerciais, em primeira</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ou segunda convocação.</w:t>
      </w:r>
    </w:p>
    <w:p w14:paraId="5CE2BC94"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AC58F27" w14:textId="4C94908C" w:rsidR="00B76CFF" w:rsidRPr="00BA75E8"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F1332" w:rsidRPr="006F235D">
        <w:rPr>
          <w:rFonts w:ascii="Times New Roman" w:hAnsi="Times New Roman" w:cs="Times New Roman"/>
          <w:b/>
          <w:color w:val="auto"/>
          <w:sz w:val="22"/>
          <w:szCs w:val="22"/>
          <w:lang w:bidi="th-TH"/>
        </w:rPr>
        <w:t>9</w:t>
      </w:r>
      <w:r w:rsidR="00B76CFF" w:rsidRPr="00BA75E8">
        <w:rPr>
          <w:rFonts w:ascii="Times New Roman" w:hAnsi="Times New Roman" w:cs="Times New Roman"/>
          <w:bCs/>
          <w:color w:val="auto"/>
          <w:sz w:val="22"/>
          <w:szCs w:val="22"/>
          <w:lang w:bidi="th-TH"/>
        </w:rPr>
        <w:t xml:space="preserve"> Nas deliberações da Assembleia Geral de Titulares de Notas Comerciais, a cada Nota Comercial caberá um voto.</w:t>
      </w:r>
    </w:p>
    <w:p w14:paraId="6B7392F8"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BF7A17E" w14:textId="31FAE905" w:rsidR="00B76CFF" w:rsidRPr="00BA75E8" w:rsidRDefault="0079516C" w:rsidP="0015636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EF1332" w:rsidRPr="006F235D">
        <w:rPr>
          <w:rFonts w:ascii="Times New Roman" w:hAnsi="Times New Roman" w:cs="Times New Roman"/>
          <w:b/>
          <w:color w:val="auto"/>
          <w:sz w:val="22"/>
          <w:szCs w:val="22"/>
          <w:lang w:bidi="th-TH"/>
        </w:rPr>
        <w:t>0</w:t>
      </w:r>
      <w:r w:rsidR="00B76CFF" w:rsidRPr="00BA75E8">
        <w:rPr>
          <w:rFonts w:ascii="Times New Roman" w:hAnsi="Times New Roman" w:cs="Times New Roman"/>
          <w:bCs/>
          <w:color w:val="auto"/>
          <w:sz w:val="22"/>
          <w:szCs w:val="22"/>
          <w:lang w:bidi="th-TH"/>
        </w:rPr>
        <w:t xml:space="preserve"> As deliberações tomadas pelos Titulares de Notas Comerciais, no</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âmbito de sua competência legal, observados os quóruns e termos estabelecidos neste </w:t>
      </w:r>
      <w:r w:rsidR="00F454EA"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serão existentes, válidas e eficazes perante a Emi</w:t>
      </w:r>
      <w:r w:rsidR="00F454EA" w:rsidRPr="00BA75E8">
        <w:rPr>
          <w:rFonts w:ascii="Times New Roman" w:hAnsi="Times New Roman" w:cs="Times New Roman"/>
          <w:bCs/>
          <w:color w:val="auto"/>
          <w:sz w:val="22"/>
          <w:szCs w:val="22"/>
          <w:lang w:bidi="th-TH"/>
        </w:rPr>
        <w:t>ssora</w:t>
      </w:r>
      <w:r w:rsidR="00B76CFF" w:rsidRPr="00BA75E8">
        <w:rPr>
          <w:rFonts w:ascii="Times New Roman" w:hAnsi="Times New Roman" w:cs="Times New Roman"/>
          <w:bCs/>
          <w:color w:val="auto"/>
          <w:sz w:val="22"/>
          <w:szCs w:val="22"/>
          <w:lang w:bidi="th-TH"/>
        </w:rPr>
        <w:t>, bem como vincularão a Emi</w:t>
      </w:r>
      <w:r w:rsidR="00F454EA" w:rsidRPr="00BA75E8">
        <w:rPr>
          <w:rFonts w:ascii="Times New Roman" w:hAnsi="Times New Roman" w:cs="Times New Roman"/>
          <w:bCs/>
          <w:color w:val="auto"/>
          <w:sz w:val="22"/>
          <w:szCs w:val="22"/>
          <w:lang w:bidi="th-TH"/>
        </w:rPr>
        <w:t>ssora</w:t>
      </w:r>
      <w:r w:rsidR="00B76CFF" w:rsidRPr="00BA75E8">
        <w:rPr>
          <w:rFonts w:ascii="Times New Roman" w:hAnsi="Times New Roman" w:cs="Times New Roman"/>
          <w:bCs/>
          <w:color w:val="auto"/>
          <w:sz w:val="22"/>
          <w:szCs w:val="22"/>
          <w:lang w:bidi="th-TH"/>
        </w:rPr>
        <w:t xml:space="preserve"> e</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obrigarão todos os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 Comerciais, independentemente de terem</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comparecido à Assembleia Geral de Titulares de Notas Comerciais ou do voto</w:t>
      </w:r>
    </w:p>
    <w:p w14:paraId="05FB0DC2" w14:textId="2FB4A6C6" w:rsidR="00B76CFF" w:rsidRPr="00BA75E8" w:rsidRDefault="00B76CFF" w:rsidP="00C97DEE">
      <w:pPr>
        <w:pStyle w:val="Default"/>
        <w:widowControl w:val="0"/>
        <w:spacing w:line="312" w:lineRule="auto"/>
        <w:jc w:val="both"/>
        <w:rPr>
          <w:rFonts w:ascii="Times New Roman" w:hAnsi="Times New Roman" w:cs="Times New Roman"/>
          <w:bCs/>
          <w:color w:val="auto"/>
          <w:sz w:val="22"/>
          <w:szCs w:val="22"/>
          <w:lang w:bidi="th-TH"/>
        </w:rPr>
      </w:pPr>
      <w:r w:rsidRPr="00BA75E8">
        <w:rPr>
          <w:rFonts w:ascii="Times New Roman" w:hAnsi="Times New Roman" w:cs="Times New Roman"/>
          <w:bCs/>
          <w:color w:val="auto"/>
          <w:sz w:val="22"/>
          <w:szCs w:val="22"/>
          <w:lang w:bidi="th-TH"/>
        </w:rPr>
        <w:t>proferido nas respectivas Assembleias Gerais de Titulares de Notas Comerciais.</w:t>
      </w:r>
    </w:p>
    <w:p w14:paraId="406EB952"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77BB2BDD" w14:textId="0E5AD5FA" w:rsidR="00B76CFF" w:rsidRPr="00BA75E8"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EF1332"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Regras para suspensão dos trabalhos. Instaladas as Assembleias Gerais d</w:t>
      </w:r>
      <w:r w:rsidR="005370AA" w:rsidRPr="00BA75E8">
        <w:rPr>
          <w:rFonts w:ascii="Times New Roman" w:hAnsi="Times New Roman" w:cs="Times New Roman"/>
          <w:bCs/>
          <w:color w:val="auto"/>
          <w:sz w:val="22"/>
          <w:szCs w:val="22"/>
          <w:lang w:bidi="th-TH"/>
        </w:rPr>
        <w:t xml:space="preserve">e </w:t>
      </w:r>
      <w:r w:rsidR="00B76CFF" w:rsidRPr="00BA75E8">
        <w:rPr>
          <w:rFonts w:ascii="Times New Roman" w:hAnsi="Times New Roman" w:cs="Times New Roman"/>
          <w:bCs/>
          <w:color w:val="auto"/>
          <w:sz w:val="22"/>
          <w:szCs w:val="22"/>
          <w:lang w:bidi="th-TH"/>
        </w:rPr>
        <w:t>Titulares de Notas Comerciais, os Titulares de Notas Comerciais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representando o respectivo quórum para as matérias previstas nas cláusulas </w:t>
      </w:r>
      <w:r w:rsidR="005370AA" w:rsidRPr="00BA75E8">
        <w:rPr>
          <w:rFonts w:ascii="Times New Roman" w:hAnsi="Times New Roman" w:cs="Times New Roman"/>
          <w:bCs/>
          <w:color w:val="auto"/>
          <w:sz w:val="22"/>
          <w:szCs w:val="22"/>
          <w:lang w:bidi="th-TH"/>
        </w:rPr>
        <w:t>9</w:t>
      </w:r>
      <w:r w:rsidR="00B76CFF" w:rsidRPr="00BA75E8">
        <w:rPr>
          <w:rFonts w:ascii="Times New Roman" w:hAnsi="Times New Roman" w:cs="Times New Roman"/>
          <w:bCs/>
          <w:color w:val="auto"/>
          <w:sz w:val="22"/>
          <w:szCs w:val="22"/>
          <w:lang w:bidi="th-TH"/>
        </w:rPr>
        <w:t xml:space="preserve">.8 a </w:t>
      </w:r>
      <w:r w:rsidR="005370AA" w:rsidRPr="00BA75E8">
        <w:rPr>
          <w:rFonts w:ascii="Times New Roman" w:hAnsi="Times New Roman" w:cs="Times New Roman"/>
          <w:bCs/>
          <w:color w:val="auto"/>
          <w:sz w:val="22"/>
          <w:szCs w:val="22"/>
          <w:lang w:bidi="th-TH"/>
        </w:rPr>
        <w:t>9</w:t>
      </w:r>
      <w:r w:rsidR="00B76CFF" w:rsidRPr="00BA75E8">
        <w:rPr>
          <w:rFonts w:ascii="Times New Roman" w:hAnsi="Times New Roman" w:cs="Times New Roman"/>
          <w:bCs/>
          <w:color w:val="auto"/>
          <w:sz w:val="22"/>
          <w:szCs w:val="22"/>
          <w:lang w:bidi="th-TH"/>
        </w:rPr>
        <w:t>.9</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poderão deliberar pela suspensão dos trabalhos, para retomada da respectiva assembleia em</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data posterior.</w:t>
      </w:r>
    </w:p>
    <w:p w14:paraId="30C580AB"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0C33FB00" w14:textId="2A9E1041" w:rsidR="00B76CFF" w:rsidRPr="00BA75E8"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EF1332" w:rsidRPr="006F235D">
        <w:rPr>
          <w:rFonts w:ascii="Times New Roman" w:hAnsi="Times New Roman" w:cs="Times New Roman"/>
          <w:b/>
          <w:color w:val="auto"/>
          <w:sz w:val="22"/>
          <w:szCs w:val="22"/>
          <w:lang w:bidi="th-TH"/>
        </w:rPr>
        <w:t>1</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Em caso de suspensão dos trabalhos para deliberação em data posterior, as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matérias já deliberadas até a suspensão da respectiva Assembleia Geral de Titulares de Notas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Comerciais instalada não poderão ser votadas novamente na continuação da referida</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assembleia, sendo que tais deliberações já tomadas serão, para todos os fins de direito, atos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jurídicos perfeitos.</w:t>
      </w:r>
    </w:p>
    <w:p w14:paraId="0110E22A"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49BFAD51" w14:textId="3752BF41" w:rsidR="00B76CFF" w:rsidRPr="00BA75E8"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EF1332" w:rsidRPr="006F235D">
        <w:rPr>
          <w:rFonts w:ascii="Times New Roman" w:hAnsi="Times New Roman" w:cs="Times New Roman"/>
          <w:b/>
          <w:color w:val="auto"/>
          <w:sz w:val="22"/>
          <w:szCs w:val="22"/>
          <w:lang w:bidi="th-TH"/>
        </w:rPr>
        <w:t>1</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As matérias não votadas até a suspensão dos trabalhos não serão consideradas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deliberadas e não produzirão efeitos até a data da sua efetiva deliberação.</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21" w:name="_Toc486445799"/>
      <w:bookmarkStart w:id="122" w:name="_Toc486448708"/>
      <w:bookmarkStart w:id="123" w:name="_Toc534701401"/>
      <w:bookmarkStart w:id="124" w:name="_Toc505003746"/>
      <w:r w:rsidRPr="00BA75E8">
        <w:rPr>
          <w:rFonts w:ascii="Times New Roman" w:hAnsi="Times New Roman" w:cs="Times New Roman"/>
          <w:caps w:val="0"/>
          <w:sz w:val="22"/>
          <w:szCs w:val="22"/>
        </w:rPr>
        <w:t>DESPESAS</w:t>
      </w:r>
      <w:bookmarkEnd w:id="121"/>
      <w:bookmarkEnd w:id="122"/>
      <w:bookmarkEnd w:id="123"/>
      <w:bookmarkEnd w:id="124"/>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1EF0D1FC"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Fica a Securitizadora autorizada a deduzir do Preço de Integralização, o montante necessário para fins de pagamento ou reembolso do valor das Despesas Flat (conforme Anexo ()). Em relação às demais despesas recorrentes que não forem objeto de abatimento do Preço de Integralização, tais despesas serão arcadas: (i) prioritariamente com recursos do Fundo de Despesas; e (iii) caso a Emissora não arque com as despesas, com recursos do Fundo de Reserva e do Fundo de Obras, atrelados ao Patrimônio Separado</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Valor 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B1CCD2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5C6E4C" w:rsidRPr="00BA75E8">
        <w:rPr>
          <w:rFonts w:ascii="Times New Roman" w:hAnsi="Times New Roman" w:cs="Times New Roman"/>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 Termo de Securitização</w:t>
      </w:r>
      <w:r w:rsidR="00B27609" w:rsidRPr="00BA75E8">
        <w:rPr>
          <w:rFonts w:ascii="Times New Roman" w:hAnsi="Times New Roman" w:cs="Times New Roman"/>
          <w:sz w:val="22"/>
          <w:szCs w:val="22"/>
        </w:rPr>
        <w:t xml:space="preserve">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7AF76167"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583168A3"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As Partes concordam em constituir, na Conta do Patrimônio Separado, o Fundo de Obras, que será constituído com recursos da integralização dos CRI</w:t>
      </w:r>
      <w:r w:rsidR="00DD153F" w:rsidRPr="00BA75E8">
        <w:rPr>
          <w:rFonts w:ascii="Times New Roman" w:hAnsi="Times New Roman" w:cs="Times New Roman"/>
          <w:sz w:val="22"/>
          <w:szCs w:val="22"/>
        </w:rPr>
        <w:t xml:space="preserve"> </w:t>
      </w:r>
      <w:r w:rsidR="002011B3" w:rsidRPr="00BA75E8">
        <w:rPr>
          <w:rFonts w:ascii="Times New Roman" w:hAnsi="Times New Roman" w:cs="Times New Roman"/>
          <w:sz w:val="22"/>
          <w:szCs w:val="22"/>
        </w:rPr>
        <w:t>e poderão ser investidos nos Investimentos 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 xml:space="preserve">Valor Inicial do Fundo de Obras”), </w:t>
      </w:r>
      <w:r w:rsidRPr="00BA75E8">
        <w:rPr>
          <w:rFonts w:ascii="Times New Roman" w:hAnsi="Times New Roman" w:cs="Times New Roman"/>
          <w:sz w:val="22"/>
          <w:szCs w:val="22"/>
        </w:rPr>
        <w:t>montante correspondente a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 do valor necessário para execução das obras do Empreendimento Imobiliário, conforme validado e informado pelo relatório elaborado pelo Grupo Energia.</w:t>
      </w:r>
      <w:r w:rsidR="00DD153F" w:rsidRPr="00BA75E8">
        <w:rPr>
          <w:rFonts w:ascii="Times New Roman" w:hAnsi="Times New Roman" w:cs="Times New Roman"/>
          <w:sz w:val="22"/>
          <w:szCs w:val="22"/>
        </w:rPr>
        <w:t xml:space="preserve"> [</w:t>
      </w:r>
      <w:r w:rsidR="00DD153F" w:rsidRPr="00BA75E8">
        <w:rPr>
          <w:rFonts w:ascii="Times New Roman" w:hAnsi="Times New Roman" w:cs="Times New Roman"/>
          <w:b/>
          <w:bCs/>
          <w:sz w:val="22"/>
          <w:szCs w:val="22"/>
          <w:highlight w:val="yellow"/>
        </w:rPr>
        <w:t>Nota Virgo: Teremos a possibilidade de adiantamento? Possibilitar investimento nos Investimentos Permitidos?]</w:t>
      </w:r>
      <w:r w:rsidR="00DD153F" w:rsidRPr="00BA75E8">
        <w:rPr>
          <w:rFonts w:ascii="Times New Roman" w:hAnsi="Times New Roman" w:cs="Times New Roman"/>
          <w:b/>
          <w:bCs/>
          <w:sz w:val="22"/>
          <w:szCs w:val="22"/>
        </w:rPr>
        <w:t xml:space="preserve"> [</w:t>
      </w:r>
      <w:r w:rsidR="00DD153F" w:rsidRPr="00BA75E8">
        <w:rPr>
          <w:rFonts w:ascii="Times New Roman" w:hAnsi="Times New Roman" w:cs="Times New Roman"/>
          <w:b/>
          <w:bCs/>
          <w:sz w:val="22"/>
          <w:szCs w:val="22"/>
          <w:highlight w:val="yellow"/>
        </w:rPr>
        <w:t>Nota Coelho Advogados: XP: Favor confirmar</w:t>
      </w:r>
      <w:r w:rsidR="00DD153F" w:rsidRPr="00BA75E8">
        <w:rPr>
          <w:rFonts w:ascii="Times New Roman" w:hAnsi="Times New Roman" w:cs="Times New Roman"/>
          <w:b/>
          <w:bCs/>
          <w:sz w:val="22"/>
          <w:szCs w:val="22"/>
        </w:rPr>
        <w:t>]</w:t>
      </w:r>
    </w:p>
    <w:p w14:paraId="7E26CF4C" w14:textId="77777777" w:rsidR="00F3671B" w:rsidRPr="00BA75E8" w:rsidRDefault="00F3671B" w:rsidP="00F3671B">
      <w:pPr>
        <w:spacing w:line="300" w:lineRule="auto"/>
        <w:jc w:val="both"/>
        <w:rPr>
          <w:sz w:val="22"/>
          <w:szCs w:val="22"/>
        </w:rPr>
      </w:pPr>
    </w:p>
    <w:p w14:paraId="31EB9D8E" w14:textId="3FDD768C" w:rsidR="00F3671B" w:rsidRPr="00BA75E8" w:rsidRDefault="00F3671B" w:rsidP="00F3671B">
      <w:pPr>
        <w:pStyle w:val="PargrafodaLista"/>
        <w:numPr>
          <w:ilvl w:val="2"/>
          <w:numId w:val="70"/>
        </w:numPr>
        <w:spacing w:line="300" w:lineRule="auto"/>
        <w:ind w:left="0" w:firstLine="0"/>
        <w:jc w:val="both"/>
        <w:rPr>
          <w:sz w:val="22"/>
          <w:szCs w:val="22"/>
        </w:rPr>
      </w:pPr>
      <w:r w:rsidRPr="00BA75E8">
        <w:rPr>
          <w:color w:val="000000"/>
          <w:sz w:val="22"/>
          <w:szCs w:val="22"/>
        </w:rPr>
        <w:t xml:space="preserve">A evolução da obra será verificada pelo </w:t>
      </w:r>
      <w:r w:rsidRPr="00BA75E8">
        <w:rPr>
          <w:sz w:val="22"/>
          <w:szCs w:val="22"/>
        </w:rPr>
        <w:t>Grupo Energia</w:t>
      </w:r>
      <w:r w:rsidRPr="00BA75E8">
        <w:rPr>
          <w:color w:val="000000"/>
          <w:sz w:val="22"/>
          <w:szCs w:val="22"/>
        </w:rPr>
        <w:t>, contratada pela Emissora, 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xml:space="preserve"> (“</w:t>
      </w:r>
      <w:r w:rsidRPr="00BA75E8">
        <w:rPr>
          <w:sz w:val="22"/>
          <w:szCs w:val="22"/>
          <w:u w:val="single"/>
        </w:rPr>
        <w:t>Empresa de Engenharia Independente</w:t>
      </w:r>
      <w:r w:rsidRPr="00BA75E8">
        <w:rPr>
          <w:sz w:val="22"/>
          <w:szCs w:val="22"/>
        </w:rPr>
        <w:t>”), que deverá realizar a medição financeira e física das obras em periodicidade mensal ou menor, emitindo o respectivo Relatório de Medição, que sempre deverá ser entregue à Securitizadora, em até 2 (dois) Dias Úteis depois de sua emissão.</w:t>
      </w:r>
    </w:p>
    <w:p w14:paraId="3E01A0D7" w14:textId="77777777" w:rsidR="00F54BFB" w:rsidRPr="00BA75E8" w:rsidRDefault="00F54BFB" w:rsidP="00F54BFB">
      <w:pPr>
        <w:spacing w:line="300" w:lineRule="auto"/>
        <w:jc w:val="both"/>
        <w:rPr>
          <w:sz w:val="22"/>
          <w:szCs w:val="22"/>
        </w:rPr>
      </w:pPr>
    </w:p>
    <w:p w14:paraId="5F842907" w14:textId="7092E9F7" w:rsidR="00F54BFB" w:rsidRPr="00BA75E8" w:rsidRDefault="00F54BFB" w:rsidP="00F93562">
      <w:pPr>
        <w:pStyle w:val="PargrafodaLista"/>
        <w:numPr>
          <w:ilvl w:val="2"/>
          <w:numId w:val="70"/>
        </w:numPr>
        <w:spacing w:line="300" w:lineRule="auto"/>
        <w:ind w:left="0" w:firstLine="0"/>
        <w:jc w:val="both"/>
        <w:rPr>
          <w:sz w:val="22"/>
          <w:szCs w:val="22"/>
        </w:rPr>
      </w:pPr>
      <w:r w:rsidRPr="00BA75E8">
        <w:rPr>
          <w:color w:val="000000"/>
          <w:sz w:val="22"/>
          <w:szCs w:val="22"/>
        </w:rPr>
        <w:t>A evolução da obra será verificada por empresa de engenharia independente, contratada pela Securitizadora 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xml:space="preserve"> (“</w:t>
      </w:r>
      <w:r w:rsidRPr="00BA75E8">
        <w:rPr>
          <w:sz w:val="22"/>
          <w:szCs w:val="22"/>
          <w:u w:val="single"/>
        </w:rPr>
        <w:t>Empresa de Engenharia Independente</w:t>
      </w:r>
      <w:r w:rsidRPr="00BA75E8">
        <w:rPr>
          <w:sz w:val="22"/>
          <w:szCs w:val="22"/>
        </w:rPr>
        <w:t>”), que deverá realizar a medição financeira e física das obras em periodicidade mensal ou menor, emitindo o respectivo Relatório de Medição, que sempre deverá ser entregue à Securitizadora, em até 2 (dois) Dias Úteis de sua emissão.</w:t>
      </w:r>
    </w:p>
    <w:p w14:paraId="6C26D1F9" w14:textId="77777777" w:rsidR="00F54BFB" w:rsidRPr="00BA75E8" w:rsidRDefault="00F54BFB" w:rsidP="00F54BFB">
      <w:pPr>
        <w:pStyle w:val="PargrafodaLista"/>
        <w:spacing w:line="300" w:lineRule="auto"/>
        <w:ind w:left="360"/>
        <w:rPr>
          <w:sz w:val="22"/>
          <w:szCs w:val="22"/>
        </w:rPr>
      </w:pPr>
    </w:p>
    <w:p w14:paraId="285234E5" w14:textId="7C12EA30"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.4.</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4B42AD70"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.5</w:t>
      </w:r>
      <w:r w:rsidR="00F54BFB" w:rsidRPr="00BA75E8">
        <w:rPr>
          <w:sz w:val="22"/>
          <w:szCs w:val="22"/>
        </w:rPr>
        <w:t>. Os recursos objeto do Fundo de Obras somente serão liberados à Conta de Livre Movimentação mediante</w:t>
      </w:r>
      <w:r w:rsidR="00F927BD">
        <w:rPr>
          <w:sz w:val="22"/>
          <w:szCs w:val="22"/>
        </w:rPr>
        <w:t xml:space="preserve"> </w:t>
      </w:r>
      <w:r w:rsidR="000C0A00" w:rsidRPr="000C0A00">
        <w:rPr>
          <w:sz w:val="22"/>
          <w:szCs w:val="22"/>
        </w:rPr>
        <w:t xml:space="preserve">apresentação </w:t>
      </w:r>
      <w:r w:rsidR="00F927BD">
        <w:rPr>
          <w:sz w:val="22"/>
          <w:szCs w:val="22"/>
        </w:rPr>
        <w:t xml:space="preserve">mensal </w:t>
      </w:r>
      <w:r w:rsidR="000C0A00" w:rsidRPr="000C0A00">
        <w:rPr>
          <w:sz w:val="22"/>
          <w:szCs w:val="22"/>
        </w:rPr>
        <w:t>de avaliação técnica do projeto e contratação de acompanhamento mensal do andamento do cronograma físico financeiro estipulado pela empresa independente [</w:t>
      </w:r>
      <w:r w:rsidR="000C0A00" w:rsidRPr="00D47685">
        <w:rPr>
          <w:sz w:val="22"/>
          <w:szCs w:val="22"/>
          <w:highlight w:val="yellow"/>
        </w:rPr>
        <w:t>completar</w:t>
      </w:r>
      <w:r w:rsidR="000C0A00" w:rsidRPr="000C0A00">
        <w:rPr>
          <w:sz w:val="22"/>
          <w:szCs w:val="22"/>
        </w:rPr>
        <w:t>], definida em comum acordo entre a Emissora e a Credora</w:t>
      </w:r>
      <w:r w:rsidR="00F927BD">
        <w:rPr>
          <w:sz w:val="22"/>
          <w:szCs w:val="22"/>
        </w:rPr>
        <w:t xml:space="preserve"> </w:t>
      </w:r>
      <w:r w:rsidR="00F54BFB" w:rsidRPr="00BA75E8">
        <w:rPr>
          <w:sz w:val="22"/>
          <w:szCs w:val="22"/>
        </w:rPr>
        <w:t xml:space="preserve">pela Emissora </w:t>
      </w:r>
      <w:r w:rsidR="00DF22F8" w:rsidRPr="00BA75E8">
        <w:rPr>
          <w:sz w:val="22"/>
          <w:szCs w:val="22"/>
        </w:rPr>
        <w:t>para a Securitizadora</w:t>
      </w:r>
      <w:r w:rsidR="00DF22F8" w:rsidRPr="00BA75E8" w:rsidDel="00D208BB">
        <w:rPr>
          <w:sz w:val="22"/>
          <w:szCs w:val="22"/>
        </w:rPr>
        <w:t xml:space="preserve"> </w:t>
      </w:r>
      <w:r w:rsidR="00DF22F8" w:rsidRPr="00BA75E8">
        <w:rPr>
          <w:sz w:val="22"/>
          <w:szCs w:val="22"/>
        </w:rPr>
        <w:t>do relatório de medição de obra, com cópia para o Agente Fiduciário dos CRI</w:t>
      </w:r>
      <w:r w:rsidR="00F54BFB" w:rsidRPr="00BA75E8">
        <w:rPr>
          <w:sz w:val="22"/>
          <w:szCs w:val="22"/>
        </w:rPr>
        <w:t xml:space="preserve"> (“</w:t>
      </w:r>
      <w:r w:rsidR="00F54BFB" w:rsidRPr="00BA75E8">
        <w:rPr>
          <w:sz w:val="22"/>
          <w:szCs w:val="22"/>
          <w:u w:val="single"/>
        </w:rPr>
        <w:t>Relatório de Medição</w:t>
      </w:r>
      <w:r w:rsidR="00F54BFB" w:rsidRPr="00BA75E8">
        <w:rPr>
          <w:sz w:val="22"/>
          <w:szCs w:val="22"/>
        </w:rPr>
        <w:t xml:space="preserve">”)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w:t>
      </w:r>
      <w:r w:rsidR="003470EC" w:rsidRPr="00BA75E8">
        <w:rPr>
          <w:sz w:val="22"/>
          <w:szCs w:val="22"/>
        </w:rPr>
        <w:t>Eventual valor excedente, objeto do Fundo de Obras, será depositado em favor da Emissora, na Conta de Livre Movimentação, em até 5 (cinco) Dias Úteis após o recebimento pelo Agente Fiduciário dos CRI, com cópia para a Securitizadora</w:t>
      </w:r>
      <w:r w:rsidR="003470EC" w:rsidRPr="00BA75E8" w:rsidDel="00D208BB">
        <w:rPr>
          <w:sz w:val="22"/>
          <w:szCs w:val="22"/>
        </w:rPr>
        <w:t xml:space="preserve"> </w:t>
      </w:r>
      <w:r w:rsidR="003470EC" w:rsidRPr="00BA75E8">
        <w:rPr>
          <w:sz w:val="22"/>
          <w:szCs w:val="22"/>
        </w:rPr>
        <w:t>do Relatório de Medição que ateste a devida conclusão das obras</w:t>
      </w:r>
      <w:r w:rsidR="00F54BFB" w:rsidRPr="00BA75E8">
        <w:rPr>
          <w:sz w:val="22"/>
          <w:szCs w:val="22"/>
        </w:rPr>
        <w:t>.</w:t>
      </w:r>
      <w:r w:rsidR="000C0A00" w:rsidRPr="000C0A00">
        <w:rPr>
          <w:sz w:val="22"/>
          <w:szCs w:val="22"/>
        </w:rPr>
        <w:t>[</w:t>
      </w:r>
      <w:r w:rsidR="000C0A00" w:rsidRPr="00D47685">
        <w:rPr>
          <w:b/>
          <w:bCs/>
          <w:sz w:val="22"/>
          <w:szCs w:val="22"/>
          <w:highlight w:val="yellow"/>
        </w:rPr>
        <w:t>Nota DC: esse relatório deve ser apresentado para fins de liberação de recursos já depositados na conta da Securitizadora, e não como condição precedente para qualquer liberação</w:t>
      </w:r>
      <w:r w:rsidR="000C0A00" w:rsidRPr="000C0A00">
        <w:rPr>
          <w:sz w:val="22"/>
          <w:szCs w:val="22"/>
        </w:rPr>
        <w:t>] [</w:t>
      </w:r>
      <w:r w:rsidR="000C0A00" w:rsidRPr="00D47685">
        <w:rPr>
          <w:b/>
          <w:bCs/>
          <w:sz w:val="22"/>
          <w:szCs w:val="22"/>
          <w:highlight w:val="yellow"/>
        </w:rPr>
        <w:t xml:space="preserve">Nota </w:t>
      </w:r>
      <w:r w:rsidR="00B950DD" w:rsidRPr="00D47685">
        <w:rPr>
          <w:b/>
          <w:bCs/>
          <w:sz w:val="22"/>
          <w:szCs w:val="22"/>
          <w:highlight w:val="yellow"/>
        </w:rPr>
        <w:t>Coelho Advogados:</w:t>
      </w:r>
      <w:r w:rsidR="000C0A00" w:rsidRPr="00D47685">
        <w:rPr>
          <w:b/>
          <w:bCs/>
          <w:sz w:val="22"/>
          <w:szCs w:val="22"/>
          <w:highlight w:val="yellow"/>
        </w:rPr>
        <w:t xml:space="preserve"> ajuste </w:t>
      </w:r>
      <w:r w:rsidR="00B950DD" w:rsidRPr="00D47685">
        <w:rPr>
          <w:b/>
          <w:bCs/>
          <w:sz w:val="22"/>
          <w:szCs w:val="22"/>
          <w:highlight w:val="yellow"/>
        </w:rPr>
        <w:t>realizado</w:t>
      </w:r>
      <w:r w:rsidR="000C0A00" w:rsidRPr="000C0A00">
        <w:rPr>
          <w:sz w:val="22"/>
          <w:szCs w:val="22"/>
        </w:rPr>
        <w:t>]</w:t>
      </w:r>
    </w:p>
    <w:p w14:paraId="78EBA41B" w14:textId="77777777" w:rsidR="00F54BFB" w:rsidRPr="00BA75E8" w:rsidRDefault="00F54BFB" w:rsidP="00F54BFB">
      <w:pPr>
        <w:pStyle w:val="PargrafodaLista"/>
        <w:spacing w:line="300" w:lineRule="auto"/>
        <w:ind w:left="360"/>
        <w:rPr>
          <w:sz w:val="22"/>
          <w:szCs w:val="22"/>
        </w:rPr>
      </w:pPr>
    </w:p>
    <w:p w14:paraId="030396A6" w14:textId="4B9A80AA" w:rsidR="00F54BFB" w:rsidRPr="00BA75E8" w:rsidRDefault="00155121" w:rsidP="00F54BFB">
      <w:pPr>
        <w:spacing w:line="300" w:lineRule="auto"/>
        <w:jc w:val="both"/>
        <w:rPr>
          <w:sz w:val="22"/>
          <w:szCs w:val="22"/>
        </w:rPr>
      </w:pPr>
      <w:r w:rsidRPr="006F235D">
        <w:rPr>
          <w:b/>
          <w:bCs/>
          <w:sz w:val="22"/>
          <w:szCs w:val="22"/>
        </w:rPr>
        <w:t>9.3</w:t>
      </w:r>
      <w:r w:rsidR="00F54BFB" w:rsidRPr="006F235D">
        <w:rPr>
          <w:b/>
          <w:bCs/>
          <w:sz w:val="22"/>
          <w:szCs w:val="22"/>
        </w:rPr>
        <w:t>.6</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w:t>
      </w:r>
      <w:r w:rsidR="00F54BFB" w:rsidRPr="00BA75E8">
        <w:rPr>
          <w:sz w:val="22"/>
          <w:szCs w:val="22"/>
        </w:rPr>
        <w:lastRenderedPageBreak/>
        <w:t>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p>
    <w:p w14:paraId="3BB71514" w14:textId="77777777" w:rsidR="00F54BFB" w:rsidRPr="00BA75E8" w:rsidRDefault="00F54BFB" w:rsidP="00F54BFB">
      <w:pPr>
        <w:spacing w:line="300" w:lineRule="auto"/>
        <w:jc w:val="both"/>
        <w:rPr>
          <w:sz w:val="22"/>
          <w:szCs w:val="22"/>
        </w:rPr>
      </w:pPr>
    </w:p>
    <w:p w14:paraId="6A394994" w14:textId="77777777" w:rsidR="00153DA4" w:rsidRPr="00BA75E8" w:rsidRDefault="00153DA4" w:rsidP="00153DA4">
      <w:pPr>
        <w:spacing w:line="300" w:lineRule="auto"/>
        <w:jc w:val="both"/>
        <w:rPr>
          <w:sz w:val="22"/>
          <w:szCs w:val="22"/>
        </w:rPr>
      </w:pPr>
      <w:r w:rsidRPr="006F235D">
        <w:rPr>
          <w:b/>
          <w:bCs/>
          <w:sz w:val="22"/>
          <w:szCs w:val="22"/>
        </w:rPr>
        <w:t>9.3.7</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7E5D9F9E"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.8</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3D9718B2"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.9</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6C53ABC1" w:rsidR="00F54BFB" w:rsidRPr="00BA75E8" w:rsidRDefault="00FF3EF1" w:rsidP="00F54BFB">
      <w:pPr>
        <w:spacing w:line="300" w:lineRule="auto"/>
        <w:jc w:val="both"/>
        <w:rPr>
          <w:sz w:val="22"/>
          <w:szCs w:val="22"/>
        </w:rPr>
      </w:pPr>
      <w:r w:rsidRPr="006F235D">
        <w:rPr>
          <w:b/>
          <w:bCs/>
          <w:sz w:val="22"/>
          <w:szCs w:val="22"/>
        </w:rPr>
        <w:t>9.3</w:t>
      </w:r>
      <w:r w:rsidR="00F54BFB" w:rsidRPr="006F235D">
        <w:rPr>
          <w:b/>
          <w:bCs/>
          <w:sz w:val="22"/>
          <w:szCs w:val="22"/>
        </w:rPr>
        <w:t>.10</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1979C5F1" w14:textId="77777777" w:rsidR="00F54BFB" w:rsidRPr="00BA75E8" w:rsidRDefault="00F54BFB" w:rsidP="00F54BFB">
      <w:pPr>
        <w:spacing w:line="300" w:lineRule="auto"/>
        <w:jc w:val="both"/>
        <w:rPr>
          <w:sz w:val="22"/>
          <w:szCs w:val="22"/>
        </w:rPr>
      </w:pPr>
    </w:p>
    <w:p w14:paraId="64CC128E" w14:textId="03F0C308" w:rsidR="009B5EAB" w:rsidRPr="00BA75E8" w:rsidRDefault="00F54BFB" w:rsidP="007C6188">
      <w:pPr>
        <w:pStyle w:val="PargrafodaLista"/>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04AD7046" w:rsidR="00F54BFB" w:rsidRPr="00BA75E8" w:rsidRDefault="00F54BFB" w:rsidP="007C6188">
      <w:pPr>
        <w:pStyle w:val="PargrafodaLista"/>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a </w:t>
      </w:r>
      <w:r w:rsidR="00154699" w:rsidRPr="00BA75E8">
        <w:rPr>
          <w:sz w:val="22"/>
          <w:szCs w:val="22"/>
        </w:rPr>
        <w:t>[</w:t>
      </w:r>
      <w:r w:rsidR="00154699" w:rsidRPr="00BA75E8">
        <w:rPr>
          <w:sz w:val="22"/>
          <w:szCs w:val="22"/>
          <w:highlight w:val="yellow"/>
        </w:rPr>
        <w:t>completar</w:t>
      </w:r>
      <w:r w:rsidR="00154699" w:rsidRPr="00BA75E8">
        <w:rPr>
          <w:sz w:val="22"/>
          <w:szCs w:val="22"/>
        </w:rPr>
        <w:t xml:space="preserve">] </w:t>
      </w:r>
      <w:r w:rsidRPr="00BA75E8">
        <w:rPr>
          <w:sz w:val="22"/>
          <w:szCs w:val="22"/>
        </w:rPr>
        <w:t xml:space="preserve">parcelas de </w:t>
      </w:r>
      <w:r w:rsidR="00F80622" w:rsidRPr="00BA75E8">
        <w:rPr>
          <w:sz w:val="22"/>
          <w:szCs w:val="22"/>
        </w:rPr>
        <w:t>Remuneração e Amortização</w:t>
      </w:r>
      <w:r w:rsidR="00F80622" w:rsidRPr="006F235D">
        <w:rPr>
          <w:sz w:val="22"/>
          <w:szCs w:val="22"/>
        </w:rPr>
        <w:t xml:space="preserve"> dos CRI integralizados até o momento,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xml:space="preserve">”). Dessa forma, caso haja redução ou aumento do valor das parcelas de juros remuneratórios 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p>
    <w:p w14:paraId="0098A6D6" w14:textId="6351B456" w:rsidR="00C11556" w:rsidRPr="00BA75E8" w:rsidRDefault="00C11556" w:rsidP="00C11556">
      <w:pPr>
        <w:pStyle w:val="PargrafodaLista"/>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C10530" w:rsidRPr="00BA75E8">
        <w:rPr>
          <w:sz w:val="22"/>
          <w:szCs w:val="22"/>
        </w:rPr>
        <w:t>3</w:t>
      </w:r>
      <w:r w:rsidR="00407B03" w:rsidRPr="00BA75E8">
        <w:rPr>
          <w:sz w:val="22"/>
          <w:szCs w:val="22"/>
        </w:rPr>
        <w:t xml:space="preserve"> (</w:t>
      </w:r>
      <w:r w:rsidR="00C10530" w:rsidRPr="00BA75E8">
        <w:rPr>
          <w:sz w:val="22"/>
          <w:szCs w:val="22"/>
        </w:rPr>
        <w:t>três</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lastRenderedPageBreak/>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6417E069"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pelos 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r w:rsidR="003B7B43" w:rsidRPr="00BA75E8">
        <w:rPr>
          <w:sz w:val="22"/>
          <w:szCs w:val="22"/>
        </w:rPr>
        <w:t>[</w:t>
      </w:r>
      <w:r w:rsidR="003B7B43" w:rsidRPr="006F235D">
        <w:rPr>
          <w:sz w:val="22"/>
          <w:szCs w:val="22"/>
          <w:highlight w:val="yellow"/>
        </w:rPr>
        <w:t>incluir definição</w:t>
      </w:r>
      <w:r w:rsidR="003B7B43" w:rsidRPr="00BA75E8">
        <w:rPr>
          <w:sz w:val="22"/>
          <w:szCs w:val="22"/>
        </w:rPr>
        <w:t>] [</w:t>
      </w:r>
      <w:r w:rsidR="003B7B43" w:rsidRPr="006F235D">
        <w:rPr>
          <w:b/>
          <w:bCs/>
          <w:sz w:val="22"/>
          <w:szCs w:val="22"/>
          <w:highlight w:val="yellow"/>
        </w:rPr>
        <w:t>Nota Coelho Advogados: Ajuste efetuado pela inclusão da cláusula 9.4.2 acima</w:t>
      </w:r>
      <w:r w:rsidR="003B7B43" w:rsidRPr="00BA75E8">
        <w:rPr>
          <w:sz w:val="22"/>
          <w:szCs w:val="22"/>
        </w:rPr>
        <w:t>]</w:t>
      </w:r>
      <w:r w:rsidR="004446AA" w:rsidRPr="00BA75E8">
        <w:rPr>
          <w:sz w:val="22"/>
          <w:szCs w:val="22"/>
        </w:rPr>
        <w:t>[</w:t>
      </w:r>
      <w:r w:rsidR="004446AA" w:rsidRPr="006F235D">
        <w:rPr>
          <w:b/>
          <w:bCs/>
          <w:sz w:val="22"/>
          <w:szCs w:val="22"/>
          <w:highlight w:val="yellow"/>
        </w:rPr>
        <w:t xml:space="preserve">Nota Virgo: Sugere a exclusão. </w:t>
      </w:r>
      <w:r w:rsidR="006F50B4" w:rsidRPr="006F235D">
        <w:rPr>
          <w:b/>
          <w:bCs/>
          <w:sz w:val="22"/>
          <w:szCs w:val="22"/>
          <w:highlight w:val="yellow"/>
        </w:rPr>
        <w:t>Entendo que podemos tratar na CF e não na cláusula de Fundo de Reserva</w:t>
      </w:r>
      <w:r w:rsidR="006F50B4" w:rsidRPr="00BA75E8">
        <w:rPr>
          <w:sz w:val="22"/>
          <w:szCs w:val="22"/>
        </w:rPr>
        <w:t>]</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2727804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 xml:space="preserve">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w:t>
      </w:r>
      <w:r w:rsidRPr="00BA75E8">
        <w:rPr>
          <w:sz w:val="22"/>
          <w:szCs w:val="22"/>
        </w:rPr>
        <w:lastRenderedPageBreak/>
        <w:t>adicional a Securitizadora e/ou seus sucessores na representação do Patrimônio Separado (conforme definido no Termo de Securitização).</w:t>
      </w: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25"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25"/>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5CB5F7D2"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0DA702F7"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r w:rsidR="00101086" w:rsidRPr="00BA75E8">
        <w:rPr>
          <w:rFonts w:ascii="Times New Roman" w:hAnsi="Times New Roman"/>
          <w:w w:val="0"/>
          <w:sz w:val="22"/>
          <w:szCs w:val="22"/>
        </w:rPr>
        <w:t>]</w:t>
      </w:r>
    </w:p>
    <w:p w14:paraId="5F29E1F9" w14:textId="034DEF80" w:rsidR="00101086" w:rsidRPr="00BA75E8"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42633F8F" w14:textId="05A6E976"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(iii)</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lastRenderedPageBreak/>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62D3169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5715FD8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lastRenderedPageBreak/>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 xml:space="preserve">(vii) </w:t>
      </w:r>
      <w:r w:rsidRPr="00BA75E8">
        <w:rPr>
          <w:bCs/>
          <w:sz w:val="22"/>
          <w:szCs w:val="22"/>
        </w:rPr>
        <w:tab/>
      </w:r>
      <w:r w:rsidR="00E52D19" w:rsidRPr="00BA75E8">
        <w:rPr>
          <w:bCs/>
          <w:sz w:val="22"/>
          <w:szCs w:val="22"/>
        </w:rPr>
        <w:t>Para o Escriturador:</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34C29572" w:rsidR="00E52D19" w:rsidRPr="00BA75E8" w:rsidRDefault="00E52D19" w:rsidP="00E52D19">
      <w:pPr>
        <w:spacing w:line="312" w:lineRule="auto"/>
        <w:ind w:left="993"/>
        <w:rPr>
          <w:color w:val="000000"/>
          <w:sz w:val="22"/>
          <w:szCs w:val="22"/>
        </w:rPr>
      </w:pPr>
      <w:r w:rsidRPr="00BA75E8">
        <w:rPr>
          <w:color w:val="000000"/>
          <w:sz w:val="22"/>
          <w:szCs w:val="22"/>
        </w:rPr>
        <w:t xml:space="preserve">At.: </w:t>
      </w:r>
    </w:p>
    <w:p w14:paraId="3D8ED313" w14:textId="30C9B05C"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p>
    <w:p w14:paraId="2B4447AF" w14:textId="447F961C" w:rsidR="00E52D19" w:rsidRPr="00BA75E8" w:rsidRDefault="00E52D19" w:rsidP="00E52D19">
      <w:pPr>
        <w:spacing w:line="312" w:lineRule="auto"/>
        <w:ind w:left="993"/>
        <w:rPr>
          <w:color w:val="000000"/>
          <w:sz w:val="22"/>
          <w:szCs w:val="22"/>
        </w:rPr>
      </w:pPr>
      <w:r w:rsidRPr="00BA75E8">
        <w:rPr>
          <w:color w:val="000000"/>
          <w:sz w:val="22"/>
          <w:szCs w:val="22"/>
        </w:rPr>
        <w:t xml:space="preserve">E-mail: </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26" w:name="_DV_M375"/>
      <w:bookmarkStart w:id="127" w:name="_DV_M376"/>
      <w:bookmarkEnd w:id="126"/>
      <w:bookmarkEnd w:id="127"/>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128" w:name="_DV_M378"/>
      <w:bookmarkEnd w:id="128"/>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129" w:name="_DV_M379"/>
      <w:bookmarkEnd w:id="129"/>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w:t>
      </w:r>
      <w:r w:rsidRPr="00BA75E8">
        <w:rPr>
          <w:rFonts w:ascii="Times New Roman" w:eastAsia="Arial Unicode MS" w:hAnsi="Times New Roman" w:cs="Times New Roman"/>
          <w:color w:val="auto"/>
          <w:w w:val="0"/>
          <w:sz w:val="22"/>
          <w:szCs w:val="22"/>
        </w:rPr>
        <w:lastRenderedPageBreak/>
        <w:t>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 xml:space="preserve">tem natureza de título executivo extrajudicial, nos termos do art. 784 do Código de Processo </w:t>
      </w:r>
      <w:r w:rsidRPr="00BA75E8">
        <w:rPr>
          <w:rFonts w:ascii="Times New Roman" w:hAnsi="Times New Roman" w:cs="Times New Roman"/>
          <w:sz w:val="22"/>
          <w:szCs w:val="22"/>
          <w:lang w:bidi="th-TH"/>
        </w:rPr>
        <w:lastRenderedPageBreak/>
        <w:t>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564EA6" w:rsidRPr="00BA75E8">
        <w:rPr>
          <w:rFonts w:ascii="Times New Roman" w:hAnsi="Times New Roman"/>
        </w:rPr>
        <w:t>[completar]</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4AF6B16" w:rsidR="008411F6" w:rsidRPr="00BA75E8" w:rsidRDefault="008411F6" w:rsidP="0015636E">
      <w:pPr>
        <w:pageBreakBefore/>
        <w:spacing w:line="312" w:lineRule="auto"/>
        <w:jc w:val="both"/>
        <w:rPr>
          <w:rFonts w:eastAsia="MS Mincho"/>
          <w:i/>
          <w:sz w:val="22"/>
          <w:szCs w:val="22"/>
        </w:rPr>
      </w:pPr>
      <w:bookmarkStart w:id="130" w:name="_DV_M188"/>
      <w:bookmarkStart w:id="131" w:name="_DV_M189"/>
      <w:bookmarkStart w:id="132" w:name="_DV_M190"/>
      <w:bookmarkStart w:id="133" w:name="_DV_M191"/>
      <w:bookmarkStart w:id="134" w:name="_DV_M197"/>
      <w:bookmarkStart w:id="135" w:name="_DV_M74"/>
      <w:bookmarkStart w:id="136" w:name="_DV_M75"/>
      <w:bookmarkStart w:id="137" w:name="_DV_M76"/>
      <w:bookmarkStart w:id="138" w:name="_DV_M77"/>
      <w:bookmarkStart w:id="139" w:name="_DV_M78"/>
      <w:bookmarkStart w:id="140" w:name="_DV_M79"/>
      <w:bookmarkStart w:id="141" w:name="_DV_M80"/>
      <w:bookmarkStart w:id="142" w:name="_DV_M213"/>
      <w:bookmarkStart w:id="143" w:name="_DV_M214"/>
      <w:bookmarkStart w:id="144" w:name="_DV_M215"/>
      <w:bookmarkStart w:id="145" w:name="_DV_M216"/>
      <w:bookmarkStart w:id="146" w:name="_DV_M217"/>
      <w:bookmarkStart w:id="147" w:name="_DV_M218"/>
      <w:bookmarkStart w:id="148" w:name="_DV_M219"/>
      <w:bookmarkStart w:id="149" w:name="_DV_M231"/>
      <w:bookmarkStart w:id="150" w:name="_DV_M232"/>
      <w:bookmarkStart w:id="151" w:name="_DV_M238"/>
      <w:bookmarkStart w:id="152" w:name="_DV_M241"/>
      <w:bookmarkStart w:id="153" w:name="_DV_M242"/>
      <w:bookmarkStart w:id="154" w:name="_DV_M250"/>
      <w:bookmarkStart w:id="155" w:name="_DV_M252"/>
      <w:bookmarkStart w:id="156" w:name="_DV_M254"/>
      <w:bookmarkStart w:id="157" w:name="_DV_M257"/>
      <w:bookmarkStart w:id="158" w:name="_DV_M258"/>
      <w:bookmarkStart w:id="159" w:name="_DV_M266"/>
      <w:bookmarkStart w:id="160" w:name="_DV_M267"/>
      <w:bookmarkStart w:id="161" w:name="_DV_M269"/>
      <w:bookmarkStart w:id="162" w:name="_DV_M270"/>
      <w:bookmarkStart w:id="163" w:name="_DV_M271"/>
      <w:bookmarkStart w:id="164" w:name="_DV_M289"/>
      <w:bookmarkStart w:id="165" w:name="_DV_M290"/>
      <w:bookmarkStart w:id="166" w:name="_DV_M310"/>
      <w:bookmarkStart w:id="167" w:name="_DV_M313"/>
      <w:bookmarkStart w:id="168" w:name="_DV_M314"/>
      <w:bookmarkStart w:id="169" w:name="_DV_M315"/>
      <w:bookmarkStart w:id="170" w:name="_DV_M319"/>
      <w:bookmarkStart w:id="171" w:name="_DV_M320"/>
      <w:bookmarkStart w:id="172" w:name="_DV_M323"/>
      <w:bookmarkStart w:id="173" w:name="_DV_M324"/>
      <w:bookmarkStart w:id="174" w:name="_DV_M325"/>
      <w:bookmarkStart w:id="175" w:name="_DV_M326"/>
      <w:bookmarkStart w:id="176" w:name="_DV_M349"/>
      <w:bookmarkStart w:id="177" w:name="_DV_M339"/>
      <w:bookmarkStart w:id="178" w:name="_DV_M340"/>
      <w:bookmarkStart w:id="179" w:name="_DV_M343"/>
      <w:bookmarkStart w:id="180" w:name="_DV_M344"/>
      <w:bookmarkStart w:id="181" w:name="_DV_M345"/>
      <w:bookmarkStart w:id="182" w:name="_DV_M346"/>
      <w:bookmarkStart w:id="183" w:name="_DV_M347"/>
      <w:bookmarkStart w:id="184" w:name="_DV_M348"/>
      <w:bookmarkStart w:id="185" w:name="_DV_M380"/>
      <w:bookmarkStart w:id="186" w:name="_DV_M381"/>
      <w:bookmarkStart w:id="187" w:name="_DV_M382"/>
      <w:bookmarkStart w:id="188" w:name="_DV_M383"/>
      <w:bookmarkStart w:id="189" w:name="_DV_M384"/>
      <w:bookmarkStart w:id="190" w:name="_DV_M386"/>
      <w:bookmarkStart w:id="191" w:name="_DV_M388"/>
      <w:bookmarkStart w:id="192" w:name="_DV_M387"/>
      <w:bookmarkStart w:id="193" w:name="_Toc293194905"/>
      <w:bookmarkStart w:id="194" w:name="_DV_M389"/>
      <w:bookmarkStart w:id="195" w:name="_Toc293194906"/>
      <w:bookmarkStart w:id="196" w:name="_DV_M390"/>
      <w:bookmarkStart w:id="197" w:name="_Toc293194908"/>
      <w:bookmarkStart w:id="198" w:name="_Toc293194910"/>
      <w:bookmarkStart w:id="199" w:name="_Toc293194912"/>
      <w:bookmarkStart w:id="200" w:name="_Toc293194914"/>
      <w:bookmarkStart w:id="201" w:name="_Toc293194916"/>
      <w:bookmarkStart w:id="202" w:name="_Toc293194918"/>
      <w:bookmarkStart w:id="203" w:name="_Toc293194920"/>
      <w:bookmarkStart w:id="204" w:name="_DV_M393"/>
      <w:bookmarkStart w:id="205" w:name="_DV_M394"/>
      <w:bookmarkStart w:id="206" w:name="_DV_M410"/>
      <w:bookmarkStart w:id="207" w:name="_DV_M412"/>
      <w:bookmarkStart w:id="208" w:name="_DV_M422"/>
      <w:bookmarkStart w:id="209" w:name="_Toc293194924"/>
      <w:bookmarkStart w:id="210" w:name="_DV_M413"/>
      <w:bookmarkStart w:id="211" w:name="_DV_M414"/>
      <w:bookmarkEnd w:id="107"/>
      <w:bookmarkEnd w:id="108"/>
      <w:bookmarkEnd w:id="109"/>
      <w:bookmarkEnd w:id="11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564EA6" w:rsidRPr="00BA75E8">
        <w:rPr>
          <w:rFonts w:eastAsia="MS Mincho"/>
          <w:i/>
          <w:sz w:val="22"/>
          <w:szCs w:val="22"/>
          <w:lang w:eastAsia="en-US"/>
        </w:rPr>
        <w:t xml:space="preserve">] </w:t>
      </w:r>
      <w:r w:rsidR="00564EA6" w:rsidRPr="00BA75E8">
        <w:rPr>
          <w:rFonts w:eastAsia="MS Mincho"/>
          <w:b/>
          <w:bCs/>
          <w:i/>
          <w:sz w:val="22"/>
          <w:szCs w:val="22"/>
          <w:highlight w:val="yellow"/>
          <w:lang w:eastAsia="en-US"/>
        </w:rPr>
        <w:t>OU</w:t>
      </w:r>
      <w:r w:rsidR="00564EA6" w:rsidRPr="00BA75E8">
        <w:rPr>
          <w:rFonts w:eastAsia="MS Mincho"/>
          <w:i/>
          <w:sz w:val="22"/>
          <w:szCs w:val="22"/>
          <w:lang w:eastAsia="en-US"/>
        </w:rPr>
        <w:t xml:space="preserve"> [Ouvidor Energia Ltda</w:t>
      </w:r>
      <w:r w:rsidRPr="00BA75E8">
        <w:rPr>
          <w:rFonts w:eastAsia="MS Mincho"/>
          <w:i/>
          <w:sz w:val="22"/>
          <w:szCs w:val="22"/>
        </w:rPr>
        <w:t>”</w:t>
      </w:r>
      <w:r w:rsidR="00564EA6" w:rsidRPr="00BA75E8">
        <w:rPr>
          <w:rFonts w:eastAsia="MS Mincho"/>
          <w:i/>
          <w:sz w:val="22"/>
          <w:szCs w:val="22"/>
        </w:rPr>
        <w:t>]</w:t>
      </w:r>
      <w:r w:rsidRPr="00BA75E8">
        <w:rPr>
          <w:rFonts w:eastAsia="MS Mincho"/>
          <w:i/>
          <w:sz w:val="22"/>
          <w:szCs w:val="22"/>
        </w:rPr>
        <w:t xml:space="preserve">, celebrada em </w:t>
      </w:r>
      <w:r w:rsidR="00564EA6" w:rsidRPr="00BA75E8">
        <w:rPr>
          <w:rFonts w:eastAsia="MS Mincho"/>
          <w:i/>
          <w:sz w:val="22"/>
          <w:szCs w:val="22"/>
        </w:rPr>
        <w:t>[completar]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8ABCEE2"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 xml:space="preserve">] </w:t>
      </w:r>
      <w:r w:rsidRPr="00BA75E8">
        <w:rPr>
          <w:b/>
          <w:sz w:val="22"/>
          <w:szCs w:val="22"/>
          <w:highlight w:val="yellow"/>
        </w:rPr>
        <w:t>OU</w:t>
      </w:r>
      <w:r w:rsidRPr="00BA75E8">
        <w:rPr>
          <w:b/>
          <w:sz w:val="22"/>
          <w:szCs w:val="22"/>
        </w:rPr>
        <w:t xml:space="preserve"> [OUVIDOR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168DBF78"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861B7E">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0F4AAC" w:rsidRPr="00BA75E8" w14:paraId="78D7C33F" w14:textId="77777777" w:rsidTr="00861B7E">
        <w:tc>
          <w:tcPr>
            <w:tcW w:w="4786" w:type="dxa"/>
          </w:tcPr>
          <w:p w14:paraId="46AC62D4" w14:textId="2CD921D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tc>
        <w:tc>
          <w:tcPr>
            <w:tcW w:w="4111" w:type="dxa"/>
          </w:tcPr>
          <w:p w14:paraId="5E583435" w14:textId="20F3F53F"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tc>
      </w:tr>
      <w:tr w:rsidR="000F4AAC" w:rsidRPr="00BA75E8" w14:paraId="52B50C00" w14:textId="77777777" w:rsidTr="00861B7E">
        <w:tc>
          <w:tcPr>
            <w:tcW w:w="4786" w:type="dxa"/>
          </w:tcPr>
          <w:p w14:paraId="086A3A9B" w14:textId="4A1437F2"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E570361" w14:textId="04B31263"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1B298D7C" w14:textId="64D520C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425A198" w14:textId="5F5750B3"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550AC86E" w14:textId="77777777" w:rsidR="000F4AAC" w:rsidRPr="00BA75E8" w:rsidRDefault="000F4AAC" w:rsidP="00C97DEE">
      <w:pPr>
        <w:widowControl w:val="0"/>
        <w:autoSpaceDE w:val="0"/>
        <w:autoSpaceDN w:val="0"/>
        <w:adjustRightInd w:val="0"/>
        <w:spacing w:line="312" w:lineRule="auto"/>
        <w:jc w:val="center"/>
        <w:rPr>
          <w:b/>
          <w:sz w:val="22"/>
          <w:szCs w:val="22"/>
        </w:rPr>
      </w:pPr>
    </w:p>
    <w:p w14:paraId="6EBFDFC6" w14:textId="5E9059C6"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 xml:space="preserve">[Bernoulli Energia Ltda.] </w:t>
      </w:r>
      <w:r w:rsidR="00FB735D" w:rsidRPr="00BA75E8">
        <w:rPr>
          <w:rFonts w:eastAsia="MS Mincho"/>
          <w:b/>
          <w:bCs/>
          <w:i/>
          <w:sz w:val="22"/>
          <w:szCs w:val="22"/>
          <w:highlight w:val="yellow"/>
          <w:lang w:eastAsia="en-US"/>
        </w:rPr>
        <w:t>OU</w:t>
      </w:r>
      <w:r w:rsidR="00FB735D" w:rsidRPr="00BA75E8">
        <w:rPr>
          <w:rFonts w:eastAsia="MS Mincho"/>
          <w:i/>
          <w:sz w:val="22"/>
          <w:szCs w:val="22"/>
          <w:lang w:eastAsia="en-US"/>
        </w:rPr>
        <w:t xml:space="preserve"> [Ouvidor Energia Ltda</w:t>
      </w:r>
      <w:r w:rsidR="00FB735D" w:rsidRPr="00BA75E8">
        <w:rPr>
          <w:rFonts w:eastAsia="MS Mincho"/>
          <w:i/>
          <w:sz w:val="22"/>
          <w:szCs w:val="22"/>
        </w:rPr>
        <w:t>”], celebrada em [completar]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0B608E">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0B608E">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0B608E">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r w:rsidRPr="00BA75E8">
        <w:rPr>
          <w:b/>
          <w:sz w:val="22"/>
          <w:szCs w:val="22"/>
          <w:highlight w:val="yellow"/>
        </w:rPr>
        <w:t>OU</w:t>
      </w:r>
      <w:r w:rsidRPr="00BA75E8">
        <w:rPr>
          <w:b/>
          <w:sz w:val="22"/>
          <w:szCs w:val="22"/>
        </w:rPr>
        <w:t xml:space="preserve"> [OUVIDOR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0B608E">
        <w:trPr>
          <w:jc w:val="center"/>
        </w:trPr>
        <w:tc>
          <w:tcPr>
            <w:tcW w:w="4786" w:type="dxa"/>
          </w:tcPr>
          <w:p w14:paraId="4AC8D6FC"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0B608E">
        <w:trPr>
          <w:jc w:val="center"/>
        </w:trPr>
        <w:tc>
          <w:tcPr>
            <w:tcW w:w="4786" w:type="dxa"/>
          </w:tcPr>
          <w:p w14:paraId="2871EB8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BA75E8" w:rsidRDefault="00FC1307" w:rsidP="00FC1307">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BA75E8" w:rsidRDefault="00FC1307" w:rsidP="0079429F">
            <w:pPr>
              <w:widowControl w:val="0"/>
              <w:autoSpaceDE w:val="0"/>
              <w:autoSpaceDN w:val="0"/>
              <w:adjustRightInd w:val="0"/>
              <w:spacing w:line="312" w:lineRule="auto"/>
              <w:ind w:left="-108"/>
              <w:rPr>
                <w:rFonts w:eastAsia="MS Mincho"/>
                <w:color w:val="000000"/>
                <w:sz w:val="22"/>
                <w:szCs w:val="22"/>
                <w:lang w:eastAsia="en-US"/>
              </w:rPr>
            </w:pPr>
            <w:r w:rsidRPr="00BA75E8">
              <w:rPr>
                <w:rFonts w:eastAsia="MS Mincho"/>
                <w:color w:val="000000"/>
                <w:sz w:val="22"/>
                <w:szCs w:val="22"/>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BA75E8">
              <w:rPr>
                <w:rFonts w:eastAsia="MS Mincho"/>
                <w:color w:val="000000"/>
                <w:sz w:val="22"/>
                <w:szCs w:val="22"/>
                <w:lang w:eastAsia="en-US"/>
              </w:rPr>
              <w:t>e-mail: anaflavia@afsempreendimentos.com</w:t>
            </w:r>
          </w:p>
        </w:tc>
      </w:tr>
    </w:tbl>
    <w:p w14:paraId="69DED46D"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5F1990B3"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p w14:paraId="1265D61D" w14:textId="72D106F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7D3E283" w14:textId="5805B0DC"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46A59C79" w14:textId="6D5ED47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p w14:paraId="5A70A27A" w14:textId="6A0AC72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E15F7F7" w14:textId="3A880EA5"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1B630E" w:rsidRPr="00BA75E8"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BA75E8" w:rsidRDefault="001B630E" w:rsidP="000B608E">
            <w:pPr>
              <w:spacing w:line="360" w:lineRule="auto"/>
              <w:ind w:left="67"/>
              <w:jc w:val="center"/>
              <w:rPr>
                <w:b/>
                <w:caps/>
                <w:sz w:val="22"/>
                <w:szCs w:val="22"/>
              </w:rPr>
            </w:pPr>
            <w:r w:rsidRPr="00BA75E8">
              <w:rPr>
                <w:b/>
                <w:caps/>
                <w:sz w:val="22"/>
                <w:szCs w:val="22"/>
              </w:rPr>
              <w:t>Imóvel Lastro</w:t>
            </w:r>
          </w:p>
          <w:p w14:paraId="1C9B737F" w14:textId="77777777" w:rsidR="001B630E" w:rsidRPr="00BA75E8" w:rsidRDefault="001B630E" w:rsidP="000B608E">
            <w:pPr>
              <w:spacing w:line="360" w:lineRule="auto"/>
              <w:ind w:left="67"/>
              <w:jc w:val="center"/>
              <w:rPr>
                <w:b/>
                <w:caps/>
                <w:sz w:val="22"/>
                <w:szCs w:val="22"/>
              </w:rPr>
            </w:pPr>
            <w:r w:rsidRPr="00BA75E8">
              <w:rPr>
                <w:b/>
                <w:caps/>
                <w:sz w:val="22"/>
                <w:szCs w:val="2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BA75E8" w:rsidRDefault="001B630E" w:rsidP="000B608E">
            <w:pPr>
              <w:spacing w:line="360" w:lineRule="auto"/>
              <w:jc w:val="center"/>
              <w:rPr>
                <w:b/>
                <w:bCs/>
                <w:sz w:val="22"/>
                <w:szCs w:val="22"/>
              </w:rPr>
            </w:pPr>
          </w:p>
          <w:p w14:paraId="333C08E1" w14:textId="77777777" w:rsidR="001B630E" w:rsidRPr="00BA75E8" w:rsidRDefault="001B630E" w:rsidP="000B608E">
            <w:pPr>
              <w:spacing w:line="360" w:lineRule="auto"/>
              <w:jc w:val="center"/>
              <w:rPr>
                <w:b/>
                <w:bCs/>
                <w:sz w:val="22"/>
                <w:szCs w:val="22"/>
              </w:rPr>
            </w:pPr>
          </w:p>
          <w:p w14:paraId="212D72D6" w14:textId="77777777" w:rsidR="001B630E" w:rsidRPr="00BA75E8" w:rsidRDefault="001B630E" w:rsidP="000B608E">
            <w:pPr>
              <w:spacing w:line="360" w:lineRule="auto"/>
              <w:jc w:val="center"/>
              <w:rPr>
                <w:b/>
                <w:bCs/>
                <w:sz w:val="22"/>
                <w:szCs w:val="22"/>
              </w:rPr>
            </w:pPr>
            <w:r w:rsidRPr="00BA75E8">
              <w:rPr>
                <w:b/>
                <w:bCs/>
                <w:sz w:val="22"/>
                <w:szCs w:val="2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BA75E8" w:rsidRDefault="001B630E" w:rsidP="000B608E">
            <w:pPr>
              <w:spacing w:line="360" w:lineRule="auto"/>
              <w:jc w:val="center"/>
              <w:rPr>
                <w:b/>
                <w:bCs/>
                <w:sz w:val="22"/>
                <w:szCs w:val="22"/>
              </w:rPr>
            </w:pPr>
          </w:p>
          <w:p w14:paraId="49F60BEB" w14:textId="77777777" w:rsidR="001B630E" w:rsidRPr="00BA75E8" w:rsidRDefault="001B630E" w:rsidP="000B608E">
            <w:pPr>
              <w:spacing w:line="360" w:lineRule="auto"/>
              <w:jc w:val="center"/>
              <w:rPr>
                <w:b/>
                <w:bCs/>
                <w:sz w:val="22"/>
                <w:szCs w:val="22"/>
              </w:rPr>
            </w:pPr>
          </w:p>
          <w:p w14:paraId="7F34093D" w14:textId="77777777" w:rsidR="001B630E" w:rsidRPr="00BA75E8" w:rsidRDefault="001B630E" w:rsidP="000B608E">
            <w:pPr>
              <w:spacing w:line="360" w:lineRule="auto"/>
              <w:jc w:val="center"/>
              <w:rPr>
                <w:b/>
                <w:caps/>
                <w:sz w:val="22"/>
                <w:szCs w:val="22"/>
              </w:rPr>
            </w:pPr>
            <w:r w:rsidRPr="00BA75E8">
              <w:rPr>
                <w:b/>
                <w:bCs/>
                <w:sz w:val="22"/>
                <w:szCs w:val="2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BA75E8" w:rsidRDefault="001B630E" w:rsidP="000B608E">
            <w:pPr>
              <w:spacing w:line="360" w:lineRule="auto"/>
              <w:jc w:val="center"/>
              <w:rPr>
                <w:b/>
                <w:caps/>
                <w:sz w:val="22"/>
                <w:szCs w:val="22"/>
              </w:rPr>
            </w:pPr>
            <w:r w:rsidRPr="00BA75E8">
              <w:rPr>
                <w:b/>
                <w:caps/>
                <w:sz w:val="22"/>
                <w:szCs w:val="2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BA75E8" w:rsidRDefault="001B630E" w:rsidP="000B608E">
            <w:pPr>
              <w:spacing w:line="360" w:lineRule="auto"/>
              <w:jc w:val="center"/>
              <w:rPr>
                <w:b/>
                <w:caps/>
                <w:sz w:val="22"/>
                <w:szCs w:val="22"/>
              </w:rPr>
            </w:pPr>
            <w:r w:rsidRPr="00BA75E8">
              <w:rPr>
                <w:b/>
                <w:caps/>
                <w:sz w:val="22"/>
                <w:szCs w:val="2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BA75E8" w:rsidRDefault="001B630E" w:rsidP="000B608E">
            <w:pPr>
              <w:spacing w:line="360" w:lineRule="auto"/>
              <w:jc w:val="center"/>
              <w:rPr>
                <w:b/>
                <w:caps/>
                <w:sz w:val="22"/>
                <w:szCs w:val="22"/>
              </w:rPr>
            </w:pPr>
            <w:r w:rsidRPr="00BA75E8">
              <w:rPr>
                <w:b/>
                <w:caps/>
                <w:sz w:val="22"/>
                <w:szCs w:val="2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BA75E8" w:rsidRDefault="001B630E" w:rsidP="000B608E">
            <w:pPr>
              <w:spacing w:line="360" w:lineRule="auto"/>
              <w:jc w:val="center"/>
              <w:rPr>
                <w:b/>
                <w:caps/>
                <w:sz w:val="22"/>
                <w:szCs w:val="22"/>
              </w:rPr>
            </w:pPr>
            <w:r w:rsidRPr="00BA75E8">
              <w:rPr>
                <w:b/>
                <w:caps/>
                <w:sz w:val="22"/>
                <w:szCs w:val="22"/>
              </w:rPr>
              <w:t>Empreendimento objeto de destinação de recursos de outra emissão de certificados de recebíveis imobiliários?</w:t>
            </w:r>
          </w:p>
        </w:tc>
      </w:tr>
      <w:tr w:rsidR="001B630E" w:rsidRPr="00BA75E8"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BA75E8" w:rsidRDefault="001B630E" w:rsidP="000B608E">
            <w:pPr>
              <w:spacing w:line="360" w:lineRule="auto"/>
              <w:jc w:val="center"/>
              <w:rPr>
                <w:rFonts w:eastAsia="Calibri"/>
                <w:bCs/>
                <w:sz w:val="22"/>
                <w:szCs w:val="22"/>
              </w:rPr>
            </w:pPr>
            <w:r w:rsidRPr="00BA75E8">
              <w:rPr>
                <w:sz w:val="22"/>
                <w:szCs w:val="22"/>
              </w:rPr>
              <w:t>[</w:t>
            </w:r>
            <w:r w:rsidRPr="00BA75E8">
              <w:rPr>
                <w:sz w:val="22"/>
                <w:szCs w:val="22"/>
                <w:highlight w:val="yellow"/>
              </w:rPr>
              <w:t>completar</w:t>
            </w:r>
            <w:r w:rsidRPr="00BA75E8">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BA75E8" w:rsidRDefault="001B630E" w:rsidP="000B608E">
            <w:pPr>
              <w:spacing w:line="360" w:lineRule="auto"/>
              <w:jc w:val="center"/>
              <w:rPr>
                <w:color w:val="000000"/>
                <w:sz w:val="22"/>
                <w:szCs w:val="22"/>
              </w:rPr>
            </w:pPr>
            <w:r w:rsidRPr="00BA75E8">
              <w:rPr>
                <w:sz w:val="22"/>
                <w:szCs w:val="22"/>
              </w:rPr>
              <w:t>[</w:t>
            </w:r>
            <w:r w:rsidRPr="00BA75E8">
              <w:rPr>
                <w:sz w:val="22"/>
                <w:szCs w:val="22"/>
                <w:highlight w:val="yellow"/>
              </w:rPr>
              <w:t>completar</w:t>
            </w:r>
            <w:r w:rsidRPr="00BA75E8">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BA75E8" w:rsidRDefault="001B630E" w:rsidP="000B608E">
            <w:pPr>
              <w:spacing w:line="360" w:lineRule="auto"/>
              <w:jc w:val="center"/>
              <w:rPr>
                <w:sz w:val="22"/>
                <w:szCs w:val="22"/>
              </w:rPr>
            </w:pPr>
            <w:r w:rsidRPr="00BA75E8">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BA75E8" w:rsidRDefault="001B630E" w:rsidP="000B608E">
            <w:pPr>
              <w:spacing w:line="360" w:lineRule="auto"/>
              <w:jc w:val="center"/>
              <w:rPr>
                <w:rFonts w:eastAsia="Calibri"/>
                <w:bCs/>
                <w:sz w:val="22"/>
                <w:szCs w:val="22"/>
              </w:rPr>
            </w:pPr>
            <w:r w:rsidRPr="00BA75E8">
              <w:rPr>
                <w:sz w:val="22"/>
                <w:szCs w:val="22"/>
                <w:lang w:bidi="th-TH"/>
              </w:rPr>
              <w:t>R$ </w:t>
            </w:r>
            <w:r w:rsidRPr="00BA75E8">
              <w:rPr>
                <w:sz w:val="22"/>
                <w:szCs w:val="22"/>
              </w:rPr>
              <w:t>[</w:t>
            </w:r>
            <w:r w:rsidRPr="00BA75E8">
              <w:rPr>
                <w:sz w:val="22"/>
                <w:szCs w:val="22"/>
                <w:highlight w:val="yellow"/>
              </w:rPr>
              <w:t>completar</w:t>
            </w:r>
            <w:r w:rsidRPr="00BA75E8">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N/A</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Pr="00BA75E8" w:rsidRDefault="00EE36DF" w:rsidP="00EE36DF">
      <w:pPr>
        <w:spacing w:line="360" w:lineRule="auto"/>
        <w:jc w:val="center"/>
        <w:rPr>
          <w:b/>
          <w:sz w:val="22"/>
          <w:szCs w:val="22"/>
        </w:rPr>
      </w:pPr>
      <w:bookmarkStart w:id="212" w:name="_Hlk68028801"/>
      <w:r w:rsidRPr="00BA75E8">
        <w:rPr>
          <w:b/>
          <w:sz w:val="22"/>
          <w:szCs w:val="22"/>
        </w:rPr>
        <w:t xml:space="preserve">CRONOGRAMA INDICATIVO </w:t>
      </w:r>
      <w:bookmarkEnd w:id="212"/>
      <w:r w:rsidR="009515B8" w:rsidRPr="00BA75E8">
        <w:rPr>
          <w:b/>
          <w:sz w:val="22"/>
          <w:szCs w:val="22"/>
        </w:rPr>
        <w:t>– Destinação Futura</w:t>
      </w:r>
    </w:p>
    <w:tbl>
      <w:tblPr>
        <w:tblW w:w="15799" w:type="dxa"/>
        <w:jc w:val="center"/>
        <w:tblCellMar>
          <w:left w:w="70" w:type="dxa"/>
          <w:right w:w="70" w:type="dxa"/>
        </w:tblCellMar>
        <w:tblLook w:val="04A0" w:firstRow="1" w:lastRow="0" w:firstColumn="1" w:lastColumn="0" w:noHBand="0" w:noVBand="1"/>
      </w:tblPr>
      <w:tblGrid>
        <w:gridCol w:w="1057"/>
        <w:gridCol w:w="1514"/>
        <w:gridCol w:w="1231"/>
        <w:gridCol w:w="1231"/>
        <w:gridCol w:w="1231"/>
        <w:gridCol w:w="1231"/>
        <w:gridCol w:w="1231"/>
        <w:gridCol w:w="1231"/>
        <w:gridCol w:w="1231"/>
        <w:gridCol w:w="1231"/>
        <w:gridCol w:w="1231"/>
        <w:gridCol w:w="1231"/>
        <w:gridCol w:w="1231"/>
      </w:tblGrid>
      <w:tr w:rsidR="00EE36DF" w:rsidRPr="00BA75E8"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BA75E8" w:rsidRDefault="00EE36DF" w:rsidP="00F93562">
            <w:pPr>
              <w:tabs>
                <w:tab w:val="left" w:pos="3060"/>
              </w:tabs>
              <w:jc w:val="center"/>
              <w:rPr>
                <w:b/>
                <w:bCs/>
                <w:color w:val="000000"/>
                <w:sz w:val="22"/>
                <w:szCs w:val="22"/>
              </w:rPr>
            </w:pPr>
            <w:r w:rsidRPr="00BA75E8">
              <w:rPr>
                <w:b/>
                <w:bCs/>
                <w:color w:val="000000"/>
                <w:sz w:val="22"/>
                <w:szCs w:val="22"/>
              </w:rPr>
              <w:t>CRONOGRAMA INDICATIVO DA APLICAÇÃO DOS RECURSOS (em milhares)</w:t>
            </w:r>
          </w:p>
        </w:tc>
      </w:tr>
      <w:tr w:rsidR="00EE36DF" w:rsidRPr="00BA75E8"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BA75E8" w:rsidRDefault="00EE36DF" w:rsidP="000B608E">
            <w:pPr>
              <w:spacing w:line="360" w:lineRule="auto"/>
              <w:jc w:val="center"/>
              <w:rPr>
                <w:b/>
                <w:bCs/>
                <w:color w:val="000000"/>
                <w:sz w:val="22"/>
                <w:szCs w:val="22"/>
              </w:rPr>
            </w:pPr>
            <w:r w:rsidRPr="00BA75E8">
              <w:rPr>
                <w:b/>
                <w:bCs/>
                <w:caps/>
                <w:color w:val="000000"/>
                <w:sz w:val="22"/>
                <w:szCs w:val="22"/>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r>
      <w:tr w:rsidR="00EE36DF" w:rsidRPr="00BA75E8"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r>
      <w:tr w:rsidR="00EE36DF" w:rsidRPr="00BA75E8"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r>
      <w:tr w:rsidR="00EE36DF" w:rsidRPr="00BA75E8"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r>
      <w:tr w:rsidR="001D05A1" w:rsidRPr="00BA75E8"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B215803"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r>
      <w:tr w:rsidR="001D05A1" w:rsidRPr="00BA75E8"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53FE649"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r>
      <w:tr w:rsidR="00EE36DF" w:rsidRPr="00BA75E8"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BA75E8" w:rsidRDefault="00EE36DF" w:rsidP="00EE36DF">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859E3FE" w14:textId="77777777" w:rsidR="00EE36DF" w:rsidRPr="00BA75E8" w:rsidRDefault="00EE36DF" w:rsidP="00EE36DF">
            <w:pPr>
              <w:spacing w:line="360" w:lineRule="auto"/>
              <w:jc w:val="center"/>
              <w:rPr>
                <w:b/>
                <w:bCs/>
                <w:color w:val="000000"/>
                <w:sz w:val="22"/>
                <w:szCs w:val="22"/>
              </w:rPr>
            </w:pPr>
            <w:r w:rsidRPr="00BA75E8">
              <w:rPr>
                <w:b/>
                <w:bCs/>
                <w:color w:val="000000"/>
                <w:sz w:val="22"/>
                <w:szCs w:val="22"/>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c>
          <w:tcPr>
            <w:tcW w:w="1231" w:type="dxa"/>
            <w:tcBorders>
              <w:top w:val="nil"/>
              <w:left w:val="nil"/>
              <w:bottom w:val="single" w:sz="8" w:space="0" w:color="auto"/>
              <w:right w:val="single" w:sz="8" w:space="0" w:color="auto"/>
            </w:tcBorders>
            <w:noWrap/>
          </w:tcPr>
          <w:p w14:paraId="618B705E"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w:t>
      </w:r>
      <w:r w:rsidRPr="00BA75E8">
        <w:rPr>
          <w:sz w:val="22"/>
          <w:szCs w:val="22"/>
        </w:rPr>
        <w:lastRenderedPageBreak/>
        <w:t>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0B608E">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0B608E">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0B608E">
            <w:pPr>
              <w:spacing w:line="340" w:lineRule="exact"/>
              <w:jc w:val="center"/>
              <w:rPr>
                <w:sz w:val="22"/>
                <w:szCs w:val="22"/>
                <w:highlight w:val="yellow"/>
              </w:rPr>
            </w:pPr>
          </w:p>
        </w:tc>
      </w:tr>
      <w:tr w:rsidR="00EE36DF" w:rsidRPr="00BA75E8"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0B608E">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0B608E">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0B608E">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0B608E">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0B608E">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47AE8E24" w14:textId="77777777" w:rsidR="00016E08" w:rsidRPr="00BA75E8" w:rsidRDefault="00016E08" w:rsidP="00016E08">
      <w:pPr>
        <w:spacing w:line="360" w:lineRule="auto"/>
        <w:rPr>
          <w:b/>
          <w:sz w:val="22"/>
          <w:szCs w:val="22"/>
        </w:rPr>
      </w:pPr>
      <w:r w:rsidRPr="00BA75E8">
        <w:rPr>
          <w:b/>
          <w:sz w:val="22"/>
          <w:szCs w:val="22"/>
        </w:rPr>
        <w:t>Oliveira Trust Distribuidora de Títulos e Valores Mobiliários S.A.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0B608E">
            <w:pPr>
              <w:spacing w:line="360" w:lineRule="auto"/>
              <w:jc w:val="center"/>
              <w:rPr>
                <w:b/>
                <w:bCs/>
                <w:color w:val="000000"/>
                <w:sz w:val="22"/>
                <w:szCs w:val="22"/>
                <w:lang w:val="en-US"/>
              </w:rPr>
            </w:pPr>
            <w:bookmarkStart w:id="213"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0B608E">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0B608E">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0B608E">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0B608E">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0B608E">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bookmarkEnd w:id="213"/>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Nmerodepgina"/>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0B608E">
        <w:trPr>
          <w:jc w:val="center"/>
        </w:trPr>
        <w:tc>
          <w:tcPr>
            <w:tcW w:w="4420" w:type="dxa"/>
            <w:hideMark/>
          </w:tcPr>
          <w:p w14:paraId="1CAD5580" w14:textId="77777777" w:rsidR="00016E08" w:rsidRPr="00BA75E8" w:rsidRDefault="00016E08" w:rsidP="000B608E">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0B608E">
            <w:pPr>
              <w:spacing w:line="360" w:lineRule="auto"/>
              <w:rPr>
                <w:sz w:val="22"/>
                <w:szCs w:val="22"/>
              </w:rPr>
            </w:pPr>
            <w:r w:rsidRPr="00BA75E8">
              <w:rPr>
                <w:sz w:val="22"/>
                <w:szCs w:val="22"/>
              </w:rPr>
              <w:t>___________________________</w:t>
            </w:r>
          </w:p>
        </w:tc>
      </w:tr>
      <w:tr w:rsidR="00016E08" w:rsidRPr="00BA75E8" w14:paraId="189223A0" w14:textId="77777777" w:rsidTr="000B608E">
        <w:trPr>
          <w:jc w:val="center"/>
        </w:trPr>
        <w:tc>
          <w:tcPr>
            <w:tcW w:w="4420" w:type="dxa"/>
            <w:hideMark/>
          </w:tcPr>
          <w:p w14:paraId="3D345481" w14:textId="77777777" w:rsidR="00016E08" w:rsidRPr="00BA75E8" w:rsidRDefault="00016E08" w:rsidP="000B608E">
            <w:pPr>
              <w:spacing w:line="360" w:lineRule="auto"/>
              <w:rPr>
                <w:sz w:val="22"/>
                <w:szCs w:val="22"/>
              </w:rPr>
            </w:pPr>
            <w:r w:rsidRPr="00BA75E8">
              <w:rPr>
                <w:sz w:val="22"/>
                <w:szCs w:val="22"/>
              </w:rPr>
              <w:t>Nome:</w:t>
            </w:r>
          </w:p>
          <w:p w14:paraId="1B9AAAC3" w14:textId="77777777" w:rsidR="00016E08" w:rsidRPr="00BA75E8" w:rsidRDefault="00016E08" w:rsidP="000B608E">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0B608E">
            <w:pPr>
              <w:spacing w:line="360" w:lineRule="auto"/>
              <w:rPr>
                <w:sz w:val="22"/>
                <w:szCs w:val="22"/>
              </w:rPr>
            </w:pPr>
            <w:r w:rsidRPr="00BA75E8">
              <w:rPr>
                <w:sz w:val="22"/>
                <w:szCs w:val="22"/>
              </w:rPr>
              <w:t>Nome:</w:t>
            </w:r>
          </w:p>
          <w:p w14:paraId="675DE7CA" w14:textId="77777777" w:rsidR="00016E08" w:rsidRPr="00BA75E8" w:rsidRDefault="00016E08" w:rsidP="000B608E">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1AAB353F" w14:textId="77777777" w:rsidR="00982C2D" w:rsidRPr="00BA75E8" w:rsidRDefault="00982C2D" w:rsidP="00982C2D">
      <w:pPr>
        <w:spacing w:line="300" w:lineRule="auto"/>
        <w:jc w:val="both"/>
        <w:rPr>
          <w:i/>
          <w:sz w:val="22"/>
          <w:szCs w:val="22"/>
        </w:rPr>
      </w:pPr>
      <w:r w:rsidRPr="00BA75E8">
        <w:rPr>
          <w:i/>
          <w:sz w:val="22"/>
          <w:szCs w:val="22"/>
        </w:rPr>
        <w:t>As despesas acima estão acrescidas dos tributos.</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1D660F3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ins w:id="214" w:author="Hannah  Moraes" w:date="2022-06-02T16:51:00Z">
        <w:r w:rsidR="006E6D9E">
          <w:rPr>
            <w:rFonts w:ascii="Times New Roman" w:hAnsi="Times New Roman" w:cs="Times New Roman"/>
            <w:sz w:val="22"/>
            <w:szCs w:val="22"/>
          </w:rPr>
          <w:t>4.000,00 (quatro mil reais)</w:t>
        </w:r>
      </w:ins>
      <w:del w:id="215" w:author="Hannah  Moraes" w:date="2022-06-02T16:51:00Z">
        <w:r w:rsidR="00F10343" w:rsidRPr="00BA75E8" w:rsidDel="006E6D9E">
          <w:rPr>
            <w:rFonts w:ascii="Times New Roman" w:hAnsi="Times New Roman" w:cs="Times New Roman"/>
            <w:sz w:val="22"/>
            <w:szCs w:val="22"/>
          </w:rPr>
          <w:delText>[</w:delText>
        </w:r>
        <w:r w:rsidR="00F10343" w:rsidRPr="00BA75E8" w:rsidDel="006E6D9E">
          <w:rPr>
            <w:rFonts w:ascii="Times New Roman" w:hAnsi="Times New Roman" w:cs="Times New Roman"/>
            <w:sz w:val="22"/>
            <w:szCs w:val="22"/>
            <w:highlight w:val="yellow"/>
          </w:rPr>
          <w:delText>completar</w:delText>
        </w:r>
        <w:r w:rsidR="00F10343" w:rsidRPr="00BA75E8" w:rsidDel="006E6D9E">
          <w:rPr>
            <w:rFonts w:ascii="Times New Roman" w:hAnsi="Times New Roman" w:cs="Times New Roman"/>
            <w:sz w:val="22"/>
            <w:szCs w:val="22"/>
          </w:rPr>
          <w:delText>]</w:delText>
        </w:r>
      </w:del>
      <w:r w:rsidRPr="00BA75E8">
        <w:rPr>
          <w:rFonts w:ascii="Times New Roman" w:hAnsi="Times New Roman" w:cs="Times New Roman"/>
          <w:sz w:val="22"/>
          <w:szCs w:val="22"/>
        </w:rPr>
        <w:t xml:space="preserve">, a qual deverá ser paga até o 5º (quinto) Dia Útil após a data de integralização dos CRI; e (ii) Custódia da Escritura de Emissão de CCI: parcelas </w:t>
      </w:r>
      <w:del w:id="216" w:author="Hannah  Moraes" w:date="2022-06-02T16:51:00Z">
        <w:r w:rsidRPr="00BA75E8" w:rsidDel="006E6D9E">
          <w:rPr>
            <w:rFonts w:ascii="Times New Roman" w:hAnsi="Times New Roman" w:cs="Times New Roman"/>
            <w:sz w:val="22"/>
            <w:szCs w:val="22"/>
          </w:rPr>
          <w:delText xml:space="preserve">anuais </w:delText>
        </w:r>
      </w:del>
      <w:ins w:id="217" w:author="Hannah  Moraes" w:date="2022-06-02T16:51:00Z">
        <w:r w:rsidR="006E6D9E">
          <w:rPr>
            <w:rFonts w:ascii="Times New Roman" w:hAnsi="Times New Roman" w:cs="Times New Roman"/>
            <w:sz w:val="22"/>
            <w:szCs w:val="22"/>
          </w:rPr>
          <w:t>trimestrais</w:t>
        </w:r>
        <w:r w:rsidR="006E6D9E" w:rsidRPr="00BA75E8">
          <w:rPr>
            <w:rFonts w:ascii="Times New Roman" w:hAnsi="Times New Roman" w:cs="Times New Roman"/>
            <w:sz w:val="22"/>
            <w:szCs w:val="22"/>
          </w:rPr>
          <w:t xml:space="preserve"> </w:t>
        </w:r>
      </w:ins>
      <w:r w:rsidRPr="00BA75E8">
        <w:rPr>
          <w:rFonts w:ascii="Times New Roman" w:hAnsi="Times New Roman" w:cs="Times New Roman"/>
          <w:sz w:val="22"/>
          <w:szCs w:val="22"/>
        </w:rPr>
        <w:t xml:space="preserve">de R$ </w:t>
      </w:r>
      <w:ins w:id="218" w:author="Hannah  Moraes" w:date="2022-06-02T16:52:00Z">
        <w:r w:rsidR="006E6D9E">
          <w:rPr>
            <w:rFonts w:ascii="Times New Roman" w:hAnsi="Times New Roman" w:cs="Times New Roman"/>
            <w:sz w:val="22"/>
            <w:szCs w:val="22"/>
          </w:rPr>
          <w:t>1.000,00 (mil reais), totalizando o valor anual de R$ 4.000,00 (quatro mil reais)</w:t>
        </w:r>
      </w:ins>
      <w:del w:id="219" w:author="Hannah  Moraes" w:date="2022-06-02T16:52:00Z">
        <w:r w:rsidR="00F10343" w:rsidRPr="00BA75E8" w:rsidDel="006E6D9E">
          <w:rPr>
            <w:rFonts w:ascii="Times New Roman" w:hAnsi="Times New Roman" w:cs="Times New Roman"/>
            <w:sz w:val="22"/>
            <w:szCs w:val="22"/>
          </w:rPr>
          <w:delText>[</w:delText>
        </w:r>
        <w:r w:rsidR="00F10343" w:rsidRPr="00BA75E8" w:rsidDel="006E6D9E">
          <w:rPr>
            <w:rFonts w:ascii="Times New Roman" w:hAnsi="Times New Roman" w:cs="Times New Roman"/>
            <w:sz w:val="22"/>
            <w:szCs w:val="22"/>
            <w:highlight w:val="yellow"/>
          </w:rPr>
          <w:delText>completar</w:delText>
        </w:r>
        <w:r w:rsidR="00F10343" w:rsidRPr="00BA75E8" w:rsidDel="006E6D9E">
          <w:rPr>
            <w:rFonts w:ascii="Times New Roman" w:hAnsi="Times New Roman" w:cs="Times New Roman"/>
            <w:sz w:val="22"/>
            <w:szCs w:val="22"/>
          </w:rPr>
          <w:delText>]</w:delText>
        </w:r>
      </w:del>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devida em até o 5º (quinto) Dia Útil a contar da Primeira Data de Integralização dos CRI ou 30 (trinta) dias a contar da data de assinatura do Termo de Securitização, e (ii)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cada, sendo a primeira parcela devida até o 5º (quinto) Dia Útil a contar da Primeira Data de Integralização dos CRI e as demais nos semestres subsequentes ou 30 (trinta) dias a contar da data de assinatura do Termo de Securitização, até o resgate total dos CRI, e (iii)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“abort fee”;</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Escriturador,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r w:rsidRPr="00BA75E8">
        <w:rPr>
          <w:rFonts w:ascii="Times New Roman" w:hAnsi="Times New Roman" w:cs="Times New Roman"/>
          <w:i/>
          <w:sz w:val="22"/>
          <w:szCs w:val="22"/>
        </w:rPr>
        <w:t>covenants</w:t>
      </w:r>
      <w:r w:rsidRPr="00BA75E8">
        <w:rPr>
          <w:rFonts w:ascii="Times New Roman" w:hAnsi="Times New Roman" w:cs="Times New Roman"/>
          <w:sz w:val="22"/>
          <w:szCs w:val="22"/>
        </w:rPr>
        <w:t>, caso aplicável. Estes valores serão corrigidos a partir da data da emissão do CRI pelo IPCA, acrescido de impostos (</w:t>
      </w:r>
      <w:r w:rsidRPr="00BA75E8">
        <w:rPr>
          <w:rFonts w:ascii="Times New Roman" w:hAnsi="Times New Roman" w:cs="Times New Roman"/>
          <w:i/>
          <w:sz w:val="22"/>
          <w:szCs w:val="22"/>
        </w:rPr>
        <w:t>gross up</w:t>
      </w:r>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as referentes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(iv)</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438FF649" w14:textId="77777777" w:rsidR="000375CF"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417"/>
        <w:gridCol w:w="873"/>
        <w:gridCol w:w="1202"/>
        <w:gridCol w:w="994"/>
        <w:gridCol w:w="750"/>
        <w:gridCol w:w="1016"/>
        <w:gridCol w:w="568"/>
        <w:gridCol w:w="988"/>
        <w:gridCol w:w="1542"/>
      </w:tblGrid>
      <w:tr w:rsidR="000375CF" w:rsidRPr="00BA75E8" w14:paraId="34BA8CDC" w14:textId="77777777" w:rsidTr="00B6134C">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77777777" w:rsidR="000375CF" w:rsidRPr="006F235D" w:rsidRDefault="000375CF" w:rsidP="00B6134C">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77777777" w:rsidR="000375CF" w:rsidRPr="006F235D" w:rsidRDefault="000375CF" w:rsidP="00B6134C">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77777777" w:rsidR="000375CF" w:rsidRPr="006F235D" w:rsidRDefault="000375CF" w:rsidP="00B6134C">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77777777" w:rsidR="000375CF" w:rsidRPr="006F235D" w:rsidRDefault="000375CF" w:rsidP="00B6134C">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77777777" w:rsidR="000375CF" w:rsidRPr="006F235D" w:rsidRDefault="000375CF" w:rsidP="00B6134C">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77777777" w:rsidR="000375CF" w:rsidRPr="006F235D" w:rsidRDefault="000375CF" w:rsidP="00B6134C">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77777777" w:rsidR="000375CF" w:rsidRPr="006F235D" w:rsidRDefault="000375CF" w:rsidP="00B6134C">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77777777" w:rsidR="000375CF" w:rsidRPr="006F235D" w:rsidRDefault="000375CF" w:rsidP="00B6134C">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77777777" w:rsidR="000375CF" w:rsidRPr="006F235D" w:rsidRDefault="000375CF" w:rsidP="00B6134C">
            <w:pPr>
              <w:rPr>
                <w:b/>
                <w:bCs/>
                <w:color w:val="FFFFFF"/>
                <w:sz w:val="22"/>
                <w:szCs w:val="22"/>
              </w:rPr>
            </w:pPr>
            <w:r w:rsidRPr="006F235D">
              <w:rPr>
                <w:b/>
                <w:bCs/>
                <w:color w:val="FFFFFF"/>
                <w:sz w:val="22"/>
                <w:szCs w:val="22"/>
              </w:rPr>
              <w:t>Despesas</w:t>
            </w:r>
          </w:p>
        </w:tc>
      </w:tr>
      <w:tr w:rsidR="000375CF" w:rsidRPr="00BA75E8" w14:paraId="26C72394" w14:textId="77777777" w:rsidTr="00B6134C">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77777777" w:rsidR="000375CF" w:rsidRPr="006F235D" w:rsidRDefault="000375CF" w:rsidP="00B6134C">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77777777" w:rsidR="000375CF" w:rsidRPr="006F235D" w:rsidRDefault="000375CF" w:rsidP="00B6134C">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77777777" w:rsidR="000375CF" w:rsidRPr="006F235D" w:rsidRDefault="000375CF" w:rsidP="00B6134C">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77777777" w:rsidR="000375CF" w:rsidRPr="006F235D" w:rsidRDefault="000375CF" w:rsidP="00B6134C">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77777777" w:rsidR="000375CF" w:rsidRPr="006F235D" w:rsidRDefault="000375CF" w:rsidP="00B6134C">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77777777" w:rsidR="000375CF" w:rsidRPr="006F235D" w:rsidRDefault="000375CF" w:rsidP="00B6134C">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77777777" w:rsidR="000375CF" w:rsidRPr="006F235D" w:rsidRDefault="000375CF" w:rsidP="00B6134C">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77777777" w:rsidR="000375CF" w:rsidRPr="006F235D" w:rsidRDefault="000375CF" w:rsidP="00B6134C">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77777777" w:rsidR="000375CF" w:rsidRPr="006F235D" w:rsidRDefault="000375CF" w:rsidP="00B6134C">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73929AB2" w:rsidR="00C97DEE" w:rsidRPr="00BA75E8" w:rsidRDefault="00897D45">
      <w:pPr>
        <w:widowControl w:val="0"/>
        <w:autoSpaceDE w:val="0"/>
        <w:autoSpaceDN w:val="0"/>
        <w:adjustRightInd w:val="0"/>
        <w:spacing w:line="312" w:lineRule="auto"/>
        <w:jc w:val="center"/>
        <w:rPr>
          <w:b/>
          <w:sz w:val="22"/>
          <w:szCs w:val="22"/>
        </w:rPr>
      </w:pPr>
      <w:r w:rsidRPr="00BA75E8">
        <w:rPr>
          <w:b/>
          <w:sz w:val="22"/>
          <w:szCs w:val="22"/>
        </w:rPr>
        <w:t>ANE</w:t>
      </w:r>
    </w:p>
    <w:sectPr w:rsidR="00C97DEE" w:rsidRPr="00BA75E8" w:rsidSect="00572818">
      <w:headerReference w:type="default" r:id="rId22"/>
      <w:headerReference w:type="first" r:id="rId23"/>
      <w:pgSz w:w="11907" w:h="16840" w:code="9"/>
      <w:pgMar w:top="1985" w:right="851" w:bottom="170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2212" w14:textId="77777777" w:rsidR="00C700FB" w:rsidRDefault="00C700FB">
      <w:r>
        <w:separator/>
      </w:r>
    </w:p>
    <w:p w14:paraId="11A2039A" w14:textId="77777777" w:rsidR="00C700FB" w:rsidRDefault="00C700FB"/>
  </w:endnote>
  <w:endnote w:type="continuationSeparator" w:id="0">
    <w:p w14:paraId="7BAF3D43" w14:textId="77777777" w:rsidR="00C700FB" w:rsidRDefault="00C700FB">
      <w:r>
        <w:continuationSeparator/>
      </w:r>
    </w:p>
    <w:p w14:paraId="0CCE1C78" w14:textId="77777777" w:rsidR="00C700FB" w:rsidRDefault="00C700FB"/>
  </w:endnote>
  <w:endnote w:type="continuationNotice" w:id="1">
    <w:p w14:paraId="1EC91D8F" w14:textId="77777777" w:rsidR="00C700FB" w:rsidRDefault="00C700FB"/>
    <w:p w14:paraId="247FC0C1" w14:textId="77777777" w:rsidR="00C700FB" w:rsidRDefault="00C70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Rodap"/>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959E0" w14:textId="77777777" w:rsidR="00C700FB" w:rsidRDefault="00C700FB">
      <w:r>
        <w:separator/>
      </w:r>
    </w:p>
    <w:p w14:paraId="2819C7A3" w14:textId="77777777" w:rsidR="00C700FB" w:rsidRDefault="00C700FB"/>
  </w:footnote>
  <w:footnote w:type="continuationSeparator" w:id="0">
    <w:p w14:paraId="77F0D271" w14:textId="77777777" w:rsidR="00C700FB" w:rsidRDefault="00C700FB">
      <w:r>
        <w:continuationSeparator/>
      </w:r>
    </w:p>
    <w:p w14:paraId="6CC64205" w14:textId="77777777" w:rsidR="00C700FB" w:rsidRDefault="00C700FB"/>
  </w:footnote>
  <w:footnote w:type="continuationNotice" w:id="1">
    <w:p w14:paraId="7A7ACB64" w14:textId="77777777" w:rsidR="00C700FB" w:rsidRDefault="00C700FB"/>
    <w:p w14:paraId="53D9C558" w14:textId="77777777" w:rsidR="00C700FB" w:rsidRDefault="00C70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2E6757" w:rsidRDefault="002E67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2E6757" w14:paraId="1BA46789" w14:textId="77777777">
      <w:tc>
        <w:tcPr>
          <w:tcW w:w="3070" w:type="dxa"/>
          <w:shd w:val="clear" w:color="auto" w:fill="auto"/>
        </w:tcPr>
        <w:p w14:paraId="1BA46784" w14:textId="17BA6818" w:rsidR="002E6757" w:rsidRDefault="002E6757">
          <w:pPr>
            <w:pStyle w:val="Cabealho"/>
            <w:jc w:val="right"/>
          </w:pPr>
        </w:p>
      </w:tc>
      <w:tc>
        <w:tcPr>
          <w:tcW w:w="3070" w:type="dxa"/>
          <w:shd w:val="clear" w:color="auto" w:fill="auto"/>
        </w:tcPr>
        <w:p w14:paraId="1BA46785" w14:textId="77777777" w:rsidR="002E6757" w:rsidRDefault="002E6757">
          <w:pPr>
            <w:pStyle w:val="Cabealho"/>
            <w:jc w:val="right"/>
          </w:pPr>
        </w:p>
      </w:tc>
      <w:tc>
        <w:tcPr>
          <w:tcW w:w="3071" w:type="dxa"/>
          <w:shd w:val="clear" w:color="auto" w:fill="auto"/>
        </w:tcPr>
        <w:p w14:paraId="1BA46786" w14:textId="77777777" w:rsidR="002E6757" w:rsidRDefault="002E6757">
          <w:pPr>
            <w:pStyle w:val="Cabealho"/>
            <w:jc w:val="right"/>
            <w:rPr>
              <w:rFonts w:ascii="Trebuchet MS" w:hAnsi="Trebuchet MS"/>
              <w:sz w:val="18"/>
              <w:szCs w:val="18"/>
            </w:rPr>
          </w:pPr>
        </w:p>
        <w:p w14:paraId="1BA46788" w14:textId="6EE11020" w:rsidR="002E6757" w:rsidRDefault="002E6757">
          <w:pPr>
            <w:pStyle w:val="Cabealho"/>
            <w:jc w:val="right"/>
          </w:pPr>
        </w:p>
      </w:tc>
    </w:tr>
  </w:tbl>
  <w:p w14:paraId="1BA4678A" w14:textId="77777777" w:rsidR="002E6757" w:rsidRDefault="002E6757">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2"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3"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2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5"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6"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1"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4"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0"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57"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58"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63"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294336363">
    <w:abstractNumId w:val="59"/>
  </w:num>
  <w:num w:numId="2" w16cid:durableId="1505170691">
    <w:abstractNumId w:val="35"/>
  </w:num>
  <w:num w:numId="3" w16cid:durableId="260336633">
    <w:abstractNumId w:val="29"/>
  </w:num>
  <w:num w:numId="4" w16cid:durableId="1087120470">
    <w:abstractNumId w:val="51"/>
  </w:num>
  <w:num w:numId="5" w16cid:durableId="1512376407">
    <w:abstractNumId w:val="18"/>
  </w:num>
  <w:num w:numId="6" w16cid:durableId="652484888">
    <w:abstractNumId w:val="36"/>
  </w:num>
  <w:num w:numId="7" w16cid:durableId="1883712727">
    <w:abstractNumId w:val="47"/>
  </w:num>
  <w:num w:numId="8" w16cid:durableId="18162496">
    <w:abstractNumId w:val="17"/>
  </w:num>
  <w:num w:numId="9" w16cid:durableId="628510359">
    <w:abstractNumId w:val="55"/>
  </w:num>
  <w:num w:numId="10" w16cid:durableId="1739327679">
    <w:abstractNumId w:val="60"/>
  </w:num>
  <w:num w:numId="11" w16cid:durableId="983972321">
    <w:abstractNumId w:val="6"/>
  </w:num>
  <w:num w:numId="12" w16cid:durableId="172040274">
    <w:abstractNumId w:val="53"/>
  </w:num>
  <w:num w:numId="13" w16cid:durableId="2083601984">
    <w:abstractNumId w:val="50"/>
  </w:num>
  <w:num w:numId="14" w16cid:durableId="1380856499">
    <w:abstractNumId w:val="38"/>
  </w:num>
  <w:num w:numId="15" w16cid:durableId="322396008">
    <w:abstractNumId w:val="15"/>
  </w:num>
  <w:num w:numId="16" w16cid:durableId="1249922001">
    <w:abstractNumId w:val="31"/>
  </w:num>
  <w:num w:numId="17" w16cid:durableId="591401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2365434">
    <w:abstractNumId w:val="27"/>
  </w:num>
  <w:num w:numId="19" w16cid:durableId="996497975">
    <w:abstractNumId w:val="2"/>
  </w:num>
  <w:num w:numId="20" w16cid:durableId="470514870">
    <w:abstractNumId w:val="10"/>
  </w:num>
  <w:num w:numId="21" w16cid:durableId="106698025">
    <w:abstractNumId w:val="20"/>
  </w:num>
  <w:num w:numId="22" w16cid:durableId="1546873287">
    <w:abstractNumId w:val="14"/>
  </w:num>
  <w:num w:numId="23" w16cid:durableId="148639582">
    <w:abstractNumId w:val="41"/>
  </w:num>
  <w:num w:numId="24" w16cid:durableId="417287802">
    <w:abstractNumId w:val="33"/>
  </w:num>
  <w:num w:numId="25" w16cid:durableId="326060090">
    <w:abstractNumId w:val="5"/>
  </w:num>
  <w:num w:numId="26" w16cid:durableId="146358207">
    <w:abstractNumId w:val="65"/>
  </w:num>
  <w:num w:numId="27" w16cid:durableId="2059893578">
    <w:abstractNumId w:val="16"/>
  </w:num>
  <w:num w:numId="28" w16cid:durableId="1522820348">
    <w:abstractNumId w:val="9"/>
  </w:num>
  <w:num w:numId="29" w16cid:durableId="2102143868">
    <w:abstractNumId w:val="22"/>
  </w:num>
  <w:num w:numId="30" w16cid:durableId="1624536740">
    <w:abstractNumId w:val="1"/>
  </w:num>
  <w:num w:numId="31" w16cid:durableId="2119330287">
    <w:abstractNumId w:val="12"/>
  </w:num>
  <w:num w:numId="32" w16cid:durableId="1722749037">
    <w:abstractNumId w:val="30"/>
  </w:num>
  <w:num w:numId="33" w16cid:durableId="220286809">
    <w:abstractNumId w:val="40"/>
  </w:num>
  <w:num w:numId="34" w16cid:durableId="2022389547">
    <w:abstractNumId w:val="3"/>
  </w:num>
  <w:num w:numId="35" w16cid:durableId="1521159558">
    <w:abstractNumId w:val="24"/>
  </w:num>
  <w:num w:numId="36" w16cid:durableId="1853294666">
    <w:abstractNumId w:val="48"/>
  </w:num>
  <w:num w:numId="37" w16cid:durableId="1924364994">
    <w:abstractNumId w:val="32"/>
  </w:num>
  <w:num w:numId="38" w16cid:durableId="1878619960">
    <w:abstractNumId w:val="42"/>
  </w:num>
  <w:num w:numId="39" w16cid:durableId="1253321480">
    <w:abstractNumId w:val="23"/>
  </w:num>
  <w:num w:numId="40" w16cid:durableId="17284083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5435401">
    <w:abstractNumId w:val="0"/>
    <w:lvlOverride w:ilvl="0">
      <w:startOverride w:val="1"/>
    </w:lvlOverride>
  </w:num>
  <w:num w:numId="42" w16cid:durableId="478958262">
    <w:abstractNumId w:val="19"/>
  </w:num>
  <w:num w:numId="43" w16cid:durableId="1084256342">
    <w:abstractNumId w:val="16"/>
  </w:num>
  <w:num w:numId="44" w16cid:durableId="1172573678">
    <w:abstractNumId w:val="16"/>
  </w:num>
  <w:num w:numId="45" w16cid:durableId="339162974">
    <w:abstractNumId w:val="16"/>
  </w:num>
  <w:num w:numId="46" w16cid:durableId="503981868">
    <w:abstractNumId w:val="16"/>
  </w:num>
  <w:num w:numId="47" w16cid:durableId="295646745">
    <w:abstractNumId w:val="16"/>
  </w:num>
  <w:num w:numId="48" w16cid:durableId="470708103">
    <w:abstractNumId w:val="61"/>
  </w:num>
  <w:num w:numId="49" w16cid:durableId="456875863">
    <w:abstractNumId w:val="45"/>
  </w:num>
  <w:num w:numId="50" w16cid:durableId="1995259405">
    <w:abstractNumId w:val="16"/>
  </w:num>
  <w:num w:numId="51" w16cid:durableId="1667051593">
    <w:abstractNumId w:val="16"/>
  </w:num>
  <w:num w:numId="52" w16cid:durableId="453137309">
    <w:abstractNumId w:val="16"/>
  </w:num>
  <w:num w:numId="53" w16cid:durableId="770976078">
    <w:abstractNumId w:val="16"/>
  </w:num>
  <w:num w:numId="54" w16cid:durableId="1237983584">
    <w:abstractNumId w:val="16"/>
  </w:num>
  <w:num w:numId="55" w16cid:durableId="1245340634">
    <w:abstractNumId w:val="25"/>
  </w:num>
  <w:num w:numId="56" w16cid:durableId="1203323333">
    <w:abstractNumId w:val="46"/>
  </w:num>
  <w:num w:numId="57" w16cid:durableId="482896540">
    <w:abstractNumId w:val="11"/>
  </w:num>
  <w:num w:numId="58" w16cid:durableId="259722907">
    <w:abstractNumId w:val="43"/>
  </w:num>
  <w:num w:numId="59" w16cid:durableId="1288969918">
    <w:abstractNumId w:val="26"/>
  </w:num>
  <w:num w:numId="60" w16cid:durableId="1341354746">
    <w:abstractNumId w:val="56"/>
  </w:num>
  <w:num w:numId="61" w16cid:durableId="1369375292">
    <w:abstractNumId w:val="34"/>
  </w:num>
  <w:num w:numId="62" w16cid:durableId="959534838">
    <w:abstractNumId w:val="4"/>
  </w:num>
  <w:num w:numId="63" w16cid:durableId="1754205111">
    <w:abstractNumId w:val="63"/>
  </w:num>
  <w:num w:numId="64" w16cid:durableId="1205563706">
    <w:abstractNumId w:val="37"/>
  </w:num>
  <w:num w:numId="65" w16cid:durableId="206915960">
    <w:abstractNumId w:val="39"/>
  </w:num>
  <w:num w:numId="66" w16cid:durableId="572200292">
    <w:abstractNumId w:val="44"/>
  </w:num>
  <w:num w:numId="67" w16cid:durableId="1778523430">
    <w:abstractNumId w:val="58"/>
  </w:num>
  <w:num w:numId="68" w16cid:durableId="911889942">
    <w:abstractNumId w:val="52"/>
  </w:num>
  <w:num w:numId="69" w16cid:durableId="87503758">
    <w:abstractNumId w:val="8"/>
  </w:num>
  <w:num w:numId="70" w16cid:durableId="2045791238">
    <w:abstractNumId w:val="28"/>
  </w:num>
  <w:num w:numId="71" w16cid:durableId="1351571038">
    <w:abstractNumId w:val="13"/>
  </w:num>
  <w:num w:numId="72" w16cid:durableId="2059430744">
    <w:abstractNumId w:val="64"/>
  </w:num>
  <w:num w:numId="73" w16cid:durableId="1431076372">
    <w:abstractNumId w:val="57"/>
  </w:num>
  <w:num w:numId="74" w16cid:durableId="1187912020">
    <w:abstractNumId w:val="16"/>
  </w:num>
  <w:num w:numId="75" w16cid:durableId="854153398">
    <w:abstractNumId w:val="16"/>
  </w:num>
  <w:num w:numId="76" w16cid:durableId="1047071064">
    <w:abstractNumId w:val="16"/>
  </w:num>
  <w:num w:numId="77" w16cid:durableId="167137715">
    <w:abstractNumId w:val="16"/>
  </w:num>
  <w:num w:numId="78" w16cid:durableId="1275290233">
    <w:abstractNumId w:val="7"/>
  </w:num>
  <w:num w:numId="79" w16cid:durableId="1586766473">
    <w:abstractNumId w:val="21"/>
  </w:num>
  <w:num w:numId="80" w16cid:durableId="580337017">
    <w:abstractNumId w:val="54"/>
  </w:num>
  <w:num w:numId="81" w16cid:durableId="1437290079">
    <w:abstractNumId w:val="49"/>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CBF"/>
    <w:rsid w:val="000043A8"/>
    <w:rsid w:val="00004848"/>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123E"/>
    <w:rsid w:val="000120BB"/>
    <w:rsid w:val="0001214A"/>
    <w:rsid w:val="0001270F"/>
    <w:rsid w:val="00012AFF"/>
    <w:rsid w:val="00012DA1"/>
    <w:rsid w:val="00013900"/>
    <w:rsid w:val="00013A52"/>
    <w:rsid w:val="00014428"/>
    <w:rsid w:val="00015573"/>
    <w:rsid w:val="00016E08"/>
    <w:rsid w:val="000174F8"/>
    <w:rsid w:val="000200E2"/>
    <w:rsid w:val="0002041A"/>
    <w:rsid w:val="000211A0"/>
    <w:rsid w:val="000235D6"/>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5A4"/>
    <w:rsid w:val="00041C6F"/>
    <w:rsid w:val="00042BF5"/>
    <w:rsid w:val="00042DF2"/>
    <w:rsid w:val="0004359D"/>
    <w:rsid w:val="00043C1F"/>
    <w:rsid w:val="00043F61"/>
    <w:rsid w:val="00044820"/>
    <w:rsid w:val="00044BF2"/>
    <w:rsid w:val="00044FF7"/>
    <w:rsid w:val="000452A1"/>
    <w:rsid w:val="00045369"/>
    <w:rsid w:val="000458FF"/>
    <w:rsid w:val="0004628E"/>
    <w:rsid w:val="000470EB"/>
    <w:rsid w:val="0004762F"/>
    <w:rsid w:val="000503F2"/>
    <w:rsid w:val="000520D9"/>
    <w:rsid w:val="00052247"/>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BA4"/>
    <w:rsid w:val="00070D54"/>
    <w:rsid w:val="00070EC5"/>
    <w:rsid w:val="000716A6"/>
    <w:rsid w:val="00071D8D"/>
    <w:rsid w:val="0007248E"/>
    <w:rsid w:val="00072F5E"/>
    <w:rsid w:val="000738E5"/>
    <w:rsid w:val="000741FE"/>
    <w:rsid w:val="000748A1"/>
    <w:rsid w:val="0007627D"/>
    <w:rsid w:val="00076A46"/>
    <w:rsid w:val="00076B2C"/>
    <w:rsid w:val="000778E4"/>
    <w:rsid w:val="00077991"/>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106C"/>
    <w:rsid w:val="000B1A0A"/>
    <w:rsid w:val="000B2B79"/>
    <w:rsid w:val="000B32EF"/>
    <w:rsid w:val="000B341E"/>
    <w:rsid w:val="000B5724"/>
    <w:rsid w:val="000B6381"/>
    <w:rsid w:val="000B68D0"/>
    <w:rsid w:val="000B7F3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841"/>
    <w:rsid w:val="000D1E5C"/>
    <w:rsid w:val="000D20D1"/>
    <w:rsid w:val="000D2300"/>
    <w:rsid w:val="000D311F"/>
    <w:rsid w:val="000D3DC6"/>
    <w:rsid w:val="000D3E16"/>
    <w:rsid w:val="000D4E46"/>
    <w:rsid w:val="000D548D"/>
    <w:rsid w:val="000D5C41"/>
    <w:rsid w:val="000D6D09"/>
    <w:rsid w:val="000D7B7B"/>
    <w:rsid w:val="000E163D"/>
    <w:rsid w:val="000E1DB9"/>
    <w:rsid w:val="000E1E20"/>
    <w:rsid w:val="000E25F5"/>
    <w:rsid w:val="000E4431"/>
    <w:rsid w:val="000E47D6"/>
    <w:rsid w:val="000E5992"/>
    <w:rsid w:val="000E6CCB"/>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BFA"/>
    <w:rsid w:val="00102FF4"/>
    <w:rsid w:val="001038BE"/>
    <w:rsid w:val="00104334"/>
    <w:rsid w:val="00104A17"/>
    <w:rsid w:val="00104C0E"/>
    <w:rsid w:val="00104C52"/>
    <w:rsid w:val="00104E3B"/>
    <w:rsid w:val="00105124"/>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409C"/>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8A5"/>
    <w:rsid w:val="00134C61"/>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122D"/>
    <w:rsid w:val="00161741"/>
    <w:rsid w:val="001618D2"/>
    <w:rsid w:val="0016282B"/>
    <w:rsid w:val="00163422"/>
    <w:rsid w:val="001636C4"/>
    <w:rsid w:val="00164764"/>
    <w:rsid w:val="001647BC"/>
    <w:rsid w:val="00165BF2"/>
    <w:rsid w:val="00166281"/>
    <w:rsid w:val="00166AAC"/>
    <w:rsid w:val="00166CB7"/>
    <w:rsid w:val="00170EC3"/>
    <w:rsid w:val="00172CF3"/>
    <w:rsid w:val="0017356B"/>
    <w:rsid w:val="00174A0E"/>
    <w:rsid w:val="00174F4C"/>
    <w:rsid w:val="001764C0"/>
    <w:rsid w:val="001767F4"/>
    <w:rsid w:val="0017692E"/>
    <w:rsid w:val="00177299"/>
    <w:rsid w:val="0017747F"/>
    <w:rsid w:val="00177732"/>
    <w:rsid w:val="00177E22"/>
    <w:rsid w:val="0018004C"/>
    <w:rsid w:val="00180830"/>
    <w:rsid w:val="001809A8"/>
    <w:rsid w:val="0018198E"/>
    <w:rsid w:val="0018277B"/>
    <w:rsid w:val="00183266"/>
    <w:rsid w:val="0018366A"/>
    <w:rsid w:val="001850E9"/>
    <w:rsid w:val="001853A7"/>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6673"/>
    <w:rsid w:val="001A715A"/>
    <w:rsid w:val="001B038A"/>
    <w:rsid w:val="001B05AF"/>
    <w:rsid w:val="001B05D7"/>
    <w:rsid w:val="001B0978"/>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47C8"/>
    <w:rsid w:val="001D53D5"/>
    <w:rsid w:val="001D5D6B"/>
    <w:rsid w:val="001D5EB1"/>
    <w:rsid w:val="001D6373"/>
    <w:rsid w:val="001D6CB5"/>
    <w:rsid w:val="001D6D92"/>
    <w:rsid w:val="001E1F67"/>
    <w:rsid w:val="001E3D87"/>
    <w:rsid w:val="001E4004"/>
    <w:rsid w:val="001E4218"/>
    <w:rsid w:val="001E5E77"/>
    <w:rsid w:val="001E6C7F"/>
    <w:rsid w:val="001F15E9"/>
    <w:rsid w:val="001F26B8"/>
    <w:rsid w:val="001F2FBE"/>
    <w:rsid w:val="001F3C45"/>
    <w:rsid w:val="001F480A"/>
    <w:rsid w:val="001F6262"/>
    <w:rsid w:val="001F72F3"/>
    <w:rsid w:val="0020000A"/>
    <w:rsid w:val="0020066C"/>
    <w:rsid w:val="002011B3"/>
    <w:rsid w:val="002019C8"/>
    <w:rsid w:val="00201C8F"/>
    <w:rsid w:val="00201CA9"/>
    <w:rsid w:val="00204895"/>
    <w:rsid w:val="00204AFD"/>
    <w:rsid w:val="002069EA"/>
    <w:rsid w:val="00206AB4"/>
    <w:rsid w:val="00206DE3"/>
    <w:rsid w:val="002073E9"/>
    <w:rsid w:val="00207D44"/>
    <w:rsid w:val="002103E3"/>
    <w:rsid w:val="002111B9"/>
    <w:rsid w:val="00211956"/>
    <w:rsid w:val="00211BA3"/>
    <w:rsid w:val="00212204"/>
    <w:rsid w:val="0021231A"/>
    <w:rsid w:val="00212FE1"/>
    <w:rsid w:val="00213DEC"/>
    <w:rsid w:val="00215905"/>
    <w:rsid w:val="0021633B"/>
    <w:rsid w:val="00220043"/>
    <w:rsid w:val="0022008F"/>
    <w:rsid w:val="0022141D"/>
    <w:rsid w:val="00222D1E"/>
    <w:rsid w:val="00222EA4"/>
    <w:rsid w:val="0022394D"/>
    <w:rsid w:val="00223CA8"/>
    <w:rsid w:val="002247D7"/>
    <w:rsid w:val="00224E97"/>
    <w:rsid w:val="00225963"/>
    <w:rsid w:val="002259CF"/>
    <w:rsid w:val="00226CF1"/>
    <w:rsid w:val="00226D99"/>
    <w:rsid w:val="00227568"/>
    <w:rsid w:val="0022771D"/>
    <w:rsid w:val="00227853"/>
    <w:rsid w:val="00227DCD"/>
    <w:rsid w:val="00230686"/>
    <w:rsid w:val="00230C06"/>
    <w:rsid w:val="00234604"/>
    <w:rsid w:val="0023530D"/>
    <w:rsid w:val="00235DCA"/>
    <w:rsid w:val="00235F65"/>
    <w:rsid w:val="0023648A"/>
    <w:rsid w:val="00237BBD"/>
    <w:rsid w:val="00237FBE"/>
    <w:rsid w:val="0024080D"/>
    <w:rsid w:val="002413C5"/>
    <w:rsid w:val="00241742"/>
    <w:rsid w:val="002428D9"/>
    <w:rsid w:val="00242FE9"/>
    <w:rsid w:val="00243FF2"/>
    <w:rsid w:val="0024467F"/>
    <w:rsid w:val="00244955"/>
    <w:rsid w:val="00244DC8"/>
    <w:rsid w:val="00245ADC"/>
    <w:rsid w:val="0024621D"/>
    <w:rsid w:val="00246826"/>
    <w:rsid w:val="00246C7F"/>
    <w:rsid w:val="00246FDF"/>
    <w:rsid w:val="00247DBB"/>
    <w:rsid w:val="00250413"/>
    <w:rsid w:val="0025206B"/>
    <w:rsid w:val="002522E8"/>
    <w:rsid w:val="00253F05"/>
    <w:rsid w:val="00254D9D"/>
    <w:rsid w:val="0025640E"/>
    <w:rsid w:val="002567D7"/>
    <w:rsid w:val="00256A6E"/>
    <w:rsid w:val="002572D6"/>
    <w:rsid w:val="00260B33"/>
    <w:rsid w:val="00260B38"/>
    <w:rsid w:val="00260B76"/>
    <w:rsid w:val="00262D1A"/>
    <w:rsid w:val="0026322D"/>
    <w:rsid w:val="00265943"/>
    <w:rsid w:val="00265EDB"/>
    <w:rsid w:val="002664B4"/>
    <w:rsid w:val="00266519"/>
    <w:rsid w:val="00266C24"/>
    <w:rsid w:val="00266FBF"/>
    <w:rsid w:val="0026752A"/>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FA"/>
    <w:rsid w:val="002B5B15"/>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6757"/>
    <w:rsid w:val="002E691F"/>
    <w:rsid w:val="002E6DD5"/>
    <w:rsid w:val="002E7FD9"/>
    <w:rsid w:val="002F13BE"/>
    <w:rsid w:val="002F1E63"/>
    <w:rsid w:val="002F2128"/>
    <w:rsid w:val="002F2418"/>
    <w:rsid w:val="002F24B0"/>
    <w:rsid w:val="002F37E6"/>
    <w:rsid w:val="002F3D7E"/>
    <w:rsid w:val="002F3D9D"/>
    <w:rsid w:val="002F4A07"/>
    <w:rsid w:val="002F52C1"/>
    <w:rsid w:val="002F5BBA"/>
    <w:rsid w:val="002F6648"/>
    <w:rsid w:val="002F7878"/>
    <w:rsid w:val="002F7982"/>
    <w:rsid w:val="002F7DD2"/>
    <w:rsid w:val="002F7EA8"/>
    <w:rsid w:val="003001A1"/>
    <w:rsid w:val="003006FF"/>
    <w:rsid w:val="0030339F"/>
    <w:rsid w:val="00304786"/>
    <w:rsid w:val="00304B7B"/>
    <w:rsid w:val="00304F8F"/>
    <w:rsid w:val="0030501D"/>
    <w:rsid w:val="0030703E"/>
    <w:rsid w:val="003075C3"/>
    <w:rsid w:val="00307E3E"/>
    <w:rsid w:val="00311D07"/>
    <w:rsid w:val="003126B0"/>
    <w:rsid w:val="00313FA3"/>
    <w:rsid w:val="00316085"/>
    <w:rsid w:val="00317AB6"/>
    <w:rsid w:val="00320D43"/>
    <w:rsid w:val="00320DBF"/>
    <w:rsid w:val="00321756"/>
    <w:rsid w:val="003217A2"/>
    <w:rsid w:val="00321D0D"/>
    <w:rsid w:val="0032259F"/>
    <w:rsid w:val="00322CAB"/>
    <w:rsid w:val="003239E3"/>
    <w:rsid w:val="00323AF3"/>
    <w:rsid w:val="00323D5E"/>
    <w:rsid w:val="00325558"/>
    <w:rsid w:val="0032717A"/>
    <w:rsid w:val="00327969"/>
    <w:rsid w:val="003304C2"/>
    <w:rsid w:val="00331988"/>
    <w:rsid w:val="00331D5E"/>
    <w:rsid w:val="0033360B"/>
    <w:rsid w:val="003348EC"/>
    <w:rsid w:val="0033509D"/>
    <w:rsid w:val="003374F7"/>
    <w:rsid w:val="00337B7C"/>
    <w:rsid w:val="003403CD"/>
    <w:rsid w:val="00340B3A"/>
    <w:rsid w:val="00341631"/>
    <w:rsid w:val="00342758"/>
    <w:rsid w:val="00343F14"/>
    <w:rsid w:val="0034403B"/>
    <w:rsid w:val="0034417B"/>
    <w:rsid w:val="00344410"/>
    <w:rsid w:val="00344BA7"/>
    <w:rsid w:val="003455A5"/>
    <w:rsid w:val="003459D4"/>
    <w:rsid w:val="003461DF"/>
    <w:rsid w:val="003470EC"/>
    <w:rsid w:val="00347500"/>
    <w:rsid w:val="00347685"/>
    <w:rsid w:val="003528E8"/>
    <w:rsid w:val="003532F6"/>
    <w:rsid w:val="0035382B"/>
    <w:rsid w:val="003540E1"/>
    <w:rsid w:val="00354A01"/>
    <w:rsid w:val="0035674D"/>
    <w:rsid w:val="003603AC"/>
    <w:rsid w:val="00360A12"/>
    <w:rsid w:val="003616F3"/>
    <w:rsid w:val="003625C0"/>
    <w:rsid w:val="00363804"/>
    <w:rsid w:val="00364E95"/>
    <w:rsid w:val="00366CC0"/>
    <w:rsid w:val="00367D64"/>
    <w:rsid w:val="00367F1E"/>
    <w:rsid w:val="0037013C"/>
    <w:rsid w:val="00370C3F"/>
    <w:rsid w:val="00370D7C"/>
    <w:rsid w:val="00371B1B"/>
    <w:rsid w:val="00373157"/>
    <w:rsid w:val="00373A67"/>
    <w:rsid w:val="00374904"/>
    <w:rsid w:val="00374FA1"/>
    <w:rsid w:val="00375170"/>
    <w:rsid w:val="003811D5"/>
    <w:rsid w:val="003821F7"/>
    <w:rsid w:val="00382D6C"/>
    <w:rsid w:val="00383DED"/>
    <w:rsid w:val="00384FEF"/>
    <w:rsid w:val="003870E6"/>
    <w:rsid w:val="003871DB"/>
    <w:rsid w:val="00387347"/>
    <w:rsid w:val="003876F2"/>
    <w:rsid w:val="00390320"/>
    <w:rsid w:val="0039168F"/>
    <w:rsid w:val="00392540"/>
    <w:rsid w:val="00392637"/>
    <w:rsid w:val="00392A4B"/>
    <w:rsid w:val="00392C3A"/>
    <w:rsid w:val="003930CE"/>
    <w:rsid w:val="003930F8"/>
    <w:rsid w:val="003934D8"/>
    <w:rsid w:val="00394A9E"/>
    <w:rsid w:val="0039547B"/>
    <w:rsid w:val="003957DE"/>
    <w:rsid w:val="00397193"/>
    <w:rsid w:val="003973A7"/>
    <w:rsid w:val="003A0667"/>
    <w:rsid w:val="003A0C61"/>
    <w:rsid w:val="003A0D18"/>
    <w:rsid w:val="003A0EFD"/>
    <w:rsid w:val="003A13B9"/>
    <w:rsid w:val="003A15C7"/>
    <w:rsid w:val="003A34E2"/>
    <w:rsid w:val="003A440E"/>
    <w:rsid w:val="003A4DB4"/>
    <w:rsid w:val="003A6243"/>
    <w:rsid w:val="003A63D8"/>
    <w:rsid w:val="003A6672"/>
    <w:rsid w:val="003A728C"/>
    <w:rsid w:val="003B0175"/>
    <w:rsid w:val="003B0F40"/>
    <w:rsid w:val="003B1008"/>
    <w:rsid w:val="003B2936"/>
    <w:rsid w:val="003B37CC"/>
    <w:rsid w:val="003B4058"/>
    <w:rsid w:val="003B4886"/>
    <w:rsid w:val="003B4D25"/>
    <w:rsid w:val="003B5492"/>
    <w:rsid w:val="003B56C2"/>
    <w:rsid w:val="003B645D"/>
    <w:rsid w:val="003B7061"/>
    <w:rsid w:val="003B76E9"/>
    <w:rsid w:val="003B7B43"/>
    <w:rsid w:val="003B7FB3"/>
    <w:rsid w:val="003C068F"/>
    <w:rsid w:val="003C1D43"/>
    <w:rsid w:val="003C2006"/>
    <w:rsid w:val="003C21E4"/>
    <w:rsid w:val="003C4759"/>
    <w:rsid w:val="003C4A25"/>
    <w:rsid w:val="003C4CF9"/>
    <w:rsid w:val="003C4D4F"/>
    <w:rsid w:val="003C6213"/>
    <w:rsid w:val="003C6778"/>
    <w:rsid w:val="003C7648"/>
    <w:rsid w:val="003C7A22"/>
    <w:rsid w:val="003C7CE7"/>
    <w:rsid w:val="003D09C3"/>
    <w:rsid w:val="003D110D"/>
    <w:rsid w:val="003D1DDD"/>
    <w:rsid w:val="003D20AC"/>
    <w:rsid w:val="003D39F4"/>
    <w:rsid w:val="003D523E"/>
    <w:rsid w:val="003D56E6"/>
    <w:rsid w:val="003D5873"/>
    <w:rsid w:val="003D6124"/>
    <w:rsid w:val="003D6D3C"/>
    <w:rsid w:val="003D6DAF"/>
    <w:rsid w:val="003D7125"/>
    <w:rsid w:val="003D76F3"/>
    <w:rsid w:val="003E1069"/>
    <w:rsid w:val="003E1876"/>
    <w:rsid w:val="003E1E71"/>
    <w:rsid w:val="003E2D94"/>
    <w:rsid w:val="003E373C"/>
    <w:rsid w:val="003E40B7"/>
    <w:rsid w:val="003E442D"/>
    <w:rsid w:val="003E4AA0"/>
    <w:rsid w:val="003E4EE4"/>
    <w:rsid w:val="003E58C3"/>
    <w:rsid w:val="003E5967"/>
    <w:rsid w:val="003E5DB1"/>
    <w:rsid w:val="003E623E"/>
    <w:rsid w:val="003E6711"/>
    <w:rsid w:val="003E7395"/>
    <w:rsid w:val="003F087C"/>
    <w:rsid w:val="003F099D"/>
    <w:rsid w:val="003F1C32"/>
    <w:rsid w:val="003F1E98"/>
    <w:rsid w:val="003F30B6"/>
    <w:rsid w:val="003F3DD3"/>
    <w:rsid w:val="003F4128"/>
    <w:rsid w:val="003F4680"/>
    <w:rsid w:val="003F5015"/>
    <w:rsid w:val="003F503E"/>
    <w:rsid w:val="003F6C54"/>
    <w:rsid w:val="003F6F9A"/>
    <w:rsid w:val="00400B55"/>
    <w:rsid w:val="00400C58"/>
    <w:rsid w:val="00401585"/>
    <w:rsid w:val="004028C1"/>
    <w:rsid w:val="00403DFB"/>
    <w:rsid w:val="00406098"/>
    <w:rsid w:val="00406A35"/>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640E"/>
    <w:rsid w:val="004166DF"/>
    <w:rsid w:val="00416F34"/>
    <w:rsid w:val="004177EA"/>
    <w:rsid w:val="0042021E"/>
    <w:rsid w:val="00421938"/>
    <w:rsid w:val="00422403"/>
    <w:rsid w:val="00424A3C"/>
    <w:rsid w:val="00425696"/>
    <w:rsid w:val="0042578D"/>
    <w:rsid w:val="00425817"/>
    <w:rsid w:val="00425B7E"/>
    <w:rsid w:val="00425F03"/>
    <w:rsid w:val="0042607F"/>
    <w:rsid w:val="004263F3"/>
    <w:rsid w:val="00427FD6"/>
    <w:rsid w:val="0043138F"/>
    <w:rsid w:val="004321B6"/>
    <w:rsid w:val="00432538"/>
    <w:rsid w:val="00432E06"/>
    <w:rsid w:val="004347BB"/>
    <w:rsid w:val="00434E86"/>
    <w:rsid w:val="00435A35"/>
    <w:rsid w:val="00435DAB"/>
    <w:rsid w:val="00436213"/>
    <w:rsid w:val="00436775"/>
    <w:rsid w:val="0043731F"/>
    <w:rsid w:val="004402AF"/>
    <w:rsid w:val="00441095"/>
    <w:rsid w:val="004410CD"/>
    <w:rsid w:val="004417B6"/>
    <w:rsid w:val="00441D88"/>
    <w:rsid w:val="00442E08"/>
    <w:rsid w:val="0044447C"/>
    <w:rsid w:val="004446AA"/>
    <w:rsid w:val="004450D6"/>
    <w:rsid w:val="004463E1"/>
    <w:rsid w:val="00447E56"/>
    <w:rsid w:val="00450FCC"/>
    <w:rsid w:val="00452A75"/>
    <w:rsid w:val="004535DD"/>
    <w:rsid w:val="00454158"/>
    <w:rsid w:val="00455262"/>
    <w:rsid w:val="00455288"/>
    <w:rsid w:val="00457490"/>
    <w:rsid w:val="0045794D"/>
    <w:rsid w:val="004604BC"/>
    <w:rsid w:val="0046059E"/>
    <w:rsid w:val="00460AEC"/>
    <w:rsid w:val="00462FA1"/>
    <w:rsid w:val="004646B5"/>
    <w:rsid w:val="0046620C"/>
    <w:rsid w:val="004670C5"/>
    <w:rsid w:val="00467349"/>
    <w:rsid w:val="00467446"/>
    <w:rsid w:val="004679F3"/>
    <w:rsid w:val="004709E2"/>
    <w:rsid w:val="0047117A"/>
    <w:rsid w:val="004715DA"/>
    <w:rsid w:val="00472CC4"/>
    <w:rsid w:val="0047403C"/>
    <w:rsid w:val="00474250"/>
    <w:rsid w:val="004751D2"/>
    <w:rsid w:val="00475BC1"/>
    <w:rsid w:val="004761E9"/>
    <w:rsid w:val="00480201"/>
    <w:rsid w:val="00481116"/>
    <w:rsid w:val="0048138A"/>
    <w:rsid w:val="004821DE"/>
    <w:rsid w:val="00482201"/>
    <w:rsid w:val="0048342B"/>
    <w:rsid w:val="0048439C"/>
    <w:rsid w:val="00485BF2"/>
    <w:rsid w:val="0048732D"/>
    <w:rsid w:val="00487F40"/>
    <w:rsid w:val="00490FD1"/>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841"/>
    <w:rsid w:val="004B3A53"/>
    <w:rsid w:val="004B3DD3"/>
    <w:rsid w:val="004B47A3"/>
    <w:rsid w:val="004C10D0"/>
    <w:rsid w:val="004C10E3"/>
    <w:rsid w:val="004C222D"/>
    <w:rsid w:val="004C2284"/>
    <w:rsid w:val="004C4292"/>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61D"/>
    <w:rsid w:val="004E4235"/>
    <w:rsid w:val="004E531B"/>
    <w:rsid w:val="004E53C1"/>
    <w:rsid w:val="004E5420"/>
    <w:rsid w:val="004E5C0E"/>
    <w:rsid w:val="004E5EAB"/>
    <w:rsid w:val="004E62FB"/>
    <w:rsid w:val="004E7B13"/>
    <w:rsid w:val="004E7B9E"/>
    <w:rsid w:val="004F0496"/>
    <w:rsid w:val="004F04DB"/>
    <w:rsid w:val="004F0EC1"/>
    <w:rsid w:val="004F142A"/>
    <w:rsid w:val="004F145D"/>
    <w:rsid w:val="004F1DCE"/>
    <w:rsid w:val="004F2A8E"/>
    <w:rsid w:val="004F2E7C"/>
    <w:rsid w:val="004F41CB"/>
    <w:rsid w:val="004F48BD"/>
    <w:rsid w:val="004F493F"/>
    <w:rsid w:val="004F53BC"/>
    <w:rsid w:val="004F5739"/>
    <w:rsid w:val="004F6F02"/>
    <w:rsid w:val="004F6FC6"/>
    <w:rsid w:val="004F701B"/>
    <w:rsid w:val="004F70C7"/>
    <w:rsid w:val="004F7E25"/>
    <w:rsid w:val="005002EE"/>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33BB"/>
    <w:rsid w:val="00534366"/>
    <w:rsid w:val="005348E6"/>
    <w:rsid w:val="00535180"/>
    <w:rsid w:val="005353B2"/>
    <w:rsid w:val="005357AF"/>
    <w:rsid w:val="005364E6"/>
    <w:rsid w:val="005370AA"/>
    <w:rsid w:val="0053736F"/>
    <w:rsid w:val="00540249"/>
    <w:rsid w:val="00540A47"/>
    <w:rsid w:val="00541D0A"/>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2857"/>
    <w:rsid w:val="005638C9"/>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D9"/>
    <w:rsid w:val="005902E4"/>
    <w:rsid w:val="00590EB8"/>
    <w:rsid w:val="0059314D"/>
    <w:rsid w:val="005935FF"/>
    <w:rsid w:val="00593B33"/>
    <w:rsid w:val="005944B4"/>
    <w:rsid w:val="005956DC"/>
    <w:rsid w:val="00595B91"/>
    <w:rsid w:val="00595DDD"/>
    <w:rsid w:val="005A0C03"/>
    <w:rsid w:val="005A0DDB"/>
    <w:rsid w:val="005A4B6A"/>
    <w:rsid w:val="005A4F14"/>
    <w:rsid w:val="005A50FD"/>
    <w:rsid w:val="005A5318"/>
    <w:rsid w:val="005A5CB8"/>
    <w:rsid w:val="005A650D"/>
    <w:rsid w:val="005A6D27"/>
    <w:rsid w:val="005A6E9C"/>
    <w:rsid w:val="005B055B"/>
    <w:rsid w:val="005B0CE9"/>
    <w:rsid w:val="005B1568"/>
    <w:rsid w:val="005B1735"/>
    <w:rsid w:val="005B1F6F"/>
    <w:rsid w:val="005B231E"/>
    <w:rsid w:val="005B2873"/>
    <w:rsid w:val="005B2AA9"/>
    <w:rsid w:val="005B36AB"/>
    <w:rsid w:val="005B43F2"/>
    <w:rsid w:val="005B6877"/>
    <w:rsid w:val="005B6BA0"/>
    <w:rsid w:val="005B713B"/>
    <w:rsid w:val="005B720E"/>
    <w:rsid w:val="005C18DA"/>
    <w:rsid w:val="005C399B"/>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6364"/>
    <w:rsid w:val="005D6513"/>
    <w:rsid w:val="005D6596"/>
    <w:rsid w:val="005D687D"/>
    <w:rsid w:val="005D6BF0"/>
    <w:rsid w:val="005D7841"/>
    <w:rsid w:val="005D79AE"/>
    <w:rsid w:val="005E090E"/>
    <w:rsid w:val="005E0DC9"/>
    <w:rsid w:val="005E1125"/>
    <w:rsid w:val="005E1492"/>
    <w:rsid w:val="005E3AA2"/>
    <w:rsid w:val="005E3D7E"/>
    <w:rsid w:val="005E5395"/>
    <w:rsid w:val="005E5495"/>
    <w:rsid w:val="005E63E0"/>
    <w:rsid w:val="005E6DAC"/>
    <w:rsid w:val="005E7835"/>
    <w:rsid w:val="005F23C6"/>
    <w:rsid w:val="005F29FE"/>
    <w:rsid w:val="005F40EE"/>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33FA"/>
    <w:rsid w:val="006135A4"/>
    <w:rsid w:val="006149FB"/>
    <w:rsid w:val="00615E07"/>
    <w:rsid w:val="006160DA"/>
    <w:rsid w:val="006162FF"/>
    <w:rsid w:val="00616694"/>
    <w:rsid w:val="006170E4"/>
    <w:rsid w:val="006176BC"/>
    <w:rsid w:val="00622C28"/>
    <w:rsid w:val="00622C5C"/>
    <w:rsid w:val="0062325D"/>
    <w:rsid w:val="0062372E"/>
    <w:rsid w:val="00625310"/>
    <w:rsid w:val="0062624E"/>
    <w:rsid w:val="0062649E"/>
    <w:rsid w:val="006267AF"/>
    <w:rsid w:val="00626818"/>
    <w:rsid w:val="0062683C"/>
    <w:rsid w:val="00626B27"/>
    <w:rsid w:val="00627E50"/>
    <w:rsid w:val="00627EBB"/>
    <w:rsid w:val="00630C38"/>
    <w:rsid w:val="00630C66"/>
    <w:rsid w:val="00631400"/>
    <w:rsid w:val="00631522"/>
    <w:rsid w:val="0063330D"/>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907"/>
    <w:rsid w:val="00642EB3"/>
    <w:rsid w:val="00642F7B"/>
    <w:rsid w:val="00643AAA"/>
    <w:rsid w:val="00644863"/>
    <w:rsid w:val="00644D05"/>
    <w:rsid w:val="006456F9"/>
    <w:rsid w:val="006459BD"/>
    <w:rsid w:val="00645D44"/>
    <w:rsid w:val="00647194"/>
    <w:rsid w:val="0064767E"/>
    <w:rsid w:val="00647707"/>
    <w:rsid w:val="00650FDC"/>
    <w:rsid w:val="00651700"/>
    <w:rsid w:val="00651776"/>
    <w:rsid w:val="00651AE9"/>
    <w:rsid w:val="006520C3"/>
    <w:rsid w:val="00652CEB"/>
    <w:rsid w:val="00652F0B"/>
    <w:rsid w:val="00653A91"/>
    <w:rsid w:val="00654D38"/>
    <w:rsid w:val="00656932"/>
    <w:rsid w:val="00657121"/>
    <w:rsid w:val="00657AD0"/>
    <w:rsid w:val="0066005A"/>
    <w:rsid w:val="00660A1C"/>
    <w:rsid w:val="00661F39"/>
    <w:rsid w:val="006623B5"/>
    <w:rsid w:val="006625FD"/>
    <w:rsid w:val="0066445B"/>
    <w:rsid w:val="0066481A"/>
    <w:rsid w:val="00664B19"/>
    <w:rsid w:val="00664FAE"/>
    <w:rsid w:val="00665A90"/>
    <w:rsid w:val="006665E8"/>
    <w:rsid w:val="006666EF"/>
    <w:rsid w:val="00670BA8"/>
    <w:rsid w:val="00670D22"/>
    <w:rsid w:val="0067263F"/>
    <w:rsid w:val="00672711"/>
    <w:rsid w:val="006739F4"/>
    <w:rsid w:val="00674B97"/>
    <w:rsid w:val="006763AC"/>
    <w:rsid w:val="0067678A"/>
    <w:rsid w:val="006774E2"/>
    <w:rsid w:val="00680012"/>
    <w:rsid w:val="006803C1"/>
    <w:rsid w:val="0068057B"/>
    <w:rsid w:val="006830C3"/>
    <w:rsid w:val="00683385"/>
    <w:rsid w:val="0068529F"/>
    <w:rsid w:val="0068622E"/>
    <w:rsid w:val="0068782B"/>
    <w:rsid w:val="00691811"/>
    <w:rsid w:val="00692550"/>
    <w:rsid w:val="0069271D"/>
    <w:rsid w:val="00692E16"/>
    <w:rsid w:val="00693123"/>
    <w:rsid w:val="00693708"/>
    <w:rsid w:val="00693948"/>
    <w:rsid w:val="00694113"/>
    <w:rsid w:val="00694426"/>
    <w:rsid w:val="006955AF"/>
    <w:rsid w:val="0069596E"/>
    <w:rsid w:val="00695C26"/>
    <w:rsid w:val="00696262"/>
    <w:rsid w:val="006967AD"/>
    <w:rsid w:val="00696CC6"/>
    <w:rsid w:val="00697C15"/>
    <w:rsid w:val="00697FE1"/>
    <w:rsid w:val="006A1155"/>
    <w:rsid w:val="006A2FE0"/>
    <w:rsid w:val="006A3656"/>
    <w:rsid w:val="006A37DE"/>
    <w:rsid w:val="006A3C2A"/>
    <w:rsid w:val="006A706B"/>
    <w:rsid w:val="006B01AA"/>
    <w:rsid w:val="006B02B4"/>
    <w:rsid w:val="006B0820"/>
    <w:rsid w:val="006B0B47"/>
    <w:rsid w:val="006B1ACA"/>
    <w:rsid w:val="006B2B80"/>
    <w:rsid w:val="006B2E83"/>
    <w:rsid w:val="006B4096"/>
    <w:rsid w:val="006B4436"/>
    <w:rsid w:val="006B6A4A"/>
    <w:rsid w:val="006B7644"/>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57A9"/>
    <w:rsid w:val="006E5C1E"/>
    <w:rsid w:val="006E6D9E"/>
    <w:rsid w:val="006F02A5"/>
    <w:rsid w:val="006F1219"/>
    <w:rsid w:val="006F125E"/>
    <w:rsid w:val="006F12F4"/>
    <w:rsid w:val="006F1749"/>
    <w:rsid w:val="006F235D"/>
    <w:rsid w:val="006F271D"/>
    <w:rsid w:val="006F447F"/>
    <w:rsid w:val="006F4720"/>
    <w:rsid w:val="006F4EED"/>
    <w:rsid w:val="006F50B4"/>
    <w:rsid w:val="006F634C"/>
    <w:rsid w:val="007003F6"/>
    <w:rsid w:val="00700512"/>
    <w:rsid w:val="00701E7A"/>
    <w:rsid w:val="00702FD5"/>
    <w:rsid w:val="00704799"/>
    <w:rsid w:val="00704C1E"/>
    <w:rsid w:val="00705675"/>
    <w:rsid w:val="00710C7A"/>
    <w:rsid w:val="00711694"/>
    <w:rsid w:val="007116F8"/>
    <w:rsid w:val="007118D5"/>
    <w:rsid w:val="007120A6"/>
    <w:rsid w:val="00712D94"/>
    <w:rsid w:val="00713EF7"/>
    <w:rsid w:val="0072025D"/>
    <w:rsid w:val="00720677"/>
    <w:rsid w:val="0072201D"/>
    <w:rsid w:val="00722B8B"/>
    <w:rsid w:val="00724BB4"/>
    <w:rsid w:val="0072613A"/>
    <w:rsid w:val="00726324"/>
    <w:rsid w:val="007273AC"/>
    <w:rsid w:val="0072768A"/>
    <w:rsid w:val="007309D3"/>
    <w:rsid w:val="00731F4B"/>
    <w:rsid w:val="0073271A"/>
    <w:rsid w:val="007327A9"/>
    <w:rsid w:val="00732980"/>
    <w:rsid w:val="00733546"/>
    <w:rsid w:val="00733B80"/>
    <w:rsid w:val="00733E7B"/>
    <w:rsid w:val="0073741B"/>
    <w:rsid w:val="007376EF"/>
    <w:rsid w:val="00740768"/>
    <w:rsid w:val="00740838"/>
    <w:rsid w:val="007414A8"/>
    <w:rsid w:val="00741A51"/>
    <w:rsid w:val="0074283F"/>
    <w:rsid w:val="0074294B"/>
    <w:rsid w:val="0074469D"/>
    <w:rsid w:val="0074629B"/>
    <w:rsid w:val="0074629D"/>
    <w:rsid w:val="007506F2"/>
    <w:rsid w:val="00750C89"/>
    <w:rsid w:val="00751027"/>
    <w:rsid w:val="00751256"/>
    <w:rsid w:val="00751539"/>
    <w:rsid w:val="0075207D"/>
    <w:rsid w:val="00752711"/>
    <w:rsid w:val="0075305D"/>
    <w:rsid w:val="007542F9"/>
    <w:rsid w:val="007546D6"/>
    <w:rsid w:val="00754988"/>
    <w:rsid w:val="00756ABA"/>
    <w:rsid w:val="00756DD1"/>
    <w:rsid w:val="00760C8C"/>
    <w:rsid w:val="00762AF6"/>
    <w:rsid w:val="007633F9"/>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E98"/>
    <w:rsid w:val="00784B77"/>
    <w:rsid w:val="00784FB5"/>
    <w:rsid w:val="007858BD"/>
    <w:rsid w:val="00785E42"/>
    <w:rsid w:val="0078631C"/>
    <w:rsid w:val="0078637A"/>
    <w:rsid w:val="00786EA9"/>
    <w:rsid w:val="0079157A"/>
    <w:rsid w:val="00792C3A"/>
    <w:rsid w:val="00792CF1"/>
    <w:rsid w:val="00793B5B"/>
    <w:rsid w:val="0079429F"/>
    <w:rsid w:val="0079516C"/>
    <w:rsid w:val="0079528A"/>
    <w:rsid w:val="00795AC3"/>
    <w:rsid w:val="007969C6"/>
    <w:rsid w:val="007A0EBE"/>
    <w:rsid w:val="007A1027"/>
    <w:rsid w:val="007A14AB"/>
    <w:rsid w:val="007A1D5A"/>
    <w:rsid w:val="007A22DD"/>
    <w:rsid w:val="007A36EC"/>
    <w:rsid w:val="007A3DD1"/>
    <w:rsid w:val="007A4062"/>
    <w:rsid w:val="007A5415"/>
    <w:rsid w:val="007A604F"/>
    <w:rsid w:val="007A65CA"/>
    <w:rsid w:val="007B1367"/>
    <w:rsid w:val="007B1C52"/>
    <w:rsid w:val="007B25C5"/>
    <w:rsid w:val="007B2AF5"/>
    <w:rsid w:val="007B35B6"/>
    <w:rsid w:val="007B380C"/>
    <w:rsid w:val="007B44DE"/>
    <w:rsid w:val="007B472E"/>
    <w:rsid w:val="007B5423"/>
    <w:rsid w:val="007B6DAA"/>
    <w:rsid w:val="007C1CE5"/>
    <w:rsid w:val="007C2291"/>
    <w:rsid w:val="007C32CC"/>
    <w:rsid w:val="007C48DD"/>
    <w:rsid w:val="007C50F1"/>
    <w:rsid w:val="007C6068"/>
    <w:rsid w:val="007C608F"/>
    <w:rsid w:val="007C611C"/>
    <w:rsid w:val="007C6188"/>
    <w:rsid w:val="007C6945"/>
    <w:rsid w:val="007C6BFF"/>
    <w:rsid w:val="007C7BF0"/>
    <w:rsid w:val="007D0367"/>
    <w:rsid w:val="007D17CA"/>
    <w:rsid w:val="007D1A96"/>
    <w:rsid w:val="007D3255"/>
    <w:rsid w:val="007D34B8"/>
    <w:rsid w:val="007D3A36"/>
    <w:rsid w:val="007D48D8"/>
    <w:rsid w:val="007D4A23"/>
    <w:rsid w:val="007D4E06"/>
    <w:rsid w:val="007D5CF4"/>
    <w:rsid w:val="007D6D8D"/>
    <w:rsid w:val="007D70C1"/>
    <w:rsid w:val="007D739A"/>
    <w:rsid w:val="007E10DC"/>
    <w:rsid w:val="007E2B7C"/>
    <w:rsid w:val="007E30A0"/>
    <w:rsid w:val="007E564E"/>
    <w:rsid w:val="007E57F0"/>
    <w:rsid w:val="007E58B5"/>
    <w:rsid w:val="007E654D"/>
    <w:rsid w:val="007F297E"/>
    <w:rsid w:val="007F3747"/>
    <w:rsid w:val="007F49CA"/>
    <w:rsid w:val="007F4D49"/>
    <w:rsid w:val="007F6017"/>
    <w:rsid w:val="007F6970"/>
    <w:rsid w:val="007F6E7B"/>
    <w:rsid w:val="007F7E72"/>
    <w:rsid w:val="00803A61"/>
    <w:rsid w:val="00803FDB"/>
    <w:rsid w:val="008058EE"/>
    <w:rsid w:val="00805A97"/>
    <w:rsid w:val="008064A4"/>
    <w:rsid w:val="0080711E"/>
    <w:rsid w:val="008072E8"/>
    <w:rsid w:val="008109D3"/>
    <w:rsid w:val="00811A64"/>
    <w:rsid w:val="00811EBA"/>
    <w:rsid w:val="00811EEE"/>
    <w:rsid w:val="00812E14"/>
    <w:rsid w:val="0081338E"/>
    <w:rsid w:val="00813B19"/>
    <w:rsid w:val="008147B6"/>
    <w:rsid w:val="00814EC4"/>
    <w:rsid w:val="00814F9A"/>
    <w:rsid w:val="008151A9"/>
    <w:rsid w:val="00815A41"/>
    <w:rsid w:val="00815BA6"/>
    <w:rsid w:val="0081681A"/>
    <w:rsid w:val="008169CD"/>
    <w:rsid w:val="00816B86"/>
    <w:rsid w:val="00817336"/>
    <w:rsid w:val="00817509"/>
    <w:rsid w:val="008177DF"/>
    <w:rsid w:val="00817FBF"/>
    <w:rsid w:val="00820201"/>
    <w:rsid w:val="00820642"/>
    <w:rsid w:val="0082157A"/>
    <w:rsid w:val="00821739"/>
    <w:rsid w:val="00821BF2"/>
    <w:rsid w:val="00822B3A"/>
    <w:rsid w:val="00822DAD"/>
    <w:rsid w:val="00823045"/>
    <w:rsid w:val="00826E47"/>
    <w:rsid w:val="00827A99"/>
    <w:rsid w:val="008300B3"/>
    <w:rsid w:val="00831417"/>
    <w:rsid w:val="00832BA3"/>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57D0"/>
    <w:rsid w:val="00845946"/>
    <w:rsid w:val="00846829"/>
    <w:rsid w:val="00850BB9"/>
    <w:rsid w:val="008511A5"/>
    <w:rsid w:val="008519BC"/>
    <w:rsid w:val="00853687"/>
    <w:rsid w:val="00853C2A"/>
    <w:rsid w:val="008564FF"/>
    <w:rsid w:val="00856A87"/>
    <w:rsid w:val="00857046"/>
    <w:rsid w:val="00857276"/>
    <w:rsid w:val="00857493"/>
    <w:rsid w:val="008574EB"/>
    <w:rsid w:val="0085793D"/>
    <w:rsid w:val="008619B0"/>
    <w:rsid w:val="00862EB3"/>
    <w:rsid w:val="008636D7"/>
    <w:rsid w:val="00865681"/>
    <w:rsid w:val="008664FA"/>
    <w:rsid w:val="008677C7"/>
    <w:rsid w:val="00867D03"/>
    <w:rsid w:val="00870C22"/>
    <w:rsid w:val="008711C7"/>
    <w:rsid w:val="00872D9F"/>
    <w:rsid w:val="00874F11"/>
    <w:rsid w:val="00875DA6"/>
    <w:rsid w:val="00876853"/>
    <w:rsid w:val="00877A2E"/>
    <w:rsid w:val="00880B96"/>
    <w:rsid w:val="00881297"/>
    <w:rsid w:val="008819E2"/>
    <w:rsid w:val="00882816"/>
    <w:rsid w:val="00883209"/>
    <w:rsid w:val="00883D22"/>
    <w:rsid w:val="0088663D"/>
    <w:rsid w:val="00886908"/>
    <w:rsid w:val="00890E77"/>
    <w:rsid w:val="00891934"/>
    <w:rsid w:val="008923BB"/>
    <w:rsid w:val="008925E3"/>
    <w:rsid w:val="00893214"/>
    <w:rsid w:val="008934A1"/>
    <w:rsid w:val="008954C1"/>
    <w:rsid w:val="00895B6C"/>
    <w:rsid w:val="00895EA8"/>
    <w:rsid w:val="00896D6C"/>
    <w:rsid w:val="00897B2F"/>
    <w:rsid w:val="00897D45"/>
    <w:rsid w:val="008A08AE"/>
    <w:rsid w:val="008A21C3"/>
    <w:rsid w:val="008A4A36"/>
    <w:rsid w:val="008A5051"/>
    <w:rsid w:val="008A52AD"/>
    <w:rsid w:val="008A6507"/>
    <w:rsid w:val="008A72B7"/>
    <w:rsid w:val="008A7760"/>
    <w:rsid w:val="008B0080"/>
    <w:rsid w:val="008B0E53"/>
    <w:rsid w:val="008B2723"/>
    <w:rsid w:val="008B3B4B"/>
    <w:rsid w:val="008B3CDB"/>
    <w:rsid w:val="008B482A"/>
    <w:rsid w:val="008B54D1"/>
    <w:rsid w:val="008B623B"/>
    <w:rsid w:val="008B6EA5"/>
    <w:rsid w:val="008B7D5A"/>
    <w:rsid w:val="008C046C"/>
    <w:rsid w:val="008C3478"/>
    <w:rsid w:val="008C3987"/>
    <w:rsid w:val="008C408F"/>
    <w:rsid w:val="008C410F"/>
    <w:rsid w:val="008C4C80"/>
    <w:rsid w:val="008C6231"/>
    <w:rsid w:val="008C744E"/>
    <w:rsid w:val="008D0B35"/>
    <w:rsid w:val="008D0B97"/>
    <w:rsid w:val="008D13A5"/>
    <w:rsid w:val="008D1EFA"/>
    <w:rsid w:val="008D3D80"/>
    <w:rsid w:val="008D4E89"/>
    <w:rsid w:val="008D59F4"/>
    <w:rsid w:val="008D7BC5"/>
    <w:rsid w:val="008D7BC6"/>
    <w:rsid w:val="008D7D75"/>
    <w:rsid w:val="008E0AD8"/>
    <w:rsid w:val="008E1042"/>
    <w:rsid w:val="008E198E"/>
    <w:rsid w:val="008E20BA"/>
    <w:rsid w:val="008E253C"/>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11CD"/>
    <w:rsid w:val="00911EDD"/>
    <w:rsid w:val="00912316"/>
    <w:rsid w:val="00912FB8"/>
    <w:rsid w:val="00912FC1"/>
    <w:rsid w:val="009136AE"/>
    <w:rsid w:val="00913FBC"/>
    <w:rsid w:val="009140F4"/>
    <w:rsid w:val="00914E0B"/>
    <w:rsid w:val="00916612"/>
    <w:rsid w:val="0091698B"/>
    <w:rsid w:val="009177CC"/>
    <w:rsid w:val="00920481"/>
    <w:rsid w:val="00923461"/>
    <w:rsid w:val="00923725"/>
    <w:rsid w:val="009238FF"/>
    <w:rsid w:val="00924BD8"/>
    <w:rsid w:val="00924E3C"/>
    <w:rsid w:val="009250CF"/>
    <w:rsid w:val="0092553D"/>
    <w:rsid w:val="009263FC"/>
    <w:rsid w:val="00926720"/>
    <w:rsid w:val="009271E9"/>
    <w:rsid w:val="00927728"/>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89"/>
    <w:rsid w:val="00941CDD"/>
    <w:rsid w:val="0094242A"/>
    <w:rsid w:val="00943939"/>
    <w:rsid w:val="009449EC"/>
    <w:rsid w:val="009467F3"/>
    <w:rsid w:val="00947144"/>
    <w:rsid w:val="00947255"/>
    <w:rsid w:val="0094758A"/>
    <w:rsid w:val="009479A9"/>
    <w:rsid w:val="00947C31"/>
    <w:rsid w:val="00950060"/>
    <w:rsid w:val="00951221"/>
    <w:rsid w:val="009515B8"/>
    <w:rsid w:val="00951B63"/>
    <w:rsid w:val="009522CE"/>
    <w:rsid w:val="00952FF8"/>
    <w:rsid w:val="00953956"/>
    <w:rsid w:val="00954353"/>
    <w:rsid w:val="00956230"/>
    <w:rsid w:val="00956B90"/>
    <w:rsid w:val="009577F4"/>
    <w:rsid w:val="00957ECF"/>
    <w:rsid w:val="0096048F"/>
    <w:rsid w:val="00961045"/>
    <w:rsid w:val="0096106E"/>
    <w:rsid w:val="0096298E"/>
    <w:rsid w:val="0096364D"/>
    <w:rsid w:val="00963FA3"/>
    <w:rsid w:val="00965DD8"/>
    <w:rsid w:val="009665DC"/>
    <w:rsid w:val="00966D59"/>
    <w:rsid w:val="00967032"/>
    <w:rsid w:val="00967073"/>
    <w:rsid w:val="00967532"/>
    <w:rsid w:val="009675FC"/>
    <w:rsid w:val="00967825"/>
    <w:rsid w:val="00967BD3"/>
    <w:rsid w:val="0097149A"/>
    <w:rsid w:val="009727DC"/>
    <w:rsid w:val="009733D2"/>
    <w:rsid w:val="009737C6"/>
    <w:rsid w:val="00974294"/>
    <w:rsid w:val="009745BF"/>
    <w:rsid w:val="009754BD"/>
    <w:rsid w:val="009760B5"/>
    <w:rsid w:val="00976334"/>
    <w:rsid w:val="00976BE8"/>
    <w:rsid w:val="00976C12"/>
    <w:rsid w:val="00977AC2"/>
    <w:rsid w:val="0098049F"/>
    <w:rsid w:val="0098077D"/>
    <w:rsid w:val="00981B22"/>
    <w:rsid w:val="00982C2D"/>
    <w:rsid w:val="00983699"/>
    <w:rsid w:val="00984163"/>
    <w:rsid w:val="009852C9"/>
    <w:rsid w:val="00986992"/>
    <w:rsid w:val="009870FC"/>
    <w:rsid w:val="0098724A"/>
    <w:rsid w:val="0099153B"/>
    <w:rsid w:val="00993FFF"/>
    <w:rsid w:val="0099554D"/>
    <w:rsid w:val="00997908"/>
    <w:rsid w:val="009A06C5"/>
    <w:rsid w:val="009A1358"/>
    <w:rsid w:val="009A2A97"/>
    <w:rsid w:val="009A458E"/>
    <w:rsid w:val="009A47CA"/>
    <w:rsid w:val="009A4912"/>
    <w:rsid w:val="009A4955"/>
    <w:rsid w:val="009A4CF4"/>
    <w:rsid w:val="009A4D7A"/>
    <w:rsid w:val="009A4F7A"/>
    <w:rsid w:val="009A5206"/>
    <w:rsid w:val="009A66FE"/>
    <w:rsid w:val="009B0750"/>
    <w:rsid w:val="009B0CA9"/>
    <w:rsid w:val="009B126B"/>
    <w:rsid w:val="009B18EB"/>
    <w:rsid w:val="009B3389"/>
    <w:rsid w:val="009B343F"/>
    <w:rsid w:val="009B4B93"/>
    <w:rsid w:val="009B4E13"/>
    <w:rsid w:val="009B5ACD"/>
    <w:rsid w:val="009B5EAB"/>
    <w:rsid w:val="009B6F3E"/>
    <w:rsid w:val="009B7E4A"/>
    <w:rsid w:val="009C01E9"/>
    <w:rsid w:val="009C413A"/>
    <w:rsid w:val="009C443D"/>
    <w:rsid w:val="009C4AA5"/>
    <w:rsid w:val="009C6796"/>
    <w:rsid w:val="009C6ED7"/>
    <w:rsid w:val="009D0506"/>
    <w:rsid w:val="009D19A8"/>
    <w:rsid w:val="009D33AE"/>
    <w:rsid w:val="009D34E3"/>
    <w:rsid w:val="009D3A70"/>
    <w:rsid w:val="009D3AC0"/>
    <w:rsid w:val="009D4F71"/>
    <w:rsid w:val="009D5B9D"/>
    <w:rsid w:val="009D670B"/>
    <w:rsid w:val="009D6B78"/>
    <w:rsid w:val="009D6C73"/>
    <w:rsid w:val="009D7C24"/>
    <w:rsid w:val="009D7C2C"/>
    <w:rsid w:val="009E0E0B"/>
    <w:rsid w:val="009E23C6"/>
    <w:rsid w:val="009E255D"/>
    <w:rsid w:val="009E2DF8"/>
    <w:rsid w:val="009E309C"/>
    <w:rsid w:val="009E3392"/>
    <w:rsid w:val="009E410B"/>
    <w:rsid w:val="009E4199"/>
    <w:rsid w:val="009E45E3"/>
    <w:rsid w:val="009E46AA"/>
    <w:rsid w:val="009E4C11"/>
    <w:rsid w:val="009E5627"/>
    <w:rsid w:val="009F0C3B"/>
    <w:rsid w:val="009F1294"/>
    <w:rsid w:val="009F12C9"/>
    <w:rsid w:val="009F21A8"/>
    <w:rsid w:val="009F24E3"/>
    <w:rsid w:val="009F2BB3"/>
    <w:rsid w:val="009F30FB"/>
    <w:rsid w:val="009F445F"/>
    <w:rsid w:val="009F4F71"/>
    <w:rsid w:val="009F5057"/>
    <w:rsid w:val="009F636F"/>
    <w:rsid w:val="009F70B5"/>
    <w:rsid w:val="009F7147"/>
    <w:rsid w:val="009F7DB8"/>
    <w:rsid w:val="009F7E03"/>
    <w:rsid w:val="00A000FE"/>
    <w:rsid w:val="00A008CC"/>
    <w:rsid w:val="00A013D5"/>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476C"/>
    <w:rsid w:val="00A14FDC"/>
    <w:rsid w:val="00A153FA"/>
    <w:rsid w:val="00A15840"/>
    <w:rsid w:val="00A20C34"/>
    <w:rsid w:val="00A22835"/>
    <w:rsid w:val="00A23EF3"/>
    <w:rsid w:val="00A24555"/>
    <w:rsid w:val="00A26357"/>
    <w:rsid w:val="00A265AB"/>
    <w:rsid w:val="00A2725A"/>
    <w:rsid w:val="00A27755"/>
    <w:rsid w:val="00A303F3"/>
    <w:rsid w:val="00A30408"/>
    <w:rsid w:val="00A30A8A"/>
    <w:rsid w:val="00A31772"/>
    <w:rsid w:val="00A31F69"/>
    <w:rsid w:val="00A31FC9"/>
    <w:rsid w:val="00A31FE1"/>
    <w:rsid w:val="00A3265F"/>
    <w:rsid w:val="00A33461"/>
    <w:rsid w:val="00A33653"/>
    <w:rsid w:val="00A33706"/>
    <w:rsid w:val="00A3711F"/>
    <w:rsid w:val="00A373DF"/>
    <w:rsid w:val="00A403F7"/>
    <w:rsid w:val="00A40662"/>
    <w:rsid w:val="00A40751"/>
    <w:rsid w:val="00A41032"/>
    <w:rsid w:val="00A41576"/>
    <w:rsid w:val="00A42F7A"/>
    <w:rsid w:val="00A43214"/>
    <w:rsid w:val="00A44C2F"/>
    <w:rsid w:val="00A46097"/>
    <w:rsid w:val="00A46134"/>
    <w:rsid w:val="00A462F9"/>
    <w:rsid w:val="00A468F0"/>
    <w:rsid w:val="00A46D7A"/>
    <w:rsid w:val="00A4783D"/>
    <w:rsid w:val="00A5030B"/>
    <w:rsid w:val="00A504EF"/>
    <w:rsid w:val="00A515B1"/>
    <w:rsid w:val="00A52A4D"/>
    <w:rsid w:val="00A551DD"/>
    <w:rsid w:val="00A57554"/>
    <w:rsid w:val="00A57BEE"/>
    <w:rsid w:val="00A601C7"/>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97E"/>
    <w:rsid w:val="00A7433C"/>
    <w:rsid w:val="00A74726"/>
    <w:rsid w:val="00A752D5"/>
    <w:rsid w:val="00A80AB6"/>
    <w:rsid w:val="00A80C01"/>
    <w:rsid w:val="00A80D5D"/>
    <w:rsid w:val="00A81EB7"/>
    <w:rsid w:val="00A82429"/>
    <w:rsid w:val="00A833A4"/>
    <w:rsid w:val="00A86192"/>
    <w:rsid w:val="00A86C5C"/>
    <w:rsid w:val="00A87DB7"/>
    <w:rsid w:val="00A9015E"/>
    <w:rsid w:val="00A916D0"/>
    <w:rsid w:val="00A91888"/>
    <w:rsid w:val="00A924AF"/>
    <w:rsid w:val="00A92FBA"/>
    <w:rsid w:val="00A931AC"/>
    <w:rsid w:val="00A93546"/>
    <w:rsid w:val="00A95A18"/>
    <w:rsid w:val="00A95C2B"/>
    <w:rsid w:val="00A95E8C"/>
    <w:rsid w:val="00A96696"/>
    <w:rsid w:val="00AA011D"/>
    <w:rsid w:val="00AA0161"/>
    <w:rsid w:val="00AA12E8"/>
    <w:rsid w:val="00AA1849"/>
    <w:rsid w:val="00AA3C4F"/>
    <w:rsid w:val="00AA5147"/>
    <w:rsid w:val="00AA5274"/>
    <w:rsid w:val="00AA5FEF"/>
    <w:rsid w:val="00AA61AE"/>
    <w:rsid w:val="00AA6CEB"/>
    <w:rsid w:val="00AA6F72"/>
    <w:rsid w:val="00AB0975"/>
    <w:rsid w:val="00AB27E4"/>
    <w:rsid w:val="00AB2B22"/>
    <w:rsid w:val="00AB3152"/>
    <w:rsid w:val="00AB373B"/>
    <w:rsid w:val="00AB4CA7"/>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7273"/>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F0074"/>
    <w:rsid w:val="00AF132A"/>
    <w:rsid w:val="00AF16AA"/>
    <w:rsid w:val="00AF2D6A"/>
    <w:rsid w:val="00AF2F90"/>
    <w:rsid w:val="00AF469F"/>
    <w:rsid w:val="00AF4B0B"/>
    <w:rsid w:val="00AF580F"/>
    <w:rsid w:val="00AF6FFE"/>
    <w:rsid w:val="00AF7530"/>
    <w:rsid w:val="00AF79DA"/>
    <w:rsid w:val="00AF7C8F"/>
    <w:rsid w:val="00B01A68"/>
    <w:rsid w:val="00B03909"/>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404E0"/>
    <w:rsid w:val="00B40608"/>
    <w:rsid w:val="00B40798"/>
    <w:rsid w:val="00B41739"/>
    <w:rsid w:val="00B41784"/>
    <w:rsid w:val="00B41FFE"/>
    <w:rsid w:val="00B4351E"/>
    <w:rsid w:val="00B43666"/>
    <w:rsid w:val="00B43889"/>
    <w:rsid w:val="00B43BE4"/>
    <w:rsid w:val="00B444A2"/>
    <w:rsid w:val="00B4477A"/>
    <w:rsid w:val="00B45885"/>
    <w:rsid w:val="00B45D08"/>
    <w:rsid w:val="00B461BF"/>
    <w:rsid w:val="00B46E46"/>
    <w:rsid w:val="00B47294"/>
    <w:rsid w:val="00B50402"/>
    <w:rsid w:val="00B504BF"/>
    <w:rsid w:val="00B51A94"/>
    <w:rsid w:val="00B51AE7"/>
    <w:rsid w:val="00B526F9"/>
    <w:rsid w:val="00B52E2F"/>
    <w:rsid w:val="00B52E7C"/>
    <w:rsid w:val="00B53047"/>
    <w:rsid w:val="00B54822"/>
    <w:rsid w:val="00B5624D"/>
    <w:rsid w:val="00B56B05"/>
    <w:rsid w:val="00B56DC0"/>
    <w:rsid w:val="00B5740E"/>
    <w:rsid w:val="00B57701"/>
    <w:rsid w:val="00B57EB5"/>
    <w:rsid w:val="00B621DB"/>
    <w:rsid w:val="00B628BE"/>
    <w:rsid w:val="00B62C7B"/>
    <w:rsid w:val="00B63893"/>
    <w:rsid w:val="00B64232"/>
    <w:rsid w:val="00B642B5"/>
    <w:rsid w:val="00B64C32"/>
    <w:rsid w:val="00B65268"/>
    <w:rsid w:val="00B65DDA"/>
    <w:rsid w:val="00B66984"/>
    <w:rsid w:val="00B70F96"/>
    <w:rsid w:val="00B716BC"/>
    <w:rsid w:val="00B73A74"/>
    <w:rsid w:val="00B75FF6"/>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A0BA3"/>
    <w:rsid w:val="00BA13E6"/>
    <w:rsid w:val="00BA3353"/>
    <w:rsid w:val="00BA4E88"/>
    <w:rsid w:val="00BA5419"/>
    <w:rsid w:val="00BA58EC"/>
    <w:rsid w:val="00BA5ED0"/>
    <w:rsid w:val="00BA687B"/>
    <w:rsid w:val="00BA6B8F"/>
    <w:rsid w:val="00BA75E8"/>
    <w:rsid w:val="00BB045B"/>
    <w:rsid w:val="00BB0FD2"/>
    <w:rsid w:val="00BB1577"/>
    <w:rsid w:val="00BB2F54"/>
    <w:rsid w:val="00BB3164"/>
    <w:rsid w:val="00BB321D"/>
    <w:rsid w:val="00BB39B5"/>
    <w:rsid w:val="00BB736C"/>
    <w:rsid w:val="00BB7BAD"/>
    <w:rsid w:val="00BB7CE6"/>
    <w:rsid w:val="00BC0B44"/>
    <w:rsid w:val="00BC0E59"/>
    <w:rsid w:val="00BC3646"/>
    <w:rsid w:val="00BC396B"/>
    <w:rsid w:val="00BC3B90"/>
    <w:rsid w:val="00BC4AD1"/>
    <w:rsid w:val="00BC4D07"/>
    <w:rsid w:val="00BD0318"/>
    <w:rsid w:val="00BD0708"/>
    <w:rsid w:val="00BD0DC1"/>
    <w:rsid w:val="00BD11F7"/>
    <w:rsid w:val="00BD441E"/>
    <w:rsid w:val="00BD4E5D"/>
    <w:rsid w:val="00BD4FA9"/>
    <w:rsid w:val="00BD7E59"/>
    <w:rsid w:val="00BE2012"/>
    <w:rsid w:val="00BE4271"/>
    <w:rsid w:val="00BE4473"/>
    <w:rsid w:val="00BE494A"/>
    <w:rsid w:val="00BE6B38"/>
    <w:rsid w:val="00BE7BB8"/>
    <w:rsid w:val="00BF10BB"/>
    <w:rsid w:val="00BF1453"/>
    <w:rsid w:val="00BF2F84"/>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4887"/>
    <w:rsid w:val="00C05782"/>
    <w:rsid w:val="00C07445"/>
    <w:rsid w:val="00C10530"/>
    <w:rsid w:val="00C10F00"/>
    <w:rsid w:val="00C112B1"/>
    <w:rsid w:val="00C11556"/>
    <w:rsid w:val="00C11DE0"/>
    <w:rsid w:val="00C12179"/>
    <w:rsid w:val="00C13423"/>
    <w:rsid w:val="00C14D7B"/>
    <w:rsid w:val="00C14DA7"/>
    <w:rsid w:val="00C177FA"/>
    <w:rsid w:val="00C17996"/>
    <w:rsid w:val="00C17A4B"/>
    <w:rsid w:val="00C209C2"/>
    <w:rsid w:val="00C21138"/>
    <w:rsid w:val="00C214B0"/>
    <w:rsid w:val="00C21E0C"/>
    <w:rsid w:val="00C22268"/>
    <w:rsid w:val="00C22333"/>
    <w:rsid w:val="00C22EA7"/>
    <w:rsid w:val="00C23A84"/>
    <w:rsid w:val="00C257C9"/>
    <w:rsid w:val="00C2614C"/>
    <w:rsid w:val="00C26551"/>
    <w:rsid w:val="00C277D8"/>
    <w:rsid w:val="00C303BD"/>
    <w:rsid w:val="00C3085A"/>
    <w:rsid w:val="00C33A5F"/>
    <w:rsid w:val="00C33A9E"/>
    <w:rsid w:val="00C34093"/>
    <w:rsid w:val="00C3419C"/>
    <w:rsid w:val="00C359E1"/>
    <w:rsid w:val="00C36BB6"/>
    <w:rsid w:val="00C37371"/>
    <w:rsid w:val="00C45445"/>
    <w:rsid w:val="00C45BDB"/>
    <w:rsid w:val="00C46340"/>
    <w:rsid w:val="00C46BB7"/>
    <w:rsid w:val="00C47ECB"/>
    <w:rsid w:val="00C50D03"/>
    <w:rsid w:val="00C51054"/>
    <w:rsid w:val="00C51300"/>
    <w:rsid w:val="00C5371C"/>
    <w:rsid w:val="00C54E94"/>
    <w:rsid w:val="00C54F83"/>
    <w:rsid w:val="00C55154"/>
    <w:rsid w:val="00C55822"/>
    <w:rsid w:val="00C561BD"/>
    <w:rsid w:val="00C5626B"/>
    <w:rsid w:val="00C56583"/>
    <w:rsid w:val="00C56CF4"/>
    <w:rsid w:val="00C57B04"/>
    <w:rsid w:val="00C57DB1"/>
    <w:rsid w:val="00C61589"/>
    <w:rsid w:val="00C63557"/>
    <w:rsid w:val="00C637DB"/>
    <w:rsid w:val="00C6513F"/>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3062"/>
    <w:rsid w:val="00C84AF1"/>
    <w:rsid w:val="00C85CAD"/>
    <w:rsid w:val="00C85D70"/>
    <w:rsid w:val="00C85EA1"/>
    <w:rsid w:val="00C8612D"/>
    <w:rsid w:val="00C878BA"/>
    <w:rsid w:val="00C907A2"/>
    <w:rsid w:val="00C93FA1"/>
    <w:rsid w:val="00C94684"/>
    <w:rsid w:val="00C95652"/>
    <w:rsid w:val="00C95DF0"/>
    <w:rsid w:val="00C9701E"/>
    <w:rsid w:val="00C97BC6"/>
    <w:rsid w:val="00C97C23"/>
    <w:rsid w:val="00C97DEE"/>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47A"/>
    <w:rsid w:val="00CB69D4"/>
    <w:rsid w:val="00CB6EFD"/>
    <w:rsid w:val="00CB720B"/>
    <w:rsid w:val="00CB7228"/>
    <w:rsid w:val="00CB7620"/>
    <w:rsid w:val="00CB7742"/>
    <w:rsid w:val="00CC029E"/>
    <w:rsid w:val="00CC0363"/>
    <w:rsid w:val="00CC0992"/>
    <w:rsid w:val="00CC20CC"/>
    <w:rsid w:val="00CC3CD6"/>
    <w:rsid w:val="00CC3F9E"/>
    <w:rsid w:val="00CC409D"/>
    <w:rsid w:val="00CC5493"/>
    <w:rsid w:val="00CC5764"/>
    <w:rsid w:val="00CC6AEE"/>
    <w:rsid w:val="00CC762A"/>
    <w:rsid w:val="00CC792F"/>
    <w:rsid w:val="00CC7CFF"/>
    <w:rsid w:val="00CD07A7"/>
    <w:rsid w:val="00CD0DF8"/>
    <w:rsid w:val="00CD1B8F"/>
    <w:rsid w:val="00CD2778"/>
    <w:rsid w:val="00CD3032"/>
    <w:rsid w:val="00CD4EDD"/>
    <w:rsid w:val="00CD6531"/>
    <w:rsid w:val="00CE33DE"/>
    <w:rsid w:val="00CE38AC"/>
    <w:rsid w:val="00CE38B2"/>
    <w:rsid w:val="00CE422B"/>
    <w:rsid w:val="00CE450F"/>
    <w:rsid w:val="00CE4D4B"/>
    <w:rsid w:val="00CE5606"/>
    <w:rsid w:val="00CE5F53"/>
    <w:rsid w:val="00CE63E1"/>
    <w:rsid w:val="00CE794A"/>
    <w:rsid w:val="00CE7F12"/>
    <w:rsid w:val="00CF04AE"/>
    <w:rsid w:val="00CF11D6"/>
    <w:rsid w:val="00CF1670"/>
    <w:rsid w:val="00CF26C0"/>
    <w:rsid w:val="00CF26C9"/>
    <w:rsid w:val="00CF4C8B"/>
    <w:rsid w:val="00CF5497"/>
    <w:rsid w:val="00CF54C5"/>
    <w:rsid w:val="00CF6EFC"/>
    <w:rsid w:val="00CF7BDD"/>
    <w:rsid w:val="00D0006C"/>
    <w:rsid w:val="00D0171D"/>
    <w:rsid w:val="00D037CA"/>
    <w:rsid w:val="00D03C6F"/>
    <w:rsid w:val="00D05590"/>
    <w:rsid w:val="00D05FC7"/>
    <w:rsid w:val="00D0606B"/>
    <w:rsid w:val="00D06AB7"/>
    <w:rsid w:val="00D10435"/>
    <w:rsid w:val="00D10BA2"/>
    <w:rsid w:val="00D10F83"/>
    <w:rsid w:val="00D1103E"/>
    <w:rsid w:val="00D11198"/>
    <w:rsid w:val="00D113B6"/>
    <w:rsid w:val="00D113DB"/>
    <w:rsid w:val="00D11749"/>
    <w:rsid w:val="00D11CC9"/>
    <w:rsid w:val="00D137AD"/>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2351"/>
    <w:rsid w:val="00D54753"/>
    <w:rsid w:val="00D5604E"/>
    <w:rsid w:val="00D57FDB"/>
    <w:rsid w:val="00D61DAC"/>
    <w:rsid w:val="00D64470"/>
    <w:rsid w:val="00D649D0"/>
    <w:rsid w:val="00D65D3F"/>
    <w:rsid w:val="00D65E07"/>
    <w:rsid w:val="00D65FCB"/>
    <w:rsid w:val="00D66DD0"/>
    <w:rsid w:val="00D7121D"/>
    <w:rsid w:val="00D71256"/>
    <w:rsid w:val="00D72F8E"/>
    <w:rsid w:val="00D73F1F"/>
    <w:rsid w:val="00D74588"/>
    <w:rsid w:val="00D74C7F"/>
    <w:rsid w:val="00D760DC"/>
    <w:rsid w:val="00D762ED"/>
    <w:rsid w:val="00D76808"/>
    <w:rsid w:val="00D77089"/>
    <w:rsid w:val="00D775DE"/>
    <w:rsid w:val="00D80432"/>
    <w:rsid w:val="00D8107F"/>
    <w:rsid w:val="00D81133"/>
    <w:rsid w:val="00D8192A"/>
    <w:rsid w:val="00D8291F"/>
    <w:rsid w:val="00D84FA7"/>
    <w:rsid w:val="00D85250"/>
    <w:rsid w:val="00D85887"/>
    <w:rsid w:val="00D86E6F"/>
    <w:rsid w:val="00D870F8"/>
    <w:rsid w:val="00D906DC"/>
    <w:rsid w:val="00D93B79"/>
    <w:rsid w:val="00D93C57"/>
    <w:rsid w:val="00D9544C"/>
    <w:rsid w:val="00D9674C"/>
    <w:rsid w:val="00DA1328"/>
    <w:rsid w:val="00DA19D5"/>
    <w:rsid w:val="00DA25AE"/>
    <w:rsid w:val="00DA3280"/>
    <w:rsid w:val="00DA3B27"/>
    <w:rsid w:val="00DA485D"/>
    <w:rsid w:val="00DA499E"/>
    <w:rsid w:val="00DA59CB"/>
    <w:rsid w:val="00DA6A31"/>
    <w:rsid w:val="00DA6FD6"/>
    <w:rsid w:val="00DB0AA9"/>
    <w:rsid w:val="00DB1680"/>
    <w:rsid w:val="00DB1F13"/>
    <w:rsid w:val="00DB20C7"/>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6A8"/>
    <w:rsid w:val="00DC4DE0"/>
    <w:rsid w:val="00DC6159"/>
    <w:rsid w:val="00DC74A6"/>
    <w:rsid w:val="00DC7601"/>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61AC"/>
    <w:rsid w:val="00E011F6"/>
    <w:rsid w:val="00E01A61"/>
    <w:rsid w:val="00E01FBA"/>
    <w:rsid w:val="00E020DF"/>
    <w:rsid w:val="00E024F9"/>
    <w:rsid w:val="00E0386D"/>
    <w:rsid w:val="00E038B9"/>
    <w:rsid w:val="00E04168"/>
    <w:rsid w:val="00E045E9"/>
    <w:rsid w:val="00E04FEB"/>
    <w:rsid w:val="00E0717D"/>
    <w:rsid w:val="00E07899"/>
    <w:rsid w:val="00E113A6"/>
    <w:rsid w:val="00E11D5D"/>
    <w:rsid w:val="00E12B3E"/>
    <w:rsid w:val="00E1348A"/>
    <w:rsid w:val="00E134B7"/>
    <w:rsid w:val="00E13B97"/>
    <w:rsid w:val="00E15719"/>
    <w:rsid w:val="00E15722"/>
    <w:rsid w:val="00E16346"/>
    <w:rsid w:val="00E16E38"/>
    <w:rsid w:val="00E1751B"/>
    <w:rsid w:val="00E17576"/>
    <w:rsid w:val="00E17E7F"/>
    <w:rsid w:val="00E20B50"/>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0BB"/>
    <w:rsid w:val="00E52734"/>
    <w:rsid w:val="00E52D19"/>
    <w:rsid w:val="00E530FB"/>
    <w:rsid w:val="00E537F9"/>
    <w:rsid w:val="00E53C53"/>
    <w:rsid w:val="00E55B24"/>
    <w:rsid w:val="00E55C32"/>
    <w:rsid w:val="00E56A14"/>
    <w:rsid w:val="00E570B3"/>
    <w:rsid w:val="00E5788B"/>
    <w:rsid w:val="00E6244E"/>
    <w:rsid w:val="00E625D0"/>
    <w:rsid w:val="00E6366F"/>
    <w:rsid w:val="00E6369A"/>
    <w:rsid w:val="00E64623"/>
    <w:rsid w:val="00E646E8"/>
    <w:rsid w:val="00E64E9A"/>
    <w:rsid w:val="00E65085"/>
    <w:rsid w:val="00E65D16"/>
    <w:rsid w:val="00E66553"/>
    <w:rsid w:val="00E67CE8"/>
    <w:rsid w:val="00E70673"/>
    <w:rsid w:val="00E70B32"/>
    <w:rsid w:val="00E70D3F"/>
    <w:rsid w:val="00E70D80"/>
    <w:rsid w:val="00E70F0F"/>
    <w:rsid w:val="00E71740"/>
    <w:rsid w:val="00E7181C"/>
    <w:rsid w:val="00E71E42"/>
    <w:rsid w:val="00E72EB6"/>
    <w:rsid w:val="00E73ED2"/>
    <w:rsid w:val="00E75165"/>
    <w:rsid w:val="00E75310"/>
    <w:rsid w:val="00E7621E"/>
    <w:rsid w:val="00E763C5"/>
    <w:rsid w:val="00E77DDF"/>
    <w:rsid w:val="00E824B9"/>
    <w:rsid w:val="00E829CC"/>
    <w:rsid w:val="00E83833"/>
    <w:rsid w:val="00E83950"/>
    <w:rsid w:val="00E844CC"/>
    <w:rsid w:val="00E84550"/>
    <w:rsid w:val="00E84971"/>
    <w:rsid w:val="00E8591B"/>
    <w:rsid w:val="00E85A05"/>
    <w:rsid w:val="00E864E9"/>
    <w:rsid w:val="00E865E7"/>
    <w:rsid w:val="00E868D6"/>
    <w:rsid w:val="00E86AA5"/>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75F2"/>
    <w:rsid w:val="00EE1011"/>
    <w:rsid w:val="00EE11D2"/>
    <w:rsid w:val="00EE18F8"/>
    <w:rsid w:val="00EE29B2"/>
    <w:rsid w:val="00EE36DF"/>
    <w:rsid w:val="00EE3AA0"/>
    <w:rsid w:val="00EE44C5"/>
    <w:rsid w:val="00EE618E"/>
    <w:rsid w:val="00EE641F"/>
    <w:rsid w:val="00EE6E15"/>
    <w:rsid w:val="00EE70DF"/>
    <w:rsid w:val="00EE7123"/>
    <w:rsid w:val="00EE737F"/>
    <w:rsid w:val="00EF0EB9"/>
    <w:rsid w:val="00EF1332"/>
    <w:rsid w:val="00EF30CC"/>
    <w:rsid w:val="00EF432B"/>
    <w:rsid w:val="00EF58E0"/>
    <w:rsid w:val="00EF5AD8"/>
    <w:rsid w:val="00EF5F42"/>
    <w:rsid w:val="00EF655B"/>
    <w:rsid w:val="00EF664E"/>
    <w:rsid w:val="00EF73CC"/>
    <w:rsid w:val="00F00409"/>
    <w:rsid w:val="00F012C8"/>
    <w:rsid w:val="00F01DA3"/>
    <w:rsid w:val="00F028EC"/>
    <w:rsid w:val="00F03D82"/>
    <w:rsid w:val="00F04390"/>
    <w:rsid w:val="00F04AB4"/>
    <w:rsid w:val="00F05B27"/>
    <w:rsid w:val="00F062F1"/>
    <w:rsid w:val="00F06592"/>
    <w:rsid w:val="00F06716"/>
    <w:rsid w:val="00F0732B"/>
    <w:rsid w:val="00F10343"/>
    <w:rsid w:val="00F117C7"/>
    <w:rsid w:val="00F117E0"/>
    <w:rsid w:val="00F155B7"/>
    <w:rsid w:val="00F15A1A"/>
    <w:rsid w:val="00F172C7"/>
    <w:rsid w:val="00F176E0"/>
    <w:rsid w:val="00F17888"/>
    <w:rsid w:val="00F21001"/>
    <w:rsid w:val="00F21AB3"/>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F4F"/>
    <w:rsid w:val="00F427E6"/>
    <w:rsid w:val="00F44236"/>
    <w:rsid w:val="00F454AF"/>
    <w:rsid w:val="00F454EA"/>
    <w:rsid w:val="00F456AE"/>
    <w:rsid w:val="00F45B3C"/>
    <w:rsid w:val="00F460C2"/>
    <w:rsid w:val="00F460CB"/>
    <w:rsid w:val="00F46AFD"/>
    <w:rsid w:val="00F478D6"/>
    <w:rsid w:val="00F47CE9"/>
    <w:rsid w:val="00F47CEE"/>
    <w:rsid w:val="00F512F1"/>
    <w:rsid w:val="00F5179B"/>
    <w:rsid w:val="00F51C7C"/>
    <w:rsid w:val="00F51E20"/>
    <w:rsid w:val="00F52804"/>
    <w:rsid w:val="00F5486B"/>
    <w:rsid w:val="00F54A1B"/>
    <w:rsid w:val="00F54BAC"/>
    <w:rsid w:val="00F54BFB"/>
    <w:rsid w:val="00F551DD"/>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DCA"/>
    <w:rsid w:val="00F77825"/>
    <w:rsid w:val="00F8037F"/>
    <w:rsid w:val="00F80622"/>
    <w:rsid w:val="00F80B1A"/>
    <w:rsid w:val="00F80F4C"/>
    <w:rsid w:val="00F80FC8"/>
    <w:rsid w:val="00F8192F"/>
    <w:rsid w:val="00F8326E"/>
    <w:rsid w:val="00F83372"/>
    <w:rsid w:val="00F83515"/>
    <w:rsid w:val="00F83814"/>
    <w:rsid w:val="00F841FF"/>
    <w:rsid w:val="00F84AE7"/>
    <w:rsid w:val="00F85A01"/>
    <w:rsid w:val="00F85E16"/>
    <w:rsid w:val="00F85FB6"/>
    <w:rsid w:val="00F86B4D"/>
    <w:rsid w:val="00F908A2"/>
    <w:rsid w:val="00F9114F"/>
    <w:rsid w:val="00F91829"/>
    <w:rsid w:val="00F91CBD"/>
    <w:rsid w:val="00F924A5"/>
    <w:rsid w:val="00F927BD"/>
    <w:rsid w:val="00F9288A"/>
    <w:rsid w:val="00F92C3B"/>
    <w:rsid w:val="00F93562"/>
    <w:rsid w:val="00F939F1"/>
    <w:rsid w:val="00F93DB7"/>
    <w:rsid w:val="00F93E6F"/>
    <w:rsid w:val="00F95D5F"/>
    <w:rsid w:val="00F960E1"/>
    <w:rsid w:val="00F971D9"/>
    <w:rsid w:val="00F978B2"/>
    <w:rsid w:val="00F97D18"/>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A9E"/>
    <w:rsid w:val="00FB5149"/>
    <w:rsid w:val="00FB5F5F"/>
    <w:rsid w:val="00FB62EA"/>
    <w:rsid w:val="00FB6DB5"/>
    <w:rsid w:val="00FB735D"/>
    <w:rsid w:val="00FB7C93"/>
    <w:rsid w:val="00FB7E12"/>
    <w:rsid w:val="00FC06B5"/>
    <w:rsid w:val="00FC1307"/>
    <w:rsid w:val="00FC155A"/>
    <w:rsid w:val="00FC1FA3"/>
    <w:rsid w:val="00FC2145"/>
    <w:rsid w:val="00FC29A1"/>
    <w:rsid w:val="00FC2D19"/>
    <w:rsid w:val="00FC2DB2"/>
    <w:rsid w:val="00FC46AF"/>
    <w:rsid w:val="00FC4DAF"/>
    <w:rsid w:val="00FC65D9"/>
    <w:rsid w:val="00FC6E3C"/>
    <w:rsid w:val="00FC6FFD"/>
    <w:rsid w:val="00FC72AB"/>
    <w:rsid w:val="00FD01A1"/>
    <w:rsid w:val="00FD0997"/>
    <w:rsid w:val="00FD0BA3"/>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EF1"/>
    <w:rsid w:val="00FF511D"/>
    <w:rsid w:val="00FF535B"/>
    <w:rsid w:val="00FF5577"/>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uiPriority w:val="99"/>
    <w:semiHidden/>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styleId="MenoPendente">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Props1.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3.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customXml/itemProps4.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5.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6.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7.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8.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25688</Words>
  <Characters>138718</Characters>
  <Application>Microsoft Office Word</Application>
  <DocSecurity>0</DocSecurity>
  <Lines>1155</Lines>
  <Paragraphs>328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164078</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Hannah  Moraes</cp:lastModifiedBy>
  <cp:revision>2</cp:revision>
  <cp:lastPrinted>2021-12-22T01:04:00Z</cp:lastPrinted>
  <dcterms:created xsi:type="dcterms:W3CDTF">2022-06-02T19:53:00Z</dcterms:created>
  <dcterms:modified xsi:type="dcterms:W3CDTF">2022-06-02T19:53:00Z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