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59A05B7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E1F2D1"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034606BB" w:rsidR="000325BF" w:rsidRPr="005A267F" w:rsidRDefault="0029365C" w:rsidP="006453BD">
      <w:pPr>
        <w:pStyle w:val="PargrafodaLista"/>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310865FA"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F3AAA16" w:rsidR="008439C4" w:rsidRPr="001148F3" w:rsidRDefault="00A72263" w:rsidP="00FD2A04">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xml:space="preserve">) da </w:t>
      </w:r>
      <w:proofErr w:type="spellStart"/>
      <w:r w:rsidRPr="001148F3">
        <w:rPr>
          <w:sz w:val="22"/>
          <w:szCs w:val="22"/>
        </w:rPr>
        <w:t>Fiduciante</w:t>
      </w:r>
      <w:proofErr w:type="spellEnd"/>
      <w:r w:rsidRPr="001148F3">
        <w:rPr>
          <w:sz w:val="22"/>
          <w:szCs w:val="22"/>
        </w:rPr>
        <w:t xml:space="preserve"> 2, realizada [</w:t>
      </w:r>
      <w:r w:rsidRPr="001148F3">
        <w:rPr>
          <w:sz w:val="22"/>
          <w:szCs w:val="22"/>
          <w:highlight w:val="yellow"/>
        </w:rPr>
        <w:t>completar]</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7A7B54E0"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77DC4A34"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6" w:name="_Hlk104562095"/>
      <w:r>
        <w:rPr>
          <w:iCs/>
          <w:sz w:val="22"/>
          <w:szCs w:val="22"/>
        </w:rPr>
        <w:t>e dos demais Documentos da Operação</w:t>
      </w:r>
      <w:bookmarkEnd w:id="6"/>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7" w:name="_Hlk104562189"/>
      <w:r>
        <w:rPr>
          <w:sz w:val="22"/>
          <w:szCs w:val="22"/>
        </w:rPr>
        <w:t xml:space="preserve"> </w:t>
      </w:r>
      <w:r w:rsidRPr="00DC7CE0">
        <w:rPr>
          <w:sz w:val="22"/>
          <w:szCs w:val="22"/>
        </w:rPr>
        <w:t xml:space="preserve">e/ou </w:t>
      </w:r>
      <w:r w:rsidR="00E3502D">
        <w:rPr>
          <w:sz w:val="22"/>
          <w:szCs w:val="22"/>
        </w:rPr>
        <w:t>pela</w:t>
      </w:r>
      <w:r w:rsidR="000F1806">
        <w:rPr>
          <w:sz w:val="22"/>
          <w:szCs w:val="22"/>
        </w:rPr>
        <w:t>s</w:t>
      </w:r>
      <w:r w:rsidR="00E3502D">
        <w:rPr>
          <w:sz w:val="22"/>
          <w:szCs w:val="22"/>
        </w:rPr>
        <w:t xml:space="preserve"> Fiduciante</w:t>
      </w:r>
      <w:r w:rsidR="000F1806">
        <w:rPr>
          <w:sz w:val="22"/>
          <w:szCs w:val="22"/>
        </w:rPr>
        <w:t>s</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7"/>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Recuonormal"/>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201496A1" w:rsidR="004F7186" w:rsidRPr="0029217C" w:rsidRDefault="004F7186" w:rsidP="001F19C2">
      <w:pPr>
        <w:pStyle w:val="PargrafodaLista"/>
        <w:spacing w:line="300" w:lineRule="auto"/>
        <w:ind w:left="1287"/>
        <w:jc w:val="both"/>
        <w:rPr>
          <w:bCs/>
          <w:sz w:val="22"/>
          <w:szCs w:val="22"/>
        </w:rPr>
      </w:pP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7D267352"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E3502D">
        <w:rPr>
          <w:bCs/>
          <w:sz w:val="22"/>
          <w:szCs w:val="22"/>
        </w:rPr>
        <w:t>[</w:t>
      </w:r>
      <w:r w:rsidR="00E3502D" w:rsidRPr="000B608E">
        <w:rPr>
          <w:bCs/>
          <w:sz w:val="22"/>
          <w:szCs w:val="22"/>
          <w:highlight w:val="yellow"/>
        </w:rPr>
        <w:t>completar</w:t>
      </w:r>
      <w:r w:rsidR="00E3502D">
        <w:rPr>
          <w:bCs/>
          <w:sz w:val="22"/>
          <w:szCs w:val="22"/>
        </w:rPr>
        <w:t>]</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4882C48A" w14:textId="0DAE1A42" w:rsidR="004F7186" w:rsidRPr="0029217C" w:rsidRDefault="00E3502D" w:rsidP="001F19C2">
      <w:pPr>
        <w:pStyle w:val="PargrafodaLista"/>
        <w:spacing w:line="300" w:lineRule="auto"/>
        <w:ind w:left="1287"/>
        <w:jc w:val="both"/>
        <w:rPr>
          <w:bCs/>
          <w:sz w:val="22"/>
          <w:szCs w:val="22"/>
        </w:rPr>
      </w:pPr>
      <w:r>
        <w:rPr>
          <w:color w:val="000000"/>
          <w:sz w:val="22"/>
          <w:szCs w:val="22"/>
        </w:rPr>
        <w:t xml:space="preserve"> </w:t>
      </w:r>
      <w:r w:rsidR="004F7186" w:rsidRPr="0029217C">
        <w:rPr>
          <w:sz w:val="22"/>
          <w:szCs w:val="22"/>
          <w:u w:val="single"/>
        </w:rPr>
        <w:t>Demais Características</w:t>
      </w:r>
      <w:r w:rsidR="004F7186" w:rsidRPr="0029217C">
        <w:rPr>
          <w:sz w:val="22"/>
          <w:szCs w:val="22"/>
        </w:rPr>
        <w:t>: conforme descritas no</w:t>
      </w:r>
      <w:r w:rsidR="00272EB1">
        <w:rPr>
          <w:sz w:val="22"/>
          <w:szCs w:val="22"/>
        </w:rPr>
        <w:t>s</w:t>
      </w:r>
      <w:r w:rsidR="004F7186" w:rsidRPr="0029217C">
        <w:rPr>
          <w:sz w:val="22"/>
          <w:szCs w:val="22"/>
        </w:rPr>
        <w:t xml:space="preserve"> </w:t>
      </w:r>
      <w:r>
        <w:rPr>
          <w:sz w:val="22"/>
          <w:szCs w:val="22"/>
        </w:rPr>
        <w:t>Documentos da Operação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0670C350"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proofErr w:type="spellStart"/>
      <w:r>
        <w:rPr>
          <w:sz w:val="22"/>
          <w:szCs w:val="22"/>
        </w:rPr>
        <w:t>PPAs</w:t>
      </w:r>
      <w:proofErr w:type="spellEnd"/>
      <w:r>
        <w:rPr>
          <w:sz w:val="22"/>
          <w:szCs w:val="22"/>
        </w:rPr>
        <w:t xml:space="preserve">, mediante aditamento ao presente contrato, de forma a substituir o Anexo I, independentemente de aprovação dos titulares das Notas Comerciais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6991211A"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8"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 xml:space="preserve">para a recomposição do </w:t>
      </w:r>
      <w:r w:rsidR="00817015">
        <w:rPr>
          <w:sz w:val="22"/>
          <w:szCs w:val="22"/>
        </w:rPr>
        <w:t xml:space="preserve"> </w:t>
      </w:r>
      <w:proofErr w:type="spellStart"/>
      <w:r w:rsidR="00817015" w:rsidRPr="00932D6D">
        <w:rPr>
          <w:sz w:val="22"/>
          <w:szCs w:val="22"/>
        </w:rPr>
        <w:t>do</w:t>
      </w:r>
      <w:proofErr w:type="spellEnd"/>
      <w:r w:rsidR="00817015" w:rsidRPr="00932D6D">
        <w:rPr>
          <w:sz w:val="22"/>
          <w:szCs w:val="22"/>
        </w:rPr>
        <w:t xml:space="preserve"> 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8"/>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2EFBB40E"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.1.3. O</w:t>
      </w:r>
      <w:r>
        <w:rPr>
          <w:sz w:val="22"/>
          <w:szCs w:val="22"/>
        </w:rPr>
        <w:t>s</w:t>
      </w:r>
      <w:r w:rsidRPr="00932D6D">
        <w:rPr>
          <w:sz w:val="22"/>
          <w:szCs w:val="22"/>
        </w:rPr>
        <w:t xml:space="preserve"> Contrato</w:t>
      </w:r>
      <w:r>
        <w:rPr>
          <w:sz w:val="22"/>
          <w:szCs w:val="22"/>
        </w:rPr>
        <w:t>s</w:t>
      </w:r>
      <w:r w:rsidRPr="00932D6D">
        <w:rPr>
          <w:sz w:val="22"/>
          <w:szCs w:val="22"/>
        </w:rPr>
        <w:t xml:space="preserve"> de Conta Vinculada dever</w:t>
      </w:r>
      <w:r w:rsidR="00665187">
        <w:rPr>
          <w:sz w:val="22"/>
          <w:szCs w:val="22"/>
        </w:rPr>
        <w:t>ão</w:t>
      </w:r>
      <w:r w:rsidRPr="00932D6D">
        <w:rPr>
          <w:sz w:val="22"/>
          <w:szCs w:val="22"/>
        </w:rPr>
        <w:t xml:space="preserve"> regrar a movimentação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pela Fiduciária, de forma que seja atribuída movimentação exclusiva à Fiduciária</w:t>
      </w:r>
      <w:r>
        <w:rPr>
          <w:sz w:val="22"/>
          <w:szCs w:val="22"/>
        </w:rPr>
        <w:t xml:space="preserve"> e prever</w:t>
      </w:r>
      <w:r w:rsidRPr="00932D6D">
        <w:rPr>
          <w:sz w:val="22"/>
          <w:szCs w:val="22"/>
        </w:rPr>
        <w:t>:</w:t>
      </w:r>
      <w:r>
        <w:rPr>
          <w:sz w:val="22"/>
          <w:szCs w:val="22"/>
        </w:rPr>
        <w:t xml:space="preserve"> </w:t>
      </w:r>
      <w:r w:rsidRPr="00932D6D">
        <w:rPr>
          <w:sz w:val="22"/>
          <w:szCs w:val="22"/>
        </w:rPr>
        <w:t xml:space="preserve">(i) </w:t>
      </w:r>
      <w:r>
        <w:rPr>
          <w:sz w:val="22"/>
          <w:szCs w:val="22"/>
        </w:rPr>
        <w:t xml:space="preserve">após </w:t>
      </w:r>
      <w:r w:rsidR="00F340A0" w:rsidRPr="00C370AD">
        <w:rPr>
          <w:sz w:val="22"/>
          <w:szCs w:val="22"/>
        </w:rPr>
        <w:t>a</w:t>
      </w:r>
      <w:r w:rsidR="00467326" w:rsidRPr="001F19C2">
        <w:rPr>
          <w:sz w:val="22"/>
          <w:szCs w:val="22"/>
        </w:rPr>
        <w:t xml:space="preserve"> verificação da</w:t>
      </w:r>
      <w:r w:rsidR="00F340A0" w:rsidRPr="00C370AD">
        <w:rPr>
          <w:sz w:val="22"/>
          <w:szCs w:val="22"/>
        </w:rPr>
        <w:t xml:space="preserve"> conclusão das </w:t>
      </w:r>
      <w:bookmarkStart w:id="9" w:name="_GoBack"/>
      <w:r w:rsidR="00F340A0" w:rsidRPr="00C370AD">
        <w:rPr>
          <w:sz w:val="22"/>
          <w:szCs w:val="22"/>
        </w:rPr>
        <w:t>Obra</w:t>
      </w:r>
      <w:bookmarkEnd w:id="9"/>
      <w:r w:rsidR="00F340A0" w:rsidRPr="00C370AD">
        <w:rPr>
          <w:sz w:val="22"/>
          <w:szCs w:val="22"/>
        </w:rPr>
        <w:t>s</w:t>
      </w:r>
      <w:r>
        <w:rPr>
          <w:sz w:val="22"/>
          <w:szCs w:val="22"/>
        </w:rPr>
        <w:t xml:space="preserve">, </w:t>
      </w:r>
      <w:r w:rsidRPr="00932D6D">
        <w:rPr>
          <w:sz w:val="22"/>
          <w:szCs w:val="22"/>
        </w:rPr>
        <w:t xml:space="preserve">a retenção dos </w:t>
      </w:r>
      <w:r>
        <w:rPr>
          <w:sz w:val="22"/>
          <w:szCs w:val="22"/>
        </w:rPr>
        <w:t>Recebíveis</w:t>
      </w:r>
      <w:r w:rsidRPr="00932D6D">
        <w:rPr>
          <w:sz w:val="22"/>
          <w:szCs w:val="22"/>
        </w:rPr>
        <w:t xml:space="preserve"> até o montante suficiente para pagamento da próxima parcela de PMT e recomposição do Fundo de Reserva e Fundo de Despesa; e (</w:t>
      </w:r>
      <w:proofErr w:type="spellStart"/>
      <w:r w:rsidRPr="00932D6D">
        <w:rPr>
          <w:sz w:val="22"/>
          <w:szCs w:val="22"/>
        </w:rPr>
        <w:t>ii</w:t>
      </w:r>
      <w:proofErr w:type="spellEnd"/>
      <w:r w:rsidRPr="00932D6D">
        <w:rPr>
          <w:sz w:val="22"/>
          <w:szCs w:val="22"/>
        </w:rPr>
        <w:t>) desde que a</w:t>
      </w:r>
      <w:r w:rsidR="00A50C9E">
        <w:rPr>
          <w:sz w:val="22"/>
          <w:szCs w:val="22"/>
        </w:rPr>
        <w:t>s</w:t>
      </w:r>
      <w:r w:rsidRPr="00932D6D">
        <w:rPr>
          <w:sz w:val="22"/>
          <w:szCs w:val="22"/>
        </w:rPr>
        <w:t xml:space="preserve"> </w:t>
      </w:r>
      <w:r w:rsidR="00A50C9E">
        <w:rPr>
          <w:sz w:val="22"/>
          <w:szCs w:val="22"/>
        </w:rPr>
        <w:t>d</w:t>
      </w:r>
      <w:r w:rsidRPr="00932D6D">
        <w:rPr>
          <w:sz w:val="22"/>
          <w:szCs w:val="22"/>
        </w:rPr>
        <w:t>evedora</w:t>
      </w:r>
      <w:r w:rsidR="00A50C9E">
        <w:rPr>
          <w:sz w:val="22"/>
          <w:szCs w:val="22"/>
        </w:rPr>
        <w:t>s</w:t>
      </w:r>
      <w:r w:rsidRPr="00932D6D">
        <w:rPr>
          <w:sz w:val="22"/>
          <w:szCs w:val="22"/>
        </w:rPr>
        <w:t xml:space="preserve"> esteja</w:t>
      </w:r>
      <w:r w:rsidR="00A50C9E">
        <w:rPr>
          <w:sz w:val="22"/>
          <w:szCs w:val="22"/>
        </w:rPr>
        <w:t>m</w:t>
      </w:r>
      <w:r w:rsidRPr="00932D6D">
        <w:rPr>
          <w:sz w:val="22"/>
          <w:szCs w:val="22"/>
        </w:rPr>
        <w:t xml:space="preserve"> adimplente</w:t>
      </w:r>
      <w:r w:rsidR="00A50C9E">
        <w:rPr>
          <w:sz w:val="22"/>
          <w:szCs w:val="22"/>
        </w:rPr>
        <w:t>s</w:t>
      </w:r>
      <w:r w:rsidRPr="00932D6D">
        <w:rPr>
          <w:sz w:val="22"/>
          <w:szCs w:val="22"/>
        </w:rPr>
        <w:t xml:space="preserve"> com todas as Obrigações Garantidas, não tenham ocorrido quaisquer Eventos de Vencimento Antecipado previstos na</w:t>
      </w:r>
      <w:r>
        <w:rPr>
          <w:sz w:val="22"/>
          <w:szCs w:val="22"/>
        </w:rPr>
        <w:t>s</w:t>
      </w:r>
      <w:r w:rsidRPr="00932D6D">
        <w:rPr>
          <w:sz w:val="22"/>
          <w:szCs w:val="22"/>
        </w:rPr>
        <w:t xml:space="preserve"> </w:t>
      </w:r>
      <w:r>
        <w:rPr>
          <w:sz w:val="22"/>
          <w:szCs w:val="22"/>
        </w:rPr>
        <w:t xml:space="preserve">Notas Comerciais, </w:t>
      </w:r>
      <w:r w:rsidRPr="00932D6D">
        <w:rPr>
          <w:sz w:val="22"/>
          <w:szCs w:val="22"/>
        </w:rPr>
        <w:t>e estejam adimplentes com todas as obrigações assumidas no âmbito dos Documentos da Operação, será transferido,</w:t>
      </w:r>
      <w:r>
        <w:rPr>
          <w:sz w:val="22"/>
          <w:szCs w:val="22"/>
        </w:rPr>
        <w:t xml:space="preserve"> </w:t>
      </w:r>
      <w:r w:rsidR="009C19CF">
        <w:rPr>
          <w:sz w:val="22"/>
          <w:szCs w:val="22"/>
        </w:rPr>
        <w:t>[</w:t>
      </w:r>
      <w:r>
        <w:rPr>
          <w:sz w:val="22"/>
          <w:szCs w:val="22"/>
        </w:rPr>
        <w:t>semanalmente</w:t>
      </w:r>
      <w:r w:rsidR="009C19CF" w:rsidRPr="008952DD">
        <w:rPr>
          <w:b/>
          <w:bCs/>
          <w:sz w:val="22"/>
          <w:szCs w:val="22"/>
          <w:highlight w:val="yellow"/>
        </w:rPr>
        <w:t>/mensalmente</w:t>
      </w:r>
      <w:r w:rsidR="009C19CF">
        <w:rPr>
          <w:sz w:val="22"/>
          <w:szCs w:val="22"/>
        </w:rPr>
        <w:t>]</w:t>
      </w:r>
      <w:r>
        <w:rPr>
          <w:sz w:val="22"/>
          <w:szCs w:val="22"/>
        </w:rPr>
        <w:t>,</w:t>
      </w:r>
      <w:r w:rsidRPr="00932D6D">
        <w:rPr>
          <w:sz w:val="22"/>
          <w:szCs w:val="22"/>
        </w:rPr>
        <w:t xml:space="preserve"> </w:t>
      </w:r>
      <w:r>
        <w:rPr>
          <w:sz w:val="22"/>
          <w:szCs w:val="22"/>
        </w:rPr>
        <w:t>aos Fiduciantes</w:t>
      </w:r>
      <w:r w:rsidRPr="00932D6D">
        <w:rPr>
          <w:sz w:val="22"/>
          <w:szCs w:val="22"/>
        </w:rPr>
        <w:t>, em até 3 (três) Dias Úteis contados da solicitação da</w:t>
      </w:r>
      <w:r>
        <w:rPr>
          <w:sz w:val="22"/>
          <w:szCs w:val="22"/>
        </w:rPr>
        <w:t xml:space="preserve"> Fiduciária</w:t>
      </w:r>
      <w:r w:rsidRPr="00932D6D">
        <w:rPr>
          <w:sz w:val="22"/>
          <w:szCs w:val="22"/>
        </w:rPr>
        <w:t xml:space="preserve">, </w:t>
      </w:r>
      <w:r>
        <w:rPr>
          <w:sz w:val="22"/>
          <w:szCs w:val="22"/>
        </w:rPr>
        <w:t xml:space="preserve">Recebíveis </w:t>
      </w:r>
      <w:r w:rsidRPr="00932D6D">
        <w:rPr>
          <w:sz w:val="22"/>
          <w:szCs w:val="22"/>
        </w:rPr>
        <w:t>remanescentes</w:t>
      </w:r>
      <w:r>
        <w:rPr>
          <w:sz w:val="22"/>
          <w:szCs w:val="22"/>
        </w:rPr>
        <w:t xml:space="preserve"> nas Contas Vinculadas</w:t>
      </w:r>
      <w:r w:rsidRPr="00932D6D">
        <w:rPr>
          <w:sz w:val="22"/>
          <w:szCs w:val="22"/>
        </w:rPr>
        <w:t xml:space="preserve">, após a retenção prevista no item (i) acima, </w:t>
      </w:r>
      <w:r>
        <w:rPr>
          <w:sz w:val="22"/>
          <w:szCs w:val="22"/>
        </w:rPr>
        <w:t xml:space="preserve">nas Contas de Livre Movimentação, conforme o caso, ou </w:t>
      </w:r>
      <w:r w:rsidRPr="00932D6D">
        <w:rPr>
          <w:sz w:val="22"/>
          <w:szCs w:val="22"/>
        </w:rPr>
        <w:t xml:space="preserve">em </w:t>
      </w:r>
      <w:r>
        <w:rPr>
          <w:sz w:val="22"/>
          <w:szCs w:val="22"/>
        </w:rPr>
        <w:t xml:space="preserve">outra </w:t>
      </w:r>
      <w:r w:rsidRPr="00932D6D">
        <w:rPr>
          <w:sz w:val="22"/>
          <w:szCs w:val="22"/>
        </w:rPr>
        <w:t xml:space="preserve">conta de livre movimentação </w:t>
      </w:r>
      <w:r>
        <w:rPr>
          <w:sz w:val="22"/>
          <w:szCs w:val="22"/>
        </w:rPr>
        <w:t xml:space="preserve">que vier </w:t>
      </w:r>
      <w:r w:rsidRPr="00932D6D">
        <w:rPr>
          <w:sz w:val="22"/>
          <w:szCs w:val="22"/>
        </w:rPr>
        <w:t xml:space="preserve">a ser indicada </w:t>
      </w:r>
      <w:r>
        <w:rPr>
          <w:sz w:val="22"/>
          <w:szCs w:val="22"/>
        </w:rPr>
        <w:t>pelos Fiduciantes</w:t>
      </w:r>
      <w:r w:rsidRPr="00932D6D">
        <w:rPr>
          <w:sz w:val="22"/>
          <w:szCs w:val="22"/>
        </w:rPr>
        <w:t>.</w:t>
      </w:r>
      <w:r w:rsidR="008C52B9">
        <w:rPr>
          <w:sz w:val="22"/>
          <w:szCs w:val="22"/>
        </w:rPr>
        <w:t xml:space="preserve"> [</w:t>
      </w:r>
      <w:r w:rsidR="008C52B9" w:rsidRPr="001F19C2">
        <w:rPr>
          <w:b/>
          <w:bCs/>
          <w:sz w:val="22"/>
          <w:szCs w:val="22"/>
          <w:highlight w:val="yellow"/>
        </w:rPr>
        <w:t>Nota Virgo: Sugestão de fazer mensal ou a contratação de Agente de Garantias</w:t>
      </w:r>
      <w:r w:rsidR="009D4827" w:rsidRPr="001F19C2">
        <w:rPr>
          <w:b/>
          <w:bCs/>
          <w:sz w:val="22"/>
          <w:szCs w:val="22"/>
          <w:highlight w:val="yellow"/>
        </w:rPr>
        <w:t>. Solicitação da Fiduciária?</w:t>
      </w:r>
      <w:r w:rsidR="008C52B9" w:rsidRPr="001F19C2">
        <w:rPr>
          <w:b/>
          <w:bCs/>
          <w:sz w:val="22"/>
          <w:szCs w:val="22"/>
          <w:highlight w:val="yellow"/>
        </w:rPr>
        <w:t>]</w:t>
      </w:r>
      <w:r w:rsidR="009D4827" w:rsidRPr="001F19C2">
        <w:rPr>
          <w:b/>
          <w:bCs/>
          <w:sz w:val="22"/>
          <w:szCs w:val="22"/>
          <w:highlight w:val="yellow"/>
        </w:rPr>
        <w:t xml:space="preserve"> [Nota Coelho Advogados: a Movimentação da Conta Vinculada será realizada pela Fiduciária</w:t>
      </w:r>
      <w:r w:rsidR="009D4827">
        <w:rPr>
          <w:sz w:val="22"/>
          <w:szCs w:val="22"/>
        </w:rPr>
        <w:t>]</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2F1E2BBC"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55389B">
        <w:rPr>
          <w:sz w:val="22"/>
          <w:szCs w:val="22"/>
        </w:rPr>
        <w:t>, 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E452DA">
        <w:rPr>
          <w:sz w:val="22"/>
          <w:szCs w:val="22"/>
          <w:u w:val="single"/>
        </w:rPr>
        <w:t>Banco Depositário</w:t>
      </w:r>
      <w:r w:rsidR="0055389B">
        <w:rPr>
          <w:sz w:val="22"/>
          <w:szCs w:val="22"/>
          <w:u w:val="single"/>
        </w:rPr>
        <w:t xml:space="preserve">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04057809"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proofErr w:type="spellStart"/>
      <w:r w:rsidR="005B1600">
        <w:rPr>
          <w:sz w:val="22"/>
          <w:szCs w:val="22"/>
        </w:rPr>
        <w:t>PPAs</w:t>
      </w:r>
      <w:proofErr w:type="spellEnd"/>
      <w:r w:rsidR="005B1600">
        <w:rPr>
          <w:sz w:val="22"/>
          <w:szCs w:val="22"/>
        </w:rPr>
        <w:t xml:space="preserve"> pel</w:t>
      </w:r>
      <w:r w:rsidR="006E3619">
        <w:rPr>
          <w:sz w:val="22"/>
          <w:szCs w:val="22"/>
        </w:rPr>
        <w:t>a</w:t>
      </w:r>
      <w:r w:rsidR="005B1600">
        <w:rPr>
          <w:sz w:val="22"/>
          <w:szCs w:val="22"/>
        </w:rPr>
        <w:t xml:space="preserve">s </w:t>
      </w:r>
      <w:proofErr w:type="spellStart"/>
      <w:r w:rsidR="005B1600">
        <w:rPr>
          <w:sz w:val="22"/>
          <w:szCs w:val="22"/>
        </w:rPr>
        <w:t>Fiduciantes</w:t>
      </w:r>
      <w:proofErr w:type="spellEnd"/>
      <w:r w:rsidR="005B1600">
        <w:rPr>
          <w:sz w:val="22"/>
          <w:szCs w:val="22"/>
        </w:rPr>
        <w:t xml:space="preserve">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r w:rsidR="00AC3D07">
        <w:rPr>
          <w:sz w:val="22"/>
          <w:szCs w:val="22"/>
        </w:rPr>
        <w:t>[</w:t>
      </w:r>
      <w:r w:rsidR="00AC3D07" w:rsidRPr="00B30A3F">
        <w:rPr>
          <w:b/>
          <w:bCs/>
          <w:sz w:val="22"/>
          <w:szCs w:val="22"/>
          <w:highlight w:val="yellow"/>
        </w:rPr>
        <w:t>Nota Vertente: Atualmente, a CGH Bernoulli tem aproximadamente 20% da energia a ser gerada no futuro contratada</w:t>
      </w:r>
      <w:r w:rsidR="00AC3D07">
        <w:rPr>
          <w:sz w:val="22"/>
          <w:szCs w:val="22"/>
        </w:rPr>
        <w:t>]</w:t>
      </w:r>
      <w:r w:rsidR="00E3502D">
        <w:rPr>
          <w:sz w:val="22"/>
          <w:szCs w:val="22"/>
        </w:rPr>
        <w:t xml:space="preserve"> </w:t>
      </w:r>
      <w:r w:rsidR="00E3502D" w:rsidRPr="001F19C2">
        <w:rPr>
          <w:sz w:val="22"/>
          <w:szCs w:val="22"/>
          <w:highlight w:val="yellow"/>
        </w:rPr>
        <w:t>[</w:t>
      </w:r>
      <w:r w:rsidR="00E3502D" w:rsidRPr="001F19C2">
        <w:rPr>
          <w:b/>
          <w:bCs/>
          <w:sz w:val="22"/>
          <w:szCs w:val="22"/>
          <w:highlight w:val="yellow"/>
        </w:rPr>
        <w:t>Nota DC: Esses contratos precisam ser enviados para verificação</w:t>
      </w:r>
      <w:r w:rsidR="00E3502D" w:rsidRPr="001F19C2">
        <w:rPr>
          <w:sz w:val="22"/>
          <w:szCs w:val="22"/>
          <w:highlight w:val="yellow"/>
        </w:rPr>
        <w:t>.</w:t>
      </w:r>
      <w:r w:rsidR="00E3502D">
        <w:rPr>
          <w:sz w:val="22"/>
          <w:szCs w:val="22"/>
        </w:rPr>
        <w:t>]</w:t>
      </w:r>
      <w:r w:rsidR="00EE654F">
        <w:rPr>
          <w:sz w:val="22"/>
          <w:szCs w:val="22"/>
        </w:rPr>
        <w:t>[</w:t>
      </w:r>
      <w:r w:rsidR="00EE654F" w:rsidRPr="001F19C2">
        <w:rPr>
          <w:b/>
          <w:bCs/>
          <w:sz w:val="22"/>
          <w:szCs w:val="22"/>
          <w:highlight w:val="yellow"/>
        </w:rPr>
        <w:t>Nota Virgo: Entendo que podemos referenciar o Anexo que listará os clientes] Nota Coelho Advogados: Ajuste efetuado</w:t>
      </w:r>
      <w:r w:rsidR="00EE654F">
        <w:rPr>
          <w:sz w:val="22"/>
          <w:szCs w:val="22"/>
        </w:rPr>
        <w:t>]</w:t>
      </w:r>
      <w:r w:rsidR="00317875">
        <w:rPr>
          <w:sz w:val="22"/>
          <w:szCs w:val="22"/>
        </w:rPr>
        <w:t xml:space="preserve"> [</w:t>
      </w:r>
      <w:r w:rsidR="00317875" w:rsidRPr="001F19C2">
        <w:rPr>
          <w:b/>
          <w:bCs/>
          <w:sz w:val="22"/>
          <w:szCs w:val="22"/>
          <w:highlight w:val="yellow"/>
        </w:rPr>
        <w:t>Nota Virgo: estipular prazo para envio da comprovação do envio da notificação] [Nota Coelho Advogados: prazo estabelecido na cláusula 1.4.1 abaixo</w:t>
      </w:r>
      <w:r w:rsidR="00317875">
        <w:rPr>
          <w:sz w:val="22"/>
          <w:szCs w:val="22"/>
        </w:rPr>
        <w:t>]</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567862B1" w14:textId="7041B0BD" w:rsidR="009E6874" w:rsidRDefault="009E6874" w:rsidP="009E6874">
      <w:pPr>
        <w:spacing w:line="300" w:lineRule="auto"/>
        <w:ind w:left="708"/>
        <w:rPr>
          <w:sz w:val="22"/>
          <w:szCs w:val="22"/>
        </w:rPr>
      </w:pP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CD38BCA"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65446F">
        <w:rPr>
          <w:rFonts w:ascii="Times New Roman" w:hAnsi="Times New Roman"/>
          <w:vanish/>
          <w:szCs w:val="22"/>
          <w:lang w:val="pt-BR" w:eastAsia="pt-BR"/>
        </w:rPr>
        <w:t>1.6.1</w:t>
      </w:r>
      <w:r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3380872A"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10"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proofErr w:type="spellStart"/>
      <w:r w:rsidR="00B73773">
        <w:rPr>
          <w:rFonts w:ascii="Times New Roman" w:hAnsi="Times New Roman"/>
          <w:szCs w:val="22"/>
          <w:lang w:val="pt-BR"/>
        </w:rPr>
        <w:t>PPAs</w:t>
      </w:r>
      <w:proofErr w:type="spellEnd"/>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proofErr w:type="spellStart"/>
      <w:r w:rsidR="009A0DAB">
        <w:rPr>
          <w:rFonts w:ascii="Times New Roman" w:hAnsi="Times New Roman"/>
          <w:szCs w:val="22"/>
          <w:lang w:val="pt-BR"/>
        </w:rPr>
        <w:t>PPAs</w:t>
      </w:r>
      <w:proofErr w:type="spellEnd"/>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proofErr w:type="spellStart"/>
      <w:r w:rsidR="00593D46">
        <w:rPr>
          <w:rFonts w:ascii="Times New Roman" w:hAnsi="Times New Roman"/>
          <w:szCs w:val="22"/>
          <w:lang w:val="pt-BR"/>
        </w:rPr>
        <w:t>PPAs</w:t>
      </w:r>
      <w:proofErr w:type="spellEnd"/>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6C7AEB">
        <w:rPr>
          <w:rFonts w:ascii="Times New Roman" w:hAnsi="Times New Roman"/>
          <w:szCs w:val="22"/>
          <w:lang w:val="pt-BR"/>
        </w:rPr>
        <w:t>a cada [</w:t>
      </w:r>
      <w:r w:rsidR="006C7AEB" w:rsidRPr="001F19C2">
        <w:rPr>
          <w:rFonts w:ascii="Times New Roman" w:hAnsi="Times New Roman"/>
          <w:szCs w:val="22"/>
          <w:highlight w:val="yellow"/>
          <w:lang w:val="pt-BR"/>
        </w:rPr>
        <w:t>completar] (dias/mês</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6F5DF36E"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10"/>
      <w:r w:rsidR="006B29A4" w:rsidRPr="006A0F6E">
        <w:rPr>
          <w:rFonts w:ascii="Times New Roman" w:hAnsi="Times New Roman"/>
          <w:szCs w:val="22"/>
          <w:lang w:val="pt-BR"/>
        </w:rPr>
        <w:t xml:space="preserve"> [</w:t>
      </w:r>
      <w:r w:rsidR="006B29A4" w:rsidRPr="001F19C2">
        <w:rPr>
          <w:rFonts w:ascii="Times New Roman" w:hAnsi="Times New Roman"/>
          <w:szCs w:val="22"/>
          <w:highlight w:val="yellow"/>
          <w:lang w:val="pt-BR"/>
        </w:rPr>
        <w:t xml:space="preserve">Nota FB: como </w:t>
      </w:r>
      <w:r w:rsidR="006A0F6E">
        <w:rPr>
          <w:rFonts w:ascii="Times New Roman" w:hAnsi="Times New Roman"/>
          <w:szCs w:val="22"/>
          <w:highlight w:val="yellow"/>
          <w:lang w:val="pt-BR"/>
        </w:rPr>
        <w:t>o recebimento dos recebíveis serão via boleto</w:t>
      </w:r>
      <w:r w:rsidR="006B29A4" w:rsidRPr="001F19C2">
        <w:rPr>
          <w:rFonts w:ascii="Times New Roman" w:hAnsi="Times New Roman"/>
          <w:szCs w:val="22"/>
          <w:highlight w:val="yellow"/>
          <w:lang w:val="pt-BR"/>
        </w:rPr>
        <w:t xml:space="preserve"> </w:t>
      </w:r>
      <w:r w:rsidR="006A0F6E">
        <w:rPr>
          <w:rFonts w:ascii="Times New Roman" w:hAnsi="Times New Roman"/>
          <w:szCs w:val="22"/>
          <w:highlight w:val="yellow"/>
          <w:lang w:val="pt-BR"/>
        </w:rPr>
        <w:t xml:space="preserve">precisamos prever </w:t>
      </w:r>
      <w:r w:rsidR="006B29A4" w:rsidRPr="001F19C2">
        <w:rPr>
          <w:rFonts w:ascii="Times New Roman" w:hAnsi="Times New Roman"/>
          <w:szCs w:val="22"/>
          <w:highlight w:val="yellow"/>
          <w:lang w:val="pt-BR"/>
        </w:rPr>
        <w:t xml:space="preserve">um procedimento ou algum tipo de relatório para conseguirmos verificar que os pagamentos estão sendo feitos em decorrência dos </w:t>
      </w:r>
      <w:proofErr w:type="spellStart"/>
      <w:r w:rsidR="006B29A4" w:rsidRPr="001F19C2">
        <w:rPr>
          <w:rFonts w:ascii="Times New Roman" w:hAnsi="Times New Roman"/>
          <w:szCs w:val="22"/>
          <w:highlight w:val="yellow"/>
          <w:lang w:val="pt-BR"/>
        </w:rPr>
        <w:t>PPAs</w:t>
      </w:r>
      <w:proofErr w:type="spellEnd"/>
      <w:r w:rsidR="006B29A4" w:rsidRPr="001F19C2">
        <w:rPr>
          <w:rFonts w:ascii="Times New Roman" w:hAnsi="Times New Roman"/>
          <w:szCs w:val="22"/>
          <w:highlight w:val="yellow"/>
          <w:lang w:val="pt-BR"/>
        </w:rPr>
        <w:t xml:space="preserve"> e não depósitos pela Welt ou parte relacionada. </w:t>
      </w:r>
      <w:r w:rsidR="006A0F6E" w:rsidRPr="001F19C2">
        <w:rPr>
          <w:rFonts w:ascii="Times New Roman" w:hAnsi="Times New Roman"/>
          <w:szCs w:val="22"/>
          <w:highlight w:val="yellow"/>
          <w:lang w:val="pt-BR"/>
        </w:rPr>
        <w:t xml:space="preserve">incluir previsão de que a Securitizadora verificará </w:t>
      </w:r>
      <w:r w:rsidR="00E1050D">
        <w:rPr>
          <w:rFonts w:ascii="Times New Roman" w:hAnsi="Times New Roman"/>
          <w:szCs w:val="22"/>
          <w:highlight w:val="yellow"/>
          <w:lang w:val="pt-BR"/>
        </w:rPr>
        <w:t>d</w:t>
      </w:r>
      <w:r w:rsidR="006A0F6E" w:rsidRPr="001F19C2">
        <w:rPr>
          <w:rFonts w:ascii="Times New Roman" w:hAnsi="Times New Roman"/>
          <w:szCs w:val="22"/>
          <w:highlight w:val="yellow"/>
          <w:lang w:val="pt-BR"/>
        </w:rPr>
        <w:t xml:space="preserve">e tempos em tempos os pagadores via verificação do </w:t>
      </w:r>
      <w:proofErr w:type="spellStart"/>
      <w:r w:rsidR="006A0F6E" w:rsidRPr="001F19C2">
        <w:rPr>
          <w:rFonts w:ascii="Times New Roman" w:hAnsi="Times New Roman"/>
          <w:szCs w:val="22"/>
          <w:highlight w:val="yellow"/>
          <w:lang w:val="pt-BR"/>
        </w:rPr>
        <w:t>cnpj</w:t>
      </w:r>
      <w:proofErr w:type="spellEnd"/>
      <w:r w:rsidR="006A0F6E" w:rsidRPr="001F19C2">
        <w:rPr>
          <w:rFonts w:ascii="Times New Roman" w:hAnsi="Times New Roman"/>
          <w:szCs w:val="22"/>
          <w:highlight w:val="yellow"/>
          <w:lang w:val="pt-BR"/>
        </w:rPr>
        <w:t xml:space="preserve"> pagado</w:t>
      </w:r>
      <w:r w:rsidR="006A0F6E" w:rsidRPr="006A0F6E">
        <w:rPr>
          <w:rFonts w:ascii="Times New Roman" w:hAnsi="Times New Roman"/>
          <w:szCs w:val="22"/>
          <w:highlight w:val="yellow"/>
          <w:lang w:val="pt-BR"/>
        </w:rPr>
        <w:t>r</w:t>
      </w:r>
      <w:r w:rsidR="006A0F6E" w:rsidRPr="001F19C2">
        <w:rPr>
          <w:rFonts w:ascii="Times New Roman" w:hAnsi="Times New Roman"/>
          <w:szCs w:val="22"/>
          <w:highlight w:val="yellow"/>
          <w:lang w:val="pt-BR"/>
        </w:rPr>
        <w:t xml:space="preserve"> na conta vinculada e fará esse relatório</w:t>
      </w:r>
      <w:r w:rsidR="006A0F6E" w:rsidRPr="006A0F6E">
        <w:rPr>
          <w:rFonts w:ascii="Times New Roman" w:hAnsi="Times New Roman"/>
          <w:szCs w:val="22"/>
          <w:lang w:val="pt-BR"/>
        </w:rPr>
        <w:t>.</w:t>
      </w:r>
      <w:r w:rsidR="006B29A4">
        <w:rPr>
          <w:rFonts w:ascii="Times New Roman" w:hAnsi="Times New Roman"/>
          <w:szCs w:val="22"/>
          <w:lang w:val="pt-BR"/>
        </w:rPr>
        <w:t>]</w:t>
      </w:r>
      <w:r w:rsidR="006C7AEB">
        <w:rPr>
          <w:rFonts w:ascii="Times New Roman" w:hAnsi="Times New Roman"/>
          <w:szCs w:val="22"/>
          <w:lang w:val="pt-BR"/>
        </w:rPr>
        <w:t>[Nota Coelho Advogados: Ajuste na cláusula 1.6.4 acima]</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2BA69246"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497F89" w:rsidRPr="001F19C2">
        <w:rPr>
          <w:rFonts w:ascii="Times New Roman" w:hAnsi="Times New Roman"/>
          <w:szCs w:val="22"/>
          <w:highlight w:val="yellow"/>
          <w:lang w:val="pt-BR"/>
        </w:rPr>
        <w:t>[toda sexta-feira]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 pel</w:t>
      </w:r>
      <w:r>
        <w:rPr>
          <w:rFonts w:ascii="Times New Roman" w:hAnsi="Times New Roman"/>
          <w:szCs w:val="22"/>
          <w:lang w:val="pt-BR"/>
        </w:rPr>
        <w:t xml:space="preserve">a Fiduciária ,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Pr="00FE7641">
        <w:rPr>
          <w:rFonts w:ascii="Times New Roman" w:hAnsi="Times New Roman"/>
          <w:szCs w:val="22"/>
          <w:lang w:val="pt-BR"/>
        </w:rPr>
        <w:t xml:space="preserve"> </w:t>
      </w:r>
      <w:r w:rsidR="00D2741C">
        <w:rPr>
          <w:rFonts w:ascii="Times New Roman" w:hAnsi="Times New Roman"/>
          <w:szCs w:val="22"/>
          <w:lang w:val="pt-BR"/>
        </w:rPr>
        <w:t>[</w:t>
      </w:r>
      <w:r w:rsidR="00D2741C" w:rsidRPr="001F19C2">
        <w:rPr>
          <w:rFonts w:ascii="Times New Roman" w:hAnsi="Times New Roman"/>
          <w:b/>
          <w:bCs/>
          <w:szCs w:val="22"/>
          <w:highlight w:val="yellow"/>
          <w:lang w:val="pt-BR"/>
        </w:rPr>
        <w:t>Nota Virgo: A verificar, estipular data] [Nota Coelho Advogados: Ajuste efetuado, confirmar dia</w:t>
      </w:r>
      <w:r w:rsidR="00D2741C">
        <w:rPr>
          <w:rFonts w:ascii="Times New Roman" w:hAnsi="Times New Roman"/>
          <w:szCs w:val="22"/>
          <w:lang w:val="pt-BR"/>
        </w:rPr>
        <w:t>]</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1"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1"/>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6E3DB697" w:rsidR="008A535E" w:rsidRDefault="008A535E" w:rsidP="001F19C2">
      <w:pPr>
        <w:pStyle w:val="Level4"/>
        <w:numPr>
          <w:ilvl w:val="3"/>
          <w:numId w:val="12"/>
        </w:numPr>
        <w:tabs>
          <w:tab w:val="clear" w:pos="2041"/>
        </w:tabs>
        <w:spacing w:after="0" w:line="300" w:lineRule="auto"/>
        <w:ind w:left="0" w:firstLine="0"/>
        <w:rPr>
          <w:ins w:id="12" w:author="Rodrigo D B. de Jesus" w:date="2022-06-22T08:33:00Z"/>
          <w:rFonts w:ascii="Times New Roman" w:hAnsi="Times New Roman" w:cs="Times New Roman"/>
          <w:sz w:val="22"/>
          <w:szCs w:val="22"/>
        </w:rPr>
      </w:pPr>
      <w:proofErr w:type="gramStart"/>
      <w:r w:rsidRPr="001F19C2">
        <w:rPr>
          <w:rFonts w:ascii="Times New Roman" w:hAnsi="Times New Roman" w:cs="Times New Roman"/>
          <w:sz w:val="22"/>
          <w:szCs w:val="22"/>
        </w:rPr>
        <w:t>não</w:t>
      </w:r>
      <w:proofErr w:type="gramEnd"/>
      <w:r w:rsidRPr="001F19C2">
        <w:rPr>
          <w:rFonts w:ascii="Times New Roman" w:hAnsi="Times New Roman" w:cs="Times New Roman"/>
          <w:sz w:val="22"/>
          <w:szCs w:val="22"/>
        </w:rPr>
        <w:t xml:space="preserve">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23CA8CE6" w14:textId="77777777" w:rsidR="00FD2A04" w:rsidRDefault="00FD2A04" w:rsidP="00FD2A04">
      <w:pPr>
        <w:pStyle w:val="PargrafodaLista"/>
        <w:rPr>
          <w:ins w:id="13" w:author="Rodrigo D B. de Jesus" w:date="2022-06-22T08:33:00Z"/>
          <w:sz w:val="22"/>
          <w:szCs w:val="22"/>
        </w:rPr>
        <w:pPrChange w:id="14" w:author="Rodrigo D B. de Jesus" w:date="2022-06-22T08:33:00Z">
          <w:pPr>
            <w:pStyle w:val="Level4"/>
            <w:numPr>
              <w:ilvl w:val="3"/>
              <w:numId w:val="12"/>
            </w:numPr>
            <w:tabs>
              <w:tab w:val="clear" w:pos="2041"/>
            </w:tabs>
            <w:spacing w:after="0" w:line="300" w:lineRule="auto"/>
            <w:ind w:left="0" w:firstLine="0"/>
          </w:pPr>
        </w:pPrChange>
      </w:pPr>
    </w:p>
    <w:p w14:paraId="50929E2A" w14:textId="77777777" w:rsidR="00FD2A04" w:rsidRPr="001F19C2" w:rsidRDefault="00FD2A04" w:rsidP="00FD2A04">
      <w:pPr>
        <w:pStyle w:val="Level4"/>
        <w:tabs>
          <w:tab w:val="clear" w:pos="2041"/>
        </w:tabs>
        <w:spacing w:after="0" w:line="300" w:lineRule="auto"/>
        <w:ind w:left="0" w:firstLine="0"/>
        <w:rPr>
          <w:rFonts w:ascii="Times New Roman" w:hAnsi="Times New Roman" w:cs="Times New Roman"/>
          <w:sz w:val="22"/>
          <w:szCs w:val="22"/>
        </w:rPr>
        <w:pPrChange w:id="15" w:author="Rodrigo D B. de Jesus" w:date="2022-06-22T08:33:00Z">
          <w:pPr>
            <w:pStyle w:val="Level4"/>
            <w:numPr>
              <w:ilvl w:val="3"/>
              <w:numId w:val="12"/>
            </w:numPr>
            <w:tabs>
              <w:tab w:val="clear" w:pos="2041"/>
            </w:tabs>
            <w:spacing w:after="0" w:line="300" w:lineRule="auto"/>
            <w:ind w:left="0" w:firstLine="0"/>
          </w:pPr>
        </w:pPrChange>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gramStart"/>
      <w:r w:rsidRPr="001F19C2">
        <w:rPr>
          <w:rFonts w:ascii="Times New Roman" w:hAnsi="Times New Roman" w:cs="Times New Roman"/>
          <w:sz w:val="22"/>
          <w:szCs w:val="22"/>
        </w:rPr>
        <w:t>as</w:t>
      </w:r>
      <w:proofErr w:type="gramEnd"/>
      <w:r w:rsidRPr="001F19C2">
        <w:rPr>
          <w:rFonts w:ascii="Times New Roman" w:hAnsi="Times New Roman" w:cs="Times New Roman"/>
          <w:sz w:val="22"/>
          <w:szCs w:val="22"/>
        </w:rPr>
        <w:t xml:space="preserve">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6"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6"/>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FD2A04">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FD2A04">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1CAB14C" w14:textId="77777777" w:rsidR="00023800" w:rsidRDefault="00023800" w:rsidP="00B30A3F">
      <w:pPr>
        <w:pStyle w:val="PargrafodaLista"/>
        <w:rPr>
          <w:sz w:val="22"/>
          <w:szCs w:val="22"/>
        </w:rPr>
      </w:pP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cada </w:t>
      </w:r>
      <w:proofErr w:type="spellStart"/>
      <w:r>
        <w:rPr>
          <w:rFonts w:ascii="Times New Roman" w:hAnsi="Times New Roman" w:cs="Times New Roman"/>
          <w:sz w:val="22"/>
          <w:szCs w:val="22"/>
        </w:rPr>
        <w:t>Fiduciante</w:t>
      </w:r>
      <w:proofErr w:type="spellEnd"/>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1B9006CE" w:rsidR="006D298C"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23243436" w14:textId="77777777" w:rsidR="00023800" w:rsidRDefault="00023800" w:rsidP="00B30A3F">
      <w:pPr>
        <w:pStyle w:val="PargrafodaLista"/>
        <w:rPr>
          <w:sz w:val="22"/>
          <w:szCs w:val="22"/>
        </w:rPr>
      </w:pPr>
    </w:p>
    <w:p w14:paraId="09D78B18" w14:textId="668FFFF4" w:rsidR="006D298C" w:rsidRPr="0065446F" w:rsidDel="008B13CD" w:rsidRDefault="006D298C" w:rsidP="0065446F">
      <w:pPr>
        <w:widowControl w:val="0"/>
        <w:spacing w:line="320" w:lineRule="exact"/>
        <w:outlineLvl w:val="0"/>
        <w:rPr>
          <w:del w:id="17" w:author="Rodrigo D B. de Jesus" w:date="2022-06-22T08:52:00Z"/>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proofErr w:type="gramStart"/>
      <w:r w:rsidRPr="0065446F">
        <w:rPr>
          <w:sz w:val="22"/>
          <w:szCs w:val="22"/>
        </w:rPr>
        <w:t>manter</w:t>
      </w:r>
      <w:proofErr w:type="gramEnd"/>
      <w:r w:rsidRPr="0065446F">
        <w:rPr>
          <w:sz w:val="22"/>
          <w:szCs w:val="22"/>
        </w:rPr>
        <w:t xml:space="preserve">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proofErr w:type="gramStart"/>
      <w:r w:rsidRPr="0065446F">
        <w:rPr>
          <w:sz w:val="22"/>
          <w:szCs w:val="22"/>
        </w:rPr>
        <w:t>não</w:t>
      </w:r>
      <w:proofErr w:type="gramEnd"/>
      <w:r w:rsidRPr="0065446F">
        <w:rPr>
          <w:sz w:val="22"/>
          <w:szCs w:val="22"/>
        </w:rPr>
        <w:t xml:space="preserve">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045907C2"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e</w:t>
      </w:r>
    </w:p>
    <w:p w14:paraId="65C4B339" w14:textId="77777777" w:rsidR="00C32675" w:rsidRDefault="00C32675" w:rsidP="001F19C2">
      <w:pPr>
        <w:pStyle w:val="PargrafodaLista"/>
        <w:rPr>
          <w:sz w:val="22"/>
          <w:szCs w:val="22"/>
        </w:rPr>
      </w:pPr>
    </w:p>
    <w:p w14:paraId="57A721A0" w14:textId="4A48E292" w:rsidR="006D298C" w:rsidRPr="0065446F" w:rsidRDefault="00C32675"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Pr>
          <w:sz w:val="22"/>
          <w:szCs w:val="22"/>
        </w:rPr>
        <w:t xml:space="preserve">apresentar relatório mensal contendo a relação dos contratos </w:t>
      </w:r>
      <w:r w:rsidR="00843AD1">
        <w:rPr>
          <w:sz w:val="22"/>
          <w:szCs w:val="22"/>
        </w:rPr>
        <w:t xml:space="preserve">de </w:t>
      </w:r>
      <w:proofErr w:type="spellStart"/>
      <w:r w:rsidR="00843AD1">
        <w:rPr>
          <w:sz w:val="22"/>
          <w:szCs w:val="22"/>
        </w:rPr>
        <w:t>PPAs</w:t>
      </w:r>
      <w:proofErr w:type="spellEnd"/>
      <w:r w:rsidR="00843AD1">
        <w:rPr>
          <w:sz w:val="22"/>
          <w:szCs w:val="22"/>
        </w:rPr>
        <w:t xml:space="preserve"> </w:t>
      </w:r>
      <w:r>
        <w:rPr>
          <w:sz w:val="22"/>
          <w:szCs w:val="22"/>
        </w:rPr>
        <w:t>celebrados</w:t>
      </w:r>
      <w:r w:rsidR="00843AD1">
        <w:rPr>
          <w:sz w:val="22"/>
          <w:szCs w:val="22"/>
        </w:rPr>
        <w:t>, seus respectivos valores, e comprovação do pagamento via boleto bancár</w:t>
      </w:r>
      <w:r w:rsidR="00AB4C6A">
        <w:rPr>
          <w:sz w:val="22"/>
          <w:szCs w:val="22"/>
        </w:rPr>
        <w:t>io</w:t>
      </w:r>
      <w:r w:rsidR="000A29D7">
        <w:rPr>
          <w:sz w:val="22"/>
          <w:szCs w:val="22"/>
        </w:rPr>
        <w:t xml:space="preserve"> pelos </w:t>
      </w:r>
      <w:r w:rsidR="009B3A70">
        <w:rPr>
          <w:sz w:val="22"/>
          <w:szCs w:val="22"/>
        </w:rPr>
        <w:t>C</w:t>
      </w:r>
      <w:r w:rsidR="000A29D7">
        <w:rPr>
          <w:sz w:val="22"/>
          <w:szCs w:val="22"/>
        </w:rPr>
        <w:t>lientes</w:t>
      </w:r>
      <w:r w:rsidR="0066692B">
        <w:rPr>
          <w:sz w:val="22"/>
          <w:szCs w:val="22"/>
        </w:rPr>
        <w:t xml:space="preserve"> diretamente nas Contas Vinculadas</w:t>
      </w:r>
      <w:r w:rsidR="006D298C" w:rsidRPr="0065446F">
        <w:rPr>
          <w:sz w:val="22"/>
          <w:szCs w:val="22"/>
        </w:rPr>
        <w:t>.</w:t>
      </w:r>
    </w:p>
    <w:p w14:paraId="48CD6CA5" w14:textId="1A2A4969" w:rsidR="00023800" w:rsidRDefault="00023800" w:rsidP="00B30A3F">
      <w:pPr>
        <w:pStyle w:val="PargrafodaLista"/>
        <w:rPr>
          <w:sz w:val="22"/>
          <w:szCs w:val="22"/>
        </w:rPr>
      </w:pPr>
    </w:p>
    <w:p w14:paraId="634F107E" w14:textId="24769B22" w:rsidR="006B29A4" w:rsidRPr="001F19C2" w:rsidRDefault="006B29A4" w:rsidP="001F19C2">
      <w:pPr>
        <w:rPr>
          <w:b/>
          <w:bCs/>
          <w:sz w:val="22"/>
          <w:szCs w:val="22"/>
        </w:rPr>
      </w:pPr>
      <w:r>
        <w:rPr>
          <w:sz w:val="22"/>
          <w:szCs w:val="22"/>
        </w:rPr>
        <w:t>[</w:t>
      </w:r>
      <w:r w:rsidRPr="001F19C2">
        <w:rPr>
          <w:sz w:val="22"/>
          <w:szCs w:val="22"/>
          <w:highlight w:val="yellow"/>
        </w:rPr>
        <w:t xml:space="preserve">Nota FB: incluir a obrigação de envio de relatório mensal com a descrição dos valores cobrados/devidos por meio dos </w:t>
      </w:r>
      <w:proofErr w:type="spellStart"/>
      <w:r w:rsidRPr="001F19C2">
        <w:rPr>
          <w:sz w:val="22"/>
          <w:szCs w:val="22"/>
          <w:highlight w:val="yellow"/>
        </w:rPr>
        <w:t>PPAs</w:t>
      </w:r>
      <w:proofErr w:type="spellEnd"/>
      <w:r w:rsidRPr="001F19C2">
        <w:rPr>
          <w:sz w:val="22"/>
          <w:szCs w:val="22"/>
          <w:highlight w:val="yellow"/>
        </w:rPr>
        <w:t>, e o que foi pago e inadimplido, valores referentes à geração de energia do mês, (...) pensar o que mais precisaremos para conseguir validar que os recebíveis caindo na conta são saudáveis e não fruto de transferência direta pela Welt</w:t>
      </w:r>
      <w:r>
        <w:rPr>
          <w:sz w:val="22"/>
          <w:szCs w:val="22"/>
        </w:rPr>
        <w:t>]</w:t>
      </w:r>
      <w:r w:rsidR="00AB4C6A">
        <w:rPr>
          <w:sz w:val="22"/>
          <w:szCs w:val="22"/>
        </w:rPr>
        <w:t>[</w:t>
      </w:r>
      <w:r w:rsidR="00AB4C6A" w:rsidRPr="001F19C2">
        <w:rPr>
          <w:b/>
          <w:bCs/>
          <w:sz w:val="22"/>
          <w:szCs w:val="22"/>
          <w:highlight w:val="yellow"/>
        </w:rPr>
        <w:t>Nota Coelho Advogados: Ajuste efetuado acima]</w:t>
      </w:r>
    </w:p>
    <w:p w14:paraId="41C1CC05" w14:textId="3B978B66" w:rsidR="006D298C" w:rsidRPr="001F19C2" w:rsidRDefault="006D298C" w:rsidP="00EF3229">
      <w:pPr>
        <w:widowControl w:val="0"/>
        <w:spacing w:line="320" w:lineRule="exact"/>
        <w:rPr>
          <w:b/>
          <w:bCs/>
          <w:sz w:val="22"/>
          <w:szCs w:val="22"/>
        </w:rPr>
      </w:pPr>
    </w:p>
    <w:p w14:paraId="3FCB8D24" w14:textId="4216123C" w:rsidR="0043042A" w:rsidRPr="0065446F" w:rsidRDefault="0043042A" w:rsidP="00EF3229">
      <w:pPr>
        <w:widowControl w:val="0"/>
        <w:spacing w:line="320" w:lineRule="exact"/>
        <w:rPr>
          <w:sz w:val="22"/>
          <w:szCs w:val="22"/>
        </w:rPr>
      </w:pPr>
      <w:r>
        <w:rPr>
          <w:sz w:val="22"/>
          <w:szCs w:val="22"/>
        </w:rPr>
        <w:t>[Nota Jurídico XP: Favor incluir obrigações de natureza socioambiental/anticorrupção e replicar para a Fiduciária, em cláusula específica de obrigações. Favor também incluir cláusula de declarações para a Fiduciária]</w:t>
      </w:r>
      <w:r w:rsidR="00EB293F">
        <w:rPr>
          <w:sz w:val="22"/>
          <w:szCs w:val="22"/>
        </w:rPr>
        <w:t xml:space="preserve"> [Nota Coelho Advogados:</w:t>
      </w:r>
      <w:r w:rsidR="00E227E5">
        <w:rPr>
          <w:sz w:val="22"/>
          <w:szCs w:val="22"/>
        </w:rPr>
        <w:t xml:space="preserve"> obrigações de natureza socioambiental/anticorrupção previstas na cláusula 2.1.]</w:t>
      </w: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668B55BF" w:rsidR="004F7704" w:rsidRDefault="00B13FA4" w:rsidP="006453BD">
      <w:pPr>
        <w:tabs>
          <w:tab w:val="left" w:pos="1449"/>
          <w:tab w:val="center" w:pos="4665"/>
        </w:tabs>
        <w:spacing w:line="320" w:lineRule="exact"/>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4F4B08B3" w:rsidR="00941B0A" w:rsidRPr="00FD2A04"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Change w:id="18" w:author="Rodrigo D B. de Jesus" w:date="2022-06-22T08:11:00Z">
            <w:rPr>
              <w:rFonts w:ascii="Times New Roman" w:hAnsi="Times New Roman"/>
              <w:szCs w:val="22"/>
            </w:rPr>
          </w:rPrChange>
        </w:rPr>
      </w:pPr>
      <w:r w:rsidRPr="00FD2A04">
        <w:rPr>
          <w:rFonts w:ascii="Times New Roman" w:hAnsi="Times New Roman"/>
          <w:szCs w:val="22"/>
          <w:lang w:val="pt-BR"/>
          <w:rPrChange w:id="19" w:author="Rodrigo D B. de Jesus" w:date="2022-06-22T08:11:00Z">
            <w:rPr>
              <w:rFonts w:ascii="Times New Roman" w:hAnsi="Times New Roman"/>
              <w:szCs w:val="22"/>
            </w:rPr>
          </w:rPrChange>
        </w:rPr>
        <w:t xml:space="preserve">A </w:t>
      </w:r>
      <w:proofErr w:type="gramStart"/>
      <w:r w:rsidRPr="00FD2A04">
        <w:rPr>
          <w:rFonts w:ascii="Times New Roman" w:hAnsi="Times New Roman"/>
          <w:szCs w:val="22"/>
          <w:lang w:val="pt-BR"/>
          <w:rPrChange w:id="20" w:author="Rodrigo D B. de Jesus" w:date="2022-06-22T08:11:00Z">
            <w:rPr>
              <w:rFonts w:ascii="Times New Roman" w:hAnsi="Times New Roman"/>
              <w:szCs w:val="22"/>
            </w:rPr>
          </w:rPrChange>
        </w:rPr>
        <w:t>Fiduciária  neste</w:t>
      </w:r>
      <w:proofErr w:type="gramEnd"/>
      <w:r w:rsidRPr="00FD2A04">
        <w:rPr>
          <w:rFonts w:ascii="Times New Roman" w:hAnsi="Times New Roman"/>
          <w:szCs w:val="22"/>
          <w:lang w:val="pt-BR"/>
          <w:rPrChange w:id="21" w:author="Rodrigo D B. de Jesus" w:date="2022-06-22T08:11:00Z">
            <w:rPr>
              <w:rFonts w:ascii="Times New Roman" w:hAnsi="Times New Roman"/>
              <w:szCs w:val="22"/>
            </w:rPr>
          </w:rPrChange>
        </w:rPr>
        <w:t xml:space="preserve"> ato declara que:</w:t>
      </w:r>
    </w:p>
    <w:p w14:paraId="4800C603" w14:textId="77777777" w:rsidR="00941B0A" w:rsidRPr="00FD2A04" w:rsidRDefault="00941B0A" w:rsidP="00941B0A">
      <w:pPr>
        <w:pStyle w:val="Level2"/>
        <w:spacing w:line="300" w:lineRule="auto"/>
        <w:rPr>
          <w:rFonts w:ascii="Times New Roman" w:hAnsi="Times New Roman"/>
          <w:szCs w:val="22"/>
          <w:lang w:val="pt-BR"/>
          <w:rPrChange w:id="22" w:author="Rodrigo D B. de Jesus" w:date="2022-06-22T08:11:00Z">
            <w:rPr>
              <w:rFonts w:ascii="Times New Roman" w:hAnsi="Times New Roman"/>
              <w:szCs w:val="22"/>
            </w:rPr>
          </w:rPrChange>
        </w:rPr>
      </w:pPr>
    </w:p>
    <w:p w14:paraId="60B939F4" w14:textId="77777777" w:rsidR="00941B0A" w:rsidRDefault="00941B0A" w:rsidP="00941B0A">
      <w:pPr>
        <w:numPr>
          <w:ilvl w:val="0"/>
          <w:numId w:val="29"/>
        </w:numPr>
        <w:tabs>
          <w:tab w:val="clear" w:pos="2638"/>
          <w:tab w:val="num" w:pos="709"/>
        </w:tabs>
        <w:suppressAutoHyphens w:val="0"/>
        <w:spacing w:line="300" w:lineRule="auto"/>
        <w:ind w:left="0"/>
        <w:jc w:val="both"/>
        <w:rPr>
          <w:sz w:val="22"/>
          <w:szCs w:val="22"/>
        </w:rPr>
      </w:pPr>
      <w:proofErr w:type="spellStart"/>
      <w:proofErr w:type="gramStart"/>
      <w:r w:rsidRPr="00FB1C1A">
        <w:rPr>
          <w:sz w:val="22"/>
          <w:szCs w:val="22"/>
        </w:rPr>
        <w:t>é</w:t>
      </w:r>
      <w:proofErr w:type="spellEnd"/>
      <w:proofErr w:type="gram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CC9A5DE"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F28AC82" w14:textId="24A60F90" w:rsidR="00941B0A" w:rsidRPr="00FB1C1A" w:rsidDel="00626596" w:rsidRDefault="00941B0A" w:rsidP="00941B0A">
      <w:pPr>
        <w:pStyle w:val="roman3"/>
        <w:numPr>
          <w:ilvl w:val="0"/>
          <w:numId w:val="0"/>
        </w:numPr>
        <w:spacing w:after="0" w:line="300" w:lineRule="auto"/>
        <w:rPr>
          <w:del w:id="23" w:author="Rodrigo D B. de Jesus" w:date="2022-06-22T15:03:00Z"/>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505DE328" w14:textId="54EAF9FA" w:rsidR="00941B0A"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585DF5">
        <w:rPr>
          <w:rFonts w:ascii="Times New Roman" w:hAnsi="Times New Roman"/>
          <w:sz w:val="22"/>
          <w:szCs w:val="22"/>
        </w:rPr>
        <w:t>.</w:t>
      </w:r>
    </w:p>
    <w:p w14:paraId="22F947BA" w14:textId="77777777" w:rsidR="004F7704" w:rsidRDefault="004F7704" w:rsidP="006453BD">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13445881"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2C9CB6FF"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Corpodetexto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56A24DC3"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FD2A04">
        <w:tc>
          <w:tcPr>
            <w:tcW w:w="4786" w:type="dxa"/>
            <w:hideMark/>
          </w:tcPr>
          <w:p w14:paraId="304A85E0" w14:textId="77777777" w:rsidR="00864B3F" w:rsidRDefault="00864B3F" w:rsidP="00FD2A0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FD2A0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FD2A04">
        <w:tc>
          <w:tcPr>
            <w:tcW w:w="4786" w:type="dxa"/>
            <w:hideMark/>
          </w:tcPr>
          <w:p w14:paraId="1EDE4E86" w14:textId="77777777" w:rsidR="00864B3F" w:rsidRDefault="00864B3F" w:rsidP="00FD2A0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FD2A0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FD2A04">
        <w:tc>
          <w:tcPr>
            <w:tcW w:w="4786" w:type="dxa"/>
            <w:hideMark/>
          </w:tcPr>
          <w:p w14:paraId="79B01293" w14:textId="77777777" w:rsidR="00864B3F" w:rsidRDefault="00864B3F" w:rsidP="00FD2A0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FD2A0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FD2A0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FD2A0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FD2A04">
        <w:tc>
          <w:tcPr>
            <w:tcW w:w="4786" w:type="dxa"/>
          </w:tcPr>
          <w:p w14:paraId="2D36009D" w14:textId="77777777" w:rsidR="00C663D4" w:rsidRPr="0091049C" w:rsidRDefault="00C663D4" w:rsidP="00FD2A0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FD2A0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FD2A04">
        <w:tc>
          <w:tcPr>
            <w:tcW w:w="4786" w:type="dxa"/>
          </w:tcPr>
          <w:p w14:paraId="6F44BF13" w14:textId="77777777" w:rsidR="00C663D4" w:rsidRPr="0091049C" w:rsidRDefault="00C663D4" w:rsidP="00FD2A0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FD2A0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FD2A04">
        <w:tc>
          <w:tcPr>
            <w:tcW w:w="4786" w:type="dxa"/>
          </w:tcPr>
          <w:p w14:paraId="5E843B88" w14:textId="77777777" w:rsidR="00C663D4" w:rsidRPr="0091049C" w:rsidRDefault="00C663D4" w:rsidP="00FD2A0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FD2A0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FD2A0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FD2A0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FD2A04">
        <w:tc>
          <w:tcPr>
            <w:tcW w:w="4786" w:type="dxa"/>
          </w:tcPr>
          <w:p w14:paraId="00D13D7D" w14:textId="77777777" w:rsidR="00CE5F24" w:rsidRPr="00E452DA" w:rsidRDefault="00CE5F24" w:rsidP="00FD2A0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FD2A0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FD2A04">
        <w:tc>
          <w:tcPr>
            <w:tcW w:w="4786" w:type="dxa"/>
          </w:tcPr>
          <w:p w14:paraId="37B4C104" w14:textId="77777777" w:rsidR="00CE5F24" w:rsidRPr="00CE5F24" w:rsidRDefault="00CE5F24" w:rsidP="00FD2A0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FD2A0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FD2A0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FD2A0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FD2A0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FD2A0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27" w:name="_DV_M488"/>
      <w:bookmarkEnd w:id="27"/>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PargrafodaLista"/>
        <w:numPr>
          <w:ilvl w:val="1"/>
          <w:numId w:val="25"/>
        </w:numPr>
        <w:shd w:val="clear" w:color="auto" w:fill="FFFFFF"/>
        <w:spacing w:line="312" w:lineRule="auto"/>
        <w:jc w:val="both"/>
        <w:rPr>
          <w:rFonts w:eastAsia="Arial Unicode MS"/>
          <w:sz w:val="22"/>
          <w:szCs w:val="22"/>
        </w:rPr>
      </w:pPr>
      <w:bookmarkStart w:id="28" w:name="_DV_M490"/>
      <w:bookmarkStart w:id="29" w:name="_DV_M491"/>
      <w:bookmarkStart w:id="30" w:name="_Toc264638359"/>
      <w:bookmarkEnd w:id="28"/>
      <w:bookmarkEnd w:id="29"/>
      <w:r>
        <w:rPr>
          <w:rFonts w:eastAsia="Arial Unicode MS"/>
          <w:sz w:val="22"/>
          <w:szCs w:val="22"/>
        </w:rPr>
        <w:t>Este Aditamento será regido e interpretado de acordo com as leis da República Federativa do Brasil.</w:t>
      </w:r>
      <w:bookmarkStart w:id="31" w:name="_DV_M492"/>
      <w:bookmarkEnd w:id="30"/>
      <w:bookmarkEnd w:id="31"/>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32" w:name="_DV_M493"/>
      <w:bookmarkEnd w:id="32"/>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33" w:name="_DV_M494"/>
      <w:bookmarkEnd w:id="33"/>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34" w:name="_DV_M495"/>
      <w:bookmarkEnd w:id="34"/>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35" w:name="_DV_M496"/>
      <w:bookmarkStart w:id="36" w:name="_DV_M497"/>
      <w:bookmarkEnd w:id="35"/>
      <w:bookmarkEnd w:id="36"/>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415CC6B4"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2F1268C3" w14:textId="77777777" w:rsidR="00023800" w:rsidRDefault="00023800" w:rsidP="00B30A3F">
      <w:pPr>
        <w:pStyle w:val="PargrafodaLista"/>
        <w:rPr>
          <w:sz w:val="22"/>
        </w:rPr>
      </w:pP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049C133" w14:textId="77777777" w:rsidR="00023800" w:rsidRDefault="00023800" w:rsidP="00B30A3F">
      <w:pPr>
        <w:pStyle w:val="PargrafodaLista"/>
        <w:rPr>
          <w:sz w:val="22"/>
          <w:szCs w:val="22"/>
        </w:rPr>
      </w:pP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5885C2DA" w14:textId="77777777" w:rsidR="00023800" w:rsidRDefault="00023800" w:rsidP="00B30A3F">
      <w:pPr>
        <w:pStyle w:val="PargrafodaLista"/>
        <w:rPr>
          <w:b/>
          <w:bCs/>
          <w:sz w:val="22"/>
        </w:rPr>
      </w:pP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1E9112D1" w14:textId="77777777" w:rsidR="00023800" w:rsidRDefault="00023800" w:rsidP="00B30A3F">
      <w:pPr>
        <w:pStyle w:val="PargrafodaLista"/>
        <w:rPr>
          <w:sz w:val="22"/>
        </w:rPr>
      </w:pP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FD2A04">
        <w:tc>
          <w:tcPr>
            <w:tcW w:w="4642" w:type="dxa"/>
          </w:tcPr>
          <w:p w14:paraId="41219EA2" w14:textId="77777777" w:rsidR="00E83A3B" w:rsidRPr="003C289E" w:rsidRDefault="00E83A3B" w:rsidP="00FD2A04">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FD2A04">
            <w:pPr>
              <w:contextualSpacing/>
              <w:rPr>
                <w:sz w:val="22"/>
              </w:rPr>
            </w:pPr>
            <w:r w:rsidRPr="003C289E">
              <w:rPr>
                <w:sz w:val="22"/>
              </w:rPr>
              <w:t>___________________________________</w:t>
            </w:r>
          </w:p>
        </w:tc>
      </w:tr>
      <w:tr w:rsidR="00E83A3B" w:rsidRPr="003C289E" w14:paraId="060F1EBB" w14:textId="77777777" w:rsidTr="00FD2A04">
        <w:tc>
          <w:tcPr>
            <w:tcW w:w="4642" w:type="dxa"/>
          </w:tcPr>
          <w:p w14:paraId="722B5348" w14:textId="77777777" w:rsidR="00E83A3B" w:rsidRPr="003C289E" w:rsidRDefault="00E83A3B" w:rsidP="00FD2A04">
            <w:pPr>
              <w:contextualSpacing/>
              <w:rPr>
                <w:sz w:val="22"/>
              </w:rPr>
            </w:pPr>
            <w:r w:rsidRPr="003C289E">
              <w:rPr>
                <w:sz w:val="22"/>
              </w:rPr>
              <w:t>Nome:</w:t>
            </w:r>
          </w:p>
        </w:tc>
        <w:tc>
          <w:tcPr>
            <w:tcW w:w="4642" w:type="dxa"/>
          </w:tcPr>
          <w:p w14:paraId="0326E440" w14:textId="77777777" w:rsidR="00E83A3B" w:rsidRPr="003C289E" w:rsidRDefault="00E83A3B" w:rsidP="00FD2A04">
            <w:pPr>
              <w:contextualSpacing/>
              <w:rPr>
                <w:sz w:val="22"/>
              </w:rPr>
            </w:pPr>
            <w:r w:rsidRPr="003C289E">
              <w:rPr>
                <w:sz w:val="22"/>
              </w:rPr>
              <w:t>Nome:</w:t>
            </w:r>
          </w:p>
        </w:tc>
      </w:tr>
      <w:tr w:rsidR="00E83A3B" w:rsidRPr="003C289E" w14:paraId="533A418C" w14:textId="77777777" w:rsidTr="00FD2A04">
        <w:trPr>
          <w:trHeight w:val="319"/>
        </w:trPr>
        <w:tc>
          <w:tcPr>
            <w:tcW w:w="4642" w:type="dxa"/>
          </w:tcPr>
          <w:p w14:paraId="0D1A973F" w14:textId="77777777" w:rsidR="00E83A3B" w:rsidRPr="003C289E" w:rsidRDefault="00E83A3B" w:rsidP="00FD2A04">
            <w:pPr>
              <w:contextualSpacing/>
              <w:rPr>
                <w:sz w:val="22"/>
              </w:rPr>
            </w:pPr>
            <w:r w:rsidRPr="003C289E">
              <w:rPr>
                <w:sz w:val="22"/>
              </w:rPr>
              <w:t>Cargo:</w:t>
            </w:r>
          </w:p>
        </w:tc>
        <w:tc>
          <w:tcPr>
            <w:tcW w:w="4642" w:type="dxa"/>
          </w:tcPr>
          <w:p w14:paraId="502915E8" w14:textId="77777777" w:rsidR="00E83A3B" w:rsidRPr="003C289E" w:rsidRDefault="00E83A3B" w:rsidP="00FD2A04">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0F6A120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3D5EF44F" w14:textId="77777777" w:rsidR="00023800" w:rsidRDefault="00023800" w:rsidP="00B30A3F">
      <w:pPr>
        <w:pStyle w:val="PargrafodaLista"/>
        <w:rPr>
          <w:sz w:val="22"/>
        </w:rPr>
      </w:pP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ECF3D75" w14:textId="77777777" w:rsidR="00023800" w:rsidRDefault="00023800" w:rsidP="00B30A3F">
      <w:pPr>
        <w:pStyle w:val="PargrafodaLista"/>
        <w:rPr>
          <w:sz w:val="22"/>
          <w:szCs w:val="22"/>
        </w:rPr>
      </w:pP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6F75ABA2" w14:textId="77777777" w:rsidR="00023800" w:rsidRDefault="00023800" w:rsidP="00B30A3F">
      <w:pPr>
        <w:pStyle w:val="PargrafodaLista"/>
        <w:rPr>
          <w:b/>
          <w:bCs/>
          <w:sz w:val="22"/>
        </w:rPr>
      </w:pP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1046690E" w14:textId="77777777" w:rsidR="00023800" w:rsidRDefault="00023800" w:rsidP="00B30A3F">
      <w:pPr>
        <w:pStyle w:val="PargrafodaLista"/>
        <w:rPr>
          <w:sz w:val="22"/>
        </w:rPr>
      </w:pP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FD2A04">
        <w:tc>
          <w:tcPr>
            <w:tcW w:w="4642" w:type="dxa"/>
          </w:tcPr>
          <w:p w14:paraId="19909982" w14:textId="77777777" w:rsidR="00524C57" w:rsidRPr="003C289E" w:rsidRDefault="00524C57" w:rsidP="00FD2A04">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FD2A04">
            <w:pPr>
              <w:contextualSpacing/>
              <w:rPr>
                <w:sz w:val="22"/>
              </w:rPr>
            </w:pPr>
            <w:r w:rsidRPr="003C289E">
              <w:rPr>
                <w:sz w:val="22"/>
              </w:rPr>
              <w:t>___________________________________</w:t>
            </w:r>
          </w:p>
        </w:tc>
      </w:tr>
      <w:tr w:rsidR="00524C57" w:rsidRPr="003C289E" w14:paraId="54A46C49" w14:textId="77777777" w:rsidTr="00FD2A04">
        <w:tc>
          <w:tcPr>
            <w:tcW w:w="4642" w:type="dxa"/>
          </w:tcPr>
          <w:p w14:paraId="78B44697" w14:textId="77777777" w:rsidR="00524C57" w:rsidRPr="003C289E" w:rsidRDefault="00524C57" w:rsidP="00FD2A04">
            <w:pPr>
              <w:contextualSpacing/>
              <w:rPr>
                <w:sz w:val="22"/>
              </w:rPr>
            </w:pPr>
            <w:r w:rsidRPr="003C289E">
              <w:rPr>
                <w:sz w:val="22"/>
              </w:rPr>
              <w:t>Nome:</w:t>
            </w:r>
          </w:p>
        </w:tc>
        <w:tc>
          <w:tcPr>
            <w:tcW w:w="4642" w:type="dxa"/>
          </w:tcPr>
          <w:p w14:paraId="3704F7D5" w14:textId="77777777" w:rsidR="00524C57" w:rsidRPr="003C289E" w:rsidRDefault="00524C57" w:rsidP="00FD2A04">
            <w:pPr>
              <w:contextualSpacing/>
              <w:rPr>
                <w:sz w:val="22"/>
              </w:rPr>
            </w:pPr>
            <w:r w:rsidRPr="003C289E">
              <w:rPr>
                <w:sz w:val="22"/>
              </w:rPr>
              <w:t>Nome:</w:t>
            </w:r>
          </w:p>
        </w:tc>
      </w:tr>
      <w:tr w:rsidR="00524C57" w:rsidRPr="003C289E" w14:paraId="626C26C2" w14:textId="77777777" w:rsidTr="00FD2A04">
        <w:trPr>
          <w:trHeight w:val="319"/>
        </w:trPr>
        <w:tc>
          <w:tcPr>
            <w:tcW w:w="4642" w:type="dxa"/>
          </w:tcPr>
          <w:p w14:paraId="42DB186B" w14:textId="77777777" w:rsidR="00524C57" w:rsidRPr="003C289E" w:rsidRDefault="00524C57" w:rsidP="00FD2A04">
            <w:pPr>
              <w:contextualSpacing/>
              <w:rPr>
                <w:sz w:val="22"/>
              </w:rPr>
            </w:pPr>
            <w:r w:rsidRPr="003C289E">
              <w:rPr>
                <w:sz w:val="22"/>
              </w:rPr>
              <w:t>Cargo:</w:t>
            </w:r>
          </w:p>
        </w:tc>
        <w:tc>
          <w:tcPr>
            <w:tcW w:w="4642" w:type="dxa"/>
          </w:tcPr>
          <w:p w14:paraId="6A4489ED" w14:textId="77777777" w:rsidR="00524C57" w:rsidRPr="003C289E" w:rsidRDefault="00524C57" w:rsidP="00FD2A04">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276D45">
      <w:pPr>
        <w:jc w:val="center"/>
        <w:rPr>
          <w:b/>
          <w:bCs/>
          <w:sz w:val="22"/>
          <w:szCs w:val="22"/>
          <w:lang w:eastAsia="pt-BR" w:bidi="th-TH"/>
        </w:rPr>
      </w:pPr>
      <w:r w:rsidRPr="00B30A3F">
        <w:rPr>
          <w:b/>
          <w:bCs/>
          <w:sz w:val="22"/>
          <w:szCs w:val="22"/>
          <w:lang w:eastAsia="pt-BR" w:bidi="th-TH"/>
        </w:rPr>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68BA9E81"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sidR="00423F71">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77777777"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1C352C6D" w14:textId="1CE05039" w:rsidR="000D781C" w:rsidRPr="00760BB3" w:rsidRDefault="00775A56" w:rsidP="008952DD">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B8BF4" w14:textId="77777777" w:rsidR="00FD2A04" w:rsidRDefault="00FD2A04" w:rsidP="00A21C9E">
      <w:r>
        <w:separator/>
      </w:r>
    </w:p>
  </w:endnote>
  <w:endnote w:type="continuationSeparator" w:id="0">
    <w:p w14:paraId="4A856D01" w14:textId="77777777" w:rsidR="00FD2A04" w:rsidRDefault="00FD2A04"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Negrito">
    <w:panose1 w:val="02020803070505020304"/>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666D" w14:textId="77777777" w:rsidR="00FD2A04" w:rsidRDefault="00FD2A04" w:rsidP="00A21C9E">
      <w:r>
        <w:separator/>
      </w:r>
    </w:p>
  </w:footnote>
  <w:footnote w:type="continuationSeparator" w:id="0">
    <w:p w14:paraId="2F43852C" w14:textId="77777777" w:rsidR="00FD2A04" w:rsidRDefault="00FD2A04" w:rsidP="00A21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7D82" w14:textId="5613BE98" w:rsidR="00FD2A04" w:rsidRPr="009B7EB0" w:rsidRDefault="00FD2A04" w:rsidP="009B7EB0">
    <w:pPr>
      <w:pStyle w:val="Cabealho"/>
    </w:pPr>
    <w:bookmarkStart w:id="24" w:name="_MacBuGuideStaticData_10773V"/>
    <w:bookmarkStart w:id="25" w:name="_MacBuGuideStaticData_1560H"/>
    <w:bookmarkStart w:id="26" w:name="_MacBuGuideStaticData_1413V"/>
  </w:p>
  <w:bookmarkEnd w:id="24"/>
  <w:bookmarkEnd w:id="25"/>
  <w:bookmarkEnd w:id="2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24"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6"/>
  </w:num>
  <w:num w:numId="3">
    <w:abstractNumId w:val="12"/>
  </w:num>
  <w:num w:numId="4">
    <w:abstractNumId w:val="17"/>
  </w:num>
  <w:num w:numId="5">
    <w:abstractNumId w:val="28"/>
  </w:num>
  <w:num w:numId="6">
    <w:abstractNumId w:val="19"/>
  </w:num>
  <w:num w:numId="7">
    <w:abstractNumId w:val="9"/>
  </w:num>
  <w:num w:numId="8">
    <w:abstractNumId w:val="25"/>
  </w:num>
  <w:num w:numId="9">
    <w:abstractNumId w:val="2"/>
  </w:num>
  <w:num w:numId="10">
    <w:abstractNumId w:val="13"/>
  </w:num>
  <w:num w:numId="11">
    <w:abstractNumId w:val="26"/>
  </w:num>
  <w:num w:numId="12">
    <w:abstractNumId w:val="24"/>
  </w:num>
  <w:num w:numId="13">
    <w:abstractNumId w:val="29"/>
  </w:num>
  <w:num w:numId="14">
    <w:abstractNumId w:val="3"/>
  </w:num>
  <w:num w:numId="15">
    <w:abstractNumId w:val="5"/>
  </w:num>
  <w:num w:numId="16">
    <w:abstractNumId w:val="20"/>
  </w:num>
  <w:num w:numId="17">
    <w:abstractNumId w:val="18"/>
  </w:num>
  <w:num w:numId="18">
    <w:abstractNumId w:val="11"/>
  </w:num>
  <w:num w:numId="19">
    <w:abstractNumId w:val="10"/>
  </w:num>
  <w:num w:numId="20">
    <w:abstractNumId w:val="21"/>
  </w:num>
  <w:num w:numId="21">
    <w:abstractNumId w:val="14"/>
  </w:num>
  <w:num w:numId="22">
    <w:abstractNumId w:val="27"/>
  </w:num>
  <w:num w:numId="23">
    <w:abstractNumId w:val="4"/>
  </w:num>
  <w:num w:numId="24">
    <w:abstractNumId w:val="8"/>
  </w:num>
  <w:num w:numId="25">
    <w:abstractNumId w:val="7"/>
  </w:num>
  <w:num w:numId="26">
    <w:abstractNumId w:val="1"/>
  </w:num>
  <w:num w:numId="27">
    <w:abstractNumId w:val="6"/>
  </w:num>
  <w:num w:numId="28">
    <w:abstractNumId w:val="23"/>
  </w:num>
  <w:num w:numId="29">
    <w:abstractNumId w:val="23"/>
    <w:lvlOverride w:ilvl="0">
      <w:startOverride w:val="1"/>
    </w:lvlOverride>
  </w:num>
  <w:num w:numId="30">
    <w:abstractNumId w:val="15"/>
  </w:num>
  <w:num w:numId="31">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o D B. de Jesus">
    <w15:presenceInfo w15:providerId="AD" w15:userId="S-1-5-21-2947400684-1393702007-376101062-4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29D7"/>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50500"/>
    <w:rsid w:val="00150A06"/>
    <w:rsid w:val="00150B04"/>
    <w:rsid w:val="001532C9"/>
    <w:rsid w:val="0015692E"/>
    <w:rsid w:val="0016061B"/>
    <w:rsid w:val="00162EEC"/>
    <w:rsid w:val="00165CB0"/>
    <w:rsid w:val="00165F40"/>
    <w:rsid w:val="001670B0"/>
    <w:rsid w:val="00170603"/>
    <w:rsid w:val="00170A30"/>
    <w:rsid w:val="00173F2C"/>
    <w:rsid w:val="001755F6"/>
    <w:rsid w:val="001759D3"/>
    <w:rsid w:val="001820E2"/>
    <w:rsid w:val="00183659"/>
    <w:rsid w:val="001846FE"/>
    <w:rsid w:val="00184732"/>
    <w:rsid w:val="00184E74"/>
    <w:rsid w:val="00184F60"/>
    <w:rsid w:val="00186860"/>
    <w:rsid w:val="00187383"/>
    <w:rsid w:val="0019278D"/>
    <w:rsid w:val="00196706"/>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298F"/>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599B"/>
    <w:rsid w:val="002A786C"/>
    <w:rsid w:val="002B0CFD"/>
    <w:rsid w:val="002B71D2"/>
    <w:rsid w:val="002C0643"/>
    <w:rsid w:val="002C24FB"/>
    <w:rsid w:val="002C2BD2"/>
    <w:rsid w:val="002C3628"/>
    <w:rsid w:val="002C49B6"/>
    <w:rsid w:val="002C5DD9"/>
    <w:rsid w:val="002C74BA"/>
    <w:rsid w:val="002D050E"/>
    <w:rsid w:val="002D08B6"/>
    <w:rsid w:val="002D4394"/>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326C"/>
    <w:rsid w:val="00343FB8"/>
    <w:rsid w:val="00344FF5"/>
    <w:rsid w:val="0035329B"/>
    <w:rsid w:val="00357283"/>
    <w:rsid w:val="00360B2E"/>
    <w:rsid w:val="003619E6"/>
    <w:rsid w:val="003628DE"/>
    <w:rsid w:val="003640A2"/>
    <w:rsid w:val="00365E0B"/>
    <w:rsid w:val="00372D50"/>
    <w:rsid w:val="003736D1"/>
    <w:rsid w:val="003751D7"/>
    <w:rsid w:val="0037713B"/>
    <w:rsid w:val="00377BA7"/>
    <w:rsid w:val="00380140"/>
    <w:rsid w:val="003806EC"/>
    <w:rsid w:val="003833DC"/>
    <w:rsid w:val="003847E6"/>
    <w:rsid w:val="003908AA"/>
    <w:rsid w:val="003917C2"/>
    <w:rsid w:val="003920D2"/>
    <w:rsid w:val="003924C7"/>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902B2"/>
    <w:rsid w:val="004967AC"/>
    <w:rsid w:val="00497A2F"/>
    <w:rsid w:val="00497F89"/>
    <w:rsid w:val="004A2243"/>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389B"/>
    <w:rsid w:val="005542BB"/>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4D9C"/>
    <w:rsid w:val="00585DF5"/>
    <w:rsid w:val="00591AED"/>
    <w:rsid w:val="005934EB"/>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596"/>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20B"/>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280F"/>
    <w:rsid w:val="007E41A9"/>
    <w:rsid w:val="007E6DB0"/>
    <w:rsid w:val="007E7272"/>
    <w:rsid w:val="007E7CF4"/>
    <w:rsid w:val="007F0105"/>
    <w:rsid w:val="007F1C44"/>
    <w:rsid w:val="007F46E7"/>
    <w:rsid w:val="007F5842"/>
    <w:rsid w:val="007F5E97"/>
    <w:rsid w:val="00803A4D"/>
    <w:rsid w:val="00803C84"/>
    <w:rsid w:val="008044A1"/>
    <w:rsid w:val="00810D13"/>
    <w:rsid w:val="00817015"/>
    <w:rsid w:val="00820DD8"/>
    <w:rsid w:val="008215E2"/>
    <w:rsid w:val="008228D4"/>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13CD"/>
    <w:rsid w:val="008B38D9"/>
    <w:rsid w:val="008B4609"/>
    <w:rsid w:val="008B534D"/>
    <w:rsid w:val="008B5B77"/>
    <w:rsid w:val="008B6D8A"/>
    <w:rsid w:val="008B7628"/>
    <w:rsid w:val="008B7EBF"/>
    <w:rsid w:val="008C03CC"/>
    <w:rsid w:val="008C52B9"/>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FD9"/>
    <w:rsid w:val="009774EB"/>
    <w:rsid w:val="00983122"/>
    <w:rsid w:val="0098708E"/>
    <w:rsid w:val="009872D1"/>
    <w:rsid w:val="009902DF"/>
    <w:rsid w:val="00990983"/>
    <w:rsid w:val="00993C53"/>
    <w:rsid w:val="00993F02"/>
    <w:rsid w:val="00994576"/>
    <w:rsid w:val="009961BC"/>
    <w:rsid w:val="0099766D"/>
    <w:rsid w:val="009A01C5"/>
    <w:rsid w:val="009A0DAB"/>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7DD0"/>
    <w:rsid w:val="009D7ECB"/>
    <w:rsid w:val="009E091C"/>
    <w:rsid w:val="009E31A9"/>
    <w:rsid w:val="009E5DA5"/>
    <w:rsid w:val="009E6874"/>
    <w:rsid w:val="009E6992"/>
    <w:rsid w:val="009F0367"/>
    <w:rsid w:val="009F3031"/>
    <w:rsid w:val="009F3661"/>
    <w:rsid w:val="009F64FB"/>
    <w:rsid w:val="009F74A7"/>
    <w:rsid w:val="00A01FF4"/>
    <w:rsid w:val="00A02166"/>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6756"/>
    <w:rsid w:val="00A57268"/>
    <w:rsid w:val="00A60122"/>
    <w:rsid w:val="00A62136"/>
    <w:rsid w:val="00A64AFC"/>
    <w:rsid w:val="00A6529E"/>
    <w:rsid w:val="00A65870"/>
    <w:rsid w:val="00A65F47"/>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A5EE0"/>
    <w:rsid w:val="00AB34F6"/>
    <w:rsid w:val="00AB4C6A"/>
    <w:rsid w:val="00AB75F3"/>
    <w:rsid w:val="00AC012E"/>
    <w:rsid w:val="00AC0A39"/>
    <w:rsid w:val="00AC3D07"/>
    <w:rsid w:val="00AC5F1C"/>
    <w:rsid w:val="00AC679A"/>
    <w:rsid w:val="00AD1423"/>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0A3F"/>
    <w:rsid w:val="00B31692"/>
    <w:rsid w:val="00B3431D"/>
    <w:rsid w:val="00B36F8A"/>
    <w:rsid w:val="00B402F1"/>
    <w:rsid w:val="00B40CD7"/>
    <w:rsid w:val="00B4188F"/>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18D0"/>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00D"/>
    <w:rsid w:val="00BD3933"/>
    <w:rsid w:val="00BD4078"/>
    <w:rsid w:val="00BD5C4E"/>
    <w:rsid w:val="00BD6BC5"/>
    <w:rsid w:val="00BE0025"/>
    <w:rsid w:val="00BE330D"/>
    <w:rsid w:val="00BE5CB4"/>
    <w:rsid w:val="00BE5D2C"/>
    <w:rsid w:val="00BE77FA"/>
    <w:rsid w:val="00BE7B56"/>
    <w:rsid w:val="00BF1DF8"/>
    <w:rsid w:val="00BF3A5C"/>
    <w:rsid w:val="00BF56B6"/>
    <w:rsid w:val="00BF71C9"/>
    <w:rsid w:val="00C00729"/>
    <w:rsid w:val="00C04768"/>
    <w:rsid w:val="00C05F2E"/>
    <w:rsid w:val="00C066E7"/>
    <w:rsid w:val="00C068E5"/>
    <w:rsid w:val="00C0794F"/>
    <w:rsid w:val="00C07EEA"/>
    <w:rsid w:val="00C1027A"/>
    <w:rsid w:val="00C13446"/>
    <w:rsid w:val="00C157DC"/>
    <w:rsid w:val="00C20A66"/>
    <w:rsid w:val="00C20DD0"/>
    <w:rsid w:val="00C32675"/>
    <w:rsid w:val="00C359D5"/>
    <w:rsid w:val="00C369E4"/>
    <w:rsid w:val="00C370AD"/>
    <w:rsid w:val="00C379A4"/>
    <w:rsid w:val="00C40260"/>
    <w:rsid w:val="00C420C9"/>
    <w:rsid w:val="00C43D22"/>
    <w:rsid w:val="00C4532C"/>
    <w:rsid w:val="00C46CF9"/>
    <w:rsid w:val="00C50416"/>
    <w:rsid w:val="00C51407"/>
    <w:rsid w:val="00C519A9"/>
    <w:rsid w:val="00C51AC7"/>
    <w:rsid w:val="00C520D9"/>
    <w:rsid w:val="00C52B0F"/>
    <w:rsid w:val="00C53445"/>
    <w:rsid w:val="00C53583"/>
    <w:rsid w:val="00C539CE"/>
    <w:rsid w:val="00C56506"/>
    <w:rsid w:val="00C60B64"/>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6F6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3028"/>
    <w:rsid w:val="00D67053"/>
    <w:rsid w:val="00D71066"/>
    <w:rsid w:val="00D743DE"/>
    <w:rsid w:val="00D7634B"/>
    <w:rsid w:val="00D80183"/>
    <w:rsid w:val="00D801D9"/>
    <w:rsid w:val="00D8552D"/>
    <w:rsid w:val="00D8704C"/>
    <w:rsid w:val="00D908A2"/>
    <w:rsid w:val="00D90E4A"/>
    <w:rsid w:val="00D919A6"/>
    <w:rsid w:val="00D92C90"/>
    <w:rsid w:val="00D937E2"/>
    <w:rsid w:val="00D93FFE"/>
    <w:rsid w:val="00D97A49"/>
    <w:rsid w:val="00DA0E68"/>
    <w:rsid w:val="00DA159A"/>
    <w:rsid w:val="00DA1BA0"/>
    <w:rsid w:val="00DA1C28"/>
    <w:rsid w:val="00DA27AE"/>
    <w:rsid w:val="00DA4797"/>
    <w:rsid w:val="00DA7D93"/>
    <w:rsid w:val="00DA7E1C"/>
    <w:rsid w:val="00DB1234"/>
    <w:rsid w:val="00DB23C0"/>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7800"/>
    <w:rsid w:val="00E22371"/>
    <w:rsid w:val="00E227E5"/>
    <w:rsid w:val="00E244BE"/>
    <w:rsid w:val="00E24F01"/>
    <w:rsid w:val="00E26B4C"/>
    <w:rsid w:val="00E276A4"/>
    <w:rsid w:val="00E27B6A"/>
    <w:rsid w:val="00E32274"/>
    <w:rsid w:val="00E3342F"/>
    <w:rsid w:val="00E3502D"/>
    <w:rsid w:val="00E40064"/>
    <w:rsid w:val="00E41193"/>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70205"/>
    <w:rsid w:val="00E747E2"/>
    <w:rsid w:val="00E80D03"/>
    <w:rsid w:val="00E811D3"/>
    <w:rsid w:val="00E814BB"/>
    <w:rsid w:val="00E821D8"/>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293F"/>
    <w:rsid w:val="00EB3888"/>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3229"/>
    <w:rsid w:val="00EF3596"/>
    <w:rsid w:val="00EF4660"/>
    <w:rsid w:val="00EF4D41"/>
    <w:rsid w:val="00EF5F5C"/>
    <w:rsid w:val="00EF6B89"/>
    <w:rsid w:val="00F00781"/>
    <w:rsid w:val="00F01D86"/>
    <w:rsid w:val="00F03698"/>
    <w:rsid w:val="00F03EF9"/>
    <w:rsid w:val="00F0511D"/>
    <w:rsid w:val="00F053EB"/>
    <w:rsid w:val="00F06F17"/>
    <w:rsid w:val="00F100FB"/>
    <w:rsid w:val="00F10216"/>
    <w:rsid w:val="00F13731"/>
    <w:rsid w:val="00F170CC"/>
    <w:rsid w:val="00F20485"/>
    <w:rsid w:val="00F21063"/>
    <w:rsid w:val="00F216DB"/>
    <w:rsid w:val="00F23DDE"/>
    <w:rsid w:val="00F243E4"/>
    <w:rsid w:val="00F249FA"/>
    <w:rsid w:val="00F25349"/>
    <w:rsid w:val="00F262AF"/>
    <w:rsid w:val="00F3150B"/>
    <w:rsid w:val="00F32130"/>
    <w:rsid w:val="00F335EF"/>
    <w:rsid w:val="00F340A0"/>
    <w:rsid w:val="00F34F9E"/>
    <w:rsid w:val="00F375A6"/>
    <w:rsid w:val="00F43EC4"/>
    <w:rsid w:val="00F463EE"/>
    <w:rsid w:val="00F47119"/>
    <w:rsid w:val="00F477F5"/>
    <w:rsid w:val="00F50828"/>
    <w:rsid w:val="00F50E7C"/>
    <w:rsid w:val="00F53A8A"/>
    <w:rsid w:val="00F55D75"/>
    <w:rsid w:val="00F57FFC"/>
    <w:rsid w:val="00F61E08"/>
    <w:rsid w:val="00F663C9"/>
    <w:rsid w:val="00F665CC"/>
    <w:rsid w:val="00F70073"/>
    <w:rsid w:val="00F72D00"/>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A04"/>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suppressAutoHyphens w:val="0"/>
      <w:spacing w:after="140" w:line="290" w:lineRule="auto"/>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5826-8CD9-4DDB-ACAA-3C02429DB821}">
  <ds:schemaRefs>
    <ds:schemaRef ds:uri="http://purl.org/dc/elements/1.1/"/>
    <ds:schemaRef ds:uri="http://schemas.microsoft.com/office/2006/metadata/properties"/>
    <ds:schemaRef ds:uri="f38ef28b-c98f-49d9-807e-371d18365204"/>
    <ds:schemaRef ds:uri="3fe18819-fd5b-4ba5-9879-47a60b5dbf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3.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3CCC5-589A-4AAF-B80B-868D35EC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13178</Words>
  <Characters>75121</Characters>
  <Application>Microsoft Office Word</Application>
  <DocSecurity>0</DocSecurity>
  <Lines>626</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88123</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Rodrigo D B. de Jesus</cp:lastModifiedBy>
  <cp:revision>3</cp:revision>
  <cp:lastPrinted>2021-09-23T19:12:00Z</cp:lastPrinted>
  <dcterms:created xsi:type="dcterms:W3CDTF">2022-06-22T17:49:00Z</dcterms:created>
  <dcterms:modified xsi:type="dcterms:W3CDTF">2022-06-22T18:10:00Z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