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Heading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NormalIndent"/>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NormalIndent"/>
        <w:spacing w:line="300" w:lineRule="auto"/>
        <w:ind w:left="0"/>
        <w:jc w:val="both"/>
        <w:rPr>
          <w:rFonts w:ascii="Times New Roman" w:hAnsi="Times New Roman"/>
          <w:sz w:val="22"/>
          <w:szCs w:val="22"/>
          <w:lang w:val="pt-BR"/>
        </w:rPr>
      </w:pPr>
    </w:p>
    <w:p w14:paraId="289CF7E3" w14:textId="77777777" w:rsidR="00687608" w:rsidRPr="00760BB3" w:rsidRDefault="00687608" w:rsidP="00687608">
      <w:pPr>
        <w:pStyle w:val="NormalIndent"/>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NormalIndent"/>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NormalIndent"/>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NormalIndent"/>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64EE5588" w14:textId="504AF984" w:rsidR="008B1994" w:rsidRPr="00760BB3" w:rsidRDefault="008B1994" w:rsidP="008B1994">
      <w:pPr>
        <w:spacing w:line="300" w:lineRule="auto"/>
        <w:rPr>
          <w:sz w:val="22"/>
          <w:szCs w:val="22"/>
        </w:rPr>
      </w:pP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ListParagraph"/>
        <w:numPr>
          <w:ilvl w:val="0"/>
          <w:numId w:val="46"/>
        </w:numPr>
        <w:spacing w:line="300" w:lineRule="auto"/>
        <w:ind w:left="0" w:firstLine="0"/>
        <w:jc w:val="both"/>
        <w:rPr>
          <w:sz w:val="22"/>
          <w:szCs w:val="22"/>
        </w:rPr>
      </w:pPr>
      <w:proofErr w:type="gramStart"/>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proofErr w:type="gramEnd"/>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ListParagraph"/>
        <w:spacing w:line="300" w:lineRule="auto"/>
        <w:ind w:left="0"/>
        <w:jc w:val="both"/>
        <w:rPr>
          <w:sz w:val="22"/>
          <w:szCs w:val="22"/>
        </w:rPr>
      </w:pPr>
    </w:p>
    <w:p w14:paraId="32C8256C" w14:textId="6753221B" w:rsidR="008E1055" w:rsidRPr="005B63F5" w:rsidRDefault="000E6376" w:rsidP="005B63F5">
      <w:pPr>
        <w:pStyle w:val="ListParagraph"/>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B710EEC" w:rsidR="00A4429D" w:rsidRDefault="00A4429D" w:rsidP="00A4429D">
      <w:pPr>
        <w:pStyle w:val="ListParagraph"/>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ListParagraph"/>
        <w:widowControl w:val="0"/>
        <w:adjustRightInd w:val="0"/>
        <w:spacing w:line="300" w:lineRule="auto"/>
        <w:ind w:left="0"/>
        <w:jc w:val="both"/>
        <w:textAlignment w:val="baseline"/>
        <w:rPr>
          <w:sz w:val="22"/>
          <w:szCs w:val="22"/>
        </w:rPr>
      </w:pPr>
    </w:p>
    <w:p w14:paraId="1C153157" w14:textId="33C29C11" w:rsidR="001F4DFE" w:rsidRPr="00200B2C" w:rsidRDefault="00A4429D" w:rsidP="00200B2C">
      <w:pPr>
        <w:pStyle w:val="ListParagraph"/>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ListParagraph"/>
        <w:spacing w:line="300" w:lineRule="auto"/>
        <w:rPr>
          <w:bCs/>
          <w:sz w:val="22"/>
          <w:szCs w:val="22"/>
        </w:rPr>
      </w:pPr>
    </w:p>
    <w:p w14:paraId="1ECBA9CD" w14:textId="4A9E4C0F" w:rsidR="007B4C7B" w:rsidRDefault="007B4C7B" w:rsidP="007B4C7B">
      <w:pPr>
        <w:pStyle w:val="ListParagraph"/>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ListParagraph"/>
        <w:rPr>
          <w:sz w:val="22"/>
          <w:szCs w:val="22"/>
        </w:rPr>
      </w:pPr>
    </w:p>
    <w:p w14:paraId="2E17DD54" w14:textId="4BE9FDDC" w:rsidR="00D02640" w:rsidRPr="003036A8" w:rsidRDefault="00D02640" w:rsidP="00D02640">
      <w:pPr>
        <w:pStyle w:val="ListParagraph"/>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 xml:space="preserve">Instituição </w:t>
      </w:r>
      <w:r w:rsidR="00F825A3">
        <w:rPr>
          <w:bCs/>
          <w:sz w:val="22"/>
          <w:szCs w:val="22"/>
          <w:u w:val="single"/>
        </w:rPr>
        <w:lastRenderedPageBreak/>
        <w:t>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ListParagraph"/>
        <w:rPr>
          <w:sz w:val="22"/>
          <w:szCs w:val="22"/>
        </w:rPr>
      </w:pPr>
    </w:p>
    <w:p w14:paraId="4A329CF1" w14:textId="72172B7F" w:rsidR="003036A8" w:rsidRPr="00104108" w:rsidRDefault="00A026F9" w:rsidP="000A2A18">
      <w:pPr>
        <w:pStyle w:val="ListParagraph"/>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del w:id="5" w:author="Felipe Brito" w:date="2022-06-17T13:28:00Z">
        <w:r w:rsidR="00EB3C33" w:rsidDel="00FD3EA3">
          <w:rPr>
            <w:bCs/>
            <w:sz w:val="22"/>
            <w:szCs w:val="22"/>
          </w:rPr>
          <w:delText>33</w:delText>
        </w:r>
        <w:r w:rsidRPr="00104108" w:rsidDel="00FD3EA3">
          <w:rPr>
            <w:sz w:val="22"/>
            <w:szCs w:val="22"/>
          </w:rPr>
          <w:delText xml:space="preserve">ª </w:delText>
        </w:r>
        <w:r w:rsidRPr="00104108" w:rsidDel="00FD3EA3">
          <w:rPr>
            <w:bCs/>
            <w:sz w:val="22"/>
            <w:szCs w:val="22"/>
          </w:rPr>
          <w:delText xml:space="preserve">emissão </w:delText>
        </w:r>
        <w:r w:rsidDel="00FD3EA3">
          <w:rPr>
            <w:bCs/>
            <w:sz w:val="22"/>
            <w:szCs w:val="22"/>
          </w:rPr>
          <w:delText xml:space="preserve">em série única </w:delText>
        </w:r>
      </w:del>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4D6F0B">
        <w:rPr>
          <w:bCs/>
          <w:sz w:val="22"/>
          <w:szCs w:val="22"/>
        </w:rPr>
        <w:t>Simplific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ListParagraph"/>
        <w:rPr>
          <w:sz w:val="22"/>
          <w:szCs w:val="22"/>
        </w:rPr>
      </w:pPr>
    </w:p>
    <w:p w14:paraId="785334E9" w14:textId="16038B3F" w:rsidR="00C24A51" w:rsidRPr="0080399B" w:rsidRDefault="00C24A51" w:rsidP="00C24A51">
      <w:pPr>
        <w:pStyle w:val="ListParagraph"/>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ListParagraph"/>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ListParagraph"/>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 xml:space="preserve">razão pela qual este instrumento deve sempre ser interpretado em conjunto com os demais </w:t>
      </w:r>
      <w:r w:rsidRPr="007F617C">
        <w:rPr>
          <w:sz w:val="22"/>
          <w:szCs w:val="22"/>
        </w:rPr>
        <w:lastRenderedPageBreak/>
        <w:t>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3BB16B06" w:rsidR="00C24A51" w:rsidRDefault="00D45925"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6"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6"/>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Pr="00E452DA">
        <w:rPr>
          <w:sz w:val="22"/>
          <w:szCs w:val="22"/>
        </w:rPr>
        <w:t xml:space="preserve">, </w:t>
      </w:r>
      <w:ins w:id="7" w:author="Davi Cade" w:date="2022-06-20T11:57:00Z">
        <w:r w:rsidR="00EA215D">
          <w:rPr>
            <w:sz w:val="22"/>
            <w:szCs w:val="22"/>
          </w:rPr>
          <w:t xml:space="preserve">(i) </w:t>
        </w:r>
        <w:r w:rsidR="00EA215D" w:rsidRPr="00EA215D">
          <w:rPr>
            <w:sz w:val="22"/>
            <w:szCs w:val="22"/>
          </w:rPr>
          <w:t>Escritura de Emissão de CCI</w:t>
        </w:r>
        <w:r w:rsidR="00EA215D">
          <w:rPr>
            <w:sz w:val="22"/>
            <w:szCs w:val="22"/>
          </w:rPr>
          <w:t>,</w:t>
        </w:r>
        <w:r w:rsidR="00EA215D" w:rsidRPr="00EA215D">
          <w:rPr>
            <w:sz w:val="22"/>
            <w:szCs w:val="22"/>
          </w:rPr>
          <w:t xml:space="preserve"> </w:t>
        </w:r>
      </w:ins>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5DEFDD57" w:rsidR="008B012F" w:rsidRPr="00760BB3" w:rsidRDefault="00C25E70"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8"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9" w:name="_Hlk105169110"/>
      <w:bookmarkEnd w:id="8"/>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10" w:name="_Hlk105170539"/>
      <w:bookmarkEnd w:id="9"/>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10"/>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11"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11"/>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2" w:name="_Hlk105170580"/>
      <w:r w:rsidR="00934573">
        <w:rPr>
          <w:sz w:val="22"/>
          <w:szCs w:val="22"/>
        </w:rPr>
        <w:t>pela Fiduciante e/ou</w:t>
      </w:r>
      <w:r w:rsidRPr="00560F84">
        <w:rPr>
          <w:sz w:val="22"/>
          <w:szCs w:val="22"/>
        </w:rPr>
        <w:t xml:space="preserve"> </w:t>
      </w:r>
      <w:bookmarkEnd w:id="12"/>
      <w:r w:rsidRPr="00560F84">
        <w:rPr>
          <w:sz w:val="22"/>
          <w:szCs w:val="22"/>
        </w:rPr>
        <w:t>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ListParagraph"/>
        <w:spacing w:line="300" w:lineRule="auto"/>
        <w:ind w:left="0"/>
        <w:jc w:val="both"/>
        <w:rPr>
          <w:bCs/>
          <w:sz w:val="22"/>
          <w:szCs w:val="22"/>
        </w:rPr>
      </w:pPr>
    </w:p>
    <w:p w14:paraId="728642B4" w14:textId="2178F6DA" w:rsidR="000E3AB4" w:rsidRPr="00760BB3" w:rsidRDefault="006E6D1B" w:rsidP="00760BB3">
      <w:pPr>
        <w:pStyle w:val="ListParagraph"/>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NormalIndent"/>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lastRenderedPageBreak/>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3" w:name="_Toc522079146"/>
      <w:bookmarkStart w:id="14" w:name="_Toc522079147"/>
    </w:p>
    <w:p w14:paraId="19771CC0" w14:textId="77777777"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3"/>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5" w:name="_DV_M125"/>
      <w:bookmarkEnd w:id="15"/>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NormalIndent"/>
        <w:spacing w:line="300" w:lineRule="auto"/>
        <w:rPr>
          <w:sz w:val="22"/>
          <w:szCs w:val="22"/>
          <w:lang w:val="pt-BR"/>
        </w:rPr>
      </w:pPr>
    </w:p>
    <w:p w14:paraId="42C757CF" w14:textId="28E22634"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bookmarkStart w:id="16" w:name="_Toc522079148"/>
      <w:bookmarkEnd w:id="14"/>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13976CF8" w:rsidR="005A5563"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F3798">
        <w:rPr>
          <w:bCs/>
          <w:sz w:val="22"/>
          <w:szCs w:val="22"/>
        </w:rPr>
        <w:t xml:space="preserve"> </w:t>
      </w:r>
      <w:r w:rsidRPr="00D20D39">
        <w:rPr>
          <w:bCs/>
          <w:sz w:val="22"/>
          <w:szCs w:val="22"/>
        </w:rPr>
        <w:t>de 2022</w:t>
      </w:r>
      <w:r w:rsidRPr="00173F2C">
        <w:rPr>
          <w:bCs/>
          <w:sz w:val="22"/>
          <w:szCs w:val="22"/>
        </w:rPr>
        <w:t>;</w:t>
      </w:r>
    </w:p>
    <w:p w14:paraId="40AA9D89" w14:textId="77777777" w:rsidR="005A5563" w:rsidRPr="004F7186"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4341C9ED" w:rsidR="005A5563" w:rsidRPr="004F7186"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CF75DE">
        <w:rPr>
          <w:bCs/>
          <w:sz w:val="22"/>
          <w:szCs w:val="22"/>
        </w:rPr>
        <w:t>[</w:t>
      </w:r>
      <w:r w:rsidR="00CF75DE" w:rsidRPr="000B608E">
        <w:rPr>
          <w:bCs/>
          <w:sz w:val="22"/>
          <w:szCs w:val="22"/>
          <w:highlight w:val="yellow"/>
        </w:rPr>
        <w:t>completar</w:t>
      </w:r>
      <w:r w:rsidR="00CF75DE">
        <w:rPr>
          <w:bCs/>
          <w:sz w:val="22"/>
          <w:szCs w:val="22"/>
        </w:rPr>
        <w:t>]</w:t>
      </w:r>
      <w:r>
        <w:rPr>
          <w:sz w:val="22"/>
          <w:szCs w:val="22"/>
        </w:rPr>
        <w:t>;</w:t>
      </w:r>
    </w:p>
    <w:p w14:paraId="4419B91A" w14:textId="77777777" w:rsidR="005A5563" w:rsidRPr="004F7186"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NormalIndent"/>
        <w:spacing w:line="300" w:lineRule="auto"/>
        <w:rPr>
          <w:rFonts w:ascii="Times New Roman" w:hAnsi="Times New Roman"/>
          <w:sz w:val="22"/>
          <w:szCs w:val="22"/>
          <w:lang w:val="pt-BR"/>
        </w:rPr>
      </w:pPr>
      <w:bookmarkStart w:id="17" w:name="_Toc522079149"/>
      <w:bookmarkEnd w:id="16"/>
    </w:p>
    <w:p w14:paraId="72C13582" w14:textId="77777777" w:rsidR="003B4CB3" w:rsidRPr="00760BB3" w:rsidRDefault="00FF1842" w:rsidP="00760BB3">
      <w:pPr>
        <w:pStyle w:val="Heading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lastRenderedPageBreak/>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BodyText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BodyText2"/>
        <w:spacing w:line="300" w:lineRule="auto"/>
        <w:rPr>
          <w:rFonts w:ascii="Times New Roman" w:hAnsi="Times New Roman"/>
          <w:b w:val="0"/>
          <w:sz w:val="22"/>
          <w:szCs w:val="22"/>
        </w:rPr>
      </w:pPr>
    </w:p>
    <w:p w14:paraId="626C6F3C" w14:textId="74C3A016" w:rsidR="00EE6464" w:rsidRPr="00760BB3" w:rsidRDefault="00951464" w:rsidP="00760BB3">
      <w:pPr>
        <w:pStyle w:val="BodyText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BodyText2"/>
        <w:tabs>
          <w:tab w:val="left" w:pos="851"/>
        </w:tabs>
        <w:spacing w:line="300" w:lineRule="auto"/>
        <w:rPr>
          <w:rFonts w:ascii="Times New Roman" w:hAnsi="Times New Roman"/>
          <w:b w:val="0"/>
          <w:sz w:val="22"/>
          <w:szCs w:val="22"/>
        </w:rPr>
      </w:pPr>
    </w:p>
    <w:p w14:paraId="5AB7AB79" w14:textId="17CE5B7A" w:rsidR="003B4CB3" w:rsidRDefault="00981DAF" w:rsidP="00760BB3">
      <w:pPr>
        <w:pStyle w:val="BodyText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BodyText2"/>
        <w:spacing w:line="300" w:lineRule="auto"/>
        <w:rPr>
          <w:rFonts w:ascii="Times New Roman" w:hAnsi="Times New Roman"/>
          <w:b w:val="0"/>
          <w:i/>
          <w:sz w:val="22"/>
          <w:szCs w:val="22"/>
        </w:rPr>
      </w:pPr>
    </w:p>
    <w:p w14:paraId="67D5BFC0" w14:textId="4A09F69C" w:rsidR="001C3F6A" w:rsidRPr="00173A5F" w:rsidRDefault="001C3F6A" w:rsidP="001C3F6A">
      <w:pPr>
        <w:pStyle w:val="BodyText2"/>
        <w:spacing w:line="300" w:lineRule="auto"/>
        <w:rPr>
          <w:rFonts w:ascii="Times New Roman" w:hAnsi="Times New Roman"/>
          <w:b w:val="0"/>
          <w:iCs/>
          <w:sz w:val="22"/>
          <w:szCs w:val="22"/>
        </w:rPr>
      </w:pPr>
      <w:r w:rsidRPr="00173A5F">
        <w:rPr>
          <w:rFonts w:ascii="Times New Roman" w:hAnsi="Times New Roman"/>
          <w:b w:val="0"/>
          <w:iCs/>
          <w:sz w:val="22"/>
          <w:szCs w:val="22"/>
        </w:rPr>
        <w:lastRenderedPageBreak/>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BodyText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Heading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NormalIndent"/>
        <w:rPr>
          <w:lang w:val="pt-BR"/>
        </w:rPr>
      </w:pPr>
    </w:p>
    <w:p w14:paraId="4F872502" w14:textId="77777777" w:rsidR="009A508D" w:rsidRPr="00760BB3" w:rsidRDefault="009A508D" w:rsidP="00760BB3">
      <w:pPr>
        <w:pStyle w:val="BodyText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ListParagraph"/>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ListParagraph"/>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BodyText2"/>
        <w:spacing w:line="300" w:lineRule="auto"/>
        <w:rPr>
          <w:rFonts w:ascii="Times New Roman" w:hAnsi="Times New Roman"/>
          <w:b w:val="0"/>
          <w:sz w:val="22"/>
          <w:szCs w:val="22"/>
        </w:rPr>
      </w:pPr>
    </w:p>
    <w:p w14:paraId="0DF1E0EA" w14:textId="19ECFBA1" w:rsidR="003B4CB3" w:rsidRPr="00760BB3" w:rsidRDefault="00D96154"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BodyText2"/>
        <w:spacing w:line="300" w:lineRule="auto"/>
        <w:rPr>
          <w:rFonts w:ascii="Times New Roman" w:hAnsi="Times New Roman"/>
          <w:b w:val="0"/>
          <w:sz w:val="22"/>
          <w:szCs w:val="22"/>
        </w:rPr>
      </w:pPr>
    </w:p>
    <w:p w14:paraId="3813F822" w14:textId="61BED740" w:rsidR="00785A73" w:rsidRPr="00760BB3" w:rsidRDefault="00E8473C" w:rsidP="00760BB3">
      <w:pPr>
        <w:pStyle w:val="BodyText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as Fiduciantes declaram, desde já, sob as penas da legislação aplicável: (i) aprovam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xml:space="preserve">) as Quotas e os Direitos são de sua exclusiva titularidade, podendo dispor, alienar sob qualquer forma ou, ainda, oferecer em </w:t>
      </w:r>
      <w:r w:rsidR="00A16F47" w:rsidRPr="00237FCD">
        <w:rPr>
          <w:rFonts w:ascii="Times New Roman" w:hAnsi="Times New Roman"/>
          <w:b w:val="0"/>
          <w:sz w:val="22"/>
          <w:szCs w:val="22"/>
        </w:rPr>
        <w:lastRenderedPageBreak/>
        <w:t>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BodyText2"/>
        <w:spacing w:line="300" w:lineRule="auto"/>
        <w:ind w:left="426"/>
        <w:rPr>
          <w:rFonts w:ascii="Times New Roman" w:hAnsi="Times New Roman"/>
          <w:b w:val="0"/>
          <w:sz w:val="22"/>
          <w:szCs w:val="22"/>
        </w:rPr>
      </w:pPr>
    </w:p>
    <w:p w14:paraId="304828CD" w14:textId="3793B31F" w:rsidR="00253FCA" w:rsidRDefault="00E8473C" w:rsidP="00760BB3">
      <w:pPr>
        <w:pStyle w:val="BodyText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BodyText2"/>
        <w:spacing w:line="300" w:lineRule="auto"/>
        <w:ind w:left="426"/>
        <w:rPr>
          <w:rFonts w:ascii="Times New Roman" w:hAnsi="Times New Roman"/>
          <w:b w:val="0"/>
          <w:sz w:val="22"/>
          <w:szCs w:val="22"/>
        </w:rPr>
      </w:pPr>
    </w:p>
    <w:p w14:paraId="675F1613" w14:textId="297C8813" w:rsidR="00785A73" w:rsidRPr="00760BB3" w:rsidRDefault="00253FCA" w:rsidP="00760BB3">
      <w:pPr>
        <w:pStyle w:val="BodyText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0A2A18">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17"/>
    <w:p w14:paraId="45DECF50" w14:textId="77777777" w:rsidR="003B4CB3" w:rsidRPr="00760BB3" w:rsidRDefault="003B4CB3" w:rsidP="00760BB3">
      <w:pPr>
        <w:pStyle w:val="BodyText2"/>
        <w:spacing w:line="300" w:lineRule="auto"/>
        <w:rPr>
          <w:rFonts w:ascii="Times New Roman" w:hAnsi="Times New Roman"/>
          <w:b w:val="0"/>
          <w:sz w:val="22"/>
          <w:szCs w:val="22"/>
        </w:rPr>
      </w:pPr>
    </w:p>
    <w:p w14:paraId="0FC405EF" w14:textId="2A4C1A30" w:rsidR="007023E8" w:rsidRPr="00760BB3" w:rsidRDefault="00785A7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BodyText2"/>
        <w:spacing w:line="300" w:lineRule="auto"/>
        <w:rPr>
          <w:rFonts w:ascii="Times New Roman" w:hAnsi="Times New Roman"/>
          <w:b w:val="0"/>
          <w:sz w:val="22"/>
          <w:szCs w:val="22"/>
        </w:rPr>
      </w:pPr>
    </w:p>
    <w:p w14:paraId="03D4F20B" w14:textId="694FCC97"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BodyText2"/>
        <w:spacing w:line="300" w:lineRule="auto"/>
        <w:rPr>
          <w:rFonts w:ascii="Times New Roman" w:hAnsi="Times New Roman"/>
          <w:b w:val="0"/>
          <w:sz w:val="22"/>
          <w:szCs w:val="22"/>
        </w:rPr>
      </w:pPr>
    </w:p>
    <w:p w14:paraId="586FBEBB" w14:textId="07339F55"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BodyText2"/>
        <w:spacing w:line="300" w:lineRule="auto"/>
        <w:rPr>
          <w:rFonts w:ascii="Times New Roman" w:hAnsi="Times New Roman"/>
          <w:b w:val="0"/>
          <w:sz w:val="22"/>
          <w:szCs w:val="22"/>
        </w:rPr>
      </w:pPr>
    </w:p>
    <w:p w14:paraId="3BBAE79E" w14:textId="6AA0AE4F"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BodyText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lastRenderedPageBreak/>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8" w:name="_Hlk72083983"/>
      <w:r w:rsidR="00D21A36" w:rsidRPr="00760BB3">
        <w:rPr>
          <w:sz w:val="22"/>
          <w:szCs w:val="22"/>
        </w:rPr>
        <w:t xml:space="preserve">Contrato </w:t>
      </w:r>
      <w:r w:rsidR="00A8557C" w:rsidRPr="00760BB3">
        <w:rPr>
          <w:sz w:val="22"/>
          <w:szCs w:val="22"/>
        </w:rPr>
        <w:t>de Alienação Fiduciária de Quotas</w:t>
      </w:r>
      <w:bookmarkEnd w:id="18"/>
      <w:r w:rsidR="00A8557C" w:rsidRPr="00760BB3">
        <w:rPr>
          <w:sz w:val="22"/>
          <w:szCs w:val="22"/>
        </w:rPr>
        <w:t xml:space="preserve"> </w:t>
      </w:r>
      <w:bookmarkStart w:id="19"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9"/>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20"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20"/>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lastRenderedPageBreak/>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proofErr w:type="gramStart"/>
      <w:r w:rsidRPr="00760BB3">
        <w:rPr>
          <w:sz w:val="22"/>
          <w:szCs w:val="22"/>
        </w:rPr>
        <w:t>encontram-se</w:t>
      </w:r>
      <w:proofErr w:type="gramEnd"/>
      <w:r w:rsidRPr="00760BB3">
        <w:rPr>
          <w:sz w:val="22"/>
          <w:szCs w:val="22"/>
        </w:rPr>
        <w:t xml:space="preserv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ListParagraph"/>
        <w:tabs>
          <w:tab w:val="left" w:pos="567"/>
        </w:tabs>
        <w:spacing w:line="300" w:lineRule="auto"/>
        <w:ind w:left="567"/>
        <w:jc w:val="both"/>
        <w:rPr>
          <w:sz w:val="22"/>
          <w:szCs w:val="22"/>
        </w:rPr>
      </w:pPr>
    </w:p>
    <w:p w14:paraId="03A3761E" w14:textId="45C2C142" w:rsidR="004017F8" w:rsidRDefault="004017F8" w:rsidP="00316E38">
      <w:pPr>
        <w:pStyle w:val="ListParagraph"/>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ListParagraph"/>
        <w:rPr>
          <w:sz w:val="22"/>
          <w:szCs w:val="22"/>
        </w:rPr>
      </w:pPr>
    </w:p>
    <w:p w14:paraId="2D50ABB3" w14:textId="47DBAA13" w:rsidR="00836B4D" w:rsidRDefault="00836B4D" w:rsidP="00316E38">
      <w:pPr>
        <w:pStyle w:val="ListParagraph"/>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ListParagraph"/>
        <w:rPr>
          <w:sz w:val="22"/>
          <w:szCs w:val="22"/>
        </w:rPr>
      </w:pPr>
    </w:p>
    <w:p w14:paraId="6DE759B3" w14:textId="2F496BA7" w:rsidR="004017F8" w:rsidRDefault="004017F8" w:rsidP="00D6348B">
      <w:pPr>
        <w:pStyle w:val="ListParagraph"/>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ListParagraph"/>
        <w:tabs>
          <w:tab w:val="left" w:pos="567"/>
        </w:tabs>
        <w:spacing w:line="300" w:lineRule="auto"/>
        <w:ind w:left="567"/>
        <w:jc w:val="both"/>
        <w:rPr>
          <w:sz w:val="22"/>
          <w:szCs w:val="22"/>
        </w:rPr>
      </w:pPr>
    </w:p>
    <w:p w14:paraId="5F691E7D" w14:textId="6B38E5A8"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lastRenderedPageBreak/>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ListParagraph"/>
        <w:rPr>
          <w:sz w:val="22"/>
          <w:szCs w:val="22"/>
        </w:rPr>
      </w:pPr>
    </w:p>
    <w:p w14:paraId="5EC381FE" w14:textId="4A21B447" w:rsidR="004017F8" w:rsidRDefault="0029200A" w:rsidP="00316E38">
      <w:pPr>
        <w:pStyle w:val="ListParagraph"/>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ListParagraph"/>
        <w:tabs>
          <w:tab w:val="left" w:pos="567"/>
        </w:tabs>
        <w:spacing w:line="300" w:lineRule="auto"/>
        <w:ind w:left="567"/>
        <w:jc w:val="both"/>
        <w:rPr>
          <w:sz w:val="22"/>
          <w:szCs w:val="22"/>
        </w:rPr>
      </w:pPr>
    </w:p>
    <w:p w14:paraId="0D5ECC49" w14:textId="73EE1074"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ListParagraph"/>
        <w:rPr>
          <w:sz w:val="22"/>
          <w:szCs w:val="22"/>
        </w:rPr>
      </w:pPr>
    </w:p>
    <w:p w14:paraId="08CFCC4A" w14:textId="626E7DCF"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ListParagraph"/>
        <w:tabs>
          <w:tab w:val="left" w:pos="567"/>
        </w:tabs>
        <w:spacing w:line="300" w:lineRule="auto"/>
        <w:ind w:left="567"/>
        <w:jc w:val="both"/>
        <w:rPr>
          <w:sz w:val="22"/>
          <w:szCs w:val="22"/>
        </w:rPr>
      </w:pPr>
    </w:p>
    <w:p w14:paraId="73577C0D" w14:textId="12036DB3" w:rsidR="00710F07" w:rsidRDefault="00710F07" w:rsidP="00710F07">
      <w:pPr>
        <w:pStyle w:val="ListParagraph"/>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ListParagraph"/>
        <w:rPr>
          <w:sz w:val="22"/>
          <w:szCs w:val="22"/>
        </w:rPr>
      </w:pPr>
    </w:p>
    <w:p w14:paraId="038C18EE" w14:textId="1CC4F943"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ListParagraph"/>
        <w:rPr>
          <w:sz w:val="22"/>
          <w:szCs w:val="22"/>
        </w:rPr>
      </w:pPr>
    </w:p>
    <w:p w14:paraId="4810CC51" w14:textId="450F3694" w:rsidR="00843037" w:rsidRPr="001B3F06" w:rsidRDefault="00843037" w:rsidP="00843037">
      <w:pPr>
        <w:pStyle w:val="ListParagraph"/>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ListParagraph"/>
        <w:rPr>
          <w:sz w:val="22"/>
          <w:szCs w:val="22"/>
        </w:rPr>
      </w:pPr>
    </w:p>
    <w:p w14:paraId="58B0356F" w14:textId="574F951A" w:rsidR="00843037" w:rsidRDefault="00BE7FB1" w:rsidP="00843037">
      <w:pPr>
        <w:pStyle w:val="ListParagraph"/>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ListParagraph"/>
        <w:tabs>
          <w:tab w:val="left" w:pos="567"/>
        </w:tabs>
        <w:spacing w:line="300" w:lineRule="auto"/>
        <w:ind w:left="567"/>
        <w:jc w:val="both"/>
        <w:rPr>
          <w:sz w:val="22"/>
          <w:szCs w:val="22"/>
        </w:rPr>
      </w:pPr>
    </w:p>
    <w:p w14:paraId="1BD68CF9"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ListParagraph"/>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xml:space="preserve">, de ativos, inclusive </w:t>
      </w:r>
      <w:r w:rsidR="00245998" w:rsidRPr="005B63F5">
        <w:rPr>
          <w:sz w:val="22"/>
          <w:szCs w:val="22"/>
        </w:rPr>
        <w:lastRenderedPageBreak/>
        <w:t>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ListParagraph"/>
        <w:rPr>
          <w:sz w:val="22"/>
          <w:szCs w:val="22"/>
        </w:rPr>
      </w:pPr>
    </w:p>
    <w:p w14:paraId="3B6D48EB" w14:textId="44BC1449"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ListParagraph"/>
        <w:rPr>
          <w:sz w:val="22"/>
          <w:szCs w:val="22"/>
        </w:rPr>
      </w:pPr>
    </w:p>
    <w:p w14:paraId="7E622919" w14:textId="19802672" w:rsidR="00C73DF4" w:rsidRDefault="00C73DF4" w:rsidP="00C73DF4">
      <w:pPr>
        <w:pStyle w:val="ListParagraph"/>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ListParagraph"/>
        <w:tabs>
          <w:tab w:val="left" w:pos="567"/>
        </w:tabs>
        <w:spacing w:line="300" w:lineRule="auto"/>
        <w:ind w:left="567"/>
        <w:jc w:val="both"/>
        <w:rPr>
          <w:sz w:val="22"/>
          <w:szCs w:val="22"/>
        </w:rPr>
      </w:pPr>
    </w:p>
    <w:p w14:paraId="338F6286" w14:textId="77777777" w:rsidR="00C73DF4" w:rsidRPr="00C73DF4" w:rsidRDefault="00C73DF4" w:rsidP="00635A1F">
      <w:pPr>
        <w:pStyle w:val="ListParagraph"/>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ListParagraph"/>
        <w:tabs>
          <w:tab w:val="left" w:pos="567"/>
        </w:tabs>
        <w:spacing w:line="300" w:lineRule="auto"/>
        <w:ind w:left="567"/>
        <w:jc w:val="both"/>
        <w:rPr>
          <w:sz w:val="22"/>
          <w:szCs w:val="22"/>
        </w:rPr>
      </w:pPr>
    </w:p>
    <w:p w14:paraId="7E631B3E" w14:textId="0F238CB3" w:rsidR="00C73DF4" w:rsidRPr="00C73DF4" w:rsidRDefault="004A3781" w:rsidP="00C73DF4">
      <w:pPr>
        <w:pStyle w:val="ListParagraph"/>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ListParagraph"/>
        <w:tabs>
          <w:tab w:val="left" w:pos="567"/>
        </w:tabs>
        <w:spacing w:line="300" w:lineRule="auto"/>
        <w:ind w:left="567"/>
        <w:jc w:val="both"/>
        <w:rPr>
          <w:sz w:val="22"/>
          <w:szCs w:val="22"/>
        </w:rPr>
      </w:pPr>
    </w:p>
    <w:p w14:paraId="2DFC78EB" w14:textId="61A6E031" w:rsidR="00311FDF" w:rsidRPr="00C14F5A" w:rsidRDefault="004017F8" w:rsidP="00635A1F">
      <w:pPr>
        <w:pStyle w:val="ListParagraph"/>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ListParagraph"/>
        <w:rPr>
          <w:sz w:val="22"/>
          <w:szCs w:val="22"/>
        </w:rPr>
      </w:pPr>
    </w:p>
    <w:p w14:paraId="30D971C9" w14:textId="62D0854A" w:rsidR="00CC4BCE" w:rsidRDefault="005E4F87" w:rsidP="00635A1F">
      <w:pPr>
        <w:pStyle w:val="ListParagraph"/>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BodyText2"/>
        <w:spacing w:line="300" w:lineRule="auto"/>
        <w:rPr>
          <w:rFonts w:ascii="Times New Roman" w:hAnsi="Times New Roman"/>
          <w:bCs/>
          <w:sz w:val="22"/>
          <w:szCs w:val="22"/>
        </w:rPr>
      </w:pPr>
    </w:p>
    <w:p w14:paraId="3637FD43" w14:textId="0CFBA4BC" w:rsidR="003B4CB3" w:rsidRPr="00760BB3" w:rsidRDefault="0094387D" w:rsidP="00381F8D">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BodyText2"/>
        <w:spacing w:line="300" w:lineRule="auto"/>
        <w:rPr>
          <w:rFonts w:ascii="Times New Roman" w:hAnsi="Times New Roman"/>
          <w:b w:val="0"/>
          <w:sz w:val="22"/>
          <w:szCs w:val="22"/>
        </w:rPr>
      </w:pPr>
    </w:p>
    <w:p w14:paraId="029C53A8" w14:textId="2CEB7559" w:rsidR="003B4CB3" w:rsidRPr="00760BB3" w:rsidRDefault="00AE222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BodyText2"/>
        <w:spacing w:line="300" w:lineRule="auto"/>
        <w:ind w:left="425"/>
        <w:rPr>
          <w:rFonts w:ascii="Times New Roman" w:hAnsi="Times New Roman"/>
          <w:b w:val="0"/>
          <w:sz w:val="22"/>
          <w:szCs w:val="22"/>
        </w:rPr>
      </w:pPr>
    </w:p>
    <w:p w14:paraId="6EAE890C" w14:textId="6373F9E6" w:rsidR="00033D16" w:rsidRPr="00760BB3" w:rsidRDefault="00415349"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 xml:space="preserve">possa acompanhar a movimentação de recursos referentes aos Direitos, considerando a Garantia Fiduciária constituída sobre </w:t>
      </w:r>
      <w:proofErr w:type="gramStart"/>
      <w:r w:rsidR="00033D16" w:rsidRPr="00760BB3">
        <w:rPr>
          <w:rFonts w:ascii="Times New Roman" w:hAnsi="Times New Roman"/>
          <w:b w:val="0"/>
          <w:sz w:val="22"/>
          <w:szCs w:val="22"/>
        </w:rPr>
        <w:t>o mesmo</w:t>
      </w:r>
      <w:proofErr w:type="gramEnd"/>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BodyText2"/>
        <w:spacing w:line="300" w:lineRule="auto"/>
        <w:rPr>
          <w:rFonts w:ascii="Times New Roman" w:hAnsi="Times New Roman"/>
          <w:b w:val="0"/>
          <w:sz w:val="22"/>
          <w:szCs w:val="22"/>
        </w:rPr>
      </w:pPr>
    </w:p>
    <w:p w14:paraId="02D026EB" w14:textId="7866594C" w:rsidR="006B2328" w:rsidRDefault="006B2328" w:rsidP="006B2328">
      <w:pPr>
        <w:pStyle w:val="BodyText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w:t>
      </w:r>
      <w:r w:rsidRPr="00852057">
        <w:rPr>
          <w:rFonts w:ascii="Times New Roman" w:hAnsi="Times New Roman"/>
          <w:b w:val="0"/>
          <w:sz w:val="22"/>
          <w:szCs w:val="22"/>
        </w:rPr>
        <w:lastRenderedPageBreak/>
        <w:t xml:space="preserve">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BodyText2"/>
        <w:spacing w:line="300" w:lineRule="auto"/>
        <w:rPr>
          <w:rFonts w:ascii="Times New Roman" w:hAnsi="Times New Roman"/>
          <w:b w:val="0"/>
          <w:sz w:val="22"/>
          <w:szCs w:val="22"/>
        </w:rPr>
      </w:pPr>
    </w:p>
    <w:p w14:paraId="248170FC" w14:textId="052CA65C" w:rsidR="0005286C"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BodyText2"/>
        <w:spacing w:line="300" w:lineRule="auto"/>
        <w:rPr>
          <w:rFonts w:ascii="Times New Roman" w:hAnsi="Times New Roman"/>
          <w:b w:val="0"/>
          <w:sz w:val="22"/>
          <w:szCs w:val="22"/>
        </w:rPr>
      </w:pPr>
    </w:p>
    <w:p w14:paraId="52DBB95E" w14:textId="56DE2D6C"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BodyText2"/>
        <w:spacing w:line="300" w:lineRule="auto"/>
        <w:rPr>
          <w:rFonts w:ascii="Times New Roman" w:hAnsi="Times New Roman"/>
          <w:b w:val="0"/>
          <w:sz w:val="22"/>
          <w:szCs w:val="22"/>
        </w:rPr>
      </w:pPr>
    </w:p>
    <w:p w14:paraId="52633C6E"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BodyText2"/>
        <w:spacing w:line="300" w:lineRule="auto"/>
        <w:rPr>
          <w:rFonts w:ascii="Times New Roman" w:hAnsi="Times New Roman"/>
          <w:b w:val="0"/>
          <w:sz w:val="22"/>
          <w:szCs w:val="22"/>
        </w:rPr>
      </w:pPr>
    </w:p>
    <w:p w14:paraId="44122B17" w14:textId="48E1D3AA"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BodyText2"/>
        <w:spacing w:line="300" w:lineRule="auto"/>
        <w:rPr>
          <w:rFonts w:ascii="Times New Roman" w:hAnsi="Times New Roman"/>
          <w:b w:val="0"/>
          <w:sz w:val="22"/>
          <w:szCs w:val="22"/>
        </w:rPr>
      </w:pPr>
    </w:p>
    <w:p w14:paraId="080BF71D"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BodyText2"/>
        <w:spacing w:line="300" w:lineRule="auto"/>
        <w:rPr>
          <w:rFonts w:ascii="Times New Roman" w:hAnsi="Times New Roman"/>
          <w:b w:val="0"/>
          <w:sz w:val="22"/>
          <w:szCs w:val="22"/>
        </w:rPr>
      </w:pPr>
    </w:p>
    <w:p w14:paraId="4E13BA46"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BodyText2"/>
        <w:spacing w:line="300" w:lineRule="auto"/>
        <w:rPr>
          <w:rFonts w:ascii="Times New Roman" w:hAnsi="Times New Roman"/>
          <w:b w:val="0"/>
          <w:sz w:val="22"/>
          <w:szCs w:val="22"/>
        </w:rPr>
      </w:pPr>
    </w:p>
    <w:p w14:paraId="65DDE5BF"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BodyText2"/>
        <w:spacing w:line="300" w:lineRule="auto"/>
        <w:rPr>
          <w:rFonts w:ascii="Times New Roman" w:hAnsi="Times New Roman"/>
          <w:b w:val="0"/>
          <w:sz w:val="22"/>
          <w:szCs w:val="22"/>
        </w:rPr>
      </w:pPr>
    </w:p>
    <w:p w14:paraId="689574A5" w14:textId="70B979F5" w:rsidR="006B2328" w:rsidRDefault="006B2328" w:rsidP="00112374">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BodyText2"/>
        <w:spacing w:line="300" w:lineRule="auto"/>
        <w:rPr>
          <w:rFonts w:ascii="Times New Roman" w:hAnsi="Times New Roman"/>
          <w:b w:val="0"/>
          <w:sz w:val="22"/>
          <w:szCs w:val="22"/>
        </w:rPr>
      </w:pPr>
    </w:p>
    <w:p w14:paraId="36663B91" w14:textId="77777777" w:rsidR="003B4CB3" w:rsidRPr="00760BB3" w:rsidRDefault="00FF1842" w:rsidP="00112374">
      <w:pPr>
        <w:pStyle w:val="Heading5"/>
        <w:spacing w:line="300" w:lineRule="auto"/>
        <w:ind w:left="0"/>
        <w:jc w:val="both"/>
        <w:rPr>
          <w:rFonts w:ascii="Times New Roman" w:hAnsi="Times New Roman"/>
          <w:sz w:val="22"/>
          <w:szCs w:val="22"/>
          <w:lang w:val="pt-BR"/>
        </w:rPr>
      </w:pPr>
      <w:bookmarkStart w:id="21"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xml:space="preserve">, se houver, o saldo </w:t>
      </w:r>
      <w:r w:rsidR="00432AE5" w:rsidRPr="001443FC">
        <w:rPr>
          <w:bCs/>
          <w:sz w:val="22"/>
          <w:szCs w:val="22"/>
        </w:rPr>
        <w:lastRenderedPageBreak/>
        <w:t>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os Fiduciantes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7A73A324"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del w:id="22" w:author="Davi Cade" w:date="2022-06-20T11:59:00Z">
        <w:r w:rsidR="00951DBC" w:rsidDel="00EA215D">
          <w:rPr>
            <w:bCs/>
            <w:sz w:val="22"/>
            <w:szCs w:val="22"/>
          </w:rPr>
          <w:delText>[</w:delText>
        </w:r>
        <w:r w:rsidR="00951DBC" w:rsidRPr="00635A1F" w:rsidDel="00EA215D">
          <w:rPr>
            <w:b/>
            <w:sz w:val="22"/>
            <w:szCs w:val="22"/>
            <w:highlight w:val="yellow"/>
          </w:rPr>
          <w:delText xml:space="preserve">Nota DC: se formos seguir com 2 contratos, importante ficar claro que a excussão de 1 AF </w:delText>
        </w:r>
        <w:r w:rsidR="00951DBC" w:rsidRPr="00635A1F" w:rsidDel="00EA215D">
          <w:rPr>
            <w:b/>
            <w:sz w:val="22"/>
            <w:szCs w:val="22"/>
            <w:highlight w:val="yellow"/>
          </w:rPr>
          <w:lastRenderedPageBreak/>
          <w:delText>não quita a integralidade das obrigações garantidas, de modo que caso haja a excussão de uma das AFs e não haja quitação integral das OG, as devedoras/fiadores continuarão obrigados e as demais garantias válidas</w:delText>
        </w:r>
        <w:r w:rsidR="00951DBC" w:rsidDel="00EA215D">
          <w:rPr>
            <w:bCs/>
            <w:sz w:val="22"/>
            <w:szCs w:val="22"/>
          </w:rPr>
          <w:delText>]</w:delText>
        </w:r>
        <w:r w:rsidR="00C02FBC" w:rsidDel="00EA215D">
          <w:rPr>
            <w:bCs/>
            <w:sz w:val="22"/>
            <w:szCs w:val="22"/>
          </w:rPr>
          <w:delText>[</w:delText>
        </w:r>
        <w:r w:rsidR="00C02FBC" w:rsidRPr="00635A1F" w:rsidDel="00EA215D">
          <w:rPr>
            <w:b/>
            <w:sz w:val="22"/>
            <w:szCs w:val="22"/>
            <w:highlight w:val="yellow"/>
          </w:rPr>
          <w:delText>Nota Coelho Advogados: Previsão constante da cláusula 6.6 abaixo</w:delText>
        </w:r>
        <w:r w:rsidR="00C02FBC" w:rsidDel="00EA215D">
          <w:rPr>
            <w:bCs/>
            <w:sz w:val="22"/>
            <w:szCs w:val="22"/>
          </w:rPr>
          <w:delText>]</w:delText>
        </w:r>
      </w:del>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7B265E66" w:rsidR="00EB3134" w:rsidRPr="005B63F5" w:rsidRDefault="00EB3134" w:rsidP="005B63F5">
      <w:pPr>
        <w:spacing w:line="300" w:lineRule="auto"/>
        <w:jc w:val="both"/>
        <w:rPr>
          <w:sz w:val="22"/>
          <w:szCs w:val="22"/>
        </w:rPr>
      </w:pPr>
      <w:bookmarkStart w:id="23"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por bens adicionais, sem qualquer ônus, no prazo de até 15 (quinze) Dias Úteis, </w:t>
      </w:r>
      <w:bookmarkStart w:id="24" w:name="_Hlk31933237"/>
      <w:r w:rsidRPr="005B63F5">
        <w:rPr>
          <w:sz w:val="22"/>
          <w:szCs w:val="22"/>
        </w:rPr>
        <w:t xml:space="preserve">os quais serão submetidos à deliberação </w:t>
      </w:r>
      <w:bookmarkEnd w:id="24"/>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3"/>
      <w:del w:id="25" w:author="Davi Cade" w:date="2022-06-20T11:59:00Z">
        <w:r w:rsidR="00D266E9" w:rsidDel="00EA215D">
          <w:rPr>
            <w:sz w:val="22"/>
            <w:szCs w:val="22"/>
          </w:rPr>
          <w:delText>[</w:delText>
        </w:r>
        <w:r w:rsidR="00D266E9" w:rsidRPr="00635A1F" w:rsidDel="00EA215D">
          <w:rPr>
            <w:b/>
            <w:bCs/>
            <w:sz w:val="22"/>
            <w:szCs w:val="22"/>
            <w:highlight w:val="yellow"/>
          </w:rPr>
          <w:delText>Nota Virgo:</w:delText>
        </w:r>
        <w:r w:rsidR="00504E07" w:rsidRPr="00635A1F" w:rsidDel="00EA215D">
          <w:rPr>
            <w:b/>
            <w:bCs/>
            <w:sz w:val="22"/>
            <w:szCs w:val="22"/>
            <w:highlight w:val="yellow"/>
          </w:rPr>
          <w:delText xml:space="preserve"> Que tipo de bens poderão entrar em substituição? Que diligência será feita?] [Nota Coelho Advogados: eventuais bens apresentados serão objeto de deliberação e aprovação em assembleia</w:delText>
        </w:r>
        <w:r w:rsidR="00E46DEE" w:rsidRPr="00635A1F" w:rsidDel="00EA215D">
          <w:rPr>
            <w:b/>
            <w:bCs/>
            <w:sz w:val="22"/>
            <w:szCs w:val="22"/>
            <w:highlight w:val="yellow"/>
          </w:rPr>
          <w:delText>, inclusive no que diz respeito à diligência que deverá ser realizada</w:delText>
        </w:r>
        <w:r w:rsidR="00E46DEE" w:rsidDel="00EA215D">
          <w:rPr>
            <w:sz w:val="22"/>
            <w:szCs w:val="22"/>
          </w:rPr>
          <w:delText>]</w:delText>
        </w:r>
      </w:del>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xml:space="preserve">) desapropriação, confisco ou qualquer outra forma de perda do domínio dos bens objeto da </w:t>
      </w:r>
      <w:r w:rsidRPr="005B63F5">
        <w:rPr>
          <w:sz w:val="22"/>
          <w:szCs w:val="22"/>
        </w:rPr>
        <w:lastRenderedPageBreak/>
        <w:t>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Sem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40469089" w14:textId="77777777" w:rsidR="00EB3134" w:rsidRDefault="00EB3134" w:rsidP="00EB3134">
      <w:pPr>
        <w:spacing w:line="300" w:lineRule="auto"/>
        <w:jc w:val="both"/>
        <w:rPr>
          <w:sz w:val="22"/>
          <w:szCs w:val="22"/>
        </w:rPr>
      </w:pP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5B63F5">
      <w:pPr>
        <w:pStyle w:val="NormalIndent"/>
        <w:pageBreakBefore/>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Heading5"/>
        <w:spacing w:line="300" w:lineRule="auto"/>
        <w:ind w:left="0"/>
        <w:jc w:val="both"/>
        <w:rPr>
          <w:rFonts w:ascii="Times New Roman" w:hAnsi="Times New Roman"/>
          <w:sz w:val="22"/>
          <w:szCs w:val="22"/>
          <w:lang w:val="pt-BR"/>
        </w:rPr>
      </w:pPr>
    </w:p>
    <w:p w14:paraId="7073AECD" w14:textId="4D09B0B0" w:rsidR="00F108DC" w:rsidRPr="0040254D" w:rsidRDefault="007A68AD" w:rsidP="00F108DC">
      <w:pPr>
        <w:pStyle w:val="Heading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estão previstas nos Instrumentos de Emissão e</w:t>
      </w:r>
      <w:del w:id="26" w:author="Davi Cade" w:date="2022-06-20T11:59:00Z">
        <w:r w:rsidR="00CB0103" w:rsidDel="00EA215D">
          <w:rPr>
            <w:rFonts w:ascii="Times New Roman" w:hAnsi="Times New Roman"/>
            <w:b w:val="0"/>
            <w:sz w:val="22"/>
            <w:szCs w:val="22"/>
            <w:lang w:val="pt-BR"/>
          </w:rPr>
          <w:delText xml:space="preserve"> </w:delText>
        </w:r>
      </w:del>
      <w:r w:rsidR="003B1D63" w:rsidRPr="00760BB3">
        <w:rPr>
          <w:rFonts w:ascii="Times New Roman" w:hAnsi="Times New Roman"/>
          <w:b w:val="0"/>
          <w:sz w:val="22"/>
          <w:szCs w:val="22"/>
          <w:lang w:val="pt-BR"/>
        </w:rPr>
        <w:t xml:space="preserve"> serão aplicadas ao presente instrumento como se estivessem aqui transcritas, </w:t>
      </w:r>
      <w:del w:id="27" w:author="Davi Cade" w:date="2022-06-20T11:59:00Z">
        <w:r w:rsidR="00753FC0" w:rsidDel="00EA215D">
          <w:rPr>
            <w:rFonts w:ascii="Times New Roman" w:hAnsi="Times New Roman"/>
            <w:b w:val="0"/>
            <w:bCs/>
            <w:sz w:val="22"/>
            <w:szCs w:val="22"/>
            <w:lang w:val="pt-BR"/>
          </w:rPr>
          <w:delText xml:space="preserve"> </w:delText>
        </w:r>
      </w:del>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119063FE" w14:textId="47AB515D" w:rsidR="008E1055" w:rsidRPr="00760BB3" w:rsidRDefault="00EF0B2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Pr>
          <w:rFonts w:ascii="Times New Roman" w:hAnsi="Times New Roman"/>
          <w:sz w:val="22"/>
          <w:szCs w:val="22"/>
          <w:lang w:val="pt-BR"/>
        </w:rPr>
        <w:t>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BodyText2"/>
        <w:spacing w:line="300" w:lineRule="auto"/>
        <w:rPr>
          <w:rFonts w:ascii="Times New Roman" w:hAnsi="Times New Roman"/>
          <w:sz w:val="22"/>
          <w:szCs w:val="22"/>
        </w:rPr>
      </w:pPr>
    </w:p>
    <w:p w14:paraId="1A4FD153" w14:textId="483871C8" w:rsidR="00EF0E8F" w:rsidRPr="00760BB3" w:rsidRDefault="00641B84" w:rsidP="00760BB3">
      <w:pPr>
        <w:pStyle w:val="BodyText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BodyText2"/>
        <w:spacing w:line="300" w:lineRule="auto"/>
        <w:rPr>
          <w:rFonts w:ascii="Times New Roman" w:hAnsi="Times New Roman"/>
          <w:sz w:val="22"/>
          <w:szCs w:val="22"/>
        </w:rPr>
      </w:pPr>
    </w:p>
    <w:p w14:paraId="37D4AF98" w14:textId="7E287898"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w:t>
      </w:r>
      <w:r w:rsidR="00894523" w:rsidRPr="00760BB3">
        <w:rPr>
          <w:sz w:val="22"/>
          <w:szCs w:val="22"/>
        </w:rPr>
        <w:lastRenderedPageBreak/>
        <w:t xml:space="preserve">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28"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proofErr w:type="gramStart"/>
      <w:r w:rsidRPr="00CC0363">
        <w:rPr>
          <w:sz w:val="22"/>
          <w:szCs w:val="22"/>
        </w:rPr>
        <w:t>elvio.machado@weltenergia.com.br</w:t>
      </w:r>
      <w:r w:rsidRPr="003A34E2">
        <w:rPr>
          <w:w w:val="0"/>
          <w:sz w:val="22"/>
          <w:szCs w:val="22"/>
        </w:rPr>
        <w:t xml:space="preserve"> </w:t>
      </w:r>
      <w:r>
        <w:rPr>
          <w:w w:val="0"/>
          <w:sz w:val="22"/>
          <w:szCs w:val="22"/>
        </w:rPr>
        <w:t>]</w:t>
      </w:r>
      <w:proofErr w:type="gramEnd"/>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proofErr w:type="gramStart"/>
      <w:r w:rsidRPr="00CC0363">
        <w:rPr>
          <w:sz w:val="22"/>
          <w:szCs w:val="22"/>
        </w:rPr>
        <w:t>elvio.machado@weltenergia.com.br</w:t>
      </w:r>
      <w:r w:rsidRPr="003A34E2">
        <w:rPr>
          <w:w w:val="0"/>
          <w:sz w:val="22"/>
          <w:szCs w:val="22"/>
        </w:rPr>
        <w:t xml:space="preserve"> </w:t>
      </w:r>
      <w:r>
        <w:rPr>
          <w:w w:val="0"/>
          <w:sz w:val="22"/>
          <w:szCs w:val="22"/>
        </w:rPr>
        <w:t>]</w:t>
      </w:r>
      <w:proofErr w:type="gramEnd"/>
    </w:p>
    <w:bookmarkEnd w:id="28"/>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9" w:name="_DV_M248"/>
      <w:bookmarkEnd w:id="29"/>
      <w:r w:rsidR="00355680">
        <w:rPr>
          <w:sz w:val="22"/>
          <w:szCs w:val="22"/>
        </w:rPr>
        <w:fldChar w:fldCharType="begin"/>
      </w:r>
      <w:r w:rsidR="00355680">
        <w:rPr>
          <w:sz w:val="22"/>
          <w:szCs w:val="22"/>
        </w:rPr>
        <w:instrText xml:space="preserve"> HYPERLINK "mailto:" </w:instrText>
      </w:r>
      <w:r w:rsidR="00EA215D">
        <w:rPr>
          <w:sz w:val="22"/>
          <w:szCs w:val="22"/>
        </w:rPr>
        <w:fldChar w:fldCharType="separate"/>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lastRenderedPageBreak/>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1"/>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30" w:name="_DV_M242"/>
      <w:bookmarkStart w:id="31" w:name="_DV_M243"/>
      <w:bookmarkStart w:id="32" w:name="_DV_M244"/>
      <w:bookmarkStart w:id="33" w:name="_DV_M245"/>
      <w:bookmarkStart w:id="34" w:name="_DV_M246"/>
      <w:bookmarkStart w:id="35" w:name="_DV_M247"/>
      <w:bookmarkStart w:id="36" w:name="_DV_M249"/>
      <w:bookmarkStart w:id="37" w:name="_DV_M252"/>
      <w:bookmarkStart w:id="38" w:name="_DV_M253"/>
      <w:bookmarkStart w:id="39" w:name="_DV_M254"/>
      <w:bookmarkStart w:id="40" w:name="_DV_M255"/>
      <w:bookmarkStart w:id="41" w:name="_DV_M256"/>
      <w:bookmarkStart w:id="42" w:name="_DV_M257"/>
      <w:bookmarkStart w:id="43" w:name="_DV_M258"/>
      <w:bookmarkStart w:id="44" w:name="_DV_M259"/>
      <w:bookmarkStart w:id="45" w:name="_DV_M260"/>
      <w:bookmarkStart w:id="46" w:name="_DV_M261"/>
      <w:bookmarkStart w:id="47" w:name="_DV_M262"/>
      <w:bookmarkStart w:id="48" w:name="_DV_M263"/>
      <w:bookmarkStart w:id="49" w:name="_DV_M265"/>
      <w:bookmarkStart w:id="50" w:name="_DV_M266"/>
      <w:bookmarkStart w:id="51" w:name="_DV_M267"/>
      <w:bookmarkStart w:id="52" w:name="_DV_M268"/>
      <w:bookmarkStart w:id="53" w:name="_DV_M272"/>
      <w:bookmarkStart w:id="54" w:name="_DV_M27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8505" w:type="dxa"/>
        <w:jc w:val="center"/>
        <w:tblLook w:val="01E0" w:firstRow="1" w:lastRow="1" w:firstColumn="1" w:lastColumn="1" w:noHBand="0" w:noVBand="0"/>
      </w:tblPr>
      <w:tblGrid>
        <w:gridCol w:w="4111"/>
        <w:gridCol w:w="425"/>
        <w:gridCol w:w="3969"/>
      </w:tblGrid>
      <w:tr w:rsidR="000F2AFA" w:rsidRPr="0035249C" w14:paraId="2A82109E" w14:textId="4AD46CC5" w:rsidTr="00635A1F">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3969"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ListParagraph"/>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55"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55"/>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C763" w14:textId="77777777" w:rsidR="00125C8F" w:rsidRDefault="00125C8F">
      <w:r>
        <w:separator/>
      </w:r>
    </w:p>
  </w:endnote>
  <w:endnote w:type="continuationSeparator" w:id="0">
    <w:p w14:paraId="32FEDEC4" w14:textId="77777777" w:rsidR="00125C8F" w:rsidRDefault="00125C8F">
      <w:r>
        <w:continuationSeparator/>
      </w:r>
    </w:p>
  </w:endnote>
  <w:endnote w:type="continuationNotice" w:id="1">
    <w:p w14:paraId="131CE356" w14:textId="77777777" w:rsidR="00125C8F" w:rsidRDefault="0012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1A531" w14:textId="77777777" w:rsidR="00180435" w:rsidRDefault="00180435" w:rsidP="00CE2184">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455AEC9E" w14:textId="77777777" w:rsidR="00180435" w:rsidRDefault="00180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Footer"/>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3500" w14:textId="77777777" w:rsidR="00125C8F" w:rsidRDefault="00125C8F">
      <w:r>
        <w:separator/>
      </w:r>
    </w:p>
  </w:footnote>
  <w:footnote w:type="continuationSeparator" w:id="0">
    <w:p w14:paraId="4E388B3D" w14:textId="77777777" w:rsidR="00125C8F" w:rsidRDefault="00125C8F">
      <w:r>
        <w:continuationSeparator/>
      </w:r>
    </w:p>
  </w:footnote>
  <w:footnote w:type="continuationNotice" w:id="1">
    <w:p w14:paraId="1620BF63" w14:textId="77777777" w:rsidR="00125C8F" w:rsidRDefault="00125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Header"/>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num>
  <w:num w:numId="8">
    <w:abstractNumId w:val="34"/>
  </w:num>
  <w:num w:numId="9">
    <w:abstractNumId w:val="10"/>
  </w:num>
  <w:num w:numId="10">
    <w:abstractNumId w:val="30"/>
  </w:num>
  <w:num w:numId="11">
    <w:abstractNumId w:val="9"/>
  </w:num>
  <w:num w:numId="12">
    <w:abstractNumId w:val="2"/>
  </w:num>
  <w:num w:numId="13">
    <w:abstractNumId w:val="26"/>
  </w:num>
  <w:num w:numId="14">
    <w:abstractNumId w:val="38"/>
  </w:num>
  <w:num w:numId="15">
    <w:abstractNumId w:val="48"/>
  </w:num>
  <w:num w:numId="16">
    <w:abstractNumId w:val="8"/>
  </w:num>
  <w:num w:numId="17">
    <w:abstractNumId w:val="36"/>
  </w:num>
  <w:num w:numId="18">
    <w:abstractNumId w:val="17"/>
  </w:num>
  <w:num w:numId="19">
    <w:abstractNumId w:val="28"/>
  </w:num>
  <w:num w:numId="20">
    <w:abstractNumId w:val="40"/>
  </w:num>
  <w:num w:numId="21">
    <w:abstractNumId w:val="27"/>
  </w:num>
  <w:num w:numId="22">
    <w:abstractNumId w:val="1"/>
  </w:num>
  <w:num w:numId="23">
    <w:abstractNumId w:val="4"/>
  </w:num>
  <w:num w:numId="24">
    <w:abstractNumId w:val="3"/>
  </w:num>
  <w:num w:numId="25">
    <w:abstractNumId w:val="7"/>
  </w:num>
  <w:num w:numId="26">
    <w:abstractNumId w:val="18"/>
  </w:num>
  <w:num w:numId="27">
    <w:abstractNumId w:val="3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5"/>
  </w:num>
  <w:num w:numId="31">
    <w:abstractNumId w:val="45"/>
  </w:num>
  <w:num w:numId="32">
    <w:abstractNumId w:val="41"/>
  </w:num>
  <w:num w:numId="33">
    <w:abstractNumId w:val="32"/>
  </w:num>
  <w:num w:numId="34">
    <w:abstractNumId w:val="33"/>
  </w:num>
  <w:num w:numId="35">
    <w:abstractNumId w:val="42"/>
  </w:num>
  <w:num w:numId="36">
    <w:abstractNumId w:val="5"/>
  </w:num>
  <w:num w:numId="37">
    <w:abstractNumId w:val="25"/>
  </w:num>
  <w:num w:numId="38">
    <w:abstractNumId w:val="22"/>
  </w:num>
  <w:num w:numId="39">
    <w:abstractNumId w:val="49"/>
  </w:num>
  <w:num w:numId="40">
    <w:abstractNumId w:val="12"/>
  </w:num>
  <w:num w:numId="41">
    <w:abstractNumId w:val="21"/>
  </w:num>
  <w:num w:numId="42">
    <w:abstractNumId w:val="29"/>
  </w:num>
  <w:num w:numId="43">
    <w:abstractNumId w:val="14"/>
  </w:num>
  <w:num w:numId="44">
    <w:abstractNumId w:val="46"/>
  </w:num>
  <w:num w:numId="45">
    <w:abstractNumId w:val="13"/>
  </w:num>
  <w:num w:numId="46">
    <w:abstractNumId w:val="23"/>
  </w:num>
  <w:num w:numId="47">
    <w:abstractNumId w:val="24"/>
  </w:num>
  <w:num w:numId="48">
    <w:abstractNumId w:val="20"/>
  </w:num>
  <w:num w:numId="49">
    <w:abstractNumId w:val="39"/>
  </w:num>
  <w:num w:numId="50">
    <w:abstractNumId w:val="43"/>
  </w:num>
  <w:num w:numId="51">
    <w:abstractNumId w:val="44"/>
  </w:num>
  <w:num w:numId="52">
    <w:abstractNumId w:val="47"/>
  </w:num>
  <w:num w:numId="53">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Brito">
    <w15:presenceInfo w15:providerId="AD" w15:userId="S::felipe.brito@xpi.com.br::83f63ee1-7fb3-4474-a2fb-14da37d7c5a4"/>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15D"/>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3EA3"/>
    <w:rsid w:val="00FD457D"/>
    <w:rsid w:val="00FD4B15"/>
    <w:rsid w:val="00FD5269"/>
    <w:rsid w:val="00FD5D65"/>
    <w:rsid w:val="00FD5DF0"/>
    <w:rsid w:val="00FD603A"/>
    <w:rsid w:val="00FD61A4"/>
    <w:rsid w:val="00FD6EA0"/>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Heading1">
    <w:name w:val="heading 1"/>
    <w:basedOn w:val="Normal"/>
    <w:next w:val="Normal"/>
    <w:link w:val="Heading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Heading3">
    <w:name w:val="heading 3"/>
    <w:basedOn w:val="Normal"/>
    <w:next w:val="NormalIndent"/>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Heading4">
    <w:name w:val="heading 4"/>
    <w:basedOn w:val="Normal"/>
    <w:next w:val="NormalIndent"/>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Indent"/>
    <w:link w:val="Heading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Header">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BodyText">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BodyText2">
    <w:name w:val="Body Text 2"/>
    <w:basedOn w:val="Normal"/>
    <w:link w:val="BodyText2Char"/>
    <w:rsid w:val="009465DF"/>
    <w:pPr>
      <w:jc w:val="both"/>
    </w:pPr>
    <w:rPr>
      <w:rFonts w:ascii="Tahoma" w:hAnsi="Tahoma"/>
      <w:b/>
      <w:sz w:val="23"/>
    </w:rPr>
  </w:style>
  <w:style w:type="paragraph" w:styleId="Footer">
    <w:name w:val="footer"/>
    <w:basedOn w:val="Normal"/>
    <w:link w:val="FooterChar"/>
    <w:uiPriority w:val="99"/>
    <w:rsid w:val="009465DF"/>
    <w:pPr>
      <w:tabs>
        <w:tab w:val="center" w:pos="4419"/>
        <w:tab w:val="right" w:pos="8838"/>
      </w:tabs>
    </w:pPr>
  </w:style>
  <w:style w:type="character" w:styleId="PageNumber">
    <w:name w:val="page number"/>
    <w:basedOn w:val="DefaultParagraphFont"/>
    <w:rsid w:val="009465DF"/>
  </w:style>
  <w:style w:type="character" w:styleId="CommentReference">
    <w:name w:val="annotation reference"/>
    <w:rsid w:val="009465DF"/>
    <w:rPr>
      <w:sz w:val="16"/>
      <w:szCs w:val="16"/>
    </w:rPr>
  </w:style>
  <w:style w:type="paragraph" w:styleId="CommentText">
    <w:name w:val="annotation text"/>
    <w:basedOn w:val="Normal"/>
    <w:link w:val="CommentTextChar"/>
    <w:rsid w:val="009465DF"/>
    <w:rPr>
      <w:lang w:val="en-US" w:eastAsia="en-US"/>
    </w:rPr>
  </w:style>
  <w:style w:type="paragraph" w:styleId="BalloonText">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Strong">
    <w:name w:val="Strong"/>
    <w:qFormat/>
    <w:rsid w:val="009465DF"/>
    <w:rPr>
      <w:b/>
      <w:bCs/>
    </w:rPr>
  </w:style>
  <w:style w:type="paragraph" w:styleId="ListBullet">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BodyTextIndent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leGrid">
    <w:name w:val="Table Grid"/>
    <w:basedOn w:val="Table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CommentSubject">
    <w:name w:val="annotation subject"/>
    <w:basedOn w:val="CommentText"/>
    <w:next w:val="CommentText"/>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BlockText">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BC38C0"/>
    <w:pPr>
      <w:ind w:left="708"/>
    </w:pPr>
  </w:style>
  <w:style w:type="paragraph" w:styleId="Revision">
    <w:name w:val="Revision"/>
    <w:hidden/>
    <w:uiPriority w:val="99"/>
    <w:semiHidden/>
    <w:rsid w:val="00C3359B"/>
  </w:style>
  <w:style w:type="character" w:customStyle="1" w:styleId="FooterChar">
    <w:name w:val="Footer Char"/>
    <w:basedOn w:val="DefaultParagraphFont"/>
    <w:link w:val="Footer"/>
    <w:uiPriority w:val="99"/>
    <w:rsid w:val="00705694"/>
  </w:style>
  <w:style w:type="character" w:customStyle="1" w:styleId="Heading1Char">
    <w:name w:val="Heading 1 Char"/>
    <w:basedOn w:val="DefaultParagraphFont"/>
    <w:link w:val="Heading1"/>
    <w:rsid w:val="00F537E1"/>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link w:val="BodyText2"/>
    <w:rsid w:val="00F0515B"/>
    <w:rPr>
      <w:rFonts w:ascii="Tahoma" w:hAnsi="Tahoma"/>
      <w:b/>
      <w:sz w:val="23"/>
    </w:rPr>
  </w:style>
  <w:style w:type="character" w:customStyle="1" w:styleId="Heading5Char">
    <w:name w:val="Heading 5 Char"/>
    <w:basedOn w:val="DefaultParagraphFont"/>
    <w:link w:val="Heading5"/>
    <w:rsid w:val="00664573"/>
    <w:rPr>
      <w:rFonts w:ascii="Tms Rmn" w:hAnsi="Tms Rmn"/>
      <w:b/>
      <w:lang w:val="en-US"/>
    </w:rPr>
  </w:style>
  <w:style w:type="paragraph" w:customStyle="1" w:styleId="ttulo3">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CommentTextChar">
    <w:name w:val="Comment Text Char"/>
    <w:link w:val="CommentText"/>
    <w:locked/>
    <w:rsid w:val="00D14D89"/>
    <w:rPr>
      <w:lang w:val="en-US" w:eastAsia="en-US"/>
    </w:rPr>
  </w:style>
  <w:style w:type="paragraph" w:styleId="BodyTextIndent">
    <w:name w:val="Body Text Indent"/>
    <w:basedOn w:val="Normal"/>
    <w:link w:val="BodyTextIndentChar"/>
    <w:semiHidden/>
    <w:unhideWhenUsed/>
    <w:rsid w:val="001E0740"/>
    <w:pPr>
      <w:spacing w:after="120"/>
      <w:ind w:left="283"/>
    </w:pPr>
  </w:style>
  <w:style w:type="character" w:customStyle="1" w:styleId="BodyTextIndentChar">
    <w:name w:val="Body Text Indent Char"/>
    <w:basedOn w:val="DefaultParagraphFont"/>
    <w:link w:val="BodyTextIndent"/>
    <w:semiHidden/>
    <w:rsid w:val="001E0740"/>
  </w:style>
  <w:style w:type="character" w:customStyle="1" w:styleId="MenoPendente1">
    <w:name w:val="Menção Pendente1"/>
    <w:basedOn w:val="DefaultParagraphFont"/>
    <w:uiPriority w:val="99"/>
    <w:semiHidden/>
    <w:unhideWhenUsed/>
    <w:rsid w:val="003A0C10"/>
    <w:rPr>
      <w:color w:val="605E5C"/>
      <w:shd w:val="clear" w:color="auto" w:fill="E1DFDD"/>
    </w:rPr>
  </w:style>
  <w:style w:type="character" w:styleId="FollowedHyperlink">
    <w:name w:val="FollowedHyperlink"/>
    <w:basedOn w:val="DefaultParagraphFont"/>
    <w:semiHidden/>
    <w:unhideWhenUsed/>
    <w:rsid w:val="00DE51C5"/>
    <w:rPr>
      <w:color w:val="800080" w:themeColor="followedHyperlink"/>
      <w:u w:val="single"/>
    </w:rPr>
  </w:style>
  <w:style w:type="character" w:customStyle="1" w:styleId="MenoPendente2">
    <w:name w:val="Menção Pendente2"/>
    <w:basedOn w:val="DefaultParagraphFont"/>
    <w:uiPriority w:val="99"/>
    <w:semiHidden/>
    <w:unhideWhenUsed/>
    <w:rsid w:val="002D5662"/>
    <w:rPr>
      <w:color w:val="605E5C"/>
      <w:shd w:val="clear" w:color="auto" w:fill="E1DFDD"/>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1F4DFE"/>
  </w:style>
  <w:style w:type="character" w:styleId="UnresolvedMention">
    <w:name w:val="Unresolved Mention"/>
    <w:basedOn w:val="DefaultParagraphFont"/>
    <w:uiPriority w:val="99"/>
    <w:semiHidden/>
    <w:unhideWhenUsed/>
    <w:rsid w:val="00B26FD1"/>
    <w:rPr>
      <w:color w:val="605E5C"/>
      <w:shd w:val="clear" w:color="auto" w:fill="E1DFDD"/>
    </w:rPr>
  </w:style>
  <w:style w:type="character" w:customStyle="1" w:styleId="cf01">
    <w:name w:val="cf01"/>
    <w:basedOn w:val="DefaultParagraphFont"/>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2.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3.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4.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6.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7.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8300</Words>
  <Characters>49386</Characters>
  <Application>Microsoft Office Word</Application>
  <DocSecurity>0</DocSecurity>
  <Lines>411</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Cotas</vt:lpstr>
      <vt:lpstr>AF de Cotas</vt:lpstr>
    </vt:vector>
  </TitlesOfParts>
  <Company>Cascione Pulino</Company>
  <LinksUpToDate>false</LinksUpToDate>
  <CharactersWithSpaces>57571</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Davi Cade</cp:lastModifiedBy>
  <cp:revision>5</cp:revision>
  <cp:lastPrinted>2020-04-03T21:34:00Z</cp:lastPrinted>
  <dcterms:created xsi:type="dcterms:W3CDTF">2022-06-14T21:13:00Z</dcterms:created>
  <dcterms:modified xsi:type="dcterms:W3CDTF">2022-06-20T14:59:00Z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