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Heading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NormalIndent"/>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NormalIndent"/>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NormalIndent"/>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NormalIndent"/>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NormalIndent"/>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03AD4877" w:rsidR="00D63987" w:rsidRPr="00760BB3" w:rsidRDefault="00D6398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NormalIndent"/>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64EE5588" w14:textId="504AF984" w:rsidR="008B1994" w:rsidRPr="00760BB3" w:rsidRDefault="008B1994" w:rsidP="008B1994">
      <w:pPr>
        <w:spacing w:line="300" w:lineRule="auto"/>
        <w:rPr>
          <w:sz w:val="22"/>
          <w:szCs w:val="22"/>
        </w:rPr>
      </w:pP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ListParagraph"/>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ListParagraph"/>
        <w:spacing w:line="300" w:lineRule="auto"/>
        <w:ind w:left="0"/>
        <w:jc w:val="both"/>
        <w:rPr>
          <w:sz w:val="22"/>
          <w:szCs w:val="22"/>
        </w:rPr>
      </w:pPr>
    </w:p>
    <w:p w14:paraId="32C8256C" w14:textId="6753221B" w:rsidR="008E1055" w:rsidRPr="005B63F5" w:rsidRDefault="000E6376" w:rsidP="005B63F5">
      <w:pPr>
        <w:pStyle w:val="ListParagraph"/>
        <w:numPr>
          <w:ilvl w:val="0"/>
          <w:numId w:val="46"/>
        </w:numPr>
        <w:spacing w:line="300" w:lineRule="auto"/>
        <w:ind w:left="0" w:firstLine="0"/>
        <w:jc w:val="both"/>
        <w:rPr>
          <w:bCs/>
          <w:sz w:val="22"/>
          <w:szCs w:val="22"/>
        </w:rPr>
      </w:pPr>
      <w:r>
        <w:rPr>
          <w:sz w:val="22"/>
          <w:szCs w:val="22"/>
        </w:rPr>
        <w:lastRenderedPageBreak/>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000238CC" w:rsidR="00A4429D" w:rsidRDefault="00A4429D" w:rsidP="00A4429D">
      <w:pPr>
        <w:pStyle w:val="ListParagraph"/>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w:t>
      </w:r>
      <w:ins w:id="5" w:author="Davi Cade" w:date="2022-07-04T19:04:00Z">
        <w:r w:rsidR="004A7881">
          <w:rPr>
            <w:sz w:val="22"/>
            <w:szCs w:val="22"/>
          </w:rPr>
          <w:t>, na qualidade de credora</w:t>
        </w:r>
      </w:ins>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p>
    <w:p w14:paraId="392E8EC6" w14:textId="77777777" w:rsidR="00A4429D" w:rsidRDefault="00A4429D" w:rsidP="00A4429D">
      <w:pPr>
        <w:pStyle w:val="ListParagraph"/>
        <w:widowControl w:val="0"/>
        <w:adjustRightInd w:val="0"/>
        <w:spacing w:line="300" w:lineRule="auto"/>
        <w:ind w:left="0"/>
        <w:jc w:val="both"/>
        <w:textAlignment w:val="baseline"/>
        <w:rPr>
          <w:sz w:val="22"/>
          <w:szCs w:val="22"/>
        </w:rPr>
      </w:pPr>
    </w:p>
    <w:p w14:paraId="1C153157" w14:textId="4E9EF53A" w:rsidR="001F4DFE" w:rsidRPr="00200B2C" w:rsidRDefault="00A4429D" w:rsidP="00200B2C">
      <w:pPr>
        <w:pStyle w:val="ListParagraph"/>
        <w:widowControl w:val="0"/>
        <w:numPr>
          <w:ilvl w:val="0"/>
          <w:numId w:val="46"/>
        </w:numPr>
        <w:adjustRightInd w:val="0"/>
        <w:spacing w:line="300" w:lineRule="auto"/>
        <w:ind w:left="0" w:firstLine="0"/>
        <w:jc w:val="both"/>
        <w:textAlignment w:val="baseline"/>
        <w:rPr>
          <w:sz w:val="22"/>
          <w:szCs w:val="22"/>
        </w:rPr>
      </w:pPr>
      <w:r w:rsidRPr="00200B2C">
        <w:rPr>
          <w:sz w:val="22"/>
          <w:szCs w:val="22"/>
        </w:rPr>
        <w:t>Nesta data, a Ouvidor emitiu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celebrado nesta data entre </w:t>
      </w:r>
      <w:ins w:id="6" w:author="Davi Cade" w:date="2022-07-04T19:04:00Z">
        <w:r w:rsidR="004A7881" w:rsidRPr="004A7881">
          <w:rPr>
            <w:sz w:val="22"/>
            <w:szCs w:val="22"/>
            <w:highlight w:val="yellow"/>
            <w:rPrChange w:id="7" w:author="Davi Cade" w:date="2022-07-04T19:05:00Z">
              <w:rPr>
                <w:sz w:val="22"/>
                <w:szCs w:val="22"/>
              </w:rPr>
            </w:rPrChange>
          </w:rPr>
          <w:t>[</w:t>
        </w:r>
      </w:ins>
      <w:r w:rsidRPr="004A7881">
        <w:rPr>
          <w:sz w:val="22"/>
          <w:szCs w:val="22"/>
          <w:highlight w:val="yellow"/>
          <w:rPrChange w:id="8" w:author="Davi Cade" w:date="2022-07-04T19:05:00Z">
            <w:rPr>
              <w:sz w:val="22"/>
              <w:szCs w:val="22"/>
            </w:rPr>
          </w:rPrChange>
        </w:rPr>
        <w:t>Ouvidor</w:t>
      </w:r>
      <w:ins w:id="9" w:author="Davi Cade" w:date="2022-07-04T19:05:00Z">
        <w:r w:rsidR="004A7881" w:rsidRPr="004A7881">
          <w:rPr>
            <w:sz w:val="22"/>
            <w:szCs w:val="22"/>
            <w:highlight w:val="yellow"/>
            <w:rPrChange w:id="10" w:author="Davi Cade" w:date="2022-07-04T19:05:00Z">
              <w:rPr>
                <w:sz w:val="22"/>
                <w:szCs w:val="22"/>
              </w:rPr>
            </w:rPrChange>
          </w:rPr>
          <w:t>]</w:t>
        </w:r>
      </w:ins>
      <w:r w:rsidRPr="00200B2C">
        <w:rPr>
          <w:sz w:val="22"/>
          <w:szCs w:val="22"/>
        </w:rPr>
        <w:t xml:space="preserve"> na qualidade de emissora, </w:t>
      </w:r>
      <w:ins w:id="11" w:author="Davi Cade" w:date="2022-07-04T19:05:00Z">
        <w:r w:rsidR="004A7881" w:rsidRPr="004A7881">
          <w:rPr>
            <w:sz w:val="22"/>
            <w:szCs w:val="22"/>
            <w:highlight w:val="yellow"/>
            <w:rPrChange w:id="12" w:author="Davi Cade" w:date="2022-07-04T19:05:00Z">
              <w:rPr>
                <w:sz w:val="22"/>
                <w:szCs w:val="22"/>
              </w:rPr>
            </w:rPrChange>
          </w:rPr>
          <w:t>[</w:t>
        </w:r>
      </w:ins>
      <w:r w:rsidRPr="004A7881">
        <w:rPr>
          <w:sz w:val="22"/>
          <w:szCs w:val="22"/>
          <w:highlight w:val="yellow"/>
          <w:rPrChange w:id="13" w:author="Davi Cade" w:date="2022-07-04T19:05:00Z">
            <w:rPr>
              <w:sz w:val="22"/>
              <w:szCs w:val="22"/>
            </w:rPr>
          </w:rPrChange>
        </w:rPr>
        <w:t>Bernoulli</w:t>
      </w:r>
      <w:ins w:id="14" w:author="Davi Cade" w:date="2022-07-04T19:05:00Z">
        <w:r w:rsidR="004A7881" w:rsidRPr="004A7881">
          <w:rPr>
            <w:sz w:val="22"/>
            <w:szCs w:val="22"/>
            <w:highlight w:val="yellow"/>
            <w:rPrChange w:id="15" w:author="Davi Cade" w:date="2022-07-04T19:05:00Z">
              <w:rPr>
                <w:sz w:val="22"/>
                <w:szCs w:val="22"/>
              </w:rPr>
            </w:rPrChange>
          </w:rPr>
          <w:t>]</w:t>
        </w:r>
      </w:ins>
      <w:r w:rsidRPr="00200B2C">
        <w:rPr>
          <w:sz w:val="22"/>
          <w:szCs w:val="22"/>
        </w:rPr>
        <w:t xml:space="preserve">,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ListParagraph"/>
        <w:spacing w:line="300" w:lineRule="auto"/>
        <w:rPr>
          <w:bCs/>
          <w:sz w:val="22"/>
          <w:szCs w:val="22"/>
        </w:rPr>
      </w:pPr>
    </w:p>
    <w:p w14:paraId="1ECBA9CD" w14:textId="4A9E4C0F" w:rsidR="007B4C7B" w:rsidRDefault="007B4C7B" w:rsidP="007B4C7B">
      <w:pPr>
        <w:pStyle w:val="ListParagraph"/>
        <w:numPr>
          <w:ilvl w:val="0"/>
          <w:numId w:val="46"/>
        </w:numPr>
        <w:spacing w:line="300" w:lineRule="auto"/>
        <w:ind w:left="0" w:firstLine="0"/>
        <w:jc w:val="both"/>
        <w:rPr>
          <w:sz w:val="22"/>
          <w:szCs w:val="22"/>
        </w:rPr>
      </w:pPr>
      <w:r w:rsidRPr="00104108">
        <w:rPr>
          <w:sz w:val="22"/>
          <w:szCs w:val="22"/>
        </w:rPr>
        <w:t xml:space="preserve">A Fiduciária é companhia </w:t>
      </w:r>
      <w:proofErr w:type="spellStart"/>
      <w:r w:rsidRPr="00104108">
        <w:rPr>
          <w:sz w:val="22"/>
          <w:szCs w:val="22"/>
        </w:rPr>
        <w:t>securitizadora</w:t>
      </w:r>
      <w:proofErr w:type="spellEnd"/>
      <w:r w:rsidRPr="00104108">
        <w:rPr>
          <w:sz w:val="22"/>
          <w:szCs w:val="22"/>
        </w:rPr>
        <w:t xml:space="preserve">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0A2A18">
        <w:rPr>
          <w:sz w:val="22"/>
          <w:szCs w:val="22"/>
          <w:u w:val="single"/>
        </w:rPr>
        <w:t>MP n° 1.103/22</w:t>
      </w:r>
      <w:r w:rsidR="002546BF" w:rsidRPr="002546BF">
        <w:rPr>
          <w:sz w:val="22"/>
          <w:szCs w:val="22"/>
        </w:rPr>
        <w:t>”)</w:t>
      </w:r>
      <w:r w:rsidRPr="00104108">
        <w:rPr>
          <w:sz w:val="22"/>
          <w:szCs w:val="22"/>
        </w:rPr>
        <w:t>;</w:t>
      </w:r>
    </w:p>
    <w:p w14:paraId="56E33BB7" w14:textId="77777777" w:rsidR="00D02640" w:rsidRPr="000A2A18" w:rsidRDefault="00D02640" w:rsidP="000A2A18">
      <w:pPr>
        <w:pStyle w:val="ListParagraph"/>
        <w:rPr>
          <w:sz w:val="22"/>
          <w:szCs w:val="22"/>
        </w:rPr>
      </w:pPr>
    </w:p>
    <w:p w14:paraId="2E17DD54" w14:textId="4BE9FDDC" w:rsidR="00D02640" w:rsidRPr="003036A8" w:rsidRDefault="00D02640" w:rsidP="00D02640">
      <w:pPr>
        <w:pStyle w:val="ListParagraph"/>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F825A3">
        <w:rPr>
          <w:bCs/>
          <w:sz w:val="22"/>
          <w:szCs w:val="22"/>
          <w:u w:val="single"/>
        </w:rPr>
        <w:t xml:space="preserve">Instituição </w:t>
      </w:r>
      <w:r w:rsidR="00F825A3">
        <w:rPr>
          <w:bCs/>
          <w:sz w:val="22"/>
          <w:szCs w:val="22"/>
          <w:u w:val="single"/>
        </w:rPr>
        <w:lastRenderedPageBreak/>
        <w:t>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0A2A18" w:rsidRDefault="003036A8" w:rsidP="000A2A18">
      <w:pPr>
        <w:pStyle w:val="ListParagraph"/>
        <w:rPr>
          <w:sz w:val="22"/>
          <w:szCs w:val="22"/>
        </w:rPr>
      </w:pPr>
    </w:p>
    <w:p w14:paraId="4A329CF1" w14:textId="41EE6F22" w:rsidR="003036A8" w:rsidRPr="00104108" w:rsidRDefault="00A026F9" w:rsidP="000A2A18">
      <w:pPr>
        <w:pStyle w:val="ListParagraph"/>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sidR="00EB3C33">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EB3C33">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4D6F0B">
        <w:rPr>
          <w:bCs/>
          <w:sz w:val="22"/>
          <w:szCs w:val="22"/>
        </w:rPr>
        <w:t>Simplific Pavarini Distribuidora de Títulos e Valores Mobiliários Ltda.</w:t>
      </w:r>
      <w:r w:rsidRPr="00104108">
        <w:rPr>
          <w:bCs/>
          <w:sz w:val="22"/>
          <w:szCs w:val="22"/>
        </w:rPr>
        <w:t xml:space="preserve"> (“</w:t>
      </w:r>
      <w:r w:rsidRPr="00104108">
        <w:rPr>
          <w:bCs/>
          <w:sz w:val="22"/>
          <w:szCs w:val="22"/>
          <w:u w:val="single"/>
        </w:rPr>
        <w:t>Termo de Securitização</w:t>
      </w:r>
      <w:r w:rsidRPr="00104108">
        <w:rPr>
          <w:bCs/>
          <w:sz w:val="22"/>
          <w:szCs w:val="22"/>
        </w:rPr>
        <w:t>”</w:t>
      </w:r>
      <w:r w:rsidR="006A7A85">
        <w:rPr>
          <w:bCs/>
          <w:sz w:val="22"/>
          <w:szCs w:val="22"/>
        </w:rPr>
        <w:t xml:space="preserve"> e “</w:t>
      </w:r>
      <w:r w:rsidR="006A7A85" w:rsidRPr="005B63F5">
        <w:rPr>
          <w:bCs/>
          <w:sz w:val="22"/>
          <w:szCs w:val="22"/>
          <w:u w:val="single"/>
        </w:rPr>
        <w:t>Agente Fiduciário</w:t>
      </w:r>
      <w:r w:rsidR="006A7A85">
        <w:rPr>
          <w:bCs/>
          <w:sz w:val="22"/>
          <w:szCs w:val="22"/>
        </w:rPr>
        <w:t>”, respectivamente</w:t>
      </w:r>
      <w:r w:rsidRPr="00104108">
        <w:rPr>
          <w:bCs/>
          <w:sz w:val="22"/>
          <w:szCs w:val="22"/>
        </w:rPr>
        <w:t>), nos termos da Lei nº 9.514/97, e de acordo com os normativos da CVM</w:t>
      </w:r>
      <w:r w:rsidR="001B75F6">
        <w:rPr>
          <w:bCs/>
          <w:sz w:val="22"/>
          <w:szCs w:val="22"/>
        </w:rPr>
        <w:t>.</w:t>
      </w:r>
    </w:p>
    <w:p w14:paraId="00510CF8" w14:textId="77777777" w:rsidR="007B4C7B" w:rsidRPr="000A2A18" w:rsidRDefault="007B4C7B" w:rsidP="000A2A18">
      <w:pPr>
        <w:pStyle w:val="ListParagraph"/>
        <w:rPr>
          <w:sz w:val="22"/>
          <w:szCs w:val="22"/>
        </w:rPr>
      </w:pPr>
    </w:p>
    <w:p w14:paraId="785334E9" w14:textId="16038B3F" w:rsidR="00C24A51" w:rsidRPr="0080399B" w:rsidRDefault="00C24A51" w:rsidP="00C24A51">
      <w:pPr>
        <w:pStyle w:val="ListParagraph"/>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os Fiduciantes,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 xml:space="preserve"> (“</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ListParagraph"/>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ListParagraph"/>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 xml:space="preserve">razão pela qual este instrumento deve sempre ser interpretado em conjunto com os demais </w:t>
      </w:r>
      <w:r w:rsidRPr="007F617C">
        <w:rPr>
          <w:sz w:val="22"/>
          <w:szCs w:val="22"/>
        </w:rPr>
        <w:lastRenderedPageBreak/>
        <w:t>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35B02867" w:rsidR="00C24A51" w:rsidRDefault="00D45925"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16"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16"/>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Pr="00E452DA">
        <w:rPr>
          <w:sz w:val="22"/>
          <w:szCs w:val="22"/>
        </w:rPr>
        <w:t>,</w:t>
      </w:r>
      <w:ins w:id="17" w:author="Davi Cade" w:date="2022-07-04T19:06:00Z">
        <w:r w:rsidR="004A7881">
          <w:rPr>
            <w:sz w:val="22"/>
            <w:szCs w:val="22"/>
          </w:rPr>
          <w:t xml:space="preserve"> (i) as Escrituras de Emissão de CCI (conforme termo definido nas Notas Comerciais),</w:t>
        </w:r>
      </w:ins>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5DEFDD57" w:rsidR="008B012F" w:rsidRPr="00760BB3" w:rsidRDefault="00C25E70"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18"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19" w:name="_Hlk105169110"/>
      <w:bookmarkEnd w:id="18"/>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20" w:name="_Hlk105170539"/>
      <w:bookmarkEnd w:id="19"/>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20"/>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21"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21"/>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22" w:name="_Hlk105170580"/>
      <w:r w:rsidR="00934573">
        <w:rPr>
          <w:sz w:val="22"/>
          <w:szCs w:val="22"/>
        </w:rPr>
        <w:t>pela Fiduciante e/ou</w:t>
      </w:r>
      <w:r w:rsidRPr="00560F84">
        <w:rPr>
          <w:sz w:val="22"/>
          <w:szCs w:val="22"/>
        </w:rPr>
        <w:t xml:space="preserve"> </w:t>
      </w:r>
      <w:bookmarkEnd w:id="22"/>
      <w:r w:rsidRPr="00560F84">
        <w:rPr>
          <w:sz w:val="22"/>
          <w:szCs w:val="22"/>
        </w:rPr>
        <w:t>pelos titulares e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ListParagraph"/>
        <w:spacing w:line="300" w:lineRule="auto"/>
        <w:ind w:left="0"/>
        <w:jc w:val="both"/>
        <w:rPr>
          <w:bCs/>
          <w:sz w:val="22"/>
          <w:szCs w:val="22"/>
        </w:rPr>
      </w:pPr>
    </w:p>
    <w:p w14:paraId="728642B4" w14:textId="2178F6DA" w:rsidR="000E3AB4" w:rsidRPr="00760BB3" w:rsidRDefault="006E6D1B" w:rsidP="00760BB3">
      <w:pPr>
        <w:pStyle w:val="ListParagraph"/>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NormalIndent"/>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lastRenderedPageBreak/>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23" w:name="_Toc522079146"/>
      <w:bookmarkStart w:id="24" w:name="_Toc522079147"/>
    </w:p>
    <w:p w14:paraId="19771CC0" w14:textId="77777777" w:rsidR="003B4CB3" w:rsidRPr="00760BB3" w:rsidRDefault="00FF1842" w:rsidP="00760BB3">
      <w:pPr>
        <w:pStyle w:val="Heading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23"/>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5286E2A8"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25" w:name="_DV_M125"/>
      <w:bookmarkEnd w:id="25"/>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NormalIndent"/>
        <w:spacing w:line="300" w:lineRule="auto"/>
        <w:rPr>
          <w:sz w:val="22"/>
          <w:szCs w:val="22"/>
          <w:lang w:val="pt-BR"/>
        </w:rPr>
      </w:pPr>
    </w:p>
    <w:p w14:paraId="42C757CF" w14:textId="28E22634" w:rsidR="003B4CB3" w:rsidRPr="00760BB3" w:rsidRDefault="00FF1842" w:rsidP="00760BB3">
      <w:pPr>
        <w:pStyle w:val="Heading5"/>
        <w:overflowPunct/>
        <w:autoSpaceDE/>
        <w:adjustRightInd/>
        <w:spacing w:line="300" w:lineRule="auto"/>
        <w:ind w:left="0"/>
        <w:jc w:val="both"/>
        <w:rPr>
          <w:rFonts w:ascii="Times New Roman" w:hAnsi="Times New Roman"/>
          <w:sz w:val="22"/>
          <w:szCs w:val="22"/>
          <w:lang w:val="pt-BR"/>
        </w:rPr>
      </w:pPr>
      <w:bookmarkStart w:id="26" w:name="_Toc522079148"/>
      <w:bookmarkEnd w:id="24"/>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343AEEB5"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w:t>
      </w:r>
      <w:r w:rsidRPr="0029217C">
        <w:rPr>
          <w:bCs/>
          <w:sz w:val="22"/>
          <w:szCs w:val="22"/>
        </w:rPr>
        <w:t>;</w:t>
      </w:r>
    </w:p>
    <w:p w14:paraId="53E4652D"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C0A5DDD"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]dias</w:t>
      </w:r>
      <w:r w:rsidRPr="0029217C">
        <w:rPr>
          <w:bCs/>
          <w:sz w:val="22"/>
          <w:szCs w:val="22"/>
        </w:rPr>
        <w:t xml:space="preserve"> contados da Data de Emissão</w:t>
      </w:r>
    </w:p>
    <w:p w14:paraId="34BFE46B" w14:textId="13976CF8" w:rsidR="005A5563"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3F3798">
        <w:rPr>
          <w:bCs/>
          <w:sz w:val="22"/>
          <w:szCs w:val="22"/>
        </w:rPr>
        <w:t xml:space="preserve"> </w:t>
      </w:r>
      <w:r w:rsidRPr="00D20D39">
        <w:rPr>
          <w:bCs/>
          <w:sz w:val="22"/>
          <w:szCs w:val="22"/>
        </w:rPr>
        <w:t>de 2022</w:t>
      </w:r>
      <w:r w:rsidRPr="00173F2C">
        <w:rPr>
          <w:bCs/>
          <w:sz w:val="22"/>
          <w:szCs w:val="22"/>
        </w:rPr>
        <w:t>;</w:t>
      </w:r>
    </w:p>
    <w:p w14:paraId="40AA9D89" w14:textId="77777777" w:rsidR="005A5563" w:rsidRPr="004F7186" w:rsidRDefault="005A5563" w:rsidP="005A5563">
      <w:pPr>
        <w:pStyle w:val="ListParagraph"/>
        <w:numPr>
          <w:ilvl w:val="0"/>
          <w:numId w:val="41"/>
        </w:numPr>
        <w:spacing w:line="300" w:lineRule="auto"/>
        <w:ind w:left="720"/>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6C6A613D" w14:textId="23C92E1C" w:rsidR="005A5563"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Pr>
          <w:rFonts w:eastAsia="Arial Unicode MS"/>
          <w:sz w:val="22"/>
          <w:szCs w:val="22"/>
          <w:lang w:bidi="th-TH"/>
        </w:rPr>
        <w:t>IPCA</w:t>
      </w:r>
    </w:p>
    <w:p w14:paraId="48216482" w14:textId="4341C9ED" w:rsidR="005A5563" w:rsidRPr="004F7186"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Remuneração</w:t>
      </w:r>
      <w:r w:rsidRPr="0029217C">
        <w:rPr>
          <w:bCs/>
          <w:sz w:val="22"/>
          <w:szCs w:val="22"/>
        </w:rPr>
        <w:t>:</w:t>
      </w:r>
      <w:r>
        <w:rPr>
          <w:bCs/>
          <w:sz w:val="22"/>
          <w:szCs w:val="22"/>
        </w:rPr>
        <w:t xml:space="preserve"> </w:t>
      </w:r>
      <w:r w:rsidR="00CF75DE">
        <w:rPr>
          <w:bCs/>
          <w:sz w:val="22"/>
          <w:szCs w:val="22"/>
        </w:rPr>
        <w:t>[</w:t>
      </w:r>
      <w:r w:rsidR="00CF75DE" w:rsidRPr="000B608E">
        <w:rPr>
          <w:bCs/>
          <w:sz w:val="22"/>
          <w:szCs w:val="22"/>
          <w:highlight w:val="yellow"/>
        </w:rPr>
        <w:t>completar</w:t>
      </w:r>
      <w:r w:rsidR="00CF75DE">
        <w:rPr>
          <w:bCs/>
          <w:sz w:val="22"/>
          <w:szCs w:val="22"/>
        </w:rPr>
        <w:t>]</w:t>
      </w:r>
      <w:r>
        <w:rPr>
          <w:sz w:val="22"/>
          <w:szCs w:val="22"/>
        </w:rPr>
        <w:t>;</w:t>
      </w:r>
    </w:p>
    <w:p w14:paraId="4419B91A" w14:textId="77777777" w:rsidR="005A5563" w:rsidRPr="004F7186" w:rsidRDefault="005A5563" w:rsidP="005A5563">
      <w:pPr>
        <w:pStyle w:val="ListParagraph"/>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29DEE72C" w14:textId="77777777" w:rsidR="005A5563" w:rsidRPr="005B63F5"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Pr>
          <w:bCs/>
          <w:sz w:val="22"/>
          <w:szCs w:val="22"/>
        </w:rPr>
        <w:t>o</w:t>
      </w:r>
      <w:r w:rsidRPr="0029217C">
        <w:rPr>
          <w:bCs/>
          <w:sz w:val="22"/>
          <w:szCs w:val="22"/>
        </w:rPr>
        <w:t xml:space="preserve"> Instrumento de Emissão, serão realizados </w:t>
      </w:r>
      <w:r>
        <w:rPr>
          <w:bCs/>
          <w:sz w:val="22"/>
          <w:szCs w:val="22"/>
        </w:rPr>
        <w:t xml:space="preserve">de acordo com os procedimentos adotados pela B3; </w:t>
      </w:r>
      <w:r w:rsidRPr="005B63F5">
        <w:rPr>
          <w:color w:val="000000"/>
          <w:sz w:val="22"/>
          <w:szCs w:val="22"/>
        </w:rPr>
        <w:t>e</w:t>
      </w:r>
    </w:p>
    <w:p w14:paraId="67575CD2"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sz w:val="22"/>
          <w:szCs w:val="22"/>
          <w:u w:val="single"/>
        </w:rPr>
        <w:t>Demais Características</w:t>
      </w:r>
      <w:r w:rsidRPr="0029217C">
        <w:rPr>
          <w:sz w:val="22"/>
          <w:szCs w:val="22"/>
        </w:rPr>
        <w:t xml:space="preserve">: conforme descritas </w:t>
      </w:r>
      <w:r>
        <w:rPr>
          <w:sz w:val="22"/>
          <w:szCs w:val="22"/>
        </w:rPr>
        <w:t>nos Documentos da Operação.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NormalIndent"/>
        <w:spacing w:line="300" w:lineRule="auto"/>
        <w:rPr>
          <w:rFonts w:ascii="Times New Roman" w:hAnsi="Times New Roman"/>
          <w:sz w:val="22"/>
          <w:szCs w:val="22"/>
          <w:lang w:val="pt-BR"/>
        </w:rPr>
      </w:pPr>
      <w:bookmarkStart w:id="27" w:name="_Toc522079149"/>
      <w:bookmarkEnd w:id="26"/>
    </w:p>
    <w:p w14:paraId="72C13582" w14:textId="77777777" w:rsidR="003B4CB3" w:rsidRPr="00760BB3" w:rsidRDefault="00FF1842" w:rsidP="00760BB3">
      <w:pPr>
        <w:pStyle w:val="Heading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lastRenderedPageBreak/>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BodyText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3AC15F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w:t>
      </w:r>
      <w:r w:rsidR="00462555" w:rsidRPr="00760BB3">
        <w:rPr>
          <w:sz w:val="22"/>
          <w:szCs w:val="22"/>
        </w:rPr>
        <w:t>obrigad</w:t>
      </w:r>
      <w:r w:rsidR="00F869FD">
        <w:rPr>
          <w:sz w:val="22"/>
          <w:szCs w:val="22"/>
        </w:rPr>
        <w:t>o</w:t>
      </w:r>
      <w:r w:rsidR="00462555">
        <w:rPr>
          <w:sz w:val="22"/>
          <w:szCs w:val="22"/>
        </w:rPr>
        <w:t>s</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BodyText2"/>
        <w:spacing w:line="300" w:lineRule="auto"/>
        <w:rPr>
          <w:rFonts w:ascii="Times New Roman" w:hAnsi="Times New Roman"/>
          <w:b w:val="0"/>
          <w:sz w:val="22"/>
          <w:szCs w:val="22"/>
        </w:rPr>
      </w:pPr>
    </w:p>
    <w:p w14:paraId="626C6F3C" w14:textId="74C3A016" w:rsidR="00EE6464" w:rsidRPr="00760BB3" w:rsidRDefault="00951464" w:rsidP="00760BB3">
      <w:pPr>
        <w:pStyle w:val="BodyText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BodyText2"/>
        <w:tabs>
          <w:tab w:val="left" w:pos="851"/>
        </w:tabs>
        <w:spacing w:line="300" w:lineRule="auto"/>
        <w:rPr>
          <w:rFonts w:ascii="Times New Roman" w:hAnsi="Times New Roman"/>
          <w:b w:val="0"/>
          <w:sz w:val="22"/>
          <w:szCs w:val="22"/>
        </w:rPr>
      </w:pPr>
    </w:p>
    <w:p w14:paraId="5AB7AB79" w14:textId="17CE5B7A" w:rsidR="003B4CB3" w:rsidRDefault="00981DAF" w:rsidP="00760BB3">
      <w:pPr>
        <w:pStyle w:val="BodyText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0A2A18">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BodyText2"/>
        <w:spacing w:line="300" w:lineRule="auto"/>
        <w:rPr>
          <w:rFonts w:ascii="Times New Roman" w:hAnsi="Times New Roman"/>
          <w:b w:val="0"/>
          <w:i/>
          <w:sz w:val="22"/>
          <w:szCs w:val="22"/>
        </w:rPr>
      </w:pPr>
    </w:p>
    <w:p w14:paraId="67D5BFC0" w14:textId="4A09F69C" w:rsidR="001C3F6A" w:rsidRPr="00173A5F" w:rsidRDefault="001C3F6A" w:rsidP="001C3F6A">
      <w:pPr>
        <w:pStyle w:val="BodyText2"/>
        <w:spacing w:line="300" w:lineRule="auto"/>
        <w:rPr>
          <w:rFonts w:ascii="Times New Roman" w:hAnsi="Times New Roman"/>
          <w:b w:val="0"/>
          <w:iCs/>
          <w:sz w:val="22"/>
          <w:szCs w:val="22"/>
        </w:rPr>
      </w:pPr>
      <w:r w:rsidRPr="00173A5F">
        <w:rPr>
          <w:rFonts w:ascii="Times New Roman" w:hAnsi="Times New Roman"/>
          <w:b w:val="0"/>
          <w:iCs/>
          <w:sz w:val="22"/>
          <w:szCs w:val="22"/>
        </w:rPr>
        <w:lastRenderedPageBreak/>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BodyText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298258B"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Heading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NormalIndent"/>
        <w:rPr>
          <w:lang w:val="pt-BR"/>
        </w:rPr>
      </w:pPr>
    </w:p>
    <w:p w14:paraId="4F872502" w14:textId="77777777" w:rsidR="009A508D" w:rsidRPr="00760BB3" w:rsidRDefault="009A508D" w:rsidP="00760BB3">
      <w:pPr>
        <w:pStyle w:val="BodyText2"/>
        <w:spacing w:line="300" w:lineRule="auto"/>
        <w:rPr>
          <w:rFonts w:ascii="Times New Roman" w:hAnsi="Times New Roman"/>
          <w:sz w:val="22"/>
          <w:szCs w:val="22"/>
        </w:rPr>
      </w:pPr>
    </w:p>
    <w:p w14:paraId="083252E8" w14:textId="68056A7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ListParagraph"/>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ListParagraph"/>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BodyText2"/>
        <w:spacing w:line="300" w:lineRule="auto"/>
        <w:rPr>
          <w:rFonts w:ascii="Times New Roman" w:hAnsi="Times New Roman"/>
          <w:b w:val="0"/>
          <w:sz w:val="22"/>
          <w:szCs w:val="22"/>
        </w:rPr>
      </w:pPr>
    </w:p>
    <w:p w14:paraId="0DF1E0EA" w14:textId="19ECFBA1" w:rsidR="003B4CB3" w:rsidRPr="00760BB3" w:rsidRDefault="00D96154"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BodyText2"/>
        <w:spacing w:line="300" w:lineRule="auto"/>
        <w:rPr>
          <w:rFonts w:ascii="Times New Roman" w:hAnsi="Times New Roman"/>
          <w:b w:val="0"/>
          <w:sz w:val="22"/>
          <w:szCs w:val="22"/>
        </w:rPr>
      </w:pPr>
    </w:p>
    <w:p w14:paraId="3813F822" w14:textId="61BED740" w:rsidR="00785A73" w:rsidRPr="00760BB3" w:rsidRDefault="00E8473C" w:rsidP="00760BB3">
      <w:pPr>
        <w:pStyle w:val="BodyText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A16F47" w:rsidRPr="00237FCD">
        <w:rPr>
          <w:rFonts w:ascii="Times New Roman" w:hAnsi="Times New Roman"/>
          <w:b w:val="0"/>
          <w:sz w:val="22"/>
          <w:szCs w:val="22"/>
        </w:rPr>
        <w:t>as Fiduciantes declaram, desde já, sob as penas da legislação aplicável: (i) aprovam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xml:space="preserve">) as Quotas e os Direitos são de sua exclusiva titularidade, podendo dispor, alienar sob qualquer forma ou, ainda, oferecer em </w:t>
      </w:r>
      <w:r w:rsidR="00A16F47" w:rsidRPr="00237FCD">
        <w:rPr>
          <w:rFonts w:ascii="Times New Roman" w:hAnsi="Times New Roman"/>
          <w:b w:val="0"/>
          <w:sz w:val="22"/>
          <w:szCs w:val="22"/>
        </w:rPr>
        <w:lastRenderedPageBreak/>
        <w:t>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pelas Fiduciantes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BodyText2"/>
        <w:spacing w:line="300" w:lineRule="auto"/>
        <w:ind w:left="426"/>
        <w:rPr>
          <w:rFonts w:ascii="Times New Roman" w:hAnsi="Times New Roman"/>
          <w:b w:val="0"/>
          <w:sz w:val="22"/>
          <w:szCs w:val="22"/>
        </w:rPr>
      </w:pPr>
    </w:p>
    <w:p w14:paraId="304828CD" w14:textId="3793B31F" w:rsidR="00253FCA" w:rsidRDefault="00E8473C" w:rsidP="00760BB3">
      <w:pPr>
        <w:pStyle w:val="BodyText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BodyText2"/>
        <w:spacing w:line="300" w:lineRule="auto"/>
        <w:ind w:left="426"/>
        <w:rPr>
          <w:rFonts w:ascii="Times New Roman" w:hAnsi="Times New Roman"/>
          <w:b w:val="0"/>
          <w:sz w:val="22"/>
          <w:szCs w:val="22"/>
        </w:rPr>
      </w:pPr>
    </w:p>
    <w:p w14:paraId="675F1613" w14:textId="297C8813" w:rsidR="00785A73" w:rsidRPr="00760BB3" w:rsidRDefault="00253FCA" w:rsidP="00760BB3">
      <w:pPr>
        <w:pStyle w:val="BodyText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0A2A18">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27"/>
    <w:p w14:paraId="45DECF50" w14:textId="77777777" w:rsidR="003B4CB3" w:rsidRPr="00760BB3" w:rsidRDefault="003B4CB3" w:rsidP="00760BB3">
      <w:pPr>
        <w:pStyle w:val="BodyText2"/>
        <w:spacing w:line="300" w:lineRule="auto"/>
        <w:rPr>
          <w:rFonts w:ascii="Times New Roman" w:hAnsi="Times New Roman"/>
          <w:b w:val="0"/>
          <w:sz w:val="22"/>
          <w:szCs w:val="22"/>
        </w:rPr>
      </w:pPr>
    </w:p>
    <w:p w14:paraId="0FC405EF" w14:textId="2A4C1A30" w:rsidR="007023E8" w:rsidRPr="00760BB3" w:rsidRDefault="00785A7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BodyText2"/>
        <w:spacing w:line="300" w:lineRule="auto"/>
        <w:rPr>
          <w:rFonts w:ascii="Times New Roman" w:hAnsi="Times New Roman"/>
          <w:b w:val="0"/>
          <w:sz w:val="22"/>
          <w:szCs w:val="22"/>
        </w:rPr>
      </w:pPr>
    </w:p>
    <w:p w14:paraId="03D4F20B" w14:textId="694FCC97"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BodyText2"/>
        <w:spacing w:line="300" w:lineRule="auto"/>
        <w:rPr>
          <w:rFonts w:ascii="Times New Roman" w:hAnsi="Times New Roman"/>
          <w:b w:val="0"/>
          <w:sz w:val="22"/>
          <w:szCs w:val="22"/>
        </w:rPr>
      </w:pPr>
    </w:p>
    <w:p w14:paraId="586FBEBB" w14:textId="07339F55"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BodyText2"/>
        <w:spacing w:line="300" w:lineRule="auto"/>
        <w:rPr>
          <w:rFonts w:ascii="Times New Roman" w:hAnsi="Times New Roman"/>
          <w:b w:val="0"/>
          <w:sz w:val="22"/>
          <w:szCs w:val="22"/>
        </w:rPr>
      </w:pPr>
    </w:p>
    <w:p w14:paraId="3BBAE79E" w14:textId="6AA0AE4F"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BodyText2"/>
        <w:spacing w:line="300" w:lineRule="auto"/>
        <w:rPr>
          <w:rFonts w:ascii="Times New Roman" w:hAnsi="Times New Roman"/>
          <w:sz w:val="22"/>
          <w:szCs w:val="22"/>
        </w:rPr>
      </w:pPr>
    </w:p>
    <w:p w14:paraId="1FC3536B" w14:textId="162E0EA6"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lastRenderedPageBreak/>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28" w:name="_Hlk72083983"/>
      <w:r w:rsidR="00D21A36" w:rsidRPr="00760BB3">
        <w:rPr>
          <w:sz w:val="22"/>
          <w:szCs w:val="22"/>
        </w:rPr>
        <w:t xml:space="preserve">Contrato </w:t>
      </w:r>
      <w:r w:rsidR="00A8557C" w:rsidRPr="00760BB3">
        <w:rPr>
          <w:sz w:val="22"/>
          <w:szCs w:val="22"/>
        </w:rPr>
        <w:t>de Alienação Fiduciária de Quotas</w:t>
      </w:r>
      <w:bookmarkEnd w:id="28"/>
      <w:r w:rsidR="00A8557C" w:rsidRPr="00760BB3">
        <w:rPr>
          <w:sz w:val="22"/>
          <w:szCs w:val="22"/>
        </w:rPr>
        <w:t xml:space="preserve"> </w:t>
      </w:r>
      <w:bookmarkStart w:id="29"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w:t>
      </w:r>
      <w:proofErr w:type="spellStart"/>
      <w:r w:rsidR="00617D37" w:rsidRPr="000A2A18">
        <w:rPr>
          <w:sz w:val="22"/>
          <w:szCs w:val="22"/>
          <w:highlight w:val="yellow"/>
        </w:rPr>
        <w:t>Cumari</w:t>
      </w:r>
      <w:proofErr w:type="spellEnd"/>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29"/>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5982191F"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30"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30"/>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77E56B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nova denominação da </w:t>
      </w:r>
      <w:proofErr w:type="spellStart"/>
      <w:r w:rsidR="00C4570B" w:rsidRPr="00C4570B">
        <w:rPr>
          <w:i/>
          <w:sz w:val="22"/>
          <w:szCs w:val="22"/>
        </w:rPr>
        <w:t>Isec</w:t>
      </w:r>
      <w:proofErr w:type="spellEnd"/>
      <w:r w:rsidR="00C4570B" w:rsidRPr="00C4570B">
        <w:rPr>
          <w:i/>
          <w:sz w:val="22"/>
          <w:szCs w:val="22"/>
        </w:rPr>
        <w:t xml:space="preserve">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0A2A18">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0A2A18">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57FB2C0B" w:rsidR="00DA6C48" w:rsidRPr="00760BB3" w:rsidRDefault="003B4623" w:rsidP="00760BB3">
      <w:pPr>
        <w:spacing w:line="300" w:lineRule="auto"/>
        <w:jc w:val="both"/>
        <w:rPr>
          <w:sz w:val="22"/>
          <w:szCs w:val="22"/>
        </w:rPr>
      </w:pPr>
      <w:r w:rsidRPr="00760BB3">
        <w:rPr>
          <w:b/>
          <w:sz w:val="22"/>
          <w:szCs w:val="22"/>
        </w:rPr>
        <w:lastRenderedPageBreak/>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59D57B3C"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E75D0D3"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ListParagraph"/>
        <w:tabs>
          <w:tab w:val="left" w:pos="567"/>
        </w:tabs>
        <w:spacing w:line="300" w:lineRule="auto"/>
        <w:ind w:left="567"/>
        <w:jc w:val="both"/>
        <w:rPr>
          <w:sz w:val="22"/>
          <w:szCs w:val="22"/>
        </w:rPr>
      </w:pPr>
    </w:p>
    <w:p w14:paraId="03A3761E" w14:textId="45C2C142" w:rsidR="004017F8" w:rsidRDefault="004017F8" w:rsidP="00316E38">
      <w:pPr>
        <w:pStyle w:val="ListParagraph"/>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ListParagraph"/>
        <w:rPr>
          <w:sz w:val="22"/>
          <w:szCs w:val="22"/>
        </w:rPr>
      </w:pPr>
    </w:p>
    <w:p w14:paraId="2D50ABB3" w14:textId="47DBAA13" w:rsidR="00836B4D" w:rsidRDefault="00836B4D" w:rsidP="00316E38">
      <w:pPr>
        <w:pStyle w:val="ListParagraph"/>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ListParagraph"/>
        <w:rPr>
          <w:sz w:val="22"/>
          <w:szCs w:val="22"/>
        </w:rPr>
      </w:pPr>
    </w:p>
    <w:p w14:paraId="6DE759B3" w14:textId="2F496BA7" w:rsidR="004017F8" w:rsidRDefault="004017F8" w:rsidP="00D6348B">
      <w:pPr>
        <w:pStyle w:val="ListParagraph"/>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ListParagraph"/>
        <w:tabs>
          <w:tab w:val="left" w:pos="567"/>
        </w:tabs>
        <w:spacing w:line="300" w:lineRule="auto"/>
        <w:ind w:left="567"/>
        <w:jc w:val="both"/>
        <w:rPr>
          <w:sz w:val="22"/>
          <w:szCs w:val="22"/>
        </w:rPr>
      </w:pPr>
    </w:p>
    <w:p w14:paraId="5F691E7D" w14:textId="6B38E5A8"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lastRenderedPageBreak/>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ListParagraph"/>
        <w:rPr>
          <w:sz w:val="22"/>
          <w:szCs w:val="22"/>
        </w:rPr>
      </w:pPr>
    </w:p>
    <w:p w14:paraId="5EC381FE" w14:textId="4A21B447" w:rsidR="004017F8" w:rsidRDefault="0029200A" w:rsidP="00316E38">
      <w:pPr>
        <w:pStyle w:val="ListParagraph"/>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ListParagraph"/>
        <w:tabs>
          <w:tab w:val="left" w:pos="567"/>
        </w:tabs>
        <w:spacing w:line="300" w:lineRule="auto"/>
        <w:ind w:left="567"/>
        <w:jc w:val="both"/>
        <w:rPr>
          <w:sz w:val="22"/>
          <w:szCs w:val="22"/>
        </w:rPr>
      </w:pPr>
    </w:p>
    <w:p w14:paraId="0D5ECC49" w14:textId="73EE1074"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ListParagraph"/>
        <w:rPr>
          <w:sz w:val="22"/>
          <w:szCs w:val="22"/>
        </w:rPr>
      </w:pPr>
    </w:p>
    <w:p w14:paraId="08CFCC4A" w14:textId="626E7DCF"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ListParagraph"/>
        <w:tabs>
          <w:tab w:val="left" w:pos="567"/>
        </w:tabs>
        <w:spacing w:line="300" w:lineRule="auto"/>
        <w:ind w:left="567"/>
        <w:jc w:val="both"/>
        <w:rPr>
          <w:sz w:val="22"/>
          <w:szCs w:val="22"/>
        </w:rPr>
      </w:pPr>
    </w:p>
    <w:p w14:paraId="73577C0D" w14:textId="12036DB3" w:rsidR="00710F07" w:rsidRDefault="00710F07" w:rsidP="00710F07">
      <w:pPr>
        <w:pStyle w:val="ListParagraph"/>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ListParagraph"/>
        <w:rPr>
          <w:sz w:val="22"/>
          <w:szCs w:val="22"/>
        </w:rPr>
      </w:pPr>
    </w:p>
    <w:p w14:paraId="038C18EE" w14:textId="1CC4F943"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ListParagraph"/>
        <w:rPr>
          <w:sz w:val="22"/>
          <w:szCs w:val="22"/>
        </w:rPr>
      </w:pPr>
    </w:p>
    <w:p w14:paraId="4810CC51" w14:textId="450F3694" w:rsidR="00843037" w:rsidRPr="001B3F06" w:rsidRDefault="00843037" w:rsidP="00843037">
      <w:pPr>
        <w:pStyle w:val="ListParagraph"/>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ListParagraph"/>
        <w:rPr>
          <w:sz w:val="22"/>
          <w:szCs w:val="22"/>
        </w:rPr>
      </w:pPr>
    </w:p>
    <w:p w14:paraId="58B0356F" w14:textId="574F951A" w:rsidR="00843037" w:rsidRDefault="00BE7FB1" w:rsidP="00843037">
      <w:pPr>
        <w:pStyle w:val="ListParagraph"/>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ListParagraph"/>
        <w:tabs>
          <w:tab w:val="left" w:pos="567"/>
        </w:tabs>
        <w:spacing w:line="300" w:lineRule="auto"/>
        <w:ind w:left="567"/>
        <w:jc w:val="both"/>
        <w:rPr>
          <w:sz w:val="22"/>
          <w:szCs w:val="22"/>
        </w:rPr>
      </w:pPr>
    </w:p>
    <w:p w14:paraId="1BD68CF9"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ListParagraph"/>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xml:space="preserve">, de ativos, inclusive </w:t>
      </w:r>
      <w:r w:rsidR="00245998" w:rsidRPr="005B63F5">
        <w:rPr>
          <w:sz w:val="22"/>
          <w:szCs w:val="22"/>
        </w:rPr>
        <w:lastRenderedPageBreak/>
        <w:t>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ListParagraph"/>
        <w:rPr>
          <w:sz w:val="22"/>
          <w:szCs w:val="22"/>
        </w:rPr>
      </w:pPr>
    </w:p>
    <w:p w14:paraId="3B6D48EB" w14:textId="44BC1449"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ListParagraph"/>
        <w:rPr>
          <w:sz w:val="22"/>
          <w:szCs w:val="22"/>
        </w:rPr>
      </w:pPr>
    </w:p>
    <w:p w14:paraId="7E622919" w14:textId="19802672" w:rsidR="00C73DF4" w:rsidRDefault="00C73DF4" w:rsidP="00C73DF4">
      <w:pPr>
        <w:pStyle w:val="ListParagraph"/>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ListParagraph"/>
        <w:tabs>
          <w:tab w:val="left" w:pos="567"/>
        </w:tabs>
        <w:spacing w:line="300" w:lineRule="auto"/>
        <w:ind w:left="567"/>
        <w:jc w:val="both"/>
        <w:rPr>
          <w:sz w:val="22"/>
          <w:szCs w:val="22"/>
        </w:rPr>
      </w:pPr>
    </w:p>
    <w:p w14:paraId="338F6286" w14:textId="77777777" w:rsidR="00C73DF4" w:rsidRPr="00C73DF4" w:rsidRDefault="00C73DF4" w:rsidP="00635A1F">
      <w:pPr>
        <w:pStyle w:val="ListParagraph"/>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ListParagraph"/>
        <w:tabs>
          <w:tab w:val="left" w:pos="567"/>
        </w:tabs>
        <w:spacing w:line="300" w:lineRule="auto"/>
        <w:ind w:left="567"/>
        <w:jc w:val="both"/>
        <w:rPr>
          <w:sz w:val="22"/>
          <w:szCs w:val="22"/>
        </w:rPr>
      </w:pPr>
    </w:p>
    <w:p w14:paraId="7E631B3E" w14:textId="0F238CB3" w:rsidR="00C73DF4" w:rsidRPr="00C73DF4" w:rsidRDefault="004A3781" w:rsidP="00C73DF4">
      <w:pPr>
        <w:pStyle w:val="ListParagraph"/>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ListParagraph"/>
        <w:tabs>
          <w:tab w:val="left" w:pos="567"/>
        </w:tabs>
        <w:spacing w:line="300" w:lineRule="auto"/>
        <w:ind w:left="567"/>
        <w:jc w:val="both"/>
        <w:rPr>
          <w:sz w:val="22"/>
          <w:szCs w:val="22"/>
        </w:rPr>
      </w:pPr>
    </w:p>
    <w:p w14:paraId="2DFC78EB" w14:textId="61A6E031" w:rsidR="00311FDF" w:rsidRPr="00C14F5A" w:rsidRDefault="004017F8" w:rsidP="00635A1F">
      <w:pPr>
        <w:pStyle w:val="ListParagraph"/>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ListParagraph"/>
        <w:rPr>
          <w:sz w:val="22"/>
          <w:szCs w:val="22"/>
        </w:rPr>
      </w:pPr>
    </w:p>
    <w:p w14:paraId="30D971C9" w14:textId="62D0854A" w:rsidR="00CC4BCE" w:rsidRDefault="005E4F87" w:rsidP="00635A1F">
      <w:pPr>
        <w:pStyle w:val="ListParagraph"/>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BodyText2"/>
        <w:spacing w:line="300" w:lineRule="auto"/>
        <w:rPr>
          <w:rFonts w:ascii="Times New Roman" w:hAnsi="Times New Roman"/>
          <w:bCs/>
          <w:sz w:val="22"/>
          <w:szCs w:val="22"/>
        </w:rPr>
      </w:pPr>
    </w:p>
    <w:p w14:paraId="3637FD43" w14:textId="0CFBA4BC" w:rsidR="003B4CB3" w:rsidRPr="00760BB3" w:rsidRDefault="0094387D" w:rsidP="00381F8D">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BodyText2"/>
        <w:spacing w:line="300" w:lineRule="auto"/>
        <w:rPr>
          <w:rFonts w:ascii="Times New Roman" w:hAnsi="Times New Roman"/>
          <w:b w:val="0"/>
          <w:sz w:val="22"/>
          <w:szCs w:val="22"/>
        </w:rPr>
      </w:pPr>
    </w:p>
    <w:p w14:paraId="029C53A8" w14:textId="2CEB7559" w:rsidR="003B4CB3" w:rsidRPr="00760BB3" w:rsidRDefault="00AE222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BodyText2"/>
        <w:spacing w:line="300" w:lineRule="auto"/>
        <w:ind w:left="425"/>
        <w:rPr>
          <w:rFonts w:ascii="Times New Roman" w:hAnsi="Times New Roman"/>
          <w:b w:val="0"/>
          <w:sz w:val="22"/>
          <w:szCs w:val="22"/>
        </w:rPr>
      </w:pPr>
    </w:p>
    <w:p w14:paraId="6EAE890C" w14:textId="6373F9E6" w:rsidR="00033D16" w:rsidRPr="00760BB3" w:rsidRDefault="00415349"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BodyText2"/>
        <w:spacing w:line="300" w:lineRule="auto"/>
        <w:rPr>
          <w:rFonts w:ascii="Times New Roman" w:hAnsi="Times New Roman"/>
          <w:b w:val="0"/>
          <w:sz w:val="22"/>
          <w:szCs w:val="22"/>
        </w:rPr>
      </w:pPr>
    </w:p>
    <w:p w14:paraId="02D026EB" w14:textId="7866594C" w:rsidR="006B2328" w:rsidRDefault="006B2328" w:rsidP="006B2328">
      <w:pPr>
        <w:pStyle w:val="BodyText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w:t>
      </w:r>
      <w:r w:rsidRPr="00852057">
        <w:rPr>
          <w:rFonts w:ascii="Times New Roman" w:hAnsi="Times New Roman"/>
          <w:b w:val="0"/>
          <w:sz w:val="22"/>
          <w:szCs w:val="22"/>
        </w:rPr>
        <w:lastRenderedPageBreak/>
        <w:t xml:space="preserve">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BodyText2"/>
        <w:spacing w:line="300" w:lineRule="auto"/>
        <w:rPr>
          <w:rFonts w:ascii="Times New Roman" w:hAnsi="Times New Roman"/>
          <w:b w:val="0"/>
          <w:sz w:val="22"/>
          <w:szCs w:val="22"/>
        </w:rPr>
      </w:pPr>
    </w:p>
    <w:p w14:paraId="248170FC" w14:textId="052CA65C" w:rsidR="0005286C"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BodyText2"/>
        <w:spacing w:line="300" w:lineRule="auto"/>
        <w:rPr>
          <w:rFonts w:ascii="Times New Roman" w:hAnsi="Times New Roman"/>
          <w:b w:val="0"/>
          <w:sz w:val="22"/>
          <w:szCs w:val="22"/>
        </w:rPr>
      </w:pPr>
    </w:p>
    <w:p w14:paraId="52DBB95E" w14:textId="56DE2D6C"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BodyText2"/>
        <w:spacing w:line="300" w:lineRule="auto"/>
        <w:rPr>
          <w:rFonts w:ascii="Times New Roman" w:hAnsi="Times New Roman"/>
          <w:b w:val="0"/>
          <w:sz w:val="22"/>
          <w:szCs w:val="22"/>
        </w:rPr>
      </w:pPr>
    </w:p>
    <w:p w14:paraId="52633C6E"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BodyText2"/>
        <w:spacing w:line="300" w:lineRule="auto"/>
        <w:rPr>
          <w:rFonts w:ascii="Times New Roman" w:hAnsi="Times New Roman"/>
          <w:b w:val="0"/>
          <w:sz w:val="22"/>
          <w:szCs w:val="22"/>
        </w:rPr>
      </w:pPr>
    </w:p>
    <w:p w14:paraId="44122B17" w14:textId="48E1D3AA"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BodyText2"/>
        <w:spacing w:line="300" w:lineRule="auto"/>
        <w:rPr>
          <w:rFonts w:ascii="Times New Roman" w:hAnsi="Times New Roman"/>
          <w:b w:val="0"/>
          <w:sz w:val="22"/>
          <w:szCs w:val="22"/>
        </w:rPr>
      </w:pPr>
    </w:p>
    <w:p w14:paraId="080BF71D"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BodyText2"/>
        <w:spacing w:line="300" w:lineRule="auto"/>
        <w:rPr>
          <w:rFonts w:ascii="Times New Roman" w:hAnsi="Times New Roman"/>
          <w:b w:val="0"/>
          <w:sz w:val="22"/>
          <w:szCs w:val="22"/>
        </w:rPr>
      </w:pPr>
    </w:p>
    <w:p w14:paraId="4E13BA46"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BodyText2"/>
        <w:spacing w:line="300" w:lineRule="auto"/>
        <w:rPr>
          <w:rFonts w:ascii="Times New Roman" w:hAnsi="Times New Roman"/>
          <w:b w:val="0"/>
          <w:sz w:val="22"/>
          <w:szCs w:val="22"/>
        </w:rPr>
      </w:pPr>
    </w:p>
    <w:p w14:paraId="65DDE5BF"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BodyText2"/>
        <w:spacing w:line="300" w:lineRule="auto"/>
        <w:rPr>
          <w:rFonts w:ascii="Times New Roman" w:hAnsi="Times New Roman"/>
          <w:b w:val="0"/>
          <w:sz w:val="22"/>
          <w:szCs w:val="22"/>
        </w:rPr>
      </w:pPr>
    </w:p>
    <w:p w14:paraId="689574A5" w14:textId="70B979F5" w:rsidR="006B2328" w:rsidRDefault="006B2328" w:rsidP="00112374">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BodyText2"/>
        <w:spacing w:line="300" w:lineRule="auto"/>
        <w:rPr>
          <w:rFonts w:ascii="Times New Roman" w:hAnsi="Times New Roman"/>
          <w:b w:val="0"/>
          <w:sz w:val="22"/>
          <w:szCs w:val="22"/>
        </w:rPr>
      </w:pPr>
    </w:p>
    <w:p w14:paraId="36663B91" w14:textId="77777777" w:rsidR="003B4CB3" w:rsidRPr="00760BB3" w:rsidRDefault="00FF1842" w:rsidP="00112374">
      <w:pPr>
        <w:pStyle w:val="Heading5"/>
        <w:spacing w:line="300" w:lineRule="auto"/>
        <w:ind w:left="0"/>
        <w:jc w:val="both"/>
        <w:rPr>
          <w:rFonts w:ascii="Times New Roman" w:hAnsi="Times New Roman"/>
          <w:sz w:val="22"/>
          <w:szCs w:val="22"/>
          <w:lang w:val="pt-BR"/>
        </w:rPr>
      </w:pPr>
      <w:bookmarkStart w:id="31"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2532B7FF"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xml:space="preserve">, se houver, o saldo </w:t>
      </w:r>
      <w:r w:rsidR="00432AE5" w:rsidRPr="001443FC">
        <w:rPr>
          <w:bCs/>
          <w:sz w:val="22"/>
          <w:szCs w:val="22"/>
        </w:rPr>
        <w:lastRenderedPageBreak/>
        <w:t>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18085AFE"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277DA1EE"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03710E7D"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os Fiduciantes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42F470D8"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15B5DA16"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del w:id="32" w:author="Davi Cade" w:date="2022-07-04T19:07:00Z">
        <w:r w:rsidR="00951DBC" w:rsidDel="000804E9">
          <w:rPr>
            <w:bCs/>
            <w:sz w:val="22"/>
            <w:szCs w:val="22"/>
          </w:rPr>
          <w:delText>[</w:delText>
        </w:r>
        <w:r w:rsidR="00951DBC" w:rsidRPr="00635A1F" w:rsidDel="000804E9">
          <w:rPr>
            <w:b/>
            <w:sz w:val="22"/>
            <w:szCs w:val="22"/>
            <w:highlight w:val="yellow"/>
          </w:rPr>
          <w:delText xml:space="preserve">Nota DC: se formos seguir com 2 contratos, importante ficar claro que a excussão de 1 AF </w:delText>
        </w:r>
        <w:r w:rsidR="00951DBC" w:rsidRPr="00635A1F" w:rsidDel="000804E9">
          <w:rPr>
            <w:b/>
            <w:sz w:val="22"/>
            <w:szCs w:val="22"/>
            <w:highlight w:val="yellow"/>
          </w:rPr>
          <w:lastRenderedPageBreak/>
          <w:delText>não quita a integralidade das obrigações garantidas, de modo que caso haja a excussão de uma das AFs e não haja quitação integral das OG, as devedoras/fiadores continuarão obrigados e as demais garantias válidas</w:delText>
        </w:r>
        <w:r w:rsidR="00951DBC" w:rsidDel="000804E9">
          <w:rPr>
            <w:bCs/>
            <w:sz w:val="22"/>
            <w:szCs w:val="22"/>
          </w:rPr>
          <w:delText>]</w:delText>
        </w:r>
        <w:r w:rsidR="00C02FBC" w:rsidDel="000804E9">
          <w:rPr>
            <w:bCs/>
            <w:sz w:val="22"/>
            <w:szCs w:val="22"/>
          </w:rPr>
          <w:delText>[</w:delText>
        </w:r>
        <w:r w:rsidR="00C02FBC" w:rsidRPr="00635A1F" w:rsidDel="000804E9">
          <w:rPr>
            <w:b/>
            <w:sz w:val="22"/>
            <w:szCs w:val="22"/>
            <w:highlight w:val="yellow"/>
          </w:rPr>
          <w:delText>Nota Coelho Advogados: Previsão constante da cláusula 6.6 abaixo</w:delText>
        </w:r>
        <w:r w:rsidR="00C02FBC" w:rsidDel="000804E9">
          <w:rPr>
            <w:bCs/>
            <w:sz w:val="22"/>
            <w:szCs w:val="22"/>
          </w:rPr>
          <w:delText>]</w:delText>
        </w:r>
      </w:del>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7FC8CCE6"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F3B04D1"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7FC8B89" w:rsidR="00EB3134" w:rsidRPr="005B63F5" w:rsidRDefault="00EB3134" w:rsidP="005B63F5">
      <w:pPr>
        <w:spacing w:line="300" w:lineRule="auto"/>
        <w:jc w:val="both"/>
        <w:rPr>
          <w:sz w:val="22"/>
          <w:szCs w:val="22"/>
        </w:rPr>
      </w:pPr>
      <w:bookmarkStart w:id="33"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as Fiduciantes ficarão obrigadas a, mediante aviso ou notificação da Fiduciária, reforçá-la ou substituí-la, total ou parcialmente, por bens adicionais, sem qualquer ônus, no prazo de até 15 (quinze) Dias Úteis, </w:t>
      </w:r>
      <w:bookmarkStart w:id="34" w:name="_Hlk31933237"/>
      <w:r w:rsidRPr="005B63F5">
        <w:rPr>
          <w:sz w:val="22"/>
          <w:szCs w:val="22"/>
        </w:rPr>
        <w:t xml:space="preserve">os quais serão submetidos à deliberação </w:t>
      </w:r>
      <w:bookmarkEnd w:id="34"/>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33"/>
      <w:r w:rsidR="00D266E9">
        <w:rPr>
          <w:sz w:val="22"/>
          <w:szCs w:val="22"/>
        </w:rPr>
        <w:t>[</w:t>
      </w:r>
      <w:r w:rsidR="00D266E9" w:rsidRPr="00635A1F">
        <w:rPr>
          <w:b/>
          <w:bCs/>
          <w:sz w:val="22"/>
          <w:szCs w:val="22"/>
          <w:highlight w:val="yellow"/>
        </w:rPr>
        <w:t>Nota Virgo:</w:t>
      </w:r>
      <w:r w:rsidR="00504E07" w:rsidRPr="00635A1F">
        <w:rPr>
          <w:b/>
          <w:bCs/>
          <w:sz w:val="22"/>
          <w:szCs w:val="22"/>
          <w:highlight w:val="yellow"/>
        </w:rPr>
        <w:t xml:space="preserve"> Que tipo de bens poderão entrar em substituição? Que diligência será feita?] [Nota Coelho Advogados: eventuais bens apresentados serão objeto de deliberação e aprovação em assembleia</w:t>
      </w:r>
      <w:r w:rsidR="00E46DEE" w:rsidRPr="00635A1F">
        <w:rPr>
          <w:b/>
          <w:bCs/>
          <w:sz w:val="22"/>
          <w:szCs w:val="22"/>
          <w:highlight w:val="yellow"/>
        </w:rPr>
        <w:t>, inclusive no que diz respeito à diligência que deverá ser realizada</w:t>
      </w:r>
      <w:r w:rsidR="00E46DEE">
        <w:rPr>
          <w:sz w:val="22"/>
          <w:szCs w:val="22"/>
        </w:rPr>
        <w:t>]</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xml:space="preserve">) desapropriação, confisco ou qualquer outra forma de perda do domínio dos bens objeto da </w:t>
      </w:r>
      <w:r w:rsidRPr="005B63F5">
        <w:rPr>
          <w:sz w:val="22"/>
          <w:szCs w:val="22"/>
        </w:rPr>
        <w:lastRenderedPageBreak/>
        <w:t>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33A4E454"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Sem prejuízo do disposto acima, no caso de qualquer evento de Reforço e Complementação, as Fiduciantes, obrigam-se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40469089" w14:textId="77777777" w:rsidR="00EB3134" w:rsidRDefault="00EB3134" w:rsidP="00EB3134">
      <w:pPr>
        <w:spacing w:line="300" w:lineRule="auto"/>
        <w:jc w:val="both"/>
        <w:rPr>
          <w:sz w:val="22"/>
          <w:szCs w:val="22"/>
        </w:rPr>
      </w:pP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5B63F5">
      <w:pPr>
        <w:pStyle w:val="NormalIndent"/>
        <w:pageBreakBefore/>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Heading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Heading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119063FE" w14:textId="47AB515D" w:rsidR="008E1055" w:rsidRPr="00760BB3" w:rsidRDefault="00EF0B2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Pr>
          <w:rFonts w:ascii="Times New Roman" w:hAnsi="Times New Roman"/>
          <w:sz w:val="22"/>
          <w:szCs w:val="22"/>
          <w:lang w:val="pt-BR"/>
        </w:rPr>
        <w:t>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3CED7163"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BodyText2"/>
        <w:spacing w:line="300" w:lineRule="auto"/>
        <w:rPr>
          <w:rFonts w:ascii="Times New Roman" w:hAnsi="Times New Roman"/>
          <w:sz w:val="22"/>
          <w:szCs w:val="22"/>
        </w:rPr>
      </w:pPr>
    </w:p>
    <w:p w14:paraId="1A4FD153" w14:textId="483871C8" w:rsidR="00EF0E8F" w:rsidRPr="00760BB3" w:rsidRDefault="00641B84" w:rsidP="00760BB3">
      <w:pPr>
        <w:pStyle w:val="BodyText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BodyText2"/>
        <w:spacing w:line="300" w:lineRule="auto"/>
        <w:rPr>
          <w:rFonts w:ascii="Times New Roman" w:hAnsi="Times New Roman"/>
          <w:sz w:val="22"/>
          <w:szCs w:val="22"/>
        </w:rPr>
      </w:pPr>
    </w:p>
    <w:p w14:paraId="37D4AF98" w14:textId="7E287898"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proofErr w:type="spellStart"/>
      <w:r w:rsidR="00894523" w:rsidRPr="00760BB3">
        <w:rPr>
          <w:i/>
          <w:sz w:val="22"/>
          <w:szCs w:val="22"/>
        </w:rPr>
        <w:t>email</w:t>
      </w:r>
      <w:proofErr w:type="spellEnd"/>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w:t>
      </w:r>
      <w:r w:rsidR="00894523" w:rsidRPr="00760BB3">
        <w:rPr>
          <w:sz w:val="22"/>
          <w:szCs w:val="22"/>
        </w:rPr>
        <w:lastRenderedPageBreak/>
        <w:t xml:space="preserve">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35"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proofErr w:type="spellStart"/>
      <w:r>
        <w:rPr>
          <w:sz w:val="22"/>
          <w:szCs w:val="22"/>
        </w:rPr>
        <w:t>Cumari</w:t>
      </w:r>
      <w:proofErr w:type="spellEnd"/>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35"/>
    <w:p w14:paraId="00D6F86F" w14:textId="77777777" w:rsidR="0079406F" w:rsidRDefault="0079406F" w:rsidP="00760BB3">
      <w:pPr>
        <w:widowControl w:val="0"/>
        <w:spacing w:line="300" w:lineRule="auto"/>
        <w:ind w:left="567"/>
        <w:jc w:val="both"/>
        <w:rPr>
          <w:i/>
          <w:sz w:val="22"/>
          <w:szCs w:val="22"/>
          <w:u w:val="single"/>
        </w:rPr>
      </w:pPr>
    </w:p>
    <w:p w14:paraId="58E2E011" w14:textId="7DC63E04"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proofErr w:type="spellStart"/>
      <w:r w:rsidRPr="00760BB3">
        <w:rPr>
          <w:i/>
          <w:sz w:val="22"/>
          <w:szCs w:val="22"/>
          <w:u w:val="single"/>
        </w:rPr>
        <w:t>Fiduciante</w:t>
      </w:r>
      <w:bookmarkStart w:id="36" w:name="_DV_M248"/>
      <w:bookmarkEnd w:id="36"/>
      <w:r w:rsidR="00355680">
        <w:rPr>
          <w:sz w:val="22"/>
          <w:szCs w:val="22"/>
        </w:rPr>
        <w:fldChar w:fldCharType="begin"/>
      </w:r>
      <w:r w:rsidR="00355680">
        <w:rPr>
          <w:sz w:val="22"/>
          <w:szCs w:val="22"/>
        </w:rPr>
        <w:instrText xml:space="preserve"> HYPERLINK "mailto:" </w:instrText>
      </w:r>
      <w:r w:rsidR="00355680">
        <w:rPr>
          <w:sz w:val="22"/>
          <w:szCs w:val="22"/>
        </w:rPr>
        <w:fldChar w:fldCharType="separate"/>
      </w:r>
      <w:r w:rsidR="00150854">
        <w:rPr>
          <w:rStyle w:val="Hyperlink"/>
        </w:rPr>
        <w:t>mailto</w:t>
      </w:r>
      <w:proofErr w:type="spellEnd"/>
      <w:r w:rsidR="00150854">
        <w:rPr>
          <w:rStyle w:val="Hyperlink"/>
        </w:rPr>
        <w:t>:</w:t>
      </w:r>
      <w:r w:rsidR="00355680">
        <w:rPr>
          <w:sz w:val="22"/>
          <w:szCs w:val="22"/>
        </w:rPr>
        <w:fldChar w:fldCharType="end"/>
      </w:r>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0FB65A17"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lastRenderedPageBreak/>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lastRenderedPageBreak/>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31"/>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37" w:name="_DV_M242"/>
      <w:bookmarkStart w:id="38" w:name="_DV_M243"/>
      <w:bookmarkStart w:id="39" w:name="_DV_M244"/>
      <w:bookmarkStart w:id="40" w:name="_DV_M245"/>
      <w:bookmarkStart w:id="41" w:name="_DV_M246"/>
      <w:bookmarkStart w:id="42" w:name="_DV_M247"/>
      <w:bookmarkStart w:id="43" w:name="_DV_M249"/>
      <w:bookmarkStart w:id="44" w:name="_DV_M252"/>
      <w:bookmarkStart w:id="45" w:name="_DV_M253"/>
      <w:bookmarkStart w:id="46" w:name="_DV_M254"/>
      <w:bookmarkStart w:id="47" w:name="_DV_M255"/>
      <w:bookmarkStart w:id="48" w:name="_DV_M256"/>
      <w:bookmarkStart w:id="49" w:name="_DV_M257"/>
      <w:bookmarkStart w:id="50" w:name="_DV_M258"/>
      <w:bookmarkStart w:id="51" w:name="_DV_M259"/>
      <w:bookmarkStart w:id="52" w:name="_DV_M260"/>
      <w:bookmarkStart w:id="53" w:name="_DV_M261"/>
      <w:bookmarkStart w:id="54" w:name="_DV_M262"/>
      <w:bookmarkStart w:id="55" w:name="_DV_M263"/>
      <w:bookmarkStart w:id="56" w:name="_DV_M265"/>
      <w:bookmarkStart w:id="57" w:name="_DV_M266"/>
      <w:bookmarkStart w:id="58" w:name="_DV_M267"/>
      <w:bookmarkStart w:id="59" w:name="_DV_M268"/>
      <w:bookmarkStart w:id="60" w:name="_DV_M272"/>
      <w:bookmarkStart w:id="61" w:name="_DV_M27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398EDE2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8505" w:type="dxa"/>
        <w:jc w:val="center"/>
        <w:tblLook w:val="01E0" w:firstRow="1" w:lastRow="1" w:firstColumn="1" w:lastColumn="1" w:noHBand="0" w:noVBand="0"/>
      </w:tblPr>
      <w:tblGrid>
        <w:gridCol w:w="4111"/>
        <w:gridCol w:w="425"/>
        <w:gridCol w:w="3969"/>
      </w:tblGrid>
      <w:tr w:rsidR="000F2AFA" w:rsidRPr="0035249C" w14:paraId="2A82109E" w14:textId="4AD46CC5" w:rsidTr="00635A1F">
        <w:trPr>
          <w:jc w:val="center"/>
        </w:trPr>
        <w:tc>
          <w:tcPr>
            <w:tcW w:w="4111" w:type="dxa"/>
            <w:tcBorders>
              <w:top w:val="single" w:sz="4" w:space="0" w:color="auto"/>
            </w:tcBorders>
          </w:tcPr>
          <w:p w14:paraId="3A9CC017" w14:textId="3D5DD144"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3969" w:type="dxa"/>
            <w:tcBorders>
              <w:top w:val="single" w:sz="4" w:space="0" w:color="auto"/>
              <w:left w:val="nil"/>
            </w:tcBorders>
          </w:tcPr>
          <w:p w14:paraId="525DA5AB" w14:textId="22A8FB4C"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7C20CAA2"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62E518E8"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57AB3957"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EC3ABC6"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0A2A18">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ListParagraph"/>
        <w:spacing w:line="300" w:lineRule="auto"/>
        <w:ind w:left="0"/>
        <w:contextualSpacing/>
        <w:jc w:val="center"/>
        <w:rPr>
          <w:sz w:val="22"/>
          <w:szCs w:val="22"/>
        </w:rPr>
      </w:pPr>
    </w:p>
    <w:p w14:paraId="2C8A7CA7" w14:textId="7DA370A4"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w:t>
      </w:r>
      <w:proofErr w:type="spellStart"/>
      <w:r w:rsidR="0035354A" w:rsidRPr="00362806">
        <w:rPr>
          <w:sz w:val="22"/>
          <w:szCs w:val="22"/>
        </w:rPr>
        <w:t>Isec</w:t>
      </w:r>
      <w:proofErr w:type="spellEnd"/>
      <w:r w:rsidR="0035354A"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62"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62"/>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5DBB0AEB"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2DCD" w14:textId="77777777" w:rsidR="003D14F5" w:rsidRDefault="003D14F5">
      <w:r>
        <w:separator/>
      </w:r>
    </w:p>
  </w:endnote>
  <w:endnote w:type="continuationSeparator" w:id="0">
    <w:p w14:paraId="72DC2354" w14:textId="77777777" w:rsidR="003D14F5" w:rsidRDefault="003D14F5">
      <w:r>
        <w:continuationSeparator/>
      </w:r>
    </w:p>
  </w:endnote>
  <w:endnote w:type="continuationNotice" w:id="1">
    <w:p w14:paraId="10FC0274" w14:textId="77777777" w:rsidR="003D14F5" w:rsidRDefault="003D1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1A531" w14:textId="77777777" w:rsidR="00180435" w:rsidRDefault="00180435" w:rsidP="00CE2184">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455AEC9E" w14:textId="77777777" w:rsidR="00180435" w:rsidRDefault="00180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Footer"/>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D176" w14:textId="77777777" w:rsidR="003D14F5" w:rsidRDefault="003D14F5">
      <w:r>
        <w:separator/>
      </w:r>
    </w:p>
  </w:footnote>
  <w:footnote w:type="continuationSeparator" w:id="0">
    <w:p w14:paraId="7BB30BD4" w14:textId="77777777" w:rsidR="003D14F5" w:rsidRDefault="003D14F5">
      <w:r>
        <w:continuationSeparator/>
      </w:r>
    </w:p>
  </w:footnote>
  <w:footnote w:type="continuationNotice" w:id="1">
    <w:p w14:paraId="2077EA7B" w14:textId="77777777" w:rsidR="003D14F5" w:rsidRDefault="003D1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Header"/>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num>
  <w:num w:numId="8">
    <w:abstractNumId w:val="34"/>
  </w:num>
  <w:num w:numId="9">
    <w:abstractNumId w:val="10"/>
  </w:num>
  <w:num w:numId="10">
    <w:abstractNumId w:val="30"/>
  </w:num>
  <w:num w:numId="11">
    <w:abstractNumId w:val="9"/>
  </w:num>
  <w:num w:numId="12">
    <w:abstractNumId w:val="2"/>
  </w:num>
  <w:num w:numId="13">
    <w:abstractNumId w:val="26"/>
  </w:num>
  <w:num w:numId="14">
    <w:abstractNumId w:val="38"/>
  </w:num>
  <w:num w:numId="15">
    <w:abstractNumId w:val="48"/>
  </w:num>
  <w:num w:numId="16">
    <w:abstractNumId w:val="8"/>
  </w:num>
  <w:num w:numId="17">
    <w:abstractNumId w:val="36"/>
  </w:num>
  <w:num w:numId="18">
    <w:abstractNumId w:val="17"/>
  </w:num>
  <w:num w:numId="19">
    <w:abstractNumId w:val="28"/>
  </w:num>
  <w:num w:numId="20">
    <w:abstractNumId w:val="40"/>
  </w:num>
  <w:num w:numId="21">
    <w:abstractNumId w:val="27"/>
  </w:num>
  <w:num w:numId="22">
    <w:abstractNumId w:val="1"/>
  </w:num>
  <w:num w:numId="23">
    <w:abstractNumId w:val="4"/>
  </w:num>
  <w:num w:numId="24">
    <w:abstractNumId w:val="3"/>
  </w:num>
  <w:num w:numId="25">
    <w:abstractNumId w:val="7"/>
  </w:num>
  <w:num w:numId="26">
    <w:abstractNumId w:val="18"/>
  </w:num>
  <w:num w:numId="27">
    <w:abstractNumId w:val="3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5"/>
  </w:num>
  <w:num w:numId="31">
    <w:abstractNumId w:val="45"/>
  </w:num>
  <w:num w:numId="32">
    <w:abstractNumId w:val="41"/>
  </w:num>
  <w:num w:numId="33">
    <w:abstractNumId w:val="32"/>
  </w:num>
  <w:num w:numId="34">
    <w:abstractNumId w:val="33"/>
  </w:num>
  <w:num w:numId="35">
    <w:abstractNumId w:val="42"/>
  </w:num>
  <w:num w:numId="36">
    <w:abstractNumId w:val="5"/>
  </w:num>
  <w:num w:numId="37">
    <w:abstractNumId w:val="25"/>
  </w:num>
  <w:num w:numId="38">
    <w:abstractNumId w:val="22"/>
  </w:num>
  <w:num w:numId="39">
    <w:abstractNumId w:val="49"/>
  </w:num>
  <w:num w:numId="40">
    <w:abstractNumId w:val="12"/>
  </w:num>
  <w:num w:numId="41">
    <w:abstractNumId w:val="21"/>
  </w:num>
  <w:num w:numId="42">
    <w:abstractNumId w:val="29"/>
  </w:num>
  <w:num w:numId="43">
    <w:abstractNumId w:val="14"/>
  </w:num>
  <w:num w:numId="44">
    <w:abstractNumId w:val="46"/>
  </w:num>
  <w:num w:numId="45">
    <w:abstractNumId w:val="13"/>
  </w:num>
  <w:num w:numId="46">
    <w:abstractNumId w:val="23"/>
  </w:num>
  <w:num w:numId="47">
    <w:abstractNumId w:val="24"/>
  </w:num>
  <w:num w:numId="48">
    <w:abstractNumId w:val="20"/>
  </w:num>
  <w:num w:numId="49">
    <w:abstractNumId w:val="39"/>
  </w:num>
  <w:num w:numId="50">
    <w:abstractNumId w:val="43"/>
  </w:num>
  <w:num w:numId="51">
    <w:abstractNumId w:val="44"/>
  </w:num>
  <w:num w:numId="52">
    <w:abstractNumId w:val="47"/>
  </w:num>
  <w:num w:numId="53">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4E9"/>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0526"/>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781"/>
    <w:rsid w:val="004A3B87"/>
    <w:rsid w:val="004A4EDF"/>
    <w:rsid w:val="004A5A6C"/>
    <w:rsid w:val="004A63D6"/>
    <w:rsid w:val="004A6FFB"/>
    <w:rsid w:val="004A7881"/>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Heading1">
    <w:name w:val="heading 1"/>
    <w:basedOn w:val="Normal"/>
    <w:next w:val="Normal"/>
    <w:link w:val="Heading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Heading3">
    <w:name w:val="heading 3"/>
    <w:basedOn w:val="Normal"/>
    <w:next w:val="NormalIndent"/>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Heading4">
    <w:name w:val="heading 4"/>
    <w:basedOn w:val="Normal"/>
    <w:next w:val="NormalIndent"/>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Heading5">
    <w:name w:val="heading 5"/>
    <w:basedOn w:val="Normal"/>
    <w:next w:val="NormalIndent"/>
    <w:link w:val="Heading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Header">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BodyText">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BodyText2">
    <w:name w:val="Body Text 2"/>
    <w:basedOn w:val="Normal"/>
    <w:link w:val="BodyText2Char"/>
    <w:rsid w:val="009465DF"/>
    <w:pPr>
      <w:jc w:val="both"/>
    </w:pPr>
    <w:rPr>
      <w:rFonts w:ascii="Tahoma" w:hAnsi="Tahoma"/>
      <w:b/>
      <w:sz w:val="23"/>
    </w:rPr>
  </w:style>
  <w:style w:type="paragraph" w:styleId="Footer">
    <w:name w:val="footer"/>
    <w:basedOn w:val="Normal"/>
    <w:link w:val="FooterChar"/>
    <w:uiPriority w:val="99"/>
    <w:rsid w:val="009465DF"/>
    <w:pPr>
      <w:tabs>
        <w:tab w:val="center" w:pos="4419"/>
        <w:tab w:val="right" w:pos="8838"/>
      </w:tabs>
    </w:pPr>
  </w:style>
  <w:style w:type="character" w:styleId="PageNumber">
    <w:name w:val="page number"/>
    <w:basedOn w:val="DefaultParagraphFont"/>
    <w:rsid w:val="009465DF"/>
  </w:style>
  <w:style w:type="character" w:styleId="CommentReference">
    <w:name w:val="annotation reference"/>
    <w:rsid w:val="009465DF"/>
    <w:rPr>
      <w:sz w:val="16"/>
      <w:szCs w:val="16"/>
    </w:rPr>
  </w:style>
  <w:style w:type="paragraph" w:styleId="CommentText">
    <w:name w:val="annotation text"/>
    <w:basedOn w:val="Normal"/>
    <w:link w:val="CommentTextChar"/>
    <w:rsid w:val="009465DF"/>
    <w:rPr>
      <w:lang w:val="en-US" w:eastAsia="en-US"/>
    </w:rPr>
  </w:style>
  <w:style w:type="paragraph" w:styleId="BalloonText">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Strong">
    <w:name w:val="Strong"/>
    <w:qFormat/>
    <w:rsid w:val="009465DF"/>
    <w:rPr>
      <w:b/>
      <w:bCs/>
    </w:rPr>
  </w:style>
  <w:style w:type="paragraph" w:styleId="ListBullet">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BodyTextIndent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leGrid">
    <w:name w:val="Table Grid"/>
    <w:basedOn w:val="Table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CommentSubject">
    <w:name w:val="annotation subject"/>
    <w:basedOn w:val="CommentText"/>
    <w:next w:val="CommentText"/>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BlockText">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BC38C0"/>
    <w:pPr>
      <w:ind w:left="708"/>
    </w:pPr>
  </w:style>
  <w:style w:type="paragraph" w:styleId="Revision">
    <w:name w:val="Revision"/>
    <w:hidden/>
    <w:uiPriority w:val="99"/>
    <w:semiHidden/>
    <w:rsid w:val="00C3359B"/>
  </w:style>
  <w:style w:type="character" w:customStyle="1" w:styleId="FooterChar">
    <w:name w:val="Footer Char"/>
    <w:basedOn w:val="DefaultParagraphFont"/>
    <w:link w:val="Footer"/>
    <w:uiPriority w:val="99"/>
    <w:rsid w:val="00705694"/>
  </w:style>
  <w:style w:type="character" w:customStyle="1" w:styleId="Heading1Char">
    <w:name w:val="Heading 1 Char"/>
    <w:basedOn w:val="DefaultParagraphFont"/>
    <w:link w:val="Heading1"/>
    <w:rsid w:val="00F537E1"/>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link w:val="BodyText2"/>
    <w:rsid w:val="00F0515B"/>
    <w:rPr>
      <w:rFonts w:ascii="Tahoma" w:hAnsi="Tahoma"/>
      <w:b/>
      <w:sz w:val="23"/>
    </w:rPr>
  </w:style>
  <w:style w:type="character" w:customStyle="1" w:styleId="Heading5Char">
    <w:name w:val="Heading 5 Char"/>
    <w:basedOn w:val="DefaultParagraphFont"/>
    <w:link w:val="Heading5"/>
    <w:rsid w:val="00664573"/>
    <w:rPr>
      <w:rFonts w:ascii="Tms Rmn" w:hAnsi="Tms Rmn"/>
      <w:b/>
      <w:lang w:val="en-US"/>
    </w:rPr>
  </w:style>
  <w:style w:type="paragraph" w:customStyle="1" w:styleId="ttulo3">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CommentTextChar">
    <w:name w:val="Comment Text Char"/>
    <w:link w:val="CommentText"/>
    <w:locked/>
    <w:rsid w:val="00D14D89"/>
    <w:rPr>
      <w:lang w:val="en-US" w:eastAsia="en-US"/>
    </w:rPr>
  </w:style>
  <w:style w:type="paragraph" w:styleId="BodyTextIndent">
    <w:name w:val="Body Text Indent"/>
    <w:basedOn w:val="Normal"/>
    <w:link w:val="BodyTextIndentChar"/>
    <w:semiHidden/>
    <w:unhideWhenUsed/>
    <w:rsid w:val="001E0740"/>
    <w:pPr>
      <w:spacing w:after="120"/>
      <w:ind w:left="283"/>
    </w:pPr>
  </w:style>
  <w:style w:type="character" w:customStyle="1" w:styleId="BodyTextIndentChar">
    <w:name w:val="Body Text Indent Char"/>
    <w:basedOn w:val="DefaultParagraphFont"/>
    <w:link w:val="BodyTextIndent"/>
    <w:semiHidden/>
    <w:rsid w:val="001E0740"/>
  </w:style>
  <w:style w:type="character" w:customStyle="1" w:styleId="MenoPendente1">
    <w:name w:val="Menção Pendente1"/>
    <w:basedOn w:val="DefaultParagraphFont"/>
    <w:uiPriority w:val="99"/>
    <w:semiHidden/>
    <w:unhideWhenUsed/>
    <w:rsid w:val="003A0C10"/>
    <w:rPr>
      <w:color w:val="605E5C"/>
      <w:shd w:val="clear" w:color="auto" w:fill="E1DFDD"/>
    </w:rPr>
  </w:style>
  <w:style w:type="character" w:styleId="FollowedHyperlink">
    <w:name w:val="FollowedHyperlink"/>
    <w:basedOn w:val="DefaultParagraphFont"/>
    <w:semiHidden/>
    <w:unhideWhenUsed/>
    <w:rsid w:val="00DE51C5"/>
    <w:rPr>
      <w:color w:val="800080" w:themeColor="followedHyperlink"/>
      <w:u w:val="single"/>
    </w:rPr>
  </w:style>
  <w:style w:type="character" w:customStyle="1" w:styleId="MenoPendente2">
    <w:name w:val="Menção Pendente2"/>
    <w:basedOn w:val="DefaultParagraphFont"/>
    <w:uiPriority w:val="99"/>
    <w:semiHidden/>
    <w:unhideWhenUsed/>
    <w:rsid w:val="002D5662"/>
    <w:rPr>
      <w:color w:val="605E5C"/>
      <w:shd w:val="clear" w:color="auto" w:fill="E1DFDD"/>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1F4DFE"/>
  </w:style>
  <w:style w:type="character" w:styleId="UnresolvedMention">
    <w:name w:val="Unresolved Mention"/>
    <w:basedOn w:val="DefaultParagraphFont"/>
    <w:uiPriority w:val="99"/>
    <w:semiHidden/>
    <w:unhideWhenUsed/>
    <w:rsid w:val="00B26FD1"/>
    <w:rPr>
      <w:color w:val="605E5C"/>
      <w:shd w:val="clear" w:color="auto" w:fill="E1DFDD"/>
    </w:rPr>
  </w:style>
  <w:style w:type="character" w:customStyle="1" w:styleId="cf01">
    <w:name w:val="cf01"/>
    <w:basedOn w:val="DefaultParagraphFont"/>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2.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4.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5.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6.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45E572-4849-4434-9619-C8958EBDD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8349</Words>
  <Characters>49381</Characters>
  <Application>Microsoft Office Word</Application>
  <DocSecurity>0</DocSecurity>
  <Lines>411</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Cotas</vt:lpstr>
      <vt:lpstr>AF de Cotas</vt:lpstr>
    </vt:vector>
  </TitlesOfParts>
  <Company>Cascione Pulino</Company>
  <LinksUpToDate>false</LinksUpToDate>
  <CharactersWithSpaces>57615</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Davi Cade</cp:lastModifiedBy>
  <cp:revision>5</cp:revision>
  <cp:lastPrinted>2020-04-03T21:34:00Z</cp:lastPrinted>
  <dcterms:created xsi:type="dcterms:W3CDTF">2022-06-28T15:03:00Z</dcterms:created>
  <dcterms:modified xsi:type="dcterms:W3CDTF">2022-07-04T22:07:00Z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