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proofErr w:type="spellStart"/>
      <w:r w:rsidR="00012DA1" w:rsidRPr="00BA75E8">
        <w:rPr>
          <w:b w:val="0"/>
          <w:i/>
          <w:sz w:val="22"/>
          <w:szCs w:val="22"/>
          <w:lang w:val="pt-BR"/>
        </w:rPr>
        <w:t>Escriturador</w:t>
      </w:r>
      <w:proofErr w:type="spellEnd"/>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3B4CA8B1"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proofErr w:type="spellStart"/>
      <w:r w:rsidR="005D3488" w:rsidRPr="00BA75E8">
        <w:rPr>
          <w:sz w:val="22"/>
          <w:szCs w:val="22"/>
        </w:rPr>
        <w:t>Cumari</w:t>
      </w:r>
      <w:proofErr w:type="spellEnd"/>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94A7C">
        <w:rPr>
          <w:sz w:val="22"/>
          <w:szCs w:val="22"/>
        </w:rPr>
        <w:t xml:space="preserve"> </w:t>
      </w:r>
      <w:r w:rsidR="00803C70">
        <w:rPr>
          <w:sz w:val="22"/>
          <w:szCs w:val="22"/>
        </w:rPr>
        <w:t>ou "</w:t>
      </w:r>
      <w:r w:rsidR="00803C70" w:rsidRPr="00394A7C">
        <w:rPr>
          <w:sz w:val="22"/>
          <w:szCs w:val="22"/>
          <w:u w:val="single"/>
        </w:rPr>
        <w:t>Bernoulli</w:t>
      </w:r>
      <w:r w:rsidR="00803C70">
        <w:rPr>
          <w:sz w:val="22"/>
          <w:szCs w:val="22"/>
        </w:rPr>
        <w:t>”</w:t>
      </w:r>
      <w:r w:rsidR="00752237">
        <w:rPr>
          <w:sz w:val="22"/>
          <w:szCs w:val="22"/>
        </w:rPr>
        <w:t>/”Ouvidor”</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67F31252" w:rsidR="00C277D8" w:rsidRPr="00BA75E8" w:rsidRDefault="00E2327A" w:rsidP="00C97DEE">
      <w:pPr>
        <w:widowControl w:val="0"/>
        <w:spacing w:line="312" w:lineRule="auto"/>
        <w:jc w:val="both"/>
        <w:rPr>
          <w:sz w:val="22"/>
          <w:szCs w:val="22"/>
        </w:rPr>
      </w:pPr>
      <w:r w:rsidRPr="00BA75E8">
        <w:rPr>
          <w:b/>
          <w:bCs/>
          <w:sz w:val="22"/>
          <w:szCs w:val="22"/>
        </w:rPr>
        <w:t xml:space="preserve">A 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proofErr w:type="spellStart"/>
      <w:r w:rsidR="00D16D29" w:rsidRPr="00BA75E8">
        <w:rPr>
          <w:sz w:val="22"/>
          <w:szCs w:val="22"/>
          <w:u w:val="single"/>
        </w:rPr>
        <w:t>Escriturador</w:t>
      </w:r>
      <w:proofErr w:type="spellEnd"/>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 xml:space="preserve">sociedade empresária, com sede na cidade de Goiânia, no estado de Goiás, na Av. E, nº 1470, quadra B29-A Lote I sala 1102, Edifício JK New Anexo </w:t>
      </w:r>
      <w:proofErr w:type="spellStart"/>
      <w:r w:rsidRPr="00BA75E8">
        <w:rPr>
          <w:sz w:val="22"/>
          <w:szCs w:val="22"/>
        </w:rPr>
        <w:t>Concept</w:t>
      </w:r>
      <w:proofErr w:type="spellEnd"/>
      <w:r w:rsidRPr="00BA75E8">
        <w:rPr>
          <w:sz w:val="22"/>
          <w:szCs w:val="22"/>
        </w:rPr>
        <w:t xml:space="preserve">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4D07AE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 xml:space="preserve">sociedade empresária, com sede na cidade de </w:t>
      </w:r>
      <w:proofErr w:type="spellStart"/>
      <w:r w:rsidRPr="00BA75E8">
        <w:rPr>
          <w:sz w:val="22"/>
          <w:szCs w:val="22"/>
        </w:rPr>
        <w:t>Cumari</w:t>
      </w:r>
      <w:proofErr w:type="spellEnd"/>
      <w:r w:rsidRPr="00BA75E8">
        <w:rPr>
          <w:sz w:val="22"/>
          <w:szCs w:val="22"/>
        </w:rPr>
        <w:t>,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412BE81B"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w:t>
      </w:r>
      <w:ins w:id="4" w:author="Felipe Brito" w:date="2022-06-17T11:17:00Z">
        <w:r w:rsidR="00C359DF">
          <w:rPr>
            <w:sz w:val="22"/>
            <w:szCs w:val="22"/>
          </w:rPr>
          <w:t xml:space="preserve">, em conjunto com </w:t>
        </w:r>
      </w:ins>
      <w:ins w:id="5" w:author="Felipe Brito" w:date="2022-06-17T11:18:00Z">
        <w:r w:rsidR="00C359DF">
          <w:rPr>
            <w:sz w:val="22"/>
            <w:szCs w:val="22"/>
          </w:rPr>
          <w:t xml:space="preserve">o </w:t>
        </w:r>
        <w:r w:rsidR="00C359DF" w:rsidRPr="00BA75E8">
          <w:rPr>
            <w:rFonts w:eastAsia="MS Mincho"/>
            <w:i/>
            <w:sz w:val="22"/>
            <w:szCs w:val="22"/>
          </w:rPr>
          <w:t>Instrumento Particular de 1ª Emissão de Notas Comerciais Escriturais, em Série Única, para Colocação Privada da [</w:t>
        </w:r>
        <w:r w:rsidR="00C359DF" w:rsidRPr="00BA75E8">
          <w:rPr>
            <w:rFonts w:eastAsia="MS Mincho"/>
            <w:i/>
            <w:sz w:val="22"/>
            <w:szCs w:val="22"/>
            <w:highlight w:val="yellow"/>
          </w:rPr>
          <w:t>Bernoulli/ Ouvidor</w:t>
        </w:r>
        <w:r w:rsidR="00C359DF" w:rsidRPr="00BA75E8">
          <w:rPr>
            <w:rFonts w:eastAsia="MS Mincho"/>
            <w:i/>
            <w:sz w:val="22"/>
            <w:szCs w:val="22"/>
          </w:rPr>
          <w:t>] Energia Ltda.</w:t>
        </w:r>
        <w:r w:rsidR="00C359DF" w:rsidRPr="00C359DF">
          <w:rPr>
            <w:rFonts w:eastAsia="MS Mincho"/>
            <w:iCs/>
            <w:sz w:val="22"/>
            <w:szCs w:val="22"/>
            <w:rPrChange w:id="6" w:author="Felipe Brito" w:date="2022-06-17T11:18:00Z">
              <w:rPr>
                <w:rFonts w:eastAsia="MS Mincho"/>
                <w:i/>
                <w:sz w:val="22"/>
                <w:szCs w:val="22"/>
              </w:rPr>
            </w:rPrChange>
          </w:rPr>
          <w:t>, os “</w:t>
        </w:r>
        <w:r w:rsidR="00C359DF" w:rsidRPr="00934380">
          <w:rPr>
            <w:iCs/>
            <w:sz w:val="22"/>
            <w:szCs w:val="22"/>
            <w:u w:val="single"/>
          </w:rPr>
          <w:t>Instrumento de Emissão</w:t>
        </w:r>
        <w:r w:rsidR="00C359DF" w:rsidRPr="00C359DF">
          <w:rPr>
            <w:rFonts w:eastAsia="MS Mincho"/>
            <w:iCs/>
            <w:sz w:val="22"/>
            <w:szCs w:val="22"/>
            <w:rPrChange w:id="7" w:author="Felipe Brito" w:date="2022-06-17T11:18:00Z">
              <w:rPr>
                <w:rFonts w:eastAsia="MS Mincho"/>
                <w:i/>
                <w:sz w:val="22"/>
                <w:szCs w:val="22"/>
              </w:rPr>
            </w:rPrChange>
          </w:rPr>
          <w:t>”</w:t>
        </w:r>
      </w:ins>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49575E">
      <w:pPr>
        <w:pStyle w:val="Demarest01"/>
        <w:keepNext w:val="0"/>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8" w:name="_Toc482089793"/>
      <w:bookmarkStart w:id="9" w:name="_Toc224745187"/>
      <w:bookmarkStart w:id="10" w:name="_Toc264552488"/>
      <w:bookmarkStart w:id="11" w:name="_Toc303356017"/>
      <w:bookmarkStart w:id="12" w:name="_Toc486445791"/>
      <w:bookmarkStart w:id="13" w:name="_Toc486448700"/>
      <w:bookmarkStart w:id="14" w:name="_Toc534701393"/>
      <w:bookmarkStart w:id="15" w:name="_Toc505003738"/>
      <w:r w:rsidRPr="00BA75E8">
        <w:rPr>
          <w:rFonts w:ascii="Times New Roman" w:hAnsi="Times New Roman" w:cs="Times New Roman"/>
          <w:caps w:val="0"/>
          <w:sz w:val="22"/>
          <w:szCs w:val="22"/>
        </w:rPr>
        <w:t>AUTORIZAÇÕES</w:t>
      </w:r>
      <w:bookmarkEnd w:id="8"/>
      <w:bookmarkEnd w:id="9"/>
      <w:bookmarkEnd w:id="10"/>
      <w:bookmarkEnd w:id="11"/>
      <w:bookmarkEnd w:id="12"/>
      <w:bookmarkEnd w:id="13"/>
      <w:bookmarkEnd w:id="14"/>
      <w:bookmarkEnd w:id="15"/>
    </w:p>
    <w:p w14:paraId="1BA46538" w14:textId="77777777" w:rsidR="00670D22" w:rsidRPr="00BA75E8" w:rsidRDefault="00670D22" w:rsidP="0049575E">
      <w:pPr>
        <w:spacing w:line="312" w:lineRule="auto"/>
        <w:jc w:val="both"/>
        <w:rPr>
          <w:sz w:val="22"/>
          <w:szCs w:val="22"/>
        </w:rPr>
      </w:pPr>
    </w:p>
    <w:p w14:paraId="1BA46539" w14:textId="7BE72029" w:rsidR="00670D22" w:rsidRPr="00BA75E8" w:rsidRDefault="003F099D" w:rsidP="0049575E">
      <w:pPr>
        <w:pStyle w:val="PargrafodaLista"/>
        <w:numPr>
          <w:ilvl w:val="1"/>
          <w:numId w:val="14"/>
        </w:numPr>
        <w:shd w:val="clear" w:color="auto" w:fill="FFFFFF"/>
        <w:spacing w:line="312" w:lineRule="auto"/>
        <w:ind w:left="0" w:firstLine="0"/>
        <w:jc w:val="both"/>
        <w:rPr>
          <w:color w:val="000000"/>
          <w:sz w:val="22"/>
          <w:szCs w:val="22"/>
        </w:rPr>
      </w:pPr>
      <w:bookmarkStart w:id="16" w:name="_DV_M25"/>
      <w:bookmarkEnd w:id="16"/>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49575E">
      <w:pPr>
        <w:pStyle w:val="PargrafodaLista"/>
        <w:shd w:val="clear" w:color="auto" w:fill="FFFFFF"/>
        <w:spacing w:line="312" w:lineRule="auto"/>
        <w:ind w:left="0"/>
        <w:jc w:val="both"/>
        <w:rPr>
          <w:color w:val="000000"/>
          <w:sz w:val="22"/>
          <w:szCs w:val="22"/>
        </w:rPr>
      </w:pPr>
    </w:p>
    <w:p w14:paraId="1BA4653B" w14:textId="2D00BEB1" w:rsidR="00670D22" w:rsidRPr="00BA75E8" w:rsidRDefault="00816B86" w:rsidP="0049575E">
      <w:pPr>
        <w:pStyle w:val="PargrafodaLista"/>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49575E">
      <w:pPr>
        <w:pStyle w:val="PargrafodaLista"/>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7" w:name="_DV_M28"/>
      <w:bookmarkStart w:id="18" w:name="_Toc224745188"/>
      <w:bookmarkStart w:id="19" w:name="_Toc264552489"/>
      <w:bookmarkEnd w:id="17"/>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proofErr w:type="spellStart"/>
      <w:r w:rsidRPr="00BA75E8">
        <w:rPr>
          <w:i/>
          <w:iCs/>
          <w:sz w:val="22"/>
          <w:szCs w:val="22"/>
        </w:rPr>
        <w:t>pdf</w:t>
      </w:r>
      <w:proofErr w:type="spellEnd"/>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0" w:name="_Toc303356018"/>
      <w:bookmarkStart w:id="21" w:name="_Toc482089794"/>
      <w:bookmarkStart w:id="22" w:name="_Toc486445792"/>
      <w:bookmarkStart w:id="23" w:name="_Toc486448701"/>
      <w:bookmarkStart w:id="24" w:name="_Toc534701394"/>
      <w:bookmarkStart w:id="25" w:name="_Toc505003739"/>
      <w:bookmarkEnd w:id="18"/>
      <w:bookmarkEnd w:id="19"/>
      <w:r w:rsidRPr="00BA75E8">
        <w:rPr>
          <w:rFonts w:ascii="Times New Roman" w:hAnsi="Times New Roman" w:cs="Times New Roman"/>
          <w:caps w:val="0"/>
          <w:sz w:val="22"/>
          <w:szCs w:val="22"/>
        </w:rPr>
        <w:t>REQUISITOS</w:t>
      </w:r>
      <w:bookmarkEnd w:id="20"/>
      <w:bookmarkEnd w:id="21"/>
      <w:bookmarkEnd w:id="22"/>
      <w:bookmarkEnd w:id="23"/>
      <w:bookmarkEnd w:id="24"/>
      <w:bookmarkEnd w:id="25"/>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6" w:name="_DV_M29"/>
      <w:bookmarkEnd w:id="26"/>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Ref246862805"/>
      <w:r w:rsidRPr="00BA75E8">
        <w:rPr>
          <w:sz w:val="22"/>
          <w:szCs w:val="22"/>
        </w:rPr>
        <w:t>A Emissão será realizada de acordo com os requisitos dispostos abaixo.</w:t>
      </w:r>
      <w:bookmarkEnd w:id="27"/>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8" w:name="_DV_M31"/>
      <w:bookmarkEnd w:id="28"/>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9" w:name="_DV_M34"/>
      <w:bookmarkEnd w:id="29"/>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w:t>
      </w:r>
      <w:r w:rsidR="00DF6FA6">
        <w:rPr>
          <w:sz w:val="22"/>
          <w:szCs w:val="22"/>
        </w:rPr>
        <w:lastRenderedPageBreak/>
        <w:t>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w:t>
      </w:r>
      <w:proofErr w:type="spellStart"/>
      <w:r w:rsidR="00D113B6" w:rsidRPr="00BA75E8">
        <w:rPr>
          <w:sz w:val="22"/>
          <w:szCs w:val="22"/>
        </w:rPr>
        <w:t>Cumari</w:t>
      </w:r>
      <w:proofErr w:type="spellEnd"/>
      <w:r w:rsidR="00D113B6" w:rsidRPr="00BA75E8">
        <w:rPr>
          <w:sz w:val="22"/>
          <w:szCs w:val="22"/>
        </w:rPr>
        <w:t>,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xml:space="preserve">, em versão </w:t>
      </w:r>
      <w:proofErr w:type="spellStart"/>
      <w:r w:rsidR="0018060D">
        <w:rPr>
          <w:sz w:val="22"/>
          <w:szCs w:val="22"/>
        </w:rPr>
        <w:t>pdf</w:t>
      </w:r>
      <w:proofErr w:type="spellEnd"/>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30" w:name="_DV_M35"/>
      <w:bookmarkEnd w:id="30"/>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31" w:name="_DV_M37"/>
      <w:bookmarkEnd w:id="31"/>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32" w:name="_DV_M38"/>
      <w:bookmarkStart w:id="33" w:name="_DV_M42"/>
      <w:bookmarkEnd w:id="32"/>
      <w:bookmarkEnd w:id="33"/>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4" w:name="_DV_M43"/>
      <w:bookmarkEnd w:id="34"/>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5" w:name="_DV_M46"/>
      <w:bookmarkStart w:id="36" w:name="_Toc482089795"/>
      <w:bookmarkStart w:id="37" w:name="_Toc486445793"/>
      <w:bookmarkStart w:id="38" w:name="_Toc486448702"/>
      <w:bookmarkStart w:id="39" w:name="_Toc505003740"/>
      <w:bookmarkStart w:id="40" w:name="_Toc224745189"/>
      <w:bookmarkStart w:id="41" w:name="_Toc264552490"/>
      <w:bookmarkStart w:id="42" w:name="_Toc303356019"/>
      <w:bookmarkStart w:id="43" w:name="_Toc534701395"/>
      <w:bookmarkEnd w:id="35"/>
      <w:r w:rsidRPr="00BA75E8">
        <w:rPr>
          <w:rFonts w:ascii="Times New Roman" w:hAnsi="Times New Roman" w:cs="Times New Roman"/>
          <w:caps w:val="0"/>
          <w:sz w:val="22"/>
          <w:szCs w:val="22"/>
        </w:rPr>
        <w:t>CARACTERÍSTICAS DA EMISSÃO</w:t>
      </w:r>
      <w:bookmarkStart w:id="44" w:name="_DV_M52"/>
      <w:bookmarkEnd w:id="36"/>
      <w:bookmarkEnd w:id="37"/>
      <w:bookmarkEnd w:id="38"/>
      <w:bookmarkEnd w:id="39"/>
      <w:bookmarkEnd w:id="44"/>
      <w:r w:rsidRPr="00BA75E8">
        <w:rPr>
          <w:rFonts w:ascii="Times New Roman" w:hAnsi="Times New Roman" w:cs="Times New Roman"/>
          <w:caps w:val="0"/>
          <w:sz w:val="22"/>
          <w:szCs w:val="22"/>
        </w:rPr>
        <w:t xml:space="preserve"> </w:t>
      </w:r>
      <w:bookmarkEnd w:id="40"/>
      <w:bookmarkEnd w:id="41"/>
      <w:bookmarkEnd w:id="42"/>
      <w:bookmarkEnd w:id="43"/>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5"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lastRenderedPageBreak/>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394A7C">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340A82B7"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6"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7"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7"/>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w:t>
      </w:r>
      <w:proofErr w:type="spellStart"/>
      <w:r w:rsidR="00751027" w:rsidRPr="00BA75E8">
        <w:rPr>
          <w:rFonts w:ascii="Times New Roman" w:eastAsia="Arial Unicode MS" w:hAnsi="Times New Roman" w:cs="Times New Roman"/>
          <w:b w:val="0"/>
          <w:caps w:val="0"/>
          <w:color w:val="auto"/>
          <w:sz w:val="22"/>
          <w:szCs w:val="22"/>
          <w:lang w:bidi="th-TH"/>
        </w:rPr>
        <w:t>ii</w:t>
      </w:r>
      <w:proofErr w:type="spellEnd"/>
      <w:r w:rsidR="00751027" w:rsidRPr="00BA75E8">
        <w:rPr>
          <w:rFonts w:ascii="Times New Roman" w:eastAsia="Arial Unicode MS" w:hAnsi="Times New Roman" w:cs="Times New Roman"/>
          <w:b w:val="0"/>
          <w:caps w:val="0"/>
          <w:color w:val="auto"/>
          <w:sz w:val="22"/>
          <w:szCs w:val="22"/>
          <w:lang w:bidi="th-TH"/>
        </w:rPr>
        <w:t>)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6"/>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8" w:name="_Hlk66402705"/>
      <w:bookmarkStart w:id="49" w:name="_Hlk79658223"/>
      <w:bookmarkStart w:id="50"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51"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52" w:name="_Hlk68027293"/>
      <w:r w:rsidRPr="00BA75E8">
        <w:rPr>
          <w:rFonts w:ascii="Times New Roman" w:eastAsia="Arial Unicode MS" w:hAnsi="Times New Roman" w:cs="Times New Roman"/>
          <w:b w:val="0"/>
          <w:bCs w:val="0"/>
          <w:caps w:val="0"/>
          <w:sz w:val="22"/>
          <w:szCs w:val="22"/>
          <w:lang w:bidi="th-TH"/>
        </w:rPr>
        <w:t>R$</w:t>
      </w:r>
      <w:bookmarkStart w:id="53" w:name="_Hlk34303054"/>
      <w:r w:rsidRPr="00BA75E8">
        <w:rPr>
          <w:rFonts w:ascii="Times New Roman" w:eastAsia="Arial Unicode MS" w:hAnsi="Times New Roman" w:cs="Times New Roman"/>
          <w:b w:val="0"/>
          <w:bCs w:val="0"/>
          <w:caps w:val="0"/>
          <w:sz w:val="22"/>
          <w:szCs w:val="22"/>
          <w:lang w:bidi="th-TH"/>
        </w:rPr>
        <w:t> </w:t>
      </w:r>
      <w:bookmarkEnd w:id="52"/>
      <w:bookmarkEnd w:id="53"/>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8"/>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9"/>
      <w:bookmarkEnd w:id="51"/>
      <w:r w:rsidRPr="00BA75E8">
        <w:rPr>
          <w:rFonts w:ascii="Times New Roman" w:eastAsia="Arial Unicode MS" w:hAnsi="Times New Roman" w:cs="Times New Roman"/>
          <w:b w:val="0"/>
          <w:bCs w:val="0"/>
          <w:caps w:val="0"/>
          <w:sz w:val="22"/>
          <w:szCs w:val="22"/>
          <w:lang w:bidi="th-TH"/>
        </w:rPr>
        <w:t xml:space="preserve">. </w:t>
      </w:r>
      <w:bookmarkEnd w:id="50"/>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587038D0"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Data de Vencimento dos CRI</w:t>
      </w:r>
      <w:del w:id="54" w:author="Felipe Brito" w:date="2022-06-17T12:44:00Z">
        <w:r w:rsidRPr="00BA75E8" w:rsidDel="00252154">
          <w:rPr>
            <w:rFonts w:ascii="Times New Roman" w:eastAsia="Arial Unicode MS" w:hAnsi="Times New Roman" w:cs="Times New Roman"/>
            <w:b w:val="0"/>
            <w:bCs w:val="0"/>
            <w:caps w:val="0"/>
            <w:color w:val="auto"/>
            <w:sz w:val="22"/>
            <w:szCs w:val="22"/>
            <w:lang w:bidi="th-TH"/>
          </w:rPr>
          <w:delText xml:space="preserve"> (conforme definido no</w:delText>
        </w:r>
        <w:r w:rsidR="00397A0C" w:rsidDel="00252154">
          <w:rPr>
            <w:rFonts w:ascii="Times New Roman" w:eastAsia="Arial Unicode MS" w:hAnsi="Times New Roman" w:cs="Times New Roman"/>
            <w:b w:val="0"/>
            <w:bCs w:val="0"/>
            <w:caps w:val="0"/>
            <w:color w:val="auto"/>
            <w:sz w:val="22"/>
            <w:szCs w:val="22"/>
            <w:lang w:bidi="th-TH"/>
          </w:rPr>
          <w:delText>s</w:delText>
        </w:r>
        <w:r w:rsidRPr="00BA75E8" w:rsidDel="00252154">
          <w:rPr>
            <w:rFonts w:ascii="Times New Roman" w:eastAsia="Arial Unicode MS" w:hAnsi="Times New Roman" w:cs="Times New Roman"/>
            <w:b w:val="0"/>
            <w:bCs w:val="0"/>
            <w:caps w:val="0"/>
            <w:color w:val="auto"/>
            <w:sz w:val="22"/>
            <w:szCs w:val="22"/>
            <w:lang w:bidi="th-TH"/>
          </w:rPr>
          <w:delText xml:space="preserve"> </w:delText>
        </w:r>
        <w:r w:rsidR="00397A0C" w:rsidDel="00252154">
          <w:rPr>
            <w:rFonts w:ascii="Times New Roman" w:eastAsia="Arial Unicode MS" w:hAnsi="Times New Roman" w:cs="Times New Roman"/>
            <w:b w:val="0"/>
            <w:bCs w:val="0"/>
            <w:caps w:val="0"/>
            <w:color w:val="auto"/>
            <w:sz w:val="22"/>
            <w:szCs w:val="22"/>
            <w:lang w:bidi="th-TH"/>
          </w:rPr>
          <w:delText>Documentos da Operação</w:delText>
        </w:r>
        <w:r w:rsidRPr="00BA75E8" w:rsidDel="00252154">
          <w:rPr>
            <w:rFonts w:ascii="Times New Roman" w:eastAsia="Arial Unicode MS" w:hAnsi="Times New Roman" w:cs="Times New Roman"/>
            <w:b w:val="0"/>
            <w:bCs w:val="0"/>
            <w:caps w:val="0"/>
            <w:color w:val="auto"/>
            <w:sz w:val="22"/>
            <w:szCs w:val="22"/>
            <w:lang w:bidi="th-TH"/>
          </w:rPr>
          <w:delText>)</w:delText>
        </w:r>
      </w:del>
      <w:r w:rsidRPr="00BA75E8">
        <w:rPr>
          <w:rFonts w:ascii="Times New Roman" w:eastAsia="Arial Unicode MS" w:hAnsi="Times New Roman" w:cs="Times New Roman"/>
          <w:b w:val="0"/>
          <w:bCs w:val="0"/>
          <w:caps w:val="0"/>
          <w:color w:val="auto"/>
          <w:sz w:val="22"/>
          <w:szCs w:val="22"/>
          <w:lang w:bidi="th-TH"/>
        </w:rPr>
        <w:t xml:space="preserve">.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xml:space="preserve">)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5"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w:t>
      </w:r>
      <w:r w:rsidRPr="00BA75E8">
        <w:rPr>
          <w:rFonts w:ascii="Times New Roman" w:eastAsia="Arial Unicode MS" w:hAnsi="Times New Roman" w:cs="Times New Roman"/>
          <w:b w:val="0"/>
          <w:bCs w:val="0"/>
          <w:caps w:val="0"/>
          <w:color w:val="auto"/>
          <w:sz w:val="22"/>
          <w:szCs w:val="22"/>
          <w:lang w:bidi="th-TH"/>
        </w:rPr>
        <w:lastRenderedPageBreak/>
        <w:t xml:space="preserve">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5"/>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6" w:name="_Hlk65501870"/>
      <w:r w:rsidRPr="00BA75E8">
        <w:rPr>
          <w:rFonts w:ascii="Times New Roman" w:eastAsia="Arial Unicode MS" w:hAnsi="Times New Roman" w:cs="Times New Roman"/>
          <w:b w:val="0"/>
          <w:bCs w:val="0"/>
          <w:caps w:val="0"/>
          <w:color w:val="auto"/>
          <w:sz w:val="22"/>
          <w:szCs w:val="22"/>
          <w:lang w:bidi="th-TH"/>
        </w:rPr>
        <w:t xml:space="preserve"> </w:t>
      </w:r>
      <w:bookmarkEnd w:id="56"/>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7" w:name="_Hlk65501913"/>
      <w:r w:rsidRPr="00BA75E8">
        <w:rPr>
          <w:rFonts w:ascii="Times New Roman" w:eastAsia="Arial Unicode MS" w:hAnsi="Times New Roman" w:cs="Times New Roman"/>
          <w:b w:val="0"/>
          <w:bCs w:val="0"/>
          <w:caps w:val="0"/>
          <w:color w:val="auto"/>
          <w:sz w:val="22"/>
          <w:szCs w:val="22"/>
          <w:lang w:bidi="th-TH"/>
        </w:rPr>
        <w:t xml:space="preserve"> </w:t>
      </w:r>
      <w:bookmarkEnd w:id="57"/>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8"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8"/>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9"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9"/>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lastRenderedPageBreak/>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60"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60"/>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466B9083"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w:t>
      </w:r>
      <w:r w:rsidRPr="00BA75E8">
        <w:rPr>
          <w:sz w:val="22"/>
          <w:szCs w:val="22"/>
        </w:rPr>
        <w:lastRenderedPageBreak/>
        <w:t xml:space="preserve">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6B775210"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w:t>
      </w:r>
      <w:proofErr w:type="spellStart"/>
      <w:r w:rsidRPr="00BA75E8">
        <w:rPr>
          <w:rFonts w:ascii="Times New Roman" w:hAnsi="Times New Roman" w:cs="Times New Roman"/>
          <w:b w:val="0"/>
          <w:caps w:val="0"/>
          <w:color w:val="auto"/>
          <w:sz w:val="22"/>
          <w:szCs w:val="22"/>
          <w:lang w:bidi="th-TH"/>
        </w:rPr>
        <w:t>ii</w:t>
      </w:r>
      <w:proofErr w:type="spellEnd"/>
      <w:r w:rsidRPr="00BA75E8">
        <w:rPr>
          <w:rFonts w:ascii="Times New Roman" w:hAnsi="Times New Roman" w:cs="Times New Roman"/>
          <w:b w:val="0"/>
          <w:caps w:val="0"/>
          <w:color w:val="auto"/>
          <w:sz w:val="22"/>
          <w:szCs w:val="22"/>
          <w:lang w:bidi="th-TH"/>
        </w:rPr>
        <w:t xml:space="preserve">)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deverá ser exercido em consonância com a orientação dos titulares de CRI em sede de assembleia geral de titulares de CRI; e (</w:t>
      </w:r>
      <w:proofErr w:type="spellStart"/>
      <w:r w:rsidRPr="00BA75E8">
        <w:rPr>
          <w:rFonts w:ascii="Times New Roman" w:hAnsi="Times New Roman" w:cs="Times New Roman"/>
          <w:b w:val="0"/>
          <w:caps w:val="0"/>
          <w:color w:val="auto"/>
          <w:sz w:val="22"/>
          <w:szCs w:val="22"/>
          <w:lang w:bidi="th-TH"/>
        </w:rPr>
        <w:t>iii</w:t>
      </w:r>
      <w:proofErr w:type="spellEnd"/>
      <w:r w:rsidRPr="00BA75E8">
        <w:rPr>
          <w:rFonts w:ascii="Times New Roman" w:hAnsi="Times New Roman" w:cs="Times New Roman"/>
          <w:b w:val="0"/>
          <w:caps w:val="0"/>
          <w:color w:val="auto"/>
          <w:sz w:val="22"/>
          <w:szCs w:val="22"/>
          <w:lang w:bidi="th-TH"/>
        </w:rPr>
        <w:t xml:space="preserve">)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BC0F0B8"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61" w:name="_Toc482089796"/>
      <w:bookmarkStart w:id="62" w:name="_Toc486445794"/>
      <w:bookmarkStart w:id="63" w:name="_Toc486448703"/>
      <w:bookmarkStart w:id="64" w:name="_Toc534701396"/>
      <w:bookmarkStart w:id="65" w:name="_Toc505003741"/>
      <w:bookmarkEnd w:id="45"/>
      <w:r w:rsidRPr="00BA75E8">
        <w:rPr>
          <w:rFonts w:ascii="Times New Roman" w:hAnsi="Times New Roman" w:cs="Times New Roman"/>
          <w:caps w:val="0"/>
          <w:sz w:val="22"/>
          <w:szCs w:val="22"/>
        </w:rPr>
        <w:lastRenderedPageBreak/>
        <w:t xml:space="preserve">CARACTERÍSTICAS DAS </w:t>
      </w:r>
      <w:bookmarkEnd w:id="61"/>
      <w:bookmarkEnd w:id="62"/>
      <w:bookmarkEnd w:id="63"/>
      <w:bookmarkEnd w:id="64"/>
      <w:bookmarkEnd w:id="65"/>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6" w:name="_DV_M66"/>
      <w:bookmarkStart w:id="67" w:name="_Toc293194893"/>
      <w:bookmarkStart w:id="68" w:name="_Toc293194895"/>
      <w:bookmarkStart w:id="69" w:name="_Toc293194897"/>
      <w:bookmarkStart w:id="70" w:name="_Toc293194899"/>
      <w:bookmarkEnd w:id="66"/>
      <w:bookmarkEnd w:id="67"/>
      <w:bookmarkEnd w:id="68"/>
      <w:bookmarkEnd w:id="69"/>
      <w:bookmarkEnd w:id="70"/>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pPr>
        <w:pStyle w:val="PargrafodaLista"/>
        <w:keepNext/>
        <w:keepLines/>
        <w:numPr>
          <w:ilvl w:val="2"/>
          <w:numId w:val="69"/>
        </w:numPr>
        <w:shd w:val="clear" w:color="auto" w:fill="FFFFFF"/>
        <w:spacing w:line="312" w:lineRule="auto"/>
        <w:ind w:left="0" w:firstLine="0"/>
        <w:jc w:val="both"/>
        <w:rPr>
          <w:b/>
          <w:sz w:val="22"/>
          <w:szCs w:val="22"/>
        </w:rPr>
        <w:pPrChange w:id="71" w:author="Felipe Brito" w:date="2022-06-17T11:13:00Z">
          <w:pPr>
            <w:pStyle w:val="PargrafodaLista"/>
            <w:keepNext/>
            <w:keepLines/>
            <w:numPr>
              <w:ilvl w:val="2"/>
              <w:numId w:val="69"/>
            </w:numPr>
            <w:shd w:val="clear" w:color="auto" w:fill="FFFFFF"/>
            <w:spacing w:line="312" w:lineRule="auto"/>
            <w:ind w:left="504" w:hanging="504"/>
            <w:jc w:val="both"/>
          </w:pPr>
        </w:pPrChange>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Change w:id="72" w:author="Felipe Brito" w:date="2022-06-17T11:13:00Z">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504" w:hanging="504"/>
          </w:pPr>
        </w:pPrChange>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Change w:id="73" w:author="Felipe Brito" w:date="2022-06-17T11:13:00Z">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504" w:hanging="504"/>
          </w:pPr>
        </w:pPrChange>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15203F4C" w:rsidR="00862EB3" w:rsidRPr="00BA75E8"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(a) o</w:t>
      </w:r>
      <w:r w:rsidR="0014699E">
        <w:rPr>
          <w:sz w:val="22"/>
          <w:szCs w:val="22"/>
        </w:rPr>
        <w:t>s</w:t>
      </w:r>
      <w:r w:rsidR="002F2128" w:rsidRPr="00BA75E8">
        <w:rPr>
          <w:sz w:val="22"/>
          <w:szCs w:val="22"/>
        </w:rPr>
        <w:t xml:space="preserve"> Instrumento</w:t>
      </w:r>
      <w:r w:rsidR="0014699E">
        <w:rPr>
          <w:sz w:val="22"/>
          <w:szCs w:val="22"/>
        </w:rPr>
        <w:t>s</w:t>
      </w:r>
      <w:r w:rsidR="002F2128" w:rsidRPr="00BA75E8">
        <w:rPr>
          <w:sz w:val="22"/>
          <w:szCs w:val="22"/>
        </w:rPr>
        <w:t xml:space="preserve"> de Emissã</w:t>
      </w:r>
      <w:r w:rsidR="002F2128" w:rsidRPr="00104E48">
        <w:rPr>
          <w:sz w:val="22"/>
          <w:szCs w:val="22"/>
        </w:rPr>
        <w:t xml:space="preserve">o (b)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74"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74"/>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 xml:space="preserve">bem como os respectivos aditamentos e outros instrumentos que integrem a Operação que venham </w:t>
      </w:r>
      <w:r w:rsidR="002F2128" w:rsidRPr="00BA75E8">
        <w:rPr>
          <w:sz w:val="22"/>
          <w:szCs w:val="22"/>
        </w:rPr>
        <w:lastRenderedPageBreak/>
        <w:t>a ser celebrados</w:t>
      </w:r>
      <w:r w:rsidR="00007288" w:rsidRPr="00BA75E8">
        <w:rPr>
          <w:sz w:val="22"/>
          <w:szCs w:val="22"/>
        </w:rPr>
        <w:t>.</w:t>
      </w:r>
      <w:r w:rsidR="00CB2F75" w:rsidRPr="00BA75E8">
        <w:rPr>
          <w:sz w:val="22"/>
          <w:szCs w:val="22"/>
        </w:rPr>
        <w:t xml:space="preserve"> </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3FE54807"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75" w:name="_Hlk104555904"/>
      <w:r w:rsidRPr="00BA75E8">
        <w:rPr>
          <w:rFonts w:ascii="Times New Roman" w:hAnsi="Times New Roman" w:cs="Times New Roman"/>
          <w:b w:val="0"/>
          <w:iCs/>
          <w:caps w:val="0"/>
          <w:sz w:val="22"/>
          <w:szCs w:val="22"/>
        </w:rPr>
        <w:t>e dos demais Documentos da Operação</w:t>
      </w:r>
      <w:bookmarkEnd w:id="75"/>
      <w:r w:rsidRPr="00BA75E8">
        <w:rPr>
          <w:rFonts w:ascii="Times New Roman" w:hAnsi="Times New Roman" w:cs="Times New Roman"/>
          <w:b w:val="0"/>
          <w:iCs/>
          <w:caps w:val="0"/>
          <w:sz w:val="22"/>
          <w:szCs w:val="22"/>
        </w:rPr>
        <w:t>, incluindo, mas sem se limitar</w:t>
      </w:r>
      <w:bookmarkStart w:id="76" w:name="_Hlk104555926"/>
      <w:r w:rsidRPr="00BA75E8">
        <w:rPr>
          <w:rFonts w:ascii="Times New Roman" w:hAnsi="Times New Roman" w:cs="Times New Roman"/>
          <w:b w:val="0"/>
          <w:iCs/>
          <w:caps w:val="0"/>
          <w:sz w:val="22"/>
          <w:szCs w:val="22"/>
        </w:rPr>
        <w:t xml:space="preserve">, </w:t>
      </w:r>
      <w:bookmarkEnd w:id="76"/>
      <w:r w:rsidRPr="00BA75E8">
        <w:rPr>
          <w:rFonts w:ascii="Times New Roman" w:hAnsi="Times New Roman" w:cs="Times New Roman"/>
          <w:b w:val="0"/>
          <w:iCs/>
          <w:caps w:val="0"/>
          <w:sz w:val="22"/>
          <w:szCs w:val="22"/>
        </w:rPr>
        <w:t xml:space="preserve">ao </w:t>
      </w:r>
      <w:bookmarkStart w:id="77"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77"/>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8" w:name="_Hlk104556007"/>
      <w:r w:rsidRPr="00BA75E8">
        <w:rPr>
          <w:rFonts w:ascii="Times New Roman" w:hAnsi="Times New Roman" w:cs="Times New Roman"/>
          <w:b w:val="0"/>
          <w:iCs/>
          <w:caps w:val="0"/>
          <w:sz w:val="22"/>
          <w:szCs w:val="22"/>
        </w:rPr>
        <w:t xml:space="preserve"> </w:t>
      </w:r>
      <w:bookmarkEnd w:id="78"/>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9"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9"/>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77777777" w:rsidR="00B24ADE" w:rsidRPr="00BA75E8" w:rsidRDefault="00B24ADE" w:rsidP="006F235D">
      <w:pPr>
        <w:pStyle w:val="PargrafodaLista"/>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lastRenderedPageBreak/>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29512D93"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w:t>
      </w:r>
      <w:r w:rsidR="00C078B8" w:rsidRPr="006C756C">
        <w:rPr>
          <w:rFonts w:ascii="Times New Roman" w:hAnsi="Times New Roman" w:cs="Times New Roman"/>
          <w:b w:val="0"/>
          <w:bCs w:val="0"/>
          <w:caps w:val="0"/>
          <w:sz w:val="22"/>
          <w:szCs w:val="22"/>
          <w:highlight w:val="yellow"/>
        </w:rPr>
        <w:lastRenderedPageBreak/>
        <w:t>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(“Conta Vinculada Ouvidor” e, quando em conjunto com a Conta Vinculada Bernoulli</w:t>
      </w:r>
      <w:r w:rsidR="003E66CD">
        <w:rPr>
          <w:rFonts w:ascii="Times New Roman" w:hAnsi="Times New Roman" w:cs="Times New Roman"/>
          <w:b w:val="0"/>
          <w:bCs w:val="0"/>
          <w:caps w:val="0"/>
          <w:sz w:val="22"/>
          <w:szCs w:val="22"/>
        </w:rPr>
        <w:t>, a(s) “</w:t>
      </w:r>
      <w:r w:rsidR="003E66CD" w:rsidRPr="00394A7C">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Pr>
          <w:sz w:val="22"/>
          <w:szCs w:val="22"/>
          <w:u w:val="single"/>
        </w:rPr>
        <w:t>Bernoulli</w:t>
      </w:r>
      <w:r w:rsidR="00AC76DD" w:rsidRPr="00BA75E8">
        <w:rPr>
          <w:sz w:val="22"/>
          <w:szCs w:val="22"/>
        </w:rPr>
        <w:t xml:space="preserve"> </w:t>
      </w:r>
      <w:r w:rsidR="00A80D5D" w:rsidRPr="00BA75E8">
        <w:rPr>
          <w:sz w:val="22"/>
          <w:szCs w:val="22"/>
        </w:rPr>
        <w:t>e às Novas Quotas</w:t>
      </w:r>
      <w:r w:rsidR="009D670B" w:rsidRPr="00BA75E8">
        <w:rPr>
          <w:sz w:val="22"/>
          <w:szCs w:val="22"/>
        </w:rPr>
        <w:t xml:space="preserve"> Alienadas</w:t>
      </w:r>
      <w:r w:rsidR="00AC76DD" w:rsidRPr="00AC76DD">
        <w:rPr>
          <w:sz w:val="22"/>
          <w:szCs w:val="22"/>
          <w:u w:val="single"/>
        </w:rPr>
        <w:t xml:space="preserve"> </w:t>
      </w:r>
      <w:r w:rsidR="00AC76DD">
        <w:rPr>
          <w:sz w:val="22"/>
          <w:szCs w:val="22"/>
          <w:u w:val="single"/>
        </w:rPr>
        <w:t>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Pr>
          <w:sz w:val="22"/>
          <w:szCs w:val="22"/>
          <w:u w:val="single"/>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Pr>
          <w:sz w:val="22"/>
          <w:szCs w:val="22"/>
          <w:u w:val="single"/>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205DF8BB"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Será constituída alienação fiduciária da propriedade, do domínio resolúvel e da posse indireta das quotas de titularidade da Welt (“</w:t>
      </w:r>
      <w:r w:rsidR="00AC76DD" w:rsidRPr="00BA75E8">
        <w:rPr>
          <w:sz w:val="22"/>
          <w:szCs w:val="22"/>
          <w:u w:val="single"/>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Quotas Alienadas</w:t>
      </w:r>
      <w:r w:rsidR="00AC76DD">
        <w:rPr>
          <w:sz w:val="22"/>
          <w:szCs w:val="22"/>
          <w:u w:val="single"/>
        </w:rPr>
        <w:t xml:space="preserve"> </w:t>
      </w:r>
      <w:r w:rsidR="00AC76DD" w:rsidRPr="00A038A9">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 xml:space="preserve">Novas </w:t>
      </w:r>
      <w:r w:rsidR="00AC76DD" w:rsidRPr="003A0023">
        <w:rPr>
          <w:sz w:val="22"/>
          <w:szCs w:val="22"/>
          <w:u w:val="single"/>
        </w:rPr>
        <w:t xml:space="preserve">Quotas Alienadas </w:t>
      </w:r>
      <w:r w:rsidR="008C270C" w:rsidRPr="00A038A9">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038A9">
        <w:rPr>
          <w:sz w:val="22"/>
          <w:szCs w:val="22"/>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Contrato de Alienação Fiduciária de Quotas</w:t>
      </w:r>
      <w:r w:rsidRPr="00AC76DD">
        <w:rPr>
          <w:sz w:val="22"/>
          <w:szCs w:val="22"/>
          <w:u w:val="single"/>
        </w:rPr>
        <w:t xml:space="preserve"> </w:t>
      </w:r>
      <w:r w:rsidR="001A7CBC" w:rsidRPr="00A038A9">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Alienação Fiduciária de Quotas</w:t>
      </w:r>
      <w:r w:rsidRPr="00AC76DD">
        <w:rPr>
          <w:sz w:val="22"/>
          <w:szCs w:val="22"/>
          <w:u w:val="single"/>
        </w:rPr>
        <w:t xml:space="preserve"> </w:t>
      </w:r>
      <w:r w:rsidR="001A7CBC" w:rsidRPr="00A038A9">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w:t>
      </w:r>
      <w:r w:rsidRPr="00BA75E8">
        <w:rPr>
          <w:sz w:val="22"/>
          <w:szCs w:val="22"/>
        </w:rPr>
        <w:lastRenderedPageBreak/>
        <w:t>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Pr="00BA75E8"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5277C8BC" w14:textId="68E44CF6" w:rsidR="003E7395" w:rsidDel="005375A3" w:rsidRDefault="003E7395" w:rsidP="00C97DEE">
      <w:pPr>
        <w:spacing w:line="312" w:lineRule="auto"/>
        <w:rPr>
          <w:del w:id="80" w:author="Felipe Brito" w:date="2022-06-17T11:28:00Z"/>
          <w:sz w:val="22"/>
          <w:szCs w:val="22"/>
        </w:rPr>
      </w:pPr>
    </w:p>
    <w:p w14:paraId="7438DA01" w14:textId="3D7E65DB" w:rsidR="0007682F" w:rsidDel="005375A3" w:rsidRDefault="0007682F" w:rsidP="00C97DEE">
      <w:pPr>
        <w:spacing w:line="312" w:lineRule="auto"/>
        <w:rPr>
          <w:del w:id="81" w:author="Felipe Brito" w:date="2022-06-17T11:28:00Z"/>
          <w:sz w:val="22"/>
          <w:szCs w:val="22"/>
        </w:rPr>
      </w:pPr>
      <w:del w:id="82" w:author="Felipe Brito" w:date="2022-06-17T11:28:00Z">
        <w:r w:rsidDel="005375A3">
          <w:rPr>
            <w:sz w:val="22"/>
            <w:szCs w:val="22"/>
          </w:rPr>
          <w:delText>[</w:delText>
        </w:r>
        <w:r w:rsidRPr="00752237" w:rsidDel="005375A3">
          <w:rPr>
            <w:sz w:val="22"/>
            <w:szCs w:val="22"/>
            <w:highlight w:val="yellow"/>
          </w:rPr>
          <w:delText>Nota FB: incluir a AF de quotas da outra CGH aqui</w:delText>
        </w:r>
        <w:r w:rsidDel="005375A3">
          <w:rPr>
            <w:sz w:val="22"/>
            <w:szCs w:val="22"/>
          </w:rPr>
          <w:delText>]</w:delText>
        </w:r>
        <w:r w:rsidR="003C47E1" w:rsidDel="005375A3">
          <w:rPr>
            <w:sz w:val="22"/>
            <w:szCs w:val="22"/>
          </w:rPr>
          <w:delText xml:space="preserve"> </w:delText>
        </w:r>
        <w:r w:rsidR="003C47E1" w:rsidRPr="00752237" w:rsidDel="005375A3">
          <w:rPr>
            <w:sz w:val="22"/>
            <w:szCs w:val="22"/>
            <w:highlight w:val="yellow"/>
          </w:rPr>
          <w:delText>[Nota DC: lembrando que todas as garantias garantem todas as NCs em sua integralidade.</w:delText>
        </w:r>
        <w:r w:rsidR="003C47E1" w:rsidDel="005375A3">
          <w:rPr>
            <w:sz w:val="22"/>
            <w:szCs w:val="22"/>
          </w:rPr>
          <w:delText>]</w:delText>
        </w:r>
        <w:r w:rsidR="00EB0495" w:rsidDel="005375A3">
          <w:rPr>
            <w:sz w:val="22"/>
            <w:szCs w:val="22"/>
          </w:rPr>
          <w:delText>[</w:delText>
        </w:r>
        <w:r w:rsidR="00EB0495" w:rsidRPr="00752237" w:rsidDel="005375A3">
          <w:rPr>
            <w:b/>
            <w:bCs/>
            <w:sz w:val="22"/>
            <w:szCs w:val="22"/>
            <w:highlight w:val="yellow"/>
          </w:rPr>
          <w:delText>Nota Coelho Advogados: Ajuste efetuado</w:delText>
        </w:r>
        <w:r w:rsidR="00EB0495" w:rsidDel="005375A3">
          <w:rPr>
            <w:sz w:val="22"/>
            <w:szCs w:val="22"/>
          </w:rPr>
          <w:delText>]</w:delText>
        </w:r>
      </w:del>
    </w:p>
    <w:p w14:paraId="41C9685B" w14:textId="77777777" w:rsidR="0007682F" w:rsidRPr="00BA75E8" w:rsidRDefault="0007682F" w:rsidP="00C97DEE">
      <w:pPr>
        <w:spacing w:line="312" w:lineRule="auto"/>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10066742"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ins w:id="83" w:author="Felipe Brito" w:date="2022-06-17T11:28:00Z">
        <w:r w:rsidR="005375A3">
          <w:rPr>
            <w:rFonts w:ascii="Times New Roman" w:hAnsi="Times New Roman" w:cs="Times New Roman"/>
            <w:b w:val="0"/>
            <w:caps w:val="0"/>
            <w:sz w:val="22"/>
            <w:szCs w:val="22"/>
          </w:rPr>
          <w:t>pr</w:t>
        </w:r>
      </w:ins>
      <w:del w:id="84" w:author="Felipe Brito" w:date="2022-06-17T11:28:00Z">
        <w:r w:rsidR="003E32D9" w:rsidDel="005375A3">
          <w:rPr>
            <w:rFonts w:ascii="Times New Roman" w:hAnsi="Times New Roman" w:cs="Times New Roman"/>
            <w:b w:val="0"/>
            <w:caps w:val="0"/>
            <w:sz w:val="22"/>
            <w:szCs w:val="22"/>
          </w:rPr>
          <w:delText>Pr</w:delText>
        </w:r>
      </w:del>
      <w:r w:rsidR="003E32D9">
        <w:rPr>
          <w:rFonts w:ascii="Times New Roman" w:hAnsi="Times New Roman" w:cs="Times New Roman"/>
          <w:b w:val="0"/>
          <w:caps w:val="0"/>
          <w:sz w:val="22"/>
          <w:szCs w:val="22"/>
        </w:rPr>
        <w:t>imeira Data de Integralização</w:t>
      </w:r>
      <w:r w:rsidR="00816B86" w:rsidRPr="00BA75E8">
        <w:rPr>
          <w:rFonts w:ascii="Times New Roman" w:hAnsi="Times New Roman" w:cs="Times New Roman"/>
          <w:b w:val="0"/>
          <w:caps w:val="0"/>
          <w:sz w:val="22"/>
          <w:szCs w:val="22"/>
        </w:rPr>
        <w:t xml:space="preserve"> (inclusive)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74676D12"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9D72E3">
        <w:rPr>
          <w:rFonts w:eastAsia="Arial Unicode MS"/>
          <w:sz w:val="22"/>
          <w:szCs w:val="22"/>
          <w:lang w:bidi="th-TH"/>
        </w:rPr>
        <w:t xml:space="preserve">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4C4EF0">
        <w:rPr>
          <w:sz w:val="22"/>
          <w:szCs w:val="22"/>
        </w:rPr>
        <w:t>Banco XP [</w:t>
      </w:r>
      <w:r w:rsidR="004C4EF0" w:rsidRPr="00752237">
        <w:rPr>
          <w:sz w:val="22"/>
          <w:szCs w:val="22"/>
          <w:highlight w:val="yellow"/>
        </w:rPr>
        <w:t>qualificar</w:t>
      </w:r>
      <w:r w:rsidR="004C4EF0">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85" w:name="_Ref72412666"/>
      <w:r w:rsidRPr="00BA75E8">
        <w:rPr>
          <w:rFonts w:eastAsia="Arial Unicode MS"/>
          <w:sz w:val="22"/>
          <w:szCs w:val="22"/>
          <w:lang w:bidi="th-TH"/>
        </w:rPr>
        <w:t>.</w:t>
      </w:r>
      <w:bookmarkEnd w:id="85"/>
      <w:r w:rsidR="00C303BD" w:rsidRPr="00BA75E8">
        <w:rPr>
          <w:rFonts w:eastAsia="Arial Unicode MS"/>
          <w:sz w:val="22"/>
          <w:szCs w:val="22"/>
          <w:lang w:bidi="th-TH"/>
        </w:rPr>
        <w:t xml:space="preserve"> </w:t>
      </w:r>
      <w:r w:rsidR="004C0260">
        <w:rPr>
          <w:rFonts w:eastAsia="Arial Unicode MS"/>
          <w:sz w:val="22"/>
          <w:szCs w:val="22"/>
          <w:lang w:bidi="th-TH"/>
        </w:rPr>
        <w:t xml:space="preserve"> </w:t>
      </w:r>
      <w:del w:id="86" w:author="Felipe Brito" w:date="2022-06-17T11:34:00Z">
        <w:r w:rsidR="0007682F" w:rsidDel="005375A3">
          <w:rPr>
            <w:rFonts w:eastAsia="Arial Unicode MS"/>
            <w:sz w:val="22"/>
            <w:szCs w:val="22"/>
            <w:lang w:bidi="th-TH"/>
          </w:rPr>
          <w:delText>[</w:delText>
        </w:r>
        <w:r w:rsidR="0007682F" w:rsidRPr="00752237" w:rsidDel="005375A3">
          <w:rPr>
            <w:rFonts w:eastAsia="Arial Unicode MS"/>
            <w:sz w:val="22"/>
            <w:szCs w:val="22"/>
            <w:highlight w:val="yellow"/>
            <w:lang w:bidi="th-TH"/>
          </w:rPr>
          <w:delText xml:space="preserve">Nota FB: </w:delText>
        </w:r>
        <w:r w:rsidR="007304B1" w:rsidRPr="00752237" w:rsidDel="005375A3">
          <w:rPr>
            <w:rFonts w:eastAsia="Arial Unicode MS"/>
            <w:sz w:val="22"/>
            <w:szCs w:val="22"/>
            <w:highlight w:val="yellow"/>
            <w:lang w:bidi="th-TH"/>
          </w:rPr>
          <w:delText>a liberação dos recursos na largada será apenas para quitar o Banco Itaú, correto? Se sim, a Securitizadora terá que liberar diretamente para o Banco Itaú. Caso não seja possível, sugiro que seja liberado em uma conta do Banco XP e por aqui transferimos diretamente para o Itaú]</w:delText>
        </w:r>
        <w:r w:rsidR="00AB36C1" w:rsidRPr="00752237" w:rsidDel="005375A3">
          <w:rPr>
            <w:rFonts w:eastAsia="Arial Unicode MS"/>
            <w:sz w:val="22"/>
            <w:szCs w:val="22"/>
            <w:highlight w:val="yellow"/>
            <w:lang w:bidi="th-TH"/>
          </w:rPr>
          <w:delText xml:space="preserve"> [Nota FB: incluir que a integralização ocorrerá nas mesmas datas de integralização dos CRI. Caso os recursos entrem na Securitizadora até as 16 hrs serão transferidos no mesmo dia para a emissora, caso contrário serão transferidos no dia útil seguinte (observadas as retenções previstas)</w:delText>
        </w:r>
        <w:r w:rsidR="00AB36C1" w:rsidDel="005375A3">
          <w:rPr>
            <w:rFonts w:eastAsia="Arial Unicode MS"/>
            <w:sz w:val="22"/>
            <w:szCs w:val="22"/>
            <w:lang w:bidi="th-TH"/>
          </w:rPr>
          <w:delText>]</w:delText>
        </w:r>
        <w:r w:rsidR="003B4FE2" w:rsidDel="005375A3">
          <w:rPr>
            <w:rFonts w:eastAsia="Arial Unicode MS"/>
            <w:sz w:val="22"/>
            <w:szCs w:val="22"/>
            <w:lang w:bidi="th-TH"/>
          </w:rPr>
          <w:delText>[</w:delText>
        </w:r>
        <w:r w:rsidR="003B4FE2" w:rsidRPr="00752237" w:rsidDel="005375A3">
          <w:rPr>
            <w:rFonts w:eastAsia="Arial Unicode MS"/>
            <w:b/>
            <w:bCs/>
            <w:sz w:val="22"/>
            <w:szCs w:val="22"/>
            <w:highlight w:val="yellow"/>
            <w:lang w:bidi="th-TH"/>
          </w:rPr>
          <w:delText>Nota Coelho Advogados: Ajuste efetuado</w:delText>
        </w:r>
        <w:r w:rsidR="003B4FE2" w:rsidDel="005375A3">
          <w:rPr>
            <w:rFonts w:eastAsia="Arial Unicode MS"/>
            <w:sz w:val="22"/>
            <w:szCs w:val="22"/>
            <w:lang w:bidi="th-TH"/>
          </w:rPr>
          <w:delText>]</w:delText>
        </w:r>
      </w:del>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508B06DC"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w:t>
      </w:r>
      <w:proofErr w:type="spellStart"/>
      <w:r w:rsidR="00816B86" w:rsidRPr="00BA75E8">
        <w:rPr>
          <w:rFonts w:eastAsia="Arial Unicode MS"/>
          <w:sz w:val="22"/>
          <w:szCs w:val="22"/>
          <w:lang w:bidi="th-TH"/>
        </w:rPr>
        <w:t>ii</w:t>
      </w:r>
      <w:proofErr w:type="spellEnd"/>
      <w:r w:rsidR="00816B86" w:rsidRPr="00BA75E8">
        <w:rPr>
          <w:rFonts w:eastAsia="Arial Unicode MS"/>
          <w:sz w:val="22"/>
          <w:szCs w:val="22"/>
          <w:lang w:bidi="th-TH"/>
        </w:rPr>
        <w:t xml:space="preserve">)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 xml:space="preserve">na qualidade de </w:t>
      </w:r>
      <w:proofErr w:type="spellStart"/>
      <w:r w:rsidR="00FE6709" w:rsidRPr="00BA75E8">
        <w:rPr>
          <w:bCs/>
          <w:sz w:val="22"/>
          <w:szCs w:val="22"/>
        </w:rPr>
        <w:t>escriturador</w:t>
      </w:r>
      <w:proofErr w:type="spellEnd"/>
      <w:r w:rsidR="00FE6709" w:rsidRPr="00BA75E8">
        <w:rPr>
          <w:bCs/>
          <w:sz w:val="22"/>
          <w:szCs w:val="22"/>
        </w:rPr>
        <w:t xml:space="preserve"> </w:t>
      </w:r>
      <w:r w:rsidR="00FE6709" w:rsidRPr="00BA75E8">
        <w:rPr>
          <w:bCs/>
          <w:sz w:val="22"/>
          <w:szCs w:val="22"/>
        </w:rPr>
        <w:lastRenderedPageBreak/>
        <w:t>(“</w:t>
      </w:r>
      <w:proofErr w:type="spellStart"/>
      <w:r w:rsidR="00274F40" w:rsidRPr="00BA75E8">
        <w:rPr>
          <w:rFonts w:eastAsia="Arial Unicode MS"/>
          <w:sz w:val="22"/>
          <w:szCs w:val="22"/>
          <w:u w:val="single"/>
        </w:rPr>
        <w:t>Escriturador</w:t>
      </w:r>
      <w:proofErr w:type="spellEnd"/>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del w:id="87" w:author="Davi Cade" w:date="2022-06-20T11:06:00Z">
        <w:r w:rsidR="003E5805" w:rsidDel="00F8741C">
          <w:rPr>
            <w:rFonts w:eastAsia="Arial Unicode MS"/>
            <w:sz w:val="22"/>
            <w:szCs w:val="22"/>
            <w:lang w:bidi="th-TH"/>
          </w:rPr>
          <w:delText>[</w:delText>
        </w:r>
        <w:r w:rsidR="003E5805" w:rsidRPr="00752237" w:rsidDel="00F8741C">
          <w:rPr>
            <w:rFonts w:eastAsia="Arial Unicode MS"/>
            <w:b/>
            <w:bCs/>
            <w:sz w:val="22"/>
            <w:szCs w:val="22"/>
            <w:highlight w:val="yellow"/>
            <w:lang w:bidi="th-TH"/>
          </w:rPr>
          <w:delText>Nota Virgo: XP, favor confirmar, entendo que não podemos seguir com OT visto Res 60 que não permite que AF faça mais de 1 função, sugestão de seguirmos com custodiante]</w:delText>
        </w:r>
        <w:r w:rsidR="00E34EF5" w:rsidRPr="00752237" w:rsidDel="00F8741C">
          <w:rPr>
            <w:rFonts w:eastAsia="Arial Unicode MS"/>
            <w:b/>
            <w:bCs/>
            <w:sz w:val="22"/>
            <w:szCs w:val="22"/>
            <w:highlight w:val="yellow"/>
            <w:lang w:bidi="th-TH"/>
          </w:rPr>
          <w:delText>[Nota Coelho Advogados: AF da emissão de CRI será a Simplific Pavarini</w:delText>
        </w:r>
        <w:r w:rsidR="00E34EF5" w:rsidDel="00F8741C">
          <w:rPr>
            <w:rFonts w:eastAsia="Arial Unicode MS"/>
            <w:sz w:val="22"/>
            <w:szCs w:val="22"/>
            <w:lang w:bidi="th-TH"/>
          </w:rPr>
          <w:delText>]</w:delText>
        </w:r>
      </w:del>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1BA465CF" w14:textId="6F4D13AE" w:rsidR="00670D22" w:rsidRPr="00BA75E8"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w:t>
      </w:r>
      <w:r w:rsidR="00487F40" w:rsidRPr="00BA75E8">
        <w:rPr>
          <w:rFonts w:eastAsia="Arial Unicode MS"/>
          <w:sz w:val="22"/>
          <w:szCs w:val="22"/>
          <w:lang w:bidi="th-TH"/>
        </w:rPr>
        <w:t xml:space="preserve">em até </w:t>
      </w:r>
      <w:del w:id="88" w:author="Felipe Brito" w:date="2022-06-17T11:35:00Z">
        <w:r w:rsidR="004C0260" w:rsidDel="005375A3">
          <w:rPr>
            <w:rFonts w:eastAsia="Arial Unicode MS"/>
            <w:sz w:val="22"/>
            <w:szCs w:val="22"/>
            <w:lang w:bidi="th-TH"/>
          </w:rPr>
          <w:delText>2</w:delText>
        </w:r>
      </w:del>
      <w:ins w:id="89" w:author="Felipe Brito" w:date="2022-06-17T11:35:00Z">
        <w:r w:rsidR="005375A3">
          <w:rPr>
            <w:rFonts w:eastAsia="Arial Unicode MS"/>
            <w:sz w:val="22"/>
            <w:szCs w:val="22"/>
            <w:lang w:bidi="th-TH"/>
          </w:rPr>
          <w:t>1</w:t>
        </w:r>
      </w:ins>
      <w:r w:rsidR="004C0260">
        <w:rPr>
          <w:rFonts w:eastAsia="Arial Unicode MS"/>
          <w:sz w:val="22"/>
          <w:szCs w:val="22"/>
          <w:lang w:bidi="th-TH"/>
        </w:rPr>
        <w:t xml:space="preserve"> (</w:t>
      </w:r>
      <w:del w:id="90" w:author="Felipe Brito" w:date="2022-06-17T11:35:00Z">
        <w:r w:rsidR="004C0260" w:rsidDel="005375A3">
          <w:rPr>
            <w:rFonts w:eastAsia="Arial Unicode MS"/>
            <w:sz w:val="22"/>
            <w:szCs w:val="22"/>
            <w:lang w:bidi="th-TH"/>
          </w:rPr>
          <w:delText>dois</w:delText>
        </w:r>
      </w:del>
      <w:ins w:id="91" w:author="Felipe Brito" w:date="2022-06-17T11:35:00Z">
        <w:r w:rsidR="005375A3">
          <w:rPr>
            <w:rFonts w:eastAsia="Arial Unicode MS"/>
            <w:sz w:val="22"/>
            <w:szCs w:val="22"/>
            <w:lang w:bidi="th-TH"/>
          </w:rPr>
          <w:t>um</w:t>
        </w:r>
      </w:ins>
      <w:r w:rsidR="004C0260">
        <w:rPr>
          <w:rFonts w:eastAsia="Arial Unicode MS"/>
          <w:sz w:val="22"/>
          <w:szCs w:val="22"/>
          <w:lang w:bidi="th-TH"/>
        </w:rPr>
        <w:t>)</w:t>
      </w:r>
      <w:r w:rsidR="004C0260" w:rsidRPr="00BA75E8">
        <w:rPr>
          <w:rFonts w:eastAsia="Arial Unicode MS"/>
          <w:sz w:val="22"/>
          <w:szCs w:val="22"/>
          <w:lang w:bidi="th-TH"/>
        </w:rPr>
        <w:t xml:space="preserve"> </w:t>
      </w:r>
      <w:r w:rsidR="008619B0" w:rsidRPr="00BA75E8">
        <w:rPr>
          <w:rFonts w:eastAsia="Arial Unicode MS"/>
          <w:sz w:val="22"/>
          <w:szCs w:val="22"/>
          <w:lang w:bidi="th-TH"/>
        </w:rPr>
        <w:t>dia</w:t>
      </w:r>
      <w:ins w:id="92" w:author="Felipe Brito" w:date="2022-06-17T11:35:00Z">
        <w:r w:rsidR="005375A3">
          <w:rPr>
            <w:rFonts w:eastAsia="Arial Unicode MS"/>
            <w:sz w:val="22"/>
            <w:szCs w:val="22"/>
            <w:lang w:bidi="th-TH"/>
          </w:rPr>
          <w:t xml:space="preserve"> útil</w:t>
        </w:r>
      </w:ins>
      <w:del w:id="93" w:author="Felipe Brito" w:date="2022-06-17T11:35:00Z">
        <w:r w:rsidR="008619B0" w:rsidRPr="00BA75E8" w:rsidDel="005375A3">
          <w:rPr>
            <w:rFonts w:eastAsia="Arial Unicode MS"/>
            <w:sz w:val="22"/>
            <w:szCs w:val="22"/>
            <w:lang w:bidi="th-TH"/>
          </w:rPr>
          <w:delText>s</w:delText>
        </w:r>
      </w:del>
      <w:r w:rsidR="008619B0" w:rsidRPr="00BA75E8">
        <w:rPr>
          <w:rFonts w:eastAsia="Arial Unicode MS"/>
          <w:sz w:val="22"/>
          <w:szCs w:val="22"/>
          <w:lang w:bidi="th-TH"/>
        </w:rPr>
        <w:t xml:space="preserve">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sidR="0007682F">
        <w:rPr>
          <w:rFonts w:eastAsia="Arial Unicode MS"/>
          <w:sz w:val="22"/>
          <w:szCs w:val="22"/>
          <w:lang w:bidi="th-TH"/>
        </w:rPr>
        <w:t xml:space="preserve"> </w:t>
      </w:r>
      <w:del w:id="94" w:author="Davi Cade" w:date="2022-06-20T11:07:00Z">
        <w:r w:rsidR="007304B1" w:rsidDel="00F8741C">
          <w:rPr>
            <w:rFonts w:eastAsia="Arial Unicode MS"/>
            <w:sz w:val="22"/>
            <w:szCs w:val="22"/>
            <w:lang w:bidi="th-TH"/>
          </w:rPr>
          <w:delText>[</w:delText>
        </w:r>
        <w:r w:rsidR="007304B1" w:rsidRPr="00752237" w:rsidDel="00F8741C">
          <w:rPr>
            <w:rFonts w:eastAsia="Arial Unicode MS"/>
            <w:sz w:val="22"/>
            <w:szCs w:val="22"/>
            <w:highlight w:val="yellow"/>
            <w:lang w:bidi="th-TH"/>
          </w:rPr>
          <w:delText>Nota FB: as CPs devem ser</w:delText>
        </w:r>
        <w:r w:rsidR="00AB36C1" w:rsidRPr="00752237" w:rsidDel="00F8741C">
          <w:rPr>
            <w:rFonts w:eastAsia="Arial Unicode MS"/>
            <w:sz w:val="22"/>
            <w:szCs w:val="22"/>
            <w:highlight w:val="yellow"/>
            <w:lang w:bidi="th-TH"/>
          </w:rPr>
          <w:delText xml:space="preserve"> para liberação dos recursos para pagamento do Itaú e despesas da operação. O valor residual, que deverá ser suficiente para término das obras, deverá ser retido na conta centralizadora e liberado mediante avanço de obra, a ser acompanhado por engenheiro contratado</w:delText>
        </w:r>
        <w:r w:rsidR="00AB36C1" w:rsidDel="00F8741C">
          <w:rPr>
            <w:rFonts w:eastAsia="Arial Unicode MS"/>
            <w:sz w:val="22"/>
            <w:szCs w:val="22"/>
            <w:lang w:bidi="th-TH"/>
          </w:rPr>
          <w:delText>]</w:delText>
        </w:r>
        <w:r w:rsidR="00A731AC" w:rsidDel="00F8741C">
          <w:rPr>
            <w:rFonts w:eastAsia="Arial Unicode MS"/>
            <w:sz w:val="22"/>
            <w:szCs w:val="22"/>
            <w:lang w:bidi="th-TH"/>
          </w:rPr>
          <w:delText>[</w:delText>
        </w:r>
        <w:r w:rsidR="00A731AC" w:rsidRPr="00752237" w:rsidDel="00F8741C">
          <w:rPr>
            <w:rFonts w:eastAsia="Arial Unicode MS"/>
            <w:sz w:val="22"/>
            <w:szCs w:val="22"/>
            <w:highlight w:val="yellow"/>
            <w:lang w:bidi="th-TH"/>
          </w:rPr>
          <w:delText>Nota Virgo: alterar o prazo para 1 (um) dia útil</w:delText>
        </w:r>
        <w:r w:rsidR="00A731AC" w:rsidDel="00F8741C">
          <w:rPr>
            <w:rFonts w:eastAsia="Arial Unicode MS"/>
            <w:sz w:val="22"/>
            <w:szCs w:val="22"/>
            <w:lang w:bidi="th-TH"/>
          </w:rPr>
          <w:delText>]</w:delText>
        </w:r>
      </w:del>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210BB089"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del w:id="95" w:author="Felipe Brito" w:date="2022-06-17T11:37:00Z">
        <w:r w:rsidR="004679F3" w:rsidRPr="00BA75E8" w:rsidDel="009512DD">
          <w:rPr>
            <w:rFonts w:ascii="Times New Roman" w:hAnsi="Times New Roman"/>
            <w:sz w:val="22"/>
            <w:szCs w:val="22"/>
          </w:rPr>
          <w:delText>;</w:delText>
        </w:r>
      </w:del>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proofErr w:type="spellStart"/>
      <w:r w:rsidR="009B4B93" w:rsidRPr="00BA75E8">
        <w:rPr>
          <w:rFonts w:ascii="Times New Roman" w:hAnsi="Times New Roman"/>
          <w:sz w:val="22"/>
          <w:szCs w:val="22"/>
        </w:rPr>
        <w:t>Cumari</w:t>
      </w:r>
      <w:proofErr w:type="spellEnd"/>
      <w:r w:rsidR="009B4B93" w:rsidRPr="00BA75E8">
        <w:rPr>
          <w:rFonts w:ascii="Times New Roman" w:hAnsi="Times New Roman"/>
          <w:sz w:val="22"/>
          <w:szCs w:val="22"/>
        </w:rPr>
        <w:t xml:space="preserve">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4D7393B7" w:rsidR="00A40662" w:rsidRPr="00BA75E8" w:rsidRDefault="009512DD" w:rsidP="005F40EE">
      <w:pPr>
        <w:pStyle w:val="alpha4"/>
        <w:numPr>
          <w:ilvl w:val="0"/>
          <w:numId w:val="28"/>
        </w:numPr>
        <w:tabs>
          <w:tab w:val="left" w:pos="567"/>
        </w:tabs>
        <w:spacing w:after="0" w:line="312" w:lineRule="auto"/>
        <w:ind w:left="0" w:firstLine="0"/>
        <w:rPr>
          <w:rFonts w:ascii="Times New Roman" w:hAnsi="Times New Roman"/>
          <w:sz w:val="22"/>
          <w:szCs w:val="22"/>
        </w:rPr>
      </w:pPr>
      <w:ins w:id="96" w:author="Felipe Brito" w:date="2022-06-17T11:37:00Z">
        <w:r>
          <w:rPr>
            <w:rFonts w:ascii="Times New Roman" w:hAnsi="Times New Roman"/>
            <w:sz w:val="22"/>
            <w:szCs w:val="22"/>
          </w:rPr>
          <w:t>r</w:t>
        </w:r>
      </w:ins>
      <w:del w:id="97" w:author="Felipe Brito" w:date="2022-06-17T11:37:00Z">
        <w:r w:rsidR="000C31E4" w:rsidRPr="00BA75E8" w:rsidDel="009512DD">
          <w:rPr>
            <w:rFonts w:ascii="Times New Roman" w:hAnsi="Times New Roman"/>
            <w:sz w:val="22"/>
            <w:szCs w:val="22"/>
          </w:rPr>
          <w:delText>R</w:delText>
        </w:r>
      </w:del>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0026CA0F" w14:textId="77777777" w:rsidR="0013771F" w:rsidRPr="00BA75E8" w:rsidRDefault="0013771F" w:rsidP="00CC0363">
      <w:pPr>
        <w:pStyle w:val="PargrafodaLista"/>
        <w:rPr>
          <w:sz w:val="22"/>
          <w:szCs w:val="22"/>
        </w:rPr>
      </w:pPr>
    </w:p>
    <w:p w14:paraId="7E69541F" w14:textId="7768D35E" w:rsidR="00C74A8B" w:rsidRPr="00BA75E8"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quitação ou </w:t>
      </w:r>
      <w:r w:rsidR="00C74A8B" w:rsidRPr="00BA75E8">
        <w:rPr>
          <w:rFonts w:ascii="Times New Roman" w:hAnsi="Times New Roman"/>
          <w:sz w:val="22"/>
          <w:szCs w:val="22"/>
        </w:rPr>
        <w:t xml:space="preserve">transferência da dívida </w:t>
      </w:r>
      <w:r w:rsidR="00664B19" w:rsidRPr="00BA75E8">
        <w:rPr>
          <w:rFonts w:ascii="Times New Roman" w:hAnsi="Times New Roman"/>
          <w:sz w:val="22"/>
          <w:szCs w:val="22"/>
        </w:rPr>
        <w:t>representada pela</w:t>
      </w:r>
      <w:r w:rsidR="000862DE" w:rsidRPr="00BA75E8">
        <w:rPr>
          <w:rFonts w:ascii="Times New Roman" w:hAnsi="Times New Roman"/>
          <w:sz w:val="22"/>
          <w:szCs w:val="22"/>
        </w:rPr>
        <w:t xml:space="preserve">s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C74A8B" w:rsidRPr="00BA75E8">
        <w:rPr>
          <w:rFonts w:ascii="Times New Roman" w:hAnsi="Times New Roman"/>
          <w:sz w:val="22"/>
          <w:szCs w:val="22"/>
        </w:rPr>
        <w:t xml:space="preserve">, </w:t>
      </w:r>
      <w:r w:rsidR="000F4345" w:rsidRPr="00BA75E8">
        <w:rPr>
          <w:rFonts w:ascii="Times New Roman" w:hAnsi="Times New Roman"/>
          <w:sz w:val="22"/>
          <w:szCs w:val="22"/>
        </w:rPr>
        <w:t xml:space="preserve">(i) </w:t>
      </w:r>
      <w:r w:rsidR="009B7E4A" w:rsidRPr="00BA75E8">
        <w:rPr>
          <w:rFonts w:ascii="Times New Roman" w:hAnsi="Times New Roman"/>
          <w:sz w:val="22"/>
          <w:szCs w:val="22"/>
        </w:rPr>
        <w:t>contrato</w:t>
      </w:r>
      <w:r w:rsidR="000D5C41" w:rsidRPr="00BA75E8">
        <w:rPr>
          <w:rFonts w:ascii="Times New Roman" w:hAnsi="Times New Roman"/>
          <w:sz w:val="22"/>
          <w:szCs w:val="22"/>
        </w:rPr>
        <w:t xml:space="preserve"> nº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DB3C48" w:rsidRPr="00BA75E8">
        <w:rPr>
          <w:rFonts w:ascii="Times New Roman" w:hAnsi="Times New Roman"/>
          <w:sz w:val="22"/>
          <w:szCs w:val="22"/>
        </w:rPr>
        <w:t xml:space="preserve">, no valor de R$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0F4345" w:rsidRPr="00BA75E8">
        <w:rPr>
          <w:rFonts w:ascii="Times New Roman" w:hAnsi="Times New Roman"/>
          <w:sz w:val="22"/>
          <w:szCs w:val="22"/>
        </w:rPr>
        <w:t xml:space="preserve"> e (</w:t>
      </w:r>
      <w:proofErr w:type="spellStart"/>
      <w:r w:rsidR="000F4345" w:rsidRPr="00BA75E8">
        <w:rPr>
          <w:rFonts w:ascii="Times New Roman" w:hAnsi="Times New Roman"/>
          <w:sz w:val="22"/>
          <w:szCs w:val="22"/>
        </w:rPr>
        <w:t>ii</w:t>
      </w:r>
      <w:proofErr w:type="spellEnd"/>
      <w:r w:rsidR="000F4345" w:rsidRPr="00BA75E8">
        <w:rPr>
          <w:rFonts w:ascii="Times New Roman" w:hAnsi="Times New Roman"/>
          <w:sz w:val="22"/>
          <w:szCs w:val="22"/>
        </w:rPr>
        <w:t xml:space="preserve">) contrato nº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w:t>
      </w:r>
      <w:r w:rsidR="00F95D5F" w:rsidRPr="00BA75E8">
        <w:rPr>
          <w:rFonts w:ascii="Times New Roman" w:hAnsi="Times New Roman"/>
          <w:sz w:val="22"/>
          <w:szCs w:val="22"/>
        </w:rPr>
        <w:t xml:space="preserve">, </w:t>
      </w:r>
      <w:r w:rsidR="00F95D5F" w:rsidRPr="00BA75E8">
        <w:rPr>
          <w:rFonts w:ascii="Times New Roman" w:hAnsi="Times New Roman"/>
          <w:sz w:val="22"/>
          <w:szCs w:val="22"/>
        </w:rPr>
        <w:lastRenderedPageBreak/>
        <w:t xml:space="preserve">no valor de R$ </w:t>
      </w:r>
      <w:r w:rsidR="00656932" w:rsidRPr="00BA75E8">
        <w:rPr>
          <w:rFonts w:ascii="Times New Roman" w:hAnsi="Times New Roman"/>
          <w:sz w:val="22"/>
          <w:szCs w:val="22"/>
        </w:rPr>
        <w:t>[</w:t>
      </w:r>
      <w:r w:rsidR="00656932" w:rsidRPr="00BA75E8">
        <w:rPr>
          <w:rFonts w:ascii="Times New Roman" w:hAnsi="Times New Roman"/>
          <w:sz w:val="22"/>
          <w:szCs w:val="22"/>
          <w:highlight w:val="yellow"/>
        </w:rPr>
        <w:t>completar</w:t>
      </w:r>
      <w:r w:rsidR="00656932" w:rsidRPr="00BA75E8">
        <w:rPr>
          <w:rFonts w:ascii="Times New Roman" w:hAnsi="Times New Roman"/>
          <w:sz w:val="22"/>
          <w:szCs w:val="22"/>
        </w:rPr>
        <w:t>]</w:t>
      </w:r>
      <w:r w:rsidR="00C74A8B" w:rsidRPr="00BA75E8">
        <w:rPr>
          <w:rFonts w:ascii="Times New Roman" w:hAnsi="Times New Roman"/>
          <w:sz w:val="22"/>
          <w:szCs w:val="22"/>
        </w:rPr>
        <w:t>;</w:t>
      </w:r>
      <w:r w:rsidR="00561214" w:rsidRPr="00BA75E8">
        <w:rPr>
          <w:rFonts w:ascii="Times New Roman" w:hAnsi="Times New Roman"/>
          <w:sz w:val="22"/>
          <w:szCs w:val="22"/>
        </w:rPr>
        <w:t xml:space="preserve"> </w:t>
      </w:r>
      <w:r w:rsidR="00656932" w:rsidRPr="00BA75E8">
        <w:rPr>
          <w:rFonts w:ascii="Times New Roman" w:hAnsi="Times New Roman"/>
          <w:sz w:val="22"/>
          <w:szCs w:val="22"/>
        </w:rPr>
        <w:t>[</w:t>
      </w:r>
      <w:r w:rsidR="00656932" w:rsidRPr="00BA75E8">
        <w:rPr>
          <w:rFonts w:ascii="Times New Roman" w:hAnsi="Times New Roman"/>
          <w:b/>
          <w:bCs/>
          <w:sz w:val="22"/>
          <w:szCs w:val="22"/>
          <w:highlight w:val="yellow"/>
        </w:rPr>
        <w:t>Nota Coelho Advogados:</w:t>
      </w:r>
      <w:r w:rsidR="00297847" w:rsidRPr="00BA75E8">
        <w:rPr>
          <w:rFonts w:ascii="Times New Roman" w:hAnsi="Times New Roman"/>
          <w:b/>
          <w:bCs/>
          <w:sz w:val="22"/>
          <w:szCs w:val="22"/>
          <w:highlight w:val="yellow"/>
        </w:rPr>
        <w:t xml:space="preserve"> Aguardando informações</w:t>
      </w:r>
      <w:r w:rsidR="0004762F" w:rsidRPr="00BA75E8">
        <w:rPr>
          <w:rFonts w:ascii="Times New Roman" w:hAnsi="Times New Roman"/>
          <w:b/>
          <w:bCs/>
          <w:sz w:val="22"/>
          <w:szCs w:val="22"/>
          <w:highlight w:val="yellow"/>
        </w:rPr>
        <w:t xml:space="preserve"> sobre as </w:t>
      </w:r>
      <w:proofErr w:type="gramStart"/>
      <w:r w:rsidR="0004762F" w:rsidRPr="00BA75E8">
        <w:rPr>
          <w:rFonts w:ascii="Times New Roman" w:hAnsi="Times New Roman"/>
          <w:b/>
          <w:bCs/>
          <w:sz w:val="22"/>
          <w:szCs w:val="22"/>
          <w:highlight w:val="yellow"/>
        </w:rPr>
        <w:t>dívidas</w:t>
      </w:r>
      <w:r w:rsidR="0004762F" w:rsidRPr="00BA75E8">
        <w:rPr>
          <w:rFonts w:ascii="Times New Roman" w:hAnsi="Times New Roman"/>
          <w:sz w:val="22"/>
          <w:szCs w:val="22"/>
        </w:rPr>
        <w:t>]</w:t>
      </w:r>
      <w:r w:rsidR="00C04887" w:rsidRPr="00BA75E8">
        <w:rPr>
          <w:rFonts w:ascii="Times New Roman" w:hAnsi="Times New Roman"/>
          <w:sz w:val="22"/>
          <w:szCs w:val="22"/>
        </w:rPr>
        <w:t>[</w:t>
      </w:r>
      <w:proofErr w:type="gramEnd"/>
      <w:r w:rsidR="00C04887" w:rsidRPr="006F235D">
        <w:rPr>
          <w:rFonts w:ascii="Times New Roman" w:hAnsi="Times New Roman"/>
          <w:b/>
          <w:bCs/>
          <w:sz w:val="22"/>
          <w:szCs w:val="22"/>
          <w:highlight w:val="yellow"/>
        </w:rPr>
        <w:t xml:space="preserve">Nota Vertente: Importante fazer constar no documento que dos R$ 53 milhões, aproximadamente R$ 40 milhões serão destinados a quitação das atuais dívidas das </w:t>
      </w:r>
      <w:proofErr w:type="spellStart"/>
      <w:r w:rsidR="00C04887" w:rsidRPr="006F235D">
        <w:rPr>
          <w:rFonts w:ascii="Times New Roman" w:hAnsi="Times New Roman"/>
          <w:b/>
          <w:bCs/>
          <w:sz w:val="22"/>
          <w:szCs w:val="22"/>
          <w:highlight w:val="yellow"/>
        </w:rPr>
        <w:t>CGHs</w:t>
      </w:r>
      <w:proofErr w:type="spellEnd"/>
      <w:r w:rsidR="00C04887" w:rsidRPr="006F235D">
        <w:rPr>
          <w:rFonts w:ascii="Times New Roman" w:hAnsi="Times New Roman"/>
          <w:b/>
          <w:bCs/>
          <w:sz w:val="22"/>
          <w:szCs w:val="22"/>
          <w:highlight w:val="yellow"/>
        </w:rPr>
        <w:t xml:space="preserve"> com o Banco Itaú. Essa é condição para liberar a AF das quotas das unidades.] [Nota Coelho Advogados: </w:t>
      </w:r>
      <w:r w:rsidR="00237FBE" w:rsidRPr="00BA75E8">
        <w:rPr>
          <w:rFonts w:ascii="Times New Roman" w:hAnsi="Times New Roman"/>
          <w:b/>
          <w:bCs/>
          <w:sz w:val="22"/>
          <w:szCs w:val="22"/>
          <w:highlight w:val="yellow"/>
        </w:rPr>
        <w:t xml:space="preserve">Por força regulatória </w:t>
      </w:r>
      <w:r w:rsidR="00C04887" w:rsidRPr="006F235D">
        <w:rPr>
          <w:rFonts w:ascii="Times New Roman" w:hAnsi="Times New Roman"/>
          <w:b/>
          <w:bCs/>
          <w:sz w:val="22"/>
          <w:szCs w:val="22"/>
          <w:highlight w:val="yellow"/>
        </w:rPr>
        <w:t>a integralidade do volume da emissão nos documentos da operação será destinada a reembolso de despesas e gastos no desenvolvimento do empreendimento</w:t>
      </w:r>
      <w:r w:rsidR="00237FBE" w:rsidRPr="006F235D">
        <w:rPr>
          <w:rFonts w:ascii="Times New Roman" w:hAnsi="Times New Roman"/>
          <w:b/>
          <w:bCs/>
          <w:sz w:val="22"/>
          <w:szCs w:val="22"/>
          <w:highlight w:val="yellow"/>
        </w:rPr>
        <w:t>, não podendo ter como destinação</w:t>
      </w:r>
      <w:r w:rsidR="00DE2DFB" w:rsidRPr="006F235D">
        <w:rPr>
          <w:rFonts w:ascii="Times New Roman" w:hAnsi="Times New Roman"/>
          <w:b/>
          <w:bCs/>
          <w:sz w:val="22"/>
          <w:szCs w:val="22"/>
          <w:highlight w:val="yellow"/>
        </w:rPr>
        <w:t xml:space="preserve"> a quitação de d</w:t>
      </w:r>
      <w:r w:rsidR="00DE2DFB" w:rsidRPr="00D47685">
        <w:rPr>
          <w:rFonts w:ascii="Times New Roman" w:hAnsi="Times New Roman"/>
          <w:b/>
          <w:bCs/>
          <w:sz w:val="22"/>
          <w:szCs w:val="22"/>
          <w:highlight w:val="yellow"/>
        </w:rPr>
        <w:t>ívidas</w:t>
      </w:r>
      <w:r w:rsidR="00166AAC" w:rsidRPr="00D47685">
        <w:rPr>
          <w:rFonts w:ascii="Times New Roman" w:hAnsi="Times New Roman"/>
          <w:b/>
          <w:bCs/>
          <w:sz w:val="22"/>
          <w:szCs w:val="22"/>
          <w:highlight w:val="yellow"/>
        </w:rPr>
        <w:t xml:space="preserve">, exceto </w:t>
      </w:r>
      <w:r w:rsidR="00D762ED" w:rsidRPr="00D47685">
        <w:rPr>
          <w:rFonts w:ascii="Times New Roman" w:hAnsi="Times New Roman"/>
          <w:b/>
          <w:bCs/>
          <w:sz w:val="22"/>
          <w:szCs w:val="22"/>
          <w:highlight w:val="yellow"/>
        </w:rPr>
        <w:t>pelo</w:t>
      </w:r>
      <w:r w:rsidR="00166AAC" w:rsidRPr="00D47685">
        <w:rPr>
          <w:rFonts w:ascii="Times New Roman" w:hAnsi="Times New Roman"/>
          <w:b/>
          <w:bCs/>
          <w:sz w:val="22"/>
          <w:szCs w:val="22"/>
          <w:highlight w:val="yellow"/>
        </w:rPr>
        <w:t xml:space="preserve"> que pudermos com</w:t>
      </w:r>
      <w:r w:rsidR="006133FA" w:rsidRPr="00D47685">
        <w:rPr>
          <w:rFonts w:ascii="Times New Roman" w:hAnsi="Times New Roman"/>
          <w:b/>
          <w:bCs/>
          <w:sz w:val="22"/>
          <w:szCs w:val="22"/>
          <w:highlight w:val="yellow"/>
        </w:rPr>
        <w:t>provar como reembolso de despesas – favor confirmar/validar notas de reembolso junto ao time do agente fiduciário para confirmamos volume objeto de reembolso</w:t>
      </w:r>
      <w:r w:rsidR="00237FBE"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Nota FB: os aprox. R$ 13 MM que vão sobrar são suficientes para término da obra? Temos que ter uma CP de comprovação de que será suficiente. Tal valor deverá ser liberado mediante avanço de obra</w:t>
      </w:r>
      <w:proofErr w:type="gramStart"/>
      <w:r w:rsidR="007304B1" w:rsidRPr="00752237">
        <w:rPr>
          <w:rFonts w:ascii="Times New Roman" w:hAnsi="Times New Roman"/>
          <w:sz w:val="22"/>
          <w:szCs w:val="22"/>
          <w:highlight w:val="yellow"/>
        </w:rPr>
        <w:t xml:space="preserve">. </w:t>
      </w:r>
      <w:r w:rsidR="001F65CA">
        <w:rPr>
          <w:rFonts w:ascii="Times New Roman" w:hAnsi="Times New Roman"/>
          <w:sz w:val="22"/>
          <w:szCs w:val="22"/>
        </w:rPr>
        <w:t>]</w:t>
      </w:r>
      <w:proofErr w:type="gramEnd"/>
      <w:r w:rsidR="00AC6EC2">
        <w:rPr>
          <w:rFonts w:ascii="Times New Roman" w:hAnsi="Times New Roman"/>
          <w:sz w:val="22"/>
          <w:szCs w:val="22"/>
        </w:rPr>
        <w:t xml:space="preserve"> [</w:t>
      </w:r>
      <w:r w:rsidR="00AC6EC2" w:rsidRPr="00752237">
        <w:rPr>
          <w:rFonts w:ascii="Times New Roman" w:hAnsi="Times New Roman"/>
          <w:sz w:val="22"/>
          <w:szCs w:val="22"/>
          <w:highlight w:val="yellow"/>
        </w:rPr>
        <w:t xml:space="preserve">Nota Virgo: caso não seja suficiente o valor do reembolso, necessário que fique como obrigação a fazer e EVA não </w:t>
      </w:r>
      <w:proofErr w:type="spellStart"/>
      <w:proofErr w:type="gramStart"/>
      <w:r w:rsidR="00AC6EC2" w:rsidRPr="00752237">
        <w:rPr>
          <w:rFonts w:ascii="Times New Roman" w:hAnsi="Times New Roman"/>
          <w:sz w:val="22"/>
          <w:szCs w:val="22"/>
          <w:highlight w:val="yellow"/>
        </w:rPr>
        <w:t>automático,por</w:t>
      </w:r>
      <w:proofErr w:type="spellEnd"/>
      <w:proofErr w:type="gramEnd"/>
      <w:r w:rsidR="00AC6EC2" w:rsidRPr="00752237">
        <w:rPr>
          <w:rFonts w:ascii="Times New Roman" w:hAnsi="Times New Roman"/>
          <w:sz w:val="22"/>
          <w:szCs w:val="22"/>
          <w:highlight w:val="yellow"/>
        </w:rPr>
        <w:t xml:space="preserve"> motivos regulatórios precisamos liberar à cia</w:t>
      </w:r>
      <w:r w:rsidR="00AC6EC2">
        <w:rPr>
          <w:rFonts w:ascii="Times New Roman" w:hAnsi="Times New Roman"/>
          <w:sz w:val="22"/>
          <w:szCs w:val="22"/>
        </w:rPr>
        <w:t xml:space="preserve">] </w:t>
      </w:r>
      <w:r w:rsidR="00206F51">
        <w:rPr>
          <w:rFonts w:ascii="Times New Roman" w:hAnsi="Times New Roman"/>
          <w:sz w:val="22"/>
          <w:szCs w:val="22"/>
        </w:rPr>
        <w:t>[</w:t>
      </w:r>
      <w:r w:rsidR="00206F51" w:rsidRPr="00752237">
        <w:rPr>
          <w:rFonts w:ascii="Times New Roman" w:hAnsi="Times New Roman"/>
          <w:b/>
          <w:bCs/>
          <w:sz w:val="22"/>
          <w:szCs w:val="22"/>
          <w:highlight w:val="yellow"/>
        </w:rPr>
        <w:t>Nota Coelho Advogados: Valores alinhados com a Companhia]</w:t>
      </w:r>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A5101CF"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del w:id="98" w:author="Felipe Brito" w:date="2022-06-17T11:40:00Z">
        <w:r w:rsidR="007304B1" w:rsidDel="009512DD">
          <w:rPr>
            <w:rFonts w:ascii="Times New Roman" w:hAnsi="Times New Roman"/>
            <w:sz w:val="22"/>
            <w:szCs w:val="22"/>
          </w:rPr>
          <w:delText xml:space="preserve"> [</w:delText>
        </w:r>
        <w:r w:rsidR="007304B1" w:rsidRPr="00752237" w:rsidDel="009512DD">
          <w:rPr>
            <w:rFonts w:ascii="Times New Roman" w:hAnsi="Times New Roman"/>
            <w:sz w:val="22"/>
            <w:szCs w:val="22"/>
            <w:highlight w:val="yellow"/>
          </w:rPr>
          <w:delText>Nota FB: incluir prazo máximo para registro do documento da JUCEG</w:delText>
        </w:r>
        <w:r w:rsidR="007304B1" w:rsidDel="009512DD">
          <w:rPr>
            <w:rFonts w:ascii="Times New Roman" w:hAnsi="Times New Roman"/>
            <w:sz w:val="22"/>
            <w:szCs w:val="22"/>
          </w:rPr>
          <w:delText>] [</w:delText>
        </w:r>
        <w:r w:rsidR="007304B1" w:rsidRPr="00752237" w:rsidDel="009512DD">
          <w:rPr>
            <w:rFonts w:ascii="Times New Roman" w:hAnsi="Times New Roman"/>
            <w:sz w:val="22"/>
            <w:szCs w:val="22"/>
            <w:highlight w:val="yellow"/>
          </w:rPr>
          <w:delText>Nota FB: não temos que registar esta escritura em RTD dado a fiança?]</w:delText>
        </w:r>
        <w:r w:rsidR="0011302A" w:rsidRPr="00752237" w:rsidDel="009512DD">
          <w:rPr>
            <w:rFonts w:ascii="Times New Roman" w:hAnsi="Times New Roman"/>
            <w:sz w:val="22"/>
            <w:szCs w:val="22"/>
            <w:highlight w:val="yellow"/>
          </w:rPr>
          <w:delText>[N</w:delText>
        </w:r>
        <w:r w:rsidR="005E5A38" w:rsidRPr="00752237" w:rsidDel="009512DD">
          <w:rPr>
            <w:rFonts w:ascii="Times New Roman" w:hAnsi="Times New Roman"/>
            <w:sz w:val="22"/>
            <w:szCs w:val="22"/>
            <w:highlight w:val="yellow"/>
          </w:rPr>
          <w:delText>ota Coelho Advogados: Ajuste efetuado</w:delText>
        </w:r>
        <w:r w:rsidR="005E5A38" w:rsidDel="009512DD">
          <w:rPr>
            <w:rFonts w:ascii="Times New Roman" w:hAnsi="Times New Roman"/>
            <w:sz w:val="22"/>
            <w:szCs w:val="22"/>
          </w:rPr>
          <w:delText>]</w:delText>
        </w:r>
      </w:del>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5BA5092F" w14:textId="2CBE6AB1" w:rsidR="00A40662" w:rsidRPr="00BA75E8" w:rsidRDefault="00D85250" w:rsidP="00752237">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6BB181D0" w14:textId="10BF68B3" w:rsidR="00213DEC" w:rsidRPr="00BA75E8" w:rsidDel="009512DD" w:rsidRDefault="00213DEC" w:rsidP="0015636E">
      <w:pPr>
        <w:pStyle w:val="alpha4"/>
        <w:numPr>
          <w:ilvl w:val="0"/>
          <w:numId w:val="0"/>
        </w:numPr>
        <w:tabs>
          <w:tab w:val="left" w:pos="3235"/>
        </w:tabs>
        <w:spacing w:after="0" w:line="312" w:lineRule="auto"/>
        <w:rPr>
          <w:del w:id="99" w:author="Felipe Brito" w:date="2022-06-17T11:40:00Z"/>
          <w:rFonts w:ascii="Times New Roman" w:hAnsi="Times New Roman"/>
          <w:sz w:val="22"/>
          <w:szCs w:val="22"/>
        </w:rPr>
      </w:pP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189562A0" w14:textId="697D13C7"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lastRenderedPageBreak/>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w:t>
      </w:r>
      <w:proofErr w:type="spellStart"/>
      <w:r w:rsidR="00B628BE" w:rsidRPr="00BA75E8">
        <w:rPr>
          <w:rFonts w:ascii="Times New Roman" w:hAnsi="Times New Roman"/>
          <w:sz w:val="22"/>
          <w:szCs w:val="22"/>
        </w:rPr>
        <w:t>Raulina</w:t>
      </w:r>
      <w:proofErr w:type="spellEnd"/>
      <w:r w:rsidR="00B628BE" w:rsidRPr="00BA75E8">
        <w:rPr>
          <w:rFonts w:ascii="Times New Roman" w:hAnsi="Times New Roman"/>
          <w:sz w:val="22"/>
          <w:szCs w:val="22"/>
        </w:rPr>
        <w:t xml:space="preserve">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 xml:space="preserve">2308 perante o Cartório de Registro de Imóveis e seus anexos da Comarca de </w:t>
      </w:r>
      <w:proofErr w:type="spellStart"/>
      <w:r w:rsidR="006D7DBB" w:rsidRPr="00BA75E8">
        <w:rPr>
          <w:rFonts w:ascii="Times New Roman" w:hAnsi="Times New Roman"/>
          <w:sz w:val="22"/>
          <w:szCs w:val="22"/>
        </w:rPr>
        <w:t>Cumari</w:t>
      </w:r>
      <w:proofErr w:type="spellEnd"/>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w:t>
      </w:r>
      <w:proofErr w:type="spellStart"/>
      <w:r w:rsidR="001850E9" w:rsidRPr="00BA75E8">
        <w:rPr>
          <w:rFonts w:ascii="Times New Roman" w:hAnsi="Times New Roman"/>
          <w:sz w:val="22"/>
          <w:szCs w:val="22"/>
        </w:rPr>
        <w:t>PPAs</w:t>
      </w:r>
      <w:proofErr w:type="spellEnd"/>
      <w:r w:rsidR="001850E9" w:rsidRPr="00BA75E8">
        <w:rPr>
          <w:rFonts w:ascii="Times New Roman" w:hAnsi="Times New Roman"/>
          <w:sz w:val="22"/>
          <w:szCs w:val="22"/>
        </w:rPr>
        <w:t>;</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PargrafodaLista"/>
        <w:rPr>
          <w:sz w:val="22"/>
          <w:szCs w:val="22"/>
        </w:rPr>
      </w:pPr>
    </w:p>
    <w:p w14:paraId="1A56E1BA" w14:textId="481DB924"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615D1C12"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394A7C">
        <w:rPr>
          <w:rFonts w:ascii="Times New Roman" w:hAnsi="Times New Roman"/>
          <w:i/>
          <w:iCs/>
          <w:sz w:val="22"/>
          <w:szCs w:val="22"/>
        </w:rPr>
        <w:t xml:space="preserve">legal </w:t>
      </w:r>
      <w:proofErr w:type="spellStart"/>
      <w:r w:rsidRPr="00394A7C">
        <w:rPr>
          <w:rFonts w:ascii="Times New Roman" w:hAnsi="Times New Roman"/>
          <w:i/>
          <w:iCs/>
          <w:sz w:val="22"/>
          <w:szCs w:val="22"/>
        </w:rPr>
        <w:t>opinion</w:t>
      </w:r>
      <w:proofErr w:type="spellEnd"/>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3C9886E4"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proofErr w:type="spellStart"/>
      <w:r w:rsidRPr="00BA75E8">
        <w:rPr>
          <w:rFonts w:ascii="Times New Roman" w:hAnsi="Times New Roman"/>
          <w:i/>
          <w:iCs/>
          <w:sz w:val="22"/>
          <w:szCs w:val="22"/>
        </w:rPr>
        <w:t>Foreign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Corrupt</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Practices</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Act</w:t>
      </w:r>
      <w:proofErr w:type="spellEnd"/>
      <w:r w:rsidRPr="00BA75E8">
        <w:rPr>
          <w:rFonts w:ascii="Times New Roman" w:hAnsi="Times New Roman"/>
          <w:sz w:val="22"/>
          <w:szCs w:val="22"/>
        </w:rPr>
        <w:t xml:space="preserve"> (FCPA), da </w:t>
      </w:r>
      <w:r w:rsidRPr="00BA75E8">
        <w:rPr>
          <w:rFonts w:ascii="Times New Roman" w:hAnsi="Times New Roman"/>
          <w:i/>
          <w:iCs/>
          <w:sz w:val="22"/>
          <w:szCs w:val="22"/>
        </w:rPr>
        <w:t xml:space="preserve">OECD Convention </w:t>
      </w:r>
      <w:proofErr w:type="spellStart"/>
      <w:r w:rsidRPr="00BA75E8">
        <w:rPr>
          <w:rFonts w:ascii="Times New Roman" w:hAnsi="Times New Roman"/>
          <w:i/>
          <w:iCs/>
          <w:sz w:val="22"/>
          <w:szCs w:val="22"/>
        </w:rPr>
        <w:t>on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Combating</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Bribery</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Foreign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Public</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Officials</w:t>
      </w:r>
      <w:proofErr w:type="spellEnd"/>
      <w:r w:rsidRPr="00BA75E8">
        <w:rPr>
          <w:rFonts w:ascii="Times New Roman" w:hAnsi="Times New Roman"/>
          <w:i/>
          <w:iCs/>
          <w:sz w:val="22"/>
          <w:szCs w:val="22"/>
        </w:rPr>
        <w:t xml:space="preserve"> in </w:t>
      </w:r>
      <w:proofErr w:type="spellStart"/>
      <w:r w:rsidRPr="00BA75E8">
        <w:rPr>
          <w:rFonts w:ascii="Times New Roman" w:hAnsi="Times New Roman"/>
          <w:i/>
          <w:iCs/>
          <w:sz w:val="22"/>
          <w:szCs w:val="22"/>
        </w:rPr>
        <w:t>International</w:t>
      </w:r>
      <w:proofErr w:type="spellEnd"/>
      <w:r w:rsidRPr="00BA75E8">
        <w:rPr>
          <w:rFonts w:ascii="Times New Roman" w:hAnsi="Times New Roman"/>
          <w:i/>
          <w:iCs/>
          <w:sz w:val="22"/>
          <w:szCs w:val="22"/>
        </w:rPr>
        <w:t xml:space="preserve"> Business </w:t>
      </w:r>
      <w:proofErr w:type="spellStart"/>
      <w:r w:rsidRPr="00BA75E8">
        <w:rPr>
          <w:rFonts w:ascii="Times New Roman" w:hAnsi="Times New Roman"/>
          <w:i/>
          <w:iCs/>
          <w:sz w:val="22"/>
          <w:szCs w:val="22"/>
        </w:rPr>
        <w:t>Transactions</w:t>
      </w:r>
      <w:proofErr w:type="spellEnd"/>
      <w:r w:rsidRPr="00BA75E8">
        <w:rPr>
          <w:rFonts w:ascii="Times New Roman" w:hAnsi="Times New Roman"/>
          <w:sz w:val="22"/>
          <w:szCs w:val="22"/>
        </w:rPr>
        <w:t xml:space="preserve"> e do </w:t>
      </w:r>
      <w:r w:rsidRPr="00BA75E8">
        <w:rPr>
          <w:rFonts w:ascii="Times New Roman" w:hAnsi="Times New Roman"/>
          <w:i/>
          <w:iCs/>
          <w:sz w:val="22"/>
          <w:szCs w:val="22"/>
        </w:rPr>
        <w:t xml:space="preserve">UK </w:t>
      </w:r>
      <w:proofErr w:type="spellStart"/>
      <w:r w:rsidRPr="00BA75E8">
        <w:rPr>
          <w:rFonts w:ascii="Times New Roman" w:hAnsi="Times New Roman"/>
          <w:i/>
          <w:iCs/>
          <w:sz w:val="22"/>
          <w:szCs w:val="22"/>
        </w:rPr>
        <w:t>Bribery</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Act</w:t>
      </w:r>
      <w:proofErr w:type="spellEnd"/>
      <w:r w:rsidRPr="00BA75E8">
        <w:rPr>
          <w:rFonts w:ascii="Times New Roman" w:hAnsi="Times New Roman"/>
          <w:i/>
          <w:iCs/>
          <w:sz w:val="22"/>
          <w:szCs w:val="22"/>
        </w:rPr>
        <w:t xml:space="preserve">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na medida em que a Emitente e os Fiadores declaram: (i) adotar programa de integridade, nos termos do Decreto nº 8.420, de 18 de março de 2015, conforme alterado, visando a garantir o fiel cumprimento das Leis Anticorrupção;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xml:space="preserve">) conhecer e entender as disposições das Leis Anticorrupção das </w:t>
      </w:r>
      <w:r w:rsidRPr="00BA75E8">
        <w:rPr>
          <w:rFonts w:ascii="Times New Roman" w:hAnsi="Times New Roman"/>
          <w:sz w:val="22"/>
          <w:szCs w:val="22"/>
        </w:rPr>
        <w:lastRenderedPageBreak/>
        <w:t>localidades em que fazem negócios, bem como não adotam quaisquer condutas que infrinjam as Leis Anticorrupção de tais localidades, sendo certo que executam as suas atividades em conformidade com tais normativos; (</w:t>
      </w:r>
      <w:proofErr w:type="spellStart"/>
      <w:r w:rsidRPr="00BA75E8">
        <w:rPr>
          <w:rFonts w:ascii="Times New Roman" w:hAnsi="Times New Roman"/>
          <w:sz w:val="22"/>
          <w:szCs w:val="22"/>
        </w:rPr>
        <w:t>iii</w:t>
      </w:r>
      <w:proofErr w:type="spellEnd"/>
      <w:r w:rsidRPr="00BA75E8">
        <w:rPr>
          <w:rFonts w:ascii="Times New Roman" w:hAnsi="Times New Roman"/>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w:t>
      </w:r>
      <w:proofErr w:type="spellStart"/>
      <w:r w:rsidRPr="00BA75E8">
        <w:rPr>
          <w:rFonts w:ascii="Times New Roman" w:hAnsi="Times New Roman"/>
          <w:sz w:val="22"/>
          <w:szCs w:val="22"/>
        </w:rPr>
        <w:t>iv</w:t>
      </w:r>
      <w:proofErr w:type="spellEnd"/>
      <w:r w:rsidRPr="00BA75E8">
        <w:rPr>
          <w:rFonts w:ascii="Times New Roman" w:hAnsi="Times New Roman"/>
          <w:sz w:val="22"/>
          <w:szCs w:val="22"/>
        </w:rPr>
        <w:t xml:space="preserve">)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100"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100"/>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394A7C"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D297BDE" w14:textId="77777777" w:rsidR="00752237" w:rsidRDefault="00752237" w:rsidP="00394A7C">
      <w:pPr>
        <w:pStyle w:val="PargrafodaLista"/>
        <w:rPr>
          <w:sz w:val="22"/>
          <w:szCs w:val="22"/>
        </w:rPr>
      </w:pP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pedido de autofalência de qualquer sociedade e/ou entidade pertencente ao Grupo Econômico;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pedido de falência formulado por terceiros em face de qualquer sociedade e/ou entidade pertencente ao Grupo Econômico, e não devidamente elidido antes da data da realização da Oferta Restrita; (</w:t>
      </w:r>
      <w:proofErr w:type="spellStart"/>
      <w:r w:rsidRPr="006F235D">
        <w:rPr>
          <w:rFonts w:ascii="Times New Roman" w:hAnsi="Times New Roman"/>
          <w:sz w:val="22"/>
          <w:szCs w:val="22"/>
        </w:rPr>
        <w:t>iv</w:t>
      </w:r>
      <w:proofErr w:type="spellEnd"/>
      <w:r w:rsidRPr="006F235D">
        <w:rPr>
          <w:rFonts w:ascii="Times New Roman" w:hAnsi="Times New Roman"/>
          <w:sz w:val="22"/>
          <w:szCs w:val="22"/>
        </w:rPr>
        <w:t>)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w:t>
      </w:r>
      <w:r w:rsidRPr="006F235D">
        <w:rPr>
          <w:rFonts w:ascii="Times New Roman" w:hAnsi="Times New Roman"/>
          <w:sz w:val="22"/>
          <w:szCs w:val="22"/>
        </w:rPr>
        <w:lastRenderedPageBreak/>
        <w:t>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quaisquer terceiros, inclusive credores, instituições financeiras e o Banco Nacional de Desenvolvimento Econômico e Social – BNDES, se aplicável; e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21005A8A"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lastRenderedPageBreak/>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w:t>
      </w:r>
      <w:del w:id="101" w:author="Felipe Brito" w:date="2022-06-17T11:42:00Z">
        <w:r w:rsidRPr="00752237" w:rsidDel="009512DD">
          <w:rPr>
            <w:rFonts w:ascii="Times New Roman" w:hAnsi="Times New Roman"/>
            <w:sz w:val="22"/>
            <w:szCs w:val="22"/>
          </w:rPr>
          <w:delText xml:space="preserve">com antecedência de 2 (dois) Dias Úteis do início da Oferta, </w:delText>
        </w:r>
      </w:del>
      <w:r w:rsidRPr="00752237">
        <w:rPr>
          <w:rFonts w:ascii="Times New Roman" w:hAnsi="Times New Roman"/>
          <w:sz w:val="22"/>
          <w:szCs w:val="22"/>
        </w:rPr>
        <w:t>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w:t>
      </w:r>
      <w:proofErr w:type="spellStart"/>
      <w:r w:rsidRPr="00752237">
        <w:rPr>
          <w:rFonts w:ascii="Times New Roman" w:hAnsi="Times New Roman"/>
          <w:sz w:val="22"/>
          <w:szCs w:val="22"/>
        </w:rPr>
        <w:t>due</w:t>
      </w:r>
      <w:proofErr w:type="spellEnd"/>
      <w:r w:rsidRPr="00752237">
        <w:rPr>
          <w:rFonts w:ascii="Times New Roman" w:hAnsi="Times New Roman"/>
          <w:sz w:val="22"/>
          <w:szCs w:val="22"/>
        </w:rPr>
        <w:t xml:space="preserve"> </w:t>
      </w:r>
      <w:proofErr w:type="spellStart"/>
      <w:r w:rsidRPr="00752237">
        <w:rPr>
          <w:rFonts w:ascii="Times New Roman" w:hAnsi="Times New Roman"/>
          <w:sz w:val="22"/>
          <w:szCs w:val="22"/>
        </w:rPr>
        <w:t>diligence</w:t>
      </w:r>
      <w:proofErr w:type="spellEnd"/>
      <w:r w:rsidRPr="00752237">
        <w:rPr>
          <w:rFonts w:ascii="Times New Roman" w:hAnsi="Times New Roman"/>
          <w:sz w:val="22"/>
          <w:szCs w:val="22"/>
        </w:rPr>
        <w:t xml:space="preserv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50AF5D1D"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642653FE" w14:textId="3E15A02D"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(i) da legislação relativa a ilícitos e crimes ambientais, ao trabalho análogo a escravo, ao trabalho infantil ou ao incentivo à prostituição;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das demais legislações ambiental e trabalhista em vigor, incluindo a Política Nacional do Meio Ambiente, as Resoluções do Conselho Nacional do Meio Ambiente – CONAMA e as demais legislações e regulamentações ambientais supletivas (em conjunto (i)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xml:space="preserve">),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0E818D6D"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“Empresa de Engenharia Independente”</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proofErr w:type="spellStart"/>
      <w:r w:rsidR="00A551DD" w:rsidRPr="00BA75E8">
        <w:rPr>
          <w:rFonts w:ascii="Times New Roman" w:hAnsi="Times New Roman"/>
          <w:sz w:val="22"/>
          <w:szCs w:val="22"/>
        </w:rPr>
        <w:t>CGHs</w:t>
      </w:r>
      <w:proofErr w:type="spellEnd"/>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A01D18">
        <w:rPr>
          <w:rFonts w:ascii="Times New Roman" w:hAnsi="Times New Roman"/>
          <w:sz w:val="22"/>
          <w:szCs w:val="22"/>
        </w:rPr>
        <w:t>(</w:t>
      </w:r>
      <w:proofErr w:type="spellStart"/>
      <w:r w:rsidR="00A01D18">
        <w:rPr>
          <w:rFonts w:ascii="Times New Roman" w:hAnsi="Times New Roman"/>
          <w:sz w:val="22"/>
          <w:szCs w:val="22"/>
        </w:rPr>
        <w:t>ii</w:t>
      </w:r>
      <w:proofErr w:type="spellEnd"/>
      <w:r w:rsidR="00A01D18">
        <w:rPr>
          <w:rFonts w:ascii="Times New Roman" w:hAnsi="Times New Roman"/>
          <w:sz w:val="22"/>
          <w:szCs w:val="22"/>
        </w:rPr>
        <w:t xml:space="preserve">) </w:t>
      </w:r>
      <w:r w:rsidR="00421DB6">
        <w:rPr>
          <w:rFonts w:ascii="Times New Roman" w:hAnsi="Times New Roman"/>
          <w:sz w:val="22"/>
          <w:szCs w:val="22"/>
        </w:rPr>
        <w:t xml:space="preserve">valores necessários para término </w:t>
      </w:r>
      <w:r w:rsidR="00D51F23">
        <w:rPr>
          <w:rFonts w:ascii="Times New Roman" w:hAnsi="Times New Roman"/>
          <w:sz w:val="22"/>
          <w:szCs w:val="22"/>
        </w:rPr>
        <w:t>d</w:t>
      </w:r>
      <w:r w:rsidR="003B0035">
        <w:rPr>
          <w:rFonts w:ascii="Times New Roman" w:hAnsi="Times New Roman"/>
          <w:sz w:val="22"/>
          <w:szCs w:val="22"/>
        </w:rPr>
        <w:t>as</w:t>
      </w:r>
      <w:r w:rsidR="00D51F23">
        <w:rPr>
          <w:rFonts w:ascii="Times New Roman" w:hAnsi="Times New Roman"/>
          <w:sz w:val="22"/>
          <w:szCs w:val="22"/>
        </w:rPr>
        <w:t xml:space="preserve"> obra</w:t>
      </w:r>
      <w:r w:rsidR="003B0035">
        <w:rPr>
          <w:rFonts w:ascii="Times New Roman" w:hAnsi="Times New Roman"/>
          <w:sz w:val="22"/>
          <w:szCs w:val="22"/>
        </w:rPr>
        <w:t>s desenvolvidas pela Bernoulli e pela Ouvidor</w:t>
      </w:r>
      <w:r w:rsidR="00892973">
        <w:rPr>
          <w:rFonts w:ascii="Times New Roman" w:hAnsi="Times New Roman"/>
          <w:sz w:val="22"/>
          <w:szCs w:val="22"/>
        </w:rPr>
        <w:t xml:space="preserve"> </w:t>
      </w:r>
      <w:r w:rsidR="00892973" w:rsidRPr="00BA75E8">
        <w:rPr>
          <w:rFonts w:ascii="Times New Roman" w:hAnsi="Times New Roman"/>
          <w:sz w:val="22"/>
          <w:szCs w:val="22"/>
        </w:rPr>
        <w:t>e respectivas investidas</w:t>
      </w:r>
      <w:ins w:id="102" w:author="Felipe Brito" w:date="2022-06-17T11:43:00Z">
        <w:r w:rsidR="009512DD">
          <w:rPr>
            <w:rFonts w:ascii="Times New Roman" w:hAnsi="Times New Roman"/>
            <w:sz w:val="22"/>
            <w:szCs w:val="22"/>
          </w:rPr>
          <w:t>, sendo certo que o Fundo de Obra deverá ser suficiente para cumprir com tal valor</w:t>
        </w:r>
      </w:ins>
      <w:r w:rsidR="00892973">
        <w:rPr>
          <w:rFonts w:ascii="Times New Roman" w:hAnsi="Times New Roman"/>
          <w:sz w:val="22"/>
          <w:szCs w:val="22"/>
        </w:rPr>
        <w:t>; (</w:t>
      </w:r>
      <w:proofErr w:type="spellStart"/>
      <w:r w:rsidR="00892973">
        <w:rPr>
          <w:rFonts w:ascii="Times New Roman" w:hAnsi="Times New Roman"/>
          <w:sz w:val="22"/>
          <w:szCs w:val="22"/>
        </w:rPr>
        <w:t>iii</w:t>
      </w:r>
      <w:proofErr w:type="spellEnd"/>
      <w:r w:rsidR="00892973">
        <w:rPr>
          <w:rFonts w:ascii="Times New Roman" w:hAnsi="Times New Roman"/>
          <w:sz w:val="22"/>
          <w:szCs w:val="22"/>
        </w:rPr>
        <w:t xml:space="preserve">) confirmação </w:t>
      </w:r>
      <w:r w:rsidR="00DE31BF">
        <w:rPr>
          <w:rFonts w:ascii="Times New Roman" w:hAnsi="Times New Roman"/>
          <w:sz w:val="22"/>
          <w:szCs w:val="22"/>
        </w:rPr>
        <w:t xml:space="preserve">da viabilidade </w:t>
      </w:r>
      <w:r w:rsidR="00892973">
        <w:rPr>
          <w:rFonts w:ascii="Times New Roman" w:hAnsi="Times New Roman"/>
          <w:sz w:val="22"/>
          <w:szCs w:val="22"/>
        </w:rPr>
        <w:t>do cronograma para término das obras</w:t>
      </w:r>
      <w:r w:rsidR="00EE1011" w:rsidRPr="00BA75E8">
        <w:rPr>
          <w:rFonts w:ascii="Times New Roman" w:hAnsi="Times New Roman"/>
          <w:sz w:val="22"/>
          <w:szCs w:val="22"/>
        </w:rPr>
        <w:t>.</w:t>
      </w:r>
      <w:r w:rsidR="007304B1">
        <w:rPr>
          <w:rFonts w:ascii="Times New Roman" w:hAnsi="Times New Roman"/>
          <w:sz w:val="22"/>
          <w:szCs w:val="22"/>
        </w:rPr>
        <w:t xml:space="preserve"> </w:t>
      </w:r>
      <w:ins w:id="103" w:author="Felipe Brito" w:date="2022-06-17T11:44:00Z">
        <w:r w:rsidR="009512DD">
          <w:rPr>
            <w:rFonts w:ascii="Times New Roman" w:hAnsi="Times New Roman"/>
            <w:sz w:val="22"/>
            <w:szCs w:val="22"/>
          </w:rPr>
          <w:t>Tal relatório deverá ser aprovado a critério exclusivo do Coordenador Líder.</w:t>
        </w:r>
      </w:ins>
      <w:del w:id="104" w:author="Felipe Brito" w:date="2022-06-17T11:44:00Z">
        <w:r w:rsidR="007304B1" w:rsidDel="009512DD">
          <w:rPr>
            <w:rFonts w:ascii="Times New Roman" w:hAnsi="Times New Roman"/>
            <w:sz w:val="22"/>
            <w:szCs w:val="22"/>
          </w:rPr>
          <w:delText>[</w:delText>
        </w:r>
        <w:r w:rsidR="007304B1" w:rsidRPr="00752237" w:rsidDel="009512DD">
          <w:rPr>
            <w:rFonts w:ascii="Times New Roman" w:hAnsi="Times New Roman"/>
            <w:sz w:val="22"/>
            <w:szCs w:val="22"/>
            <w:highlight w:val="yellow"/>
          </w:rPr>
          <w:delText>Nota FB: eles que irão verificar se os recursos são suficientes para finalização das obras? Adicionalmente precisam verificar que o cronograma de obra é factível</w:delText>
        </w:r>
        <w:r w:rsidR="007304B1" w:rsidDel="009512DD">
          <w:rPr>
            <w:rFonts w:ascii="Times New Roman" w:hAnsi="Times New Roman"/>
            <w:sz w:val="22"/>
            <w:szCs w:val="22"/>
          </w:rPr>
          <w:delText>]</w:delText>
        </w:r>
      </w:del>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105" w:name="_DV_M53"/>
      <w:bookmarkStart w:id="106" w:name="_DV_M59"/>
      <w:bookmarkStart w:id="107" w:name="_DV_M72"/>
      <w:bookmarkEnd w:id="105"/>
      <w:bookmarkEnd w:id="106"/>
      <w:bookmarkEnd w:id="107"/>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xml:space="preserve">, por meio de extrato de conta de depósito emitido pelo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Nos termos do Artigo 51, incisos I ao IV, da Lei nº 14.195/21, o serviço de escrituração realizado pelo </w:t>
      </w:r>
      <w:proofErr w:type="spellStart"/>
      <w:r w:rsidRPr="00BA75E8">
        <w:rPr>
          <w:rFonts w:ascii="Times New Roman" w:hAnsi="Times New Roman" w:cs="Times New Roman"/>
          <w:b w:val="0"/>
          <w:bCs w:val="0"/>
          <w:iCs/>
          <w:caps w:val="0"/>
          <w:sz w:val="22"/>
          <w:szCs w:val="22"/>
        </w:rPr>
        <w:t>Escriturador</w:t>
      </w:r>
      <w:proofErr w:type="spellEnd"/>
      <w:r w:rsidRPr="00BA75E8">
        <w:rPr>
          <w:rFonts w:ascii="Times New Roman" w:hAnsi="Times New Roman" w:cs="Times New Roman"/>
          <w:b w:val="0"/>
          <w:bCs w:val="0"/>
          <w:iCs/>
          <w:caps w:val="0"/>
          <w:sz w:val="22"/>
          <w:szCs w:val="22"/>
        </w:rPr>
        <w:t xml:space="preserve"> deverá ser efetuado em sistemas que atendam aos seguintes requisitos: (i) comprovação da observância de padrões técnicos adequados, em conformidade com os Princípios para Infraestruturas do Mercado Financeiro do Bank for </w:t>
      </w:r>
      <w:proofErr w:type="spellStart"/>
      <w:r w:rsidRPr="00BA75E8">
        <w:rPr>
          <w:rFonts w:ascii="Times New Roman" w:hAnsi="Times New Roman" w:cs="Times New Roman"/>
          <w:b w:val="0"/>
          <w:bCs w:val="0"/>
          <w:iCs/>
          <w:caps w:val="0"/>
          <w:sz w:val="22"/>
          <w:szCs w:val="22"/>
        </w:rPr>
        <w:t>International</w:t>
      </w:r>
      <w:proofErr w:type="spellEnd"/>
      <w:r w:rsidRPr="00BA75E8">
        <w:rPr>
          <w:rFonts w:ascii="Times New Roman" w:hAnsi="Times New Roman" w:cs="Times New Roman"/>
          <w:b w:val="0"/>
          <w:bCs w:val="0"/>
          <w:iCs/>
          <w:caps w:val="0"/>
          <w:sz w:val="22"/>
          <w:szCs w:val="22"/>
        </w:rPr>
        <w:t xml:space="preserve"> </w:t>
      </w:r>
      <w:proofErr w:type="spellStart"/>
      <w:r w:rsidRPr="00BA75E8">
        <w:rPr>
          <w:rFonts w:ascii="Times New Roman" w:hAnsi="Times New Roman" w:cs="Times New Roman"/>
          <w:b w:val="0"/>
          <w:bCs w:val="0"/>
          <w:iCs/>
          <w:caps w:val="0"/>
          <w:sz w:val="22"/>
          <w:szCs w:val="22"/>
        </w:rPr>
        <w:t>Settlements</w:t>
      </w:r>
      <w:proofErr w:type="spellEnd"/>
      <w:r w:rsidRPr="00BA75E8">
        <w:rPr>
          <w:rFonts w:ascii="Times New Roman" w:hAnsi="Times New Roman" w:cs="Times New Roman"/>
          <w:b w:val="0"/>
          <w:bCs w:val="0"/>
          <w:iCs/>
          <w:caps w:val="0"/>
          <w:sz w:val="22"/>
          <w:szCs w:val="22"/>
        </w:rPr>
        <w:t xml:space="preserve"> (BIS), inclusive no que diz respeito à segurança, à governança e à continuidade de negócios; (</w:t>
      </w:r>
      <w:proofErr w:type="spellStart"/>
      <w:r w:rsidRPr="00BA75E8">
        <w:rPr>
          <w:rFonts w:ascii="Times New Roman" w:hAnsi="Times New Roman" w:cs="Times New Roman"/>
          <w:b w:val="0"/>
          <w:bCs w:val="0"/>
          <w:iCs/>
          <w:caps w:val="0"/>
          <w:sz w:val="22"/>
          <w:szCs w:val="22"/>
        </w:rPr>
        <w:t>ii</w:t>
      </w:r>
      <w:proofErr w:type="spellEnd"/>
      <w:r w:rsidRPr="00BA75E8">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BA75E8">
        <w:rPr>
          <w:rFonts w:ascii="Times New Roman" w:hAnsi="Times New Roman" w:cs="Times New Roman"/>
          <w:b w:val="0"/>
          <w:bCs w:val="0"/>
          <w:iCs/>
          <w:caps w:val="0"/>
          <w:sz w:val="22"/>
          <w:szCs w:val="22"/>
        </w:rPr>
        <w:t>iii</w:t>
      </w:r>
      <w:proofErr w:type="spellEnd"/>
      <w:r w:rsidRPr="00BA75E8">
        <w:rPr>
          <w:rFonts w:ascii="Times New Roman" w:hAnsi="Times New Roman" w:cs="Times New Roman"/>
          <w:b w:val="0"/>
          <w:bCs w:val="0"/>
          <w:iCs/>
          <w:caps w:val="0"/>
          <w:sz w:val="22"/>
          <w:szCs w:val="22"/>
        </w:rPr>
        <w:t xml:space="preserve">) garantia </w:t>
      </w:r>
      <w:r w:rsidRPr="00BA75E8">
        <w:rPr>
          <w:rFonts w:ascii="Times New Roman" w:hAnsi="Times New Roman" w:cs="Times New Roman"/>
          <w:b w:val="0"/>
          <w:bCs w:val="0"/>
          <w:iCs/>
          <w:caps w:val="0"/>
          <w:sz w:val="22"/>
          <w:szCs w:val="22"/>
        </w:rPr>
        <w:lastRenderedPageBreak/>
        <w:t>de acesso amplo a informações claras e objetivas aos participantes do mercado, sempre observadas as restrições legais de acesso a informações; e (</w:t>
      </w:r>
      <w:proofErr w:type="spellStart"/>
      <w:r w:rsidRPr="00BA75E8">
        <w:rPr>
          <w:rFonts w:ascii="Times New Roman" w:hAnsi="Times New Roman" w:cs="Times New Roman"/>
          <w:b w:val="0"/>
          <w:bCs w:val="0"/>
          <w:iCs/>
          <w:caps w:val="0"/>
          <w:sz w:val="22"/>
          <w:szCs w:val="22"/>
        </w:rPr>
        <w:t>iv</w:t>
      </w:r>
      <w:proofErr w:type="spellEnd"/>
      <w:r w:rsidRPr="00BA75E8">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5A7B9DE5"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 xml:space="preserve">pro rata </w:t>
      </w:r>
      <w:proofErr w:type="spellStart"/>
      <w:r w:rsidRPr="006F235D">
        <w:rPr>
          <w:rFonts w:ascii="Times New Roman" w:eastAsia="Arial Unicode MS" w:hAnsi="Times New Roman" w:cs="Times New Roman"/>
          <w:b w:val="0"/>
          <w:bCs w:val="0"/>
          <w:i/>
          <w:iCs/>
          <w:caps w:val="0"/>
          <w:color w:val="auto"/>
          <w:sz w:val="22"/>
          <w:szCs w:val="22"/>
          <w:lang w:bidi="th-TH"/>
        </w:rPr>
        <w:t>temporis</w:t>
      </w:r>
      <w:proofErr w:type="spellEnd"/>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VNe</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1755210"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NIk</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Data de Aniversário referente ao mês anterior à Data de Aniversário (conforme abaixo definido), caso a atualização seja em data anterior ou na própria Data de Aniversário. </w:t>
      </w:r>
      <w:proofErr w:type="gramStart"/>
      <w:r w:rsidR="00AB36C1" w:rsidRPr="00752237">
        <w:rPr>
          <w:rFonts w:ascii="Times New Roman" w:eastAsia="Arial Unicode MS" w:hAnsi="Times New Roman" w:cs="Times New Roman"/>
          <w:b w:val="0"/>
          <w:bCs w:val="0"/>
          <w:caps w:val="0"/>
          <w:color w:val="auto"/>
          <w:sz w:val="22"/>
          <w:szCs w:val="22"/>
          <w:lang w:bidi="th-TH"/>
        </w:rPr>
        <w:t>Após  a</w:t>
      </w:r>
      <w:proofErr w:type="gramEnd"/>
      <w:r w:rsidR="00AB36C1" w:rsidRPr="00752237">
        <w:rPr>
          <w:rFonts w:ascii="Times New Roman" w:eastAsia="Arial Unicode MS" w:hAnsi="Times New Roman" w:cs="Times New Roman"/>
          <w:b w:val="0"/>
          <w:bCs w:val="0"/>
          <w:caps w:val="0"/>
          <w:color w:val="auto"/>
          <w:sz w:val="22"/>
          <w:szCs w:val="22"/>
          <w:lang w:bidi="th-TH"/>
        </w:rPr>
        <w:t xml:space="preserve"> Data de Aniversário, o “</w:t>
      </w:r>
      <w:proofErr w:type="spellStart"/>
      <w:r w:rsidR="00AB36C1" w:rsidRPr="00752237">
        <w:rPr>
          <w:rFonts w:ascii="Times New Roman" w:eastAsia="Arial Unicode MS" w:hAnsi="Times New Roman" w:cs="Times New Roman"/>
          <w:b w:val="0"/>
          <w:bCs w:val="0"/>
          <w:caps w:val="0"/>
          <w:color w:val="auto"/>
          <w:sz w:val="22"/>
          <w:szCs w:val="22"/>
          <w:lang w:bidi="th-TH"/>
        </w:rPr>
        <w:t>Nik</w:t>
      </w:r>
      <w:proofErr w:type="spellEnd"/>
      <w:r w:rsidR="00AB36C1" w:rsidRPr="00752237">
        <w:rPr>
          <w:rFonts w:ascii="Times New Roman" w:eastAsia="Arial Unicode MS" w:hAnsi="Times New Roman" w:cs="Times New Roman"/>
          <w:b w:val="0"/>
          <w:bCs w:val="0"/>
          <w:caps w:val="0"/>
          <w:color w:val="auto"/>
          <w:sz w:val="22"/>
          <w:szCs w:val="22"/>
          <w:lang w:bidi="th-TH"/>
        </w:rPr>
        <w:t>” corresponderá ao valor do número índice do IPCA referente ao mês da Data de Aniversário;</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w:t>
      </w: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um número inteiro. Especificamente para a primeira Data de Aniversário, será devido pela Emissora à Credora um prêmio correspondente a 2 (dois) Dias Úteis de atualização monetária; e</w:t>
      </w:r>
    </w:p>
    <w:p w14:paraId="320C2D9D"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contidos entre a Data de Aniversário imediatamente anterior, inclusive, e a próxima Data de Aniversário, exclusive, sendo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um número inteiro. Exclusivamente para a primeira Data de Aniversário,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9822DB0"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para fins de cálculo, considera-se como data de aniversário</w:t>
      </w:r>
      <w:r w:rsidR="009D72E3"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Aniversário</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iv</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vii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w:t>
      </w:r>
      <w:proofErr w:type="spellStart"/>
      <w:r w:rsidRPr="006F235D">
        <w:rPr>
          <w:rFonts w:ascii="Times New Roman" w:eastAsia="Arial Unicode MS" w:hAnsi="Times New Roman" w:cs="Times New Roman"/>
          <w:b w:val="0"/>
          <w:bCs w:val="0"/>
          <w:caps w:val="0"/>
          <w:color w:val="auto"/>
          <w:sz w:val="22"/>
          <w:szCs w:val="22"/>
          <w:lang w:bidi="th-TH"/>
        </w:rPr>
        <w:t>dos</w:t>
      </w:r>
      <w:proofErr w:type="spellEnd"/>
      <w:r w:rsidRPr="006F235D">
        <w:rPr>
          <w:rFonts w:ascii="Times New Roman" w:eastAsia="Arial Unicode MS" w:hAnsi="Times New Roman" w:cs="Times New Roman"/>
          <w:b w:val="0"/>
          <w:bCs w:val="0"/>
          <w:caps w:val="0"/>
          <w:color w:val="auto"/>
          <w:sz w:val="22"/>
          <w:szCs w:val="22"/>
          <w:lang w:bidi="th-TH"/>
        </w:rPr>
        <w:t xml:space="preserve">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w:t>
      </w:r>
      <w:r w:rsidRPr="006F235D">
        <w:rPr>
          <w:rFonts w:ascii="Times New Roman" w:eastAsia="Arial Unicode MS" w:hAnsi="Times New Roman" w:cs="Times New Roman"/>
          <w:b w:val="0"/>
          <w:bCs w:val="0"/>
          <w:caps w:val="0"/>
          <w:color w:val="auto"/>
          <w:sz w:val="22"/>
          <w:szCs w:val="22"/>
          <w:lang w:bidi="th-TH"/>
        </w:rPr>
        <w:lastRenderedPageBreak/>
        <w:t>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A6C71BB"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w:t>
      </w:r>
      <w:proofErr w:type="spellStart"/>
      <w:r w:rsidRPr="006F235D">
        <w:rPr>
          <w:rFonts w:ascii="Times New Roman" w:eastAsia="Arial Unicode MS" w:hAnsi="Times New Roman" w:cs="Times New Roman"/>
          <w:b w:val="0"/>
          <w:bCs w:val="0"/>
          <w:caps w:val="0"/>
          <w:color w:val="auto"/>
          <w:sz w:val="22"/>
          <w:szCs w:val="22"/>
          <w:lang w:bidi="th-TH"/>
        </w:rPr>
        <w:t>temporis</w:t>
      </w:r>
      <w:proofErr w:type="spellEnd"/>
      <w:r w:rsidRPr="006F235D">
        <w:rPr>
          <w:rFonts w:ascii="Times New Roman" w:eastAsia="Arial Unicode MS" w:hAnsi="Times New Roman" w:cs="Times New Roman"/>
          <w:b w:val="0"/>
          <w:bCs w:val="0"/>
          <w:caps w:val="0"/>
          <w:color w:val="auto"/>
          <w:sz w:val="22"/>
          <w:szCs w:val="22"/>
          <w:lang w:bidi="th-TH"/>
        </w:rPr>
        <w:t xml:space="preserve"> por dias decorridos, desde a primeira Data de Integralização dos CRI ou desde a Data de Aniversário 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J = </w:t>
      </w:r>
      <w:proofErr w:type="spellStart"/>
      <w:r w:rsidRPr="006F235D">
        <w:rPr>
          <w:rFonts w:ascii="Times New Roman" w:hAnsi="Times New Roman" w:cs="Times New Roman"/>
          <w:color w:val="auto"/>
          <w:sz w:val="22"/>
          <w:szCs w:val="22"/>
          <w:lang w:bidi="th-TH"/>
        </w:rPr>
        <w:t>VNa</w:t>
      </w:r>
      <w:proofErr w:type="spellEnd"/>
      <w:r w:rsidRPr="006F235D">
        <w:rPr>
          <w:rFonts w:ascii="Times New Roman" w:hAnsi="Times New Roman" w:cs="Times New Roman"/>
          <w:color w:val="auto"/>
          <w:sz w:val="22"/>
          <w:szCs w:val="22"/>
          <w:lang w:bidi="th-TH"/>
        </w:rPr>
        <w:t xml:space="preserve">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6F235D">
        <w:rPr>
          <w:rFonts w:ascii="Times New Roman" w:eastAsia="Arial Unicode MS" w:hAnsi="Times New Roman" w:cs="Times New Roman"/>
          <w:b w:val="0"/>
          <w:bCs w:val="0"/>
          <w:caps w:val="0"/>
          <w:color w:val="auto"/>
          <w:sz w:val="22"/>
          <w:szCs w:val="22"/>
          <w:lang w:bidi="th-TH"/>
        </w:rPr>
        <w:t>ésimo</w:t>
      </w:r>
      <w:proofErr w:type="spellEnd"/>
      <w:r w:rsidRPr="006F235D">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lastRenderedPageBreak/>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6C1F342"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del w:id="108" w:author="Felipe Brito" w:date="2022-06-17T11:47:00Z">
        <w:r w:rsidR="00590119" w:rsidDel="00460B60">
          <w:rPr>
            <w:rFonts w:ascii="Times New Roman" w:hAnsi="Times New Roman" w:cs="Times New Roman"/>
            <w:color w:val="auto"/>
            <w:sz w:val="22"/>
            <w:szCs w:val="22"/>
            <w:lang w:bidi="th-TH"/>
          </w:rPr>
          <w:delText>[</w:delText>
        </w:r>
        <w:r w:rsidR="00590119" w:rsidRPr="00752237" w:rsidDel="00460B60">
          <w:rPr>
            <w:rFonts w:ascii="Times New Roman" w:hAnsi="Times New Roman" w:cs="Times New Roman"/>
            <w:color w:val="auto"/>
            <w:sz w:val="22"/>
            <w:szCs w:val="22"/>
            <w:highlight w:val="yellow"/>
            <w:lang w:bidi="th-TH"/>
          </w:rPr>
          <w:delText>Nota FB: lembrar de deixar claro que a remuneração do primeiro ano será diferente do restante da operação</w:delText>
        </w:r>
        <w:r w:rsidR="00590119" w:rsidDel="00460B60">
          <w:rPr>
            <w:rFonts w:ascii="Times New Roman" w:hAnsi="Times New Roman" w:cs="Times New Roman"/>
            <w:color w:val="auto"/>
            <w:sz w:val="22"/>
            <w:szCs w:val="22"/>
            <w:lang w:bidi="th-TH"/>
          </w:rPr>
          <w:delText>]</w:delText>
        </w:r>
        <w:r w:rsidR="00D93A49" w:rsidDel="00460B60">
          <w:rPr>
            <w:rFonts w:ascii="Times New Roman" w:hAnsi="Times New Roman" w:cs="Times New Roman"/>
            <w:color w:val="auto"/>
            <w:sz w:val="22"/>
            <w:szCs w:val="22"/>
            <w:lang w:bidi="th-TH"/>
          </w:rPr>
          <w:delText>[</w:delText>
        </w:r>
        <w:r w:rsidR="00D93A49" w:rsidRPr="00752237" w:rsidDel="00460B60">
          <w:rPr>
            <w:rFonts w:ascii="Times New Roman" w:hAnsi="Times New Roman" w:cs="Times New Roman"/>
            <w:color w:val="auto"/>
            <w:sz w:val="22"/>
            <w:szCs w:val="22"/>
            <w:highlight w:val="yellow"/>
            <w:lang w:bidi="th-TH"/>
          </w:rPr>
          <w:delText>Nota Coelho Advogados: Ajuste efetuado</w:delText>
        </w:r>
        <w:r w:rsidR="00D93A49" w:rsidDel="00460B60">
          <w:rPr>
            <w:rFonts w:ascii="Times New Roman" w:hAnsi="Times New Roman" w:cs="Times New Roman"/>
            <w:color w:val="auto"/>
            <w:sz w:val="22"/>
            <w:szCs w:val="22"/>
            <w:lang w:bidi="th-TH"/>
          </w:rPr>
          <w:delText>]</w:delText>
        </w:r>
      </w:del>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499E0EEE" w:rsidR="00C80D6E" w:rsidRPr="006F235D" w:rsidRDefault="00C80D6E"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008A7931">
        <w:rPr>
          <w:rFonts w:ascii="Times New Roman" w:eastAsia="Arial Unicode MS" w:hAnsi="Times New Roman" w:cs="Times New Roman"/>
          <w:b w:val="0"/>
          <w:bCs w:val="0"/>
          <w:caps w:val="0"/>
          <w:color w:val="auto"/>
          <w:sz w:val="22"/>
          <w:szCs w:val="22"/>
          <w:lang w:bidi="th-TH"/>
        </w:rPr>
        <w:t>conforme acima</w:t>
      </w:r>
      <w:ins w:id="109" w:author="Felipe Brito" w:date="2022-06-17T11:47:00Z">
        <w:r w:rsidR="00460B60">
          <w:rPr>
            <w:rFonts w:ascii="Times New Roman" w:eastAsia="Arial Unicode MS" w:hAnsi="Times New Roman" w:cs="Times New Roman"/>
            <w:b w:val="0"/>
            <w:bCs w:val="0"/>
            <w:caps w:val="0"/>
            <w:color w:val="auto"/>
            <w:sz w:val="22"/>
            <w:szCs w:val="22"/>
            <w:lang w:bidi="th-TH"/>
          </w:rPr>
          <w:t>.</w:t>
        </w:r>
      </w:ins>
      <w:del w:id="110" w:author="Felipe Brito" w:date="2022-06-17T11:47:00Z">
        <w:r w:rsidRPr="006F235D" w:rsidDel="00460B60">
          <w:rPr>
            <w:rFonts w:ascii="Times New Roman" w:eastAsia="Arial Unicode MS" w:hAnsi="Times New Roman" w:cs="Times New Roman"/>
            <w:b w:val="0"/>
            <w:bCs w:val="0"/>
            <w:caps w:val="0"/>
            <w:color w:val="auto"/>
            <w:sz w:val="22"/>
            <w:szCs w:val="22"/>
            <w:lang w:bidi="th-TH"/>
          </w:rPr>
          <w:delText>;</w:delText>
        </w:r>
      </w:del>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111"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111"/>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AMi</w:t>
      </w:r>
      <w:proofErr w:type="spellEnd"/>
      <w:r w:rsidRPr="006F235D">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Tai =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112" w:name="_DV_M139"/>
      <w:bookmarkEnd w:id="112"/>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113" w:name="_DV_M140"/>
      <w:bookmarkEnd w:id="113"/>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lastRenderedPageBreak/>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Pr="00BA75E8" w:rsidRDefault="00A40662" w:rsidP="00F93562">
      <w:pPr>
        <w:pStyle w:val="PargrafodaLista"/>
        <w:rPr>
          <w:iCs/>
          <w:color w:val="000000"/>
          <w:sz w:val="22"/>
          <w:szCs w:val="22"/>
        </w:rPr>
      </w:pPr>
    </w:p>
    <w:p w14:paraId="1BA46624" w14:textId="77777777" w:rsidR="00670D22" w:rsidRPr="00BA75E8" w:rsidRDefault="00670D22" w:rsidP="00C97DEE">
      <w:pPr>
        <w:widowControl w:val="0"/>
        <w:shd w:val="clear" w:color="auto" w:fill="FFFFFF"/>
        <w:spacing w:line="312" w:lineRule="auto"/>
        <w:jc w:val="both"/>
        <w:rPr>
          <w:iCs/>
          <w:color w:val="000000"/>
          <w:sz w:val="22"/>
          <w:szCs w:val="22"/>
        </w:rPr>
      </w:pP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114" w:name="_DV_M145"/>
      <w:bookmarkStart w:id="115" w:name="_DV_M150"/>
      <w:bookmarkStart w:id="116" w:name="_DV_M154"/>
      <w:bookmarkStart w:id="117" w:name="_DV_M155"/>
      <w:bookmarkEnd w:id="114"/>
      <w:bookmarkEnd w:id="115"/>
      <w:bookmarkEnd w:id="116"/>
      <w:bookmarkEnd w:id="117"/>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5831BBBC"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del w:id="118" w:author="Davi Cade" w:date="2022-06-20T11:21:00Z">
        <w:r w:rsidR="00745D09" w:rsidDel="00F8741C">
          <w:rPr>
            <w:rFonts w:ascii="Times New Roman" w:hAnsi="Times New Roman" w:cs="Times New Roman"/>
            <w:b/>
            <w:bCs/>
            <w:sz w:val="22"/>
            <w:szCs w:val="22"/>
          </w:rPr>
          <w:delText>[</w:delText>
        </w:r>
        <w:r w:rsidR="00745D09" w:rsidRPr="00394A7C" w:rsidDel="00F8741C">
          <w:rPr>
            <w:rFonts w:ascii="Times New Roman" w:hAnsi="Times New Roman" w:cs="Times New Roman"/>
            <w:b/>
            <w:bCs/>
            <w:sz w:val="22"/>
            <w:szCs w:val="22"/>
            <w:highlight w:val="yellow"/>
          </w:rPr>
          <w:delText>Nota Jurídico XP: Time SF, favor confirmar se realmente seguiremos apenas com as hipóteses abaixo</w:delText>
        </w:r>
        <w:r w:rsidR="00745D09" w:rsidDel="00F8741C">
          <w:rPr>
            <w:rFonts w:ascii="Times New Roman" w:hAnsi="Times New Roman" w:cs="Times New Roman"/>
            <w:b/>
            <w:bCs/>
            <w:sz w:val="22"/>
            <w:szCs w:val="22"/>
          </w:rPr>
          <w:delText>]</w:delText>
        </w:r>
      </w:del>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6348A5A3"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B84C23" w:rsidRPr="00BA75E8">
        <w:rPr>
          <w:color w:val="000000"/>
          <w:sz w:val="22"/>
          <w:szCs w:val="22"/>
        </w:rPr>
        <w:t>3</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w:t>
      </w:r>
      <w:ins w:id="119" w:author="Felipe Brito" w:date="2022-06-17T11:49:00Z">
        <w:r w:rsidR="00460B60">
          <w:rPr>
            <w:rFonts w:eastAsia="Arial Unicode MS"/>
            <w:sz w:val="22"/>
            <w:szCs w:val="22"/>
            <w:lang w:bidi="th-TH"/>
          </w:rPr>
          <w:t>, conforme descrito abaixo,</w:t>
        </w:r>
      </w:ins>
      <w:r w:rsidR="005077A4" w:rsidRPr="006F235D">
        <w:rPr>
          <w:rFonts w:eastAsia="Arial Unicode MS"/>
          <w:sz w:val="22"/>
          <w:szCs w:val="22"/>
          <w:lang w:bidi="th-TH"/>
        </w:rPr>
        <w:t xml:space="preserve"> ou (</w:t>
      </w:r>
      <w:proofErr w:type="spellStart"/>
      <w:r w:rsidR="005077A4" w:rsidRPr="006F235D">
        <w:rPr>
          <w:rFonts w:eastAsia="Arial Unicode MS"/>
          <w:sz w:val="22"/>
          <w:szCs w:val="22"/>
          <w:lang w:bidi="th-TH"/>
        </w:rPr>
        <w:t>ii</w:t>
      </w:r>
      <w:proofErr w:type="spellEnd"/>
      <w:r w:rsidR="005077A4" w:rsidRPr="006F235D">
        <w:rPr>
          <w:rFonts w:eastAsia="Arial Unicode MS"/>
          <w:sz w:val="22"/>
          <w:szCs w:val="22"/>
          <w:lang w:bidi="th-TH"/>
        </w:rPr>
        <w:t xml:space="preserve">) </w:t>
      </w:r>
      <w:del w:id="120" w:author="Felipe Brito" w:date="2022-06-17T11:49:00Z">
        <w:r w:rsidR="005077A4" w:rsidRPr="006F235D" w:rsidDel="00460B60">
          <w:rPr>
            <w:rFonts w:eastAsia="Arial Unicode MS"/>
            <w:sz w:val="22"/>
            <w:szCs w:val="22"/>
            <w:lang w:bidi="th-TH"/>
          </w:rPr>
          <w:delText xml:space="preserve">da deliberação, em assembleia geral de Titulares de CRI, pelo Resgate Antecipado da totalidade dos CRI diante da ocorrência de um Evento de Vencimento Antecipado Não-Automático das Notas Comerciais (iii) </w:delText>
        </w:r>
      </w:del>
      <w:r w:rsidR="005077A4" w:rsidRPr="006F235D">
        <w:rPr>
          <w:rFonts w:eastAsia="Arial Unicode MS"/>
          <w:sz w:val="22"/>
          <w:szCs w:val="22"/>
          <w:lang w:bidi="th-TH"/>
        </w:rPr>
        <w:t>ou ainda quando os Titulares dos CR</w:t>
      </w:r>
      <w:r w:rsidR="005077A4" w:rsidRPr="00BA75E8">
        <w:rPr>
          <w:rFonts w:eastAsia="Arial Unicode MS"/>
          <w:sz w:val="22"/>
          <w:szCs w:val="22"/>
          <w:lang w:bidi="th-TH"/>
        </w:rPr>
        <w:t>I</w:t>
      </w:r>
      <w:r w:rsidR="005077A4" w:rsidRPr="006F235D">
        <w:rPr>
          <w:rFonts w:eastAsia="Arial Unicode MS"/>
          <w:sz w:val="22"/>
          <w:szCs w:val="22"/>
          <w:lang w:bidi="th-TH"/>
        </w:rPr>
        <w:t xml:space="preserve"> e a Emissora não chegarem a um consenso quanto à Taxa Substitutiva.</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w:t>
      </w:r>
      <w:proofErr w:type="spellStart"/>
      <w:r w:rsidR="00AC0EBA" w:rsidRPr="00752237">
        <w:rPr>
          <w:sz w:val="22"/>
          <w:szCs w:val="22"/>
        </w:rPr>
        <w:t>ii</w:t>
      </w:r>
      <w:proofErr w:type="spellEnd"/>
      <w:r w:rsidR="00AC0EBA" w:rsidRPr="00752237">
        <w:rPr>
          <w:sz w:val="22"/>
          <w:szCs w:val="22"/>
        </w:rPr>
        <w:t>)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14FF3FC2"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AC0EBA" w:rsidRPr="00752237">
        <w:rPr>
          <w:sz w:val="22"/>
          <w:szCs w:val="22"/>
        </w:rPr>
        <w:t>O valor a ser pago à Credora a título de Resgate Antecipado será, sem prejuízo da quitação das demais Obrigações Garantidas, o maior entre (“</w:t>
      </w:r>
      <w:r w:rsidR="00AC0EBA" w:rsidRPr="00752237">
        <w:rPr>
          <w:sz w:val="22"/>
          <w:szCs w:val="22"/>
          <w:u w:val="single"/>
        </w:rPr>
        <w:t>Valor do Resgate Antecipado Facultativo</w:t>
      </w:r>
      <w:r w:rsidR="00AC0EBA" w:rsidRPr="00752237">
        <w:rPr>
          <w:sz w:val="22"/>
          <w:szCs w:val="22"/>
        </w:rPr>
        <w:t xml:space="preserve">”): (i) o saldo devedor </w:t>
      </w:r>
      <w:r w:rsidR="0030339F" w:rsidRPr="00752237">
        <w:rPr>
          <w:sz w:val="22"/>
          <w:szCs w:val="22"/>
        </w:rPr>
        <w:t xml:space="preserve">atualizado </w:t>
      </w:r>
      <w:r w:rsidR="00AC0EBA" w:rsidRPr="00752237">
        <w:rPr>
          <w:sz w:val="22"/>
          <w:szCs w:val="22"/>
        </w:rPr>
        <w:t xml:space="preserve">dos CRI acrescido </w:t>
      </w:r>
      <w:r w:rsidR="00B979EE" w:rsidRPr="00752237">
        <w:rPr>
          <w:sz w:val="22"/>
          <w:szCs w:val="22"/>
        </w:rPr>
        <w:t xml:space="preserve">da Remuneração e </w:t>
      </w:r>
      <w:r w:rsidR="00AC0EBA" w:rsidRPr="00752237">
        <w:rPr>
          <w:sz w:val="22"/>
          <w:szCs w:val="22"/>
        </w:rPr>
        <w:t>de quaisquer encargos moratórios, se aplicável, e de prêmio equivalente a 2,50% (dois inteiros e cinquenta centésimos por cento)</w:t>
      </w:r>
      <w:r w:rsidR="001862AF">
        <w:rPr>
          <w:sz w:val="22"/>
          <w:szCs w:val="22"/>
        </w:rPr>
        <w:t xml:space="preserve"> incidentes sobre  </w:t>
      </w:r>
      <w:r w:rsidR="001862AF" w:rsidRPr="00BA75E8">
        <w:rPr>
          <w:sz w:val="22"/>
          <w:szCs w:val="22"/>
        </w:rPr>
        <w:t>o saldo devedor atualizado dos CRI acrescido da Remuneração</w:t>
      </w:r>
      <w:r w:rsidR="00AC0EBA" w:rsidRPr="00752237">
        <w:rPr>
          <w:sz w:val="22"/>
          <w:szCs w:val="22"/>
        </w:rPr>
        <w:t xml:space="preserve"> (“</w:t>
      </w:r>
      <w:r w:rsidR="00AC0EBA" w:rsidRPr="00752237">
        <w:rPr>
          <w:sz w:val="22"/>
          <w:szCs w:val="22"/>
          <w:u w:val="single"/>
        </w:rPr>
        <w:t>Prêmio</w:t>
      </w:r>
      <w:r w:rsidR="00AC0EBA" w:rsidRPr="00752237">
        <w:rPr>
          <w:sz w:val="22"/>
          <w:szCs w:val="22"/>
        </w:rPr>
        <w:t>”); e (</w:t>
      </w:r>
      <w:proofErr w:type="spellStart"/>
      <w:r w:rsidR="00AC0EBA" w:rsidRPr="00752237">
        <w:rPr>
          <w:sz w:val="22"/>
          <w:szCs w:val="22"/>
        </w:rPr>
        <w:t>ii</w:t>
      </w:r>
      <w:proofErr w:type="spellEnd"/>
      <w:r w:rsidR="00AC0EBA" w:rsidRPr="00752237">
        <w:rPr>
          <w:sz w:val="22"/>
          <w:szCs w:val="22"/>
        </w:rPr>
        <w:t xml:space="preserve">) o valor presente das parcelas </w:t>
      </w:r>
      <w:r w:rsidR="00AC0EBA" w:rsidRPr="00752237">
        <w:rPr>
          <w:sz w:val="22"/>
          <w:szCs w:val="22"/>
        </w:rPr>
        <w:lastRenderedPageBreak/>
        <w:t>remanescentes de pagamento de amortização do Valor Nominal Unitário Atualizado das Notas Comerciais</w:t>
      </w:r>
      <w:r w:rsidR="00B379CD" w:rsidRPr="00752237">
        <w:rPr>
          <w:sz w:val="22"/>
          <w:szCs w:val="22"/>
        </w:rPr>
        <w:t>, ou do seu saldo,</w:t>
      </w:r>
      <w:r w:rsidR="00AC0EBA" w:rsidRPr="00752237">
        <w:rPr>
          <w:sz w:val="22"/>
          <w:szCs w:val="22"/>
        </w:rPr>
        <w:t xml:space="preserve"> e das parcelas de Remuneração, devidamente atualizados monetariamente até a data do Resgate Antecipado, utilizando como taxa de desconto o cupom do título público Tesouro IPCA+ com juros semestrais (NTN-B), com vencimento mais próxima a </w:t>
      </w:r>
      <w:proofErr w:type="spellStart"/>
      <w:r w:rsidR="00AC0EBA" w:rsidRPr="00752237">
        <w:rPr>
          <w:i/>
          <w:iCs/>
          <w:sz w:val="22"/>
          <w:szCs w:val="22"/>
        </w:rPr>
        <w:t>duration</w:t>
      </w:r>
      <w:proofErr w:type="spellEnd"/>
      <w:r w:rsidR="00AC0EBA"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 corresponde ao valor para a k-</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121" w:name="_Hlk104481079"/>
      <w:r w:rsidRPr="00BA75E8">
        <w:rPr>
          <w:rFonts w:ascii="Times New Roman" w:eastAsia="Arial Unicode MS" w:hAnsi="Times New Roman" w:cs="Times New Roman"/>
          <w:b w:val="0"/>
          <w:bCs w:val="0"/>
          <w:caps w:val="0"/>
          <w:color w:val="auto"/>
          <w:sz w:val="22"/>
          <w:szCs w:val="22"/>
          <w:lang w:bidi="th-TH"/>
        </w:rPr>
        <w:t>Nota Comercial</w:t>
      </w:r>
      <w:bookmarkEnd w:id="121"/>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EB109D"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proofErr w:type="spellStart"/>
      <w:r w:rsidRPr="006F235D">
        <w:rPr>
          <w:rFonts w:ascii="Times New Roman" w:eastAsia="Arial Unicode MS" w:hAnsi="Times New Roman" w:cs="Times New Roman"/>
          <w:b w:val="0"/>
          <w:bCs w:val="0"/>
          <w:i/>
          <w:iCs/>
          <w:caps w:val="0"/>
          <w:color w:val="auto"/>
          <w:sz w:val="22"/>
          <w:szCs w:val="22"/>
          <w:lang w:bidi="th-TH"/>
        </w:rPr>
        <w:t>duration</w:t>
      </w:r>
      <w:proofErr w:type="spellEnd"/>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nk</w:t>
      </w:r>
      <w:proofErr w:type="spellEnd"/>
      <w:r w:rsidRPr="006F235D">
        <w:rPr>
          <w:rFonts w:ascii="Times New Roman" w:eastAsia="Arial Unicode MS" w:hAnsi="Times New Roman" w:cs="Times New Roman"/>
          <w:b w:val="0"/>
          <w:bCs w:val="0"/>
          <w:caps w:val="0"/>
          <w:color w:val="auto"/>
          <w:sz w:val="22"/>
          <w:szCs w:val="22"/>
          <w:lang w:bidi="th-TH"/>
        </w:rPr>
        <w:t xml:space="preserve">” corresponde ao número de Dias Úteis entre a data do Resgate Antecipado Facultativo e a data de pagamento da respectiva </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lastRenderedPageBreak/>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7BCB8C89" w:rsidR="00BD4E5D" w:rsidRPr="00BA75E8" w:rsidRDefault="00BD4E5D" w:rsidP="00AC0EBA">
      <w:pPr>
        <w:pStyle w:val="Level2"/>
        <w:numPr>
          <w:ilvl w:val="0"/>
          <w:numId w:val="0"/>
        </w:numPr>
        <w:tabs>
          <w:tab w:val="left" w:pos="1701"/>
        </w:tabs>
        <w:spacing w:line="312" w:lineRule="auto"/>
        <w:jc w:val="both"/>
        <w:rPr>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4972429F"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140FA">
        <w:rPr>
          <w:bCs/>
          <w:sz w:val="22"/>
          <w:szCs w:val="22"/>
        </w:rPr>
        <w:t>e</w:t>
      </w:r>
      <w:ins w:id="122" w:author="Felipe Brito" w:date="2022-06-17T11:52:00Z">
        <w:r w:rsidR="00460B60">
          <w:rPr>
            <w:bCs/>
            <w:sz w:val="22"/>
            <w:szCs w:val="22"/>
          </w:rPr>
          <w:t>, cumulativamente,</w:t>
        </w:r>
      </w:ins>
      <w:r w:rsidR="001140FA">
        <w:rPr>
          <w:bCs/>
          <w:sz w:val="22"/>
          <w:szCs w:val="22"/>
        </w:rPr>
        <w:t xml:space="preserv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 xml:space="preserve">pro rata </w:t>
      </w:r>
      <w:proofErr w:type="spellStart"/>
      <w:r w:rsidR="001C6FBA" w:rsidRPr="006F235D">
        <w:rPr>
          <w:rFonts w:eastAsia="Arial Unicode MS"/>
          <w:kern w:val="32"/>
          <w:sz w:val="22"/>
          <w:szCs w:val="22"/>
          <w:lang w:bidi="th-TH"/>
        </w:rPr>
        <w:t>temporis</w:t>
      </w:r>
      <w:proofErr w:type="spellEnd"/>
      <w:r w:rsidR="001C6FBA" w:rsidRPr="00BA75E8">
        <w:rPr>
          <w:rFonts w:eastAsia="Arial Unicode MS"/>
          <w:sz w:val="22"/>
          <w:szCs w:val="22"/>
          <w:lang w:bidi="th-TH"/>
        </w:rPr>
        <w:t xml:space="preserve"> por dias decorridos, desde a Data de Aniversário imediatamente anterior, inclusive, conforme o caso, até a data de cálculo</w:t>
      </w:r>
      <w:r w:rsidR="006A37F0">
        <w:rPr>
          <w:rFonts w:eastAsia="Arial Unicode MS"/>
          <w:sz w:val="22"/>
          <w:szCs w:val="22"/>
          <w:lang w:bidi="th-TH"/>
        </w:rPr>
        <w:t xml:space="preserve"> (exclusive)</w:t>
      </w:r>
      <w:r w:rsidR="001C6FBA" w:rsidRPr="00BA75E8">
        <w:rPr>
          <w:rFonts w:eastAsia="Arial Unicode MS"/>
          <w:sz w:val="22"/>
          <w:szCs w:val="22"/>
          <w:lang w:bidi="th-TH"/>
        </w:rPr>
        <w:t xml:space="preserve">,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w:t>
      </w:r>
      <w:proofErr w:type="spellStart"/>
      <w:r w:rsidRPr="00BA75E8">
        <w:rPr>
          <w:b/>
          <w:sz w:val="22"/>
          <w:szCs w:val="22"/>
        </w:rPr>
        <w:t>ii</w:t>
      </w:r>
      <w:proofErr w:type="spellEnd"/>
      <w:r w:rsidRPr="00BA75E8">
        <w:rPr>
          <w:b/>
          <w:sz w:val="22"/>
          <w:szCs w:val="22"/>
        </w:rPr>
        <w:t>)</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xml:space="preserve">”), inclusive em decorrência de majoração de alíquota ou base de cálculo, bem como </w:t>
      </w:r>
      <w:r w:rsidRPr="00BA75E8">
        <w:rPr>
          <w:rFonts w:eastAsia="Arial Unicode MS"/>
          <w:sz w:val="22"/>
          <w:szCs w:val="22"/>
          <w:lang w:bidi="th-TH"/>
        </w:rPr>
        <w:lastRenderedPageBreak/>
        <w:t>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DE5296E"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123" w:name="_DV_M164"/>
      <w:bookmarkStart w:id="124" w:name="_DV_M166"/>
      <w:bookmarkStart w:id="125" w:name="_DV_M167"/>
      <w:bookmarkStart w:id="126" w:name="_DV_M169"/>
      <w:bookmarkStart w:id="127" w:name="_DV_M168"/>
      <w:bookmarkStart w:id="128" w:name="_DV_M181"/>
      <w:bookmarkStart w:id="129" w:name="_DV_M183"/>
      <w:bookmarkStart w:id="130" w:name="_Toc224745191"/>
      <w:bookmarkStart w:id="131" w:name="_Toc264552492"/>
      <w:bookmarkStart w:id="132" w:name="_Toc303356021"/>
      <w:bookmarkStart w:id="133" w:name="_Toc482089797"/>
      <w:bookmarkStart w:id="134" w:name="_Toc486445795"/>
      <w:bookmarkStart w:id="135" w:name="_Toc486448704"/>
      <w:bookmarkStart w:id="136" w:name="_Toc534701397"/>
      <w:bookmarkStart w:id="137" w:name="_Toc505003742"/>
      <w:bookmarkEnd w:id="123"/>
      <w:bookmarkEnd w:id="124"/>
      <w:bookmarkEnd w:id="125"/>
      <w:bookmarkEnd w:id="126"/>
      <w:bookmarkEnd w:id="127"/>
      <w:bookmarkEnd w:id="128"/>
      <w:bookmarkEnd w:id="129"/>
      <w:r w:rsidRPr="00BA75E8">
        <w:rPr>
          <w:rFonts w:ascii="Times New Roman" w:hAnsi="Times New Roman" w:cs="Times New Roman"/>
          <w:caps w:val="0"/>
          <w:sz w:val="22"/>
          <w:szCs w:val="22"/>
        </w:rPr>
        <w:t>EVENTOS DE VENCIMENTO ANTECIPADO</w:t>
      </w:r>
      <w:bookmarkEnd w:id="130"/>
      <w:bookmarkEnd w:id="131"/>
      <w:bookmarkEnd w:id="132"/>
      <w:bookmarkEnd w:id="133"/>
      <w:bookmarkEnd w:id="134"/>
      <w:bookmarkEnd w:id="135"/>
      <w:bookmarkEnd w:id="136"/>
      <w:bookmarkEnd w:id="137"/>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38" w:name="_Hlk58933442"/>
    </w:p>
    <w:p w14:paraId="433E3F7C" w14:textId="68A8587A"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del w:id="139" w:author="Davi Cade" w:date="2022-06-20T11:22:00Z">
        <w:r w:rsidR="00B379CD" w:rsidDel="001663DA">
          <w:rPr>
            <w:sz w:val="22"/>
            <w:szCs w:val="22"/>
          </w:rPr>
          <w:delText>[</w:delText>
        </w:r>
        <w:r w:rsidR="00B379CD" w:rsidRPr="00752237" w:rsidDel="001663DA">
          <w:rPr>
            <w:sz w:val="22"/>
            <w:szCs w:val="22"/>
            <w:highlight w:val="yellow"/>
          </w:rPr>
          <w:delText>Nota DC: o padrão de mercado é 1DU. Já abrimos uma exceção de 2DU nesse caso. Prazo maior aqui descasa muito o CRI</w:delText>
        </w:r>
        <w:r w:rsidR="00B379CD" w:rsidDel="001663DA">
          <w:rPr>
            <w:sz w:val="22"/>
            <w:szCs w:val="22"/>
            <w:highlight w:val="yellow"/>
          </w:rPr>
          <w:delText xml:space="preserve"> da sua data de pagamento</w:delText>
        </w:r>
        <w:r w:rsidR="00B379CD" w:rsidRPr="00752237" w:rsidDel="001663DA">
          <w:rPr>
            <w:sz w:val="22"/>
            <w:szCs w:val="22"/>
            <w:highlight w:val="yellow"/>
          </w:rPr>
          <w:delText>.</w:delText>
        </w:r>
        <w:r w:rsidR="00B379CD" w:rsidDel="001663DA">
          <w:rPr>
            <w:sz w:val="22"/>
            <w:szCs w:val="22"/>
          </w:rPr>
          <w:delText>]</w:delText>
        </w:r>
      </w:del>
    </w:p>
    <w:p w14:paraId="46164FDD" w14:textId="77777777" w:rsidR="007770FC" w:rsidRPr="00BA75E8" w:rsidRDefault="007770FC" w:rsidP="00C97DEE">
      <w:pPr>
        <w:pStyle w:val="PargrafodaLista"/>
        <w:spacing w:line="312" w:lineRule="auto"/>
        <w:ind w:left="0"/>
        <w:jc w:val="both"/>
        <w:rPr>
          <w:sz w:val="22"/>
          <w:szCs w:val="22"/>
        </w:rPr>
      </w:pPr>
    </w:p>
    <w:p w14:paraId="5AEADAA7" w14:textId="1DBCFAA6"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77777777"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798BFAA4"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ilegalidade, nulidade, ineficácia ou inexequibilidade deste Instrumento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51CD34D7" w:rsidR="008711C7" w:rsidRPr="00BA75E8" w:rsidRDefault="00AA6F72" w:rsidP="00C97DEE">
      <w:pPr>
        <w:pStyle w:val="PargrafodaLista"/>
        <w:numPr>
          <w:ilvl w:val="0"/>
          <w:numId w:val="33"/>
        </w:numPr>
        <w:spacing w:line="312" w:lineRule="auto"/>
        <w:ind w:left="0" w:firstLine="0"/>
        <w:jc w:val="both"/>
        <w:rPr>
          <w:sz w:val="22"/>
          <w:szCs w:val="22"/>
        </w:rPr>
      </w:pPr>
      <w:bookmarkStart w:id="140" w:name="_Hlk12029823"/>
      <w:r w:rsidRPr="00BA75E8">
        <w:rPr>
          <w:sz w:val="22"/>
          <w:szCs w:val="22"/>
        </w:rPr>
        <w:t>pagamento de dividendos, juros sobre o capital próprio ou qualquer outra participação nos lucros prevista dos documentos societários da Emissora e/ou dos Fiadores</w:t>
      </w:r>
      <w:del w:id="141" w:author="Felipe Brito" w:date="2022-06-17T13:27:00Z">
        <w:r w:rsidRPr="00BA75E8" w:rsidDel="00425396">
          <w:rPr>
            <w:sz w:val="22"/>
            <w:szCs w:val="22"/>
          </w:rPr>
          <w:delText>, caso a Emissora esteja em mora relativamente ao cumprimento de quaisquer de suas obrigações pecuniárias da presente Emissão</w:delText>
        </w:r>
        <w:bookmarkEnd w:id="140"/>
        <w:r w:rsidR="00406F80" w:rsidRPr="00BA75E8" w:rsidDel="00425396">
          <w:rPr>
            <w:sz w:val="22"/>
            <w:szCs w:val="22"/>
          </w:rPr>
          <w:delText xml:space="preserve"> ou esteja em curso quaisquer dos Eventos de Vencimento Antecipado definidos neste Instrumento de Emissão</w:delText>
        </w:r>
      </w:del>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87AC116"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lastRenderedPageBreak/>
        <w:t xml:space="preserve">prática, pela Emissora, pelos Fiadores e/ou por qualquer controladora </w:t>
      </w:r>
      <w:bookmarkStart w:id="142"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42"/>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est</w:t>
      </w:r>
      <w:r w:rsidR="00BF777F" w:rsidRPr="00BA75E8">
        <w:rPr>
          <w:sz w:val="22"/>
          <w:szCs w:val="22"/>
        </w:rPr>
        <w:t>e</w:t>
      </w:r>
      <w:r w:rsidRPr="00BA75E8">
        <w:rPr>
          <w:sz w:val="22"/>
          <w:szCs w:val="22"/>
        </w:rPr>
        <w:t xml:space="preserve"> </w:t>
      </w:r>
      <w:r w:rsidR="00BF777F" w:rsidRPr="00BA75E8">
        <w:rPr>
          <w:sz w:val="22"/>
          <w:szCs w:val="22"/>
        </w:rPr>
        <w:t>Instrumento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05C100BA"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165BF2" w:rsidRPr="00BA75E8">
        <w:rPr>
          <w:sz w:val="22"/>
          <w:szCs w:val="22"/>
        </w:rPr>
        <w:t>da</w:t>
      </w:r>
      <w:r w:rsidR="00694426" w:rsidRPr="00BA75E8">
        <w:rPr>
          <w:sz w:val="22"/>
          <w:szCs w:val="22"/>
        </w:rPr>
        <w:t xml:space="preserve"> </w:t>
      </w:r>
      <w:r w:rsidR="0016122D" w:rsidRPr="00BA75E8">
        <w:rPr>
          <w:sz w:val="22"/>
          <w:szCs w:val="22"/>
        </w:rPr>
        <w:t>Emissora ou da [</w:t>
      </w:r>
      <w:r w:rsidR="009A1358" w:rsidRPr="00BA75E8">
        <w:rPr>
          <w:b/>
          <w:sz w:val="22"/>
          <w:szCs w:val="22"/>
          <w:highlight w:val="yellow"/>
        </w:rPr>
        <w:t xml:space="preserve">BERNOULLI </w:t>
      </w:r>
      <w:r w:rsidR="0016122D" w:rsidRPr="00BA75E8">
        <w:rPr>
          <w:b/>
          <w:sz w:val="22"/>
          <w:szCs w:val="22"/>
          <w:highlight w:val="yellow"/>
        </w:rPr>
        <w:t>//</w:t>
      </w:r>
      <w:r w:rsidR="009A1358" w:rsidRPr="00BA75E8">
        <w:rPr>
          <w:b/>
          <w:sz w:val="22"/>
          <w:szCs w:val="22"/>
          <w:highlight w:val="yellow"/>
        </w:rPr>
        <w:t xml:space="preserve"> OUVIDOR</w:t>
      </w:r>
      <w:r w:rsidR="0016122D" w:rsidRPr="00BA75E8">
        <w:rPr>
          <w:b/>
          <w:sz w:val="22"/>
          <w:szCs w:val="22"/>
        </w:rPr>
        <w:t>]</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21EF62B2"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este Instrumento de Emissão seja,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77777777"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 presente Instrumento de Emissão, qualquer das Garantias ou qualquer dos Documentos da Operação for objeto de questionamento judicial pela Emissora, pelos Fiadores ou qualquer parte a ela relacionada;</w:t>
      </w:r>
    </w:p>
    <w:p w14:paraId="4909E687" w14:textId="77777777" w:rsidR="00172CF3" w:rsidRPr="00BA75E8" w:rsidRDefault="00172CF3" w:rsidP="00F478D6">
      <w:pPr>
        <w:pStyle w:val="PargrafodaLista"/>
        <w:spacing w:line="312" w:lineRule="auto"/>
        <w:ind w:left="0"/>
        <w:jc w:val="both"/>
        <w:rPr>
          <w:sz w:val="22"/>
          <w:szCs w:val="22"/>
        </w:rPr>
      </w:pPr>
    </w:p>
    <w:p w14:paraId="1BDDB41E"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BA75E8" w:rsidRDefault="00172CF3" w:rsidP="00F478D6">
      <w:pPr>
        <w:pStyle w:val="PargrafodaLista"/>
        <w:spacing w:line="312" w:lineRule="auto"/>
        <w:ind w:left="0"/>
        <w:jc w:val="both"/>
        <w:rPr>
          <w:sz w:val="22"/>
          <w:szCs w:val="22"/>
        </w:rPr>
      </w:pPr>
    </w:p>
    <w:p w14:paraId="5BFB6D2C"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77777777"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lastRenderedPageBreak/>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77777777" w:rsidR="00832BA3" w:rsidRPr="00BA75E8" w:rsidRDefault="00832BA3" w:rsidP="006F235D">
      <w:pPr>
        <w:pStyle w:val="PargrafodaLista"/>
        <w:spacing w:line="312" w:lineRule="auto"/>
        <w:ind w:left="0"/>
        <w:jc w:val="both"/>
        <w:rPr>
          <w:sz w:val="22"/>
          <w:szCs w:val="22"/>
        </w:rPr>
      </w:pPr>
    </w:p>
    <w:p w14:paraId="4A7C711F" w14:textId="7124430F"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caso os </w:t>
      </w:r>
      <w:r w:rsidR="00B379CD">
        <w:rPr>
          <w:sz w:val="22"/>
          <w:szCs w:val="22"/>
        </w:rPr>
        <w:t>Direitos Creditórios I</w:t>
      </w:r>
      <w:r w:rsidR="00B379CD" w:rsidRPr="00BA75E8">
        <w:rPr>
          <w:sz w:val="22"/>
          <w:szCs w:val="22"/>
        </w:rPr>
        <w:t xml:space="preserve">mobiliários </w:t>
      </w:r>
      <w:r w:rsidRPr="00BA75E8">
        <w:rPr>
          <w:sz w:val="22"/>
          <w:szCs w:val="22"/>
        </w:rPr>
        <w:t xml:space="preserve">e/ou os </w:t>
      </w:r>
      <w:r w:rsidR="00CE422B">
        <w:rPr>
          <w:sz w:val="22"/>
          <w:szCs w:val="22"/>
        </w:rPr>
        <w:t>Recebíveis</w:t>
      </w:r>
      <w:r w:rsidRPr="00BA75E8">
        <w:rPr>
          <w:sz w:val="22"/>
          <w:szCs w:val="22"/>
        </w:rPr>
        <w:t xml:space="preserve"> sejam reclamados por terceiros conforme decisão judicial ou arbitral, ainda que em caráter liminar, que não seja suspensa ou revertida de forma definitiva no prazo previsto na legislação aplicável;</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7E88590D" w:rsidR="00C97C30" w:rsidRDefault="00C97C30" w:rsidP="006F235D">
      <w:pPr>
        <w:pStyle w:val="PargrafodaLista"/>
        <w:numPr>
          <w:ilvl w:val="0"/>
          <w:numId w:val="33"/>
        </w:numPr>
        <w:spacing w:line="312" w:lineRule="auto"/>
        <w:ind w:left="0" w:firstLine="0"/>
        <w:jc w:val="both"/>
        <w:rPr>
          <w:sz w:val="22"/>
          <w:szCs w:val="22"/>
        </w:rPr>
      </w:pPr>
      <w:del w:id="143" w:author="Felipe Brito" w:date="2022-06-17T12:40:00Z">
        <w:r w:rsidRPr="00BA75E8" w:rsidDel="00252154">
          <w:rPr>
            <w:sz w:val="22"/>
            <w:szCs w:val="22"/>
          </w:rPr>
          <w:delText xml:space="preserve">caso </w:delText>
        </w:r>
        <w:r w:rsidR="001F259A" w:rsidDel="00252154">
          <w:rPr>
            <w:sz w:val="22"/>
            <w:szCs w:val="22"/>
          </w:rPr>
          <w:delText>qualquer das</w:delText>
        </w:r>
        <w:r w:rsidRPr="00BA75E8" w:rsidDel="00252154">
          <w:rPr>
            <w:sz w:val="22"/>
            <w:szCs w:val="22"/>
          </w:rPr>
          <w:delText xml:space="preserve"> Garantias seja: (1) (1.i) objeto de questionamento judicial e/ou extrajudicial por terceiros; (1.ii) de qualquer forma </w:delText>
        </w:r>
        <w:r w:rsidDel="00252154">
          <w:rPr>
            <w:sz w:val="22"/>
            <w:szCs w:val="22"/>
          </w:rPr>
          <w:delText>considerada in</w:delText>
        </w:r>
        <w:r w:rsidRPr="00BA75E8" w:rsidDel="00252154">
          <w:rPr>
            <w:sz w:val="22"/>
            <w:szCs w:val="22"/>
          </w:rPr>
          <w:delText>válida</w:delText>
        </w:r>
        <w:r w:rsidDel="00252154">
          <w:rPr>
            <w:sz w:val="22"/>
            <w:szCs w:val="22"/>
          </w:rPr>
          <w:delText>,</w:delText>
        </w:r>
        <w:r w:rsidRPr="00BA75E8" w:rsidDel="00252154">
          <w:rPr>
            <w:sz w:val="22"/>
            <w:szCs w:val="22"/>
          </w:rPr>
          <w:delText xml:space="preserve"> </w:delText>
        </w:r>
        <w:r w:rsidDel="00252154">
          <w:rPr>
            <w:sz w:val="22"/>
            <w:szCs w:val="22"/>
          </w:rPr>
          <w:delText>in</w:delText>
        </w:r>
        <w:r w:rsidRPr="00BA75E8" w:rsidDel="00252154">
          <w:rPr>
            <w:sz w:val="22"/>
            <w:szCs w:val="22"/>
          </w:rPr>
          <w:delText xml:space="preserve">eficaz </w:delText>
        </w:r>
        <w:r w:rsidDel="00252154">
          <w:rPr>
            <w:sz w:val="22"/>
            <w:szCs w:val="22"/>
          </w:rPr>
          <w:delText>ou in</w:delText>
        </w:r>
        <w:r w:rsidRPr="00BA75E8" w:rsidDel="00252154">
          <w:rPr>
            <w:sz w:val="22"/>
            <w:szCs w:val="22"/>
          </w:rPr>
          <w:delText xml:space="preserve">exequível; ou (1.iii) de qualquer forma, deixar de existir ou for rescindida; </w:delText>
        </w:r>
        <w:r w:rsidRPr="00752237" w:rsidDel="00252154">
          <w:rPr>
            <w:sz w:val="22"/>
            <w:szCs w:val="22"/>
          </w:rPr>
          <w:delText xml:space="preserve">ou (2) </w:delText>
        </w:r>
      </w:del>
      <w:r w:rsidRPr="00752237">
        <w:rPr>
          <w:sz w:val="22"/>
          <w:szCs w:val="22"/>
        </w:rPr>
        <w:t xml:space="preserve">se </w:t>
      </w:r>
      <w:ins w:id="144" w:author="Felipe Brito" w:date="2022-06-17T12:41:00Z">
        <w:r w:rsidR="00252154">
          <w:rPr>
            <w:sz w:val="22"/>
            <w:szCs w:val="22"/>
          </w:rPr>
          <w:t xml:space="preserve">a Emissora, </w:t>
        </w:r>
      </w:ins>
      <w:ins w:id="145" w:author="Felipe Brito" w:date="2022-06-17T12:42:00Z">
        <w:r w:rsidR="00252154">
          <w:rPr>
            <w:sz w:val="22"/>
            <w:szCs w:val="22"/>
          </w:rPr>
          <w:t xml:space="preserve">o Fiduciante, </w:t>
        </w:r>
      </w:ins>
      <w:r w:rsidRPr="00752237">
        <w:rPr>
          <w:sz w:val="22"/>
          <w:szCs w:val="22"/>
        </w:rPr>
        <w:t>os Fiadores</w:t>
      </w:r>
      <w:ins w:id="146" w:author="Felipe Brito" w:date="2022-06-17T12:41:00Z">
        <w:r w:rsidR="00252154">
          <w:rPr>
            <w:sz w:val="22"/>
            <w:szCs w:val="22"/>
          </w:rPr>
          <w:t>, ou qualquer pessoa pertencente ao seu Grupo Ec</w:t>
        </w:r>
      </w:ins>
      <w:ins w:id="147" w:author="Felipe Brito" w:date="2022-06-17T12:42:00Z">
        <w:r w:rsidR="00252154">
          <w:rPr>
            <w:sz w:val="22"/>
            <w:szCs w:val="22"/>
          </w:rPr>
          <w:t>onômico,</w:t>
        </w:r>
      </w:ins>
      <w:r w:rsidRPr="00752237">
        <w:rPr>
          <w:sz w:val="22"/>
          <w:szCs w:val="22"/>
        </w:rPr>
        <w:t xml:space="preserve"> alterarem ou tentar alterar a forma de pagamento dos Direitos Creditórios sem autorização dos titulares dos CRI</w:t>
      </w:r>
      <w:r>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7BF364BB" w:rsidR="002214C3" w:rsidRPr="00BA75E8" w:rsidRDefault="002214C3" w:rsidP="00752237">
      <w:pPr>
        <w:pStyle w:val="PargrafodaLista"/>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sejam rescindidos os contratos de arrendamento dos imóveis onde estão sendo desenvolvidos os Empreendimentos Imobiliários;</w:t>
      </w:r>
    </w:p>
    <w:p w14:paraId="30C8070E" w14:textId="36A7496A" w:rsidR="004A35B4" w:rsidRDefault="004A35B4" w:rsidP="00C97DEE">
      <w:pPr>
        <w:pStyle w:val="PargrafodaLista"/>
        <w:spacing w:line="312" w:lineRule="auto"/>
        <w:ind w:left="0"/>
        <w:jc w:val="both"/>
        <w:rPr>
          <w:sz w:val="22"/>
          <w:szCs w:val="22"/>
        </w:rPr>
      </w:pPr>
    </w:p>
    <w:p w14:paraId="4AB82E9D" w14:textId="57685CA9" w:rsidR="007C1837" w:rsidDel="00252154" w:rsidRDefault="007C1837" w:rsidP="00C97DEE">
      <w:pPr>
        <w:pStyle w:val="PargrafodaLista"/>
        <w:spacing w:line="312" w:lineRule="auto"/>
        <w:ind w:left="0"/>
        <w:jc w:val="both"/>
        <w:rPr>
          <w:del w:id="148" w:author="Felipe Brito" w:date="2022-06-17T12:43:00Z"/>
          <w:sz w:val="22"/>
          <w:szCs w:val="22"/>
        </w:rPr>
      </w:pPr>
      <w:del w:id="149" w:author="Felipe Brito" w:date="2022-06-17T12:43:00Z">
        <w:r w:rsidDel="00252154">
          <w:rPr>
            <w:sz w:val="22"/>
            <w:szCs w:val="22"/>
          </w:rPr>
          <w:delText>[</w:delText>
        </w:r>
        <w:r w:rsidRPr="00752237" w:rsidDel="00252154">
          <w:rPr>
            <w:sz w:val="22"/>
            <w:szCs w:val="22"/>
            <w:highlight w:val="yellow"/>
          </w:rPr>
          <w:delText>Nota FB: incluir caso a emissora alterar a conta destino dos direitos creditórios e caso rescinda o contrato de arrendamento</w:delText>
        </w:r>
        <w:r w:rsidR="00844D61" w:rsidDel="00252154">
          <w:rPr>
            <w:sz w:val="22"/>
            <w:szCs w:val="22"/>
          </w:rPr>
          <w:delText>]</w:delText>
        </w:r>
        <w:r w:rsidR="00EC25A3" w:rsidDel="00252154">
          <w:rPr>
            <w:sz w:val="22"/>
            <w:szCs w:val="22"/>
          </w:rPr>
          <w:delText>[</w:delText>
        </w:r>
        <w:r w:rsidR="00EC25A3" w:rsidRPr="00752237" w:rsidDel="00252154">
          <w:rPr>
            <w:sz w:val="22"/>
            <w:szCs w:val="22"/>
            <w:highlight w:val="yellow"/>
          </w:rPr>
          <w:delText>Nota Coelho Advogados: Ajuste efetuado</w:delText>
        </w:r>
        <w:r w:rsidR="00EC25A3" w:rsidDel="00252154">
          <w:rPr>
            <w:sz w:val="22"/>
            <w:szCs w:val="22"/>
          </w:rPr>
          <w:delText>]</w:delText>
        </w:r>
      </w:del>
    </w:p>
    <w:p w14:paraId="799A251B" w14:textId="59B7B34F" w:rsidR="007C1837" w:rsidRPr="00BA75E8" w:rsidDel="00252154" w:rsidRDefault="007C1837" w:rsidP="00C97DEE">
      <w:pPr>
        <w:pStyle w:val="PargrafodaLista"/>
        <w:spacing w:line="312" w:lineRule="auto"/>
        <w:ind w:left="0"/>
        <w:jc w:val="both"/>
        <w:rPr>
          <w:del w:id="150" w:author="Felipe Brito" w:date="2022-06-17T12:43:00Z"/>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lastRenderedPageBreak/>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3B9267D0" w:rsidR="000B5724" w:rsidRPr="00BA75E8"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1FA378A0" w14:textId="77777777" w:rsidR="00947255" w:rsidRPr="00BA75E8" w:rsidRDefault="00947255" w:rsidP="0015636E">
      <w:pPr>
        <w:pStyle w:val="PargrafodaLista"/>
        <w:spacing w:line="312" w:lineRule="auto"/>
        <w:ind w:left="0"/>
        <w:jc w:val="both"/>
        <w:rPr>
          <w:sz w:val="22"/>
          <w:szCs w:val="22"/>
        </w:rPr>
      </w:pPr>
    </w:p>
    <w:p w14:paraId="1F4FDA06" w14:textId="77777777" w:rsidR="00947255" w:rsidRPr="00BA75E8" w:rsidRDefault="00947255" w:rsidP="002759C3">
      <w:pPr>
        <w:pStyle w:val="PargrafodaLista"/>
        <w:spacing w:line="312" w:lineRule="auto"/>
        <w:ind w:left="0"/>
        <w:jc w:val="both"/>
        <w:rPr>
          <w:sz w:val="22"/>
          <w:szCs w:val="22"/>
        </w:rPr>
      </w:pPr>
    </w:p>
    <w:p w14:paraId="556BED72" w14:textId="0A290BAB"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exceto no caso de greve, desde que o prazo de paralização neste caso não exceda </w:t>
      </w:r>
      <w:r w:rsidR="006C7004" w:rsidRPr="00BA75E8">
        <w:rPr>
          <w:sz w:val="22"/>
          <w:szCs w:val="22"/>
        </w:rPr>
        <w:t xml:space="preserve">60 </w:t>
      </w:r>
      <w:r w:rsidRPr="00BA75E8">
        <w:rPr>
          <w:sz w:val="22"/>
          <w:szCs w:val="22"/>
        </w:rPr>
        <w:t>(</w:t>
      </w:r>
      <w:r w:rsidR="006C7004" w:rsidRPr="00BA75E8">
        <w:rPr>
          <w:sz w:val="22"/>
          <w:szCs w:val="22"/>
        </w:rPr>
        <w:t>sessenta</w:t>
      </w:r>
      <w:r w:rsidRPr="00BA75E8">
        <w:rPr>
          <w:sz w:val="22"/>
          <w:szCs w:val="22"/>
        </w:rPr>
        <w:t>) dias, ou pandemia declarada pela Organização Mundial de Saúde (“</w:t>
      </w:r>
      <w:r w:rsidRPr="00BA75E8">
        <w:rPr>
          <w:sz w:val="22"/>
          <w:szCs w:val="22"/>
          <w:u w:val="single"/>
        </w:rPr>
        <w:t>OMS</w:t>
      </w:r>
      <w:r w:rsidRPr="00BA75E8">
        <w:rPr>
          <w:sz w:val="22"/>
          <w:szCs w:val="22"/>
        </w:rPr>
        <w:t xml:space="preserve">”), desde que o prazo de paralisação das atividades da Emissora e/ou dos Fiadores e/ou de quaisquer de suas Controladoras </w:t>
      </w:r>
      <w:r w:rsidR="00FE67D6" w:rsidRPr="00BA75E8">
        <w:rPr>
          <w:sz w:val="22"/>
          <w:szCs w:val="22"/>
        </w:rPr>
        <w:t xml:space="preserve">e/ou Controladas </w:t>
      </w:r>
      <w:r w:rsidRPr="00BA75E8">
        <w:rPr>
          <w:sz w:val="22"/>
          <w:szCs w:val="22"/>
        </w:rPr>
        <w:t xml:space="preserve">não exceda 75 (setenta e cinco) dias; </w:t>
      </w:r>
    </w:p>
    <w:p w14:paraId="7E1485EE" w14:textId="77777777" w:rsidR="00FE67D6" w:rsidRPr="00BA75E8" w:rsidRDefault="00FE67D6" w:rsidP="00CC0363">
      <w:pPr>
        <w:pStyle w:val="PargrafodaLista"/>
        <w:rPr>
          <w:sz w:val="22"/>
          <w:szCs w:val="22"/>
        </w:rPr>
      </w:pPr>
    </w:p>
    <w:p w14:paraId="32FDE8F3" w14:textId="72C705A6"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BA75E8">
        <w:rPr>
          <w:sz w:val="22"/>
          <w:szCs w:val="22"/>
        </w:rPr>
        <w:t xml:space="preserve"> e/ou de quaisquer de suas Controladoras e/ou Controladas</w:t>
      </w:r>
      <w:r w:rsidRPr="00BA75E8">
        <w:rPr>
          <w:sz w:val="22"/>
          <w:szCs w:val="22"/>
        </w:rPr>
        <w:t>, nas situações acima mencionadas, não representou redução superior a 10% (dez por cento) do faturamento consolidado da Emissora ou dos Fiadores</w:t>
      </w:r>
      <w:r w:rsidR="00870C22" w:rsidRPr="00BA75E8">
        <w:rPr>
          <w:sz w:val="22"/>
          <w:szCs w:val="22"/>
        </w:rPr>
        <w:t xml:space="preserve"> e/ou de quaisquer de suas Controladoras e/ou Controladas</w:t>
      </w:r>
      <w:r w:rsidRPr="00BA75E8">
        <w:rPr>
          <w:sz w:val="22"/>
          <w:szCs w:val="22"/>
        </w:rPr>
        <w:t>, conforme aplicável;</w:t>
      </w:r>
    </w:p>
    <w:p w14:paraId="60BAF7B1" w14:textId="77777777" w:rsidR="004C5B30" w:rsidRPr="00BA75E8" w:rsidRDefault="004C5B30" w:rsidP="002759C3">
      <w:pPr>
        <w:pStyle w:val="PargrafodaLista"/>
        <w:spacing w:line="312" w:lineRule="auto"/>
        <w:ind w:left="0"/>
        <w:jc w:val="both"/>
        <w:rPr>
          <w:sz w:val="22"/>
          <w:szCs w:val="22"/>
        </w:rPr>
      </w:pPr>
    </w:p>
    <w:p w14:paraId="7D370877" w14:textId="26221633"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w:t>
      </w:r>
      <w:r w:rsidRPr="00BA75E8">
        <w:rPr>
          <w:sz w:val="22"/>
          <w:szCs w:val="22"/>
        </w:rPr>
        <w:lastRenderedPageBreak/>
        <w:t xml:space="preserve">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del w:id="151" w:author="Davi Cade" w:date="2022-06-20T11:23:00Z">
        <w:r w:rsidR="00B379CD" w:rsidDel="001663DA">
          <w:rPr>
            <w:sz w:val="22"/>
            <w:szCs w:val="22"/>
          </w:rPr>
          <w:delText>[</w:delText>
        </w:r>
        <w:r w:rsidR="00B379CD" w:rsidRPr="00752237" w:rsidDel="001663DA">
          <w:rPr>
            <w:sz w:val="22"/>
            <w:szCs w:val="22"/>
            <w:highlight w:val="yellow"/>
          </w:rPr>
          <w:delText>Nota XP: limitador de R$500k deve ser mantido</w:delText>
        </w:r>
        <w:r w:rsidR="00B379CD" w:rsidDel="001663DA">
          <w:rPr>
            <w:sz w:val="22"/>
            <w:szCs w:val="22"/>
          </w:rPr>
          <w:delText>]</w:delText>
        </w:r>
      </w:del>
    </w:p>
    <w:p w14:paraId="434CC154" w14:textId="77777777" w:rsidR="00947255" w:rsidRPr="00BA75E8" w:rsidRDefault="00947255" w:rsidP="002759C3">
      <w:pPr>
        <w:pStyle w:val="PargrafodaLista"/>
        <w:spacing w:line="312" w:lineRule="auto"/>
        <w:ind w:left="0"/>
        <w:jc w:val="both"/>
        <w:rPr>
          <w:sz w:val="22"/>
          <w:szCs w:val="22"/>
        </w:rPr>
      </w:pPr>
    </w:p>
    <w:p w14:paraId="72A19658" w14:textId="17EC087E"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descumprimento pela Emissora e/ou pelos Fiadores de qualquer obrigação não pecuniária prevista nesta Escritura, que (i) não seja devidamente sanada no prazo de cura específico aplicável àquela obrigação; ou (</w:t>
      </w:r>
      <w:proofErr w:type="spellStart"/>
      <w:r w:rsidRPr="00BA75E8">
        <w:rPr>
          <w:sz w:val="22"/>
          <w:szCs w:val="22"/>
        </w:rPr>
        <w:t>ii</w:t>
      </w:r>
      <w:proofErr w:type="spellEnd"/>
      <w:r w:rsidRPr="00BA75E8">
        <w:rPr>
          <w:sz w:val="22"/>
          <w:szCs w:val="22"/>
        </w:rPr>
        <w:t xml:space="preserve">)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dias corridos contados d</w:t>
      </w:r>
      <w:r w:rsidR="0052406D" w:rsidRPr="00BA75E8">
        <w:rPr>
          <w:sz w:val="22"/>
          <w:szCs w:val="22"/>
        </w:rPr>
        <w:t>a notificação enviada à Emissora e/ou aos Fiadores acerca do</w:t>
      </w:r>
      <w:r w:rsidRPr="00BA75E8">
        <w:rPr>
          <w:sz w:val="22"/>
          <w:szCs w:val="22"/>
        </w:rPr>
        <w:t xml:space="preserve"> descumprimento; </w:t>
      </w:r>
      <w:r w:rsidR="00B379CD">
        <w:rPr>
          <w:sz w:val="22"/>
          <w:szCs w:val="22"/>
        </w:rPr>
        <w:t xml:space="preserve"> </w:t>
      </w:r>
      <w:del w:id="152" w:author="Davi Cade" w:date="2022-06-20T11:23:00Z">
        <w:r w:rsidR="00B379CD" w:rsidDel="001663DA">
          <w:rPr>
            <w:sz w:val="22"/>
            <w:szCs w:val="22"/>
          </w:rPr>
          <w:delText>[</w:delText>
        </w:r>
        <w:r w:rsidR="00B379CD" w:rsidRPr="00752237" w:rsidDel="001663DA">
          <w:rPr>
            <w:sz w:val="22"/>
            <w:szCs w:val="22"/>
            <w:highlight w:val="yellow"/>
          </w:rPr>
          <w:delText>Nota DC: o prazo de 15 dias aqui já está no limite</w:delText>
        </w:r>
        <w:r w:rsidR="00B379CD" w:rsidDel="001663DA">
          <w:rPr>
            <w:sz w:val="22"/>
            <w:szCs w:val="22"/>
            <w:highlight w:val="yellow"/>
          </w:rPr>
          <w:delText xml:space="preserve"> que temos</w:delText>
        </w:r>
        <w:r w:rsidR="00B379CD" w:rsidRPr="00752237" w:rsidDel="001663DA">
          <w:rPr>
            <w:sz w:val="22"/>
            <w:szCs w:val="22"/>
            <w:highlight w:val="yellow"/>
          </w:rPr>
          <w:delText xml:space="preserve"> aprovado</w:delText>
        </w:r>
        <w:r w:rsidR="00B379CD" w:rsidDel="001663DA">
          <w:rPr>
            <w:sz w:val="22"/>
            <w:szCs w:val="22"/>
            <w:highlight w:val="yellow"/>
          </w:rPr>
          <w:delText xml:space="preserve"> para ofertas públicas</w:delText>
        </w:r>
        <w:r w:rsidR="00B379CD" w:rsidRPr="00752237" w:rsidDel="001663DA">
          <w:rPr>
            <w:sz w:val="22"/>
            <w:szCs w:val="22"/>
            <w:highlight w:val="yellow"/>
          </w:rPr>
          <w:delText>.</w:delText>
        </w:r>
        <w:r w:rsidR="00B379CD" w:rsidDel="001663DA">
          <w:rPr>
            <w:sz w:val="22"/>
            <w:szCs w:val="22"/>
          </w:rPr>
          <w:delText>]</w:delText>
        </w:r>
      </w:del>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510BFA5"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 Emissora</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53"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54" w:name="_Hlk12030812"/>
      <w:bookmarkEnd w:id="153"/>
      <w:r w:rsidRPr="00BA75E8">
        <w:rPr>
          <w:sz w:val="22"/>
          <w:szCs w:val="22"/>
        </w:rPr>
        <w:t xml:space="preserve">, que não sejam sanados nos prazos de cura previstos nos respectivos contratos; </w:t>
      </w:r>
    </w:p>
    <w:bookmarkEnd w:id="154"/>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2E16E5EC"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 xml:space="preserve">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w:t>
      </w:r>
      <w:r w:rsidRPr="00BA75E8">
        <w:rPr>
          <w:sz w:val="22"/>
          <w:szCs w:val="22"/>
        </w:rPr>
        <w:lastRenderedPageBreak/>
        <w:t xml:space="preserve">de 2015, no US </w:t>
      </w:r>
      <w:proofErr w:type="spellStart"/>
      <w:r w:rsidRPr="00BA75E8">
        <w:rPr>
          <w:sz w:val="22"/>
          <w:szCs w:val="22"/>
        </w:rPr>
        <w:t>Foreing</w:t>
      </w:r>
      <w:proofErr w:type="spellEnd"/>
      <w:r w:rsidRPr="00BA75E8">
        <w:rPr>
          <w:sz w:val="22"/>
          <w:szCs w:val="22"/>
        </w:rPr>
        <w:t xml:space="preserve"> </w:t>
      </w:r>
      <w:proofErr w:type="spellStart"/>
      <w:r w:rsidRPr="00BA75E8">
        <w:rPr>
          <w:sz w:val="22"/>
          <w:szCs w:val="22"/>
        </w:rPr>
        <w:t>Corrupt</w:t>
      </w:r>
      <w:proofErr w:type="spellEnd"/>
      <w:r w:rsidRPr="00BA75E8">
        <w:rPr>
          <w:sz w:val="22"/>
          <w:szCs w:val="22"/>
        </w:rPr>
        <w:t xml:space="preserve"> </w:t>
      </w:r>
      <w:proofErr w:type="spellStart"/>
      <w:r w:rsidRPr="00BA75E8">
        <w:rPr>
          <w:sz w:val="22"/>
          <w:szCs w:val="22"/>
        </w:rPr>
        <w:t>Practices</w:t>
      </w:r>
      <w:proofErr w:type="spellEnd"/>
      <w:r w:rsidRPr="00BA75E8">
        <w:rPr>
          <w:sz w:val="22"/>
          <w:szCs w:val="22"/>
        </w:rPr>
        <w:t xml:space="preserve"> </w:t>
      </w:r>
      <w:proofErr w:type="spellStart"/>
      <w:r w:rsidRPr="00BA75E8">
        <w:rPr>
          <w:sz w:val="22"/>
          <w:szCs w:val="22"/>
        </w:rPr>
        <w:t>Act</w:t>
      </w:r>
      <w:proofErr w:type="spellEnd"/>
      <w:r w:rsidRPr="00BA75E8">
        <w:rPr>
          <w:sz w:val="22"/>
          <w:szCs w:val="22"/>
        </w:rPr>
        <w:t xml:space="preserve"> (FCPA) e no UK </w:t>
      </w:r>
      <w:proofErr w:type="spellStart"/>
      <w:r w:rsidRPr="00BA75E8">
        <w:rPr>
          <w:sz w:val="22"/>
          <w:szCs w:val="22"/>
        </w:rPr>
        <w:t>Bribery</w:t>
      </w:r>
      <w:proofErr w:type="spellEnd"/>
      <w:r w:rsidRPr="00BA75E8">
        <w:rPr>
          <w:sz w:val="22"/>
          <w:szCs w:val="22"/>
        </w:rPr>
        <w:t xml:space="preserve"> </w:t>
      </w:r>
      <w:proofErr w:type="spellStart"/>
      <w:r w:rsidRPr="00BA75E8">
        <w:rPr>
          <w:sz w:val="22"/>
          <w:szCs w:val="22"/>
        </w:rPr>
        <w:t>Act</w:t>
      </w:r>
      <w:proofErr w:type="spellEnd"/>
      <w:r w:rsidRPr="00BA75E8">
        <w:rPr>
          <w:sz w:val="22"/>
          <w:szCs w:val="22"/>
        </w:rPr>
        <w:t xml:space="preserve"> (conjuntamente, as “</w:t>
      </w:r>
      <w:r w:rsidRPr="00BA75E8">
        <w:rPr>
          <w:sz w:val="22"/>
          <w:szCs w:val="22"/>
          <w:u w:val="single"/>
        </w:rPr>
        <w:t>Leis Anticorrupção</w:t>
      </w:r>
      <w:r w:rsidRPr="00BA75E8">
        <w:rPr>
          <w:sz w:val="22"/>
          <w:szCs w:val="22"/>
        </w:rPr>
        <w:t xml:space="preserve">”), conforme aplicáveis;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74CDF88" w:rsidR="00B07D22" w:rsidRPr="00252154" w:rsidRDefault="00B07D22" w:rsidP="002759C3">
      <w:pPr>
        <w:pStyle w:val="PargrafodaLista"/>
        <w:numPr>
          <w:ilvl w:val="0"/>
          <w:numId w:val="56"/>
        </w:numPr>
        <w:spacing w:line="312" w:lineRule="auto"/>
        <w:ind w:left="0" w:firstLine="0"/>
        <w:jc w:val="both"/>
        <w:rPr>
          <w:b/>
          <w:bCs/>
          <w:sz w:val="22"/>
          <w:szCs w:val="22"/>
        </w:rPr>
      </w:pPr>
      <w:bookmarkStart w:id="155"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w:t>
      </w:r>
      <w:r w:rsidR="005E5495" w:rsidRPr="00BA75E8">
        <w:rPr>
          <w:sz w:val="22"/>
          <w:szCs w:val="22"/>
        </w:rPr>
        <w:t xml:space="preserve"> </w:t>
      </w:r>
      <w:r w:rsidRPr="00BA75E8">
        <w:rPr>
          <w:sz w:val="22"/>
          <w:szCs w:val="22"/>
        </w:rPr>
        <w:t xml:space="preserve">contratos de empréstimos, adiantamentos, concessão de mútuos (na qualidade de mutuante) ou qualquer outra modalidade de crédito e/ou garantias em valor individual ou </w:t>
      </w:r>
      <w:r w:rsidRPr="00252154">
        <w:rPr>
          <w:sz w:val="22"/>
          <w:szCs w:val="22"/>
        </w:rPr>
        <w:t>agregado de até R$</w:t>
      </w:r>
      <w:r w:rsidR="00177732" w:rsidRPr="00252154">
        <w:rPr>
          <w:sz w:val="22"/>
          <w:szCs w:val="22"/>
        </w:rPr>
        <w:t>5</w:t>
      </w:r>
      <w:r w:rsidRPr="00252154">
        <w:rPr>
          <w:sz w:val="22"/>
          <w:szCs w:val="22"/>
        </w:rPr>
        <w:t>00.000,00 (</w:t>
      </w:r>
      <w:r w:rsidR="00177732" w:rsidRPr="00252154">
        <w:rPr>
          <w:sz w:val="22"/>
          <w:szCs w:val="22"/>
        </w:rPr>
        <w:t>quinhentos mil</w:t>
      </w:r>
      <w:r w:rsidRPr="00252154">
        <w:rPr>
          <w:sz w:val="22"/>
          <w:szCs w:val="22"/>
        </w:rPr>
        <w:t xml:space="preserve"> reais)</w:t>
      </w:r>
      <w:r w:rsidR="00844D61" w:rsidRPr="00252154">
        <w:rPr>
          <w:sz w:val="22"/>
          <w:szCs w:val="22"/>
        </w:rPr>
        <w:t xml:space="preserve">, </w:t>
      </w:r>
      <w:r w:rsidR="00844D61" w:rsidRPr="00252154">
        <w:rPr>
          <w:sz w:val="22"/>
          <w:szCs w:val="22"/>
          <w:rPrChange w:id="156" w:author="Felipe Brito" w:date="2022-06-17T12:44:00Z">
            <w:rPr>
              <w:sz w:val="22"/>
              <w:szCs w:val="22"/>
              <w:highlight w:val="yellow"/>
            </w:rPr>
          </w:rPrChange>
        </w:rPr>
        <w:t>desde que realizado de forma subordinada às Notas Comerciais</w:t>
      </w:r>
      <w:ins w:id="157" w:author="Felipe Brito" w:date="2022-06-17T12:44:00Z">
        <w:r w:rsidR="00252154">
          <w:rPr>
            <w:sz w:val="22"/>
            <w:szCs w:val="22"/>
          </w:rPr>
          <w:t xml:space="preserve"> e com prazo de pagamento posterior à Data de Vencimento dos CRI</w:t>
        </w:r>
      </w:ins>
      <w:r w:rsidR="00D35966" w:rsidRPr="00252154">
        <w:rPr>
          <w:sz w:val="22"/>
          <w:szCs w:val="22"/>
        </w:rPr>
        <w:t xml:space="preserve">; </w:t>
      </w:r>
      <w:bookmarkEnd w:id="155"/>
    </w:p>
    <w:p w14:paraId="1A1FE728" w14:textId="5D5BAECB" w:rsidR="001F3C45" w:rsidRPr="00BA75E8" w:rsidRDefault="001F3C45" w:rsidP="001764C0">
      <w:pPr>
        <w:pStyle w:val="PargrafodaLista"/>
        <w:rPr>
          <w:sz w:val="22"/>
          <w:szCs w:val="22"/>
        </w:rPr>
      </w:pPr>
    </w:p>
    <w:p w14:paraId="22400A97" w14:textId="77CE7DB0"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D9544C" w:rsidRPr="00BA75E8">
        <w:rPr>
          <w:sz w:val="22"/>
          <w:szCs w:val="22"/>
        </w:rPr>
        <w:t xml:space="preserve">pela Emissora, </w:t>
      </w:r>
      <w:r w:rsidR="0016122D" w:rsidRPr="00BA75E8">
        <w:rPr>
          <w:sz w:val="22"/>
          <w:szCs w:val="22"/>
        </w:rPr>
        <w:t>pela [</w:t>
      </w:r>
      <w:r w:rsidR="0016122D" w:rsidRPr="00BA75E8">
        <w:rPr>
          <w:b/>
          <w:sz w:val="22"/>
          <w:szCs w:val="22"/>
          <w:highlight w:val="yellow"/>
        </w:rPr>
        <w:t>BERNOULLI // OUVIDOR</w:t>
      </w:r>
      <w:r w:rsidR="0016122D" w:rsidRPr="00BA75E8">
        <w:rPr>
          <w:b/>
          <w:sz w:val="22"/>
          <w:szCs w:val="22"/>
        </w:rPr>
        <w:t>]</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proofErr w:type="spellStart"/>
      <w:r w:rsidR="00DF1162" w:rsidRPr="00BA75E8">
        <w:rPr>
          <w:i/>
          <w:iCs/>
          <w:sz w:val="22"/>
          <w:szCs w:val="22"/>
        </w:rPr>
        <w:t>equity</w:t>
      </w:r>
      <w:proofErr w:type="spellEnd"/>
      <w:r w:rsidR="00DF1162" w:rsidRPr="00BA75E8">
        <w:rPr>
          <w:i/>
          <w:iCs/>
          <w:sz w:val="22"/>
          <w:szCs w:val="22"/>
        </w:rPr>
        <w:t xml:space="preserve">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58" w:name="_Hlk104485705"/>
      <w:r w:rsidR="00DF1162" w:rsidRPr="00BA75E8">
        <w:rPr>
          <w:sz w:val="22"/>
          <w:szCs w:val="22"/>
        </w:rPr>
        <w:t>titulares dos CRI</w:t>
      </w:r>
      <w:bookmarkEnd w:id="158"/>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60E0D67"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pela Emissora, </w:t>
      </w:r>
      <w:r w:rsidR="00CC20CC" w:rsidRPr="00BA75E8">
        <w:rPr>
          <w:sz w:val="22"/>
          <w:szCs w:val="22"/>
        </w:rPr>
        <w:t>pela [</w:t>
      </w:r>
      <w:r w:rsidR="00CC20CC" w:rsidRPr="00BA75E8">
        <w:rPr>
          <w:b/>
          <w:sz w:val="22"/>
          <w:szCs w:val="22"/>
          <w:highlight w:val="yellow"/>
        </w:rPr>
        <w:t>BERNOULLI // OUVIDOR</w:t>
      </w:r>
      <w:r w:rsidR="00CC20CC" w:rsidRPr="00BA75E8">
        <w:rPr>
          <w:b/>
          <w:sz w:val="22"/>
          <w:szCs w:val="22"/>
        </w:rPr>
        <w:t>]</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da </w:t>
      </w:r>
      <w:r w:rsidR="00370D7C" w:rsidRPr="00BA75E8">
        <w:rPr>
          <w:sz w:val="22"/>
          <w:szCs w:val="22"/>
        </w:rPr>
        <w:t>[</w:t>
      </w:r>
      <w:r w:rsidR="00370D7C" w:rsidRPr="00BA75E8">
        <w:rPr>
          <w:b/>
          <w:sz w:val="22"/>
          <w:szCs w:val="22"/>
          <w:highlight w:val="yellow"/>
        </w:rPr>
        <w:t>BERNOULLI // OUVIDOR</w:t>
      </w:r>
      <w:r w:rsidR="00370D7C" w:rsidRPr="00BA75E8">
        <w:rPr>
          <w:b/>
          <w:sz w:val="22"/>
          <w:szCs w:val="22"/>
        </w:rPr>
        <w:t>]</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145F2B1F"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BA75E8">
        <w:rPr>
          <w:sz w:val="22"/>
          <w:szCs w:val="22"/>
        </w:rPr>
        <w:t>vii</w:t>
      </w:r>
      <w:proofErr w:type="spellEnd"/>
      <w:r w:rsidRPr="00BA75E8">
        <w:rPr>
          <w:sz w:val="22"/>
          <w:szCs w:val="22"/>
        </w:rPr>
        <w:t>) da Cláusula 5.1.1 acima, deste Instrumento de Emissão, anulando total ou parcialmente, questionando, revisando, cancelando, descaracterizando ou repudiando a validade de cláusulas ou revisando total ou parcialmente os termos e condições desta Nota Comercial,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59"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59"/>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294626BE"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7F6475DF"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67AD43F1"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w:t>
      </w:r>
      <w:proofErr w:type="spellStart"/>
      <w:r w:rsidR="00EC452A" w:rsidRPr="00BA75E8">
        <w:rPr>
          <w:sz w:val="22"/>
          <w:szCs w:val="22"/>
        </w:rPr>
        <w:t>ii</w:t>
      </w:r>
      <w:proofErr w:type="spellEnd"/>
      <w:r w:rsidR="00EC452A" w:rsidRPr="00BA75E8">
        <w:rPr>
          <w:sz w:val="22"/>
          <w:szCs w:val="22"/>
        </w:rPr>
        <w:t xml:space="preserve">)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proofErr w:type="spellStart"/>
      <w:r w:rsidR="00C81EE4" w:rsidRPr="00BA75E8">
        <w:rPr>
          <w:sz w:val="22"/>
          <w:szCs w:val="22"/>
        </w:rPr>
        <w:t>iii</w:t>
      </w:r>
      <w:proofErr w:type="spellEnd"/>
      <w:r w:rsidR="00C81EE4" w:rsidRPr="00BA75E8">
        <w:rPr>
          <w:sz w:val="22"/>
          <w:szCs w:val="22"/>
        </w:rPr>
        <w:t xml:space="preserve">)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w:t>
      </w:r>
      <w:proofErr w:type="spellStart"/>
      <w:r w:rsidR="008E198E" w:rsidRPr="00BA75E8">
        <w:rPr>
          <w:sz w:val="22"/>
          <w:szCs w:val="22"/>
        </w:rPr>
        <w:t>iv</w:t>
      </w:r>
      <w:proofErr w:type="spellEnd"/>
      <w:r w:rsidR="008E198E" w:rsidRPr="00BA75E8">
        <w:rPr>
          <w:sz w:val="22"/>
          <w:szCs w:val="22"/>
        </w:rPr>
        <w:t xml:space="preserve">)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w:t>
      </w:r>
      <w:proofErr w:type="spellStart"/>
      <w:r w:rsidR="00693708" w:rsidRPr="00BA75E8">
        <w:rPr>
          <w:sz w:val="22"/>
          <w:szCs w:val="22"/>
        </w:rPr>
        <w:t>vi</w:t>
      </w:r>
      <w:r w:rsidR="00331988" w:rsidRPr="00BA75E8">
        <w:rPr>
          <w:sz w:val="22"/>
          <w:szCs w:val="22"/>
        </w:rPr>
        <w:t>i</w:t>
      </w:r>
      <w:proofErr w:type="spellEnd"/>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w:t>
      </w:r>
      <w:proofErr w:type="spellStart"/>
      <w:r w:rsidR="00693708" w:rsidRPr="00BA75E8">
        <w:rPr>
          <w:sz w:val="22"/>
          <w:szCs w:val="22"/>
        </w:rPr>
        <w:t>vi</w:t>
      </w:r>
      <w:r w:rsidR="00331988" w:rsidRPr="00BA75E8">
        <w:rPr>
          <w:sz w:val="22"/>
          <w:szCs w:val="22"/>
        </w:rPr>
        <w:t>i</w:t>
      </w:r>
      <w:r w:rsidR="00693708" w:rsidRPr="00BA75E8">
        <w:rPr>
          <w:sz w:val="22"/>
          <w:szCs w:val="22"/>
        </w:rPr>
        <w:t>i</w:t>
      </w:r>
      <w:proofErr w:type="spellEnd"/>
      <w:r w:rsidR="00693708" w:rsidRPr="00BA75E8">
        <w:rPr>
          <w:sz w:val="22"/>
          <w:szCs w:val="22"/>
        </w:rPr>
        <w:t xml:space="preserve">)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proofErr w:type="spellStart"/>
      <w:r w:rsidR="00331988" w:rsidRPr="00BA75E8">
        <w:rPr>
          <w:sz w:val="22"/>
          <w:szCs w:val="22"/>
        </w:rPr>
        <w:t>ix</w:t>
      </w:r>
      <w:proofErr w:type="spellEnd"/>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del w:id="160" w:author="Felipe Brito" w:date="2022-06-17T12:46:00Z">
        <w:r w:rsidR="003979B9" w:rsidDel="00252154">
          <w:rPr>
            <w:sz w:val="22"/>
            <w:szCs w:val="22"/>
          </w:rPr>
          <w:delText xml:space="preserve"> </w:delText>
        </w:r>
      </w:del>
      <w:ins w:id="161" w:author="Felipe Brito" w:date="2022-06-17T12:46:00Z">
        <w:r w:rsidR="00252154">
          <w:rPr>
            <w:sz w:val="22"/>
            <w:szCs w:val="22"/>
          </w:rPr>
          <w:t>;</w:t>
        </w:r>
      </w:ins>
      <w:del w:id="162" w:author="Felipe Brito" w:date="2022-06-17T12:46:00Z">
        <w:r w:rsidR="00E85A05" w:rsidRPr="00BA75E8" w:rsidDel="00252154">
          <w:rPr>
            <w:sz w:val="22"/>
            <w:szCs w:val="22"/>
          </w:rPr>
          <w:delText xml:space="preserve"> </w:delText>
        </w:r>
        <w:r w:rsidR="00844D61" w:rsidDel="00252154">
          <w:rPr>
            <w:sz w:val="22"/>
            <w:szCs w:val="22"/>
          </w:rPr>
          <w:delText>[</w:delText>
        </w:r>
        <w:r w:rsidR="00844D61" w:rsidRPr="00752237" w:rsidDel="00252154">
          <w:rPr>
            <w:sz w:val="22"/>
            <w:szCs w:val="22"/>
            <w:highlight w:val="yellow"/>
          </w:rPr>
          <w:delText>Nota FB: são todas CPs para liberação. De qualquer forma, entendo que precisamos também do registro das escrituras de NC em RTD por conta da fiança, não?</w:delText>
        </w:r>
        <w:r w:rsidR="00844D61" w:rsidDel="00252154">
          <w:rPr>
            <w:sz w:val="22"/>
            <w:szCs w:val="22"/>
          </w:rPr>
          <w:delText>]</w:delText>
        </w:r>
        <w:r w:rsidR="0038797E" w:rsidDel="00252154">
          <w:rPr>
            <w:sz w:val="22"/>
            <w:szCs w:val="22"/>
          </w:rPr>
          <w:delText>[</w:delText>
        </w:r>
        <w:r w:rsidR="0038797E" w:rsidRPr="00752237" w:rsidDel="00252154">
          <w:rPr>
            <w:sz w:val="22"/>
            <w:szCs w:val="22"/>
            <w:highlight w:val="yellow"/>
          </w:rPr>
          <w:delText>Nota Coelho Advogados: Ajuste efetuado</w:delText>
        </w:r>
        <w:r w:rsidR="0038797E" w:rsidDel="00252154">
          <w:rPr>
            <w:sz w:val="22"/>
            <w:szCs w:val="22"/>
          </w:rPr>
          <w:delText>]</w:delText>
        </w:r>
      </w:del>
    </w:p>
    <w:p w14:paraId="59FC9CC7" w14:textId="77777777" w:rsidR="003D56E6" w:rsidRPr="00BA75E8" w:rsidRDefault="003D56E6" w:rsidP="0042578D">
      <w:pPr>
        <w:pStyle w:val="PargrafodaLista"/>
        <w:spacing w:line="312" w:lineRule="auto"/>
        <w:ind w:left="0"/>
        <w:jc w:val="both"/>
        <w:rPr>
          <w:sz w:val="22"/>
          <w:szCs w:val="22"/>
        </w:rPr>
      </w:pPr>
    </w:p>
    <w:p w14:paraId="74C77B25" w14:textId="15280289"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lastRenderedPageBreak/>
        <w:t xml:space="preserve">na hipótese de perda ou deterioração </w:t>
      </w:r>
      <w:r w:rsidR="008B482A" w:rsidRPr="00BA75E8">
        <w:rPr>
          <w:sz w:val="22"/>
          <w:szCs w:val="22"/>
        </w:rPr>
        <w:t>das Garantias</w:t>
      </w:r>
      <w:r w:rsidRPr="00BA75E8">
        <w:rPr>
          <w:sz w:val="22"/>
          <w:szCs w:val="22"/>
        </w:rPr>
        <w:t>, por qualquer razão, caso a Emissora não realize a recomposição ou constituição de nova garantia pela Emissora e/ou pelos Fiadores;</w:t>
      </w:r>
    </w:p>
    <w:p w14:paraId="20141428" w14:textId="594EACC3" w:rsidR="007770FC" w:rsidRPr="00BA75E8" w:rsidDel="00252154" w:rsidRDefault="007770FC" w:rsidP="0042578D">
      <w:pPr>
        <w:pStyle w:val="PargrafodaLista"/>
        <w:spacing w:line="312" w:lineRule="auto"/>
        <w:ind w:left="0"/>
        <w:jc w:val="both"/>
        <w:rPr>
          <w:del w:id="163" w:author="Felipe Brito" w:date="2022-06-17T12:46:00Z"/>
          <w:sz w:val="22"/>
          <w:szCs w:val="22"/>
        </w:rPr>
      </w:pPr>
    </w:p>
    <w:bookmarkEnd w:id="138"/>
    <w:p w14:paraId="45086C63" w14:textId="3A609566" w:rsidR="00412D85" w:rsidRPr="00BA75E8" w:rsidDel="00252154" w:rsidRDefault="00926720" w:rsidP="00752237">
      <w:pPr>
        <w:pStyle w:val="PargrafodaLista"/>
        <w:spacing w:line="312" w:lineRule="auto"/>
        <w:ind w:left="0"/>
        <w:jc w:val="both"/>
        <w:rPr>
          <w:del w:id="164" w:author="Felipe Brito" w:date="2022-06-17T12:46:00Z"/>
          <w:sz w:val="22"/>
          <w:szCs w:val="22"/>
        </w:rPr>
      </w:pPr>
      <w:del w:id="165" w:author="Felipe Brito" w:date="2022-06-17T12:46:00Z">
        <w:r w:rsidRPr="00BA75E8" w:rsidDel="00252154">
          <w:rPr>
            <w:sz w:val="22"/>
            <w:szCs w:val="22"/>
          </w:rPr>
          <w:delText xml:space="preserve"> </w:delText>
        </w:r>
      </w:del>
    </w:p>
    <w:p w14:paraId="55FC22F3" w14:textId="2650476B" w:rsidR="004C7AB2" w:rsidRPr="00BA75E8" w:rsidDel="00252154" w:rsidRDefault="004C7AB2">
      <w:pPr>
        <w:pStyle w:val="PargrafodaLista"/>
        <w:spacing w:line="312" w:lineRule="auto"/>
        <w:ind w:left="0"/>
        <w:jc w:val="both"/>
        <w:rPr>
          <w:del w:id="166" w:author="Felipe Brito" w:date="2022-06-17T12:46:00Z"/>
          <w:sz w:val="22"/>
          <w:szCs w:val="22"/>
        </w:rPr>
      </w:pPr>
    </w:p>
    <w:p w14:paraId="332DE2AD" w14:textId="0CC25D8A" w:rsidR="00E530FB" w:rsidRPr="00BA75E8" w:rsidDel="00252154" w:rsidRDefault="00844D61" w:rsidP="00752237">
      <w:pPr>
        <w:pStyle w:val="PargrafodaLista"/>
        <w:spacing w:line="312" w:lineRule="auto"/>
        <w:ind w:left="0"/>
        <w:jc w:val="both"/>
        <w:rPr>
          <w:del w:id="167" w:author="Felipe Brito" w:date="2022-06-17T12:46:00Z"/>
          <w:sz w:val="22"/>
          <w:szCs w:val="22"/>
        </w:rPr>
      </w:pPr>
      <w:del w:id="168" w:author="Felipe Brito" w:date="2022-06-17T12:46:00Z">
        <w:r w:rsidDel="00252154">
          <w:rPr>
            <w:sz w:val="22"/>
            <w:szCs w:val="22"/>
          </w:rPr>
          <w:delText xml:space="preserve"> </w:delText>
        </w:r>
      </w:del>
    </w:p>
    <w:p w14:paraId="58D9D4A0" w14:textId="77777777" w:rsidR="004E5420" w:rsidRPr="00BA75E8" w:rsidRDefault="004E5420" w:rsidP="004E5420">
      <w:pPr>
        <w:pStyle w:val="PargrafodaLista"/>
        <w:rPr>
          <w:sz w:val="22"/>
          <w:szCs w:val="22"/>
        </w:rPr>
      </w:pPr>
    </w:p>
    <w:p w14:paraId="0BE48548" w14:textId="615EC9F2"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caso a Emissora</w:t>
      </w:r>
      <w:r w:rsidR="00E17E7F" w:rsidRPr="00BA75E8">
        <w:rPr>
          <w:sz w:val="22"/>
          <w:szCs w:val="22"/>
        </w:rPr>
        <w:t>, venha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6047DB09"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qualquer das obrigações assumidas pelo Fiduciante no âmbito da Alienação Fiduciária de Quotas não for cumprida na forma e quando devida, ou se a </w:t>
      </w:r>
      <w:r w:rsidR="00B3535C" w:rsidRPr="00BA75E8">
        <w:rPr>
          <w:rFonts w:ascii="Times New Roman" w:hAnsi="Times New Roman"/>
          <w:sz w:val="22"/>
          <w:szCs w:val="22"/>
          <w:lang w:val="pt-BR"/>
        </w:rPr>
        <w:t>Emissora</w:t>
      </w:r>
      <w:r w:rsidRPr="00BA75E8">
        <w:rPr>
          <w:rFonts w:ascii="Times New Roman" w:hAnsi="Times New Roman"/>
          <w:sz w:val="22"/>
          <w:szCs w:val="22"/>
          <w:lang w:val="pt-BR"/>
        </w:rPr>
        <w:t xml:space="preserve"> efetuar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 xml:space="preserve">se não forem mantidos em dia os pagamentos de todos os tributos, impostos, taxas ou quaisquer outras contribuições pela </w:t>
      </w:r>
      <w:r w:rsidR="00B3535C" w:rsidRPr="00BA75E8">
        <w:rPr>
          <w:sz w:val="22"/>
          <w:szCs w:val="22"/>
        </w:rPr>
        <w:t>Emissora</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7D1450A2" w:rsidR="00E530FB" w:rsidRDefault="006E30B8" w:rsidP="00E530FB">
      <w:pPr>
        <w:pStyle w:val="PargrafodaLista"/>
        <w:numPr>
          <w:ilvl w:val="0"/>
          <w:numId w:val="56"/>
        </w:numPr>
        <w:spacing w:line="312" w:lineRule="auto"/>
        <w:ind w:left="0" w:firstLine="0"/>
        <w:jc w:val="both"/>
        <w:rPr>
          <w:ins w:id="169" w:author="Felipe Brito" w:date="2022-06-17T12:47:00Z"/>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E530FB" w:rsidRPr="00BA75E8">
        <w:rPr>
          <w:sz w:val="22"/>
          <w:szCs w:val="22"/>
        </w:rPr>
        <w:t>;</w:t>
      </w:r>
    </w:p>
    <w:p w14:paraId="6582561B" w14:textId="77777777" w:rsidR="00252154" w:rsidRPr="00252154" w:rsidRDefault="00252154">
      <w:pPr>
        <w:pStyle w:val="PargrafodaLista"/>
        <w:rPr>
          <w:ins w:id="170" w:author="Felipe Brito" w:date="2022-06-17T12:47:00Z"/>
          <w:sz w:val="22"/>
          <w:szCs w:val="22"/>
          <w:rPrChange w:id="171" w:author="Felipe Brito" w:date="2022-06-17T12:47:00Z">
            <w:rPr>
              <w:ins w:id="172" w:author="Felipe Brito" w:date="2022-06-17T12:47:00Z"/>
            </w:rPr>
          </w:rPrChange>
        </w:rPr>
        <w:pPrChange w:id="173" w:author="Felipe Brito" w:date="2022-06-17T12:47:00Z">
          <w:pPr>
            <w:pStyle w:val="PargrafodaLista"/>
            <w:numPr>
              <w:numId w:val="56"/>
            </w:numPr>
            <w:spacing w:line="312" w:lineRule="auto"/>
            <w:ind w:left="0" w:hanging="360"/>
            <w:jc w:val="both"/>
          </w:pPr>
        </w:pPrChange>
      </w:pPr>
    </w:p>
    <w:p w14:paraId="0F666020" w14:textId="47002007" w:rsidR="00252154" w:rsidDel="00252154" w:rsidRDefault="00252154">
      <w:pPr>
        <w:pStyle w:val="PargrafodaLista"/>
        <w:numPr>
          <w:ilvl w:val="0"/>
          <w:numId w:val="56"/>
        </w:numPr>
        <w:spacing w:line="312" w:lineRule="auto"/>
        <w:ind w:left="0" w:firstLine="0"/>
        <w:jc w:val="both"/>
        <w:rPr>
          <w:del w:id="174" w:author="Felipe Brito" w:date="2022-06-17T12:48:00Z"/>
          <w:sz w:val="22"/>
          <w:szCs w:val="22"/>
        </w:rPr>
        <w:pPrChange w:id="175" w:author="Felipe Brito" w:date="2022-06-17T12:48:00Z">
          <w:pPr>
            <w:pStyle w:val="PargrafodaLista"/>
            <w:numPr>
              <w:numId w:val="56"/>
            </w:numPr>
            <w:spacing w:line="312" w:lineRule="auto"/>
            <w:ind w:left="0" w:hanging="360"/>
            <w:jc w:val="both"/>
          </w:pPr>
        </w:pPrChange>
      </w:pPr>
      <w:ins w:id="176" w:author="Felipe Brito" w:date="2022-06-17T12:47:00Z">
        <w:r w:rsidRPr="00BA75E8">
          <w:rPr>
            <w:sz w:val="22"/>
            <w:szCs w:val="22"/>
          </w:rPr>
          <w:t xml:space="preserve">caso </w:t>
        </w:r>
        <w:r>
          <w:rPr>
            <w:sz w:val="22"/>
            <w:szCs w:val="22"/>
          </w:rPr>
          <w:t>qualquer das</w:t>
        </w:r>
        <w:r w:rsidRPr="00BA75E8">
          <w:rPr>
            <w:sz w:val="22"/>
            <w:szCs w:val="22"/>
          </w:rPr>
          <w:t xml:space="preserve"> Garantias seja: (i) objeto de questionamento judicial e/ou extrajudicial por terceiros; (</w:t>
        </w:r>
        <w:proofErr w:type="spellStart"/>
        <w:r w:rsidRPr="00BA75E8">
          <w:rPr>
            <w:sz w:val="22"/>
            <w:szCs w:val="22"/>
          </w:rPr>
          <w:t>ii</w:t>
        </w:r>
        <w:proofErr w:type="spellEnd"/>
        <w:r w:rsidRPr="00BA75E8">
          <w:rPr>
            <w:sz w:val="22"/>
            <w:szCs w:val="22"/>
          </w:rPr>
          <w:t>) de qualquer forma</w:t>
        </w:r>
        <w:r w:rsidRPr="00BA75E8" w:rsidDel="00C82AFD">
          <w:rPr>
            <w:sz w:val="22"/>
            <w:szCs w:val="22"/>
          </w:rPr>
          <w:t xml:space="preserve"> </w:t>
        </w:r>
        <w:r>
          <w:rPr>
            <w:sz w:val="22"/>
            <w:szCs w:val="22"/>
          </w:rPr>
          <w:t>considerada in</w:t>
        </w:r>
        <w:r w:rsidRPr="00BA75E8">
          <w:rPr>
            <w:sz w:val="22"/>
            <w:szCs w:val="22"/>
          </w:rPr>
          <w:t>válida</w:t>
        </w:r>
        <w:r>
          <w:rPr>
            <w:sz w:val="22"/>
            <w:szCs w:val="22"/>
          </w:rPr>
          <w:t>,</w:t>
        </w:r>
        <w:r w:rsidRPr="00BA75E8">
          <w:rPr>
            <w:sz w:val="22"/>
            <w:szCs w:val="22"/>
          </w:rPr>
          <w:t xml:space="preserve"> </w:t>
        </w:r>
        <w:r>
          <w:rPr>
            <w:sz w:val="22"/>
            <w:szCs w:val="22"/>
          </w:rPr>
          <w:t>in</w:t>
        </w:r>
        <w:r w:rsidRPr="00BA75E8">
          <w:rPr>
            <w:sz w:val="22"/>
            <w:szCs w:val="22"/>
          </w:rPr>
          <w:t xml:space="preserve">eficaz </w:t>
        </w:r>
        <w:r>
          <w:rPr>
            <w:sz w:val="22"/>
            <w:szCs w:val="22"/>
          </w:rPr>
          <w:t>ou in</w:t>
        </w:r>
        <w:r w:rsidRPr="00BA75E8">
          <w:rPr>
            <w:sz w:val="22"/>
            <w:szCs w:val="22"/>
          </w:rPr>
          <w:t>exequível; ou (</w:t>
        </w:r>
        <w:proofErr w:type="spellStart"/>
        <w:r w:rsidRPr="00BA75E8">
          <w:rPr>
            <w:sz w:val="22"/>
            <w:szCs w:val="22"/>
          </w:rPr>
          <w:t>iii</w:t>
        </w:r>
        <w:proofErr w:type="spellEnd"/>
        <w:r w:rsidRPr="00BA75E8">
          <w:rPr>
            <w:sz w:val="22"/>
            <w:szCs w:val="22"/>
          </w:rPr>
          <w:t>) de qualquer forma, deixar de existir ou for rescindida</w:t>
        </w:r>
      </w:ins>
      <w:ins w:id="177" w:author="Felipe Brito" w:date="2022-06-17T12:48:00Z">
        <w:r>
          <w:rPr>
            <w:sz w:val="22"/>
            <w:szCs w:val="22"/>
          </w:rPr>
          <w:t>;</w:t>
        </w:r>
      </w:ins>
    </w:p>
    <w:p w14:paraId="0BAC6A88" w14:textId="6AD989D4" w:rsidR="000A6BAD" w:rsidRPr="00D47685" w:rsidDel="00252154" w:rsidRDefault="000A6BAD">
      <w:pPr>
        <w:pStyle w:val="PargrafodaLista"/>
        <w:numPr>
          <w:ilvl w:val="0"/>
          <w:numId w:val="56"/>
        </w:numPr>
        <w:spacing w:line="312" w:lineRule="auto"/>
        <w:ind w:left="0" w:firstLine="0"/>
        <w:jc w:val="both"/>
        <w:rPr>
          <w:del w:id="178" w:author="Felipe Brito" w:date="2022-06-17T12:48:00Z"/>
          <w:sz w:val="22"/>
          <w:szCs w:val="22"/>
        </w:rPr>
        <w:pPrChange w:id="179" w:author="Felipe Brito" w:date="2022-06-17T12:48:00Z">
          <w:pPr>
            <w:pStyle w:val="PargrafodaLista"/>
          </w:pPr>
        </w:pPrChange>
      </w:pPr>
    </w:p>
    <w:p w14:paraId="175DFC80" w14:textId="20FE42C2" w:rsidR="000A6BAD" w:rsidRPr="00BA75E8" w:rsidDel="00252154" w:rsidRDefault="00C82AFD">
      <w:pPr>
        <w:pStyle w:val="PargrafodaLista"/>
        <w:numPr>
          <w:ilvl w:val="0"/>
          <w:numId w:val="56"/>
        </w:numPr>
        <w:spacing w:line="312" w:lineRule="auto"/>
        <w:ind w:left="0" w:firstLine="0"/>
        <w:jc w:val="both"/>
        <w:rPr>
          <w:del w:id="180" w:author="Felipe Brito" w:date="2022-06-17T12:48:00Z"/>
          <w:sz w:val="22"/>
          <w:szCs w:val="22"/>
        </w:rPr>
        <w:pPrChange w:id="181" w:author="Felipe Brito" w:date="2022-06-17T12:48:00Z">
          <w:pPr>
            <w:pStyle w:val="PargrafodaLista"/>
            <w:spacing w:line="312" w:lineRule="auto"/>
            <w:ind w:left="0"/>
            <w:jc w:val="both"/>
          </w:pPr>
        </w:pPrChange>
      </w:pPr>
      <w:del w:id="182" w:author="Felipe Brito" w:date="2022-06-17T12:48:00Z">
        <w:r w:rsidDel="00252154">
          <w:rPr>
            <w:sz w:val="22"/>
            <w:szCs w:val="22"/>
          </w:rPr>
          <w:delText xml:space="preserve"> [</w:delText>
        </w:r>
        <w:r w:rsidRPr="00752237" w:rsidDel="00252154">
          <w:rPr>
            <w:sz w:val="22"/>
            <w:szCs w:val="22"/>
            <w:highlight w:val="yellow"/>
          </w:rPr>
          <w:delText>Nota DC: esse item deve ser automático</w:delText>
        </w:r>
        <w:r w:rsidDel="00252154">
          <w:rPr>
            <w:sz w:val="22"/>
            <w:szCs w:val="22"/>
          </w:rPr>
          <w:delText>]</w:delText>
        </w:r>
        <w:r w:rsidR="00844D61" w:rsidDel="00252154">
          <w:rPr>
            <w:sz w:val="22"/>
            <w:szCs w:val="22"/>
          </w:rPr>
          <w:delText xml:space="preserve"> [</w:delText>
        </w:r>
        <w:r w:rsidR="00844D61" w:rsidRPr="00752237" w:rsidDel="00252154">
          <w:rPr>
            <w:sz w:val="22"/>
            <w:szCs w:val="22"/>
            <w:highlight w:val="yellow"/>
          </w:rPr>
          <w:delText>Nota FB: mesmo comentário acima, tirar o item (xxii) dos não automático e transferir para o automático</w:delText>
        </w:r>
        <w:r w:rsidR="00844D61" w:rsidDel="00252154">
          <w:rPr>
            <w:sz w:val="22"/>
            <w:szCs w:val="22"/>
          </w:rPr>
          <w:delText>]</w:delText>
        </w:r>
      </w:del>
    </w:p>
    <w:p w14:paraId="26970B44" w14:textId="77777777" w:rsidR="00E530FB" w:rsidRPr="00BA75E8" w:rsidRDefault="00E530FB">
      <w:pPr>
        <w:pStyle w:val="PargrafodaLista"/>
        <w:numPr>
          <w:ilvl w:val="0"/>
          <w:numId w:val="56"/>
        </w:numPr>
        <w:spacing w:line="312" w:lineRule="auto"/>
        <w:ind w:left="0" w:firstLine="0"/>
        <w:jc w:val="both"/>
        <w:rPr>
          <w:sz w:val="22"/>
          <w:szCs w:val="22"/>
        </w:rPr>
        <w:pPrChange w:id="183" w:author="Felipe Brito" w:date="2022-06-17T12:48:00Z">
          <w:pPr>
            <w:pStyle w:val="PargrafodaLista"/>
            <w:spacing w:line="312" w:lineRule="auto"/>
            <w:ind w:left="0"/>
            <w:jc w:val="both"/>
          </w:pPr>
        </w:pPrChange>
      </w:pPr>
    </w:p>
    <w:p w14:paraId="3EA10B56" w14:textId="77777777" w:rsidR="00252154" w:rsidRDefault="00252154">
      <w:pPr>
        <w:pStyle w:val="Recuonormal"/>
        <w:spacing w:line="300" w:lineRule="auto"/>
        <w:ind w:left="0"/>
        <w:jc w:val="both"/>
        <w:rPr>
          <w:ins w:id="184" w:author="Felipe Brito" w:date="2022-06-17T12:48:00Z"/>
          <w:rFonts w:ascii="Times New Roman" w:hAnsi="Times New Roman"/>
          <w:sz w:val="22"/>
          <w:szCs w:val="22"/>
          <w:lang w:val="pt-BR"/>
        </w:rPr>
        <w:pPrChange w:id="185" w:author="Felipe Brito" w:date="2022-06-17T12:48:00Z">
          <w:pPr>
            <w:pStyle w:val="Recuonormal"/>
            <w:numPr>
              <w:numId w:val="56"/>
            </w:numPr>
            <w:spacing w:line="300" w:lineRule="auto"/>
            <w:ind w:left="0" w:hanging="360"/>
            <w:jc w:val="both"/>
          </w:pPr>
        </w:pPrChange>
      </w:pPr>
    </w:p>
    <w:p w14:paraId="0B97FF48" w14:textId="358EB420"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Pr="00BA75E8">
        <w:rPr>
          <w:rFonts w:ascii="Times New Roman" w:hAnsi="Times New Roman"/>
          <w:sz w:val="22"/>
          <w:szCs w:val="22"/>
          <w:lang w:val="pt-BR"/>
        </w:rPr>
        <w:t xml:space="preserve"> Fiduciante ceder ou transferir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435ED8F0"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da </w:t>
      </w:r>
      <w:r w:rsidR="0094758A" w:rsidRPr="00BA75E8">
        <w:rPr>
          <w:rFonts w:ascii="Times New Roman" w:hAnsi="Times New Roman"/>
          <w:sz w:val="22"/>
          <w:szCs w:val="22"/>
          <w:lang w:val="pt-BR"/>
        </w:rPr>
        <w:t>Emissora</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5E1E525B"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da </w:t>
      </w:r>
      <w:r w:rsidR="006346D5" w:rsidRPr="00BA75E8">
        <w:rPr>
          <w:rFonts w:ascii="Times New Roman" w:hAnsi="Times New Roman"/>
          <w:sz w:val="22"/>
          <w:szCs w:val="22"/>
          <w:lang w:val="pt-BR"/>
        </w:rPr>
        <w:t>Emissora</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1CECC9A7"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 xml:space="preserve">aso a Emissora venha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3AA3C2A3" w14:textId="23C2B709" w:rsidR="00910A95" w:rsidRPr="00BA75E8"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decorridos</w:t>
      </w:r>
      <w:r w:rsidR="00910A95">
        <w:rPr>
          <w:rFonts w:ascii="Times New Roman" w:hAnsi="Times New Roman"/>
          <w:sz w:val="22"/>
          <w:szCs w:val="22"/>
          <w:lang w:val="pt-BR"/>
        </w:rPr>
        <w:t xml:space="preserve"> 2 (dois) meses após a conclusão da obra ter sido atestada pela Empresa de Engenharia</w:t>
      </w:r>
      <w:r>
        <w:rPr>
          <w:rFonts w:ascii="Times New Roman" w:hAnsi="Times New Roman"/>
          <w:sz w:val="22"/>
          <w:szCs w:val="22"/>
          <w:lang w:val="pt-BR"/>
        </w:rPr>
        <w:t xml:space="preserve">, deixe de ser observado um </w:t>
      </w:r>
      <w:r w:rsidR="00C97371">
        <w:rPr>
          <w:rFonts w:ascii="Times New Roman" w:hAnsi="Times New Roman"/>
          <w:sz w:val="22"/>
          <w:szCs w:val="22"/>
          <w:lang w:val="pt-BR"/>
        </w:rPr>
        <w:t>Índice de Cobert</w:t>
      </w:r>
      <w:r w:rsidR="00C1776A">
        <w:rPr>
          <w:rFonts w:ascii="Times New Roman" w:hAnsi="Times New Roman"/>
          <w:sz w:val="22"/>
          <w:szCs w:val="22"/>
          <w:lang w:val="pt-BR"/>
        </w:rPr>
        <w:t xml:space="preserve">ura do Serviço da Dívida </w:t>
      </w:r>
      <w:r>
        <w:rPr>
          <w:rFonts w:ascii="Times New Roman" w:hAnsi="Times New Roman"/>
          <w:sz w:val="22"/>
          <w:szCs w:val="22"/>
          <w:lang w:val="pt-BR"/>
        </w:rPr>
        <w:t xml:space="preserve">mensal, </w:t>
      </w:r>
      <w:r w:rsidR="00C1776A">
        <w:rPr>
          <w:rFonts w:ascii="Times New Roman" w:hAnsi="Times New Roman"/>
          <w:sz w:val="22"/>
          <w:szCs w:val="22"/>
          <w:lang w:val="pt-BR"/>
        </w:rPr>
        <w:t xml:space="preserve">inferior a </w:t>
      </w:r>
      <w:r w:rsidR="00267E30">
        <w:rPr>
          <w:rFonts w:ascii="Times New Roman" w:hAnsi="Times New Roman"/>
          <w:sz w:val="22"/>
          <w:szCs w:val="22"/>
          <w:lang w:val="pt-BR"/>
        </w:rPr>
        <w:t>120</w:t>
      </w:r>
      <w:ins w:id="186" w:author="Felipe Brito" w:date="2022-06-17T12:50:00Z">
        <w:r w:rsidR="00AB58D2">
          <w:rPr>
            <w:rFonts w:ascii="Times New Roman" w:hAnsi="Times New Roman"/>
            <w:sz w:val="22"/>
            <w:szCs w:val="22"/>
            <w:lang w:val="pt-BR"/>
          </w:rPr>
          <w:t>%</w:t>
        </w:r>
      </w:ins>
      <w:r w:rsidR="00267E30">
        <w:rPr>
          <w:rFonts w:ascii="Times New Roman" w:hAnsi="Times New Roman"/>
          <w:sz w:val="22"/>
          <w:szCs w:val="22"/>
          <w:lang w:val="pt-BR"/>
        </w:rPr>
        <w:t xml:space="preserve"> (cento e vinte por cento) da parcela de amortização e </w:t>
      </w:r>
      <w:r w:rsidR="009B2628">
        <w:rPr>
          <w:rFonts w:ascii="Times New Roman" w:hAnsi="Times New Roman"/>
          <w:sz w:val="22"/>
          <w:szCs w:val="22"/>
          <w:lang w:val="pt-BR"/>
        </w:rPr>
        <w:t xml:space="preserve">de </w:t>
      </w:r>
      <w:ins w:id="187" w:author="Felipe Brito" w:date="2022-06-17T12:51:00Z">
        <w:r w:rsidR="00AB58D2">
          <w:rPr>
            <w:rFonts w:ascii="Times New Roman" w:hAnsi="Times New Roman"/>
            <w:sz w:val="22"/>
            <w:szCs w:val="22"/>
            <w:lang w:val="pt-BR"/>
          </w:rPr>
          <w:t>r</w:t>
        </w:r>
      </w:ins>
      <w:del w:id="188" w:author="Felipe Brito" w:date="2022-06-17T12:51:00Z">
        <w:r w:rsidR="009B2628" w:rsidDel="00AB58D2">
          <w:rPr>
            <w:rFonts w:ascii="Times New Roman" w:hAnsi="Times New Roman"/>
            <w:sz w:val="22"/>
            <w:szCs w:val="22"/>
            <w:lang w:val="pt-BR"/>
          </w:rPr>
          <w:delText>R</w:delText>
        </w:r>
      </w:del>
      <w:r w:rsidR="009B2628">
        <w:rPr>
          <w:rFonts w:ascii="Times New Roman" w:hAnsi="Times New Roman"/>
          <w:sz w:val="22"/>
          <w:szCs w:val="22"/>
          <w:lang w:val="pt-BR"/>
        </w:rPr>
        <w:t xml:space="preserve">emuneração mensal </w:t>
      </w:r>
      <w:r w:rsidR="00267E30">
        <w:rPr>
          <w:rFonts w:ascii="Times New Roman" w:hAnsi="Times New Roman"/>
          <w:sz w:val="22"/>
          <w:szCs w:val="22"/>
          <w:lang w:val="pt-BR"/>
        </w:rPr>
        <w:t>previst</w:t>
      </w:r>
      <w:r w:rsidR="009B2628">
        <w:rPr>
          <w:rFonts w:ascii="Times New Roman" w:hAnsi="Times New Roman"/>
          <w:sz w:val="22"/>
          <w:szCs w:val="22"/>
          <w:lang w:val="pt-BR"/>
        </w:rPr>
        <w:t>o</w:t>
      </w:r>
      <w:r w:rsidR="00267E30">
        <w:rPr>
          <w:rFonts w:ascii="Times New Roman" w:hAnsi="Times New Roman"/>
          <w:sz w:val="22"/>
          <w:szCs w:val="22"/>
          <w:lang w:val="pt-BR"/>
        </w:rPr>
        <w:t>s no</w:t>
      </w:r>
      <w:ins w:id="189" w:author="Felipe Brito" w:date="2022-06-17T12:51:00Z">
        <w:r w:rsidR="00AB58D2">
          <w:rPr>
            <w:rFonts w:ascii="Times New Roman" w:hAnsi="Times New Roman"/>
            <w:sz w:val="22"/>
            <w:szCs w:val="22"/>
            <w:lang w:val="pt-BR"/>
          </w:rPr>
          <w:t>s</w:t>
        </w:r>
      </w:ins>
      <w:r w:rsidR="00267E30">
        <w:rPr>
          <w:rFonts w:ascii="Times New Roman" w:hAnsi="Times New Roman"/>
          <w:sz w:val="22"/>
          <w:szCs w:val="22"/>
          <w:lang w:val="pt-BR"/>
        </w:rPr>
        <w:t xml:space="preserve"> </w:t>
      </w:r>
      <w:del w:id="190" w:author="Felipe Brito" w:date="2022-06-17T12:51:00Z">
        <w:r w:rsidR="009B2628" w:rsidDel="00AB58D2">
          <w:rPr>
            <w:rFonts w:ascii="Times New Roman" w:hAnsi="Times New Roman"/>
            <w:sz w:val="22"/>
            <w:szCs w:val="22"/>
            <w:lang w:val="pt-BR"/>
          </w:rPr>
          <w:delText xml:space="preserve">presente </w:delText>
        </w:r>
      </w:del>
      <w:r w:rsidR="00267E30">
        <w:rPr>
          <w:rFonts w:ascii="Times New Roman" w:hAnsi="Times New Roman"/>
          <w:sz w:val="22"/>
          <w:szCs w:val="22"/>
          <w:lang w:val="pt-BR"/>
        </w:rPr>
        <w:t>Instrumento</w:t>
      </w:r>
      <w:ins w:id="191" w:author="Felipe Brito" w:date="2022-06-17T12:51:00Z">
        <w:r w:rsidR="00AB58D2">
          <w:rPr>
            <w:rFonts w:ascii="Times New Roman" w:hAnsi="Times New Roman"/>
            <w:sz w:val="22"/>
            <w:szCs w:val="22"/>
            <w:lang w:val="pt-BR"/>
          </w:rPr>
          <w:t>s</w:t>
        </w:r>
      </w:ins>
      <w:r w:rsidR="00267E30">
        <w:rPr>
          <w:rFonts w:ascii="Times New Roman" w:hAnsi="Times New Roman"/>
          <w:sz w:val="22"/>
          <w:szCs w:val="22"/>
          <w:lang w:val="pt-BR"/>
        </w:rPr>
        <w:t xml:space="preserve"> de Emissão</w:t>
      </w:r>
      <w:r w:rsidR="009A3F33">
        <w:rPr>
          <w:rFonts w:ascii="Times New Roman" w:hAnsi="Times New Roman"/>
          <w:sz w:val="22"/>
          <w:szCs w:val="22"/>
          <w:lang w:val="pt-BR"/>
        </w:rPr>
        <w:t>.</w:t>
      </w:r>
      <w:ins w:id="192" w:author="Felipe Brito" w:date="2022-06-17T12:51:00Z">
        <w:r w:rsidR="00AB58D2">
          <w:rPr>
            <w:rFonts w:ascii="Times New Roman" w:hAnsi="Times New Roman"/>
            <w:sz w:val="22"/>
            <w:szCs w:val="22"/>
            <w:lang w:val="pt-BR"/>
          </w:rPr>
          <w:t xml:space="preserve"> [</w:t>
        </w:r>
        <w:r w:rsidR="00AB58D2" w:rsidRPr="00AB58D2">
          <w:rPr>
            <w:rFonts w:ascii="Times New Roman" w:hAnsi="Times New Roman"/>
            <w:sz w:val="22"/>
            <w:szCs w:val="22"/>
            <w:highlight w:val="yellow"/>
            <w:lang w:val="pt-BR"/>
            <w:rPrChange w:id="193" w:author="Felipe Brito" w:date="2022-06-17T12:52:00Z">
              <w:rPr>
                <w:rFonts w:ascii="Times New Roman" w:hAnsi="Times New Roman"/>
                <w:sz w:val="22"/>
                <w:szCs w:val="22"/>
                <w:lang w:val="pt-BR"/>
              </w:rPr>
            </w:rPrChange>
          </w:rPr>
          <w:t>Nota FB: incluir datas de verificação do ICSD – sugiro alguns dias antes da par</w:t>
        </w:r>
      </w:ins>
      <w:ins w:id="194" w:author="Felipe Brito" w:date="2022-06-17T12:52:00Z">
        <w:r w:rsidR="00AB58D2" w:rsidRPr="00AB58D2">
          <w:rPr>
            <w:rFonts w:ascii="Times New Roman" w:hAnsi="Times New Roman"/>
            <w:sz w:val="22"/>
            <w:szCs w:val="22"/>
            <w:highlight w:val="yellow"/>
            <w:lang w:val="pt-BR"/>
            <w:rPrChange w:id="195" w:author="Felipe Brito" w:date="2022-06-17T12:52:00Z">
              <w:rPr>
                <w:rFonts w:ascii="Times New Roman" w:hAnsi="Times New Roman"/>
                <w:sz w:val="22"/>
                <w:szCs w:val="22"/>
                <w:lang w:val="pt-BR"/>
              </w:rPr>
            </w:rPrChange>
          </w:rPr>
          <w:t>cela de pagam</w:t>
        </w:r>
        <w:r w:rsidR="00AB58D2" w:rsidRPr="00934380">
          <w:rPr>
            <w:rFonts w:ascii="Times New Roman" w:hAnsi="Times New Roman"/>
            <w:sz w:val="22"/>
            <w:szCs w:val="22"/>
            <w:highlight w:val="yellow"/>
            <w:lang w:val="pt-BR"/>
            <w:rPrChange w:id="196" w:author="Felipe Brito" w:date="2022-06-17T13:08:00Z">
              <w:rPr>
                <w:rFonts w:ascii="Times New Roman" w:hAnsi="Times New Roman"/>
                <w:sz w:val="22"/>
                <w:szCs w:val="22"/>
                <w:lang w:val="pt-BR"/>
              </w:rPr>
            </w:rPrChange>
          </w:rPr>
          <w:t>ento, lembrando que o ICSD deve considerar o PMT das duas notas comerciais</w:t>
        </w:r>
      </w:ins>
      <w:ins w:id="197" w:author="Felipe Brito" w:date="2022-06-17T13:07:00Z">
        <w:r w:rsidR="00934380" w:rsidRPr="00934380">
          <w:rPr>
            <w:rFonts w:ascii="Times New Roman" w:hAnsi="Times New Roman"/>
            <w:sz w:val="22"/>
            <w:szCs w:val="22"/>
            <w:highlight w:val="yellow"/>
            <w:lang w:val="pt-BR"/>
            <w:rPrChange w:id="198" w:author="Felipe Brito" w:date="2022-06-17T13:08:00Z">
              <w:rPr>
                <w:rFonts w:ascii="Times New Roman" w:hAnsi="Times New Roman"/>
                <w:sz w:val="22"/>
                <w:szCs w:val="22"/>
                <w:lang w:val="pt-BR"/>
              </w:rPr>
            </w:rPrChange>
          </w:rPr>
          <w:t>. Inc</w:t>
        </w:r>
      </w:ins>
      <w:ins w:id="199" w:author="Felipe Brito" w:date="2022-06-17T13:08:00Z">
        <w:r w:rsidR="00934380" w:rsidRPr="00934380">
          <w:rPr>
            <w:rFonts w:ascii="Times New Roman" w:hAnsi="Times New Roman"/>
            <w:sz w:val="22"/>
            <w:szCs w:val="22"/>
            <w:highlight w:val="yellow"/>
            <w:lang w:val="pt-BR"/>
            <w:rPrChange w:id="200" w:author="Felipe Brito" w:date="2022-06-17T13:08:00Z">
              <w:rPr>
                <w:rFonts w:ascii="Times New Roman" w:hAnsi="Times New Roman"/>
                <w:sz w:val="22"/>
                <w:szCs w:val="22"/>
                <w:lang w:val="pt-BR"/>
              </w:rPr>
            </w:rPrChange>
          </w:rPr>
          <w:t xml:space="preserve">luir que deverá </w:t>
        </w:r>
        <w:proofErr w:type="gramStart"/>
        <w:r w:rsidR="00934380" w:rsidRPr="00934380">
          <w:rPr>
            <w:rFonts w:ascii="Times New Roman" w:hAnsi="Times New Roman"/>
            <w:sz w:val="22"/>
            <w:szCs w:val="22"/>
            <w:highlight w:val="yellow"/>
            <w:lang w:val="pt-BR"/>
            <w:rPrChange w:id="201" w:author="Felipe Brito" w:date="2022-06-17T13:08:00Z">
              <w:rPr>
                <w:rFonts w:ascii="Times New Roman" w:hAnsi="Times New Roman"/>
                <w:sz w:val="22"/>
                <w:szCs w:val="22"/>
                <w:lang w:val="pt-BR"/>
              </w:rPr>
            </w:rPrChange>
          </w:rPr>
          <w:t>considera</w:t>
        </w:r>
        <w:proofErr w:type="gramEnd"/>
        <w:r w:rsidR="00934380" w:rsidRPr="00934380">
          <w:rPr>
            <w:rFonts w:ascii="Times New Roman" w:hAnsi="Times New Roman"/>
            <w:sz w:val="22"/>
            <w:szCs w:val="22"/>
            <w:highlight w:val="yellow"/>
            <w:lang w:val="pt-BR"/>
            <w:rPrChange w:id="202" w:author="Felipe Brito" w:date="2022-06-17T13:08:00Z">
              <w:rPr>
                <w:rFonts w:ascii="Times New Roman" w:hAnsi="Times New Roman"/>
                <w:sz w:val="22"/>
                <w:szCs w:val="22"/>
                <w:lang w:val="pt-BR"/>
              </w:rPr>
            </w:rPrChange>
          </w:rPr>
          <w:t xml:space="preserve"> os recebíveis</w:t>
        </w:r>
        <w:r w:rsidR="00934380">
          <w:rPr>
            <w:rFonts w:ascii="Times New Roman" w:hAnsi="Times New Roman"/>
            <w:sz w:val="22"/>
            <w:szCs w:val="22"/>
            <w:highlight w:val="yellow"/>
            <w:lang w:val="pt-BR"/>
          </w:rPr>
          <w:t xml:space="preserve"> de PPA</w:t>
        </w:r>
        <w:r w:rsidR="00934380" w:rsidRPr="00934380">
          <w:rPr>
            <w:rFonts w:ascii="Times New Roman" w:hAnsi="Times New Roman"/>
            <w:sz w:val="22"/>
            <w:szCs w:val="22"/>
            <w:highlight w:val="yellow"/>
            <w:lang w:val="pt-BR"/>
            <w:rPrChange w:id="203" w:author="Felipe Brito" w:date="2022-06-17T13:08:00Z">
              <w:rPr>
                <w:rFonts w:ascii="Times New Roman" w:hAnsi="Times New Roman"/>
                <w:sz w:val="22"/>
                <w:szCs w:val="22"/>
                <w:lang w:val="pt-BR"/>
              </w:rPr>
            </w:rPrChange>
          </w:rPr>
          <w:t xml:space="preserve"> transitados na conta vinculada e que não pagos por empresas do grupo econômico da Welt</w:t>
        </w:r>
      </w:ins>
      <w:ins w:id="204" w:author="Felipe Brito" w:date="2022-06-17T12:52:00Z">
        <w:r w:rsidR="00AB58D2">
          <w:rPr>
            <w:rFonts w:ascii="Times New Roman" w:hAnsi="Times New Roman"/>
            <w:sz w:val="22"/>
            <w:szCs w:val="22"/>
            <w:lang w:val="pt-BR"/>
          </w:rPr>
          <w:t>]</w:t>
        </w:r>
      </w:ins>
    </w:p>
    <w:p w14:paraId="2CB7D3B3" w14:textId="433CC8AB" w:rsidR="00BD4E5D" w:rsidRDefault="00BD4E5D" w:rsidP="002759C3">
      <w:pPr>
        <w:pStyle w:val="PargrafodaLista"/>
        <w:spacing w:line="312" w:lineRule="auto"/>
        <w:ind w:left="0"/>
        <w:jc w:val="both"/>
        <w:rPr>
          <w:ins w:id="205" w:author="Felipe Brito" w:date="2022-06-17T12:49:00Z"/>
          <w:sz w:val="22"/>
          <w:szCs w:val="22"/>
        </w:rPr>
      </w:pPr>
    </w:p>
    <w:p w14:paraId="0DEB2D94" w14:textId="550E8D6F" w:rsidR="00252154" w:rsidRDefault="00252154" w:rsidP="002759C3">
      <w:pPr>
        <w:pStyle w:val="PargrafodaLista"/>
        <w:spacing w:line="312" w:lineRule="auto"/>
        <w:ind w:left="0"/>
        <w:jc w:val="both"/>
        <w:rPr>
          <w:ins w:id="206" w:author="Davi Cade" w:date="2022-06-20T11:39:00Z"/>
          <w:sz w:val="22"/>
          <w:szCs w:val="22"/>
        </w:rPr>
      </w:pPr>
      <w:ins w:id="207" w:author="Felipe Brito" w:date="2022-06-17T12:49:00Z">
        <w:r>
          <w:rPr>
            <w:sz w:val="22"/>
            <w:szCs w:val="22"/>
          </w:rPr>
          <w:t>[</w:t>
        </w:r>
        <w:r w:rsidRPr="00252154">
          <w:rPr>
            <w:sz w:val="22"/>
            <w:szCs w:val="22"/>
            <w:highlight w:val="yellow"/>
            <w:rPrChange w:id="208" w:author="Felipe Brito" w:date="2022-06-17T12:49:00Z">
              <w:rPr>
                <w:sz w:val="22"/>
                <w:szCs w:val="22"/>
              </w:rPr>
            </w:rPrChange>
          </w:rPr>
          <w:t xml:space="preserve">Nota FB: incluir </w:t>
        </w:r>
        <w:proofErr w:type="spellStart"/>
        <w:r w:rsidRPr="00252154">
          <w:rPr>
            <w:sz w:val="22"/>
            <w:szCs w:val="22"/>
            <w:highlight w:val="yellow"/>
            <w:rPrChange w:id="209" w:author="Felipe Brito" w:date="2022-06-17T12:49:00Z">
              <w:rPr>
                <w:sz w:val="22"/>
                <w:szCs w:val="22"/>
              </w:rPr>
            </w:rPrChange>
          </w:rPr>
          <w:t>covenant</w:t>
        </w:r>
        <w:proofErr w:type="spellEnd"/>
        <w:r w:rsidRPr="00252154">
          <w:rPr>
            <w:sz w:val="22"/>
            <w:szCs w:val="22"/>
            <w:highlight w:val="yellow"/>
            <w:rPrChange w:id="210" w:author="Felipe Brito" w:date="2022-06-17T12:49:00Z">
              <w:rPr>
                <w:sz w:val="22"/>
                <w:szCs w:val="22"/>
              </w:rPr>
            </w:rPrChange>
          </w:rPr>
          <w:t xml:space="preserve"> da Welt</w:t>
        </w:r>
        <w:r>
          <w:rPr>
            <w:sz w:val="22"/>
            <w:szCs w:val="22"/>
          </w:rPr>
          <w:t>]</w:t>
        </w:r>
      </w:ins>
    </w:p>
    <w:p w14:paraId="2A54B5FD" w14:textId="0ED67C83" w:rsidR="001663DA" w:rsidRDefault="001663DA" w:rsidP="002759C3">
      <w:pPr>
        <w:pStyle w:val="PargrafodaLista"/>
        <w:spacing w:line="312" w:lineRule="auto"/>
        <w:ind w:left="0"/>
        <w:jc w:val="both"/>
        <w:rPr>
          <w:ins w:id="211" w:author="Davi Cade" w:date="2022-06-20T11:39:00Z"/>
          <w:sz w:val="22"/>
          <w:szCs w:val="22"/>
        </w:rPr>
      </w:pPr>
    </w:p>
    <w:p w14:paraId="062650BB" w14:textId="66A9A640" w:rsidR="001663DA" w:rsidRPr="00EB109D" w:rsidRDefault="001663DA">
      <w:pPr>
        <w:pStyle w:val="Recuonormal"/>
        <w:numPr>
          <w:ilvl w:val="0"/>
          <w:numId w:val="56"/>
        </w:numPr>
        <w:spacing w:line="300" w:lineRule="auto"/>
        <w:ind w:left="0" w:firstLine="0"/>
        <w:jc w:val="both"/>
        <w:rPr>
          <w:ins w:id="212" w:author="Davi Cade" w:date="2022-06-20T11:39:00Z"/>
          <w:rFonts w:ascii="Times New Roman" w:hAnsi="Times New Roman"/>
          <w:sz w:val="22"/>
          <w:szCs w:val="22"/>
          <w:lang w:val="pt-BR"/>
          <w:rPrChange w:id="213" w:author="Bruna Brasil" w:date="2022-06-21T23:22:00Z">
            <w:rPr>
              <w:ins w:id="214" w:author="Davi Cade" w:date="2022-06-20T11:39:00Z"/>
              <w:rFonts w:ascii="Trebuchet MS" w:hAnsi="Trebuchet MS"/>
              <w:sz w:val="20"/>
              <w:szCs w:val="20"/>
              <w:lang w:eastAsia="en-US"/>
            </w:rPr>
          </w:rPrChange>
        </w:rPr>
        <w:pPrChange w:id="215" w:author="Davi Cade" w:date="2022-06-20T11:39:00Z">
          <w:pPr>
            <w:numPr>
              <w:ilvl w:val="4"/>
              <w:numId w:val="90"/>
            </w:numPr>
            <w:tabs>
              <w:tab w:val="num" w:pos="1276"/>
            </w:tabs>
            <w:autoSpaceDE w:val="0"/>
            <w:autoSpaceDN w:val="0"/>
            <w:spacing w:line="360" w:lineRule="auto"/>
            <w:ind w:left="709" w:hanging="567"/>
            <w:jc w:val="both"/>
          </w:pPr>
        </w:pPrChange>
      </w:pPr>
      <w:ins w:id="216" w:author="Davi Cade" w:date="2022-06-20T11:39:00Z">
        <w:r w:rsidRPr="001663DA">
          <w:rPr>
            <w:rFonts w:ascii="Times New Roman" w:hAnsi="Times New Roman"/>
            <w:sz w:val="22"/>
            <w:szCs w:val="22"/>
            <w:lang w:val="pt-BR"/>
            <w:rPrChange w:id="217" w:author="Davi Cade" w:date="2022-06-20T11:39:00Z">
              <w:rPr>
                <w:rFonts w:ascii="Trebuchet MS" w:hAnsi="Trebuchet MS"/>
              </w:rPr>
            </w:rPrChange>
          </w:rPr>
          <w:t xml:space="preserve">não observância, pela </w:t>
        </w:r>
        <w:bookmarkStart w:id="218" w:name="_Hlk106617608"/>
        <w:r>
          <w:rPr>
            <w:rFonts w:ascii="Times New Roman" w:hAnsi="Times New Roman"/>
            <w:sz w:val="22"/>
            <w:szCs w:val="22"/>
            <w:lang w:val="pt-BR"/>
          </w:rPr>
          <w:t>Welt</w:t>
        </w:r>
        <w:bookmarkEnd w:id="218"/>
        <w:r w:rsidRPr="001663DA">
          <w:rPr>
            <w:rFonts w:ascii="Times New Roman" w:hAnsi="Times New Roman"/>
            <w:sz w:val="22"/>
            <w:szCs w:val="22"/>
            <w:lang w:val="pt-BR"/>
            <w:rPrChange w:id="219" w:author="Davi Cade" w:date="2022-06-20T11:39:00Z">
              <w:rPr>
                <w:rFonts w:ascii="Trebuchet MS" w:hAnsi="Trebuchet MS"/>
              </w:rPr>
            </w:rPrChange>
          </w:rPr>
          <w:t>, dos seguintes limites e índices financeiros (“</w:t>
        </w:r>
        <w:r w:rsidRPr="001663DA">
          <w:rPr>
            <w:rFonts w:ascii="Times New Roman" w:hAnsi="Times New Roman"/>
            <w:sz w:val="22"/>
            <w:szCs w:val="22"/>
            <w:u w:val="single"/>
            <w:lang w:val="pt-BR"/>
            <w:rPrChange w:id="220" w:author="Davi Cade" w:date="2022-06-20T11:39:00Z">
              <w:rPr>
                <w:rFonts w:ascii="Trebuchet MS" w:hAnsi="Trebuchet MS"/>
                <w:u w:val="single"/>
              </w:rPr>
            </w:rPrChange>
          </w:rPr>
          <w:t>Índices Financeiros</w:t>
        </w:r>
        <w:r w:rsidRPr="001663DA">
          <w:rPr>
            <w:rFonts w:ascii="Times New Roman" w:hAnsi="Times New Roman"/>
            <w:sz w:val="22"/>
            <w:szCs w:val="22"/>
            <w:lang w:val="pt-BR"/>
            <w:rPrChange w:id="221" w:author="Davi Cade" w:date="2022-06-20T11:39:00Z">
              <w:rPr>
                <w:rFonts w:ascii="Trebuchet MS" w:hAnsi="Trebuchet MS"/>
              </w:rPr>
            </w:rPrChange>
          </w:rPr>
          <w:t xml:space="preserve">”), calculados de acordo com os princípios contábeis geralmente aceitos no Brasil, conforme estejam em vigor nesta data, com base nas demonstrações financeiras consolidadas e auditadas (ou objeto de revisão especial) da </w:t>
        </w:r>
        <w:r w:rsidR="00B536DA">
          <w:rPr>
            <w:rFonts w:ascii="Times New Roman" w:hAnsi="Times New Roman"/>
            <w:sz w:val="22"/>
            <w:szCs w:val="22"/>
            <w:lang w:val="pt-BR"/>
          </w:rPr>
          <w:t>Welt</w:t>
        </w:r>
        <w:r w:rsidRPr="001663DA">
          <w:rPr>
            <w:rFonts w:ascii="Times New Roman" w:hAnsi="Times New Roman"/>
            <w:sz w:val="22"/>
            <w:szCs w:val="22"/>
            <w:lang w:val="pt-BR"/>
            <w:rPrChange w:id="222" w:author="Davi Cade" w:date="2022-06-20T11:39:00Z">
              <w:rPr>
                <w:rFonts w:ascii="Trebuchet MS" w:hAnsi="Trebuchet MS"/>
              </w:rPr>
            </w:rPrChange>
          </w:rPr>
          <w:t xml:space="preserve">, e apostas as respectivas rubricas pelos auditores independentes, a serem verificados trimestralmente, devendo ser considerado sempre o período de 12 (doze) meses anteriores ao momento da referida verificação, sendo que a </w:t>
        </w:r>
        <w:r w:rsidR="00B536DA">
          <w:rPr>
            <w:rFonts w:ascii="Times New Roman" w:hAnsi="Times New Roman"/>
            <w:sz w:val="22"/>
            <w:szCs w:val="22"/>
            <w:lang w:val="pt-BR"/>
          </w:rPr>
          <w:t>Welt</w:t>
        </w:r>
        <w:r w:rsidR="00B536DA" w:rsidRPr="001663DA">
          <w:rPr>
            <w:rFonts w:ascii="Times New Roman" w:hAnsi="Times New Roman"/>
            <w:sz w:val="22"/>
            <w:szCs w:val="22"/>
            <w:lang w:val="pt-BR"/>
          </w:rPr>
          <w:t xml:space="preserve"> </w:t>
        </w:r>
        <w:r w:rsidRPr="001663DA">
          <w:rPr>
            <w:rFonts w:ascii="Times New Roman" w:hAnsi="Times New Roman"/>
            <w:sz w:val="22"/>
            <w:szCs w:val="22"/>
            <w:lang w:val="pt-BR"/>
            <w:rPrChange w:id="223" w:author="Davi Cade" w:date="2022-06-20T11:39:00Z">
              <w:rPr>
                <w:rFonts w:ascii="Trebuchet MS" w:hAnsi="Trebuchet MS"/>
              </w:rPr>
            </w:rPrChange>
          </w:rPr>
          <w:t xml:space="preserve">encaminhará todos os documentos necessários juntamente com cálculo inicial deste item para validação da </w:t>
        </w:r>
        <w:r w:rsidR="00B536DA">
          <w:rPr>
            <w:rFonts w:ascii="Times New Roman" w:hAnsi="Times New Roman"/>
            <w:sz w:val="22"/>
            <w:szCs w:val="22"/>
            <w:lang w:val="pt-BR"/>
          </w:rPr>
          <w:t>Credora</w:t>
        </w:r>
        <w:r w:rsidRPr="001663DA">
          <w:rPr>
            <w:rFonts w:ascii="Times New Roman" w:hAnsi="Times New Roman"/>
            <w:sz w:val="22"/>
            <w:szCs w:val="22"/>
            <w:lang w:val="pt-BR"/>
            <w:rPrChange w:id="224" w:author="Davi Cade" w:date="2022-06-20T11:39:00Z">
              <w:rPr>
                <w:rFonts w:ascii="Trebuchet MS" w:hAnsi="Trebuchet MS"/>
              </w:rPr>
            </w:rPrChange>
          </w:rPr>
          <w:t xml:space="preserve">, sendo que a primeira apuração do índice financeiro será realizada com base nas demonstrações financeiras anuais consolidadas auditadas do exercício encerrado em 31 de dezembro de 2022: </w:t>
        </w:r>
      </w:ins>
    </w:p>
    <w:p w14:paraId="557359A6" w14:textId="03BD6436" w:rsidR="001663DA" w:rsidRDefault="001663DA" w:rsidP="002759C3">
      <w:pPr>
        <w:pStyle w:val="PargrafodaLista"/>
        <w:spacing w:line="312" w:lineRule="auto"/>
        <w:ind w:left="0"/>
        <w:jc w:val="both"/>
        <w:rPr>
          <w:ins w:id="225" w:author="Davi Cade" w:date="2022-06-20T11:40:00Z"/>
          <w:sz w:val="22"/>
          <w:szCs w:val="22"/>
        </w:rPr>
      </w:pPr>
    </w:p>
    <w:p w14:paraId="13BA1B93" w14:textId="36B5F252" w:rsidR="00B536DA" w:rsidRDefault="00B536DA">
      <w:pPr>
        <w:pStyle w:val="PargrafodaLista"/>
        <w:spacing w:line="312" w:lineRule="auto"/>
        <w:ind w:left="1440"/>
        <w:jc w:val="both"/>
        <w:rPr>
          <w:sz w:val="22"/>
          <w:szCs w:val="22"/>
        </w:rPr>
        <w:pPrChange w:id="226" w:author="Davi Cade" w:date="2022-06-20T11:40:00Z">
          <w:pPr>
            <w:pStyle w:val="PargrafodaLista"/>
            <w:spacing w:line="312" w:lineRule="auto"/>
            <w:ind w:left="0"/>
            <w:jc w:val="both"/>
          </w:pPr>
        </w:pPrChange>
      </w:pPr>
      <w:ins w:id="227" w:author="Davi Cade" w:date="2022-06-20T11:40:00Z">
        <w:r>
          <w:rPr>
            <w:rFonts w:ascii="Trebuchet MS" w:hAnsi="Trebuchet MS"/>
            <w:sz w:val="20"/>
            <w:szCs w:val="20"/>
          </w:rPr>
          <w:t xml:space="preserve">Dívida Líquida / EBITDA menor ou igual a: </w:t>
        </w:r>
        <w:r w:rsidRPr="00B536DA">
          <w:rPr>
            <w:rFonts w:ascii="Trebuchet MS" w:hAnsi="Trebuchet MS"/>
            <w:sz w:val="20"/>
            <w:szCs w:val="20"/>
            <w:highlight w:val="yellow"/>
            <w:rPrChange w:id="228" w:author="Davi Cade" w:date="2022-06-20T11:40:00Z">
              <w:rPr>
                <w:rFonts w:ascii="Trebuchet MS" w:hAnsi="Trebuchet MS"/>
                <w:sz w:val="20"/>
                <w:szCs w:val="20"/>
              </w:rPr>
            </w:rPrChange>
          </w:rPr>
          <w:t>[... x até o vencimento</w:t>
        </w:r>
        <w:r>
          <w:rPr>
            <w:rFonts w:ascii="Trebuchet MS" w:hAnsi="Trebuchet MS"/>
            <w:sz w:val="20"/>
            <w:szCs w:val="20"/>
          </w:rPr>
          <w:t>]</w:t>
        </w:r>
      </w:ins>
    </w:p>
    <w:p w14:paraId="6E4D6125" w14:textId="77777777" w:rsidR="00201CF2" w:rsidRDefault="00201CF2" w:rsidP="00B536DA">
      <w:pPr>
        <w:pStyle w:val="PargrafodaLista"/>
        <w:spacing w:line="312" w:lineRule="auto"/>
        <w:jc w:val="both"/>
        <w:rPr>
          <w:ins w:id="229" w:author="Davi Cade" w:date="2022-06-20T11:43:00Z"/>
          <w:sz w:val="22"/>
          <w:szCs w:val="22"/>
        </w:rPr>
      </w:pPr>
    </w:p>
    <w:p w14:paraId="3D9A59A4" w14:textId="48C037B2" w:rsidR="00844D61" w:rsidRDefault="00B536DA" w:rsidP="00B536DA">
      <w:pPr>
        <w:pStyle w:val="PargrafodaLista"/>
        <w:spacing w:line="312" w:lineRule="auto"/>
        <w:jc w:val="both"/>
        <w:rPr>
          <w:ins w:id="230" w:author="Davi Cade" w:date="2022-06-20T11:41:00Z"/>
          <w:sz w:val="22"/>
          <w:szCs w:val="22"/>
        </w:rPr>
      </w:pPr>
      <w:ins w:id="231" w:author="Davi Cade" w:date="2022-06-20T11:41:00Z">
        <w:r>
          <w:rPr>
            <w:sz w:val="22"/>
            <w:szCs w:val="22"/>
          </w:rPr>
          <w:t>Sendo que, p</w:t>
        </w:r>
      </w:ins>
      <w:ins w:id="232" w:author="Davi Cade" w:date="2022-06-20T11:40:00Z">
        <w:r w:rsidRPr="00B536DA">
          <w:rPr>
            <w:sz w:val="22"/>
            <w:szCs w:val="22"/>
          </w:rPr>
          <w:t xml:space="preserve">ara os fins </w:t>
        </w:r>
        <w:r>
          <w:rPr>
            <w:sz w:val="22"/>
            <w:szCs w:val="22"/>
          </w:rPr>
          <w:t>deste Instrumento</w:t>
        </w:r>
        <w:r w:rsidRPr="00B536DA">
          <w:rPr>
            <w:sz w:val="22"/>
            <w:szCs w:val="22"/>
          </w:rPr>
          <w:t xml:space="preserve"> de Emissão, entende-se por</w:t>
        </w:r>
      </w:ins>
      <w:ins w:id="233" w:author="Davi Cade" w:date="2022-06-20T11:41:00Z">
        <w:r>
          <w:rPr>
            <w:sz w:val="22"/>
            <w:szCs w:val="22"/>
          </w:rPr>
          <w:t xml:space="preserve"> </w:t>
        </w:r>
        <w:r w:rsidRPr="00B536DA">
          <w:rPr>
            <w:b/>
            <w:bCs/>
            <w:sz w:val="22"/>
            <w:szCs w:val="22"/>
            <w:rPrChange w:id="234" w:author="Davi Cade" w:date="2022-06-20T11:41:00Z">
              <w:rPr>
                <w:sz w:val="22"/>
                <w:szCs w:val="22"/>
              </w:rPr>
            </w:rPrChange>
          </w:rPr>
          <w:t>(A)</w:t>
        </w:r>
        <w:r>
          <w:rPr>
            <w:sz w:val="22"/>
            <w:szCs w:val="22"/>
          </w:rPr>
          <w:t xml:space="preserve"> </w:t>
        </w:r>
      </w:ins>
      <w:ins w:id="235" w:author="Davi Cade" w:date="2022-06-20T11:40:00Z">
        <w:r w:rsidRPr="00B536DA">
          <w:rPr>
            <w:sz w:val="22"/>
            <w:szCs w:val="22"/>
          </w:rPr>
          <w:t>“</w:t>
        </w:r>
        <w:r w:rsidRPr="00B536DA">
          <w:rPr>
            <w:sz w:val="22"/>
            <w:szCs w:val="22"/>
            <w:u w:val="single"/>
            <w:rPrChange w:id="236" w:author="Davi Cade" w:date="2022-06-20T11:41:00Z">
              <w:rPr>
                <w:sz w:val="22"/>
                <w:szCs w:val="22"/>
              </w:rPr>
            </w:rPrChange>
          </w:rPr>
          <w:t>Dívida Líquida</w:t>
        </w:r>
        <w:r w:rsidRPr="00B536DA">
          <w:rPr>
            <w:sz w:val="22"/>
            <w:szCs w:val="22"/>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w:t>
        </w:r>
        <w:r w:rsidRPr="00B536DA">
          <w:rPr>
            <w:sz w:val="22"/>
            <w:szCs w:val="22"/>
          </w:rPr>
          <w:lastRenderedPageBreak/>
          <w:t>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w:t>
        </w:r>
      </w:ins>
      <w:ins w:id="237" w:author="Davi Cade" w:date="2022-06-20T11:41:00Z">
        <w:r>
          <w:rPr>
            <w:sz w:val="22"/>
            <w:szCs w:val="22"/>
          </w:rPr>
          <w:t xml:space="preserve">; e </w:t>
        </w:r>
        <w:r w:rsidRPr="00B536DA">
          <w:rPr>
            <w:b/>
            <w:bCs/>
            <w:sz w:val="22"/>
            <w:szCs w:val="22"/>
            <w:rPrChange w:id="238" w:author="Davi Cade" w:date="2022-06-20T11:41:00Z">
              <w:rPr>
                <w:sz w:val="22"/>
                <w:szCs w:val="22"/>
              </w:rPr>
            </w:rPrChange>
          </w:rPr>
          <w:t>(B)</w:t>
        </w:r>
        <w:r>
          <w:rPr>
            <w:b/>
            <w:bCs/>
            <w:sz w:val="22"/>
            <w:szCs w:val="22"/>
          </w:rPr>
          <w:t xml:space="preserve"> </w:t>
        </w:r>
      </w:ins>
      <w:ins w:id="239" w:author="Davi Cade" w:date="2022-06-20T11:40:00Z">
        <w:r w:rsidRPr="00B536DA">
          <w:rPr>
            <w:sz w:val="22"/>
            <w:szCs w:val="22"/>
          </w:rPr>
          <w:t>“</w:t>
        </w:r>
        <w:r w:rsidRPr="00B536DA">
          <w:rPr>
            <w:sz w:val="22"/>
            <w:szCs w:val="22"/>
            <w:u w:val="single"/>
            <w:rPrChange w:id="240" w:author="Davi Cade" w:date="2022-06-20T11:41:00Z">
              <w:rPr>
                <w:sz w:val="22"/>
                <w:szCs w:val="22"/>
              </w:rPr>
            </w:rPrChange>
          </w:rPr>
          <w:t>EBITDA</w:t>
        </w:r>
        <w:r w:rsidRPr="00B536DA">
          <w:rPr>
            <w:sz w:val="22"/>
            <w:szCs w:val="22"/>
          </w:rPr>
          <w: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w:t>
        </w:r>
        <w:r w:rsidRPr="00201CF2">
          <w:rPr>
            <w:sz w:val="22"/>
            <w:szCs w:val="22"/>
          </w:rPr>
          <w:t>auditadas</w:t>
        </w:r>
        <w:r w:rsidRPr="00B536DA">
          <w:rPr>
            <w:sz w:val="22"/>
            <w:szCs w:val="22"/>
          </w:rPr>
          <w:t xml:space="preserve"> da </w:t>
        </w:r>
      </w:ins>
      <w:ins w:id="241" w:author="Davi Cade" w:date="2022-06-20T11:42:00Z">
        <w:r>
          <w:rPr>
            <w:sz w:val="22"/>
            <w:szCs w:val="22"/>
          </w:rPr>
          <w:t xml:space="preserve">Welt </w:t>
        </w:r>
      </w:ins>
      <w:ins w:id="242" w:author="Davi Cade" w:date="2022-06-20T11:40:00Z">
        <w:r w:rsidRPr="00B536DA">
          <w:rPr>
            <w:sz w:val="22"/>
            <w:szCs w:val="22"/>
          </w:rPr>
          <w:t>previamente aceita</w:t>
        </w:r>
      </w:ins>
      <w:ins w:id="243" w:author="Davi Cade" w:date="2022-06-20T11:42:00Z">
        <w:r>
          <w:rPr>
            <w:sz w:val="22"/>
            <w:szCs w:val="22"/>
          </w:rPr>
          <w:t>s</w:t>
        </w:r>
      </w:ins>
      <w:ins w:id="244" w:author="Davi Cade" w:date="2022-06-20T11:40:00Z">
        <w:r w:rsidRPr="00B536DA">
          <w:rPr>
            <w:sz w:val="22"/>
            <w:szCs w:val="22"/>
          </w:rPr>
          <w:t xml:space="preserve"> pela </w:t>
        </w:r>
      </w:ins>
      <w:ins w:id="245" w:author="Davi Cade" w:date="2022-06-20T11:41:00Z">
        <w:r>
          <w:rPr>
            <w:sz w:val="22"/>
            <w:szCs w:val="22"/>
          </w:rPr>
          <w:t>Credora</w:t>
        </w:r>
      </w:ins>
      <w:ins w:id="246" w:author="Davi Cade" w:date="2022-06-20T11:40:00Z">
        <w:r w:rsidRPr="00B536DA">
          <w:rPr>
            <w:sz w:val="22"/>
            <w:szCs w:val="22"/>
          </w:rPr>
          <w:t>.</w:t>
        </w:r>
      </w:ins>
      <w:ins w:id="247" w:author="Davi Cade" w:date="2022-06-20T11:42:00Z">
        <w:r w:rsidR="00201CF2">
          <w:rPr>
            <w:sz w:val="22"/>
            <w:szCs w:val="22"/>
          </w:rPr>
          <w:t xml:space="preserve"> [</w:t>
        </w:r>
        <w:r w:rsidR="00201CF2" w:rsidRPr="00201CF2">
          <w:rPr>
            <w:sz w:val="22"/>
            <w:szCs w:val="22"/>
            <w:highlight w:val="yellow"/>
            <w:rPrChange w:id="248" w:author="Davi Cade" w:date="2022-06-20T11:42:00Z">
              <w:rPr>
                <w:sz w:val="22"/>
                <w:szCs w:val="22"/>
              </w:rPr>
            </w:rPrChange>
          </w:rPr>
          <w:t>nota DC: pendente de confirmação</w:t>
        </w:r>
        <w:r w:rsidR="00201CF2">
          <w:rPr>
            <w:sz w:val="22"/>
            <w:szCs w:val="22"/>
          </w:rPr>
          <w:t>]</w:t>
        </w:r>
      </w:ins>
    </w:p>
    <w:p w14:paraId="23962B6A" w14:textId="77777777" w:rsidR="00B536DA" w:rsidRPr="00BA75E8" w:rsidRDefault="00B536DA">
      <w:pPr>
        <w:pStyle w:val="PargrafodaLista"/>
        <w:spacing w:line="312" w:lineRule="auto"/>
        <w:jc w:val="both"/>
        <w:rPr>
          <w:sz w:val="22"/>
          <w:szCs w:val="22"/>
        </w:rPr>
        <w:pPrChange w:id="249" w:author="Davi Cade" w:date="2022-06-20T11:41:00Z">
          <w:pPr>
            <w:pStyle w:val="PargrafodaLista"/>
            <w:spacing w:line="312" w:lineRule="auto"/>
            <w:ind w:left="0"/>
            <w:jc w:val="both"/>
          </w:pPr>
        </w:pPrChange>
      </w:pP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250" w:name="_Toc224745192"/>
      <w:bookmarkStart w:id="251" w:name="_Toc264552493"/>
      <w:bookmarkStart w:id="252"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w:t>
      </w:r>
      <w:proofErr w:type="spellStart"/>
      <w:r w:rsidR="003D523E" w:rsidRPr="00BA75E8">
        <w:rPr>
          <w:rFonts w:ascii="Times New Roman" w:hAnsi="Times New Roman" w:cs="Times New Roman"/>
          <w:b w:val="0"/>
          <w:bCs w:val="0"/>
          <w:caps w:val="0"/>
          <w:sz w:val="22"/>
          <w:szCs w:val="22"/>
        </w:rPr>
        <w:t>ii</w:t>
      </w:r>
      <w:proofErr w:type="spellEnd"/>
      <w:r w:rsidR="003D523E" w:rsidRPr="00BA75E8">
        <w:rPr>
          <w:rFonts w:ascii="Times New Roman" w:hAnsi="Times New Roman" w:cs="Times New Roman"/>
          <w:b w:val="0"/>
          <w:bCs w:val="0"/>
          <w:caps w:val="0"/>
          <w:sz w:val="22"/>
          <w:szCs w:val="22"/>
        </w:rPr>
        <w:t>) não manifestação dos titulares dos CRI; ou (</w:t>
      </w:r>
      <w:proofErr w:type="spellStart"/>
      <w:r w:rsidR="003D523E" w:rsidRPr="00BA75E8">
        <w:rPr>
          <w:rFonts w:ascii="Times New Roman" w:hAnsi="Times New Roman" w:cs="Times New Roman"/>
          <w:b w:val="0"/>
          <w:bCs w:val="0"/>
          <w:caps w:val="0"/>
          <w:sz w:val="22"/>
          <w:szCs w:val="22"/>
        </w:rPr>
        <w:t>iii</w:t>
      </w:r>
      <w:proofErr w:type="spellEnd"/>
      <w:r w:rsidR="003D523E" w:rsidRPr="00BA75E8">
        <w:rPr>
          <w:rFonts w:ascii="Times New Roman" w:hAnsi="Times New Roman" w:cs="Times New Roman"/>
          <w:b w:val="0"/>
          <w:bCs w:val="0"/>
          <w:caps w:val="0"/>
          <w:sz w:val="22"/>
          <w:szCs w:val="22"/>
        </w:rPr>
        <w:t>)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253"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w:t>
      </w:r>
      <w:r w:rsidR="00BF2F84" w:rsidRPr="00BA75E8">
        <w:rPr>
          <w:rFonts w:ascii="Times New Roman" w:hAnsi="Times New Roman" w:cs="Times New Roman"/>
          <w:b w:val="0"/>
          <w:bCs w:val="0"/>
          <w:caps w:val="0"/>
          <w:sz w:val="22"/>
          <w:szCs w:val="22"/>
        </w:rPr>
        <w:lastRenderedPageBreak/>
        <w:t xml:space="preserve">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253"/>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D762ED">
      <w:pPr>
        <w:pStyle w:val="Demarest01"/>
        <w:pageBreakBefore/>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54" w:name="_Toc486445797"/>
      <w:bookmarkStart w:id="255" w:name="_Toc486448706"/>
      <w:bookmarkStart w:id="256" w:name="_Toc534701399"/>
      <w:bookmarkStart w:id="257" w:name="_Toc505003744"/>
      <w:bookmarkStart w:id="258" w:name="_Toc482089799"/>
      <w:r w:rsidRPr="00BA75E8">
        <w:rPr>
          <w:rFonts w:ascii="Times New Roman" w:hAnsi="Times New Roman" w:cs="Times New Roman"/>
          <w:caps w:val="0"/>
          <w:sz w:val="22"/>
          <w:szCs w:val="22"/>
        </w:rPr>
        <w:lastRenderedPageBreak/>
        <w:t xml:space="preserve">OBRIGAÇÕES ADICIONAIS DA EMISSORA </w:t>
      </w:r>
      <w:bookmarkEnd w:id="254"/>
      <w:bookmarkEnd w:id="255"/>
      <w:bookmarkEnd w:id="256"/>
      <w:bookmarkEnd w:id="257"/>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38C15EE6"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del w:id="259" w:author="Felipe Brito" w:date="2022-06-17T12:53:00Z">
        <w:r w:rsidR="00FC20DB" w:rsidDel="00AB58D2">
          <w:rPr>
            <w:rFonts w:ascii="Times New Roman" w:hAnsi="Times New Roman" w:cs="Times New Roman"/>
            <w:b w:val="0"/>
            <w:bCs w:val="0"/>
            <w:caps w:val="0"/>
            <w:color w:val="auto"/>
            <w:sz w:val="22"/>
            <w:szCs w:val="22"/>
            <w:lang w:bidi="th-TH"/>
          </w:rPr>
          <w:delText>[</w:delText>
        </w:r>
        <w:r w:rsidR="00FC20DB" w:rsidRPr="00752237" w:rsidDel="00AB58D2">
          <w:rPr>
            <w:rFonts w:ascii="Times New Roman" w:hAnsi="Times New Roman" w:cs="Times New Roman"/>
            <w:b w:val="0"/>
            <w:bCs w:val="0"/>
            <w:caps w:val="0"/>
            <w:color w:val="auto"/>
            <w:sz w:val="22"/>
            <w:szCs w:val="22"/>
            <w:highlight w:val="yellow"/>
            <w:lang w:bidi="th-TH"/>
          </w:rPr>
          <w:delText>Nota FB: faltou incluir as obrigações dos fiadores (incluir também a obrigação de envio das demonstrações financeiras, principalmente da Welt</w:delText>
        </w:r>
        <w:r w:rsidR="00FC20DB" w:rsidDel="00AB58D2">
          <w:rPr>
            <w:rFonts w:ascii="Times New Roman" w:hAnsi="Times New Roman" w:cs="Times New Roman"/>
            <w:b w:val="0"/>
            <w:bCs w:val="0"/>
            <w:caps w:val="0"/>
            <w:color w:val="auto"/>
            <w:sz w:val="22"/>
            <w:szCs w:val="22"/>
            <w:lang w:bidi="th-TH"/>
          </w:rPr>
          <w:delText>]</w:delText>
        </w:r>
        <w:r w:rsidR="000022A3" w:rsidDel="00AB58D2">
          <w:rPr>
            <w:rFonts w:ascii="Times New Roman" w:hAnsi="Times New Roman" w:cs="Times New Roman"/>
            <w:b w:val="0"/>
            <w:bCs w:val="0"/>
            <w:caps w:val="0"/>
            <w:color w:val="auto"/>
            <w:sz w:val="22"/>
            <w:szCs w:val="22"/>
            <w:lang w:bidi="th-TH"/>
          </w:rPr>
          <w:delText>[</w:delText>
        </w:r>
        <w:r w:rsidR="000022A3" w:rsidRPr="00752237" w:rsidDel="00AB58D2">
          <w:rPr>
            <w:rFonts w:ascii="Times New Roman" w:hAnsi="Times New Roman" w:cs="Times New Roman"/>
            <w:b w:val="0"/>
            <w:bCs w:val="0"/>
            <w:caps w:val="0"/>
            <w:color w:val="auto"/>
            <w:sz w:val="22"/>
            <w:szCs w:val="22"/>
            <w:highlight w:val="yellow"/>
            <w:lang w:bidi="th-TH"/>
          </w:rPr>
          <w:delText>Nota Coelho Advogados: Ajuste efetuado</w:delText>
        </w:r>
        <w:r w:rsidR="000022A3" w:rsidDel="00AB58D2">
          <w:rPr>
            <w:rFonts w:ascii="Times New Roman" w:hAnsi="Times New Roman" w:cs="Times New Roman"/>
            <w:b w:val="0"/>
            <w:bCs w:val="0"/>
            <w:caps w:val="0"/>
            <w:color w:val="auto"/>
            <w:sz w:val="22"/>
            <w:szCs w:val="22"/>
            <w:lang w:bidi="th-TH"/>
          </w:rPr>
          <w:delText>]</w:delText>
        </w:r>
      </w:del>
    </w:p>
    <w:p w14:paraId="1BA4665C" w14:textId="22049E72" w:rsidR="00670D22" w:rsidRPr="00BA75E8" w:rsidRDefault="00AB58D2" w:rsidP="00C97DEE">
      <w:pPr>
        <w:shd w:val="clear" w:color="auto" w:fill="FFFFFF"/>
        <w:tabs>
          <w:tab w:val="left" w:pos="851"/>
        </w:tabs>
        <w:spacing w:line="312" w:lineRule="auto"/>
        <w:contextualSpacing/>
        <w:jc w:val="both"/>
        <w:rPr>
          <w:w w:val="0"/>
          <w:sz w:val="22"/>
          <w:szCs w:val="22"/>
        </w:rPr>
      </w:pPr>
      <w:ins w:id="260" w:author="Felipe Brito" w:date="2022-06-17T12:56:00Z">
        <w:r>
          <w:rPr>
            <w:w w:val="0"/>
            <w:sz w:val="22"/>
            <w:szCs w:val="22"/>
          </w:rPr>
          <w:t>[</w:t>
        </w:r>
        <w:r w:rsidRPr="00AB58D2">
          <w:rPr>
            <w:w w:val="0"/>
            <w:sz w:val="22"/>
            <w:szCs w:val="22"/>
            <w:highlight w:val="yellow"/>
            <w:rPrChange w:id="261" w:author="Felipe Brito" w:date="2022-06-17T12:56:00Z">
              <w:rPr>
                <w:w w:val="0"/>
                <w:sz w:val="22"/>
                <w:szCs w:val="22"/>
              </w:rPr>
            </w:rPrChange>
          </w:rPr>
          <w:t xml:space="preserve">Nota FB: incluir obrigação da Welt enviar as </w:t>
        </w:r>
        <w:proofErr w:type="spellStart"/>
        <w:r w:rsidRPr="00AB58D2">
          <w:rPr>
            <w:w w:val="0"/>
            <w:sz w:val="22"/>
            <w:szCs w:val="22"/>
            <w:highlight w:val="yellow"/>
            <w:rPrChange w:id="262" w:author="Felipe Brito" w:date="2022-06-17T12:56:00Z">
              <w:rPr>
                <w:w w:val="0"/>
                <w:sz w:val="22"/>
                <w:szCs w:val="22"/>
              </w:rPr>
            </w:rPrChange>
          </w:rPr>
          <w:t>DFs</w:t>
        </w:r>
        <w:proofErr w:type="spellEnd"/>
        <w:r w:rsidRPr="00AB58D2">
          <w:rPr>
            <w:w w:val="0"/>
            <w:sz w:val="22"/>
            <w:szCs w:val="22"/>
            <w:highlight w:val="yellow"/>
            <w:rPrChange w:id="263" w:author="Felipe Brito" w:date="2022-06-17T12:56:00Z">
              <w:rPr>
                <w:w w:val="0"/>
                <w:sz w:val="22"/>
                <w:szCs w:val="22"/>
              </w:rPr>
            </w:rPrChange>
          </w:rPr>
          <w:t xml:space="preserve"> auditadas</w:t>
        </w:r>
        <w:r>
          <w:rPr>
            <w:w w:val="0"/>
            <w:sz w:val="22"/>
            <w:szCs w:val="22"/>
          </w:rPr>
          <w:t>]</w:t>
        </w:r>
      </w:ins>
    </w:p>
    <w:p w14:paraId="1BA4665D" w14:textId="39E5DB81"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cópia das </w:t>
      </w:r>
      <w:r w:rsidR="00907D5F" w:rsidRPr="00BA75E8">
        <w:rPr>
          <w:w w:val="0"/>
          <w:sz w:val="22"/>
          <w:szCs w:val="22"/>
        </w:rPr>
        <w:t xml:space="preserve">informações </w:t>
      </w:r>
      <w:r w:rsidRPr="00BA75E8">
        <w:rPr>
          <w:w w:val="0"/>
          <w:sz w:val="22"/>
          <w:szCs w:val="22"/>
        </w:rPr>
        <w:t xml:space="preserve">financeiras completas da Emissora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se aplicável</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264"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264"/>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w:t>
      </w:r>
      <w:r w:rsidRPr="00BA75E8">
        <w:rPr>
          <w:w w:val="0"/>
          <w:sz w:val="22"/>
          <w:szCs w:val="22"/>
        </w:rPr>
        <w:lastRenderedPageBreak/>
        <w:t xml:space="preserve">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BA75E8">
        <w:rPr>
          <w:w w:val="0"/>
          <w:sz w:val="22"/>
          <w:szCs w:val="22"/>
        </w:rPr>
        <w:t>ii</w:t>
      </w:r>
      <w:proofErr w:type="spellEnd"/>
      <w:r w:rsidRPr="00BA75E8">
        <w:rPr>
          <w:w w:val="0"/>
          <w:sz w:val="22"/>
          <w:szCs w:val="22"/>
        </w:rPr>
        <w:t>) dar conhecimento de tais normas a todos os profissionais que venham a se relacionar com a Emissora, previamente ao início de sua atuação; (</w:t>
      </w:r>
      <w:proofErr w:type="spellStart"/>
      <w:r w:rsidRPr="00BA75E8">
        <w:rPr>
          <w:w w:val="0"/>
          <w:sz w:val="22"/>
          <w:szCs w:val="22"/>
        </w:rPr>
        <w:t>iii</w:t>
      </w:r>
      <w:proofErr w:type="spellEnd"/>
      <w:r w:rsidRPr="00BA75E8">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w:t>
      </w:r>
      <w:r w:rsidRPr="00BA75E8">
        <w:rPr>
          <w:w w:val="0"/>
          <w:sz w:val="22"/>
          <w:szCs w:val="22"/>
        </w:rPr>
        <w:lastRenderedPageBreak/>
        <w:t>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1782F968" w14:textId="77777777" w:rsidR="007D0675" w:rsidRDefault="007D0675">
      <w:pPr>
        <w:pStyle w:val="PargrafodaLista"/>
        <w:shd w:val="clear" w:color="auto" w:fill="FFFFFF"/>
        <w:tabs>
          <w:tab w:val="left" w:pos="851"/>
        </w:tabs>
        <w:spacing w:line="312" w:lineRule="auto"/>
        <w:ind w:left="851"/>
        <w:jc w:val="both"/>
        <w:rPr>
          <w:w w:val="0"/>
          <w:sz w:val="22"/>
          <w:szCs w:val="22"/>
        </w:rPr>
        <w:pPrChange w:id="265" w:author="Felipe Brito" w:date="2022-06-17T12:54:00Z">
          <w:pPr>
            <w:pStyle w:val="PargrafodaLista"/>
            <w:numPr>
              <w:numId w:val="18"/>
            </w:numPr>
            <w:shd w:val="clear" w:color="auto" w:fill="FFFFFF"/>
            <w:tabs>
              <w:tab w:val="left" w:pos="851"/>
            </w:tabs>
            <w:spacing w:line="312" w:lineRule="auto"/>
            <w:ind w:left="851" w:hanging="720"/>
            <w:jc w:val="both"/>
          </w:pPr>
        </w:pPrChange>
      </w:pPr>
    </w:p>
    <w:p w14:paraId="11AF2140" w14:textId="4799AFDE" w:rsidR="00136120" w:rsidRDefault="00136120">
      <w:pPr>
        <w:pStyle w:val="PargrafodaLista"/>
        <w:numPr>
          <w:ilvl w:val="0"/>
          <w:numId w:val="18"/>
        </w:numPr>
        <w:shd w:val="clear" w:color="auto" w:fill="FFFFFF"/>
        <w:tabs>
          <w:tab w:val="left" w:pos="851"/>
        </w:tabs>
        <w:spacing w:line="312" w:lineRule="auto"/>
        <w:ind w:left="851" w:firstLine="0"/>
        <w:jc w:val="both"/>
        <w:rPr>
          <w:sz w:val="22"/>
          <w:szCs w:val="22"/>
        </w:rPr>
        <w:pPrChange w:id="266" w:author="Felipe Brito" w:date="2022-06-17T12:54:00Z">
          <w:pPr>
            <w:pStyle w:val="roman3"/>
            <w:numPr>
              <w:numId w:val="18"/>
            </w:numPr>
            <w:tabs>
              <w:tab w:val="clear" w:pos="2638"/>
            </w:tabs>
            <w:spacing w:after="0" w:line="300" w:lineRule="auto"/>
            <w:ind w:left="993" w:hanging="720"/>
          </w:pPr>
        </w:pPrChange>
      </w:pPr>
      <w:r w:rsidRPr="00FB1C1A">
        <w:rPr>
          <w:sz w:val="22"/>
          <w:szCs w:val="22"/>
        </w:rPr>
        <w:lastRenderedPageBreak/>
        <w:t xml:space="preserve">conhece e cumpre com todas as disposições da legislação ambiental e trabalhista em vigor, inclusive relativa à saúde e segurança </w:t>
      </w:r>
      <w:r w:rsidRPr="00AB58D2">
        <w:rPr>
          <w:w w:val="0"/>
          <w:sz w:val="22"/>
          <w:szCs w:val="22"/>
          <w:rPrChange w:id="267" w:author="Felipe Brito" w:date="2022-06-17T12:54:00Z">
            <w:rPr>
              <w:sz w:val="22"/>
              <w:szCs w:val="22"/>
            </w:rPr>
          </w:rPrChange>
        </w:rPr>
        <w:t>ocupacional</w:t>
      </w:r>
      <w:r w:rsidRPr="00FB1C1A">
        <w:rPr>
          <w:sz w:val="22"/>
          <w:szCs w:val="22"/>
        </w:rPr>
        <w:t>,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ins w:id="268" w:author="Felipe Brito" w:date="2022-06-17T12:54:00Z">
        <w:r w:rsidR="00AB58D2">
          <w:rPr>
            <w:sz w:val="22"/>
            <w:szCs w:val="22"/>
          </w:rPr>
          <w:t xml:space="preserve"> [</w:t>
        </w:r>
        <w:r w:rsidR="00AB58D2" w:rsidRPr="00AB58D2">
          <w:rPr>
            <w:sz w:val="22"/>
            <w:szCs w:val="22"/>
            <w:highlight w:val="yellow"/>
            <w:rPrChange w:id="269" w:author="Felipe Brito" w:date="2022-06-17T12:55:00Z">
              <w:rPr>
                <w:sz w:val="22"/>
                <w:szCs w:val="22"/>
              </w:rPr>
            </w:rPrChange>
          </w:rPr>
          <w:t>Nota FB: não é obrigação, e sim declaração.</w:t>
        </w:r>
      </w:ins>
      <w:ins w:id="270" w:author="Felipe Brito" w:date="2022-06-17T12:55:00Z">
        <w:r w:rsidR="00AB58D2" w:rsidRPr="00AB58D2">
          <w:rPr>
            <w:sz w:val="22"/>
            <w:szCs w:val="22"/>
            <w:highlight w:val="yellow"/>
            <w:rPrChange w:id="271" w:author="Felipe Brito" w:date="2022-06-17T12:55:00Z">
              <w:rPr>
                <w:sz w:val="22"/>
                <w:szCs w:val="22"/>
              </w:rPr>
            </w:rPrChange>
          </w:rPr>
          <w:t xml:space="preserve"> Podem ajustar para a cláusula correta?</w:t>
        </w:r>
      </w:ins>
      <w:ins w:id="272" w:author="Felipe Brito" w:date="2022-06-17T12:54:00Z">
        <w:r w:rsidR="00AB58D2">
          <w:rPr>
            <w:sz w:val="22"/>
            <w:szCs w:val="22"/>
          </w:rPr>
          <w:t>]</w:t>
        </w:r>
      </w:ins>
    </w:p>
    <w:p w14:paraId="3BF986E9" w14:textId="77777777" w:rsidR="00136120" w:rsidRDefault="00136120" w:rsidP="00752237">
      <w:pPr>
        <w:pStyle w:val="roman3"/>
        <w:numPr>
          <w:ilvl w:val="0"/>
          <w:numId w:val="0"/>
        </w:numPr>
        <w:spacing w:after="0" w:line="300" w:lineRule="auto"/>
        <w:ind w:left="1080"/>
        <w:rPr>
          <w:rFonts w:ascii="Times New Roman" w:hAnsi="Times New Roman"/>
          <w:sz w:val="22"/>
          <w:szCs w:val="22"/>
        </w:rPr>
      </w:pPr>
    </w:p>
    <w:p w14:paraId="263DC212" w14:textId="164A1DE5" w:rsidR="007D0675" w:rsidRDefault="007D0675">
      <w:pPr>
        <w:pStyle w:val="PargrafodaLista"/>
        <w:numPr>
          <w:ilvl w:val="0"/>
          <w:numId w:val="18"/>
        </w:numPr>
        <w:shd w:val="clear" w:color="auto" w:fill="FFFFFF"/>
        <w:tabs>
          <w:tab w:val="left" w:pos="851"/>
        </w:tabs>
        <w:spacing w:line="312" w:lineRule="auto"/>
        <w:ind w:left="851" w:firstLine="0"/>
        <w:jc w:val="both"/>
        <w:rPr>
          <w:sz w:val="22"/>
          <w:szCs w:val="22"/>
        </w:rPr>
        <w:pPrChange w:id="273" w:author="Felipe Brito" w:date="2022-06-17T12:55:00Z">
          <w:pPr>
            <w:pStyle w:val="roman3"/>
            <w:numPr>
              <w:numId w:val="18"/>
            </w:numPr>
            <w:tabs>
              <w:tab w:val="clear" w:pos="2638"/>
            </w:tabs>
            <w:spacing w:after="0" w:line="300" w:lineRule="auto"/>
            <w:ind w:left="1080" w:firstLine="54"/>
          </w:pPr>
        </w:pPrChange>
      </w:pPr>
      <w:r w:rsidRPr="00FB1C1A">
        <w:rPr>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sz w:val="22"/>
          <w:szCs w:val="22"/>
        </w:rPr>
        <w:t>ii</w:t>
      </w:r>
      <w:proofErr w:type="spellEnd"/>
      <w:r w:rsidRPr="00FB1C1A">
        <w:rPr>
          <w:sz w:val="22"/>
          <w:szCs w:val="22"/>
        </w:rPr>
        <w:t>) no curso de um processo judicial e/ou administrativo ou foram condenados ou indiciados sob a acusação de corrupção ou suborno; (</w:t>
      </w:r>
      <w:proofErr w:type="spellStart"/>
      <w:r w:rsidRPr="00FB1C1A">
        <w:rPr>
          <w:sz w:val="22"/>
          <w:szCs w:val="22"/>
        </w:rPr>
        <w:t>iii</w:t>
      </w:r>
      <w:proofErr w:type="spellEnd"/>
      <w:r w:rsidRPr="00FB1C1A">
        <w:rPr>
          <w:sz w:val="22"/>
          <w:szCs w:val="22"/>
        </w:rPr>
        <w:t>) listados em alguma entidade governamental, tampouco conhecidos ou suspeitos de práticas de terrorismo e/ou lavagem de dinheiro; (</w:t>
      </w:r>
      <w:proofErr w:type="spellStart"/>
      <w:r w:rsidRPr="00FB1C1A">
        <w:rPr>
          <w:sz w:val="22"/>
          <w:szCs w:val="22"/>
        </w:rPr>
        <w:t>iv</w:t>
      </w:r>
      <w:proofErr w:type="spellEnd"/>
      <w:r w:rsidRPr="00FB1C1A">
        <w:rPr>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ins w:id="274" w:author="Felipe Brito" w:date="2022-06-17T12:55:00Z">
        <w:r w:rsidR="00AB58D2">
          <w:rPr>
            <w:sz w:val="22"/>
            <w:szCs w:val="22"/>
          </w:rPr>
          <w:t>[</w:t>
        </w:r>
        <w:r w:rsidR="00AB58D2" w:rsidRPr="00F420A0">
          <w:rPr>
            <w:sz w:val="22"/>
            <w:szCs w:val="22"/>
            <w:highlight w:val="yellow"/>
          </w:rPr>
          <w:t>Nota FB: não é obrigação, e sim declaração. Podem ajustar para a cláusula correta?</w:t>
        </w:r>
        <w:r w:rsidR="00AB58D2">
          <w:rPr>
            <w:sz w:val="22"/>
            <w:szCs w:val="22"/>
          </w:rPr>
          <w:t>]</w:t>
        </w:r>
      </w:ins>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lastRenderedPageBreak/>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6F3D7C05" w14:textId="28871AF4" w:rsidR="000B018C" w:rsidRPr="00BA75E8" w:rsidRDefault="000B018C" w:rsidP="004C4292">
      <w:pPr>
        <w:shd w:val="clear" w:color="auto" w:fill="FFFFFF"/>
        <w:tabs>
          <w:tab w:val="left" w:pos="851"/>
        </w:tabs>
        <w:spacing w:line="312" w:lineRule="auto"/>
        <w:ind w:left="851"/>
        <w:jc w:val="both"/>
        <w:rPr>
          <w:w w:val="0"/>
          <w:sz w:val="22"/>
          <w:szCs w:val="22"/>
        </w:rPr>
      </w:pPr>
      <w:r w:rsidRPr="00752237">
        <w:rPr>
          <w:w w:val="0"/>
          <w:sz w:val="22"/>
          <w:szCs w:val="22"/>
          <w:highlight w:val="yellow"/>
        </w:rPr>
        <w:t xml:space="preserve">[Nota Jurídico XP: Favor replicar obrigações socioambientais e anticorrupção dos demais </w:t>
      </w:r>
      <w:proofErr w:type="gramStart"/>
      <w:r w:rsidRPr="00752237">
        <w:rPr>
          <w:w w:val="0"/>
          <w:sz w:val="22"/>
          <w:szCs w:val="22"/>
          <w:highlight w:val="yellow"/>
        </w:rPr>
        <w:t>documentos]</w:t>
      </w:r>
      <w:r w:rsidR="00E52592" w:rsidRPr="00752237">
        <w:rPr>
          <w:w w:val="0"/>
          <w:sz w:val="22"/>
          <w:szCs w:val="22"/>
          <w:highlight w:val="yellow"/>
        </w:rPr>
        <w:t>[</w:t>
      </w:r>
      <w:proofErr w:type="gramEnd"/>
      <w:r w:rsidR="00E52592" w:rsidRPr="00752237">
        <w:rPr>
          <w:w w:val="0"/>
          <w:sz w:val="22"/>
          <w:szCs w:val="22"/>
          <w:highlight w:val="yellow"/>
        </w:rPr>
        <w:t>Nota Coelho Advogados:</w:t>
      </w:r>
      <w:r w:rsidR="004042A9" w:rsidRPr="00752237">
        <w:rPr>
          <w:w w:val="0"/>
          <w:sz w:val="22"/>
          <w:szCs w:val="22"/>
          <w:highlight w:val="yellow"/>
        </w:rPr>
        <w:t xml:space="preserve"> </w:t>
      </w:r>
      <w:r w:rsidR="007D0675" w:rsidRPr="00752237">
        <w:rPr>
          <w:w w:val="0"/>
          <w:sz w:val="22"/>
          <w:szCs w:val="22"/>
          <w:highlight w:val="yellow"/>
        </w:rPr>
        <w:t>ajuste efetuado</w:t>
      </w:r>
      <w:r w:rsidR="007D0675">
        <w:rPr>
          <w:w w:val="0"/>
          <w:sz w:val="22"/>
          <w:szCs w:val="22"/>
        </w:rPr>
        <w:t>]</w:t>
      </w:r>
      <w:ins w:id="275" w:author="Bruna Brasil" w:date="2022-06-21T23:22:00Z">
        <w:r w:rsidR="00EB109D">
          <w:rPr>
            <w:w w:val="0"/>
            <w:sz w:val="22"/>
            <w:szCs w:val="22"/>
          </w:rPr>
          <w:t>[</w:t>
        </w:r>
      </w:ins>
      <w:ins w:id="276" w:author="Bruna Brasil" w:date="2022-06-21T23:23:00Z">
        <w:r w:rsidR="00EB109D">
          <w:rPr>
            <w:w w:val="0"/>
            <w:sz w:val="22"/>
            <w:szCs w:val="22"/>
          </w:rPr>
          <w:t>Nota Jurídico XP: Favor replicar cláusulas anticorrupção e socioambiental na Cessão Fiduciária, tanto para a Fiduciante quanto para a Fiduciária, conforme comentário feito no referido documento]</w:t>
        </w:r>
      </w:ins>
    </w:p>
    <w:p w14:paraId="34AA8710" w14:textId="77777777" w:rsidR="004C4292" w:rsidRPr="006F235D" w:rsidRDefault="004C4292" w:rsidP="006F235D">
      <w:pPr>
        <w:shd w:val="clear" w:color="auto" w:fill="FFFFFF"/>
        <w:tabs>
          <w:tab w:val="left" w:pos="851"/>
        </w:tabs>
        <w:spacing w:line="312" w:lineRule="auto"/>
        <w:jc w:val="both"/>
        <w:rPr>
          <w:w w:val="0"/>
          <w:sz w:val="22"/>
          <w:szCs w:val="22"/>
        </w:rPr>
      </w:pPr>
    </w:p>
    <w:p w14:paraId="0D0C3A65"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77" w:name="_Toc486445798"/>
      <w:bookmarkStart w:id="278" w:name="_Toc486448707"/>
      <w:bookmarkStart w:id="279" w:name="_Toc534701400"/>
      <w:bookmarkStart w:id="280" w:name="_Toc505003745"/>
      <w:r w:rsidRPr="00BA75E8">
        <w:rPr>
          <w:rFonts w:ascii="Times New Roman" w:hAnsi="Times New Roman" w:cs="Times New Roman"/>
          <w:caps w:val="0"/>
          <w:sz w:val="22"/>
          <w:szCs w:val="22"/>
        </w:rPr>
        <w:t>DECLARAÇÕES E GARANTIAS D</w:t>
      </w:r>
      <w:bookmarkEnd w:id="277"/>
      <w:bookmarkEnd w:id="278"/>
      <w:bookmarkEnd w:id="279"/>
      <w:bookmarkEnd w:id="280"/>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proofErr w:type="spellStart"/>
      <w:r w:rsidR="00827A99" w:rsidRPr="00BA75E8">
        <w:rPr>
          <w:sz w:val="22"/>
          <w:szCs w:val="22"/>
        </w:rPr>
        <w:t>xxv</w:t>
      </w:r>
      <w:proofErr w:type="spellEnd"/>
      <w:r w:rsidR="00816B86" w:rsidRPr="00BA75E8">
        <w:rPr>
          <w:sz w:val="22"/>
          <w:szCs w:val="22"/>
        </w:rPr>
        <w:t>) e (</w:t>
      </w:r>
      <w:proofErr w:type="spellStart"/>
      <w:r w:rsidR="00827A99" w:rsidRPr="00BA75E8">
        <w:rPr>
          <w:sz w:val="22"/>
          <w:szCs w:val="22"/>
        </w:rPr>
        <w:t>xxvi</w:t>
      </w:r>
      <w:proofErr w:type="spellEnd"/>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 xml:space="preserve">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w:t>
      </w:r>
      <w:r w:rsidRPr="00BA75E8">
        <w:rPr>
          <w:sz w:val="22"/>
          <w:szCs w:val="22"/>
        </w:rPr>
        <w:lastRenderedPageBreak/>
        <w:t>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w:t>
      </w:r>
      <w:proofErr w:type="spellStart"/>
      <w:r w:rsidRPr="00BA75E8">
        <w:rPr>
          <w:sz w:val="22"/>
          <w:szCs w:val="22"/>
        </w:rPr>
        <w:t>xx</w:t>
      </w:r>
      <w:r w:rsidR="00F37727" w:rsidRPr="00BA75E8">
        <w:rPr>
          <w:sz w:val="22"/>
          <w:szCs w:val="22"/>
        </w:rPr>
        <w:t>iii</w:t>
      </w:r>
      <w:proofErr w:type="spellEnd"/>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w:t>
      </w:r>
      <w:r w:rsidRPr="00BA75E8">
        <w:rPr>
          <w:sz w:val="22"/>
          <w:szCs w:val="22"/>
        </w:rPr>
        <w:lastRenderedPageBreak/>
        <w:t xml:space="preserve">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C8B99F2" w:rsidR="00E31854" w:rsidRPr="00BA75E8" w:rsidRDefault="00286FB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1BA466C7" w14:textId="4B5E141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2E3FC66C"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del w:id="281" w:author="Davi Cade" w:date="2022-06-20T11:46:00Z">
        <w:r w:rsidDel="00B858D7">
          <w:rPr>
            <w:rFonts w:ascii="Times New Roman" w:hAnsi="Times New Roman" w:cs="Times New Roman"/>
            <w:bCs/>
            <w:color w:val="auto"/>
            <w:sz w:val="22"/>
            <w:szCs w:val="22"/>
            <w:highlight w:val="yellow"/>
            <w:lang w:bidi="th-TH"/>
          </w:rPr>
          <w:delText>[</w:delText>
        </w:r>
        <w:r w:rsidRPr="0002392B" w:rsidDel="00B858D7">
          <w:rPr>
            <w:rFonts w:ascii="Times New Roman" w:hAnsi="Times New Roman" w:cs="Times New Roman"/>
            <w:bCs/>
            <w:color w:val="auto"/>
            <w:sz w:val="22"/>
            <w:szCs w:val="22"/>
            <w:highlight w:val="yellow"/>
            <w:lang w:bidi="th-TH"/>
          </w:rPr>
          <w:delText>Nota DC: dada a sua vinculação aos CRI, essa cláusula e realmente necessária? O ideal aqui seria excluí-la]</w:delText>
        </w:r>
        <w:r w:rsidR="00BB014C" w:rsidDel="00B858D7">
          <w:rPr>
            <w:rFonts w:ascii="Times New Roman" w:hAnsi="Times New Roman" w:cs="Times New Roman"/>
            <w:bCs/>
            <w:color w:val="auto"/>
            <w:sz w:val="22"/>
            <w:szCs w:val="22"/>
            <w:lang w:bidi="th-TH"/>
          </w:rPr>
          <w:delText>[</w:delText>
        </w:r>
        <w:r w:rsidR="00BB014C" w:rsidRPr="00752237" w:rsidDel="00B858D7">
          <w:rPr>
            <w:rFonts w:ascii="Times New Roman" w:hAnsi="Times New Roman" w:cs="Times New Roman"/>
            <w:bCs/>
            <w:color w:val="auto"/>
            <w:sz w:val="22"/>
            <w:szCs w:val="22"/>
            <w:highlight w:val="yellow"/>
            <w:lang w:bidi="th-TH"/>
          </w:rPr>
          <w:delText>Nota Coelho Advogados: Ajuste efetuado</w:delText>
        </w:r>
        <w:r w:rsidR="00BB014C" w:rsidDel="00B858D7">
          <w:rPr>
            <w:rFonts w:ascii="Times New Roman" w:hAnsi="Times New Roman" w:cs="Times New Roman"/>
            <w:bCs/>
            <w:color w:val="auto"/>
            <w:sz w:val="22"/>
            <w:szCs w:val="22"/>
            <w:lang w:bidi="th-TH"/>
          </w:rPr>
          <w:delText>]</w:delText>
        </w:r>
      </w:del>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0E43921E"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D763E">
        <w:rPr>
          <w:rFonts w:ascii="Times New Roman" w:hAnsi="Times New Roman" w:cs="Times New Roman"/>
          <w:b/>
          <w:color w:val="auto"/>
          <w:sz w:val="22"/>
          <w:szCs w:val="22"/>
          <w:lang w:bidi="th-TH"/>
        </w:rPr>
        <w:t>4</w:t>
      </w:r>
      <w:r w:rsidR="00B76CFF" w:rsidRPr="00BA75E8">
        <w:rPr>
          <w:rFonts w:ascii="Times New Roman" w:hAnsi="Times New Roman" w:cs="Times New Roman"/>
          <w:bCs/>
          <w:color w:val="auto"/>
          <w:sz w:val="22"/>
          <w:szCs w:val="22"/>
          <w:lang w:bidi="th-TH"/>
        </w:rPr>
        <w:t xml:space="preserve"> </w:t>
      </w:r>
      <w:r w:rsidR="008C2786" w:rsidRPr="00B858D7">
        <w:rPr>
          <w:rFonts w:ascii="Times New Roman" w:hAnsi="Times New Roman" w:cs="Times New Roman"/>
          <w:bCs/>
          <w:color w:val="auto"/>
          <w:sz w:val="22"/>
          <w:szCs w:val="22"/>
          <w:u w:val="single"/>
          <w:lang w:bidi="th-TH"/>
          <w:rPrChange w:id="282" w:author="Davi Cade" w:date="2022-06-20T11:47:00Z">
            <w:rPr>
              <w:rFonts w:ascii="Times New Roman" w:hAnsi="Times New Roman" w:cs="Times New Roman"/>
              <w:bCs/>
              <w:color w:val="auto"/>
              <w:sz w:val="22"/>
              <w:szCs w:val="22"/>
              <w:lang w:bidi="th-TH"/>
            </w:rPr>
          </w:rPrChange>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263B05">
        <w:rPr>
          <w:rFonts w:ascii="Times New Roman" w:hAnsi="Times New Roman" w:cs="Times New Roman"/>
          <w:bCs/>
          <w:color w:val="auto"/>
          <w:sz w:val="22"/>
          <w:szCs w:val="22"/>
          <w:lang w:bidi="th-TH"/>
        </w:rPr>
        <w:t>7</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6851AF67"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8.5.</w:t>
      </w:r>
      <w:r w:rsidR="008C2786" w:rsidRPr="008C2786">
        <w:rPr>
          <w:rFonts w:ascii="Times New Roman" w:hAnsi="Times New Roman" w:cs="Times New Roman"/>
          <w:bCs/>
          <w:color w:val="auto"/>
          <w:sz w:val="22"/>
          <w:szCs w:val="22"/>
          <w:lang w:bidi="th-TH"/>
        </w:rPr>
        <w:tab/>
      </w:r>
      <w:r w:rsidR="008C2786" w:rsidRPr="00B858D7">
        <w:rPr>
          <w:rFonts w:ascii="Times New Roman" w:hAnsi="Times New Roman" w:cs="Times New Roman"/>
          <w:bCs/>
          <w:color w:val="auto"/>
          <w:sz w:val="22"/>
          <w:szCs w:val="22"/>
          <w:u w:val="single"/>
          <w:lang w:bidi="th-TH"/>
          <w:rPrChange w:id="283" w:author="Davi Cade" w:date="2022-06-20T11:47:00Z">
            <w:rPr>
              <w:rFonts w:ascii="Times New Roman" w:hAnsi="Times New Roman" w:cs="Times New Roman"/>
              <w:bCs/>
              <w:color w:val="auto"/>
              <w:sz w:val="22"/>
              <w:szCs w:val="22"/>
              <w:lang w:bidi="th-TH"/>
            </w:rPr>
          </w:rPrChange>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37C2633E"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8.6.</w:t>
      </w:r>
      <w:r w:rsidR="008C2786" w:rsidRPr="008C2786">
        <w:rPr>
          <w:rFonts w:ascii="Times New Roman" w:hAnsi="Times New Roman" w:cs="Times New Roman"/>
          <w:bCs/>
          <w:color w:val="auto"/>
          <w:sz w:val="22"/>
          <w:szCs w:val="22"/>
          <w:lang w:bidi="th-TH"/>
        </w:rPr>
        <w:tab/>
      </w:r>
      <w:r w:rsidR="008C2786" w:rsidRPr="00B858D7">
        <w:rPr>
          <w:rFonts w:ascii="Times New Roman" w:hAnsi="Times New Roman" w:cs="Times New Roman"/>
          <w:bCs/>
          <w:color w:val="auto"/>
          <w:sz w:val="22"/>
          <w:szCs w:val="22"/>
          <w:u w:val="single"/>
          <w:lang w:bidi="th-TH"/>
          <w:rPrChange w:id="284" w:author="Davi Cade" w:date="2022-06-20T11:47:00Z">
            <w:rPr>
              <w:rFonts w:ascii="Times New Roman" w:hAnsi="Times New Roman" w:cs="Times New Roman"/>
              <w:bCs/>
              <w:color w:val="auto"/>
              <w:sz w:val="22"/>
              <w:szCs w:val="22"/>
              <w:lang w:bidi="th-TH"/>
            </w:rPr>
          </w:rPrChange>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BF33B99"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52237">
        <w:rPr>
          <w:b/>
          <w:sz w:val="22"/>
          <w:szCs w:val="22"/>
          <w:lang w:bidi="th-TH"/>
        </w:rPr>
        <w:t>8.7</w:t>
      </w:r>
      <w:r w:rsidR="008C2786" w:rsidRPr="00752237">
        <w:rPr>
          <w:b/>
          <w:sz w:val="22"/>
          <w:szCs w:val="22"/>
          <w:lang w:bidi="th-TH"/>
        </w:rPr>
        <w:t>.</w:t>
      </w:r>
      <w:r w:rsidR="008C2786" w:rsidRPr="008C2786">
        <w:rPr>
          <w:rFonts w:ascii="Times New Roman" w:hAnsi="Times New Roman" w:cs="Times New Roman"/>
          <w:bCs/>
          <w:color w:val="auto"/>
          <w:sz w:val="22"/>
          <w:szCs w:val="22"/>
          <w:lang w:bidi="th-TH"/>
        </w:rPr>
        <w:tab/>
      </w:r>
      <w:r w:rsidR="008C2786" w:rsidRPr="00B858D7">
        <w:rPr>
          <w:rFonts w:ascii="Times New Roman" w:hAnsi="Times New Roman" w:cs="Times New Roman"/>
          <w:bCs/>
          <w:color w:val="auto"/>
          <w:sz w:val="22"/>
          <w:szCs w:val="22"/>
          <w:u w:val="single"/>
          <w:lang w:bidi="th-TH"/>
          <w:rPrChange w:id="285" w:author="Davi Cade" w:date="2022-06-20T11:47:00Z">
            <w:rPr>
              <w:rFonts w:ascii="Times New Roman" w:hAnsi="Times New Roman" w:cs="Times New Roman"/>
              <w:bCs/>
              <w:color w:val="auto"/>
              <w:sz w:val="22"/>
              <w:szCs w:val="22"/>
              <w:lang w:bidi="th-TH"/>
            </w:rPr>
          </w:rPrChange>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286" w:name="_Toc486445799"/>
      <w:bookmarkStart w:id="287" w:name="_Toc486448708"/>
      <w:bookmarkStart w:id="288" w:name="_Toc534701401"/>
      <w:bookmarkStart w:id="289" w:name="_Toc505003746"/>
      <w:r w:rsidRPr="00BA75E8">
        <w:rPr>
          <w:rFonts w:ascii="Times New Roman" w:hAnsi="Times New Roman" w:cs="Times New Roman"/>
          <w:caps w:val="0"/>
          <w:sz w:val="22"/>
          <w:szCs w:val="22"/>
        </w:rPr>
        <w:t>DESPESAS</w:t>
      </w:r>
      <w:bookmarkEnd w:id="286"/>
      <w:bookmarkEnd w:id="287"/>
      <w:bookmarkEnd w:id="288"/>
      <w:bookmarkEnd w:id="289"/>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w:t>
      </w:r>
      <w:proofErr w:type="spellStart"/>
      <w:r w:rsidR="00A23EF3" w:rsidRPr="00BA75E8">
        <w:rPr>
          <w:rFonts w:ascii="Times New Roman" w:eastAsia="Arial Unicode MS" w:hAnsi="Times New Roman" w:cs="Times New Roman"/>
          <w:sz w:val="22"/>
          <w:szCs w:val="22"/>
        </w:rPr>
        <w:t>iii</w:t>
      </w:r>
      <w:proofErr w:type="spellEnd"/>
      <w:r w:rsidR="00A23EF3" w:rsidRPr="00BA75E8">
        <w:rPr>
          <w:rFonts w:ascii="Times New Roman" w:eastAsia="Arial Unicode MS" w:hAnsi="Times New Roman" w:cs="Times New Roman"/>
          <w:sz w:val="22"/>
          <w:szCs w:val="22"/>
        </w:rPr>
        <w:t>)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w:t>
      </w:r>
      <w:r w:rsidRPr="00BA75E8">
        <w:rPr>
          <w:rFonts w:ascii="Times New Roman" w:eastAsia="Arial Unicode MS" w:hAnsi="Times New Roman" w:cs="Times New Roman"/>
          <w:sz w:val="22"/>
          <w:szCs w:val="22"/>
        </w:rPr>
        <w:lastRenderedPageBreak/>
        <w:t xml:space="preserve">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5C6E4C" w:rsidRPr="00BA75E8">
        <w:rPr>
          <w:rFonts w:ascii="Times New Roman" w:hAnsi="Times New Roman" w:cs="Times New Roman"/>
          <w:sz w:val="22"/>
          <w:szCs w:val="22"/>
        </w:rPr>
        <w:t>ii</w:t>
      </w:r>
      <w:proofErr w:type="spellEnd"/>
      <w:r w:rsidR="005C6E4C" w:rsidRPr="00BA75E8">
        <w:rPr>
          <w:rFonts w:ascii="Times New Roman" w:hAnsi="Times New Roman" w:cs="Times New Roman"/>
          <w:sz w:val="22"/>
          <w:szCs w:val="22"/>
        </w:rPr>
        <w:t>)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67D9C96C"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ins w:id="290" w:author="Davi Cade" w:date="2022-06-20T11:48:00Z">
        <w:r w:rsidR="00B858D7">
          <w:rPr>
            <w:rFonts w:ascii="Times New Roman" w:hAnsi="Times New Roman" w:cs="Times New Roman"/>
            <w:sz w:val="22"/>
            <w:szCs w:val="22"/>
          </w:rPr>
          <w:t>e/</w:t>
        </w:r>
      </w:ins>
      <w:r w:rsidR="00A43A98">
        <w:rPr>
          <w:rFonts w:ascii="Times New Roman" w:hAnsi="Times New Roman" w:cs="Times New Roman"/>
          <w:sz w:val="22"/>
          <w:szCs w:val="22"/>
        </w:rPr>
        <w:t xml:space="preserve">ou mediante aporte pela Emissora ou pelos Fiadores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AB58D2">
        <w:rPr>
          <w:rFonts w:ascii="Times New Roman" w:hAnsi="Times New Roman" w:cs="Times New Roman"/>
          <w:sz w:val="22"/>
          <w:szCs w:val="22"/>
          <w:rPrChange w:id="291" w:author="Felipe Brito" w:date="2022-06-17T12:57:00Z">
            <w:rPr>
              <w:rFonts w:ascii="Times New Roman" w:hAnsi="Times New Roman" w:cs="Times New Roman"/>
              <w:sz w:val="22"/>
              <w:szCs w:val="22"/>
              <w:u w:val="single"/>
            </w:rPr>
          </w:rPrChange>
        </w:rPr>
        <w:t xml:space="preserve">”), </w:t>
      </w:r>
      <w:r w:rsidRPr="00AB58D2">
        <w:rPr>
          <w:rFonts w:ascii="Times New Roman" w:hAnsi="Times New Roman" w:cs="Times New Roman"/>
          <w:sz w:val="22"/>
          <w:szCs w:val="22"/>
        </w:rPr>
        <w:t>montante</w:t>
      </w:r>
      <w:r w:rsidRPr="00BA75E8">
        <w:rPr>
          <w:rFonts w:ascii="Times New Roman" w:hAnsi="Times New Roman" w:cs="Times New Roman"/>
          <w:sz w:val="22"/>
          <w:szCs w:val="22"/>
        </w:rPr>
        <w:t xml:space="preserv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7E26CF4C" w14:textId="775CE2A6" w:rsidR="00F3671B" w:rsidRPr="00BA75E8" w:rsidDel="00AB58D2" w:rsidRDefault="00F3671B" w:rsidP="00F3671B">
      <w:pPr>
        <w:spacing w:line="300" w:lineRule="auto"/>
        <w:jc w:val="both"/>
        <w:rPr>
          <w:del w:id="292" w:author="Felipe Brito" w:date="2022-06-17T12:58:00Z"/>
          <w:sz w:val="22"/>
          <w:szCs w:val="22"/>
        </w:rPr>
      </w:pPr>
    </w:p>
    <w:p w14:paraId="3E01A0D7" w14:textId="77777777" w:rsidR="00F54BFB" w:rsidRPr="00BA75E8" w:rsidRDefault="00F54BFB" w:rsidP="00F54BFB">
      <w:pPr>
        <w:spacing w:line="300" w:lineRule="auto"/>
        <w:jc w:val="both"/>
        <w:rPr>
          <w:sz w:val="22"/>
          <w:szCs w:val="22"/>
        </w:rPr>
      </w:pPr>
    </w:p>
    <w:p w14:paraId="5F842907" w14:textId="473AA284"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2898E56F"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DA573A">
        <w:rPr>
          <w:sz w:val="22"/>
          <w:szCs w:val="22"/>
        </w:rPr>
        <w:t xml:space="preserve">obrigatória </w:t>
      </w:r>
      <w:r w:rsidR="000C0A00" w:rsidRPr="000C0A00">
        <w:rPr>
          <w:sz w:val="22"/>
          <w:szCs w:val="22"/>
        </w:rPr>
        <w:t xml:space="preserve">de avaliação técnica do projeto e contratação de acompanhamento mensal do andamento do cronograma físico financeiro estipulado pela </w:t>
      </w:r>
      <w:r w:rsidR="001F4014">
        <w:rPr>
          <w:sz w:val="22"/>
          <w:szCs w:val="22"/>
        </w:rPr>
        <w:t>E</w:t>
      </w:r>
      <w:r w:rsidR="001F4014" w:rsidRPr="000C0A00">
        <w:rPr>
          <w:sz w:val="22"/>
          <w:szCs w:val="22"/>
        </w:rPr>
        <w:t>mpresa</w:t>
      </w:r>
      <w:r w:rsidR="001F4014">
        <w:rPr>
          <w:sz w:val="22"/>
          <w:szCs w:val="22"/>
        </w:rPr>
        <w:t xml:space="preserve"> de Engenharia</w:t>
      </w:r>
      <w:r w:rsidR="001F4014" w:rsidRPr="000C0A00">
        <w:rPr>
          <w:sz w:val="22"/>
          <w:szCs w:val="22"/>
        </w:rPr>
        <w:t xml:space="preserve"> </w:t>
      </w:r>
      <w:r w:rsidR="00487297">
        <w:rPr>
          <w:sz w:val="22"/>
          <w:szCs w:val="22"/>
        </w:rPr>
        <w:t>I</w:t>
      </w:r>
      <w:r w:rsidR="00487297" w:rsidRPr="000C0A00">
        <w:rPr>
          <w:sz w:val="22"/>
          <w:szCs w:val="22"/>
        </w:rPr>
        <w:t>ndependente</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 xml:space="preserve">Eventual valor excedente, objeto do Fundo de Obras, será depositado em favor da Emissora, na Conta de Livre Movimentação, em até 5 (cinco) Dias Úteis após o recebimento </w:t>
      </w:r>
      <w:r w:rsidR="004648A3">
        <w:rPr>
          <w:sz w:val="22"/>
          <w:szCs w:val="22"/>
        </w:rPr>
        <w:t>pela Securitizadora</w:t>
      </w:r>
      <w:r w:rsidR="00F23886">
        <w:rPr>
          <w:sz w:val="22"/>
          <w:szCs w:val="22"/>
        </w:rPr>
        <w:t>, com cópia para o</w:t>
      </w:r>
      <w:r w:rsidR="004648A3" w:rsidRPr="00BA75E8">
        <w:rPr>
          <w:sz w:val="22"/>
          <w:szCs w:val="22"/>
        </w:rPr>
        <w:t xml:space="preserve"> </w:t>
      </w:r>
      <w:r w:rsidR="003470EC" w:rsidRPr="00BA75E8">
        <w:rPr>
          <w:sz w:val="22"/>
          <w:szCs w:val="22"/>
        </w:rPr>
        <w:t>Agente Fiduciário dos CRI, com cópia para a Securitizadora</w:t>
      </w:r>
      <w:r w:rsidR="003470EC" w:rsidRPr="00BA75E8" w:rsidDel="00D208BB">
        <w:rPr>
          <w:sz w:val="22"/>
          <w:szCs w:val="22"/>
        </w:rPr>
        <w:t xml:space="preserve"> </w:t>
      </w:r>
      <w:r w:rsidR="003470EC" w:rsidRPr="00BA75E8">
        <w:rPr>
          <w:sz w:val="22"/>
          <w:szCs w:val="22"/>
        </w:rPr>
        <w:t>do Relatório de Medição que ateste a devida conclusão das obras</w:t>
      </w:r>
      <w:r w:rsidR="00F54BFB" w:rsidRPr="00BA75E8">
        <w:rPr>
          <w:sz w:val="22"/>
          <w:szCs w:val="22"/>
        </w:rPr>
        <w:t>.</w:t>
      </w:r>
    </w:p>
    <w:p w14:paraId="78EBA41B" w14:textId="77777777" w:rsidR="00F54BFB" w:rsidRPr="00BA75E8" w:rsidRDefault="00F54BFB" w:rsidP="00F54BFB">
      <w:pPr>
        <w:pStyle w:val="PargrafodaLista"/>
        <w:spacing w:line="300" w:lineRule="auto"/>
        <w:ind w:left="360"/>
        <w:rPr>
          <w:sz w:val="22"/>
          <w:szCs w:val="22"/>
        </w:rPr>
      </w:pPr>
    </w:p>
    <w:p w14:paraId="133C1BAE" w14:textId="70C1F5F5"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r w:rsidR="00372750">
        <w:rPr>
          <w:sz w:val="22"/>
          <w:szCs w:val="22"/>
        </w:rPr>
        <w:t>[</w:t>
      </w:r>
      <w:r w:rsidR="00372750" w:rsidRPr="00752237">
        <w:rPr>
          <w:sz w:val="22"/>
          <w:szCs w:val="22"/>
          <w:highlight w:val="yellow"/>
        </w:rPr>
        <w:t xml:space="preserve">Nota Virgo: checar com engenharia a respeito de medição financeira ou apenas </w:t>
      </w:r>
      <w:proofErr w:type="gramStart"/>
      <w:r w:rsidR="00372750" w:rsidRPr="00752237">
        <w:rPr>
          <w:sz w:val="22"/>
          <w:szCs w:val="22"/>
          <w:highlight w:val="yellow"/>
        </w:rPr>
        <w:t>física</w:t>
      </w:r>
      <w:r w:rsidR="00372750">
        <w:rPr>
          <w:sz w:val="22"/>
          <w:szCs w:val="22"/>
        </w:rPr>
        <w:t>]</w:t>
      </w:r>
      <w:ins w:id="293" w:author="Felipe Brito" w:date="2022-06-17T12:58:00Z">
        <w:r w:rsidR="00AB58D2">
          <w:rPr>
            <w:sz w:val="22"/>
            <w:szCs w:val="22"/>
          </w:rPr>
          <w:t>[</w:t>
        </w:r>
        <w:proofErr w:type="gramEnd"/>
        <w:r w:rsidR="00AB58D2" w:rsidRPr="00AB58D2">
          <w:rPr>
            <w:sz w:val="22"/>
            <w:szCs w:val="22"/>
            <w:highlight w:val="yellow"/>
            <w:rPrChange w:id="294" w:author="Felipe Brito" w:date="2022-06-17T12:59:00Z">
              <w:rPr>
                <w:sz w:val="22"/>
                <w:szCs w:val="22"/>
              </w:rPr>
            </w:rPrChange>
          </w:rPr>
          <w:t xml:space="preserve">Nota FB: será medição física, mas iremos liberar os principais valores referentes a compra de equipamentos </w:t>
        </w:r>
      </w:ins>
      <w:ins w:id="295" w:author="Felipe Brito" w:date="2022-06-17T12:59:00Z">
        <w:r w:rsidR="00AB58D2" w:rsidRPr="00AB58D2">
          <w:rPr>
            <w:sz w:val="22"/>
            <w:szCs w:val="22"/>
            <w:highlight w:val="yellow"/>
            <w:rPrChange w:id="296" w:author="Felipe Brito" w:date="2022-06-17T12:59:00Z">
              <w:rPr>
                <w:sz w:val="22"/>
                <w:szCs w:val="22"/>
              </w:rPr>
            </w:rPrChange>
          </w:rPr>
          <w:t>antecipadamente e diretamente para os fornecedores</w:t>
        </w:r>
        <w:r w:rsidR="00AB58D2">
          <w:rPr>
            <w:sz w:val="22"/>
            <w:szCs w:val="22"/>
          </w:rPr>
          <w:t>]</w:t>
        </w:r>
      </w:ins>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64917544"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Pr>
          <w:sz w:val="22"/>
          <w:szCs w:val="22"/>
        </w:rPr>
        <w:t>[</w:t>
      </w:r>
      <w:r w:rsidRPr="00752237">
        <w:rPr>
          <w:sz w:val="22"/>
          <w:szCs w:val="22"/>
          <w:highlight w:val="yellow"/>
        </w:rPr>
        <w:t xml:space="preserve">R$ </w:t>
      </w:r>
      <w:r w:rsidR="00B57631">
        <w:rPr>
          <w:sz w:val="22"/>
          <w:szCs w:val="22"/>
          <w:highlight w:val="yellow"/>
        </w:rPr>
        <w:t>12.0</w:t>
      </w:r>
      <w:r w:rsidRPr="00752237">
        <w:rPr>
          <w:sz w:val="22"/>
          <w:szCs w:val="22"/>
          <w:highlight w:val="yellow"/>
        </w:rPr>
        <w:t>00.000,00 (</w:t>
      </w:r>
      <w:r w:rsidR="00B57631">
        <w:rPr>
          <w:sz w:val="22"/>
          <w:szCs w:val="22"/>
          <w:highlight w:val="yellow"/>
        </w:rPr>
        <w:t xml:space="preserve">doze milhões de </w:t>
      </w:r>
      <w:r w:rsidRPr="00752237">
        <w:rPr>
          <w:sz w:val="22"/>
          <w:szCs w:val="22"/>
          <w:highlight w:val="yellow"/>
        </w:rPr>
        <w:t>reais)</w:t>
      </w:r>
      <w:r>
        <w:rPr>
          <w:sz w:val="22"/>
          <w:szCs w:val="22"/>
        </w:rPr>
        <w:t>]</w:t>
      </w:r>
      <w:r w:rsidRPr="007D0367">
        <w:rPr>
          <w:sz w:val="22"/>
          <w:szCs w:val="22"/>
        </w:rPr>
        <w:t xml:space="preserve"> bem como o limite máximo do item do orçamento apresentado inicialmente,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074C0F7A"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.4.1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0CAB9987" w14:textId="0B37A4EB" w:rsidR="0040364F" w:rsidRDefault="002E56F1" w:rsidP="0040364F">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.4.1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t xml:space="preserve">Os pagamentos dos serviços e materiais a serem adquiridos com os recursos dos </w:t>
      </w:r>
      <w:r w:rsidR="0040364F">
        <w:rPr>
          <w:sz w:val="22"/>
          <w:szCs w:val="22"/>
        </w:rPr>
        <w:t>a</w:t>
      </w:r>
      <w:r w:rsidR="0040364F" w:rsidRPr="007D0367">
        <w:rPr>
          <w:sz w:val="22"/>
          <w:szCs w:val="22"/>
        </w:rPr>
        <w:t xml:space="preserve">diantamentos serão realizados diretamente pela </w:t>
      </w:r>
      <w:r w:rsidR="0040364F">
        <w:rPr>
          <w:sz w:val="22"/>
          <w:szCs w:val="22"/>
        </w:rPr>
        <w:t>Emissora</w:t>
      </w:r>
      <w:r w:rsidR="0040364F" w:rsidRPr="007D0367">
        <w:rPr>
          <w:sz w:val="22"/>
          <w:szCs w:val="22"/>
        </w:rPr>
        <w:t xml:space="preserve"> e os respectivos comprovantes deverão ser entregues à Securitizadora, com cópia </w:t>
      </w:r>
      <w:r w:rsidR="0040364F">
        <w:rPr>
          <w:sz w:val="22"/>
          <w:szCs w:val="22"/>
        </w:rPr>
        <w:t>à Empresa de Engenharia Independente</w:t>
      </w:r>
      <w:r w:rsidR="0040364F" w:rsidRPr="007D0367">
        <w:rPr>
          <w:sz w:val="22"/>
          <w:szCs w:val="22"/>
        </w:rPr>
        <w:t xml:space="preserve">, dentro de </w:t>
      </w:r>
      <w:ins w:id="297" w:author="Davi Cade" w:date="2022-06-17T13:37:00Z">
        <w:r w:rsidR="00131E5E">
          <w:rPr>
            <w:sz w:val="22"/>
            <w:szCs w:val="22"/>
          </w:rPr>
          <w:t>2</w:t>
        </w:r>
      </w:ins>
      <w:del w:id="298" w:author="Davi Cade" w:date="2022-06-17T13:37:00Z">
        <w:r w:rsidR="0040364F" w:rsidRPr="007D0367" w:rsidDel="00131E5E">
          <w:rPr>
            <w:sz w:val="22"/>
            <w:szCs w:val="22"/>
          </w:rPr>
          <w:delText>5</w:delText>
        </w:r>
      </w:del>
      <w:r w:rsidR="0040364F" w:rsidRPr="007D0367">
        <w:rPr>
          <w:sz w:val="22"/>
          <w:szCs w:val="22"/>
        </w:rPr>
        <w:t xml:space="preserve"> (</w:t>
      </w:r>
      <w:del w:id="299" w:author="Davi Cade" w:date="2022-06-17T13:37:00Z">
        <w:r w:rsidR="0040364F" w:rsidRPr="007D0367" w:rsidDel="00131E5E">
          <w:rPr>
            <w:sz w:val="22"/>
            <w:szCs w:val="22"/>
          </w:rPr>
          <w:delText>cinco</w:delText>
        </w:r>
      </w:del>
      <w:ins w:id="300" w:author="Davi Cade" w:date="2022-06-17T13:37:00Z">
        <w:r w:rsidR="00131E5E">
          <w:rPr>
            <w:sz w:val="22"/>
            <w:szCs w:val="22"/>
          </w:rPr>
          <w:t>dois</w:t>
        </w:r>
      </w:ins>
      <w:r w:rsidR="0040364F" w:rsidRPr="007D0367">
        <w:rPr>
          <w:sz w:val="22"/>
          <w:szCs w:val="22"/>
        </w:rPr>
        <w:t>) Dias Úteis contados da data em que tais pagamentos tiverem sido realizados.</w:t>
      </w:r>
      <w:ins w:id="301" w:author="Davi Cade" w:date="2022-06-17T13:40:00Z">
        <w:r w:rsidR="00131E5E">
          <w:rPr>
            <w:sz w:val="22"/>
            <w:szCs w:val="22"/>
          </w:rPr>
          <w:t xml:space="preserve"> </w:t>
        </w:r>
        <w:bookmarkStart w:id="302" w:name="_Hlk106365710"/>
        <w:r w:rsidR="00131E5E" w:rsidRPr="00131E5E">
          <w:rPr>
            <w:sz w:val="22"/>
            <w:szCs w:val="22"/>
            <w:highlight w:val="yellow"/>
            <w:rPrChange w:id="303" w:author="Davi Cade" w:date="2022-06-17T13:41:00Z">
              <w:rPr>
                <w:sz w:val="22"/>
                <w:szCs w:val="22"/>
              </w:rPr>
            </w:rPrChange>
          </w:rPr>
          <w:t xml:space="preserve">[Nota DC: aqui o operacional será desembolsar os recursos na conta </w:t>
        </w:r>
        <w:proofErr w:type="spellStart"/>
        <w:r w:rsidR="00131E5E" w:rsidRPr="00131E5E">
          <w:rPr>
            <w:sz w:val="22"/>
            <w:szCs w:val="22"/>
            <w:highlight w:val="yellow"/>
            <w:rPrChange w:id="304" w:author="Davi Cade" w:date="2022-06-17T13:41:00Z">
              <w:rPr>
                <w:sz w:val="22"/>
                <w:szCs w:val="22"/>
              </w:rPr>
            </w:rPrChange>
          </w:rPr>
          <w:t>xp</w:t>
        </w:r>
        <w:proofErr w:type="spellEnd"/>
        <w:r w:rsidR="00131E5E" w:rsidRPr="00131E5E">
          <w:rPr>
            <w:sz w:val="22"/>
            <w:szCs w:val="22"/>
            <w:highlight w:val="yellow"/>
            <w:rPrChange w:id="305" w:author="Davi Cade" w:date="2022-06-17T13:41:00Z">
              <w:rPr>
                <w:sz w:val="22"/>
                <w:szCs w:val="22"/>
              </w:rPr>
            </w:rPrChange>
          </w:rPr>
          <w:t xml:space="preserve"> das devedoras, que abriremos, e lá farem</w:t>
        </w:r>
      </w:ins>
      <w:ins w:id="306" w:author="Davi Cade" w:date="2022-06-17T13:41:00Z">
        <w:r w:rsidR="00131E5E" w:rsidRPr="00131E5E">
          <w:rPr>
            <w:sz w:val="22"/>
            <w:szCs w:val="22"/>
            <w:highlight w:val="yellow"/>
            <w:rPrChange w:id="307" w:author="Davi Cade" w:date="2022-06-17T13:41:00Z">
              <w:rPr>
                <w:sz w:val="22"/>
                <w:szCs w:val="22"/>
              </w:rPr>
            </w:rPrChange>
          </w:rPr>
          <w:t>os o pagamento para o terceiro direto</w:t>
        </w:r>
        <w:r w:rsidR="00131E5E">
          <w:rPr>
            <w:sz w:val="22"/>
            <w:szCs w:val="22"/>
            <w:highlight w:val="yellow"/>
          </w:rPr>
          <w:t>. Favor ajustar nesse sentido</w:t>
        </w:r>
        <w:r w:rsidR="00131E5E" w:rsidRPr="00131E5E">
          <w:rPr>
            <w:sz w:val="22"/>
            <w:szCs w:val="22"/>
            <w:highlight w:val="yellow"/>
            <w:rPrChange w:id="308" w:author="Davi Cade" w:date="2022-06-17T13:41:00Z">
              <w:rPr>
                <w:sz w:val="22"/>
                <w:szCs w:val="22"/>
              </w:rPr>
            </w:rPrChange>
          </w:rPr>
          <w:t>]</w:t>
        </w:r>
      </w:ins>
      <w:bookmarkEnd w:id="302"/>
    </w:p>
    <w:p w14:paraId="1979C5F1" w14:textId="5559A044" w:rsidR="00F54BFB" w:rsidRDefault="00F54BFB" w:rsidP="00F54BFB">
      <w:pPr>
        <w:spacing w:line="300" w:lineRule="auto"/>
        <w:jc w:val="both"/>
        <w:rPr>
          <w:sz w:val="22"/>
          <w:szCs w:val="22"/>
        </w:rPr>
      </w:pPr>
    </w:p>
    <w:p w14:paraId="29D847A2" w14:textId="237D8100" w:rsidR="0040364F" w:rsidDel="00C54AF6" w:rsidRDefault="0040364F" w:rsidP="00F54BFB">
      <w:pPr>
        <w:spacing w:line="300" w:lineRule="auto"/>
        <w:jc w:val="both"/>
        <w:rPr>
          <w:del w:id="309" w:author="Felipe Brito" w:date="2022-06-17T13:06:00Z"/>
          <w:sz w:val="22"/>
          <w:szCs w:val="22"/>
        </w:rPr>
      </w:pPr>
    </w:p>
    <w:p w14:paraId="6A664511" w14:textId="1ED9BE51" w:rsidR="00FC20DB" w:rsidRPr="00752237" w:rsidDel="00C54AF6" w:rsidRDefault="00FC20DB" w:rsidP="00F54BFB">
      <w:pPr>
        <w:spacing w:line="300" w:lineRule="auto"/>
        <w:jc w:val="both"/>
        <w:rPr>
          <w:del w:id="310" w:author="Felipe Brito" w:date="2022-06-17T13:06:00Z"/>
          <w:sz w:val="22"/>
          <w:szCs w:val="22"/>
          <w:highlight w:val="yellow"/>
        </w:rPr>
      </w:pPr>
      <w:del w:id="311" w:author="Felipe Brito" w:date="2022-06-17T13:06:00Z">
        <w:r w:rsidDel="00C54AF6">
          <w:rPr>
            <w:sz w:val="22"/>
            <w:szCs w:val="22"/>
          </w:rPr>
          <w:delText>[</w:delText>
        </w:r>
        <w:r w:rsidRPr="00752237" w:rsidDel="00C54AF6">
          <w:rPr>
            <w:sz w:val="22"/>
            <w:szCs w:val="22"/>
            <w:highlight w:val="yellow"/>
          </w:rPr>
          <w:delText>Sugestões de cláusulas:</w:delText>
        </w:r>
      </w:del>
    </w:p>
    <w:p w14:paraId="1501CEE0" w14:textId="2266DEDA" w:rsidR="00FC20DB" w:rsidRPr="00752237" w:rsidDel="00C54AF6" w:rsidRDefault="00FC20DB" w:rsidP="00F54BFB">
      <w:pPr>
        <w:spacing w:line="300" w:lineRule="auto"/>
        <w:jc w:val="both"/>
        <w:rPr>
          <w:del w:id="312" w:author="Felipe Brito" w:date="2022-06-17T13:06:00Z"/>
          <w:sz w:val="22"/>
          <w:szCs w:val="22"/>
          <w:highlight w:val="yellow"/>
        </w:rPr>
      </w:pPr>
    </w:p>
    <w:p w14:paraId="61860CFB" w14:textId="4C06DDA5" w:rsidR="00FC20DB" w:rsidRPr="00752237" w:rsidDel="00C54AF6" w:rsidRDefault="00FC20DB" w:rsidP="00F54BFB">
      <w:pPr>
        <w:spacing w:line="300" w:lineRule="auto"/>
        <w:jc w:val="both"/>
        <w:rPr>
          <w:del w:id="313" w:author="Felipe Brito" w:date="2022-06-17T13:06:00Z"/>
          <w:sz w:val="22"/>
          <w:szCs w:val="22"/>
          <w:highlight w:val="yellow"/>
        </w:rPr>
      </w:pPr>
      <w:bookmarkStart w:id="314" w:name="_Ref23784253"/>
      <w:del w:id="315" w:author="Felipe Brito" w:date="2022-06-17T13:06:00Z">
        <w:r w:rsidRPr="00752237" w:rsidDel="00C54AF6">
          <w:rPr>
            <w:sz w:val="22"/>
            <w:szCs w:val="22"/>
            <w:highlight w:val="yellow"/>
          </w:rPr>
          <w:lastRenderedPageBreak/>
          <w:delText>a Cedente tem ciência de que as liberações de recursos do Valor de Cessão Líquido serão feitas sempre sob a modalidade de “reembolso”, com base nas medições realizadas pelo Medidor de Obras</w:delText>
        </w:r>
        <w:bookmarkEnd w:id="314"/>
        <w:r w:rsidRPr="00752237" w:rsidDel="00C54AF6">
          <w:rPr>
            <w:sz w:val="22"/>
            <w:szCs w:val="22"/>
            <w:highlight w:val="yellow"/>
          </w:rPr>
          <w:delText>;</w:delText>
        </w:r>
        <w:r w:rsidR="00711B94" w:rsidDel="00C54AF6">
          <w:rPr>
            <w:sz w:val="22"/>
            <w:szCs w:val="22"/>
            <w:highlight w:val="yellow"/>
          </w:rPr>
          <w:delText xml:space="preserve">[Nota Coelho Advogados: Previsão constante da cláusula </w:delText>
        </w:r>
        <w:r w:rsidR="004924C4" w:rsidDel="00C54AF6">
          <w:rPr>
            <w:sz w:val="22"/>
            <w:szCs w:val="22"/>
            <w:highlight w:val="yellow"/>
          </w:rPr>
          <w:delText>9.3.5]</w:delText>
        </w:r>
      </w:del>
    </w:p>
    <w:p w14:paraId="125CFDD2" w14:textId="2B806C2D" w:rsidR="00050722" w:rsidRPr="00A57584" w:rsidDel="00C54AF6" w:rsidRDefault="00FC20DB" w:rsidP="00050722">
      <w:pPr>
        <w:spacing w:line="300" w:lineRule="auto"/>
        <w:jc w:val="both"/>
        <w:rPr>
          <w:del w:id="316" w:author="Felipe Brito" w:date="2022-06-17T13:06:00Z"/>
          <w:sz w:val="22"/>
          <w:szCs w:val="22"/>
          <w:highlight w:val="yellow"/>
        </w:rPr>
      </w:pPr>
      <w:del w:id="317" w:author="Felipe Brito" w:date="2022-06-17T13:06:00Z">
        <w:r w:rsidRPr="00752237" w:rsidDel="00C54AF6">
          <w:rPr>
            <w:sz w:val="22"/>
            <w:szCs w:val="22"/>
            <w:highlight w:val="yellow"/>
          </w:rPr>
          <w:delText>as visitas mensais do Medidor de Obras ocorrerão mesmo em meses em que, por qualquer que seja o motivo, as Obras tiverem evoluído pouco ou nada, hipótese em que serão solicitadas à Cedente informações sobre o ocorrido, as quais constarão do Relatório de Acompanhamento</w:delText>
        </w:r>
        <w:r w:rsidR="00050722" w:rsidRPr="00A57584" w:rsidDel="00C54AF6">
          <w:rPr>
            <w:sz w:val="22"/>
            <w:szCs w:val="22"/>
            <w:highlight w:val="yellow"/>
          </w:rPr>
          <w:delText>;</w:delText>
        </w:r>
        <w:r w:rsidR="00050722" w:rsidDel="00C54AF6">
          <w:rPr>
            <w:sz w:val="22"/>
            <w:szCs w:val="22"/>
            <w:highlight w:val="yellow"/>
          </w:rPr>
          <w:delText>[Nota Coelho Advogados: Previsão constante da cláusula 9.3.4]</w:delText>
        </w:r>
      </w:del>
    </w:p>
    <w:p w14:paraId="409C54B5" w14:textId="78C2BCA8" w:rsidR="00FC20DB" w:rsidRPr="00752237" w:rsidDel="00C54AF6" w:rsidRDefault="00FC20DB" w:rsidP="00F54BFB">
      <w:pPr>
        <w:spacing w:line="300" w:lineRule="auto"/>
        <w:jc w:val="both"/>
        <w:rPr>
          <w:del w:id="318" w:author="Felipe Brito" w:date="2022-06-17T13:06:00Z"/>
          <w:sz w:val="22"/>
          <w:szCs w:val="22"/>
          <w:highlight w:val="yellow"/>
        </w:rPr>
      </w:pPr>
    </w:p>
    <w:p w14:paraId="384F5FE2" w14:textId="1C3455B5" w:rsidR="00FC20DB" w:rsidDel="00C54AF6" w:rsidRDefault="00FC20DB" w:rsidP="00F54BFB">
      <w:pPr>
        <w:spacing w:line="300" w:lineRule="auto"/>
        <w:jc w:val="both"/>
        <w:rPr>
          <w:del w:id="319" w:author="Felipe Brito" w:date="2022-06-17T13:06:00Z"/>
          <w:sz w:val="22"/>
          <w:szCs w:val="22"/>
        </w:rPr>
      </w:pPr>
      <w:bookmarkStart w:id="320" w:name="_Ref21930264"/>
      <w:del w:id="321" w:author="Felipe Brito" w:date="2022-06-17T13:06:00Z">
        <w:r w:rsidRPr="00752237" w:rsidDel="00C54AF6">
          <w:rPr>
            <w:sz w:val="22"/>
            <w:szCs w:val="22"/>
            <w:highlight w:val="yellow"/>
          </w:rPr>
          <w:delText>caso o custo orçado das Obras venha, num dado Relatório de Acompanhamento, a superar o saldo do Valor de Cessão Líquido disponível na Conta Centralizados, a diferença a maior deverá ser arcada diretamente pela Cedente por meio da transferência de recursos próprios complementares para a Conta Centralizadora em até 2 (dois) Dias Úteis contados da comunicação pela Cessionária</w:delText>
        </w:r>
        <w:bookmarkEnd w:id="320"/>
        <w:r w:rsidDel="00C54AF6">
          <w:rPr>
            <w:sz w:val="22"/>
            <w:szCs w:val="22"/>
          </w:rPr>
          <w:delText>]</w:delText>
        </w:r>
        <w:r w:rsidR="002356CA" w:rsidDel="00C54AF6">
          <w:rPr>
            <w:sz w:val="22"/>
            <w:szCs w:val="22"/>
          </w:rPr>
          <w:delText>[</w:delText>
        </w:r>
        <w:r w:rsidR="002356CA" w:rsidRPr="00752237" w:rsidDel="00C54AF6">
          <w:rPr>
            <w:sz w:val="22"/>
            <w:szCs w:val="22"/>
            <w:highlight w:val="yellow"/>
          </w:rPr>
          <w:delText>Nota Coelho Advogados: Incluída cláusula</w:delText>
        </w:r>
        <w:r w:rsidR="006A29D6" w:rsidRPr="00752237" w:rsidDel="00C54AF6">
          <w:rPr>
            <w:sz w:val="22"/>
            <w:szCs w:val="22"/>
            <w:highlight w:val="yellow"/>
          </w:rPr>
          <w:delText xml:space="preserve"> 9.3.5.1</w:delText>
        </w:r>
        <w:r w:rsidR="006A29D6" w:rsidDel="00C54AF6">
          <w:rPr>
            <w:sz w:val="22"/>
            <w:szCs w:val="22"/>
          </w:rPr>
          <w:delText>]</w:delText>
        </w:r>
      </w:del>
    </w:p>
    <w:p w14:paraId="3F88004E" w14:textId="1EC8CD09" w:rsidR="00FC20DB" w:rsidRPr="00BA75E8" w:rsidDel="00C54AF6" w:rsidRDefault="00FC20DB" w:rsidP="00F54BFB">
      <w:pPr>
        <w:spacing w:line="300" w:lineRule="auto"/>
        <w:jc w:val="both"/>
        <w:rPr>
          <w:del w:id="322" w:author="Felipe Brito" w:date="2022-06-17T13:06:00Z"/>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73D0357B"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633A97">
        <w:rPr>
          <w:sz w:val="22"/>
          <w:szCs w:val="22"/>
        </w:rPr>
        <w:t xml:space="preserve"> 3 (três)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6351B45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53A6DB7C"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 xml:space="preserve">a Emissora </w:t>
      </w:r>
      <w:proofErr w:type="gramStart"/>
      <w:r w:rsidR="00633A97">
        <w:rPr>
          <w:sz w:val="22"/>
          <w:szCs w:val="22"/>
        </w:rPr>
        <w:t xml:space="preserve">ou </w:t>
      </w:r>
      <w:r w:rsidRPr="00BA75E8">
        <w:rPr>
          <w:sz w:val="22"/>
          <w:szCs w:val="22"/>
        </w:rPr>
        <w:t xml:space="preserve"> Fiadores</w:t>
      </w:r>
      <w:proofErr w:type="gramEnd"/>
      <w:r w:rsidRPr="00BA75E8">
        <w:rPr>
          <w:sz w:val="22"/>
          <w:szCs w:val="22"/>
        </w:rPr>
        <w:t>.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 xml:space="preserve">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w:t>
      </w:r>
      <w:proofErr w:type="gramStart"/>
      <w:r w:rsidRPr="00BA75E8">
        <w:rPr>
          <w:sz w:val="22"/>
          <w:szCs w:val="22"/>
        </w:rPr>
        <w:t>a mesma</w:t>
      </w:r>
      <w:proofErr w:type="gramEnd"/>
      <w:r w:rsidRPr="00BA75E8">
        <w:rPr>
          <w:sz w:val="22"/>
          <w:szCs w:val="22"/>
        </w:rPr>
        <w:t xml:space="preserve">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BA75E8">
        <w:rPr>
          <w:sz w:val="22"/>
          <w:szCs w:val="22"/>
        </w:rPr>
        <w:t>ii</w:t>
      </w:r>
      <w:proofErr w:type="spellEnd"/>
      <w:r w:rsidRPr="00BA75E8">
        <w:rPr>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08A4C6F0" w14:textId="77777777" w:rsidR="00AF09C3" w:rsidRPr="00BA75E8" w:rsidRDefault="00AF09C3" w:rsidP="00752237">
      <w:pPr>
        <w:pStyle w:val="PargrafodaLista"/>
        <w:spacing w:line="300" w:lineRule="auto"/>
        <w:ind w:left="0"/>
        <w:jc w:val="both"/>
        <w:rPr>
          <w:sz w:val="22"/>
          <w:szCs w:val="22"/>
        </w:rPr>
      </w:pP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323"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323"/>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w:t>
      </w:r>
      <w:proofErr w:type="gramStart"/>
      <w:r w:rsidR="003A34E2" w:rsidRPr="00BA75E8">
        <w:rPr>
          <w:rFonts w:ascii="Times New Roman" w:hAnsi="Times New Roman"/>
          <w:sz w:val="22"/>
          <w:szCs w:val="22"/>
        </w:rPr>
        <w:t>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roofErr w:type="gramEnd"/>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sidRPr="00BA75E8">
        <w:rPr>
          <w:rFonts w:ascii="Times New Roman" w:hAnsi="Times New Roman"/>
          <w:sz w:val="22"/>
          <w:szCs w:val="22"/>
        </w:rPr>
        <w:t>Cumari</w:t>
      </w:r>
      <w:proofErr w:type="spellEnd"/>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 xml:space="preserve">E-mail: </w:t>
      </w:r>
      <w:proofErr w:type="gramStart"/>
      <w:r w:rsidRPr="00BA75E8">
        <w:rPr>
          <w:rFonts w:ascii="Times New Roman" w:hAnsi="Times New Roman"/>
          <w:sz w:val="22"/>
          <w:szCs w:val="22"/>
        </w:rPr>
        <w:t>elvio.machado@weltenergia.com.br</w:t>
      </w:r>
      <w:r w:rsidRPr="00BA75E8">
        <w:rPr>
          <w:rFonts w:ascii="Times New Roman" w:hAnsi="Times New Roman"/>
          <w:w w:val="0"/>
          <w:sz w:val="22"/>
          <w:szCs w:val="22"/>
        </w:rPr>
        <w:t xml:space="preserve"> ]</w:t>
      </w:r>
      <w:proofErr w:type="gramEnd"/>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w:t>
      </w:r>
      <w:proofErr w:type="spellStart"/>
      <w:r w:rsidRPr="00BA75E8">
        <w:rPr>
          <w:bCs/>
          <w:sz w:val="22"/>
          <w:szCs w:val="22"/>
        </w:rPr>
        <w:t>i</w:t>
      </w:r>
      <w:r w:rsidR="005C59BE" w:rsidRPr="00BA75E8">
        <w:rPr>
          <w:bCs/>
          <w:sz w:val="22"/>
          <w:szCs w:val="22"/>
        </w:rPr>
        <w:t>i</w:t>
      </w:r>
      <w:proofErr w:type="spellEnd"/>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w:t>
      </w:r>
      <w:proofErr w:type="spellStart"/>
      <w:r w:rsidRPr="00BA75E8">
        <w:rPr>
          <w:rFonts w:ascii="Times New Roman" w:hAnsi="Times New Roman"/>
          <w:sz w:val="22"/>
          <w:szCs w:val="22"/>
        </w:rPr>
        <w:t>Concept</w:t>
      </w:r>
      <w:proofErr w:type="spellEnd"/>
      <w:r w:rsidRPr="00BA75E8">
        <w:rPr>
          <w:rFonts w:ascii="Times New Roman" w:hAnsi="Times New Roman"/>
          <w:sz w:val="22"/>
          <w:szCs w:val="22"/>
        </w:rPr>
        <w:t xml:space="preserve">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proofErr w:type="spellStart"/>
      <w:r w:rsidR="00E52D19" w:rsidRPr="00BA75E8">
        <w:rPr>
          <w:bCs/>
          <w:sz w:val="22"/>
          <w:szCs w:val="22"/>
        </w:rPr>
        <w:t>iii</w:t>
      </w:r>
      <w:proofErr w:type="spellEnd"/>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lastRenderedPageBreak/>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proofErr w:type="spellStart"/>
      <w:r w:rsidR="00E52D19" w:rsidRPr="00BA75E8">
        <w:rPr>
          <w:sz w:val="22"/>
          <w:szCs w:val="22"/>
        </w:rPr>
        <w:t>i</w:t>
      </w:r>
      <w:r w:rsidRPr="00BA75E8">
        <w:rPr>
          <w:sz w:val="22"/>
          <w:szCs w:val="22"/>
        </w:rPr>
        <w:t>v</w:t>
      </w:r>
      <w:proofErr w:type="spellEnd"/>
      <w:r w:rsidRPr="00BA75E8">
        <w:rPr>
          <w:sz w:val="22"/>
          <w:szCs w:val="22"/>
        </w:rPr>
        <w:t xml:space="preserve">)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 xml:space="preserve">E-mail: </w:t>
      </w:r>
      <w:proofErr w:type="gramStart"/>
      <w:r w:rsidRPr="00BA75E8">
        <w:rPr>
          <w:rFonts w:ascii="Times New Roman" w:hAnsi="Times New Roman"/>
          <w:sz w:val="22"/>
          <w:szCs w:val="22"/>
        </w:rPr>
        <w:t>elvio.machado@weltenergia.com.br</w:t>
      </w:r>
      <w:r w:rsidRPr="00BA75E8">
        <w:rPr>
          <w:rFonts w:ascii="Times New Roman" w:hAnsi="Times New Roman"/>
          <w:w w:val="0"/>
          <w:sz w:val="22"/>
          <w:szCs w:val="22"/>
        </w:rPr>
        <w:t xml:space="preserve"> ]</w:t>
      </w:r>
      <w:proofErr w:type="gramEnd"/>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proofErr w:type="spellStart"/>
      <w:r w:rsidRPr="00BA75E8">
        <w:rPr>
          <w:rFonts w:ascii="Times New Roman" w:hAnsi="Times New Roman"/>
          <w:sz w:val="22"/>
          <w:szCs w:val="22"/>
        </w:rPr>
        <w:t>Cumari</w:t>
      </w:r>
      <w:proofErr w:type="spellEnd"/>
      <w:r w:rsidRPr="00BA75E8">
        <w:rPr>
          <w:rFonts w:ascii="Times New Roman" w:hAnsi="Times New Roman"/>
          <w:sz w:val="22"/>
          <w:szCs w:val="22"/>
        </w:rPr>
        <w:t xml:space="preserve">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 xml:space="preserve">E-mail: </w:t>
      </w:r>
      <w:proofErr w:type="gramStart"/>
      <w:r w:rsidRPr="00BA75E8">
        <w:rPr>
          <w:rFonts w:ascii="Times New Roman" w:hAnsi="Times New Roman"/>
          <w:sz w:val="22"/>
          <w:szCs w:val="22"/>
        </w:rPr>
        <w:t>elvio.machado@weltenergia.com.br</w:t>
      </w:r>
      <w:r w:rsidRPr="00BA75E8">
        <w:rPr>
          <w:rFonts w:ascii="Times New Roman" w:hAnsi="Times New Roman"/>
          <w:w w:val="0"/>
          <w:sz w:val="22"/>
          <w:szCs w:val="22"/>
        </w:rPr>
        <w:t xml:space="preserve"> ]</w:t>
      </w:r>
      <w:proofErr w:type="gramEnd"/>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lastRenderedPageBreak/>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vii</w:t>
      </w:r>
      <w:proofErr w:type="spellEnd"/>
      <w:r w:rsidRPr="00BA75E8">
        <w:rPr>
          <w:bCs/>
          <w:sz w:val="22"/>
          <w:szCs w:val="22"/>
        </w:rPr>
        <w:t xml:space="preserve">) </w:t>
      </w:r>
      <w:r w:rsidRPr="00BA75E8">
        <w:rPr>
          <w:bCs/>
          <w:sz w:val="22"/>
          <w:szCs w:val="22"/>
        </w:rPr>
        <w:tab/>
      </w:r>
      <w:r w:rsidR="00E52D19" w:rsidRPr="00BA75E8">
        <w:rPr>
          <w:bCs/>
          <w:sz w:val="22"/>
          <w:szCs w:val="22"/>
        </w:rPr>
        <w:t xml:space="preserve">Para o </w:t>
      </w:r>
      <w:proofErr w:type="spellStart"/>
      <w:r w:rsidR="00E52D19" w:rsidRPr="00BA75E8">
        <w:rPr>
          <w:bCs/>
          <w:sz w:val="22"/>
          <w:szCs w:val="22"/>
        </w:rPr>
        <w:t>Escriturador</w:t>
      </w:r>
      <w:proofErr w:type="spellEnd"/>
      <w:r w:rsidR="00E52D19" w:rsidRPr="00BA75E8">
        <w:rPr>
          <w:bCs/>
          <w:sz w:val="22"/>
          <w:szCs w:val="22"/>
        </w:rPr>
        <w:t>:</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w:t>
      </w:r>
      <w:proofErr w:type="spellStart"/>
      <w:r w:rsidRPr="00BA75E8">
        <w:rPr>
          <w:rFonts w:ascii="Times New Roman" w:eastAsia="Arial Unicode MS" w:hAnsi="Times New Roman" w:cs="Times New Roman"/>
          <w:color w:val="auto"/>
          <w:w w:val="0"/>
          <w:sz w:val="22"/>
          <w:szCs w:val="22"/>
        </w:rPr>
        <w:t>ii</w:t>
      </w:r>
      <w:proofErr w:type="spellEnd"/>
      <w:r w:rsidRPr="00BA75E8">
        <w:rPr>
          <w:rFonts w:ascii="Times New Roman" w:eastAsia="Arial Unicode MS" w:hAnsi="Times New Roman" w:cs="Times New Roman"/>
          <w:color w:val="auto"/>
          <w:w w:val="0"/>
          <w:sz w:val="22"/>
          <w:szCs w:val="22"/>
        </w:rPr>
        <w:t>)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324" w:name="_DV_M375"/>
      <w:bookmarkStart w:id="325" w:name="_DV_M376"/>
      <w:bookmarkEnd w:id="324"/>
      <w:bookmarkEnd w:id="325"/>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326" w:name="_DV_M378"/>
      <w:bookmarkEnd w:id="326"/>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327" w:name="_DV_M379"/>
      <w:bookmarkEnd w:id="327"/>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w:t>
      </w:r>
      <w:r w:rsidRPr="00BA75E8">
        <w:rPr>
          <w:rFonts w:ascii="Times New Roman" w:eastAsia="Arial Unicode MS" w:hAnsi="Times New Roman" w:cs="Times New Roman"/>
          <w:color w:val="auto"/>
          <w:w w:val="0"/>
          <w:sz w:val="22"/>
          <w:szCs w:val="22"/>
        </w:rPr>
        <w:lastRenderedPageBreak/>
        <w:t>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 renúncia expressa a qualquer outro, </w:t>
      </w:r>
      <w:r w:rsidRPr="00BA75E8">
        <w:rPr>
          <w:rFonts w:ascii="Times New Roman" w:hAnsi="Times New Roman" w:cs="Times New Roman"/>
          <w:color w:val="auto"/>
          <w:sz w:val="22"/>
          <w:szCs w:val="22"/>
          <w:lang w:bidi="th-TH"/>
        </w:rPr>
        <w:lastRenderedPageBreak/>
        <w:t>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328" w:name="_DV_M188"/>
      <w:bookmarkStart w:id="329" w:name="_DV_M189"/>
      <w:bookmarkStart w:id="330" w:name="_DV_M190"/>
      <w:bookmarkStart w:id="331" w:name="_DV_M191"/>
      <w:bookmarkStart w:id="332" w:name="_DV_M197"/>
      <w:bookmarkStart w:id="333" w:name="_DV_M74"/>
      <w:bookmarkStart w:id="334" w:name="_DV_M75"/>
      <w:bookmarkStart w:id="335" w:name="_DV_M76"/>
      <w:bookmarkStart w:id="336" w:name="_DV_M77"/>
      <w:bookmarkStart w:id="337" w:name="_DV_M78"/>
      <w:bookmarkStart w:id="338" w:name="_DV_M79"/>
      <w:bookmarkStart w:id="339" w:name="_DV_M80"/>
      <w:bookmarkStart w:id="340" w:name="_DV_M213"/>
      <w:bookmarkStart w:id="341" w:name="_DV_M214"/>
      <w:bookmarkStart w:id="342" w:name="_DV_M215"/>
      <w:bookmarkStart w:id="343" w:name="_DV_M216"/>
      <w:bookmarkStart w:id="344" w:name="_DV_M217"/>
      <w:bookmarkStart w:id="345" w:name="_DV_M218"/>
      <w:bookmarkStart w:id="346" w:name="_DV_M219"/>
      <w:bookmarkStart w:id="347" w:name="_DV_M231"/>
      <w:bookmarkStart w:id="348" w:name="_DV_M232"/>
      <w:bookmarkStart w:id="349" w:name="_DV_M238"/>
      <w:bookmarkStart w:id="350" w:name="_DV_M241"/>
      <w:bookmarkStart w:id="351" w:name="_DV_M242"/>
      <w:bookmarkStart w:id="352" w:name="_DV_M250"/>
      <w:bookmarkStart w:id="353" w:name="_DV_M252"/>
      <w:bookmarkStart w:id="354" w:name="_DV_M254"/>
      <w:bookmarkStart w:id="355" w:name="_DV_M257"/>
      <w:bookmarkStart w:id="356" w:name="_DV_M258"/>
      <w:bookmarkStart w:id="357" w:name="_DV_M266"/>
      <w:bookmarkStart w:id="358" w:name="_DV_M267"/>
      <w:bookmarkStart w:id="359" w:name="_DV_M269"/>
      <w:bookmarkStart w:id="360" w:name="_DV_M270"/>
      <w:bookmarkStart w:id="361" w:name="_DV_M271"/>
      <w:bookmarkStart w:id="362" w:name="_DV_M289"/>
      <w:bookmarkStart w:id="363" w:name="_DV_M290"/>
      <w:bookmarkStart w:id="364" w:name="_DV_M310"/>
      <w:bookmarkStart w:id="365" w:name="_DV_M313"/>
      <w:bookmarkStart w:id="366" w:name="_DV_M314"/>
      <w:bookmarkStart w:id="367" w:name="_DV_M315"/>
      <w:bookmarkStart w:id="368" w:name="_DV_M319"/>
      <w:bookmarkStart w:id="369" w:name="_DV_M320"/>
      <w:bookmarkStart w:id="370" w:name="_DV_M323"/>
      <w:bookmarkStart w:id="371" w:name="_DV_M324"/>
      <w:bookmarkStart w:id="372" w:name="_DV_M325"/>
      <w:bookmarkStart w:id="373" w:name="_DV_M326"/>
      <w:bookmarkStart w:id="374" w:name="_DV_M349"/>
      <w:bookmarkStart w:id="375" w:name="_DV_M339"/>
      <w:bookmarkStart w:id="376" w:name="_DV_M340"/>
      <w:bookmarkStart w:id="377" w:name="_DV_M343"/>
      <w:bookmarkStart w:id="378" w:name="_DV_M344"/>
      <w:bookmarkStart w:id="379" w:name="_DV_M345"/>
      <w:bookmarkStart w:id="380" w:name="_DV_M346"/>
      <w:bookmarkStart w:id="381" w:name="_DV_M347"/>
      <w:bookmarkStart w:id="382" w:name="_DV_M348"/>
      <w:bookmarkStart w:id="383" w:name="_DV_M380"/>
      <w:bookmarkStart w:id="384" w:name="_DV_M381"/>
      <w:bookmarkStart w:id="385" w:name="_DV_M382"/>
      <w:bookmarkStart w:id="386" w:name="_DV_M383"/>
      <w:bookmarkStart w:id="387" w:name="_DV_M384"/>
      <w:bookmarkStart w:id="388" w:name="_DV_M386"/>
      <w:bookmarkStart w:id="389" w:name="_DV_M388"/>
      <w:bookmarkStart w:id="390" w:name="_DV_M387"/>
      <w:bookmarkStart w:id="391" w:name="_Toc293194905"/>
      <w:bookmarkStart w:id="392" w:name="_DV_M389"/>
      <w:bookmarkStart w:id="393" w:name="_Toc293194906"/>
      <w:bookmarkStart w:id="394" w:name="_DV_M390"/>
      <w:bookmarkStart w:id="395" w:name="_Toc293194908"/>
      <w:bookmarkStart w:id="396" w:name="_Toc293194910"/>
      <w:bookmarkStart w:id="397" w:name="_Toc293194912"/>
      <w:bookmarkStart w:id="398" w:name="_Toc293194914"/>
      <w:bookmarkStart w:id="399" w:name="_Toc293194916"/>
      <w:bookmarkStart w:id="400" w:name="_Toc293194918"/>
      <w:bookmarkStart w:id="401" w:name="_Toc293194920"/>
      <w:bookmarkStart w:id="402" w:name="_DV_M393"/>
      <w:bookmarkStart w:id="403" w:name="_DV_M394"/>
      <w:bookmarkStart w:id="404" w:name="_DV_M410"/>
      <w:bookmarkStart w:id="405" w:name="_DV_M412"/>
      <w:bookmarkStart w:id="406" w:name="_DV_M422"/>
      <w:bookmarkStart w:id="407" w:name="_Toc293194924"/>
      <w:bookmarkStart w:id="408" w:name="_DV_M413"/>
      <w:bookmarkStart w:id="409" w:name="_DV_M414"/>
      <w:bookmarkEnd w:id="250"/>
      <w:bookmarkEnd w:id="251"/>
      <w:bookmarkEnd w:id="252"/>
      <w:bookmarkEnd w:id="258"/>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410" w:name="_Hlk68028801"/>
      <w:r w:rsidRPr="00BA75E8">
        <w:rPr>
          <w:b/>
          <w:sz w:val="22"/>
          <w:szCs w:val="22"/>
        </w:rPr>
        <w:t xml:space="preserve">CRONOGRAMA INDICATIVO </w:t>
      </w:r>
      <w:bookmarkEnd w:id="410"/>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BA75E8">
        <w:rPr>
          <w:sz w:val="22"/>
          <w:szCs w:val="22"/>
        </w:rPr>
        <w:t>ii</w:t>
      </w:r>
      <w:proofErr w:type="spellEnd"/>
      <w:r w:rsidRPr="00BA75E8">
        <w:rPr>
          <w:sz w:val="22"/>
          <w:szCs w:val="22"/>
        </w:rPr>
        <w:t>)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47AE8E24" w14:textId="77777777" w:rsidR="00016E08" w:rsidRPr="00BA75E8" w:rsidRDefault="00016E08" w:rsidP="00016E08">
      <w:pPr>
        <w:spacing w:line="360" w:lineRule="auto"/>
        <w:rPr>
          <w:b/>
          <w:sz w:val="22"/>
          <w:szCs w:val="22"/>
        </w:rPr>
      </w:pPr>
      <w:r w:rsidRPr="00BA75E8">
        <w:rPr>
          <w:b/>
          <w:sz w:val="22"/>
          <w:szCs w:val="22"/>
        </w:rPr>
        <w:t>Oliveira Trust Distribuidora de Títulos e Valores Mobiliários S.A.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Período: [•</w:t>
      </w:r>
      <w:proofErr w:type="gramStart"/>
      <w:r w:rsidRPr="00BA75E8">
        <w:rPr>
          <w:sz w:val="22"/>
          <w:szCs w:val="22"/>
        </w:rPr>
        <w:t>].[</w:t>
      </w:r>
      <w:proofErr w:type="gramEnd"/>
      <w:r w:rsidRPr="00BA75E8">
        <w:rPr>
          <w:sz w:val="22"/>
          <w:szCs w:val="22"/>
        </w:rPr>
        <w:t xml:space="preserve">•].[•]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 xml:space="preserve">A [•], neste ato representada na forma de seu Contrato Social, nos termos do item 3.4 e seguintes. do Instrumento de Emissão, vem, pelo presente, atestar que </w:t>
      </w:r>
      <w:proofErr w:type="gramStart"/>
      <w:r w:rsidRPr="00BA75E8">
        <w:rPr>
          <w:sz w:val="22"/>
          <w:szCs w:val="22"/>
        </w:rPr>
        <w:t>o volume total de recursos obtidos mediante a emissão das Notas Comerciais acima foram</w:t>
      </w:r>
      <w:proofErr w:type="gramEnd"/>
      <w:r w:rsidRPr="00BA75E8">
        <w:rPr>
          <w:sz w:val="22"/>
          <w:szCs w:val="22"/>
        </w:rPr>
        <w:t xml:space="preserve">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411"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411"/>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financeira que atuar como coordenador líder da emissão dos CRI, do agente </w:t>
      </w:r>
      <w:proofErr w:type="spellStart"/>
      <w:r w:rsidRPr="00BA75E8">
        <w:rPr>
          <w:rFonts w:ascii="Times New Roman" w:hAnsi="Times New Roman" w:cs="Times New Roman"/>
          <w:sz w:val="22"/>
          <w:szCs w:val="22"/>
        </w:rPr>
        <w:t>Escriturador</w:t>
      </w:r>
      <w:proofErr w:type="spellEnd"/>
      <w:r w:rsidRPr="00BA75E8">
        <w:rPr>
          <w:rFonts w:ascii="Times New Roman" w:hAnsi="Times New Roman" w:cs="Times New Roman"/>
          <w:sz w:val="22"/>
          <w:szCs w:val="22"/>
        </w:rPr>
        <w:t xml:space="preserve">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a qual deverá ser paga até o 5º (quinto) Dia Útil após a data de integralização dos CRI;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BA75E8">
        <w:rPr>
          <w:rFonts w:ascii="Times New Roman" w:hAnsi="Times New Roman" w:cs="Times New Roman"/>
          <w:sz w:val="22"/>
          <w:szCs w:val="22"/>
        </w:rPr>
        <w:t>iii</w:t>
      </w:r>
      <w:proofErr w:type="spellEnd"/>
      <w:r w:rsidRPr="00BA75E8">
        <w:rPr>
          <w:rFonts w:ascii="Times New Roman" w:hAnsi="Times New Roman" w:cs="Times New Roman"/>
          <w:sz w:val="22"/>
          <w:szCs w:val="22"/>
        </w:rPr>
        <w:t xml:space="preserve">)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w:t>
      </w:r>
      <w:proofErr w:type="spellStart"/>
      <w:r w:rsidRPr="00BA75E8">
        <w:rPr>
          <w:rFonts w:ascii="Times New Roman" w:hAnsi="Times New Roman" w:cs="Times New Roman"/>
          <w:sz w:val="22"/>
          <w:szCs w:val="22"/>
        </w:rPr>
        <w:t>abort</w:t>
      </w:r>
      <w:proofErr w:type="spellEnd"/>
      <w:r w:rsidRPr="00BA75E8">
        <w:rPr>
          <w:rFonts w:ascii="Times New Roman" w:hAnsi="Times New Roman" w:cs="Times New Roman"/>
          <w:sz w:val="22"/>
          <w:szCs w:val="22"/>
        </w:rPr>
        <w:t xml:space="preserve"> </w:t>
      </w:r>
      <w:proofErr w:type="spellStart"/>
      <w:r w:rsidRPr="00BA75E8">
        <w:rPr>
          <w:rFonts w:ascii="Times New Roman" w:hAnsi="Times New Roman" w:cs="Times New Roman"/>
          <w:sz w:val="22"/>
          <w:szCs w:val="22"/>
        </w:rPr>
        <w:t>fee</w:t>
      </w:r>
      <w:proofErr w:type="spellEnd"/>
      <w:r w:rsidRPr="00BA75E8">
        <w:rPr>
          <w:rFonts w:ascii="Times New Roman" w:hAnsi="Times New Roman" w:cs="Times New Roman"/>
          <w:sz w:val="22"/>
          <w:szCs w:val="22"/>
        </w:rPr>
        <w:t>”;</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w:t>
      </w:r>
      <w:proofErr w:type="spellStart"/>
      <w:r w:rsidRPr="00BA75E8">
        <w:rPr>
          <w:rFonts w:ascii="Times New Roman" w:hAnsi="Times New Roman" w:cs="Times New Roman"/>
          <w:sz w:val="22"/>
          <w:szCs w:val="22"/>
        </w:rPr>
        <w:t>Escriturador</w:t>
      </w:r>
      <w:proofErr w:type="spellEnd"/>
      <w:r w:rsidRPr="00BA75E8">
        <w:rPr>
          <w:rFonts w:ascii="Times New Roman" w:hAnsi="Times New Roman" w:cs="Times New Roman"/>
          <w:sz w:val="22"/>
          <w:szCs w:val="22"/>
        </w:rPr>
        <w:t xml:space="preserve">,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proofErr w:type="spellStart"/>
      <w:r w:rsidRPr="00BA75E8">
        <w:rPr>
          <w:rFonts w:ascii="Times New Roman" w:hAnsi="Times New Roman" w:cs="Times New Roman"/>
          <w:i/>
          <w:sz w:val="22"/>
          <w:szCs w:val="22"/>
        </w:rPr>
        <w:t>covenants</w:t>
      </w:r>
      <w:proofErr w:type="spellEnd"/>
      <w:r w:rsidRPr="00BA75E8">
        <w:rPr>
          <w:rFonts w:ascii="Times New Roman" w:hAnsi="Times New Roman" w:cs="Times New Roman"/>
          <w:sz w:val="22"/>
          <w:szCs w:val="22"/>
        </w:rPr>
        <w:t>, caso aplicável. Estes valores serão corrigidos a partir da data da emissão do CRI pelo IPCA, acrescido de impostos (</w:t>
      </w:r>
      <w:proofErr w:type="spellStart"/>
      <w:r w:rsidRPr="00BA75E8">
        <w:rPr>
          <w:rFonts w:ascii="Times New Roman" w:hAnsi="Times New Roman" w:cs="Times New Roman"/>
          <w:i/>
          <w:sz w:val="22"/>
          <w:szCs w:val="22"/>
        </w:rPr>
        <w:t>gross</w:t>
      </w:r>
      <w:proofErr w:type="spellEnd"/>
      <w:r w:rsidRPr="00BA75E8">
        <w:rPr>
          <w:rFonts w:ascii="Times New Roman" w:hAnsi="Times New Roman" w:cs="Times New Roman"/>
          <w:i/>
          <w:sz w:val="22"/>
          <w:szCs w:val="22"/>
        </w:rPr>
        <w:t xml:space="preserve"> </w:t>
      </w:r>
      <w:proofErr w:type="spellStart"/>
      <w:r w:rsidRPr="00BA75E8">
        <w:rPr>
          <w:rFonts w:ascii="Times New Roman" w:hAnsi="Times New Roman" w:cs="Times New Roman"/>
          <w:i/>
          <w:sz w:val="22"/>
          <w:szCs w:val="22"/>
        </w:rPr>
        <w:t>up</w:t>
      </w:r>
      <w:proofErr w:type="spellEnd"/>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w:t>
      </w:r>
      <w:proofErr w:type="gramStart"/>
      <w:r w:rsidRPr="00BA75E8">
        <w:rPr>
          <w:color w:val="000000"/>
          <w:sz w:val="22"/>
          <w:szCs w:val="22"/>
        </w:rPr>
        <w:t>as referentes</w:t>
      </w:r>
      <w:proofErr w:type="gramEnd"/>
      <w:r w:rsidRPr="00BA75E8">
        <w:rPr>
          <w:color w:val="000000"/>
          <w:sz w:val="22"/>
          <w:szCs w:val="22"/>
        </w:rPr>
        <w:t xml:space="preserve">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w:t>
      </w:r>
      <w:proofErr w:type="spellStart"/>
      <w:r w:rsidRPr="00BA75E8">
        <w:rPr>
          <w:color w:val="000000"/>
          <w:sz w:val="22"/>
          <w:szCs w:val="22"/>
        </w:rPr>
        <w:t>iv</w:t>
      </w:r>
      <w:proofErr w:type="spellEnd"/>
      <w:r w:rsidRPr="00BA75E8">
        <w:rPr>
          <w:color w:val="000000"/>
          <w:sz w:val="22"/>
          <w:szCs w:val="22"/>
        </w:rPr>
        <w:t>)</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438FF649" w14:textId="77777777" w:rsidR="000375CF"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417"/>
        <w:gridCol w:w="873"/>
        <w:gridCol w:w="1202"/>
        <w:gridCol w:w="994"/>
        <w:gridCol w:w="750"/>
        <w:gridCol w:w="1016"/>
        <w:gridCol w:w="568"/>
        <w:gridCol w:w="988"/>
        <w:gridCol w:w="1542"/>
      </w:tblGrid>
      <w:tr w:rsidR="000375CF" w:rsidRPr="00BA75E8" w14:paraId="34BA8CDC" w14:textId="77777777"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77777777"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77777777"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77777777"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77777777"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77777777"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77777777"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7777777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77777777"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77777777"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77777777"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77777777"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77777777"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77777777"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77777777"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77777777"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77777777"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77777777"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77777777"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77777777"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929AB2"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572818">
      <w:headerReference w:type="default" r:id="rId22"/>
      <w:headerReference w:type="first" r:id="rId23"/>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63EA" w14:textId="77777777" w:rsidR="00E913AA" w:rsidRDefault="00E913AA">
      <w:r>
        <w:separator/>
      </w:r>
    </w:p>
    <w:p w14:paraId="4246E1C6" w14:textId="77777777" w:rsidR="00E913AA" w:rsidRDefault="00E913AA"/>
  </w:endnote>
  <w:endnote w:type="continuationSeparator" w:id="0">
    <w:p w14:paraId="03D9AB5E" w14:textId="77777777" w:rsidR="00E913AA" w:rsidRDefault="00E913AA">
      <w:r>
        <w:continuationSeparator/>
      </w:r>
    </w:p>
    <w:p w14:paraId="508FDCA3" w14:textId="77777777" w:rsidR="00E913AA" w:rsidRDefault="00E913AA"/>
  </w:endnote>
  <w:endnote w:type="continuationNotice" w:id="1">
    <w:p w14:paraId="18EE23FF" w14:textId="77777777" w:rsidR="00E913AA" w:rsidRDefault="00E913AA"/>
    <w:p w14:paraId="02E7A649" w14:textId="77777777" w:rsidR="00E913AA" w:rsidRDefault="00E91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charset w:val="00"/>
    <w:family w:val="auto"/>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655A" w14:textId="77777777" w:rsidR="00E913AA" w:rsidRDefault="00E913AA">
      <w:r>
        <w:separator/>
      </w:r>
    </w:p>
    <w:p w14:paraId="6F00ECC8" w14:textId="77777777" w:rsidR="00E913AA" w:rsidRDefault="00E913AA"/>
  </w:footnote>
  <w:footnote w:type="continuationSeparator" w:id="0">
    <w:p w14:paraId="4438F18C" w14:textId="77777777" w:rsidR="00E913AA" w:rsidRDefault="00E913AA">
      <w:r>
        <w:continuationSeparator/>
      </w:r>
    </w:p>
    <w:p w14:paraId="579770C2" w14:textId="77777777" w:rsidR="00E913AA" w:rsidRDefault="00E913AA"/>
  </w:footnote>
  <w:footnote w:type="continuationNotice" w:id="1">
    <w:p w14:paraId="57A78D70" w14:textId="77777777" w:rsidR="00E913AA" w:rsidRDefault="00E913AA"/>
    <w:p w14:paraId="51E9F4DA" w14:textId="77777777" w:rsidR="00E913AA" w:rsidRDefault="00E913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3E6B31"/>
    <w:multiLevelType w:val="multilevel"/>
    <w:tmpl w:val="99E455EE"/>
    <w:lvl w:ilvl="0">
      <w:start w:val="4"/>
      <w:numFmt w:val="decimal"/>
      <w:lvlText w:val="%1."/>
      <w:lvlJc w:val="left"/>
      <w:pPr>
        <w:tabs>
          <w:tab w:val="num" w:pos="1134"/>
        </w:tabs>
        <w:ind w:left="0" w:firstLine="0"/>
      </w:pPr>
    </w:lvl>
    <w:lvl w:ilvl="1">
      <w:start w:val="13"/>
      <w:numFmt w:val="decimal"/>
      <w:lvlText w:val="%1.%2."/>
      <w:lvlJc w:val="left"/>
      <w:pPr>
        <w:tabs>
          <w:tab w:val="num" w:pos="1134"/>
        </w:tabs>
        <w:ind w:left="0" w:firstLine="0"/>
      </w:pPr>
    </w:lvl>
    <w:lvl w:ilvl="2">
      <w:start w:val="1"/>
      <w:numFmt w:val="decimal"/>
      <w:lvlText w:val="%1.%2.%3."/>
      <w:lvlJc w:val="left"/>
      <w:pPr>
        <w:tabs>
          <w:tab w:val="num" w:pos="1134"/>
        </w:tabs>
        <w:ind w:left="0" w:firstLine="0"/>
      </w:pPr>
    </w:lvl>
    <w:lvl w:ilvl="3">
      <w:start w:val="1"/>
      <w:numFmt w:val="decimal"/>
      <w:lvlText w:val="%1.%2.%3.%4."/>
      <w:lvlJc w:val="left"/>
      <w:pPr>
        <w:tabs>
          <w:tab w:val="num" w:pos="1134"/>
        </w:tabs>
        <w:ind w:left="0" w:firstLine="0"/>
      </w:pPr>
    </w:lvl>
    <w:lvl w:ilvl="4">
      <w:start w:val="1"/>
      <w:numFmt w:val="lowerRoman"/>
      <w:lvlText w:val="(%5)"/>
      <w:lvlJc w:val="left"/>
      <w:pPr>
        <w:tabs>
          <w:tab w:val="num" w:pos="1276"/>
        </w:tabs>
        <w:ind w:left="1276" w:hanging="567"/>
      </w:pPr>
      <w:rPr>
        <w:b/>
        <w:i w:val="0"/>
      </w:rPr>
    </w:lvl>
    <w:lvl w:ilvl="5">
      <w:start w:val="1"/>
      <w:numFmt w:val="lowerLetter"/>
      <w:lvlText w:val="%6)"/>
      <w:lvlJc w:val="left"/>
      <w:pPr>
        <w:tabs>
          <w:tab w:val="num" w:pos="1701"/>
        </w:tabs>
        <w:ind w:left="1701" w:hanging="567"/>
      </w:pPr>
    </w:lvl>
    <w:lvl w:ilvl="6">
      <w:start w:val="1"/>
      <w:numFmt w:val="lowerRoman"/>
      <w:lvlText w:val="%7."/>
      <w:lvlJc w:val="left"/>
      <w:pPr>
        <w:tabs>
          <w:tab w:val="num" w:pos="2268"/>
        </w:tabs>
        <w:ind w:left="2268" w:hanging="567"/>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8"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4"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6"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0"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0"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abstractNumId w:val="66"/>
  </w:num>
  <w:num w:numId="2">
    <w:abstractNumId w:val="38"/>
  </w:num>
  <w:num w:numId="3">
    <w:abstractNumId w:val="32"/>
  </w:num>
  <w:num w:numId="4">
    <w:abstractNumId w:val="57"/>
  </w:num>
  <w:num w:numId="5">
    <w:abstractNumId w:val="21"/>
  </w:num>
  <w:num w:numId="6">
    <w:abstractNumId w:val="39"/>
  </w:num>
  <w:num w:numId="7">
    <w:abstractNumId w:val="50"/>
  </w:num>
  <w:num w:numId="8">
    <w:abstractNumId w:val="20"/>
  </w:num>
  <w:num w:numId="9">
    <w:abstractNumId w:val="61"/>
  </w:num>
  <w:num w:numId="10">
    <w:abstractNumId w:val="67"/>
  </w:num>
  <w:num w:numId="11">
    <w:abstractNumId w:val="7"/>
  </w:num>
  <w:num w:numId="12">
    <w:abstractNumId w:val="59"/>
  </w:num>
  <w:num w:numId="13">
    <w:abstractNumId w:val="55"/>
  </w:num>
  <w:num w:numId="14">
    <w:abstractNumId w:val="41"/>
  </w:num>
  <w:num w:numId="15">
    <w:abstractNumId w:val="18"/>
  </w:num>
  <w:num w:numId="16">
    <w:abstractNumId w:val="3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
  </w:num>
  <w:num w:numId="20">
    <w:abstractNumId w:val="11"/>
  </w:num>
  <w:num w:numId="21">
    <w:abstractNumId w:val="23"/>
  </w:num>
  <w:num w:numId="22">
    <w:abstractNumId w:val="17"/>
  </w:num>
  <w:num w:numId="23">
    <w:abstractNumId w:val="44"/>
  </w:num>
  <w:num w:numId="24">
    <w:abstractNumId w:val="36"/>
  </w:num>
  <w:num w:numId="25">
    <w:abstractNumId w:val="6"/>
  </w:num>
  <w:num w:numId="26">
    <w:abstractNumId w:val="72"/>
  </w:num>
  <w:num w:numId="27">
    <w:abstractNumId w:val="19"/>
  </w:num>
  <w:num w:numId="28">
    <w:abstractNumId w:val="10"/>
  </w:num>
  <w:num w:numId="29">
    <w:abstractNumId w:val="25"/>
  </w:num>
  <w:num w:numId="30">
    <w:abstractNumId w:val="1"/>
  </w:num>
  <w:num w:numId="31">
    <w:abstractNumId w:val="14"/>
  </w:num>
  <w:num w:numId="32">
    <w:abstractNumId w:val="33"/>
  </w:num>
  <w:num w:numId="33">
    <w:abstractNumId w:val="43"/>
  </w:num>
  <w:num w:numId="34">
    <w:abstractNumId w:val="4"/>
  </w:num>
  <w:num w:numId="35">
    <w:abstractNumId w:val="27"/>
  </w:num>
  <w:num w:numId="36">
    <w:abstractNumId w:val="51"/>
  </w:num>
  <w:num w:numId="37">
    <w:abstractNumId w:val="35"/>
  </w:num>
  <w:num w:numId="38">
    <w:abstractNumId w:val="45"/>
  </w:num>
  <w:num w:numId="39">
    <w:abstractNumId w:val="26"/>
  </w:num>
  <w:num w:numId="4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22"/>
  </w:num>
  <w:num w:numId="43">
    <w:abstractNumId w:val="19"/>
  </w:num>
  <w:num w:numId="44">
    <w:abstractNumId w:val="19"/>
  </w:num>
  <w:num w:numId="45">
    <w:abstractNumId w:val="19"/>
  </w:num>
  <w:num w:numId="46">
    <w:abstractNumId w:val="19"/>
  </w:num>
  <w:num w:numId="47">
    <w:abstractNumId w:val="19"/>
  </w:num>
  <w:num w:numId="48">
    <w:abstractNumId w:val="68"/>
  </w:num>
  <w:num w:numId="49">
    <w:abstractNumId w:val="48"/>
  </w:num>
  <w:num w:numId="50">
    <w:abstractNumId w:val="19"/>
  </w:num>
  <w:num w:numId="51">
    <w:abstractNumId w:val="19"/>
  </w:num>
  <w:num w:numId="52">
    <w:abstractNumId w:val="19"/>
  </w:num>
  <w:num w:numId="53">
    <w:abstractNumId w:val="19"/>
  </w:num>
  <w:num w:numId="54">
    <w:abstractNumId w:val="19"/>
  </w:num>
  <w:num w:numId="55">
    <w:abstractNumId w:val="28"/>
  </w:num>
  <w:num w:numId="56">
    <w:abstractNumId w:val="49"/>
  </w:num>
  <w:num w:numId="57">
    <w:abstractNumId w:val="12"/>
  </w:num>
  <w:num w:numId="58">
    <w:abstractNumId w:val="46"/>
  </w:num>
  <w:num w:numId="59">
    <w:abstractNumId w:val="29"/>
  </w:num>
  <w:num w:numId="60">
    <w:abstractNumId w:val="62"/>
  </w:num>
  <w:num w:numId="61">
    <w:abstractNumId w:val="37"/>
  </w:num>
  <w:num w:numId="62">
    <w:abstractNumId w:val="5"/>
  </w:num>
  <w:num w:numId="63">
    <w:abstractNumId w:val="70"/>
  </w:num>
  <w:num w:numId="64">
    <w:abstractNumId w:val="40"/>
  </w:num>
  <w:num w:numId="65">
    <w:abstractNumId w:val="42"/>
  </w:num>
  <w:num w:numId="66">
    <w:abstractNumId w:val="47"/>
  </w:num>
  <w:num w:numId="67">
    <w:abstractNumId w:val="64"/>
  </w:num>
  <w:num w:numId="68">
    <w:abstractNumId w:val="58"/>
  </w:num>
  <w:num w:numId="69">
    <w:abstractNumId w:val="9"/>
  </w:num>
  <w:num w:numId="70">
    <w:abstractNumId w:val="31"/>
  </w:num>
  <w:num w:numId="71">
    <w:abstractNumId w:val="16"/>
  </w:num>
  <w:num w:numId="72">
    <w:abstractNumId w:val="71"/>
  </w:num>
  <w:num w:numId="73">
    <w:abstractNumId w:val="63"/>
  </w:num>
  <w:num w:numId="74">
    <w:abstractNumId w:val="19"/>
  </w:num>
  <w:num w:numId="75">
    <w:abstractNumId w:val="19"/>
  </w:num>
  <w:num w:numId="76">
    <w:abstractNumId w:val="19"/>
  </w:num>
  <w:num w:numId="77">
    <w:abstractNumId w:val="19"/>
  </w:num>
  <w:num w:numId="78">
    <w:abstractNumId w:val="8"/>
  </w:num>
  <w:num w:numId="79">
    <w:abstractNumId w:val="24"/>
  </w:num>
  <w:num w:numId="80">
    <w:abstractNumId w:val="60"/>
  </w:num>
  <w:num w:numId="81">
    <w:abstractNumId w:val="54"/>
  </w:num>
  <w:num w:numId="82">
    <w:abstractNumId w:val="15"/>
  </w:num>
  <w:num w:numId="83">
    <w:abstractNumId w:val="52"/>
  </w:num>
  <w:num w:numId="84">
    <w:abstractNumId w:val="19"/>
  </w:num>
  <w:num w:numId="85">
    <w:abstractNumId w:val="13"/>
  </w:num>
  <w:num w:numId="86">
    <w:abstractNumId w:val="53"/>
  </w:num>
  <w:num w:numId="87">
    <w:abstractNumId w:val="65"/>
  </w:num>
  <w:num w:numId="88">
    <w:abstractNumId w:val="56"/>
  </w:num>
  <w:num w:numId="89">
    <w:abstractNumId w:val="19"/>
  </w:num>
  <w:num w:numId="90">
    <w:abstractNumId w:val="3"/>
    <w:lvlOverride w:ilvl="0">
      <w:startOverride w:val="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Brito">
    <w15:presenceInfo w15:providerId="AD" w15:userId="S::felipe.brito@xpi.com.br::83f63ee1-7fb3-4474-a2fb-14da37d7c5a4"/>
  </w15:person>
  <w15:person w15:author="Davi Cade">
    <w15:presenceInfo w15:providerId="AD" w15:userId="S::davi.cade@xpi.com.br::54166eda-0e09-4fe9-9b58-f79a895b03d4"/>
  </w15:person>
  <w15:person w15:author="Bruna Brasil">
    <w15:presenceInfo w15:providerId="AD" w15:userId="S::bruna.brasil@xpi.com.br::0deb21f9-e94f-45b2-825d-5fc1e3570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43A8"/>
    <w:rsid w:val="00004848"/>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1E5E"/>
    <w:rsid w:val="0013264C"/>
    <w:rsid w:val="001337D6"/>
    <w:rsid w:val="00133A47"/>
    <w:rsid w:val="00133F7C"/>
    <w:rsid w:val="001348A5"/>
    <w:rsid w:val="00134C61"/>
    <w:rsid w:val="00136120"/>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122D"/>
    <w:rsid w:val="00161741"/>
    <w:rsid w:val="001618D2"/>
    <w:rsid w:val="0016282B"/>
    <w:rsid w:val="00163422"/>
    <w:rsid w:val="001636C4"/>
    <w:rsid w:val="00164764"/>
    <w:rsid w:val="001647BC"/>
    <w:rsid w:val="00165BF2"/>
    <w:rsid w:val="00166281"/>
    <w:rsid w:val="001663DA"/>
    <w:rsid w:val="00166AAC"/>
    <w:rsid w:val="00166CB7"/>
    <w:rsid w:val="00170EC3"/>
    <w:rsid w:val="00172CF3"/>
    <w:rsid w:val="0017356B"/>
    <w:rsid w:val="00174A0E"/>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A7CBC"/>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004"/>
    <w:rsid w:val="001E4218"/>
    <w:rsid w:val="001E5E77"/>
    <w:rsid w:val="001E6C7F"/>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1CF2"/>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DEC"/>
    <w:rsid w:val="00215905"/>
    <w:rsid w:val="0021633B"/>
    <w:rsid w:val="00220043"/>
    <w:rsid w:val="0022008F"/>
    <w:rsid w:val="0022141D"/>
    <w:rsid w:val="002214C3"/>
    <w:rsid w:val="00221F81"/>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FF2"/>
    <w:rsid w:val="0024467F"/>
    <w:rsid w:val="00244955"/>
    <w:rsid w:val="00244DC8"/>
    <w:rsid w:val="00245ADC"/>
    <w:rsid w:val="0024621D"/>
    <w:rsid w:val="00246826"/>
    <w:rsid w:val="00246C7F"/>
    <w:rsid w:val="00246FDF"/>
    <w:rsid w:val="00247DBB"/>
    <w:rsid w:val="00250413"/>
    <w:rsid w:val="0025206B"/>
    <w:rsid w:val="00252154"/>
    <w:rsid w:val="002522E8"/>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C24"/>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13BE"/>
    <w:rsid w:val="002F1E63"/>
    <w:rsid w:val="002F2128"/>
    <w:rsid w:val="002F2418"/>
    <w:rsid w:val="002F24B0"/>
    <w:rsid w:val="002F37E6"/>
    <w:rsid w:val="002F3D7E"/>
    <w:rsid w:val="002F3D9D"/>
    <w:rsid w:val="002F4A07"/>
    <w:rsid w:val="002F52C1"/>
    <w:rsid w:val="002F5BBA"/>
    <w:rsid w:val="002F6648"/>
    <w:rsid w:val="002F7878"/>
    <w:rsid w:val="002F7982"/>
    <w:rsid w:val="002F7DD2"/>
    <w:rsid w:val="002F7EA8"/>
    <w:rsid w:val="003001A1"/>
    <w:rsid w:val="003006FF"/>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04C2"/>
    <w:rsid w:val="00331988"/>
    <w:rsid w:val="00331D5E"/>
    <w:rsid w:val="0033360B"/>
    <w:rsid w:val="003348EC"/>
    <w:rsid w:val="0033509D"/>
    <w:rsid w:val="003374F7"/>
    <w:rsid w:val="00337B7C"/>
    <w:rsid w:val="003403CD"/>
    <w:rsid w:val="00340B3A"/>
    <w:rsid w:val="003415CF"/>
    <w:rsid w:val="00341631"/>
    <w:rsid w:val="00342758"/>
    <w:rsid w:val="003437BA"/>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804"/>
    <w:rsid w:val="00364E95"/>
    <w:rsid w:val="00366CC0"/>
    <w:rsid w:val="00367D64"/>
    <w:rsid w:val="00367F1E"/>
    <w:rsid w:val="0037013C"/>
    <w:rsid w:val="00370C3F"/>
    <w:rsid w:val="00370D7C"/>
    <w:rsid w:val="00371B1B"/>
    <w:rsid w:val="00372750"/>
    <w:rsid w:val="00373157"/>
    <w:rsid w:val="00373A67"/>
    <w:rsid w:val="00374904"/>
    <w:rsid w:val="00374FA1"/>
    <w:rsid w:val="00375170"/>
    <w:rsid w:val="003811D5"/>
    <w:rsid w:val="003821F7"/>
    <w:rsid w:val="00382D6C"/>
    <w:rsid w:val="00383DED"/>
    <w:rsid w:val="00384FEF"/>
    <w:rsid w:val="00385C5D"/>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7C"/>
    <w:rsid w:val="00394A9E"/>
    <w:rsid w:val="0039547B"/>
    <w:rsid w:val="003957DE"/>
    <w:rsid w:val="00397193"/>
    <w:rsid w:val="003973A7"/>
    <w:rsid w:val="003979B9"/>
    <w:rsid w:val="00397A0C"/>
    <w:rsid w:val="003A0023"/>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7061"/>
    <w:rsid w:val="003B76E9"/>
    <w:rsid w:val="003B7B43"/>
    <w:rsid w:val="003B7FB3"/>
    <w:rsid w:val="003C068F"/>
    <w:rsid w:val="003C1D43"/>
    <w:rsid w:val="003C2006"/>
    <w:rsid w:val="003C21E4"/>
    <w:rsid w:val="003C4759"/>
    <w:rsid w:val="003C47E1"/>
    <w:rsid w:val="003C4A25"/>
    <w:rsid w:val="003C4CF9"/>
    <w:rsid w:val="003C4D4F"/>
    <w:rsid w:val="003C6213"/>
    <w:rsid w:val="003C6778"/>
    <w:rsid w:val="003C7648"/>
    <w:rsid w:val="003C7A22"/>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F087C"/>
    <w:rsid w:val="003F099D"/>
    <w:rsid w:val="003F1C32"/>
    <w:rsid w:val="003F1E98"/>
    <w:rsid w:val="003F30B6"/>
    <w:rsid w:val="003F3DD3"/>
    <w:rsid w:val="003F4128"/>
    <w:rsid w:val="003F4680"/>
    <w:rsid w:val="003F5015"/>
    <w:rsid w:val="003F503E"/>
    <w:rsid w:val="003F51C3"/>
    <w:rsid w:val="003F5456"/>
    <w:rsid w:val="003F6C54"/>
    <w:rsid w:val="003F6F9A"/>
    <w:rsid w:val="00400B55"/>
    <w:rsid w:val="00400C58"/>
    <w:rsid w:val="00401585"/>
    <w:rsid w:val="004028C1"/>
    <w:rsid w:val="0040364F"/>
    <w:rsid w:val="00403DFB"/>
    <w:rsid w:val="004042A9"/>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0AB4"/>
    <w:rsid w:val="00421938"/>
    <w:rsid w:val="00421DB6"/>
    <w:rsid w:val="00422403"/>
    <w:rsid w:val="00424A3C"/>
    <w:rsid w:val="00425396"/>
    <w:rsid w:val="00425696"/>
    <w:rsid w:val="0042578D"/>
    <w:rsid w:val="00425817"/>
    <w:rsid w:val="00425B7E"/>
    <w:rsid w:val="00425F03"/>
    <w:rsid w:val="0042607F"/>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0B60"/>
    <w:rsid w:val="00462FA1"/>
    <w:rsid w:val="004646B5"/>
    <w:rsid w:val="004648A3"/>
    <w:rsid w:val="0046620C"/>
    <w:rsid w:val="004670C5"/>
    <w:rsid w:val="00467349"/>
    <w:rsid w:val="004673F5"/>
    <w:rsid w:val="00467446"/>
    <w:rsid w:val="004679F3"/>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342B"/>
    <w:rsid w:val="0048439C"/>
    <w:rsid w:val="00485BF2"/>
    <w:rsid w:val="00486DB9"/>
    <w:rsid w:val="00487297"/>
    <w:rsid w:val="0048732D"/>
    <w:rsid w:val="00487F40"/>
    <w:rsid w:val="00490FD1"/>
    <w:rsid w:val="004924C4"/>
    <w:rsid w:val="0049575E"/>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C0260"/>
    <w:rsid w:val="004C10D0"/>
    <w:rsid w:val="004C10E3"/>
    <w:rsid w:val="004C222D"/>
    <w:rsid w:val="004C2284"/>
    <w:rsid w:val="004C4292"/>
    <w:rsid w:val="004C4EF0"/>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4235"/>
    <w:rsid w:val="004E531B"/>
    <w:rsid w:val="004E53C1"/>
    <w:rsid w:val="004E5420"/>
    <w:rsid w:val="004E5C0E"/>
    <w:rsid w:val="004E5EAB"/>
    <w:rsid w:val="004E62FB"/>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375A3"/>
    <w:rsid w:val="00540249"/>
    <w:rsid w:val="00540A47"/>
    <w:rsid w:val="00541D0A"/>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314D"/>
    <w:rsid w:val="005935FF"/>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A7FD4"/>
    <w:rsid w:val="005B055B"/>
    <w:rsid w:val="005B0CE9"/>
    <w:rsid w:val="005B1568"/>
    <w:rsid w:val="005B1735"/>
    <w:rsid w:val="005B1F6F"/>
    <w:rsid w:val="005B231E"/>
    <w:rsid w:val="005B2873"/>
    <w:rsid w:val="005B2AA9"/>
    <w:rsid w:val="005B3692"/>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5A38"/>
    <w:rsid w:val="005E63E0"/>
    <w:rsid w:val="005E6DAC"/>
    <w:rsid w:val="005E7835"/>
    <w:rsid w:val="005F23C6"/>
    <w:rsid w:val="005F29FE"/>
    <w:rsid w:val="005F40EE"/>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33FA"/>
    <w:rsid w:val="006135A4"/>
    <w:rsid w:val="006149FB"/>
    <w:rsid w:val="00615E07"/>
    <w:rsid w:val="006160DA"/>
    <w:rsid w:val="006162FF"/>
    <w:rsid w:val="00616694"/>
    <w:rsid w:val="006170E4"/>
    <w:rsid w:val="006176BC"/>
    <w:rsid w:val="00622C28"/>
    <w:rsid w:val="00622C5C"/>
    <w:rsid w:val="0062325D"/>
    <w:rsid w:val="0062372E"/>
    <w:rsid w:val="00625310"/>
    <w:rsid w:val="0062624E"/>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6C6F"/>
    <w:rsid w:val="006774E2"/>
    <w:rsid w:val="00680012"/>
    <w:rsid w:val="006803C1"/>
    <w:rsid w:val="006804FA"/>
    <w:rsid w:val="0068057B"/>
    <w:rsid w:val="006830C3"/>
    <w:rsid w:val="00683385"/>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7AD"/>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613A"/>
    <w:rsid w:val="00726324"/>
    <w:rsid w:val="007273AC"/>
    <w:rsid w:val="0072768A"/>
    <w:rsid w:val="007304B1"/>
    <w:rsid w:val="007309D3"/>
    <w:rsid w:val="00731F4B"/>
    <w:rsid w:val="0073271A"/>
    <w:rsid w:val="007327A9"/>
    <w:rsid w:val="00732980"/>
    <w:rsid w:val="00733546"/>
    <w:rsid w:val="00733B80"/>
    <w:rsid w:val="00733E7B"/>
    <w:rsid w:val="0073741B"/>
    <w:rsid w:val="007376EF"/>
    <w:rsid w:val="00740768"/>
    <w:rsid w:val="00740838"/>
    <w:rsid w:val="007414A8"/>
    <w:rsid w:val="00741A51"/>
    <w:rsid w:val="0074283F"/>
    <w:rsid w:val="0074294B"/>
    <w:rsid w:val="0074469D"/>
    <w:rsid w:val="00745D09"/>
    <w:rsid w:val="0074629B"/>
    <w:rsid w:val="0074629D"/>
    <w:rsid w:val="007506F2"/>
    <w:rsid w:val="00750C89"/>
    <w:rsid w:val="00751027"/>
    <w:rsid w:val="00751256"/>
    <w:rsid w:val="00751539"/>
    <w:rsid w:val="0075207D"/>
    <w:rsid w:val="00752237"/>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837"/>
    <w:rsid w:val="007C1CE5"/>
    <w:rsid w:val="007C2291"/>
    <w:rsid w:val="007C32CC"/>
    <w:rsid w:val="007C48DD"/>
    <w:rsid w:val="007C50F1"/>
    <w:rsid w:val="007C6068"/>
    <w:rsid w:val="007C608F"/>
    <w:rsid w:val="007C611C"/>
    <w:rsid w:val="007C6188"/>
    <w:rsid w:val="007C6945"/>
    <w:rsid w:val="007C6BFF"/>
    <w:rsid w:val="007C7BF0"/>
    <w:rsid w:val="007D0367"/>
    <w:rsid w:val="007D0675"/>
    <w:rsid w:val="007D0EF4"/>
    <w:rsid w:val="007D17CA"/>
    <w:rsid w:val="007D1A96"/>
    <w:rsid w:val="007D2FB1"/>
    <w:rsid w:val="007D3255"/>
    <w:rsid w:val="007D34B8"/>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300B3"/>
    <w:rsid w:val="00831417"/>
    <w:rsid w:val="00831832"/>
    <w:rsid w:val="00832BA3"/>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100"/>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270C"/>
    <w:rsid w:val="008C2786"/>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2674"/>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728"/>
    <w:rsid w:val="00927B09"/>
    <w:rsid w:val="009311E4"/>
    <w:rsid w:val="0093160E"/>
    <w:rsid w:val="0093168A"/>
    <w:rsid w:val="00932A8D"/>
    <w:rsid w:val="0093355E"/>
    <w:rsid w:val="00933C97"/>
    <w:rsid w:val="00934380"/>
    <w:rsid w:val="009344CF"/>
    <w:rsid w:val="00934508"/>
    <w:rsid w:val="00935A8A"/>
    <w:rsid w:val="00935C44"/>
    <w:rsid w:val="00935FB7"/>
    <w:rsid w:val="00936439"/>
    <w:rsid w:val="00936831"/>
    <w:rsid w:val="0093760B"/>
    <w:rsid w:val="0094066C"/>
    <w:rsid w:val="009408C2"/>
    <w:rsid w:val="00941389"/>
    <w:rsid w:val="00941CDD"/>
    <w:rsid w:val="0094242A"/>
    <w:rsid w:val="00943939"/>
    <w:rsid w:val="009449EC"/>
    <w:rsid w:val="009467F3"/>
    <w:rsid w:val="00947144"/>
    <w:rsid w:val="00947255"/>
    <w:rsid w:val="0094758A"/>
    <w:rsid w:val="009479A9"/>
    <w:rsid w:val="00947C31"/>
    <w:rsid w:val="00950060"/>
    <w:rsid w:val="00951221"/>
    <w:rsid w:val="009512DD"/>
    <w:rsid w:val="009515B8"/>
    <w:rsid w:val="00951B63"/>
    <w:rsid w:val="009522CE"/>
    <w:rsid w:val="00952FF8"/>
    <w:rsid w:val="00953956"/>
    <w:rsid w:val="00954353"/>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2A97"/>
    <w:rsid w:val="009A3F33"/>
    <w:rsid w:val="009A458E"/>
    <w:rsid w:val="009A47CA"/>
    <w:rsid w:val="009A4912"/>
    <w:rsid w:val="009A4955"/>
    <w:rsid w:val="009A4CF4"/>
    <w:rsid w:val="009A4D7A"/>
    <w:rsid w:val="009A4F7A"/>
    <w:rsid w:val="009A5206"/>
    <w:rsid w:val="009A66FE"/>
    <w:rsid w:val="009B0750"/>
    <w:rsid w:val="009B0CA9"/>
    <w:rsid w:val="009B126B"/>
    <w:rsid w:val="009B18EB"/>
    <w:rsid w:val="009B2628"/>
    <w:rsid w:val="009B3389"/>
    <w:rsid w:val="009B343F"/>
    <w:rsid w:val="009B4B93"/>
    <w:rsid w:val="009B4E13"/>
    <w:rsid w:val="009B5ACD"/>
    <w:rsid w:val="009B5EAB"/>
    <w:rsid w:val="009B6F3E"/>
    <w:rsid w:val="009B7E4A"/>
    <w:rsid w:val="009C01E9"/>
    <w:rsid w:val="009C413A"/>
    <w:rsid w:val="009C443D"/>
    <w:rsid w:val="009C4AA5"/>
    <w:rsid w:val="009C6796"/>
    <w:rsid w:val="009C6ED7"/>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70B5"/>
    <w:rsid w:val="009F7147"/>
    <w:rsid w:val="009F7DB8"/>
    <w:rsid w:val="009F7E03"/>
    <w:rsid w:val="00A000FE"/>
    <w:rsid w:val="00A008CC"/>
    <w:rsid w:val="00A013D5"/>
    <w:rsid w:val="00A01D18"/>
    <w:rsid w:val="00A022E5"/>
    <w:rsid w:val="00A02627"/>
    <w:rsid w:val="00A033ED"/>
    <w:rsid w:val="00A038A9"/>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17882"/>
    <w:rsid w:val="00A20C34"/>
    <w:rsid w:val="00A22835"/>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3461"/>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80AB6"/>
    <w:rsid w:val="00A80C01"/>
    <w:rsid w:val="00A80D5D"/>
    <w:rsid w:val="00A81EB7"/>
    <w:rsid w:val="00A82429"/>
    <w:rsid w:val="00A833A4"/>
    <w:rsid w:val="00A83CB0"/>
    <w:rsid w:val="00A86192"/>
    <w:rsid w:val="00A86C5C"/>
    <w:rsid w:val="00A87DB7"/>
    <w:rsid w:val="00A9015E"/>
    <w:rsid w:val="00A916D0"/>
    <w:rsid w:val="00A91888"/>
    <w:rsid w:val="00A924AF"/>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274"/>
    <w:rsid w:val="00AA5FEF"/>
    <w:rsid w:val="00AA61AE"/>
    <w:rsid w:val="00AA6CEB"/>
    <w:rsid w:val="00AA6F72"/>
    <w:rsid w:val="00AB0975"/>
    <w:rsid w:val="00AB27E4"/>
    <w:rsid w:val="00AB2B22"/>
    <w:rsid w:val="00AB3152"/>
    <w:rsid w:val="00AB36C1"/>
    <w:rsid w:val="00AB373B"/>
    <w:rsid w:val="00AB4CA7"/>
    <w:rsid w:val="00AB565E"/>
    <w:rsid w:val="00AB589A"/>
    <w:rsid w:val="00AB58D2"/>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F0074"/>
    <w:rsid w:val="00AF09C3"/>
    <w:rsid w:val="00AF132A"/>
    <w:rsid w:val="00AF16AA"/>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36DA"/>
    <w:rsid w:val="00B54822"/>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DDA"/>
    <w:rsid w:val="00B66984"/>
    <w:rsid w:val="00B70F96"/>
    <w:rsid w:val="00B716BC"/>
    <w:rsid w:val="00B73A74"/>
    <w:rsid w:val="00B74FC3"/>
    <w:rsid w:val="00B75FF6"/>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58D7"/>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736C"/>
    <w:rsid w:val="00BB7BAD"/>
    <w:rsid w:val="00BB7CE6"/>
    <w:rsid w:val="00BC0B44"/>
    <w:rsid w:val="00BC0E59"/>
    <w:rsid w:val="00BC3646"/>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530"/>
    <w:rsid w:val="00C10F00"/>
    <w:rsid w:val="00C112B1"/>
    <w:rsid w:val="00C11556"/>
    <w:rsid w:val="00C11DE0"/>
    <w:rsid w:val="00C12179"/>
    <w:rsid w:val="00C13423"/>
    <w:rsid w:val="00C14D7B"/>
    <w:rsid w:val="00C14DA7"/>
    <w:rsid w:val="00C1776A"/>
    <w:rsid w:val="00C177FA"/>
    <w:rsid w:val="00C17996"/>
    <w:rsid w:val="00C17A4B"/>
    <w:rsid w:val="00C209C2"/>
    <w:rsid w:val="00C20C9E"/>
    <w:rsid w:val="00C21138"/>
    <w:rsid w:val="00C214B0"/>
    <w:rsid w:val="00C21E0C"/>
    <w:rsid w:val="00C22268"/>
    <w:rsid w:val="00C22333"/>
    <w:rsid w:val="00C22EA7"/>
    <w:rsid w:val="00C23533"/>
    <w:rsid w:val="00C23A84"/>
    <w:rsid w:val="00C257C9"/>
    <w:rsid w:val="00C2614C"/>
    <w:rsid w:val="00C26551"/>
    <w:rsid w:val="00C277D8"/>
    <w:rsid w:val="00C303BD"/>
    <w:rsid w:val="00C3085A"/>
    <w:rsid w:val="00C33A5F"/>
    <w:rsid w:val="00C33A9E"/>
    <w:rsid w:val="00C34093"/>
    <w:rsid w:val="00C3419C"/>
    <w:rsid w:val="00C348DD"/>
    <w:rsid w:val="00C359DF"/>
    <w:rsid w:val="00C359E1"/>
    <w:rsid w:val="00C36BB6"/>
    <w:rsid w:val="00C37371"/>
    <w:rsid w:val="00C45445"/>
    <w:rsid w:val="00C45BDB"/>
    <w:rsid w:val="00C46340"/>
    <w:rsid w:val="00C46BB7"/>
    <w:rsid w:val="00C47ECB"/>
    <w:rsid w:val="00C50D03"/>
    <w:rsid w:val="00C51054"/>
    <w:rsid w:val="00C51300"/>
    <w:rsid w:val="00C5371C"/>
    <w:rsid w:val="00C54AF6"/>
    <w:rsid w:val="00C54E94"/>
    <w:rsid w:val="00C54F83"/>
    <w:rsid w:val="00C54FB9"/>
    <w:rsid w:val="00C55154"/>
    <w:rsid w:val="00C55822"/>
    <w:rsid w:val="00C561BD"/>
    <w:rsid w:val="00C5626B"/>
    <w:rsid w:val="00C56583"/>
    <w:rsid w:val="00C56CF4"/>
    <w:rsid w:val="00C57B04"/>
    <w:rsid w:val="00C57DB1"/>
    <w:rsid w:val="00C61589"/>
    <w:rsid w:val="00C63325"/>
    <w:rsid w:val="00C63557"/>
    <w:rsid w:val="00C637DB"/>
    <w:rsid w:val="00C6513F"/>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4AF1"/>
    <w:rsid w:val="00C85CAD"/>
    <w:rsid w:val="00C85D70"/>
    <w:rsid w:val="00C85EA1"/>
    <w:rsid w:val="00C8612D"/>
    <w:rsid w:val="00C878BA"/>
    <w:rsid w:val="00C907A2"/>
    <w:rsid w:val="00C92149"/>
    <w:rsid w:val="00C931F1"/>
    <w:rsid w:val="00C93FA1"/>
    <w:rsid w:val="00C94684"/>
    <w:rsid w:val="00C95652"/>
    <w:rsid w:val="00C95DF0"/>
    <w:rsid w:val="00C960C7"/>
    <w:rsid w:val="00C9701E"/>
    <w:rsid w:val="00C97371"/>
    <w:rsid w:val="00C97BC6"/>
    <w:rsid w:val="00C97C23"/>
    <w:rsid w:val="00C97C30"/>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92F"/>
    <w:rsid w:val="00CC7CFF"/>
    <w:rsid w:val="00CD07A7"/>
    <w:rsid w:val="00CD0DF8"/>
    <w:rsid w:val="00CD1B8F"/>
    <w:rsid w:val="00CD2778"/>
    <w:rsid w:val="00CD3032"/>
    <w:rsid w:val="00CD4EDD"/>
    <w:rsid w:val="00CD6531"/>
    <w:rsid w:val="00CD6CC7"/>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3E90"/>
    <w:rsid w:val="00D05590"/>
    <w:rsid w:val="00D05FC7"/>
    <w:rsid w:val="00D0606B"/>
    <w:rsid w:val="00D06AB7"/>
    <w:rsid w:val="00D10435"/>
    <w:rsid w:val="00D10BA2"/>
    <w:rsid w:val="00D10F83"/>
    <w:rsid w:val="00D1103E"/>
    <w:rsid w:val="00D11198"/>
    <w:rsid w:val="00D113B6"/>
    <w:rsid w:val="00D113DB"/>
    <w:rsid w:val="00D11749"/>
    <w:rsid w:val="00D11CC9"/>
    <w:rsid w:val="00D137AD"/>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D3F"/>
    <w:rsid w:val="00D65E07"/>
    <w:rsid w:val="00D65FCB"/>
    <w:rsid w:val="00D66DD0"/>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85C"/>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59B5"/>
    <w:rsid w:val="00E55B24"/>
    <w:rsid w:val="00E55B95"/>
    <w:rsid w:val="00E55C32"/>
    <w:rsid w:val="00E56A14"/>
    <w:rsid w:val="00E570B3"/>
    <w:rsid w:val="00E5788B"/>
    <w:rsid w:val="00E6244E"/>
    <w:rsid w:val="00E625D0"/>
    <w:rsid w:val="00E6366F"/>
    <w:rsid w:val="00E6369A"/>
    <w:rsid w:val="00E64623"/>
    <w:rsid w:val="00E646E8"/>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90162"/>
    <w:rsid w:val="00E9025C"/>
    <w:rsid w:val="00E913AA"/>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09D"/>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72C7"/>
    <w:rsid w:val="00F176E0"/>
    <w:rsid w:val="00F17888"/>
    <w:rsid w:val="00F21001"/>
    <w:rsid w:val="00F21AB3"/>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F4F"/>
    <w:rsid w:val="00F427E6"/>
    <w:rsid w:val="00F44236"/>
    <w:rsid w:val="00F454AF"/>
    <w:rsid w:val="00F454EA"/>
    <w:rsid w:val="00F456AE"/>
    <w:rsid w:val="00F45B3C"/>
    <w:rsid w:val="00F460C2"/>
    <w:rsid w:val="00F460CB"/>
    <w:rsid w:val="00F46AFD"/>
    <w:rsid w:val="00F478D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825"/>
    <w:rsid w:val="00F8037F"/>
    <w:rsid w:val="00F80622"/>
    <w:rsid w:val="00F80B1A"/>
    <w:rsid w:val="00F80F4C"/>
    <w:rsid w:val="00F80FC8"/>
    <w:rsid w:val="00F8192F"/>
    <w:rsid w:val="00F81F57"/>
    <w:rsid w:val="00F8326E"/>
    <w:rsid w:val="00F83372"/>
    <w:rsid w:val="00F83515"/>
    <w:rsid w:val="00F83814"/>
    <w:rsid w:val="00F841FF"/>
    <w:rsid w:val="00F84AE7"/>
    <w:rsid w:val="00F85A01"/>
    <w:rsid w:val="00F85E16"/>
    <w:rsid w:val="00F85FB6"/>
    <w:rsid w:val="00F86B4D"/>
    <w:rsid w:val="00F8741C"/>
    <w:rsid w:val="00F908A2"/>
    <w:rsid w:val="00F9114F"/>
    <w:rsid w:val="00F91829"/>
    <w:rsid w:val="00F91CBD"/>
    <w:rsid w:val="00F924A5"/>
    <w:rsid w:val="00F927BD"/>
    <w:rsid w:val="00F9288A"/>
    <w:rsid w:val="00F92C3B"/>
    <w:rsid w:val="00F93562"/>
    <w:rsid w:val="00F939F1"/>
    <w:rsid w:val="00F93DB7"/>
    <w:rsid w:val="00F93E6F"/>
    <w:rsid w:val="00F948A1"/>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1F4C"/>
    <w:rsid w:val="00FF27F5"/>
    <w:rsid w:val="00FF3664"/>
    <w:rsid w:val="00FF3EF1"/>
    <w:rsid w:val="00FF511D"/>
    <w:rsid w:val="00FF535B"/>
    <w:rsid w:val="00FF5577"/>
    <w:rsid w:val="00FF58BA"/>
    <w:rsid w:val="00FF62CC"/>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13208479">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541477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3.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4.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5.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6.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7.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8.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27674</Words>
  <Characters>149441</Characters>
  <Application>Microsoft Office Word</Application>
  <DocSecurity>0</DocSecurity>
  <Lines>1245</Lines>
  <Paragraphs>353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176762</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Bruna Brasil</cp:lastModifiedBy>
  <cp:revision>2</cp:revision>
  <cp:lastPrinted>2021-12-22T01:04:00Z</cp:lastPrinted>
  <dcterms:created xsi:type="dcterms:W3CDTF">2022-06-22T02:24:00Z</dcterms:created>
  <dcterms:modified xsi:type="dcterms:W3CDTF">2022-06-22T02:24:00Z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