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3B4CA8B1"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94A7C">
        <w:rPr>
          <w:sz w:val="22"/>
          <w:szCs w:val="22"/>
        </w:rPr>
        <w:t xml:space="preserve"> </w:t>
      </w:r>
      <w:r w:rsidR="00803C70">
        <w:rPr>
          <w:sz w:val="22"/>
          <w:szCs w:val="22"/>
        </w:rPr>
        <w:t>ou "</w:t>
      </w:r>
      <w:r w:rsidR="00803C70" w:rsidRPr="00394A7C">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AACA9C6"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49575E">
      <w:pPr>
        <w:pStyle w:val="Demarest01"/>
        <w:keepNext w:val="0"/>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t>AUTORIZAÇÕES</w:t>
      </w:r>
      <w:bookmarkEnd w:id="4"/>
      <w:bookmarkEnd w:id="5"/>
      <w:bookmarkEnd w:id="6"/>
      <w:bookmarkEnd w:id="7"/>
      <w:bookmarkEnd w:id="8"/>
      <w:bookmarkEnd w:id="9"/>
      <w:bookmarkEnd w:id="10"/>
      <w:bookmarkEnd w:id="11"/>
    </w:p>
    <w:p w14:paraId="1BA46538" w14:textId="77777777" w:rsidR="00670D22" w:rsidRPr="00BA75E8" w:rsidRDefault="00670D22" w:rsidP="0049575E">
      <w:pPr>
        <w:spacing w:line="312" w:lineRule="auto"/>
        <w:jc w:val="both"/>
        <w:rPr>
          <w:sz w:val="22"/>
          <w:szCs w:val="22"/>
        </w:rPr>
      </w:pPr>
    </w:p>
    <w:p w14:paraId="1BA46539" w14:textId="7BE72029" w:rsidR="00670D22" w:rsidRPr="00BA75E8" w:rsidRDefault="003F099D" w:rsidP="0049575E">
      <w:pPr>
        <w:pStyle w:val="PargrafodaLista"/>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49575E">
      <w:pPr>
        <w:pStyle w:val="PargrafodaLista"/>
        <w:shd w:val="clear" w:color="auto" w:fill="FFFFFF"/>
        <w:spacing w:line="312" w:lineRule="auto"/>
        <w:ind w:left="0"/>
        <w:jc w:val="both"/>
        <w:rPr>
          <w:color w:val="000000"/>
          <w:sz w:val="22"/>
          <w:szCs w:val="22"/>
        </w:rPr>
      </w:pPr>
    </w:p>
    <w:p w14:paraId="1BA4653B" w14:textId="2D00BEB1" w:rsidR="00670D22" w:rsidRPr="00BA75E8" w:rsidRDefault="00816B86" w:rsidP="0049575E">
      <w:pPr>
        <w:pStyle w:val="PargrafodaLista"/>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49575E">
      <w:pPr>
        <w:pStyle w:val="PargrafodaLista"/>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394A7C">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340A82B7"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37D65EDB"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 (conforme definido no</w:t>
      </w:r>
      <w:r w:rsidR="00397A0C">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w:t>
      </w:r>
      <w:r w:rsidR="00397A0C">
        <w:rPr>
          <w:rFonts w:ascii="Times New Roman" w:eastAsia="Arial Unicode MS" w:hAnsi="Times New Roman" w:cs="Times New Roman"/>
          <w:b w:val="0"/>
          <w:bCs w:val="0"/>
          <w:caps w:val="0"/>
          <w:color w:val="auto"/>
          <w:sz w:val="22"/>
          <w:szCs w:val="22"/>
          <w:lang w:bidi="th-TH"/>
        </w:rPr>
        <w:t>Documentos da Operação</w:t>
      </w:r>
      <w:r w:rsidRPr="00BA75E8">
        <w:rPr>
          <w:rFonts w:ascii="Times New Roman" w:eastAsia="Arial Unicode MS" w:hAnsi="Times New Roman" w:cs="Times New Roman"/>
          <w:b w:val="0"/>
          <w:bCs w:val="0"/>
          <w:caps w:val="0"/>
          <w:color w:val="auto"/>
          <w:sz w:val="22"/>
          <w:szCs w:val="22"/>
          <w:lang w:bidi="th-TH"/>
        </w:rPr>
        <w:t xml:space="preserve">).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466B9083"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6B775210"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BC0F0B8"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6F235D">
      <w:pPr>
        <w:pStyle w:val="PargrafodaLista"/>
        <w:keepNext/>
        <w:keepLines/>
        <w:numPr>
          <w:ilvl w:val="2"/>
          <w:numId w:val="69"/>
        </w:numPr>
        <w:shd w:val="clear" w:color="auto" w:fill="FFFFFF"/>
        <w:spacing w:line="312" w:lineRule="auto"/>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15203F4C" w:rsidR="00862EB3" w:rsidRPr="00BA75E8"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(a) o</w:t>
      </w:r>
      <w:r w:rsidR="0014699E">
        <w:rPr>
          <w:sz w:val="22"/>
          <w:szCs w:val="22"/>
        </w:rPr>
        <w:t>s</w:t>
      </w:r>
      <w:r w:rsidR="002F2128" w:rsidRPr="00BA75E8">
        <w:rPr>
          <w:sz w:val="22"/>
          <w:szCs w:val="22"/>
        </w:rPr>
        <w:t xml:space="preserve"> Instrumento</w:t>
      </w:r>
      <w:r w:rsidR="0014699E">
        <w:rPr>
          <w:sz w:val="22"/>
          <w:szCs w:val="22"/>
        </w:rPr>
        <w:t>s</w:t>
      </w:r>
      <w:r w:rsidR="002F2128" w:rsidRPr="00BA75E8">
        <w:rPr>
          <w:sz w:val="22"/>
          <w:szCs w:val="22"/>
        </w:rPr>
        <w:t xml:space="preserve"> de Emissã</w:t>
      </w:r>
      <w:r w:rsidR="002F2128" w:rsidRPr="00104E48">
        <w:rPr>
          <w:sz w:val="22"/>
          <w:szCs w:val="22"/>
        </w:rPr>
        <w:t xml:space="preserve">o (b)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3FE54807"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29512D93"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(“Conta Vinculada Ouvidor” e, quando em conjunto com a Conta Vinculada Bernoulli</w:t>
      </w:r>
      <w:r w:rsidR="003E66CD">
        <w:rPr>
          <w:rFonts w:ascii="Times New Roman" w:hAnsi="Times New Roman" w:cs="Times New Roman"/>
          <w:b w:val="0"/>
          <w:bCs w:val="0"/>
          <w:caps w:val="0"/>
          <w:sz w:val="22"/>
          <w:szCs w:val="22"/>
        </w:rPr>
        <w:t>, a(s) “</w:t>
      </w:r>
      <w:r w:rsidR="003E66CD" w:rsidRPr="00394A7C">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sidRPr="00A038A9">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 xml:space="preserve">Novas </w:t>
      </w:r>
      <w:r w:rsidR="00AC76DD" w:rsidRPr="003A0023">
        <w:rPr>
          <w:sz w:val="22"/>
          <w:szCs w:val="22"/>
          <w:u w:val="single"/>
        </w:rPr>
        <w:t xml:space="preserve">Quotas Alienadas </w:t>
      </w:r>
      <w:r w:rsidR="008C270C" w:rsidRPr="00A038A9">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038A9">
        <w:rPr>
          <w:sz w:val="22"/>
          <w:szCs w:val="22"/>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sidRPr="00A038A9">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20D3B0F8" w:rsidR="003E7395" w:rsidRDefault="003E7395" w:rsidP="00C97DEE">
      <w:pPr>
        <w:spacing w:line="312" w:lineRule="auto"/>
        <w:rPr>
          <w:sz w:val="22"/>
          <w:szCs w:val="22"/>
        </w:rPr>
      </w:pPr>
    </w:p>
    <w:p w14:paraId="7438DA01" w14:textId="6856C794" w:rsidR="0007682F" w:rsidRDefault="0007682F" w:rsidP="00C97DEE">
      <w:pPr>
        <w:spacing w:line="312" w:lineRule="auto"/>
        <w:rPr>
          <w:sz w:val="22"/>
          <w:szCs w:val="22"/>
        </w:rPr>
      </w:pPr>
      <w:r>
        <w:rPr>
          <w:sz w:val="22"/>
          <w:szCs w:val="22"/>
        </w:rPr>
        <w:t>[</w:t>
      </w:r>
      <w:r w:rsidRPr="00752237">
        <w:rPr>
          <w:sz w:val="22"/>
          <w:szCs w:val="22"/>
          <w:highlight w:val="yellow"/>
        </w:rPr>
        <w:t>Nota FB: incluir a AF de quotas da outra CGH aqui</w:t>
      </w:r>
      <w:r>
        <w:rPr>
          <w:sz w:val="22"/>
          <w:szCs w:val="22"/>
        </w:rPr>
        <w:t>]</w:t>
      </w:r>
      <w:r w:rsidR="003C47E1">
        <w:rPr>
          <w:sz w:val="22"/>
          <w:szCs w:val="22"/>
        </w:rPr>
        <w:t xml:space="preserve"> </w:t>
      </w:r>
      <w:r w:rsidR="003C47E1" w:rsidRPr="00752237">
        <w:rPr>
          <w:sz w:val="22"/>
          <w:szCs w:val="22"/>
          <w:highlight w:val="yellow"/>
        </w:rPr>
        <w:t xml:space="preserve">[Nota DC: lembrando que todas as garantias garantem todas as </w:t>
      </w:r>
      <w:proofErr w:type="spellStart"/>
      <w:r w:rsidR="003C47E1" w:rsidRPr="00752237">
        <w:rPr>
          <w:sz w:val="22"/>
          <w:szCs w:val="22"/>
          <w:highlight w:val="yellow"/>
        </w:rPr>
        <w:t>NCs</w:t>
      </w:r>
      <w:proofErr w:type="spellEnd"/>
      <w:r w:rsidR="003C47E1" w:rsidRPr="00752237">
        <w:rPr>
          <w:sz w:val="22"/>
          <w:szCs w:val="22"/>
          <w:highlight w:val="yellow"/>
        </w:rPr>
        <w:t xml:space="preserve"> em sua integralidade.</w:t>
      </w:r>
      <w:r w:rsidR="003C47E1">
        <w:rPr>
          <w:sz w:val="22"/>
          <w:szCs w:val="22"/>
        </w:rPr>
        <w:t>]</w:t>
      </w:r>
      <w:r w:rsidR="00EB0495">
        <w:rPr>
          <w:sz w:val="22"/>
          <w:szCs w:val="22"/>
        </w:rPr>
        <w:t>[</w:t>
      </w:r>
      <w:r w:rsidR="00EB0495" w:rsidRPr="00752237">
        <w:rPr>
          <w:b/>
          <w:bCs/>
          <w:sz w:val="22"/>
          <w:szCs w:val="22"/>
          <w:highlight w:val="yellow"/>
        </w:rPr>
        <w:t>Nota Coelho Advogados: Ajuste efetuado</w:t>
      </w:r>
      <w:r w:rsidR="00EB0495">
        <w:rPr>
          <w:sz w:val="22"/>
          <w:szCs w:val="22"/>
        </w:rPr>
        <w:t>]</w:t>
      </w:r>
    </w:p>
    <w:p w14:paraId="41C9685B" w14:textId="77777777" w:rsidR="0007682F" w:rsidRPr="00BA75E8" w:rsidRDefault="0007682F"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826C019"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3E32D9">
        <w:rPr>
          <w:rFonts w:ascii="Times New Roman" w:hAnsi="Times New Roman" w:cs="Times New Roman"/>
          <w:b w:val="0"/>
          <w:caps w:val="0"/>
          <w:sz w:val="22"/>
          <w:szCs w:val="22"/>
        </w:rPr>
        <w:t>Primeira Data de Integralização</w:t>
      </w:r>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3F33C263"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4C4EF0">
        <w:rPr>
          <w:sz w:val="22"/>
          <w:szCs w:val="22"/>
        </w:rPr>
        <w:t>Banco 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r w:rsidR="0007682F">
        <w:rPr>
          <w:rFonts w:eastAsia="Arial Unicode MS"/>
          <w:sz w:val="22"/>
          <w:szCs w:val="22"/>
          <w:lang w:bidi="th-TH"/>
        </w:rPr>
        <w:t>[</w:t>
      </w:r>
      <w:r w:rsidR="0007682F" w:rsidRPr="00752237">
        <w:rPr>
          <w:rFonts w:eastAsia="Arial Unicode MS"/>
          <w:sz w:val="22"/>
          <w:szCs w:val="22"/>
          <w:highlight w:val="yellow"/>
          <w:lang w:bidi="th-TH"/>
        </w:rPr>
        <w:t xml:space="preserve">Nota FB: </w:t>
      </w:r>
      <w:r w:rsidR="007304B1" w:rsidRPr="00752237">
        <w:rPr>
          <w:rFonts w:eastAsia="Arial Unicode MS"/>
          <w:sz w:val="22"/>
          <w:szCs w:val="22"/>
          <w:highlight w:val="yellow"/>
          <w:lang w:bidi="th-TH"/>
        </w:rPr>
        <w:t>a liberação dos recursos na largada será apenas para quitar o Banco Itaú, correto? Se sim, a Securitizadora terá que liberar diretamente para o Banco Itaú. Caso não seja possível, sugiro que seja liberado em uma conta do Banco XP e por aqui transferimos diretamente para o Itaú]</w:t>
      </w:r>
      <w:r w:rsidR="00AB36C1" w:rsidRPr="00752237">
        <w:rPr>
          <w:rFonts w:eastAsia="Arial Unicode MS"/>
          <w:sz w:val="22"/>
          <w:szCs w:val="22"/>
          <w:highlight w:val="yellow"/>
          <w:lang w:bidi="th-TH"/>
        </w:rPr>
        <w:t xml:space="preserve"> [Nota FB: incluir que a integralização ocorrerá nas mesmas datas de integralização dos CRI. Caso os recursos entrem na Securitizadora até as 16 </w:t>
      </w:r>
      <w:proofErr w:type="spellStart"/>
      <w:r w:rsidR="00AB36C1" w:rsidRPr="00752237">
        <w:rPr>
          <w:rFonts w:eastAsia="Arial Unicode MS"/>
          <w:sz w:val="22"/>
          <w:szCs w:val="22"/>
          <w:highlight w:val="yellow"/>
          <w:lang w:bidi="th-TH"/>
        </w:rPr>
        <w:t>hrs</w:t>
      </w:r>
      <w:proofErr w:type="spellEnd"/>
      <w:r w:rsidR="00AB36C1" w:rsidRPr="00752237">
        <w:rPr>
          <w:rFonts w:eastAsia="Arial Unicode MS"/>
          <w:sz w:val="22"/>
          <w:szCs w:val="22"/>
          <w:highlight w:val="yellow"/>
          <w:lang w:bidi="th-TH"/>
        </w:rPr>
        <w:t xml:space="preserve"> serão transferidos no mesmo dia para a emissora, caso contrário serão transferidos no dia útil seguinte (observadas as retenções previstas)</w:t>
      </w:r>
      <w:r w:rsidR="00AB36C1">
        <w:rPr>
          <w:rFonts w:eastAsia="Arial Unicode MS"/>
          <w:sz w:val="22"/>
          <w:szCs w:val="22"/>
          <w:lang w:bidi="th-TH"/>
        </w:rPr>
        <w:t>]</w:t>
      </w:r>
      <w:r w:rsidR="003B4FE2">
        <w:rPr>
          <w:rFonts w:eastAsia="Arial Unicode MS"/>
          <w:sz w:val="22"/>
          <w:szCs w:val="22"/>
          <w:lang w:bidi="th-TH"/>
        </w:rPr>
        <w:t>[</w:t>
      </w:r>
      <w:r w:rsidR="003B4FE2" w:rsidRPr="00752237">
        <w:rPr>
          <w:rFonts w:eastAsia="Arial Unicode MS"/>
          <w:b/>
          <w:bCs/>
          <w:sz w:val="22"/>
          <w:szCs w:val="22"/>
          <w:highlight w:val="yellow"/>
          <w:lang w:bidi="th-TH"/>
        </w:rPr>
        <w:t>Nota Coelho Advogados: Ajuste efetuado</w:t>
      </w:r>
      <w:r w:rsidR="003B4FE2">
        <w:rPr>
          <w:rFonts w:eastAsia="Arial Unicode MS"/>
          <w:sz w:val="22"/>
          <w:szCs w:val="22"/>
          <w:lang w:bidi="th-TH"/>
        </w:rPr>
        <w:t>]</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20D3E99C"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r w:rsidR="003E5805">
        <w:rPr>
          <w:rFonts w:eastAsia="Arial Unicode MS"/>
          <w:sz w:val="22"/>
          <w:szCs w:val="22"/>
          <w:lang w:bidi="th-TH"/>
        </w:rPr>
        <w:t>[</w:t>
      </w:r>
      <w:r w:rsidR="003E5805" w:rsidRPr="00752237">
        <w:rPr>
          <w:rFonts w:eastAsia="Arial Unicode MS"/>
          <w:b/>
          <w:bCs/>
          <w:sz w:val="22"/>
          <w:szCs w:val="22"/>
          <w:highlight w:val="yellow"/>
          <w:lang w:bidi="th-TH"/>
        </w:rPr>
        <w:t>Nota Virgo: XP, favor confirmar, entendo que não podemos seguir com OT visto Res 60 que não permite que AF faça mais de 1 função, sugestão de seguirmos com custodiante]</w:t>
      </w:r>
      <w:r w:rsidR="00E34EF5" w:rsidRPr="00752237">
        <w:rPr>
          <w:rFonts w:eastAsia="Arial Unicode MS"/>
          <w:b/>
          <w:bCs/>
          <w:sz w:val="22"/>
          <w:szCs w:val="22"/>
          <w:highlight w:val="yellow"/>
          <w:lang w:bidi="th-TH"/>
        </w:rPr>
        <w:t>[Nota Coelho Advogados: AF da emissão de CRI será a Simplific Pavarini</w:t>
      </w:r>
      <w:r w:rsidR="00E34EF5">
        <w:rPr>
          <w:rFonts w:eastAsia="Arial Unicode MS"/>
          <w:sz w:val="22"/>
          <w:szCs w:val="22"/>
          <w:lang w:bidi="th-TH"/>
        </w:rPr>
        <w:t>]</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5DEE7866"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r w:rsidR="004C0260">
        <w:rPr>
          <w:rFonts w:eastAsia="Arial Unicode MS"/>
          <w:sz w:val="22"/>
          <w:szCs w:val="22"/>
          <w:lang w:bidi="th-TH"/>
        </w:rPr>
        <w:t>2 (dois)</w:t>
      </w:r>
      <w:r w:rsidR="004C0260" w:rsidRPr="00BA75E8">
        <w:rPr>
          <w:rFonts w:eastAsia="Arial Unicode MS"/>
          <w:sz w:val="22"/>
          <w:szCs w:val="22"/>
          <w:lang w:bidi="th-TH"/>
        </w:rPr>
        <w:t xml:space="preserve"> </w:t>
      </w:r>
      <w:r w:rsidR="008619B0" w:rsidRPr="00BA75E8">
        <w:rPr>
          <w:rFonts w:eastAsia="Arial Unicode MS"/>
          <w:sz w:val="22"/>
          <w:szCs w:val="22"/>
          <w:lang w:bidi="th-TH"/>
        </w:rPr>
        <w:t xml:space="preserve">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r w:rsidR="007304B1">
        <w:rPr>
          <w:rFonts w:eastAsia="Arial Unicode MS"/>
          <w:sz w:val="22"/>
          <w:szCs w:val="22"/>
          <w:lang w:bidi="th-TH"/>
        </w:rPr>
        <w:t>[</w:t>
      </w:r>
      <w:r w:rsidR="007304B1" w:rsidRPr="00752237">
        <w:rPr>
          <w:rFonts w:eastAsia="Arial Unicode MS"/>
          <w:sz w:val="22"/>
          <w:szCs w:val="22"/>
          <w:highlight w:val="yellow"/>
          <w:lang w:bidi="th-TH"/>
        </w:rPr>
        <w:t xml:space="preserve">Nota FB: as </w:t>
      </w:r>
      <w:proofErr w:type="spellStart"/>
      <w:r w:rsidR="007304B1" w:rsidRPr="00752237">
        <w:rPr>
          <w:rFonts w:eastAsia="Arial Unicode MS"/>
          <w:sz w:val="22"/>
          <w:szCs w:val="22"/>
          <w:highlight w:val="yellow"/>
          <w:lang w:bidi="th-TH"/>
        </w:rPr>
        <w:t>CPs</w:t>
      </w:r>
      <w:proofErr w:type="spellEnd"/>
      <w:r w:rsidR="007304B1" w:rsidRPr="00752237">
        <w:rPr>
          <w:rFonts w:eastAsia="Arial Unicode MS"/>
          <w:sz w:val="22"/>
          <w:szCs w:val="22"/>
          <w:highlight w:val="yellow"/>
          <w:lang w:bidi="th-TH"/>
        </w:rPr>
        <w:t xml:space="preserve"> devem ser</w:t>
      </w:r>
      <w:r w:rsidR="00AB36C1" w:rsidRPr="00752237">
        <w:rPr>
          <w:rFonts w:eastAsia="Arial Unicode MS"/>
          <w:sz w:val="22"/>
          <w:szCs w:val="22"/>
          <w:highlight w:val="yellow"/>
          <w:lang w:bidi="th-TH"/>
        </w:rPr>
        <w:t xml:space="preserve"> para liberação dos recursos para pagamento do Itaú e despesas da operação. O valor residual, que deverá ser suficiente para término das obras, deverá ser retido na conta centralizadora e liberado mediante avanço de obra, a ser acompanhado por engenheiro contratado</w:t>
      </w:r>
      <w:r w:rsidR="00AB36C1">
        <w:rPr>
          <w:rFonts w:eastAsia="Arial Unicode MS"/>
          <w:sz w:val="22"/>
          <w:szCs w:val="22"/>
          <w:lang w:bidi="th-TH"/>
        </w:rPr>
        <w:t>]</w:t>
      </w:r>
      <w:r w:rsidR="00A731AC">
        <w:rPr>
          <w:rFonts w:eastAsia="Arial Unicode MS"/>
          <w:sz w:val="22"/>
          <w:szCs w:val="22"/>
          <w:lang w:bidi="th-TH"/>
        </w:rPr>
        <w:t>[</w:t>
      </w:r>
      <w:r w:rsidR="00A731AC" w:rsidRPr="00752237">
        <w:rPr>
          <w:rFonts w:eastAsia="Arial Unicode MS"/>
          <w:sz w:val="22"/>
          <w:szCs w:val="22"/>
          <w:highlight w:val="yellow"/>
          <w:lang w:bidi="th-TH"/>
        </w:rPr>
        <w:t>Nota Virgo: alterar o prazo para 1 (um) dia útil</w:t>
      </w:r>
      <w:r w:rsidR="00A731AC">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6AC30ACA" w:rsidR="00A40662" w:rsidRPr="00BA75E8" w:rsidRDefault="000C31E4"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Registro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PargrafodaLista"/>
        <w:rPr>
          <w:sz w:val="22"/>
          <w:szCs w:val="22"/>
        </w:rPr>
      </w:pPr>
    </w:p>
    <w:p w14:paraId="7E69541F" w14:textId="7768D35E"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w:t>
      </w:r>
      <w:proofErr w:type="spellStart"/>
      <w:r w:rsidR="000F4345" w:rsidRPr="00BA75E8">
        <w:rPr>
          <w:rFonts w:ascii="Times New Roman" w:hAnsi="Times New Roman"/>
          <w:sz w:val="22"/>
          <w:szCs w:val="22"/>
        </w:rPr>
        <w:t>ii</w:t>
      </w:r>
      <w:proofErr w:type="spellEnd"/>
      <w:r w:rsidR="000F4345" w:rsidRPr="00BA75E8">
        <w:rPr>
          <w:rFonts w:ascii="Times New Roman" w:hAnsi="Times New Roman"/>
          <w:sz w:val="22"/>
          <w:szCs w:val="22"/>
        </w:rPr>
        <w:t xml:space="preserve">)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dívidas</w:t>
      </w:r>
      <w:r w:rsidR="0004762F" w:rsidRPr="00BA75E8">
        <w:rPr>
          <w:rFonts w:ascii="Times New Roman" w:hAnsi="Times New Roman"/>
          <w:sz w:val="22"/>
          <w:szCs w:val="22"/>
        </w:rPr>
        <w:t>]</w:t>
      </w:r>
      <w:r w:rsidR="00C04887" w:rsidRPr="00BA75E8">
        <w:rPr>
          <w:rFonts w:ascii="Times New Roman" w:hAnsi="Times New Roman"/>
          <w:sz w:val="22"/>
          <w:szCs w:val="22"/>
        </w:rPr>
        <w:t>[</w:t>
      </w:r>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w:t>
      </w:r>
      <w:proofErr w:type="spellStart"/>
      <w:r w:rsidR="00C04887" w:rsidRPr="006F235D">
        <w:rPr>
          <w:rFonts w:ascii="Times New Roman" w:hAnsi="Times New Roman"/>
          <w:b/>
          <w:bCs/>
          <w:sz w:val="22"/>
          <w:szCs w:val="22"/>
          <w:highlight w:val="yellow"/>
        </w:rPr>
        <w:t>CGHs</w:t>
      </w:r>
      <w:proofErr w:type="spellEnd"/>
      <w:r w:rsidR="00C04887" w:rsidRPr="006F235D">
        <w:rPr>
          <w:rFonts w:ascii="Times New Roman" w:hAnsi="Times New Roman"/>
          <w:b/>
          <w:bCs/>
          <w:sz w:val="22"/>
          <w:szCs w:val="22"/>
          <w:highlight w:val="yellow"/>
        </w:rPr>
        <w:t xml:space="preserve">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 xml:space="preserve">Nota FB: os aprox. R$ 13 MM que vão sobrar são suficientes para término da obra? Temos que ter uma CP de comprovação de que será suficiente. Tal valor deverá ser liberado mediante avanço de obra. </w:t>
      </w:r>
      <w:r w:rsidR="001F65CA">
        <w:rPr>
          <w:rFonts w:ascii="Times New Roman" w:hAnsi="Times New Roman"/>
          <w:sz w:val="22"/>
          <w:szCs w:val="22"/>
        </w:rPr>
        <w:t>]</w:t>
      </w:r>
      <w:r w:rsidR="00AC6EC2">
        <w:rPr>
          <w:rFonts w:ascii="Times New Roman" w:hAnsi="Times New Roman"/>
          <w:sz w:val="22"/>
          <w:szCs w:val="22"/>
        </w:rPr>
        <w:t xml:space="preserve"> [</w:t>
      </w:r>
      <w:r w:rsidR="00AC6EC2" w:rsidRPr="00752237">
        <w:rPr>
          <w:rFonts w:ascii="Times New Roman" w:hAnsi="Times New Roman"/>
          <w:sz w:val="22"/>
          <w:szCs w:val="22"/>
          <w:highlight w:val="yellow"/>
        </w:rPr>
        <w:t xml:space="preserve">Nota Virgo: caso não seja suficiente o valor do reembolso, necessário que fique como obrigação a fazer e EVA não </w:t>
      </w:r>
      <w:proofErr w:type="spellStart"/>
      <w:r w:rsidR="00AC6EC2" w:rsidRPr="00752237">
        <w:rPr>
          <w:rFonts w:ascii="Times New Roman" w:hAnsi="Times New Roman"/>
          <w:sz w:val="22"/>
          <w:szCs w:val="22"/>
          <w:highlight w:val="yellow"/>
        </w:rPr>
        <w:t>automático,por</w:t>
      </w:r>
      <w:proofErr w:type="spellEnd"/>
      <w:r w:rsidR="00AC6EC2" w:rsidRPr="00752237">
        <w:rPr>
          <w:rFonts w:ascii="Times New Roman" w:hAnsi="Times New Roman"/>
          <w:sz w:val="22"/>
          <w:szCs w:val="22"/>
          <w:highlight w:val="yellow"/>
        </w:rPr>
        <w:t xml:space="preserve"> motivos regulatórios precisamos liberar à cia</w:t>
      </w:r>
      <w:r w:rsidR="00AC6EC2">
        <w:rPr>
          <w:rFonts w:ascii="Times New Roman" w:hAnsi="Times New Roman"/>
          <w:sz w:val="22"/>
          <w:szCs w:val="22"/>
        </w:rPr>
        <w:t xml:space="preserve">] </w:t>
      </w:r>
      <w:r w:rsidR="00206F51">
        <w:rPr>
          <w:rFonts w:ascii="Times New Roman" w:hAnsi="Times New Roman"/>
          <w:sz w:val="22"/>
          <w:szCs w:val="22"/>
        </w:rPr>
        <w:t>[</w:t>
      </w:r>
      <w:r w:rsidR="00206F51" w:rsidRPr="00752237">
        <w:rPr>
          <w:rFonts w:ascii="Times New Roman" w:hAnsi="Times New Roman"/>
          <w:b/>
          <w:bCs/>
          <w:sz w:val="22"/>
          <w:szCs w:val="22"/>
          <w:highlight w:val="yellow"/>
        </w:rPr>
        <w:t>Nota Coelho Advogados: Valores alinhados com a Companhia]</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6BF778CB"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incluir prazo máximo para registro do documento da JUCEG</w:t>
      </w:r>
      <w:r w:rsidR="007304B1">
        <w:rPr>
          <w:rFonts w:ascii="Times New Roman" w:hAnsi="Times New Roman"/>
          <w:sz w:val="22"/>
          <w:szCs w:val="22"/>
        </w:rPr>
        <w:t>] [</w:t>
      </w:r>
      <w:r w:rsidR="007304B1" w:rsidRPr="00752237">
        <w:rPr>
          <w:rFonts w:ascii="Times New Roman" w:hAnsi="Times New Roman"/>
          <w:sz w:val="22"/>
          <w:szCs w:val="22"/>
          <w:highlight w:val="yellow"/>
        </w:rPr>
        <w:t>Nota FB: não temos que registar esta escritura em RTD dado a fiança?]</w:t>
      </w:r>
      <w:r w:rsidR="0011302A" w:rsidRPr="00752237">
        <w:rPr>
          <w:rFonts w:ascii="Times New Roman" w:hAnsi="Times New Roman"/>
          <w:sz w:val="22"/>
          <w:szCs w:val="22"/>
          <w:highlight w:val="yellow"/>
        </w:rPr>
        <w:t>[N</w:t>
      </w:r>
      <w:r w:rsidR="005E5A38" w:rsidRPr="00752237">
        <w:rPr>
          <w:rFonts w:ascii="Times New Roman" w:hAnsi="Times New Roman"/>
          <w:sz w:val="22"/>
          <w:szCs w:val="22"/>
          <w:highlight w:val="yellow"/>
        </w:rPr>
        <w:t>ota Coelho Advogados: Ajuste efetuado</w:t>
      </w:r>
      <w:r w:rsidR="005E5A38">
        <w:rPr>
          <w:rFonts w:ascii="Times New Roman" w:hAnsi="Times New Roman"/>
          <w:sz w:val="22"/>
          <w:szCs w:val="22"/>
        </w:rPr>
        <w:t>]</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5BA5092F" w14:textId="4698EF19" w:rsidR="00A40662" w:rsidRPr="00BA75E8" w:rsidDel="00E47C52" w:rsidRDefault="00D85250" w:rsidP="00752237">
      <w:pPr>
        <w:pStyle w:val="alpha4"/>
        <w:numPr>
          <w:ilvl w:val="0"/>
          <w:numId w:val="0"/>
        </w:numPr>
        <w:tabs>
          <w:tab w:val="left" w:pos="567"/>
        </w:tabs>
        <w:spacing w:after="0" w:line="312" w:lineRule="auto"/>
        <w:rPr>
          <w:del w:id="73" w:author="Rodrigo D B. de Jesus" w:date="2022-06-20T15:36:00Z"/>
          <w:rFonts w:ascii="Times New Roman" w:hAnsi="Times New Roman"/>
          <w:sz w:val="22"/>
          <w:szCs w:val="22"/>
        </w:rPr>
      </w:pPr>
      <w:r w:rsidRPr="00BA75E8">
        <w:rPr>
          <w:rFonts w:ascii="Times New Roman" w:hAnsi="Times New Roman"/>
          <w:sz w:val="22"/>
          <w:szCs w:val="22"/>
        </w:rPr>
        <w:t xml:space="preserve"> </w:t>
      </w:r>
    </w:p>
    <w:p w14:paraId="6BB181D0" w14:textId="62DF851C" w:rsidR="00213DEC" w:rsidRPr="00BA75E8" w:rsidRDefault="00213DEC" w:rsidP="00E47C52">
      <w:pPr>
        <w:pStyle w:val="alpha4"/>
        <w:numPr>
          <w:ilvl w:val="0"/>
          <w:numId w:val="0"/>
        </w:numPr>
        <w:tabs>
          <w:tab w:val="left" w:pos="567"/>
        </w:tabs>
        <w:spacing w:after="0" w:line="312" w:lineRule="auto"/>
        <w:rPr>
          <w:rFonts w:ascii="Times New Roman" w:hAnsi="Times New Roman"/>
          <w:sz w:val="22"/>
          <w:szCs w:val="22"/>
        </w:rPr>
        <w:pPrChange w:id="74" w:author="Rodrigo D B. de Jesus" w:date="2022-06-20T15:36:00Z">
          <w:pPr>
            <w:pStyle w:val="alpha4"/>
            <w:numPr>
              <w:numId w:val="0"/>
            </w:numPr>
            <w:tabs>
              <w:tab w:val="clear" w:pos="2722"/>
              <w:tab w:val="left" w:pos="3235"/>
            </w:tabs>
            <w:spacing w:after="0" w:line="312" w:lineRule="auto"/>
            <w:ind w:left="0"/>
          </w:pPr>
        </w:pPrChange>
      </w:pP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45E6ECA1"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del w:id="75" w:author="Rodrigo D B. de Jesus" w:date="2022-06-20T15:37:00Z">
        <w:r w:rsidRPr="00BA75E8" w:rsidDel="00E47C52">
          <w:rPr>
            <w:rFonts w:ascii="Times New Roman" w:hAnsi="Times New Roman"/>
            <w:sz w:val="22"/>
            <w:szCs w:val="22"/>
          </w:rPr>
          <w:delText xml:space="preserve"> </w:delText>
        </w:r>
        <w:r w:rsidR="00354A01" w:rsidRPr="00BA75E8" w:rsidDel="00E47C52">
          <w:rPr>
            <w:rFonts w:ascii="Times New Roman" w:hAnsi="Times New Roman"/>
            <w:sz w:val="22"/>
            <w:szCs w:val="22"/>
          </w:rPr>
          <w:delText>[</w:delText>
        </w:r>
      </w:del>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w:t>
      </w:r>
      <w:proofErr w:type="spellStart"/>
      <w:r w:rsidR="001850E9" w:rsidRPr="00BA75E8">
        <w:rPr>
          <w:rFonts w:ascii="Times New Roman" w:hAnsi="Times New Roman"/>
          <w:sz w:val="22"/>
          <w:szCs w:val="22"/>
        </w:rPr>
        <w:t>PPAs</w:t>
      </w:r>
      <w:proofErr w:type="spellEnd"/>
      <w:r w:rsidR="001850E9" w:rsidRPr="00BA75E8">
        <w:rPr>
          <w:rFonts w:ascii="Times New Roman" w:hAnsi="Times New Roman"/>
          <w:sz w:val="22"/>
          <w:szCs w:val="22"/>
        </w:rPr>
        <w:t>;</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2BB39DF7"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proofErr w:type="gramStart"/>
      <w:r w:rsidR="003F4128" w:rsidRPr="00BA75E8">
        <w:rPr>
          <w:rFonts w:ascii="Times New Roman" w:hAnsi="Times New Roman"/>
          <w:sz w:val="22"/>
          <w:szCs w:val="22"/>
        </w:rPr>
        <w:t>recebimento</w:t>
      </w:r>
      <w:proofErr w:type="gramEnd"/>
      <w:r w:rsidR="003F4128" w:rsidRPr="00BA75E8">
        <w:rPr>
          <w:rFonts w:ascii="Times New Roman" w:hAnsi="Times New Roman"/>
          <w:sz w:val="22"/>
          <w:szCs w:val="22"/>
        </w:rPr>
        <w:t xml:space="preserve">,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615D1C12"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394A7C">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3C9886E4"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 xml:space="preserve">OECD </w:t>
      </w:r>
      <w:proofErr w:type="spellStart"/>
      <w:r w:rsidRPr="00BA75E8">
        <w:rPr>
          <w:rFonts w:ascii="Times New Roman" w:hAnsi="Times New Roman"/>
          <w:i/>
          <w:iCs/>
          <w:sz w:val="22"/>
          <w:szCs w:val="22"/>
        </w:rPr>
        <w:t>Convention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Bribery</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Foreign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w:t>
      </w:r>
      <w:proofErr w:type="spellStart"/>
      <w:r w:rsidRPr="00BA75E8">
        <w:rPr>
          <w:rFonts w:ascii="Times New Roman" w:hAnsi="Times New Roman"/>
          <w:i/>
          <w:iCs/>
          <w:sz w:val="22"/>
          <w:szCs w:val="22"/>
        </w:rPr>
        <w:t>International</w:t>
      </w:r>
      <w:proofErr w:type="spellEnd"/>
      <w:r w:rsidRPr="00BA75E8">
        <w:rPr>
          <w:rFonts w:ascii="Times New Roman" w:hAnsi="Times New Roman"/>
          <w:i/>
          <w:iCs/>
          <w:sz w:val="22"/>
          <w:szCs w:val="22"/>
        </w:rPr>
        <w:t xml:space="preserve">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na medida em que a Emitente e os Fiadores declaram: (i) adotar programa de integridade, nos termos do Decreto nº 8.420, de 18 de março de 2015, conforme alterado, visando a garantir o fiel 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6"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6"/>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394A7C"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394A7C">
      <w:pPr>
        <w:pStyle w:val="PargrafodaLista"/>
        <w:rPr>
          <w:sz w:val="22"/>
          <w:szCs w:val="22"/>
        </w:rPr>
      </w:pP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3FEB39CF"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com antecedência de 2 (dois) Dias Úteis do início da Oferta,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50AF5D1D"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CB23887"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“Empresa de Engenharia Independente”</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proofErr w:type="spellStart"/>
      <w:r w:rsidR="00A551DD" w:rsidRPr="00BA75E8">
        <w:rPr>
          <w:rFonts w:ascii="Times New Roman" w:hAnsi="Times New Roman"/>
          <w:sz w:val="22"/>
          <w:szCs w:val="22"/>
        </w:rPr>
        <w:t>CGHs</w:t>
      </w:r>
      <w:proofErr w:type="spellEnd"/>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A01D18">
        <w:rPr>
          <w:rFonts w:ascii="Times New Roman" w:hAnsi="Times New Roman"/>
          <w:sz w:val="22"/>
          <w:szCs w:val="22"/>
        </w:rPr>
        <w:t>(</w:t>
      </w:r>
      <w:proofErr w:type="spellStart"/>
      <w:r w:rsidR="00A01D18">
        <w:rPr>
          <w:rFonts w:ascii="Times New Roman" w:hAnsi="Times New Roman"/>
          <w:sz w:val="22"/>
          <w:szCs w:val="22"/>
        </w:rPr>
        <w:t>ii</w:t>
      </w:r>
      <w:proofErr w:type="spellEnd"/>
      <w:r w:rsidR="00A01D18">
        <w:rPr>
          <w:rFonts w:ascii="Times New Roman" w:hAnsi="Times New Roman"/>
          <w:sz w:val="22"/>
          <w:szCs w:val="22"/>
        </w:rPr>
        <w:t xml:space="preserve">) </w:t>
      </w:r>
      <w:r w:rsidR="00421DB6">
        <w:rPr>
          <w:rFonts w:ascii="Times New Roman" w:hAnsi="Times New Roman"/>
          <w:sz w:val="22"/>
          <w:szCs w:val="22"/>
        </w:rPr>
        <w:t xml:space="preserve">valores necessários para término </w:t>
      </w:r>
      <w:r w:rsidR="00D51F23">
        <w:rPr>
          <w:rFonts w:ascii="Times New Roman" w:hAnsi="Times New Roman"/>
          <w:sz w:val="22"/>
          <w:szCs w:val="22"/>
        </w:rPr>
        <w:t>d</w:t>
      </w:r>
      <w:r w:rsidR="003B0035">
        <w:rPr>
          <w:rFonts w:ascii="Times New Roman" w:hAnsi="Times New Roman"/>
          <w:sz w:val="22"/>
          <w:szCs w:val="22"/>
        </w:rPr>
        <w:t>as</w:t>
      </w:r>
      <w:r w:rsidR="00D51F23">
        <w:rPr>
          <w:rFonts w:ascii="Times New Roman" w:hAnsi="Times New Roman"/>
          <w:sz w:val="22"/>
          <w:szCs w:val="22"/>
        </w:rPr>
        <w:t xml:space="preserve"> obra</w:t>
      </w:r>
      <w:r w:rsidR="003B0035">
        <w:rPr>
          <w:rFonts w:ascii="Times New Roman" w:hAnsi="Times New Roman"/>
          <w:sz w:val="22"/>
          <w:szCs w:val="22"/>
        </w:rPr>
        <w:t>s desenvolvidas pela Bernoulli e pela Ouvidor</w:t>
      </w:r>
      <w:r w:rsidR="00892973">
        <w:rPr>
          <w:rFonts w:ascii="Times New Roman" w:hAnsi="Times New Roman"/>
          <w:sz w:val="22"/>
          <w:szCs w:val="22"/>
        </w:rPr>
        <w:t xml:space="preserve"> </w:t>
      </w:r>
      <w:r w:rsidR="00892973" w:rsidRPr="00BA75E8">
        <w:rPr>
          <w:rFonts w:ascii="Times New Roman" w:hAnsi="Times New Roman"/>
          <w:sz w:val="22"/>
          <w:szCs w:val="22"/>
        </w:rPr>
        <w:t>e respectivas investidas</w:t>
      </w:r>
      <w:r w:rsidR="00892973">
        <w:rPr>
          <w:rFonts w:ascii="Times New Roman" w:hAnsi="Times New Roman"/>
          <w:sz w:val="22"/>
          <w:szCs w:val="22"/>
        </w:rPr>
        <w:t>; (</w:t>
      </w:r>
      <w:proofErr w:type="spellStart"/>
      <w:r w:rsidR="00892973">
        <w:rPr>
          <w:rFonts w:ascii="Times New Roman" w:hAnsi="Times New Roman"/>
          <w:sz w:val="22"/>
          <w:szCs w:val="22"/>
        </w:rPr>
        <w:t>iii</w:t>
      </w:r>
      <w:proofErr w:type="spellEnd"/>
      <w:r w:rsidR="00892973">
        <w:rPr>
          <w:rFonts w:ascii="Times New Roman" w:hAnsi="Times New Roman"/>
          <w:sz w:val="22"/>
          <w:szCs w:val="22"/>
        </w:rPr>
        <w:t xml:space="preserve">) confirmação </w:t>
      </w:r>
      <w:r w:rsidR="00DE31BF">
        <w:rPr>
          <w:rFonts w:ascii="Times New Roman" w:hAnsi="Times New Roman"/>
          <w:sz w:val="22"/>
          <w:szCs w:val="22"/>
        </w:rPr>
        <w:t xml:space="preserve">da viabilidade </w:t>
      </w:r>
      <w:r w:rsidR="00892973">
        <w:rPr>
          <w:rFonts w:ascii="Times New Roman" w:hAnsi="Times New Roman"/>
          <w:sz w:val="22"/>
          <w:szCs w:val="22"/>
        </w:rPr>
        <w:t>do cronograma para término das obras</w:t>
      </w:r>
      <w:r w:rsidR="00EE1011" w:rsidRPr="00BA75E8">
        <w:rPr>
          <w:rFonts w:ascii="Times New Roman" w:hAnsi="Times New Roman"/>
          <w:sz w:val="22"/>
          <w:szCs w:val="22"/>
        </w:rPr>
        <w:t>.</w:t>
      </w:r>
      <w:r w:rsidR="007304B1">
        <w:rPr>
          <w:rFonts w:ascii="Times New Roman" w:hAnsi="Times New Roman"/>
          <w:sz w:val="22"/>
          <w:szCs w:val="22"/>
        </w:rPr>
        <w:t xml:space="preserve"> [</w:t>
      </w:r>
      <w:r w:rsidR="007304B1" w:rsidRPr="00752237">
        <w:rPr>
          <w:rFonts w:ascii="Times New Roman" w:hAnsi="Times New Roman"/>
          <w:sz w:val="22"/>
          <w:szCs w:val="22"/>
          <w:highlight w:val="yellow"/>
        </w:rPr>
        <w:t>Nota FB: eles que irão verificar se os recursos são suficientes para finalização das obras? Adicionalmente precisam verificar que o cronograma de obra é factível</w:t>
      </w:r>
      <w:r w:rsidR="007304B1">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7" w:name="_DV_M53"/>
      <w:bookmarkStart w:id="78" w:name="_DV_M59"/>
      <w:bookmarkStart w:id="79" w:name="_DV_M72"/>
      <w:bookmarkEnd w:id="77"/>
      <w:bookmarkEnd w:id="78"/>
      <w:bookmarkEnd w:id="79"/>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A7B9DE5"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21755210"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número-índice do IPCA divulgado no mês da Data de Aniversário referente ao mês anterior à Data de Aniversário (conforme abaixo definido), caso a atualização seja em data anterior ou na própria Data de Aniversário. Após  a Data de Aniversário,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corresponderá ao valor do número índice do IPCA referente ao mês da Data de Aniversário;</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um número inteiro. Especificamente para a primeira Data de Aniversário, será devido pela Emissora à Credora um prêmio correspondente a 2 (dois) Dias Úteis de atualização monetária; e</w:t>
      </w:r>
    </w:p>
    <w:p w14:paraId="320C2D9D"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contidos entre a Data de Aniversário imediatamente anterior, inclusive, e a próxima Data de Aniversário,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um número inteiro. Exclusivamente para a primeira Data de Aniversário,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822DB0"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para fins de cálculo, considera-se como data de aniversário</w:t>
      </w:r>
      <w:r w:rsidR="009D72E3"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Aniversário</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6A6C71BB"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62E6CB54"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r w:rsidR="00590119" w:rsidRPr="00752237">
        <w:rPr>
          <w:rFonts w:ascii="Times New Roman" w:hAnsi="Times New Roman" w:cs="Times New Roman"/>
          <w:color w:val="auto"/>
          <w:sz w:val="22"/>
          <w:szCs w:val="22"/>
          <w:highlight w:val="yellow"/>
          <w:lang w:bidi="th-TH"/>
        </w:rPr>
        <w:t>Nota FB: lembrar de deixar claro que a remuneração do primeiro ano será diferente do restante da operação</w:t>
      </w:r>
      <w:r w:rsidR="00590119">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w:t>
      </w:r>
      <w:r w:rsidR="00D93A49" w:rsidRPr="00752237">
        <w:rPr>
          <w:rFonts w:ascii="Times New Roman" w:hAnsi="Times New Roman" w:cs="Times New Roman"/>
          <w:color w:val="auto"/>
          <w:sz w:val="22"/>
          <w:szCs w:val="22"/>
          <w:highlight w:val="yellow"/>
          <w:lang w:bidi="th-TH"/>
        </w:rPr>
        <w:t>Nota Coelho Advogados: Ajuste efetuado</w:t>
      </w:r>
      <w:r w:rsidR="00D93A49">
        <w:rPr>
          <w:rFonts w:ascii="Times New Roman" w:hAnsi="Times New Roman" w:cs="Times New Roman"/>
          <w:color w:val="auto"/>
          <w:sz w:val="22"/>
          <w:szCs w:val="22"/>
          <w:lang w:bidi="th-TH"/>
        </w:rPr>
        <w:t>]</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43505ECF" w:rsidR="00C80D6E" w:rsidRPr="006F235D" w:rsidRDefault="00C80D6E" w:rsidP="00394A7C">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394A7C">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80"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80"/>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81" w:name="_DV_M139"/>
      <w:bookmarkEnd w:id="81"/>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82" w:name="_DV_M140"/>
      <w:bookmarkEnd w:id="82"/>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PargrafodaLista"/>
        <w:rPr>
          <w:iCs/>
          <w:color w:val="000000"/>
          <w:sz w:val="22"/>
          <w:szCs w:val="22"/>
        </w:rPr>
      </w:pP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1BED205A" w:rsidR="003D110D" w:rsidRPr="00BA75E8" w:rsidDel="00216E0F" w:rsidRDefault="003D110D" w:rsidP="00C97DEE">
      <w:pPr>
        <w:widowControl w:val="0"/>
        <w:shd w:val="clear" w:color="auto" w:fill="FFFFFF"/>
        <w:spacing w:line="312" w:lineRule="auto"/>
        <w:jc w:val="both"/>
        <w:rPr>
          <w:del w:id="83" w:author="Rodrigo D B. de Jesus" w:date="2022-06-20T16:40:00Z"/>
          <w:b/>
          <w:bCs/>
          <w:color w:val="000000"/>
          <w:sz w:val="22"/>
          <w:szCs w:val="22"/>
        </w:rPr>
      </w:pPr>
      <w:bookmarkStart w:id="84" w:name="_DV_M145"/>
      <w:bookmarkStart w:id="85" w:name="_DV_M150"/>
      <w:bookmarkStart w:id="86" w:name="_DV_M154"/>
      <w:bookmarkStart w:id="87" w:name="_DV_M155"/>
      <w:bookmarkEnd w:id="84"/>
      <w:bookmarkEnd w:id="85"/>
      <w:bookmarkEnd w:id="86"/>
      <w:bookmarkEnd w:id="87"/>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6E2C5280"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r w:rsidR="00745D09" w:rsidRPr="00394A7C">
        <w:rPr>
          <w:rFonts w:ascii="Times New Roman" w:hAnsi="Times New Roman" w:cs="Times New Roman"/>
          <w:b/>
          <w:bCs/>
          <w:sz w:val="22"/>
          <w:szCs w:val="22"/>
          <w:highlight w:val="yellow"/>
        </w:rPr>
        <w:t>Nota Jurídico XP: Time SF, favor confirmar se realmente seguiremos apenas com as hipóteses abaixo</w:t>
      </w:r>
      <w:r w:rsidR="00745D09">
        <w:rPr>
          <w:rFonts w:ascii="Times New Roman" w:hAnsi="Times New Roman" w:cs="Times New Roman"/>
          <w:b/>
          <w:bCs/>
          <w:sz w:val="22"/>
          <w:szCs w:val="22"/>
        </w:rPr>
        <w:t>]</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DE0281D"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del w:id="88" w:author="Rodrigo D B. de Jesus" w:date="2022-06-22T12:28:00Z">
        <w:r w:rsidR="005712A1" w:rsidRPr="00BA75E8" w:rsidDel="00C96797">
          <w:rPr>
            <w:color w:val="000000"/>
            <w:sz w:val="22"/>
            <w:szCs w:val="22"/>
          </w:rPr>
          <w:delText>1</w:delText>
        </w:r>
        <w:r w:rsidR="00B84C23" w:rsidRPr="00BA75E8" w:rsidDel="00C96797">
          <w:rPr>
            <w:color w:val="000000"/>
            <w:sz w:val="22"/>
            <w:szCs w:val="22"/>
          </w:rPr>
          <w:delText>3</w:delText>
        </w:r>
      </w:del>
      <w:ins w:id="89" w:author="Rodrigo D B. de Jesus" w:date="2022-06-22T12:28:00Z">
        <w:r w:rsidR="00C96797" w:rsidRPr="00BA75E8">
          <w:rPr>
            <w:color w:val="000000"/>
            <w:sz w:val="22"/>
            <w:szCs w:val="22"/>
          </w:rPr>
          <w:t>1</w:t>
        </w:r>
        <w:r w:rsidR="00C96797">
          <w:rPr>
            <w:color w:val="000000"/>
            <w:sz w:val="22"/>
            <w:szCs w:val="22"/>
          </w:rPr>
          <w:t>2</w:t>
        </w:r>
      </w:ins>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 ou (</w:t>
      </w:r>
      <w:proofErr w:type="spellStart"/>
      <w:r w:rsidR="005077A4" w:rsidRPr="006F235D">
        <w:rPr>
          <w:rFonts w:eastAsia="Arial Unicode MS"/>
          <w:sz w:val="22"/>
          <w:szCs w:val="22"/>
          <w:lang w:bidi="th-TH"/>
        </w:rPr>
        <w:t>ii</w:t>
      </w:r>
      <w:proofErr w:type="spellEnd"/>
      <w:r w:rsidR="005077A4" w:rsidRPr="006F235D">
        <w:rPr>
          <w:rFonts w:eastAsia="Arial Unicode MS"/>
          <w:sz w:val="22"/>
          <w:szCs w:val="22"/>
          <w:lang w:bidi="th-TH"/>
        </w:rPr>
        <w:t>) da deliberação, em assembleia geral de Titulares de CRI, pelo Resgate Antecipado da totalidade dos CRI diante da ocorrência de um Evento de Vencimento Antecipado Não-Automático das Notas Comerciais (</w:t>
      </w:r>
      <w:proofErr w:type="spellStart"/>
      <w:r w:rsidR="005077A4" w:rsidRPr="006F235D">
        <w:rPr>
          <w:rFonts w:eastAsia="Arial Unicode MS"/>
          <w:sz w:val="22"/>
          <w:szCs w:val="22"/>
          <w:lang w:bidi="th-TH"/>
        </w:rPr>
        <w:t>iii</w:t>
      </w:r>
      <w:proofErr w:type="spellEnd"/>
      <w:r w:rsidR="005077A4" w:rsidRPr="006F235D">
        <w:rPr>
          <w:rFonts w:eastAsia="Arial Unicode MS"/>
          <w:sz w:val="22"/>
          <w:szCs w:val="22"/>
          <w:lang w:bidi="th-TH"/>
        </w:rPr>
        <w:t>) 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14FF3FC2"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AC0EBA" w:rsidRPr="00752237">
        <w:rPr>
          <w:sz w:val="22"/>
          <w:szCs w:val="22"/>
        </w:rPr>
        <w:t>O valor a ser pago à Credora a título de Resgate Antecipado será, sem prejuízo da quitação das demais Obrigações Garantidas, o maior entre (“</w:t>
      </w:r>
      <w:r w:rsidR="00AC0EBA" w:rsidRPr="00752237">
        <w:rPr>
          <w:sz w:val="22"/>
          <w:szCs w:val="22"/>
          <w:u w:val="single"/>
        </w:rPr>
        <w:t>Valor do Resgate Antecipado Facultativo</w:t>
      </w:r>
      <w:r w:rsidR="00AC0EBA" w:rsidRPr="00752237">
        <w:rPr>
          <w:sz w:val="22"/>
          <w:szCs w:val="22"/>
        </w:rPr>
        <w:t xml:space="preserve">”): (i) o saldo devedor </w:t>
      </w:r>
      <w:r w:rsidR="0030339F" w:rsidRPr="00752237">
        <w:rPr>
          <w:sz w:val="22"/>
          <w:szCs w:val="22"/>
        </w:rPr>
        <w:t xml:space="preserve">atualizado </w:t>
      </w:r>
      <w:r w:rsidR="00AC0EBA" w:rsidRPr="00752237">
        <w:rPr>
          <w:sz w:val="22"/>
          <w:szCs w:val="22"/>
        </w:rPr>
        <w:t xml:space="preserve">dos CRI acrescido </w:t>
      </w:r>
      <w:r w:rsidR="00B979EE" w:rsidRPr="00752237">
        <w:rPr>
          <w:sz w:val="22"/>
          <w:szCs w:val="22"/>
        </w:rPr>
        <w:t xml:space="preserve">da Remuneração e </w:t>
      </w:r>
      <w:r w:rsidR="00AC0EBA" w:rsidRPr="00752237">
        <w:rPr>
          <w:sz w:val="22"/>
          <w:szCs w:val="22"/>
        </w:rPr>
        <w:t>de quaisquer encargos moratórios, se aplicável, e de prêmio equivalente a 2,50% (dois inteiros e cinquenta centésimos por cento)</w:t>
      </w:r>
      <w:r w:rsidR="001862AF">
        <w:rPr>
          <w:sz w:val="22"/>
          <w:szCs w:val="22"/>
        </w:rPr>
        <w:t xml:space="preserve"> incidentes sobre  </w:t>
      </w:r>
      <w:r w:rsidR="001862AF" w:rsidRPr="00BA75E8">
        <w:rPr>
          <w:sz w:val="22"/>
          <w:szCs w:val="22"/>
        </w:rPr>
        <w:t>o saldo devedor atualizado dos CRI acrescido da Remuneração</w:t>
      </w:r>
      <w:r w:rsidR="00AC0EBA" w:rsidRPr="00752237">
        <w:rPr>
          <w:sz w:val="22"/>
          <w:szCs w:val="22"/>
        </w:rPr>
        <w:t xml:space="preserve"> (“</w:t>
      </w:r>
      <w:r w:rsidR="00AC0EBA" w:rsidRPr="00752237">
        <w:rPr>
          <w:sz w:val="22"/>
          <w:szCs w:val="22"/>
          <w:u w:val="single"/>
        </w:rPr>
        <w:t>Prêmio</w:t>
      </w:r>
      <w:r w:rsidR="00AC0EBA" w:rsidRPr="00752237">
        <w:rPr>
          <w:sz w:val="22"/>
          <w:szCs w:val="22"/>
        </w:rPr>
        <w:t>”); e (</w:t>
      </w:r>
      <w:proofErr w:type="spellStart"/>
      <w:r w:rsidR="00AC0EBA" w:rsidRPr="00752237">
        <w:rPr>
          <w:sz w:val="22"/>
          <w:szCs w:val="22"/>
        </w:rPr>
        <w:t>ii</w:t>
      </w:r>
      <w:proofErr w:type="spellEnd"/>
      <w:r w:rsidR="00AC0EBA" w:rsidRPr="00752237">
        <w:rPr>
          <w:sz w:val="22"/>
          <w:szCs w:val="22"/>
        </w:rPr>
        <w:t>) o valor presente das parcelas remanescentes de pagamento de amortização do Valor Nominal Unitário Atualizado das Notas Comerciais</w:t>
      </w:r>
      <w:r w:rsidR="00B379CD" w:rsidRPr="00752237">
        <w:rPr>
          <w:sz w:val="22"/>
          <w:szCs w:val="22"/>
        </w:rPr>
        <w:t>, ou do seu saldo,</w:t>
      </w:r>
      <w:r w:rsidR="00AC0EBA" w:rsidRPr="00752237">
        <w:rPr>
          <w:sz w:val="22"/>
          <w:szCs w:val="22"/>
        </w:rPr>
        <w:t xml:space="preserve"> e das parcelas de Remuneração, devidamente atualizados monetariamente até a data do Resgate Antecipado, utilizando como taxa de desconto o cupom do título público Tesouro IPCA+ com juros semestrais (NTN-B), com vencimento mais próxima a </w:t>
      </w:r>
      <w:proofErr w:type="spellStart"/>
      <w:r w:rsidR="00AC0EBA" w:rsidRPr="00752237">
        <w:rPr>
          <w:i/>
          <w:iCs/>
          <w:sz w:val="22"/>
          <w:szCs w:val="22"/>
        </w:rPr>
        <w:t>duration</w:t>
      </w:r>
      <w:proofErr w:type="spellEnd"/>
      <w:r w:rsidR="00AC0EBA"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90" w:name="_Hlk104481079"/>
      <w:r w:rsidRPr="00BA75E8">
        <w:rPr>
          <w:rFonts w:ascii="Times New Roman" w:eastAsia="Arial Unicode MS" w:hAnsi="Times New Roman" w:cs="Times New Roman"/>
          <w:b w:val="0"/>
          <w:bCs w:val="0"/>
          <w:caps w:val="0"/>
          <w:color w:val="auto"/>
          <w:sz w:val="22"/>
          <w:szCs w:val="22"/>
          <w:lang w:bidi="th-TH"/>
        </w:rPr>
        <w:t>Nota Comercial</w:t>
      </w:r>
      <w:bookmarkEnd w:id="90"/>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E47C52"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4ADB5B21"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 xml:space="preserve">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Data de Aniversário 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91" w:name="_DV_M164"/>
      <w:bookmarkStart w:id="92" w:name="_DV_M166"/>
      <w:bookmarkStart w:id="93" w:name="_DV_M167"/>
      <w:bookmarkStart w:id="94" w:name="_DV_M169"/>
      <w:bookmarkStart w:id="95" w:name="_DV_M168"/>
      <w:bookmarkStart w:id="96" w:name="_DV_M181"/>
      <w:bookmarkStart w:id="97" w:name="_DV_M183"/>
      <w:bookmarkStart w:id="98" w:name="_Toc224745191"/>
      <w:bookmarkStart w:id="99" w:name="_Toc264552492"/>
      <w:bookmarkStart w:id="100" w:name="_Toc303356021"/>
      <w:bookmarkStart w:id="101" w:name="_Toc482089797"/>
      <w:bookmarkStart w:id="102" w:name="_Toc486445795"/>
      <w:bookmarkStart w:id="103" w:name="_Toc486448704"/>
      <w:bookmarkStart w:id="104" w:name="_Toc534701397"/>
      <w:bookmarkStart w:id="105" w:name="_Toc505003742"/>
      <w:bookmarkEnd w:id="91"/>
      <w:bookmarkEnd w:id="92"/>
      <w:bookmarkEnd w:id="93"/>
      <w:bookmarkEnd w:id="94"/>
      <w:bookmarkEnd w:id="95"/>
      <w:bookmarkEnd w:id="96"/>
      <w:bookmarkEnd w:id="97"/>
      <w:r w:rsidRPr="00BA75E8">
        <w:rPr>
          <w:rFonts w:ascii="Times New Roman" w:hAnsi="Times New Roman" w:cs="Times New Roman"/>
          <w:caps w:val="0"/>
          <w:sz w:val="22"/>
          <w:szCs w:val="22"/>
        </w:rPr>
        <w:t>EVENTOS DE VENCIMENTO ANTECIPADO</w:t>
      </w:r>
      <w:bookmarkEnd w:id="98"/>
      <w:bookmarkEnd w:id="99"/>
      <w:bookmarkEnd w:id="100"/>
      <w:bookmarkEnd w:id="101"/>
      <w:bookmarkEnd w:id="102"/>
      <w:bookmarkEnd w:id="103"/>
      <w:bookmarkEnd w:id="104"/>
      <w:bookmarkEnd w:id="105"/>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6" w:name="_Hlk58933442"/>
    </w:p>
    <w:p w14:paraId="433E3F7C" w14:textId="25ACCC3F"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r w:rsidR="00B379CD" w:rsidRPr="00752237">
        <w:rPr>
          <w:sz w:val="22"/>
          <w:szCs w:val="22"/>
          <w:highlight w:val="yellow"/>
        </w:rPr>
        <w:t>Nota DC: o padrão de mercado é 1DU. Já abrimos uma exceção de 2DU nesse caso. Prazo maior aqui descasa muito o CRI</w:t>
      </w:r>
      <w:r w:rsidR="00B379CD">
        <w:rPr>
          <w:sz w:val="22"/>
          <w:szCs w:val="22"/>
          <w:highlight w:val="yellow"/>
        </w:rPr>
        <w:t xml:space="preserve"> da sua data de pagamento</w:t>
      </w:r>
      <w:r w:rsidR="00B379CD" w:rsidRPr="00752237">
        <w:rPr>
          <w:sz w:val="22"/>
          <w:szCs w:val="22"/>
          <w:highlight w:val="yellow"/>
        </w:rPr>
        <w:t>.</w:t>
      </w:r>
      <w:r w:rsidR="00B379CD">
        <w:rPr>
          <w:sz w:val="22"/>
          <w:szCs w:val="22"/>
        </w:rPr>
        <w:t>]</w:t>
      </w:r>
    </w:p>
    <w:p w14:paraId="46164FDD" w14:textId="77777777" w:rsidR="007770FC" w:rsidRPr="00BA75E8" w:rsidRDefault="007770FC" w:rsidP="00C97DEE">
      <w:pPr>
        <w:pStyle w:val="PargrafodaLista"/>
        <w:spacing w:line="312" w:lineRule="auto"/>
        <w:ind w:left="0"/>
        <w:jc w:val="both"/>
        <w:rPr>
          <w:sz w:val="22"/>
          <w:szCs w:val="22"/>
        </w:rPr>
      </w:pPr>
    </w:p>
    <w:p w14:paraId="5AEADAA7" w14:textId="1DBCFAA6"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77777777"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798BFAA4"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6182EA68" w:rsidR="008711C7" w:rsidRPr="00BA75E8" w:rsidRDefault="00AA6F72" w:rsidP="00C97DEE">
      <w:pPr>
        <w:pStyle w:val="PargrafodaLista"/>
        <w:numPr>
          <w:ilvl w:val="0"/>
          <w:numId w:val="33"/>
        </w:numPr>
        <w:spacing w:line="312" w:lineRule="auto"/>
        <w:ind w:left="0" w:firstLine="0"/>
        <w:jc w:val="both"/>
        <w:rPr>
          <w:sz w:val="22"/>
          <w:szCs w:val="22"/>
        </w:rPr>
      </w:pPr>
      <w:bookmarkStart w:id="107" w:name="_Hlk12029823"/>
      <w:r w:rsidRPr="00BA75E8">
        <w:rPr>
          <w:sz w:val="22"/>
          <w:szCs w:val="22"/>
        </w:rPr>
        <w:t>pagamento de dividendos, juros sobre o capital próprio ou qualquer outra participação nos lucros prevista dos documentos societários da Emissora e/ou dos Fiadores, caso a Emissora esteja em mora relativamente ao cumprimento de quaisquer de suas obrigações pecuniárias da presente Emissão</w:t>
      </w:r>
      <w:bookmarkEnd w:id="107"/>
      <w:r w:rsidR="00406F80" w:rsidRPr="00BA75E8">
        <w:rPr>
          <w:sz w:val="22"/>
          <w:szCs w:val="22"/>
        </w:rPr>
        <w:t xml:space="preserve"> ou esteja em curso quaisquer dos Eventos de Vencimento Antecipado definidos neste Instrumento de Emissão</w:t>
      </w:r>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87AC116"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8"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8"/>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05C100BA"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21EF62B2"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77777777"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1BDDB41E"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77777777"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327CA40E" w:rsidR="00832BA3" w:rsidRPr="008169AB" w:rsidRDefault="00832BA3" w:rsidP="006F235D">
      <w:pPr>
        <w:pStyle w:val="PargrafodaLista"/>
        <w:numPr>
          <w:ilvl w:val="0"/>
          <w:numId w:val="33"/>
        </w:numPr>
        <w:spacing w:line="312" w:lineRule="auto"/>
        <w:ind w:left="0" w:firstLine="0"/>
        <w:jc w:val="both"/>
        <w:rPr>
          <w:color w:val="FF0000"/>
          <w:sz w:val="22"/>
          <w:szCs w:val="22"/>
          <w:rPrChange w:id="109" w:author="Rodrigo D B. de Jesus" w:date="2022-06-20T18:52:00Z">
            <w:rPr>
              <w:sz w:val="22"/>
              <w:szCs w:val="22"/>
            </w:rPr>
          </w:rPrChange>
        </w:rPr>
      </w:pPr>
      <w:r w:rsidRPr="008169AB">
        <w:rPr>
          <w:color w:val="FF0000"/>
          <w:sz w:val="22"/>
          <w:szCs w:val="22"/>
          <w:rPrChange w:id="110" w:author="Rodrigo D B. de Jesus" w:date="2022-06-20T18:52:00Z">
            <w:rPr>
              <w:sz w:val="22"/>
              <w:szCs w:val="22"/>
            </w:rPr>
          </w:rPrChange>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ins w:id="111" w:author="Rodrigo D B. de Jesus" w:date="2022-06-22T13:48:00Z">
        <w:r w:rsidR="00265808">
          <w:rPr>
            <w:color w:val="FF0000"/>
            <w:sz w:val="22"/>
            <w:szCs w:val="22"/>
          </w:rPr>
          <w:t xml:space="preserve"> [NOTA VERTENTE: item idêntico ao </w:t>
        </w:r>
        <w:proofErr w:type="spellStart"/>
        <w:r w:rsidR="00265808">
          <w:rPr>
            <w:color w:val="FF0000"/>
            <w:sz w:val="22"/>
            <w:szCs w:val="22"/>
          </w:rPr>
          <w:t>xii</w:t>
        </w:r>
        <w:proofErr w:type="spellEnd"/>
        <w:r w:rsidR="00265808">
          <w:rPr>
            <w:color w:val="FF0000"/>
            <w:sz w:val="22"/>
            <w:szCs w:val="22"/>
          </w:rPr>
          <w:t>]</w:t>
        </w:r>
      </w:ins>
    </w:p>
    <w:p w14:paraId="202F1D1C" w14:textId="77777777" w:rsidR="00832BA3" w:rsidRPr="00BA75E8" w:rsidRDefault="00832BA3" w:rsidP="006F235D">
      <w:pPr>
        <w:pStyle w:val="PargrafodaLista"/>
        <w:spacing w:line="312" w:lineRule="auto"/>
        <w:ind w:left="0"/>
        <w:jc w:val="both"/>
        <w:rPr>
          <w:sz w:val="22"/>
          <w:szCs w:val="22"/>
        </w:rPr>
      </w:pPr>
    </w:p>
    <w:p w14:paraId="4A7C711F" w14:textId="06109C84" w:rsidR="00832BA3" w:rsidRPr="008169AB" w:rsidRDefault="00832BA3" w:rsidP="006F235D">
      <w:pPr>
        <w:pStyle w:val="PargrafodaLista"/>
        <w:numPr>
          <w:ilvl w:val="0"/>
          <w:numId w:val="33"/>
        </w:numPr>
        <w:spacing w:line="312" w:lineRule="auto"/>
        <w:ind w:left="0" w:firstLine="0"/>
        <w:jc w:val="both"/>
        <w:rPr>
          <w:color w:val="FF0000"/>
          <w:sz w:val="22"/>
          <w:szCs w:val="22"/>
          <w:rPrChange w:id="112" w:author="Rodrigo D B. de Jesus" w:date="2022-06-20T18:52:00Z">
            <w:rPr>
              <w:sz w:val="22"/>
              <w:szCs w:val="22"/>
            </w:rPr>
          </w:rPrChange>
        </w:rPr>
      </w:pPr>
      <w:proofErr w:type="gramStart"/>
      <w:r w:rsidRPr="008169AB">
        <w:rPr>
          <w:color w:val="FF0000"/>
          <w:sz w:val="22"/>
          <w:szCs w:val="22"/>
          <w:rPrChange w:id="113" w:author="Rodrigo D B. de Jesus" w:date="2022-06-20T18:52:00Z">
            <w:rPr>
              <w:sz w:val="22"/>
              <w:szCs w:val="22"/>
            </w:rPr>
          </w:rPrChange>
        </w:rPr>
        <w:t>caso</w:t>
      </w:r>
      <w:proofErr w:type="gramEnd"/>
      <w:r w:rsidRPr="008169AB">
        <w:rPr>
          <w:color w:val="FF0000"/>
          <w:sz w:val="22"/>
          <w:szCs w:val="22"/>
          <w:rPrChange w:id="114" w:author="Rodrigo D B. de Jesus" w:date="2022-06-20T18:52:00Z">
            <w:rPr>
              <w:sz w:val="22"/>
              <w:szCs w:val="22"/>
            </w:rPr>
          </w:rPrChange>
        </w:rPr>
        <w:t xml:space="preserve"> os </w:t>
      </w:r>
      <w:r w:rsidR="00B379CD" w:rsidRPr="008169AB">
        <w:rPr>
          <w:color w:val="FF0000"/>
          <w:sz w:val="22"/>
          <w:szCs w:val="22"/>
          <w:rPrChange w:id="115" w:author="Rodrigo D B. de Jesus" w:date="2022-06-20T18:52:00Z">
            <w:rPr>
              <w:sz w:val="22"/>
              <w:szCs w:val="22"/>
            </w:rPr>
          </w:rPrChange>
        </w:rPr>
        <w:t xml:space="preserve">Direitos Creditórios Imobiliários </w:t>
      </w:r>
      <w:r w:rsidRPr="008169AB">
        <w:rPr>
          <w:color w:val="FF0000"/>
          <w:sz w:val="22"/>
          <w:szCs w:val="22"/>
          <w:rPrChange w:id="116" w:author="Rodrigo D B. de Jesus" w:date="2022-06-20T18:52:00Z">
            <w:rPr>
              <w:sz w:val="22"/>
              <w:szCs w:val="22"/>
            </w:rPr>
          </w:rPrChange>
        </w:rPr>
        <w:t xml:space="preserve">e/ou os </w:t>
      </w:r>
      <w:r w:rsidR="00CE422B" w:rsidRPr="008169AB">
        <w:rPr>
          <w:color w:val="FF0000"/>
          <w:sz w:val="22"/>
          <w:szCs w:val="22"/>
          <w:rPrChange w:id="117" w:author="Rodrigo D B. de Jesus" w:date="2022-06-20T18:52:00Z">
            <w:rPr>
              <w:sz w:val="22"/>
              <w:szCs w:val="22"/>
            </w:rPr>
          </w:rPrChange>
        </w:rPr>
        <w:t>Recebíveis</w:t>
      </w:r>
      <w:r w:rsidRPr="008169AB">
        <w:rPr>
          <w:color w:val="FF0000"/>
          <w:sz w:val="22"/>
          <w:szCs w:val="22"/>
          <w:rPrChange w:id="118" w:author="Rodrigo D B. de Jesus" w:date="2022-06-20T18:52:00Z">
            <w:rPr>
              <w:sz w:val="22"/>
              <w:szCs w:val="22"/>
            </w:rPr>
          </w:rPrChange>
        </w:rPr>
        <w:t xml:space="preserve"> sejam reclamados por terceiros conforme decisão judicial ou arbitral, ainda que em caráter liminar, que não seja suspensa ou revertida de forma definitiva no prazo previsto na legislação aplicável;</w:t>
      </w:r>
      <w:ins w:id="119" w:author="Rodrigo D B. de Jesus" w:date="2022-06-22T13:48:00Z">
        <w:r w:rsidR="00265808">
          <w:rPr>
            <w:color w:val="FF0000"/>
            <w:sz w:val="22"/>
            <w:szCs w:val="22"/>
          </w:rPr>
          <w:t xml:space="preserve"> </w:t>
        </w:r>
        <w:r w:rsidR="00265808">
          <w:rPr>
            <w:color w:val="FF0000"/>
            <w:sz w:val="22"/>
            <w:szCs w:val="22"/>
          </w:rPr>
          <w:t xml:space="preserve">[NOTA VERTENTE: item </w:t>
        </w:r>
      </w:ins>
      <w:ins w:id="120" w:author="Rodrigo D B. de Jesus" w:date="2022-06-22T13:49:00Z">
        <w:r w:rsidR="00265808">
          <w:rPr>
            <w:color w:val="FF0000"/>
            <w:sz w:val="22"/>
            <w:szCs w:val="22"/>
          </w:rPr>
          <w:t xml:space="preserve">praticamente </w:t>
        </w:r>
      </w:ins>
      <w:ins w:id="121" w:author="Rodrigo D B. de Jesus" w:date="2022-06-22T13:48:00Z">
        <w:r w:rsidR="00265808">
          <w:rPr>
            <w:color w:val="FF0000"/>
            <w:sz w:val="22"/>
            <w:szCs w:val="22"/>
          </w:rPr>
          <w:t xml:space="preserve">idêntico ao </w:t>
        </w:r>
        <w:proofErr w:type="spellStart"/>
        <w:r w:rsidR="00265808">
          <w:rPr>
            <w:color w:val="FF0000"/>
            <w:sz w:val="22"/>
            <w:szCs w:val="22"/>
          </w:rPr>
          <w:t>xi</w:t>
        </w:r>
      </w:ins>
      <w:ins w:id="122" w:author="Rodrigo D B. de Jesus" w:date="2022-06-22T13:49:00Z">
        <w:r w:rsidR="00265808">
          <w:rPr>
            <w:color w:val="FF0000"/>
            <w:sz w:val="22"/>
            <w:szCs w:val="22"/>
          </w:rPr>
          <w:t>i</w:t>
        </w:r>
      </w:ins>
      <w:ins w:id="123" w:author="Rodrigo D B. de Jesus" w:date="2022-06-22T13:48:00Z">
        <w:r w:rsidR="00265808">
          <w:rPr>
            <w:color w:val="FF0000"/>
            <w:sz w:val="22"/>
            <w:szCs w:val="22"/>
          </w:rPr>
          <w:t>i</w:t>
        </w:r>
        <w:proofErr w:type="spellEnd"/>
        <w:r w:rsidR="00265808">
          <w:rPr>
            <w:color w:val="FF0000"/>
            <w:sz w:val="22"/>
            <w:szCs w:val="22"/>
          </w:rPr>
          <w:t>]</w:t>
        </w:r>
      </w:ins>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3EE438AB" w:rsidR="00C97C30" w:rsidRDefault="00C97C30" w:rsidP="006F235D">
      <w:pPr>
        <w:pStyle w:val="PargrafodaLista"/>
        <w:numPr>
          <w:ilvl w:val="0"/>
          <w:numId w:val="33"/>
        </w:numPr>
        <w:spacing w:line="312" w:lineRule="auto"/>
        <w:ind w:left="0" w:firstLine="0"/>
        <w:jc w:val="both"/>
        <w:rPr>
          <w:sz w:val="22"/>
          <w:szCs w:val="22"/>
        </w:rPr>
      </w:pPr>
      <w:r w:rsidRPr="00BA75E8">
        <w:rPr>
          <w:sz w:val="22"/>
          <w:szCs w:val="22"/>
        </w:rPr>
        <w:t xml:space="preserve">caso </w:t>
      </w:r>
      <w:r w:rsidR="001F259A">
        <w:rPr>
          <w:sz w:val="22"/>
          <w:szCs w:val="22"/>
        </w:rPr>
        <w:t>qualquer das</w:t>
      </w:r>
      <w:r w:rsidRPr="00BA75E8">
        <w:rPr>
          <w:sz w:val="22"/>
          <w:szCs w:val="22"/>
        </w:rPr>
        <w:t xml:space="preserve"> Garantias seja: (1) (1.i) objeto de questionamento judicial e/ou extrajudicial por terceiros; (1.ii) de qualquer forma</w:t>
      </w:r>
      <w:r w:rsidRPr="00BA75E8" w:rsidDel="00C82AFD">
        <w:rPr>
          <w:sz w:val="22"/>
          <w:szCs w:val="22"/>
        </w:rPr>
        <w:t xml:space="preserve"> </w:t>
      </w:r>
      <w:r>
        <w:rPr>
          <w:sz w:val="22"/>
          <w:szCs w:val="22"/>
        </w:rPr>
        <w:t>considerada in</w:t>
      </w:r>
      <w:r w:rsidRPr="00BA75E8">
        <w:rPr>
          <w:sz w:val="22"/>
          <w:szCs w:val="22"/>
        </w:rPr>
        <w:t>válida</w:t>
      </w:r>
      <w:r>
        <w:rPr>
          <w:sz w:val="22"/>
          <w:szCs w:val="22"/>
        </w:rPr>
        <w:t>,</w:t>
      </w:r>
      <w:r w:rsidRPr="00BA75E8">
        <w:rPr>
          <w:sz w:val="22"/>
          <w:szCs w:val="22"/>
        </w:rPr>
        <w:t xml:space="preserve"> </w:t>
      </w:r>
      <w:r>
        <w:rPr>
          <w:sz w:val="22"/>
          <w:szCs w:val="22"/>
        </w:rPr>
        <w:t>in</w:t>
      </w:r>
      <w:r w:rsidRPr="00BA75E8">
        <w:rPr>
          <w:sz w:val="22"/>
          <w:szCs w:val="22"/>
        </w:rPr>
        <w:t xml:space="preserve">eficaz </w:t>
      </w:r>
      <w:r>
        <w:rPr>
          <w:sz w:val="22"/>
          <w:szCs w:val="22"/>
        </w:rPr>
        <w:t>ou in</w:t>
      </w:r>
      <w:r w:rsidRPr="00BA75E8">
        <w:rPr>
          <w:sz w:val="22"/>
          <w:szCs w:val="22"/>
        </w:rPr>
        <w:t xml:space="preserve">exequível; ou (1.iii) de qualquer forma, deixar de existir ou for rescindida; </w:t>
      </w:r>
      <w:r w:rsidRPr="00752237">
        <w:rPr>
          <w:sz w:val="22"/>
          <w:szCs w:val="22"/>
        </w:rPr>
        <w:t>ou (2) se os Fiadores alterarem ou tentar alterar a forma de pagamento dos Direitos Creditórios sem autorização dos titulares dos CRI</w:t>
      </w:r>
      <w:r>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08102B85" w:rsidR="002214C3" w:rsidRPr="00BA75E8" w:rsidRDefault="00265808" w:rsidP="00752237">
      <w:pPr>
        <w:pStyle w:val="PargrafodaLista"/>
        <w:numPr>
          <w:ilvl w:val="0"/>
          <w:numId w:val="33"/>
        </w:numPr>
        <w:tabs>
          <w:tab w:val="left" w:pos="851"/>
        </w:tabs>
        <w:spacing w:line="312" w:lineRule="auto"/>
        <w:ind w:left="0" w:firstLine="0"/>
        <w:jc w:val="both"/>
        <w:rPr>
          <w:sz w:val="22"/>
          <w:szCs w:val="22"/>
        </w:rPr>
      </w:pPr>
      <w:ins w:id="124" w:author="Rodrigo D B. de Jesus" w:date="2022-06-22T13:50:00Z">
        <w:r>
          <w:rPr>
            <w:sz w:val="22"/>
            <w:szCs w:val="22"/>
          </w:rPr>
          <w:t>c</w:t>
        </w:r>
      </w:ins>
      <w:del w:id="125" w:author="Rodrigo D B. de Jesus" w:date="2022-06-22T13:50:00Z">
        <w:r w:rsidR="002214C3" w:rsidDel="00265808">
          <w:rPr>
            <w:sz w:val="22"/>
            <w:szCs w:val="22"/>
          </w:rPr>
          <w:delText>c</w:delText>
        </w:r>
      </w:del>
      <w:r w:rsidR="002214C3">
        <w:rPr>
          <w:sz w:val="22"/>
          <w:szCs w:val="22"/>
        </w:rPr>
        <w:t xml:space="preserve">aso </w:t>
      </w:r>
      <w:r w:rsidR="00EC25A3">
        <w:rPr>
          <w:sz w:val="22"/>
          <w:szCs w:val="22"/>
        </w:rPr>
        <w:t>sejam rescindidos os contratos de arrendamento dos imóveis onde estão sendo desenvolvidos os Empreendimentos Imobiliários;</w:t>
      </w:r>
    </w:p>
    <w:p w14:paraId="30C8070E" w14:textId="36A7496A" w:rsidR="004A35B4" w:rsidRDefault="004A35B4" w:rsidP="00C97DEE">
      <w:pPr>
        <w:pStyle w:val="PargrafodaLista"/>
        <w:spacing w:line="312" w:lineRule="auto"/>
        <w:ind w:left="0"/>
        <w:jc w:val="both"/>
        <w:rPr>
          <w:sz w:val="22"/>
          <w:szCs w:val="22"/>
        </w:rPr>
      </w:pPr>
    </w:p>
    <w:p w14:paraId="4AB82E9D" w14:textId="0EC28B45" w:rsidR="007C1837" w:rsidRDefault="007C1837" w:rsidP="00C97DEE">
      <w:pPr>
        <w:pStyle w:val="PargrafodaLista"/>
        <w:spacing w:line="312" w:lineRule="auto"/>
        <w:ind w:left="0"/>
        <w:jc w:val="both"/>
        <w:rPr>
          <w:sz w:val="22"/>
          <w:szCs w:val="22"/>
        </w:rPr>
      </w:pPr>
      <w:r>
        <w:rPr>
          <w:sz w:val="22"/>
          <w:szCs w:val="22"/>
        </w:rPr>
        <w:t>[</w:t>
      </w:r>
      <w:r w:rsidRPr="00752237">
        <w:rPr>
          <w:sz w:val="22"/>
          <w:szCs w:val="22"/>
          <w:highlight w:val="yellow"/>
        </w:rPr>
        <w:t>Nota FB: incluir caso a emissora alterar a conta destino dos direitos creditórios e caso rescinda o contrato de arrendamento</w:t>
      </w:r>
      <w:r w:rsidR="00844D61">
        <w:rPr>
          <w:sz w:val="22"/>
          <w:szCs w:val="22"/>
        </w:rPr>
        <w:t>]</w:t>
      </w:r>
      <w:r w:rsidR="00EC25A3">
        <w:rPr>
          <w:sz w:val="22"/>
          <w:szCs w:val="22"/>
        </w:rPr>
        <w:t>[</w:t>
      </w:r>
      <w:r w:rsidR="00EC25A3" w:rsidRPr="00752237">
        <w:rPr>
          <w:sz w:val="22"/>
          <w:szCs w:val="22"/>
          <w:highlight w:val="yellow"/>
        </w:rPr>
        <w:t>Nota Coelho Advogados: Ajuste efetuado</w:t>
      </w:r>
      <w:r w:rsidR="00EC25A3">
        <w:rPr>
          <w:sz w:val="22"/>
          <w:szCs w:val="22"/>
        </w:rPr>
        <w:t>]</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6F6231E1"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del w:id="126" w:author="Rodrigo D B. de Jesus" w:date="2022-06-22T13:50:00Z">
        <w:r w:rsidR="003B2936" w:rsidRPr="00BA75E8" w:rsidDel="00265808">
          <w:rPr>
            <w:sz w:val="22"/>
            <w:szCs w:val="22"/>
          </w:rPr>
          <w:delText>,</w:delText>
        </w:r>
      </w:del>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3B9267D0"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PargrafodaLista"/>
        <w:spacing w:line="312" w:lineRule="auto"/>
        <w:ind w:left="0"/>
        <w:jc w:val="both"/>
        <w:rPr>
          <w:sz w:val="22"/>
          <w:szCs w:val="22"/>
        </w:rPr>
      </w:pPr>
    </w:p>
    <w:p w14:paraId="1F4FDA06" w14:textId="77777777" w:rsidR="00947255" w:rsidRPr="00BA75E8" w:rsidRDefault="00947255" w:rsidP="002759C3">
      <w:pPr>
        <w:pStyle w:val="PargrafodaLista"/>
        <w:spacing w:line="312" w:lineRule="auto"/>
        <w:ind w:left="0"/>
        <w:jc w:val="both"/>
        <w:rPr>
          <w:sz w:val="22"/>
          <w:szCs w:val="22"/>
        </w:rPr>
      </w:pPr>
    </w:p>
    <w:p w14:paraId="556BED72" w14:textId="0A290BAB"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PargrafodaLista"/>
        <w:rPr>
          <w:sz w:val="22"/>
          <w:szCs w:val="22"/>
        </w:rPr>
      </w:pPr>
    </w:p>
    <w:p w14:paraId="32FDE8F3" w14:textId="72C705A6"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PargrafodaLista"/>
        <w:spacing w:line="312" w:lineRule="auto"/>
        <w:ind w:left="0"/>
        <w:jc w:val="both"/>
        <w:rPr>
          <w:sz w:val="22"/>
          <w:szCs w:val="22"/>
        </w:rPr>
      </w:pPr>
    </w:p>
    <w:p w14:paraId="7D370877" w14:textId="2EA1005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r w:rsidR="00B379CD">
        <w:rPr>
          <w:sz w:val="22"/>
          <w:szCs w:val="22"/>
        </w:rPr>
        <w:t>[</w:t>
      </w:r>
      <w:r w:rsidR="00B379CD" w:rsidRPr="00752237">
        <w:rPr>
          <w:sz w:val="22"/>
          <w:szCs w:val="22"/>
          <w:highlight w:val="yellow"/>
        </w:rPr>
        <w:t>Nota XP: limitador de R$500k deve ser mantido</w:t>
      </w:r>
      <w:r w:rsidR="00B379CD">
        <w:rPr>
          <w:sz w:val="22"/>
          <w:szCs w:val="22"/>
        </w:rPr>
        <w:t>]</w:t>
      </w:r>
    </w:p>
    <w:p w14:paraId="434CC154" w14:textId="77777777" w:rsidR="00947255" w:rsidRPr="00BA75E8" w:rsidRDefault="00947255" w:rsidP="002759C3">
      <w:pPr>
        <w:pStyle w:val="PargrafodaLista"/>
        <w:spacing w:line="312" w:lineRule="auto"/>
        <w:ind w:left="0"/>
        <w:jc w:val="both"/>
        <w:rPr>
          <w:sz w:val="22"/>
          <w:szCs w:val="22"/>
        </w:rPr>
      </w:pPr>
    </w:p>
    <w:p w14:paraId="72A19658" w14:textId="3B9EDB30"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descumprimento pela Emissora e/ou pelos Fiadores de qualquer obrigação não pecuniária prevista nesta Escritura,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B379CD">
        <w:rPr>
          <w:sz w:val="22"/>
          <w:szCs w:val="22"/>
        </w:rPr>
        <w:t xml:space="preserve"> [</w:t>
      </w:r>
      <w:r w:rsidR="00B379CD" w:rsidRPr="00752237">
        <w:rPr>
          <w:sz w:val="22"/>
          <w:szCs w:val="22"/>
          <w:highlight w:val="yellow"/>
        </w:rPr>
        <w:t>Nota DC: o prazo de 15 dias aqui já está no limite</w:t>
      </w:r>
      <w:r w:rsidR="00B379CD">
        <w:rPr>
          <w:sz w:val="22"/>
          <w:szCs w:val="22"/>
          <w:highlight w:val="yellow"/>
        </w:rPr>
        <w:t xml:space="preserve"> que temos</w:t>
      </w:r>
      <w:r w:rsidR="00B379CD" w:rsidRPr="00752237">
        <w:rPr>
          <w:sz w:val="22"/>
          <w:szCs w:val="22"/>
          <w:highlight w:val="yellow"/>
        </w:rPr>
        <w:t xml:space="preserve"> aprovado</w:t>
      </w:r>
      <w:r w:rsidR="00B379CD">
        <w:rPr>
          <w:sz w:val="22"/>
          <w:szCs w:val="22"/>
          <w:highlight w:val="yellow"/>
        </w:rPr>
        <w:t xml:space="preserve"> para ofertas públicas</w:t>
      </w:r>
      <w:r w:rsidR="00B379CD" w:rsidRPr="00752237">
        <w:rPr>
          <w:sz w:val="22"/>
          <w:szCs w:val="22"/>
          <w:highlight w:val="yellow"/>
        </w:rPr>
        <w:t>.</w:t>
      </w:r>
      <w:r w:rsidR="00B379CD">
        <w:rPr>
          <w:sz w:val="22"/>
          <w:szCs w:val="22"/>
        </w:rPr>
        <w:t>]</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510BFA5"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27"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28" w:name="_Hlk12030812"/>
      <w:bookmarkEnd w:id="127"/>
      <w:r w:rsidRPr="00BA75E8">
        <w:rPr>
          <w:sz w:val="22"/>
          <w:szCs w:val="22"/>
        </w:rPr>
        <w:t xml:space="preserve">, que não sejam sanados nos prazos de cura previstos nos respectivos contratos; </w:t>
      </w:r>
    </w:p>
    <w:bookmarkEnd w:id="128"/>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51A17EF5" w:rsidR="00B07D22" w:rsidRPr="00BA75E8" w:rsidRDefault="00B07D22" w:rsidP="002759C3">
      <w:pPr>
        <w:pStyle w:val="PargrafodaLista"/>
        <w:numPr>
          <w:ilvl w:val="0"/>
          <w:numId w:val="56"/>
        </w:numPr>
        <w:spacing w:line="312" w:lineRule="auto"/>
        <w:ind w:left="0" w:firstLine="0"/>
        <w:jc w:val="both"/>
        <w:rPr>
          <w:b/>
          <w:bCs/>
          <w:sz w:val="22"/>
          <w:szCs w:val="22"/>
        </w:rPr>
      </w:pPr>
      <w:bookmarkStart w:id="129"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52237">
        <w:rPr>
          <w:sz w:val="22"/>
          <w:szCs w:val="22"/>
          <w:highlight w:val="yellow"/>
        </w:rPr>
        <w:t>desde que realizado de forma subordinada às Notas Comerciais</w:t>
      </w:r>
      <w:r w:rsidR="00D35966" w:rsidRPr="00BA75E8">
        <w:rPr>
          <w:sz w:val="22"/>
          <w:szCs w:val="22"/>
        </w:rPr>
        <w:t xml:space="preserve">; </w:t>
      </w:r>
      <w:bookmarkEnd w:id="129"/>
    </w:p>
    <w:p w14:paraId="1A1FE728" w14:textId="5D5BAECB" w:rsidR="001F3C45" w:rsidRPr="00BA75E8" w:rsidRDefault="001F3C45" w:rsidP="001764C0">
      <w:pPr>
        <w:pStyle w:val="PargrafodaLista"/>
        <w:rPr>
          <w:sz w:val="22"/>
          <w:szCs w:val="22"/>
        </w:rPr>
      </w:pPr>
    </w:p>
    <w:p w14:paraId="22400A97" w14:textId="77CE7DB0"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30" w:name="_Hlk104485705"/>
      <w:r w:rsidR="00DF1162" w:rsidRPr="00BA75E8">
        <w:rPr>
          <w:sz w:val="22"/>
          <w:szCs w:val="22"/>
        </w:rPr>
        <w:t>titulares dos CRI</w:t>
      </w:r>
      <w:bookmarkEnd w:id="130"/>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60E0D67"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145F2B1F"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BA75E8">
        <w:rPr>
          <w:sz w:val="22"/>
          <w:szCs w:val="22"/>
        </w:rPr>
        <w:t>vii</w:t>
      </w:r>
      <w:proofErr w:type="spellEnd"/>
      <w:r w:rsidRPr="00BA75E8">
        <w:rPr>
          <w:sz w:val="22"/>
          <w:szCs w:val="22"/>
        </w:rPr>
        <w:t>)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31"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31"/>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294626BE"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7F6475DF"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034920F1"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w:t>
      </w:r>
      <w:proofErr w:type="spellStart"/>
      <w:r w:rsidR="00EC452A" w:rsidRPr="00BA75E8">
        <w:rPr>
          <w:sz w:val="22"/>
          <w:szCs w:val="22"/>
        </w:rPr>
        <w:t>ii</w:t>
      </w:r>
      <w:proofErr w:type="spellEnd"/>
      <w:r w:rsidR="00EC452A" w:rsidRPr="00BA75E8">
        <w:rPr>
          <w:sz w:val="22"/>
          <w:szCs w:val="22"/>
        </w:rPr>
        <w:t xml:space="preserve">)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proofErr w:type="spellStart"/>
      <w:r w:rsidR="00C81EE4" w:rsidRPr="00BA75E8">
        <w:rPr>
          <w:sz w:val="22"/>
          <w:szCs w:val="22"/>
        </w:rPr>
        <w:t>iii</w:t>
      </w:r>
      <w:proofErr w:type="spellEnd"/>
      <w:r w:rsidR="00C81EE4" w:rsidRPr="00BA75E8">
        <w:rPr>
          <w:sz w:val="22"/>
          <w:szCs w:val="22"/>
        </w:rPr>
        <w:t xml:space="preserve">)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w:t>
      </w:r>
      <w:proofErr w:type="spellStart"/>
      <w:r w:rsidR="008E198E" w:rsidRPr="00BA75E8">
        <w:rPr>
          <w:sz w:val="22"/>
          <w:szCs w:val="22"/>
        </w:rPr>
        <w:t>iv</w:t>
      </w:r>
      <w:proofErr w:type="spellEnd"/>
      <w:r w:rsidR="008E198E" w:rsidRPr="00BA75E8">
        <w:rPr>
          <w:sz w:val="22"/>
          <w:szCs w:val="22"/>
        </w:rPr>
        <w:t xml:space="preserve">)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w:t>
      </w:r>
      <w:proofErr w:type="spellStart"/>
      <w:r w:rsidR="00693708" w:rsidRPr="00BA75E8">
        <w:rPr>
          <w:sz w:val="22"/>
          <w:szCs w:val="22"/>
        </w:rPr>
        <w:t>vi</w:t>
      </w:r>
      <w:r w:rsidR="00331988" w:rsidRPr="00BA75E8">
        <w:rPr>
          <w:sz w:val="22"/>
          <w:szCs w:val="22"/>
        </w:rPr>
        <w:t>i</w:t>
      </w:r>
      <w:proofErr w:type="spellEnd"/>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w:t>
      </w:r>
      <w:proofErr w:type="spellStart"/>
      <w:r w:rsidR="00693708" w:rsidRPr="00BA75E8">
        <w:rPr>
          <w:sz w:val="22"/>
          <w:szCs w:val="22"/>
        </w:rPr>
        <w:t>vi</w:t>
      </w:r>
      <w:r w:rsidR="00331988" w:rsidRPr="00BA75E8">
        <w:rPr>
          <w:sz w:val="22"/>
          <w:szCs w:val="22"/>
        </w:rPr>
        <w:t>i</w:t>
      </w:r>
      <w:r w:rsidR="00693708" w:rsidRPr="00BA75E8">
        <w:rPr>
          <w:sz w:val="22"/>
          <w:szCs w:val="22"/>
        </w:rPr>
        <w:t>i</w:t>
      </w:r>
      <w:proofErr w:type="spellEnd"/>
      <w:r w:rsidR="00693708" w:rsidRPr="00BA75E8">
        <w:rPr>
          <w:sz w:val="22"/>
          <w:szCs w:val="22"/>
        </w:rPr>
        <w:t xml:space="preserve">)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proofErr w:type="spellStart"/>
      <w:r w:rsidR="00331988" w:rsidRPr="00BA75E8">
        <w:rPr>
          <w:sz w:val="22"/>
          <w:szCs w:val="22"/>
        </w:rPr>
        <w:t>ix</w:t>
      </w:r>
      <w:proofErr w:type="spellEnd"/>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3979B9">
        <w:rPr>
          <w:sz w:val="22"/>
          <w:szCs w:val="22"/>
        </w:rPr>
        <w:t xml:space="preserve"> </w:t>
      </w:r>
      <w:r w:rsidR="00E85A05" w:rsidRPr="00BA75E8">
        <w:rPr>
          <w:sz w:val="22"/>
          <w:szCs w:val="22"/>
        </w:rPr>
        <w:t xml:space="preserve"> </w:t>
      </w:r>
      <w:r w:rsidR="00844D61">
        <w:rPr>
          <w:sz w:val="22"/>
          <w:szCs w:val="22"/>
        </w:rPr>
        <w:t>[</w:t>
      </w:r>
      <w:r w:rsidR="00844D61" w:rsidRPr="00752237">
        <w:rPr>
          <w:sz w:val="22"/>
          <w:szCs w:val="22"/>
          <w:highlight w:val="yellow"/>
        </w:rPr>
        <w:t xml:space="preserve">Nota FB: são todas </w:t>
      </w:r>
      <w:proofErr w:type="spellStart"/>
      <w:r w:rsidR="00844D61" w:rsidRPr="00752237">
        <w:rPr>
          <w:sz w:val="22"/>
          <w:szCs w:val="22"/>
          <w:highlight w:val="yellow"/>
        </w:rPr>
        <w:t>CPs</w:t>
      </w:r>
      <w:proofErr w:type="spellEnd"/>
      <w:r w:rsidR="00844D61" w:rsidRPr="00752237">
        <w:rPr>
          <w:sz w:val="22"/>
          <w:szCs w:val="22"/>
          <w:highlight w:val="yellow"/>
        </w:rPr>
        <w:t xml:space="preserve"> para liberação. De qualquer forma, entendo que precisamos também do registro das escrituras de NC em RTD por conta da fiança, não?</w:t>
      </w:r>
      <w:r w:rsidR="00844D61">
        <w:rPr>
          <w:sz w:val="22"/>
          <w:szCs w:val="22"/>
        </w:rPr>
        <w:t>]</w:t>
      </w:r>
      <w:r w:rsidR="0038797E">
        <w:rPr>
          <w:sz w:val="22"/>
          <w:szCs w:val="22"/>
        </w:rPr>
        <w:t>[</w:t>
      </w:r>
      <w:r w:rsidR="0038797E" w:rsidRPr="00752237">
        <w:rPr>
          <w:sz w:val="22"/>
          <w:szCs w:val="22"/>
          <w:highlight w:val="yellow"/>
        </w:rPr>
        <w:t>Nota Coelho Advogados: Ajuste efetuado</w:t>
      </w:r>
      <w:r w:rsidR="0038797E">
        <w:rPr>
          <w:sz w:val="22"/>
          <w:szCs w:val="22"/>
        </w:rPr>
        <w:t>]</w:t>
      </w:r>
    </w:p>
    <w:p w14:paraId="59FC9CC7" w14:textId="77777777" w:rsidR="003D56E6" w:rsidRPr="00BA75E8" w:rsidRDefault="003D56E6" w:rsidP="0042578D">
      <w:pPr>
        <w:pStyle w:val="PargrafodaLista"/>
        <w:spacing w:line="312" w:lineRule="auto"/>
        <w:ind w:left="0"/>
        <w:jc w:val="both"/>
        <w:rPr>
          <w:sz w:val="22"/>
          <w:szCs w:val="22"/>
        </w:rPr>
      </w:pPr>
    </w:p>
    <w:p w14:paraId="74C77B25" w14:textId="15280289"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77777777" w:rsidR="007770FC" w:rsidRPr="00BA75E8" w:rsidRDefault="007770FC" w:rsidP="0042578D">
      <w:pPr>
        <w:pStyle w:val="PargrafodaLista"/>
        <w:spacing w:line="312" w:lineRule="auto"/>
        <w:ind w:left="0"/>
        <w:jc w:val="both"/>
        <w:rPr>
          <w:sz w:val="22"/>
          <w:szCs w:val="22"/>
        </w:rPr>
      </w:pPr>
    </w:p>
    <w:bookmarkEnd w:id="106"/>
    <w:p w14:paraId="45086C63" w14:textId="39955B55" w:rsidR="00412D85" w:rsidRPr="00BA75E8" w:rsidRDefault="00926720" w:rsidP="00752237">
      <w:pPr>
        <w:pStyle w:val="PargrafodaLista"/>
        <w:spacing w:line="312" w:lineRule="auto"/>
        <w:ind w:left="0"/>
        <w:jc w:val="both"/>
        <w:rPr>
          <w:sz w:val="22"/>
          <w:szCs w:val="22"/>
        </w:rPr>
      </w:pPr>
      <w:r w:rsidRPr="00BA75E8">
        <w:rPr>
          <w:sz w:val="22"/>
          <w:szCs w:val="22"/>
        </w:rPr>
        <w:t xml:space="preserve"> </w:t>
      </w:r>
    </w:p>
    <w:p w14:paraId="55FC22F3" w14:textId="65BBE0E3" w:rsidR="004C7AB2" w:rsidRPr="00BA75E8" w:rsidDel="00265808" w:rsidRDefault="004C7AB2">
      <w:pPr>
        <w:pStyle w:val="PargrafodaLista"/>
        <w:spacing w:line="312" w:lineRule="auto"/>
        <w:ind w:left="0"/>
        <w:jc w:val="both"/>
        <w:rPr>
          <w:del w:id="132" w:author="Rodrigo D B. de Jesus" w:date="2022-06-22T13:56:00Z"/>
          <w:sz w:val="22"/>
          <w:szCs w:val="22"/>
        </w:rPr>
      </w:pPr>
    </w:p>
    <w:p w14:paraId="332DE2AD" w14:textId="2806C4B4" w:rsidR="00E530FB" w:rsidRPr="00BA75E8" w:rsidDel="00265808" w:rsidRDefault="00844D61" w:rsidP="00752237">
      <w:pPr>
        <w:pStyle w:val="PargrafodaLista"/>
        <w:spacing w:line="312" w:lineRule="auto"/>
        <w:ind w:left="0"/>
        <w:jc w:val="both"/>
        <w:rPr>
          <w:del w:id="133" w:author="Rodrigo D B. de Jesus" w:date="2022-06-22T13:56:00Z"/>
          <w:sz w:val="22"/>
          <w:szCs w:val="22"/>
        </w:rPr>
      </w:pPr>
      <w:del w:id="134" w:author="Rodrigo D B. de Jesus" w:date="2022-06-22T13:56:00Z">
        <w:r w:rsidDel="00265808">
          <w:rPr>
            <w:sz w:val="22"/>
            <w:szCs w:val="22"/>
          </w:rPr>
          <w:delText xml:space="preserve"> </w:delText>
        </w:r>
      </w:del>
    </w:p>
    <w:p w14:paraId="58D9D4A0" w14:textId="26B4FA58" w:rsidR="004E5420" w:rsidRPr="00BA75E8" w:rsidDel="00265808" w:rsidRDefault="004E5420" w:rsidP="00265808">
      <w:pPr>
        <w:pStyle w:val="PargrafodaLista"/>
        <w:spacing w:line="312" w:lineRule="auto"/>
        <w:ind w:left="0"/>
        <w:jc w:val="both"/>
        <w:rPr>
          <w:del w:id="135" w:author="Rodrigo D B. de Jesus" w:date="2022-06-22T13:56:00Z"/>
          <w:sz w:val="22"/>
          <w:szCs w:val="22"/>
        </w:rPr>
        <w:pPrChange w:id="136" w:author="Rodrigo D B. de Jesus" w:date="2022-06-22T13:56:00Z">
          <w:pPr>
            <w:pStyle w:val="PargrafodaLista"/>
          </w:pPr>
        </w:pPrChange>
      </w:pPr>
    </w:p>
    <w:p w14:paraId="0BE48548" w14:textId="615EC9F2" w:rsidR="004E5420" w:rsidRPr="00BA75E8" w:rsidRDefault="004E5420" w:rsidP="002759C3">
      <w:pPr>
        <w:pStyle w:val="PargrafodaLista"/>
        <w:numPr>
          <w:ilvl w:val="0"/>
          <w:numId w:val="56"/>
        </w:numPr>
        <w:spacing w:line="312" w:lineRule="auto"/>
        <w:ind w:left="0" w:firstLine="0"/>
        <w:jc w:val="both"/>
        <w:rPr>
          <w:sz w:val="22"/>
          <w:szCs w:val="22"/>
        </w:rPr>
      </w:pPr>
      <w:proofErr w:type="gramStart"/>
      <w:r w:rsidRPr="00BA75E8">
        <w:rPr>
          <w:sz w:val="22"/>
          <w:szCs w:val="22"/>
        </w:rPr>
        <w:t>caso</w:t>
      </w:r>
      <w:proofErr w:type="gramEnd"/>
      <w:r w:rsidRPr="00BA75E8">
        <w:rPr>
          <w:sz w:val="22"/>
          <w:szCs w:val="22"/>
        </w:rPr>
        <w:t xml:space="preserve">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6047DB0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0A384435"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175DFC80" w14:textId="2C6916E6" w:rsidR="000A6BAD" w:rsidRPr="00BA75E8" w:rsidRDefault="00C82AFD" w:rsidP="00752237">
      <w:pPr>
        <w:pStyle w:val="PargrafodaLista"/>
        <w:spacing w:line="312" w:lineRule="auto"/>
        <w:ind w:left="0"/>
        <w:jc w:val="both"/>
        <w:rPr>
          <w:sz w:val="22"/>
          <w:szCs w:val="22"/>
        </w:rPr>
      </w:pPr>
      <w:r>
        <w:rPr>
          <w:sz w:val="22"/>
          <w:szCs w:val="22"/>
        </w:rPr>
        <w:t xml:space="preserve"> [</w:t>
      </w:r>
      <w:r w:rsidRPr="00752237">
        <w:rPr>
          <w:sz w:val="22"/>
          <w:szCs w:val="22"/>
          <w:highlight w:val="yellow"/>
        </w:rPr>
        <w:t>Nota DC: esse item deve ser automático</w:t>
      </w:r>
      <w:r>
        <w:rPr>
          <w:sz w:val="22"/>
          <w:szCs w:val="22"/>
        </w:rPr>
        <w:t>]</w:t>
      </w:r>
      <w:r w:rsidR="00844D61">
        <w:rPr>
          <w:sz w:val="22"/>
          <w:szCs w:val="22"/>
        </w:rPr>
        <w:t xml:space="preserve"> [</w:t>
      </w:r>
      <w:r w:rsidR="00844D61" w:rsidRPr="00752237">
        <w:rPr>
          <w:sz w:val="22"/>
          <w:szCs w:val="22"/>
          <w:highlight w:val="yellow"/>
        </w:rPr>
        <w:t>Nota FB: mesmo comentário acima, tirar o item (</w:t>
      </w:r>
      <w:proofErr w:type="spellStart"/>
      <w:r w:rsidR="00844D61" w:rsidRPr="00752237">
        <w:rPr>
          <w:sz w:val="22"/>
          <w:szCs w:val="22"/>
          <w:highlight w:val="yellow"/>
        </w:rPr>
        <w:t>xxii</w:t>
      </w:r>
      <w:proofErr w:type="spellEnd"/>
      <w:r w:rsidR="00844D61" w:rsidRPr="00752237">
        <w:rPr>
          <w:sz w:val="22"/>
          <w:szCs w:val="22"/>
          <w:highlight w:val="yellow"/>
        </w:rPr>
        <w:t>) dos não automático e transferir para o automático</w:t>
      </w:r>
      <w:r w:rsidR="00844D61">
        <w:rPr>
          <w:sz w:val="22"/>
          <w:szCs w:val="22"/>
        </w:rPr>
        <w:t>]</w:t>
      </w:r>
    </w:p>
    <w:p w14:paraId="26970B44" w14:textId="77777777" w:rsidR="00E530FB" w:rsidRPr="00BA75E8" w:rsidRDefault="00E530FB" w:rsidP="00E530FB">
      <w:pPr>
        <w:pStyle w:val="PargrafodaLista"/>
        <w:spacing w:line="312" w:lineRule="auto"/>
        <w:ind w:left="0"/>
        <w:jc w:val="both"/>
        <w:rPr>
          <w:sz w:val="22"/>
          <w:szCs w:val="22"/>
        </w:rPr>
      </w:pPr>
    </w:p>
    <w:p w14:paraId="0B97FF48" w14:textId="14543B4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435ED8F0"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5E1E525B"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1CECC9A7"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 xml:space="preserve">aso a Emissora venha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3AA3C2A3" w14:textId="3FA4F1DD" w:rsidR="00910A95" w:rsidRPr="00BA75E8"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proofErr w:type="gramStart"/>
      <w:r>
        <w:rPr>
          <w:rFonts w:ascii="Times New Roman" w:hAnsi="Times New Roman"/>
          <w:sz w:val="22"/>
          <w:szCs w:val="22"/>
          <w:lang w:val="pt-BR"/>
        </w:rPr>
        <w:t>decorridos</w:t>
      </w:r>
      <w:proofErr w:type="gramEnd"/>
      <w:r w:rsidR="00910A95">
        <w:rPr>
          <w:rFonts w:ascii="Times New Roman" w:hAnsi="Times New Roman"/>
          <w:sz w:val="22"/>
          <w:szCs w:val="22"/>
          <w:lang w:val="pt-BR"/>
        </w:rPr>
        <w:t xml:space="preserve"> 2 (dois) meses após a conclusão da obra ter sido atestada pela Empresa de Engenharia</w:t>
      </w:r>
      <w:r>
        <w:rPr>
          <w:rFonts w:ascii="Times New Roman" w:hAnsi="Times New Roman"/>
          <w:sz w:val="22"/>
          <w:szCs w:val="22"/>
          <w:lang w:val="pt-BR"/>
        </w:rPr>
        <w:t xml:space="preserve">, deixe de ser observado um </w:t>
      </w:r>
      <w:r w:rsidR="00C97371">
        <w:rPr>
          <w:rFonts w:ascii="Times New Roman" w:hAnsi="Times New Roman"/>
          <w:sz w:val="22"/>
          <w:szCs w:val="22"/>
          <w:lang w:val="pt-BR"/>
        </w:rPr>
        <w:t>Índice de Cobert</w:t>
      </w:r>
      <w:r w:rsidR="00C1776A">
        <w:rPr>
          <w:rFonts w:ascii="Times New Roman" w:hAnsi="Times New Roman"/>
          <w:sz w:val="22"/>
          <w:szCs w:val="22"/>
          <w:lang w:val="pt-BR"/>
        </w:rPr>
        <w:t xml:space="preserve">ura do Serviço da Dívida </w:t>
      </w:r>
      <w:r>
        <w:rPr>
          <w:rFonts w:ascii="Times New Roman" w:hAnsi="Times New Roman"/>
          <w:sz w:val="22"/>
          <w:szCs w:val="22"/>
          <w:lang w:val="pt-BR"/>
        </w:rPr>
        <w:t xml:space="preserve">mensal, </w:t>
      </w:r>
      <w:r w:rsidR="00C1776A">
        <w:rPr>
          <w:rFonts w:ascii="Times New Roman" w:hAnsi="Times New Roman"/>
          <w:sz w:val="22"/>
          <w:szCs w:val="22"/>
          <w:lang w:val="pt-BR"/>
        </w:rPr>
        <w:t xml:space="preserve">inferior a </w:t>
      </w:r>
      <w:r w:rsidR="00267E30">
        <w:rPr>
          <w:rFonts w:ascii="Times New Roman" w:hAnsi="Times New Roman"/>
          <w:sz w:val="22"/>
          <w:szCs w:val="22"/>
          <w:lang w:val="pt-BR"/>
        </w:rPr>
        <w:t xml:space="preserve">120 (cento e vinte por cento) da parcela de amortização e </w:t>
      </w:r>
      <w:r w:rsidR="009B2628">
        <w:rPr>
          <w:rFonts w:ascii="Times New Roman" w:hAnsi="Times New Roman"/>
          <w:sz w:val="22"/>
          <w:szCs w:val="22"/>
          <w:lang w:val="pt-BR"/>
        </w:rPr>
        <w:t xml:space="preserve">de Remuneração mensal </w:t>
      </w:r>
      <w:r w:rsidR="00267E30">
        <w:rPr>
          <w:rFonts w:ascii="Times New Roman" w:hAnsi="Times New Roman"/>
          <w:sz w:val="22"/>
          <w:szCs w:val="22"/>
          <w:lang w:val="pt-BR"/>
        </w:rPr>
        <w:t>previst</w:t>
      </w:r>
      <w:r w:rsidR="009B2628">
        <w:rPr>
          <w:rFonts w:ascii="Times New Roman" w:hAnsi="Times New Roman"/>
          <w:sz w:val="22"/>
          <w:szCs w:val="22"/>
          <w:lang w:val="pt-BR"/>
        </w:rPr>
        <w:t>o</w:t>
      </w:r>
      <w:r w:rsidR="00267E30">
        <w:rPr>
          <w:rFonts w:ascii="Times New Roman" w:hAnsi="Times New Roman"/>
          <w:sz w:val="22"/>
          <w:szCs w:val="22"/>
          <w:lang w:val="pt-BR"/>
        </w:rPr>
        <w:t xml:space="preserve">s no </w:t>
      </w:r>
      <w:r w:rsidR="009B2628">
        <w:rPr>
          <w:rFonts w:ascii="Times New Roman" w:hAnsi="Times New Roman"/>
          <w:sz w:val="22"/>
          <w:szCs w:val="22"/>
          <w:lang w:val="pt-BR"/>
        </w:rPr>
        <w:t xml:space="preserve">presente </w:t>
      </w:r>
      <w:r w:rsidR="00267E30">
        <w:rPr>
          <w:rFonts w:ascii="Times New Roman" w:hAnsi="Times New Roman"/>
          <w:sz w:val="22"/>
          <w:szCs w:val="22"/>
          <w:lang w:val="pt-BR"/>
        </w:rPr>
        <w:t>Instrumento de Emissão</w:t>
      </w:r>
      <w:r w:rsidR="009A3F33">
        <w:rPr>
          <w:rFonts w:ascii="Times New Roman" w:hAnsi="Times New Roman"/>
          <w:sz w:val="22"/>
          <w:szCs w:val="22"/>
          <w:lang w:val="pt-BR"/>
        </w:rPr>
        <w:t>.</w:t>
      </w:r>
      <w:ins w:id="137" w:author="Rodrigo D B. de Jesus" w:date="2022-06-22T13:58:00Z">
        <w:r w:rsidR="003F601A">
          <w:rPr>
            <w:rFonts w:ascii="Times New Roman" w:hAnsi="Times New Roman"/>
            <w:sz w:val="22"/>
            <w:szCs w:val="22"/>
            <w:lang w:val="pt-BR"/>
          </w:rPr>
          <w:t xml:space="preserve"> </w:t>
        </w:r>
        <w:r w:rsidR="003F601A" w:rsidRPr="003F601A">
          <w:rPr>
            <w:rFonts w:ascii="Times New Roman" w:hAnsi="Times New Roman"/>
            <w:sz w:val="22"/>
            <w:szCs w:val="22"/>
            <w:highlight w:val="yellow"/>
            <w:lang w:val="pt-BR"/>
            <w:rPrChange w:id="138" w:author="Rodrigo D B. de Jesus" w:date="2022-06-22T14:02:00Z">
              <w:rPr>
                <w:rFonts w:ascii="Times New Roman" w:hAnsi="Times New Roman"/>
                <w:sz w:val="22"/>
                <w:szCs w:val="22"/>
                <w:lang w:val="pt-BR"/>
              </w:rPr>
            </w:rPrChange>
          </w:rPr>
          <w:t>[NOTA VERTENTE</w:t>
        </w:r>
      </w:ins>
      <w:ins w:id="139" w:author="Rodrigo D B. de Jesus" w:date="2022-06-22T14:00:00Z">
        <w:r w:rsidR="003F601A" w:rsidRPr="003F601A">
          <w:rPr>
            <w:rFonts w:ascii="Times New Roman" w:hAnsi="Times New Roman"/>
            <w:sz w:val="22"/>
            <w:szCs w:val="22"/>
            <w:highlight w:val="yellow"/>
            <w:lang w:val="pt-BR"/>
            <w:rPrChange w:id="140" w:author="Rodrigo D B. de Jesus" w:date="2022-06-22T14:02:00Z">
              <w:rPr>
                <w:rFonts w:ascii="Times New Roman" w:hAnsi="Times New Roman"/>
                <w:sz w:val="22"/>
                <w:szCs w:val="22"/>
                <w:lang w:val="pt-BR"/>
              </w:rPr>
            </w:rPrChange>
          </w:rPr>
          <w:t xml:space="preserve"> &amp; WELT</w:t>
        </w:r>
      </w:ins>
      <w:ins w:id="141" w:author="Rodrigo D B. de Jesus" w:date="2022-06-22T13:58:00Z">
        <w:r w:rsidR="003F601A" w:rsidRPr="003F601A">
          <w:rPr>
            <w:rFonts w:ascii="Times New Roman" w:hAnsi="Times New Roman"/>
            <w:sz w:val="22"/>
            <w:szCs w:val="22"/>
            <w:highlight w:val="yellow"/>
            <w:lang w:val="pt-BR"/>
            <w:rPrChange w:id="142" w:author="Rodrigo D B. de Jesus" w:date="2022-06-22T14:02:00Z">
              <w:rPr>
                <w:rFonts w:ascii="Times New Roman" w:hAnsi="Times New Roman"/>
                <w:sz w:val="22"/>
                <w:szCs w:val="22"/>
                <w:lang w:val="pt-BR"/>
              </w:rPr>
            </w:rPrChange>
          </w:rPr>
          <w:t>: o prazo ideal para se iniciar o c</w:t>
        </w:r>
      </w:ins>
      <w:ins w:id="143" w:author="Rodrigo D B. de Jesus" w:date="2022-06-22T13:59:00Z">
        <w:r w:rsidR="003F601A" w:rsidRPr="003F601A">
          <w:rPr>
            <w:rFonts w:ascii="Times New Roman" w:hAnsi="Times New Roman"/>
            <w:sz w:val="22"/>
            <w:szCs w:val="22"/>
            <w:highlight w:val="yellow"/>
            <w:lang w:val="pt-BR"/>
            <w:rPrChange w:id="144" w:author="Rodrigo D B. de Jesus" w:date="2022-06-22T14:02:00Z">
              <w:rPr>
                <w:rFonts w:ascii="Times New Roman" w:hAnsi="Times New Roman"/>
                <w:sz w:val="22"/>
                <w:szCs w:val="22"/>
                <w:lang w:val="pt-BR"/>
              </w:rPr>
            </w:rPrChange>
          </w:rPr>
          <w:t xml:space="preserve">álculo do ICSD </w:t>
        </w:r>
      </w:ins>
      <w:ins w:id="145" w:author="Rodrigo D B. de Jesus" w:date="2022-06-22T14:02:00Z">
        <w:r w:rsidR="003F601A" w:rsidRPr="003F601A">
          <w:rPr>
            <w:rFonts w:ascii="Times New Roman" w:hAnsi="Times New Roman"/>
            <w:sz w:val="22"/>
            <w:szCs w:val="22"/>
            <w:highlight w:val="yellow"/>
            <w:lang w:val="pt-BR"/>
            <w:rPrChange w:id="146" w:author="Rodrigo D B. de Jesus" w:date="2022-06-22T14:02:00Z">
              <w:rPr>
                <w:rFonts w:ascii="Times New Roman" w:hAnsi="Times New Roman"/>
                <w:sz w:val="22"/>
                <w:szCs w:val="22"/>
                <w:lang w:val="pt-BR"/>
              </w:rPr>
            </w:rPrChange>
          </w:rPr>
          <w:t>é</w:t>
        </w:r>
      </w:ins>
      <w:ins w:id="147" w:author="Rodrigo D B. de Jesus" w:date="2022-06-22T13:59:00Z">
        <w:r w:rsidR="003F601A" w:rsidRPr="003F601A">
          <w:rPr>
            <w:rFonts w:ascii="Times New Roman" w:hAnsi="Times New Roman"/>
            <w:sz w:val="22"/>
            <w:szCs w:val="22"/>
            <w:highlight w:val="yellow"/>
            <w:lang w:val="pt-BR"/>
            <w:rPrChange w:id="148" w:author="Rodrigo D B. de Jesus" w:date="2022-06-22T14:02:00Z">
              <w:rPr>
                <w:rFonts w:ascii="Times New Roman" w:hAnsi="Times New Roman"/>
                <w:sz w:val="22"/>
                <w:szCs w:val="22"/>
                <w:lang w:val="pt-BR"/>
              </w:rPr>
            </w:rPrChange>
          </w:rPr>
          <w:t xml:space="preserve"> </w:t>
        </w:r>
      </w:ins>
      <w:ins w:id="149" w:author="Rodrigo D B. de Jesus" w:date="2022-06-22T14:01:00Z">
        <w:r w:rsidR="003F601A" w:rsidRPr="003F601A">
          <w:rPr>
            <w:rFonts w:ascii="Times New Roman" w:hAnsi="Times New Roman"/>
            <w:sz w:val="22"/>
            <w:szCs w:val="22"/>
            <w:highlight w:val="yellow"/>
            <w:lang w:val="pt-BR"/>
            <w:rPrChange w:id="150" w:author="Rodrigo D B. de Jesus" w:date="2022-06-22T14:02:00Z">
              <w:rPr>
                <w:rFonts w:ascii="Times New Roman" w:hAnsi="Times New Roman"/>
                <w:sz w:val="22"/>
                <w:szCs w:val="22"/>
                <w:lang w:val="pt-BR"/>
              </w:rPr>
            </w:rPrChange>
          </w:rPr>
          <w:t xml:space="preserve">de </w:t>
        </w:r>
      </w:ins>
      <w:ins w:id="151" w:author="Rodrigo D B. de Jesus" w:date="2022-06-22T13:59:00Z">
        <w:r w:rsidR="003F601A" w:rsidRPr="003F601A">
          <w:rPr>
            <w:rFonts w:ascii="Times New Roman" w:hAnsi="Times New Roman"/>
            <w:sz w:val="22"/>
            <w:szCs w:val="22"/>
            <w:highlight w:val="yellow"/>
            <w:lang w:val="pt-BR"/>
            <w:rPrChange w:id="152" w:author="Rodrigo D B. de Jesus" w:date="2022-06-22T14:02:00Z">
              <w:rPr>
                <w:rFonts w:ascii="Times New Roman" w:hAnsi="Times New Roman"/>
                <w:sz w:val="22"/>
                <w:szCs w:val="22"/>
                <w:lang w:val="pt-BR"/>
              </w:rPr>
            </w:rPrChange>
          </w:rPr>
          <w:t xml:space="preserve">6 (seis) meses </w:t>
        </w:r>
      </w:ins>
      <w:ins w:id="153" w:author="Rodrigo D B. de Jesus" w:date="2022-06-22T14:00:00Z">
        <w:r w:rsidR="003F601A" w:rsidRPr="003F601A">
          <w:rPr>
            <w:rFonts w:ascii="Times New Roman" w:hAnsi="Times New Roman"/>
            <w:sz w:val="22"/>
            <w:szCs w:val="22"/>
            <w:highlight w:val="yellow"/>
            <w:lang w:val="pt-BR"/>
            <w:rPrChange w:id="154" w:author="Rodrigo D B. de Jesus" w:date="2022-06-22T14:02:00Z">
              <w:rPr>
                <w:rFonts w:ascii="Times New Roman" w:hAnsi="Times New Roman"/>
                <w:sz w:val="22"/>
                <w:szCs w:val="22"/>
                <w:lang w:val="pt-BR"/>
              </w:rPr>
            </w:rPrChange>
          </w:rPr>
          <w:t>após a</w:t>
        </w:r>
      </w:ins>
      <w:ins w:id="155" w:author="Rodrigo D B. de Jesus" w:date="2022-06-22T13:59:00Z">
        <w:r w:rsidR="003F601A" w:rsidRPr="003F601A">
          <w:rPr>
            <w:rFonts w:ascii="Times New Roman" w:hAnsi="Times New Roman"/>
            <w:sz w:val="22"/>
            <w:szCs w:val="22"/>
            <w:highlight w:val="yellow"/>
            <w:lang w:val="pt-BR"/>
            <w:rPrChange w:id="156" w:author="Rodrigo D B. de Jesus" w:date="2022-06-22T14:02:00Z">
              <w:rPr>
                <w:rFonts w:ascii="Times New Roman" w:hAnsi="Times New Roman"/>
                <w:sz w:val="22"/>
                <w:szCs w:val="22"/>
                <w:lang w:val="pt-BR"/>
              </w:rPr>
            </w:rPrChange>
          </w:rPr>
          <w:t xml:space="preserve"> conclusão da obra, uma vez que </w:t>
        </w:r>
      </w:ins>
      <w:ins w:id="157" w:author="Rodrigo D B. de Jesus" w:date="2022-06-22T14:02:00Z">
        <w:r w:rsidR="003F601A" w:rsidRPr="003F601A">
          <w:rPr>
            <w:rFonts w:ascii="Times New Roman" w:hAnsi="Times New Roman"/>
            <w:sz w:val="22"/>
            <w:szCs w:val="22"/>
            <w:highlight w:val="yellow"/>
            <w:lang w:val="pt-BR"/>
            <w:rPrChange w:id="158" w:author="Rodrigo D B. de Jesus" w:date="2022-06-22T14:02:00Z">
              <w:rPr>
                <w:rFonts w:ascii="Times New Roman" w:hAnsi="Times New Roman"/>
                <w:sz w:val="22"/>
                <w:szCs w:val="22"/>
                <w:lang w:val="pt-BR"/>
              </w:rPr>
            </w:rPrChange>
          </w:rPr>
          <w:t>devem</w:t>
        </w:r>
      </w:ins>
      <w:ins w:id="159" w:author="Rodrigo D B. de Jesus" w:date="2022-06-22T13:59:00Z">
        <w:r w:rsidR="003F601A" w:rsidRPr="003F601A">
          <w:rPr>
            <w:rFonts w:ascii="Times New Roman" w:hAnsi="Times New Roman"/>
            <w:sz w:val="22"/>
            <w:szCs w:val="22"/>
            <w:highlight w:val="yellow"/>
            <w:lang w:val="pt-BR"/>
            <w:rPrChange w:id="160" w:author="Rodrigo D B. de Jesus" w:date="2022-06-22T14:02:00Z">
              <w:rPr>
                <w:rFonts w:ascii="Times New Roman" w:hAnsi="Times New Roman"/>
                <w:sz w:val="22"/>
                <w:szCs w:val="22"/>
                <w:lang w:val="pt-BR"/>
              </w:rPr>
            </w:rPrChange>
          </w:rPr>
          <w:t xml:space="preserve"> ser necessário</w:t>
        </w:r>
      </w:ins>
      <w:ins w:id="161" w:author="Rodrigo D B. de Jesus" w:date="2022-06-22T14:01:00Z">
        <w:r w:rsidR="003F601A" w:rsidRPr="003F601A">
          <w:rPr>
            <w:rFonts w:ascii="Times New Roman" w:hAnsi="Times New Roman"/>
            <w:sz w:val="22"/>
            <w:szCs w:val="22"/>
            <w:highlight w:val="yellow"/>
            <w:lang w:val="pt-BR"/>
            <w:rPrChange w:id="162" w:author="Rodrigo D B. de Jesus" w:date="2022-06-22T14:02:00Z">
              <w:rPr>
                <w:rFonts w:ascii="Times New Roman" w:hAnsi="Times New Roman"/>
                <w:sz w:val="22"/>
                <w:szCs w:val="22"/>
                <w:lang w:val="pt-BR"/>
              </w:rPr>
            </w:rPrChange>
          </w:rPr>
          <w:t>s</w:t>
        </w:r>
      </w:ins>
      <w:ins w:id="163" w:author="Rodrigo D B. de Jesus" w:date="2022-06-22T13:59:00Z">
        <w:r w:rsidR="003F601A" w:rsidRPr="003F601A">
          <w:rPr>
            <w:rFonts w:ascii="Times New Roman" w:hAnsi="Times New Roman"/>
            <w:sz w:val="22"/>
            <w:szCs w:val="22"/>
            <w:highlight w:val="yellow"/>
            <w:lang w:val="pt-BR"/>
            <w:rPrChange w:id="164" w:author="Rodrigo D B. de Jesus" w:date="2022-06-22T14:02:00Z">
              <w:rPr>
                <w:rFonts w:ascii="Times New Roman" w:hAnsi="Times New Roman"/>
                <w:sz w:val="22"/>
                <w:szCs w:val="22"/>
                <w:lang w:val="pt-BR"/>
              </w:rPr>
            </w:rPrChange>
          </w:rPr>
          <w:t xml:space="preserve"> alguns ajustes na produção para se chegar </w:t>
        </w:r>
      </w:ins>
      <w:ins w:id="165" w:author="Rodrigo D B. de Jesus" w:date="2022-06-22T14:01:00Z">
        <w:r w:rsidR="003F601A" w:rsidRPr="003F601A">
          <w:rPr>
            <w:rFonts w:ascii="Times New Roman" w:hAnsi="Times New Roman"/>
            <w:sz w:val="22"/>
            <w:szCs w:val="22"/>
            <w:highlight w:val="yellow"/>
            <w:lang w:val="pt-BR"/>
            <w:rPrChange w:id="166" w:author="Rodrigo D B. de Jesus" w:date="2022-06-22T14:02:00Z">
              <w:rPr>
                <w:rFonts w:ascii="Times New Roman" w:hAnsi="Times New Roman"/>
                <w:sz w:val="22"/>
                <w:szCs w:val="22"/>
                <w:lang w:val="pt-BR"/>
              </w:rPr>
            </w:rPrChange>
          </w:rPr>
          <w:t>a forma plena</w:t>
        </w:r>
      </w:ins>
      <w:ins w:id="167" w:author="Rodrigo D B. de Jesus" w:date="2022-06-22T14:02:00Z">
        <w:r w:rsidR="003F601A" w:rsidRPr="003F601A">
          <w:rPr>
            <w:rFonts w:ascii="Times New Roman" w:hAnsi="Times New Roman"/>
            <w:sz w:val="22"/>
            <w:szCs w:val="22"/>
            <w:highlight w:val="yellow"/>
            <w:lang w:val="pt-BR"/>
            <w:rPrChange w:id="168" w:author="Rodrigo D B. de Jesus" w:date="2022-06-22T14:02:00Z">
              <w:rPr>
                <w:rFonts w:ascii="Times New Roman" w:hAnsi="Times New Roman"/>
                <w:sz w:val="22"/>
                <w:szCs w:val="22"/>
                <w:lang w:val="pt-BR"/>
              </w:rPr>
            </w:rPrChange>
          </w:rPr>
          <w:t xml:space="preserve"> de atividade</w:t>
        </w:r>
      </w:ins>
      <w:ins w:id="169" w:author="Rodrigo D B. de Jesus" w:date="2022-06-22T14:01:00Z">
        <w:r w:rsidR="003F601A" w:rsidRPr="003F601A">
          <w:rPr>
            <w:rFonts w:ascii="Times New Roman" w:hAnsi="Times New Roman"/>
            <w:sz w:val="22"/>
            <w:szCs w:val="22"/>
            <w:highlight w:val="yellow"/>
            <w:lang w:val="pt-BR"/>
            <w:rPrChange w:id="170" w:author="Rodrigo D B. de Jesus" w:date="2022-06-22T14:02:00Z">
              <w:rPr>
                <w:rFonts w:ascii="Times New Roman" w:hAnsi="Times New Roman"/>
                <w:sz w:val="22"/>
                <w:szCs w:val="22"/>
                <w:lang w:val="pt-BR"/>
              </w:rPr>
            </w:rPrChange>
          </w:rPr>
          <w:t xml:space="preserve"> das </w:t>
        </w:r>
        <w:proofErr w:type="spellStart"/>
        <w:r w:rsidR="003F601A" w:rsidRPr="003F601A">
          <w:rPr>
            <w:rFonts w:ascii="Times New Roman" w:hAnsi="Times New Roman"/>
            <w:sz w:val="22"/>
            <w:szCs w:val="22"/>
            <w:highlight w:val="yellow"/>
            <w:lang w:val="pt-BR"/>
            <w:rPrChange w:id="171" w:author="Rodrigo D B. de Jesus" w:date="2022-06-22T14:02:00Z">
              <w:rPr>
                <w:rFonts w:ascii="Times New Roman" w:hAnsi="Times New Roman"/>
                <w:sz w:val="22"/>
                <w:szCs w:val="22"/>
                <w:lang w:val="pt-BR"/>
              </w:rPr>
            </w:rPrChange>
          </w:rPr>
          <w:t>CGHs</w:t>
        </w:r>
      </w:ins>
      <w:proofErr w:type="spellEnd"/>
      <w:ins w:id="172" w:author="Rodrigo D B. de Jesus" w:date="2022-06-22T13:59:00Z">
        <w:r w:rsidR="003F601A" w:rsidRPr="003F601A">
          <w:rPr>
            <w:rFonts w:ascii="Times New Roman" w:hAnsi="Times New Roman"/>
            <w:sz w:val="22"/>
            <w:szCs w:val="22"/>
            <w:highlight w:val="yellow"/>
            <w:lang w:val="pt-BR"/>
            <w:rPrChange w:id="173" w:author="Rodrigo D B. de Jesus" w:date="2022-06-22T14:02:00Z">
              <w:rPr>
                <w:rFonts w:ascii="Times New Roman" w:hAnsi="Times New Roman"/>
                <w:sz w:val="22"/>
                <w:szCs w:val="22"/>
                <w:lang w:val="pt-BR"/>
              </w:rPr>
            </w:rPrChange>
          </w:rPr>
          <w:t>]</w:t>
        </w:r>
      </w:ins>
    </w:p>
    <w:p w14:paraId="2CB7D3B3" w14:textId="4C4A4B78" w:rsidR="00BD4E5D" w:rsidRDefault="00BD4E5D" w:rsidP="002759C3">
      <w:pPr>
        <w:pStyle w:val="PargrafodaLista"/>
        <w:spacing w:line="312" w:lineRule="auto"/>
        <w:ind w:left="0"/>
        <w:jc w:val="both"/>
        <w:rPr>
          <w:sz w:val="22"/>
          <w:szCs w:val="22"/>
        </w:rPr>
      </w:pPr>
    </w:p>
    <w:p w14:paraId="3D9A59A4" w14:textId="77777777" w:rsidR="00844D61" w:rsidRPr="00BA75E8" w:rsidRDefault="00844D61" w:rsidP="002759C3">
      <w:pPr>
        <w:pStyle w:val="PargrafodaLista"/>
        <w:spacing w:line="312" w:lineRule="auto"/>
        <w:ind w:left="0"/>
        <w:jc w:val="both"/>
        <w:rPr>
          <w:sz w:val="22"/>
          <w:szCs w:val="22"/>
        </w:rPr>
      </w:pPr>
    </w:p>
    <w:p w14:paraId="6396A849" w14:textId="35DF8DBE"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74" w:name="_Toc224745192"/>
      <w:bookmarkStart w:id="175" w:name="_Toc264552493"/>
      <w:bookmarkStart w:id="176"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ins w:id="177" w:author="Rodrigo D B. de Jesus" w:date="2022-06-22T14:03:00Z">
        <w:r w:rsidR="003F601A">
          <w:rPr>
            <w:rFonts w:ascii="Times New Roman" w:hAnsi="Times New Roman" w:cs="Times New Roman"/>
            <w:b w:val="0"/>
            <w:bCs w:val="0"/>
            <w:caps w:val="0"/>
            <w:sz w:val="22"/>
            <w:szCs w:val="22"/>
          </w:rPr>
          <w:t xml:space="preserve"> </w:t>
        </w:r>
      </w:ins>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78"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78"/>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79" w:name="_Toc486445797"/>
      <w:bookmarkStart w:id="180" w:name="_Toc486448706"/>
      <w:bookmarkStart w:id="181" w:name="_Toc534701399"/>
      <w:bookmarkStart w:id="182" w:name="_Toc505003744"/>
      <w:bookmarkStart w:id="183" w:name="_Toc482089799"/>
      <w:r w:rsidRPr="00BA75E8">
        <w:rPr>
          <w:rFonts w:ascii="Times New Roman" w:hAnsi="Times New Roman" w:cs="Times New Roman"/>
          <w:caps w:val="0"/>
          <w:sz w:val="22"/>
          <w:szCs w:val="22"/>
        </w:rPr>
        <w:t xml:space="preserve">OBRIGAÇÕES ADICIONAIS DA EMISSORA </w:t>
      </w:r>
      <w:bookmarkEnd w:id="179"/>
      <w:bookmarkEnd w:id="180"/>
      <w:bookmarkEnd w:id="181"/>
      <w:bookmarkEnd w:id="182"/>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542C7863"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r w:rsidR="00FC20DB" w:rsidRPr="00752237">
        <w:rPr>
          <w:rFonts w:ascii="Times New Roman" w:hAnsi="Times New Roman" w:cs="Times New Roman"/>
          <w:b w:val="0"/>
          <w:bCs w:val="0"/>
          <w:caps w:val="0"/>
          <w:color w:val="auto"/>
          <w:sz w:val="22"/>
          <w:szCs w:val="22"/>
          <w:highlight w:val="yellow"/>
          <w:lang w:bidi="th-TH"/>
        </w:rPr>
        <w:t>Nota FB: faltou incluir as obrigações dos fiadores (incluir também a obrigação de envio das demonstrações financeiras, principalmente da Welt</w:t>
      </w:r>
      <w:r w:rsidR="00FC20DB">
        <w:rPr>
          <w:rFonts w:ascii="Times New Roman" w:hAnsi="Times New Roman" w:cs="Times New Roman"/>
          <w:b w:val="0"/>
          <w:bCs w:val="0"/>
          <w:caps w:val="0"/>
          <w:color w:val="auto"/>
          <w:sz w:val="22"/>
          <w:szCs w:val="22"/>
          <w:lang w:bidi="th-TH"/>
        </w:rPr>
        <w:t>]</w:t>
      </w:r>
      <w:r w:rsidR="000022A3">
        <w:rPr>
          <w:rFonts w:ascii="Times New Roman" w:hAnsi="Times New Roman" w:cs="Times New Roman"/>
          <w:b w:val="0"/>
          <w:bCs w:val="0"/>
          <w:caps w:val="0"/>
          <w:color w:val="auto"/>
          <w:sz w:val="22"/>
          <w:szCs w:val="22"/>
          <w:lang w:bidi="th-TH"/>
        </w:rPr>
        <w:t>[</w:t>
      </w:r>
      <w:r w:rsidR="000022A3" w:rsidRPr="00752237">
        <w:rPr>
          <w:rFonts w:ascii="Times New Roman" w:hAnsi="Times New Roman" w:cs="Times New Roman"/>
          <w:b w:val="0"/>
          <w:bCs w:val="0"/>
          <w:caps w:val="0"/>
          <w:color w:val="auto"/>
          <w:sz w:val="22"/>
          <w:szCs w:val="22"/>
          <w:highlight w:val="yellow"/>
          <w:lang w:bidi="th-TH"/>
        </w:rPr>
        <w:t>Nota Coelho Advogados: Ajuste efetuado</w:t>
      </w:r>
      <w:r w:rsidR="000022A3">
        <w:rPr>
          <w:rFonts w:ascii="Times New Roman" w:hAnsi="Times New Roman" w:cs="Times New Roman"/>
          <w:b w:val="0"/>
          <w:bCs w:val="0"/>
          <w:caps w:val="0"/>
          <w:color w:val="auto"/>
          <w:sz w:val="22"/>
          <w:szCs w:val="22"/>
          <w:lang w:bidi="th-TH"/>
        </w:rPr>
        <w:t>]</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84"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84"/>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dar conhecimento de tais normas a todos os profissionais que venham a se relacionar com a 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1782F968" w14:textId="77777777" w:rsidR="007D0675" w:rsidRDefault="007D0675" w:rsidP="000627AA">
      <w:pPr>
        <w:pStyle w:val="PargrafodaLista"/>
        <w:shd w:val="clear" w:color="auto" w:fill="FFFFFF"/>
        <w:tabs>
          <w:tab w:val="left" w:pos="851"/>
        </w:tabs>
        <w:spacing w:line="312" w:lineRule="auto"/>
        <w:ind w:left="851"/>
        <w:jc w:val="both"/>
        <w:rPr>
          <w:w w:val="0"/>
          <w:sz w:val="22"/>
          <w:szCs w:val="22"/>
        </w:rPr>
        <w:pPrChange w:id="185" w:author="Rodrigo D B. de Jesus" w:date="2022-06-20T19:51:00Z">
          <w:pPr>
            <w:pStyle w:val="PargrafodaLista"/>
            <w:numPr>
              <w:numId w:val="18"/>
            </w:numPr>
            <w:shd w:val="clear" w:color="auto" w:fill="FFFFFF"/>
            <w:tabs>
              <w:tab w:val="left" w:pos="851"/>
            </w:tabs>
            <w:spacing w:line="312" w:lineRule="auto"/>
            <w:ind w:left="851"/>
            <w:jc w:val="both"/>
          </w:pPr>
        </w:pPrChange>
      </w:pPr>
    </w:p>
    <w:p w14:paraId="11AF2140" w14:textId="4E597788" w:rsidR="00136120" w:rsidRDefault="00136120" w:rsidP="00752237">
      <w:pPr>
        <w:pStyle w:val="roman3"/>
        <w:numPr>
          <w:ilvl w:val="0"/>
          <w:numId w:val="18"/>
        </w:numPr>
        <w:spacing w:after="0" w:line="300" w:lineRule="auto"/>
        <w:ind w:left="993" w:firstLine="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263DC212" w14:textId="49BA788A" w:rsidR="007D0675" w:rsidRDefault="007D0675" w:rsidP="00752237">
      <w:pPr>
        <w:pStyle w:val="roman3"/>
        <w:numPr>
          <w:ilvl w:val="0"/>
          <w:numId w:val="18"/>
        </w:numPr>
        <w:spacing w:after="0" w:line="300" w:lineRule="auto"/>
        <w:ind w:firstLine="54"/>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6F3D7C05" w14:textId="192807F9" w:rsidR="000B018C" w:rsidRPr="00BA75E8" w:rsidRDefault="000B018C" w:rsidP="004C4292">
      <w:pPr>
        <w:shd w:val="clear" w:color="auto" w:fill="FFFFFF"/>
        <w:tabs>
          <w:tab w:val="left" w:pos="851"/>
        </w:tabs>
        <w:spacing w:line="312" w:lineRule="auto"/>
        <w:ind w:left="851"/>
        <w:jc w:val="both"/>
        <w:rPr>
          <w:w w:val="0"/>
          <w:sz w:val="22"/>
          <w:szCs w:val="22"/>
        </w:rPr>
      </w:pPr>
      <w:r w:rsidRPr="00752237">
        <w:rPr>
          <w:w w:val="0"/>
          <w:sz w:val="22"/>
          <w:szCs w:val="22"/>
          <w:highlight w:val="yellow"/>
        </w:rPr>
        <w:t>[Nota Jurídico XP: Favor replicar obrigações socioambientais e anticorrupção dos demais documentos]</w:t>
      </w:r>
      <w:r w:rsidR="00E52592" w:rsidRPr="00752237">
        <w:rPr>
          <w:w w:val="0"/>
          <w:sz w:val="22"/>
          <w:szCs w:val="22"/>
          <w:highlight w:val="yellow"/>
        </w:rPr>
        <w:t>[Nota Coelho Advogados:</w:t>
      </w:r>
      <w:r w:rsidR="004042A9" w:rsidRPr="00752237">
        <w:rPr>
          <w:w w:val="0"/>
          <w:sz w:val="22"/>
          <w:szCs w:val="22"/>
          <w:highlight w:val="yellow"/>
        </w:rPr>
        <w:t xml:space="preserve"> </w:t>
      </w:r>
      <w:r w:rsidR="007D0675" w:rsidRPr="00752237">
        <w:rPr>
          <w:w w:val="0"/>
          <w:sz w:val="22"/>
          <w:szCs w:val="22"/>
          <w:highlight w:val="yellow"/>
        </w:rPr>
        <w:t>ajuste efetuado</w:t>
      </w:r>
      <w:r w:rsidR="007D0675">
        <w:rPr>
          <w:w w:val="0"/>
          <w:sz w:val="22"/>
          <w:szCs w:val="22"/>
        </w:rPr>
        <w:t>]</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86" w:name="_Toc486445798"/>
      <w:bookmarkStart w:id="187" w:name="_Toc486448707"/>
      <w:bookmarkStart w:id="188" w:name="_Toc534701400"/>
      <w:bookmarkStart w:id="189" w:name="_Toc505003745"/>
      <w:r w:rsidRPr="00BA75E8">
        <w:rPr>
          <w:rFonts w:ascii="Times New Roman" w:hAnsi="Times New Roman" w:cs="Times New Roman"/>
          <w:caps w:val="0"/>
          <w:sz w:val="22"/>
          <w:szCs w:val="22"/>
        </w:rPr>
        <w:t>DECLARAÇÕES E GARANTIAS D</w:t>
      </w:r>
      <w:bookmarkEnd w:id="186"/>
      <w:bookmarkEnd w:id="187"/>
      <w:bookmarkEnd w:id="188"/>
      <w:bookmarkEnd w:id="189"/>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1BA466C7" w14:textId="4B5E141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1EC3806E"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r>
        <w:rPr>
          <w:rFonts w:ascii="Times New Roman" w:hAnsi="Times New Roman" w:cs="Times New Roman"/>
          <w:bCs/>
          <w:color w:val="auto"/>
          <w:sz w:val="22"/>
          <w:szCs w:val="22"/>
          <w:highlight w:val="yellow"/>
          <w:lang w:bidi="th-TH"/>
        </w:rPr>
        <w:t>[</w:t>
      </w:r>
      <w:r w:rsidRPr="0002392B">
        <w:rPr>
          <w:rFonts w:ascii="Times New Roman" w:hAnsi="Times New Roman" w:cs="Times New Roman"/>
          <w:bCs/>
          <w:color w:val="auto"/>
          <w:sz w:val="22"/>
          <w:szCs w:val="22"/>
          <w:highlight w:val="yellow"/>
          <w:lang w:bidi="th-TH"/>
        </w:rPr>
        <w:t>Nota DC: dada a sua vinculação aos CRI, essa cláusula e realmente necessária? O ideal aqui seria excluí-la]</w:t>
      </w:r>
      <w:r w:rsidR="00BB014C">
        <w:rPr>
          <w:rFonts w:ascii="Times New Roman" w:hAnsi="Times New Roman" w:cs="Times New Roman"/>
          <w:bCs/>
          <w:color w:val="auto"/>
          <w:sz w:val="22"/>
          <w:szCs w:val="22"/>
          <w:lang w:bidi="th-TH"/>
        </w:rPr>
        <w:t>[</w:t>
      </w:r>
      <w:r w:rsidR="00BB014C" w:rsidRPr="00752237">
        <w:rPr>
          <w:rFonts w:ascii="Times New Roman" w:hAnsi="Times New Roman" w:cs="Times New Roman"/>
          <w:bCs/>
          <w:color w:val="auto"/>
          <w:sz w:val="22"/>
          <w:szCs w:val="22"/>
          <w:highlight w:val="yellow"/>
          <w:lang w:bidi="th-TH"/>
        </w:rPr>
        <w:t>Nota Coelho Advogados: Ajuste efetuado</w:t>
      </w:r>
      <w:r w:rsidR="00BB014C">
        <w:rPr>
          <w:rFonts w:ascii="Times New Roman" w:hAnsi="Times New Roman" w:cs="Times New Roman"/>
          <w:bCs/>
          <w:color w:val="auto"/>
          <w:sz w:val="22"/>
          <w:szCs w:val="22"/>
          <w:lang w:bidi="th-TH"/>
        </w:rPr>
        <w:t>]</w:t>
      </w: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0E43921E"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D763E">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Quórum de Deliberações.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263B05">
        <w:rPr>
          <w:rFonts w:ascii="Times New Roman" w:hAnsi="Times New Roman" w:cs="Times New Roman"/>
          <w:bCs/>
          <w:color w:val="auto"/>
          <w:sz w:val="22"/>
          <w:szCs w:val="22"/>
          <w:lang w:bidi="th-TH"/>
        </w:rPr>
        <w:t>7</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6851AF67"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8.5.</w:t>
      </w:r>
      <w:r w:rsidR="008C2786" w:rsidRPr="008C2786">
        <w:rPr>
          <w:rFonts w:ascii="Times New Roman" w:hAnsi="Times New Roman" w:cs="Times New Roman"/>
          <w:bCs/>
          <w:color w:val="auto"/>
          <w:sz w:val="22"/>
          <w:szCs w:val="22"/>
          <w:lang w:bidi="th-TH"/>
        </w:rPr>
        <w:tab/>
        <w:t xml:space="preserve">Presença da Emissora.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37C2633E"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8.6.</w:t>
      </w:r>
      <w:r w:rsidR="008C2786" w:rsidRPr="008C2786">
        <w:rPr>
          <w:rFonts w:ascii="Times New Roman" w:hAnsi="Times New Roman" w:cs="Times New Roman"/>
          <w:bCs/>
          <w:color w:val="auto"/>
          <w:sz w:val="22"/>
          <w:szCs w:val="22"/>
          <w:lang w:bidi="th-TH"/>
        </w:rPr>
        <w:tab/>
        <w:t xml:space="preserve">Deliberações vinculativas.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BF33B99"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52237">
        <w:rPr>
          <w:b/>
          <w:sz w:val="22"/>
          <w:szCs w:val="22"/>
          <w:lang w:bidi="th-TH"/>
        </w:rPr>
        <w:t>8.7</w:t>
      </w:r>
      <w:r w:rsidR="008C2786" w:rsidRPr="00752237">
        <w:rPr>
          <w:b/>
          <w:sz w:val="22"/>
          <w:szCs w:val="22"/>
          <w:lang w:bidi="th-TH"/>
        </w:rPr>
        <w:t>.</w:t>
      </w:r>
      <w:r w:rsidR="008C2786" w:rsidRPr="008C2786">
        <w:rPr>
          <w:rFonts w:ascii="Times New Roman" w:hAnsi="Times New Roman" w:cs="Times New Roman"/>
          <w:bCs/>
          <w:color w:val="auto"/>
          <w:sz w:val="22"/>
          <w:szCs w:val="22"/>
          <w:lang w:bidi="th-TH"/>
        </w:rPr>
        <w:tab/>
        <w:t>Vinculação às Decisões dos Titulares de CRI.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90" w:name="_Toc486445799"/>
      <w:bookmarkStart w:id="191" w:name="_Toc486448708"/>
      <w:bookmarkStart w:id="192" w:name="_Toc534701401"/>
      <w:bookmarkStart w:id="193" w:name="_Toc505003746"/>
      <w:r w:rsidRPr="00BA75E8">
        <w:rPr>
          <w:rFonts w:ascii="Times New Roman" w:hAnsi="Times New Roman" w:cs="Times New Roman"/>
          <w:caps w:val="0"/>
          <w:sz w:val="22"/>
          <w:szCs w:val="22"/>
        </w:rPr>
        <w:t>DESPESAS</w:t>
      </w:r>
      <w:bookmarkEnd w:id="190"/>
      <w:bookmarkEnd w:id="191"/>
      <w:bookmarkEnd w:id="192"/>
      <w:bookmarkEnd w:id="193"/>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65C687B9"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de Obras”),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7E26CF4C" w14:textId="77777777" w:rsidR="00F3671B" w:rsidRPr="00BA75E8" w:rsidRDefault="00F3671B" w:rsidP="00F3671B">
      <w:pPr>
        <w:spacing w:line="300" w:lineRule="auto"/>
        <w:jc w:val="both"/>
        <w:rPr>
          <w:sz w:val="22"/>
          <w:szCs w:val="22"/>
        </w:rPr>
      </w:pPr>
    </w:p>
    <w:p w14:paraId="3E01A0D7" w14:textId="77777777" w:rsidR="00F54BFB" w:rsidRPr="00BA75E8" w:rsidRDefault="00F54BFB" w:rsidP="00F54BFB">
      <w:pPr>
        <w:spacing w:line="300" w:lineRule="auto"/>
        <w:jc w:val="both"/>
        <w:rPr>
          <w:sz w:val="22"/>
          <w:szCs w:val="22"/>
        </w:rPr>
      </w:pPr>
    </w:p>
    <w:p w14:paraId="5F842907" w14:textId="473AA284"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2898E56F"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DA573A">
        <w:rPr>
          <w:sz w:val="22"/>
          <w:szCs w:val="22"/>
        </w:rPr>
        <w:t xml:space="preserve">obrigatória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133C1BAE" w14:textId="0CA69663"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r w:rsidR="00372750">
        <w:rPr>
          <w:sz w:val="22"/>
          <w:szCs w:val="22"/>
        </w:rPr>
        <w:t>[</w:t>
      </w:r>
      <w:r w:rsidR="00372750" w:rsidRPr="00752237">
        <w:rPr>
          <w:sz w:val="22"/>
          <w:szCs w:val="22"/>
          <w:highlight w:val="yellow"/>
        </w:rPr>
        <w:t>Nota Virgo: checar com engenharia a respeito de medição financeira ou apenas física</w:t>
      </w:r>
      <w:r w:rsidR="00372750">
        <w:rPr>
          <w:sz w:val="22"/>
          <w:szCs w:val="22"/>
        </w:rPr>
        <w:t>]</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64917544"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074C0F7A"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.4.1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0B799F1F" w:rsidR="0040364F" w:rsidRDefault="002E56F1" w:rsidP="0040364F">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.4.1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t xml:space="preserve">Os pagamentos dos serviços e materiais a serem adquiridos com os recursos dos </w:t>
      </w:r>
      <w:r w:rsidR="0040364F">
        <w:rPr>
          <w:sz w:val="22"/>
          <w:szCs w:val="22"/>
        </w:rPr>
        <w:t>a</w:t>
      </w:r>
      <w:r w:rsidR="0040364F" w:rsidRPr="007D0367">
        <w:rPr>
          <w:sz w:val="22"/>
          <w:szCs w:val="22"/>
        </w:rPr>
        <w:t xml:space="preserve">diantamentos serão realizados diretamente pela </w:t>
      </w:r>
      <w:r w:rsidR="0040364F">
        <w:rPr>
          <w:sz w:val="22"/>
          <w:szCs w:val="22"/>
        </w:rPr>
        <w:t>Emissora</w:t>
      </w:r>
      <w:r w:rsidR="0040364F" w:rsidRPr="007D0367">
        <w:rPr>
          <w:sz w:val="22"/>
          <w:szCs w:val="22"/>
        </w:rPr>
        <w:t xml:space="preserve"> e os respectivos comprovantes deverão ser entregues à Securitizadora, com cópia </w:t>
      </w:r>
      <w:r w:rsidR="0040364F">
        <w:rPr>
          <w:sz w:val="22"/>
          <w:szCs w:val="22"/>
        </w:rPr>
        <w:t>à Empresa de Engenharia Independente</w:t>
      </w:r>
      <w:r w:rsidR="0040364F" w:rsidRPr="007D0367">
        <w:rPr>
          <w:sz w:val="22"/>
          <w:szCs w:val="22"/>
        </w:rPr>
        <w:t>, dentro de 5 (cinco) Dias Úteis contados da data em que tais pagamentos tiverem sido realizados.</w:t>
      </w:r>
    </w:p>
    <w:p w14:paraId="1979C5F1" w14:textId="5559A044" w:rsidR="00F54BFB" w:rsidRDefault="00F54BFB" w:rsidP="00F54BFB">
      <w:pPr>
        <w:spacing w:line="300" w:lineRule="auto"/>
        <w:jc w:val="both"/>
        <w:rPr>
          <w:sz w:val="22"/>
          <w:szCs w:val="22"/>
        </w:rPr>
      </w:pPr>
    </w:p>
    <w:p w14:paraId="29D847A2" w14:textId="77777777" w:rsidR="0040364F" w:rsidRDefault="0040364F" w:rsidP="00F54BFB">
      <w:pPr>
        <w:spacing w:line="300" w:lineRule="auto"/>
        <w:jc w:val="both"/>
        <w:rPr>
          <w:sz w:val="22"/>
          <w:szCs w:val="22"/>
        </w:rPr>
      </w:pPr>
    </w:p>
    <w:p w14:paraId="6A664511" w14:textId="61128673" w:rsidR="00FC20DB" w:rsidRPr="00752237" w:rsidRDefault="00FC20DB" w:rsidP="00F54BFB">
      <w:pPr>
        <w:spacing w:line="300" w:lineRule="auto"/>
        <w:jc w:val="both"/>
        <w:rPr>
          <w:sz w:val="22"/>
          <w:szCs w:val="22"/>
          <w:highlight w:val="yellow"/>
        </w:rPr>
      </w:pPr>
      <w:r>
        <w:rPr>
          <w:sz w:val="22"/>
          <w:szCs w:val="22"/>
        </w:rPr>
        <w:t>[</w:t>
      </w:r>
      <w:r w:rsidRPr="00752237">
        <w:rPr>
          <w:sz w:val="22"/>
          <w:szCs w:val="22"/>
          <w:highlight w:val="yellow"/>
        </w:rPr>
        <w:t>Sugestões de cláusulas:</w:t>
      </w:r>
    </w:p>
    <w:p w14:paraId="1501CEE0" w14:textId="016A2E7C" w:rsidR="00FC20DB" w:rsidRPr="00752237" w:rsidRDefault="00FC20DB" w:rsidP="00F54BFB">
      <w:pPr>
        <w:spacing w:line="300" w:lineRule="auto"/>
        <w:jc w:val="both"/>
        <w:rPr>
          <w:sz w:val="22"/>
          <w:szCs w:val="22"/>
          <w:highlight w:val="yellow"/>
        </w:rPr>
      </w:pPr>
    </w:p>
    <w:p w14:paraId="61860CFB" w14:textId="570B8A21" w:rsidR="00FC20DB" w:rsidRPr="00752237" w:rsidRDefault="00FC20DB" w:rsidP="00F54BFB">
      <w:pPr>
        <w:spacing w:line="300" w:lineRule="auto"/>
        <w:jc w:val="both"/>
        <w:rPr>
          <w:sz w:val="22"/>
          <w:szCs w:val="22"/>
          <w:highlight w:val="yellow"/>
        </w:rPr>
      </w:pPr>
      <w:bookmarkStart w:id="194" w:name="_Ref23784253"/>
      <w:r w:rsidRPr="00752237">
        <w:rPr>
          <w:sz w:val="22"/>
          <w:szCs w:val="22"/>
          <w:highlight w:val="yellow"/>
        </w:rPr>
        <w:t>a Cedente tem ciência de que as liberações de recursos do Valor de Cessão Líquido serão feitas sempre sob a modalidade de “reembolso”, com base nas medições realizadas pelo Medidor de Obras</w:t>
      </w:r>
      <w:bookmarkEnd w:id="194"/>
      <w:r w:rsidRPr="00752237">
        <w:rPr>
          <w:sz w:val="22"/>
          <w:szCs w:val="22"/>
          <w:highlight w:val="yellow"/>
        </w:rPr>
        <w:t>;</w:t>
      </w:r>
      <w:r w:rsidR="00711B94">
        <w:rPr>
          <w:sz w:val="22"/>
          <w:szCs w:val="22"/>
          <w:highlight w:val="yellow"/>
        </w:rPr>
        <w:t xml:space="preserve">[Nota Coelho Advogados: Previsão constante da cláusula </w:t>
      </w:r>
      <w:r w:rsidR="004924C4">
        <w:rPr>
          <w:sz w:val="22"/>
          <w:szCs w:val="22"/>
          <w:highlight w:val="yellow"/>
        </w:rPr>
        <w:t>9.3.5]</w:t>
      </w:r>
    </w:p>
    <w:p w14:paraId="125CFDD2" w14:textId="7B240E7B" w:rsidR="00050722" w:rsidRPr="00A57584" w:rsidRDefault="00FC20DB" w:rsidP="00050722">
      <w:pPr>
        <w:spacing w:line="300" w:lineRule="auto"/>
        <w:jc w:val="both"/>
        <w:rPr>
          <w:sz w:val="22"/>
          <w:szCs w:val="22"/>
          <w:highlight w:val="yellow"/>
        </w:rPr>
      </w:pPr>
      <w:r w:rsidRPr="00752237">
        <w:rPr>
          <w:sz w:val="22"/>
          <w:szCs w:val="22"/>
          <w:highlight w:val="yellow"/>
        </w:rPr>
        <w:t>as visitas mensais do Medidor de Obras ocorrerão mesmo em meses em que, por qualquer que seja o motivo, as Obras tiverem evoluído pouco ou nada, hipótese em que serão solicitadas à Cedente informações sobre o ocorrido, as quais constarão do Relatório de Acompanhamento</w:t>
      </w:r>
      <w:r w:rsidR="00050722" w:rsidRPr="00A57584">
        <w:rPr>
          <w:sz w:val="22"/>
          <w:szCs w:val="22"/>
          <w:highlight w:val="yellow"/>
        </w:rPr>
        <w:t>;</w:t>
      </w:r>
      <w:r w:rsidR="00050722">
        <w:rPr>
          <w:sz w:val="22"/>
          <w:szCs w:val="22"/>
          <w:highlight w:val="yellow"/>
        </w:rPr>
        <w:t>[Nota Coelho Advogados: Previsão constante da cláusula 9.3.4]</w:t>
      </w:r>
    </w:p>
    <w:p w14:paraId="409C54B5" w14:textId="14822D32" w:rsidR="00FC20DB" w:rsidRPr="00752237" w:rsidRDefault="00FC20DB" w:rsidP="00F54BFB">
      <w:pPr>
        <w:spacing w:line="300" w:lineRule="auto"/>
        <w:jc w:val="both"/>
        <w:rPr>
          <w:sz w:val="22"/>
          <w:szCs w:val="22"/>
          <w:highlight w:val="yellow"/>
        </w:rPr>
      </w:pPr>
    </w:p>
    <w:p w14:paraId="384F5FE2" w14:textId="243B7A70" w:rsidR="00FC20DB" w:rsidRDefault="00FC20DB" w:rsidP="00F54BFB">
      <w:pPr>
        <w:spacing w:line="300" w:lineRule="auto"/>
        <w:jc w:val="both"/>
        <w:rPr>
          <w:sz w:val="22"/>
          <w:szCs w:val="22"/>
        </w:rPr>
      </w:pPr>
      <w:bookmarkStart w:id="195" w:name="_Ref21930264"/>
      <w:r w:rsidRPr="00752237">
        <w:rPr>
          <w:sz w:val="22"/>
          <w:szCs w:val="22"/>
          <w:highlight w:val="yellow"/>
        </w:rPr>
        <w:t>caso o custo orçado das Obras venha, num dado Relatório de Acompanhamento, a superar o saldo do Valor de Cessão Líquido disponível na Conta Centralizados, a diferença a maior deverá ser arcada diretamente pela Cedente por meio da transferência de recursos próprios complementares para a Conta Centralizadora em até 2 (dois) Dias Úteis contados da comunicação pela Cessionária</w:t>
      </w:r>
      <w:bookmarkEnd w:id="195"/>
      <w:r>
        <w:rPr>
          <w:sz w:val="22"/>
          <w:szCs w:val="22"/>
        </w:rPr>
        <w:t>]</w:t>
      </w:r>
      <w:r w:rsidR="002356CA">
        <w:rPr>
          <w:sz w:val="22"/>
          <w:szCs w:val="22"/>
        </w:rPr>
        <w:t>[</w:t>
      </w:r>
      <w:r w:rsidR="002356CA" w:rsidRPr="00752237">
        <w:rPr>
          <w:sz w:val="22"/>
          <w:szCs w:val="22"/>
          <w:highlight w:val="yellow"/>
        </w:rPr>
        <w:t>Nota Coelho Advogados: Incluída cláusula</w:t>
      </w:r>
      <w:r w:rsidR="006A29D6" w:rsidRPr="00752237">
        <w:rPr>
          <w:sz w:val="22"/>
          <w:szCs w:val="22"/>
          <w:highlight w:val="yellow"/>
        </w:rPr>
        <w:t xml:space="preserve"> 9.3.5.1</w:t>
      </w:r>
      <w:r w:rsidR="006A29D6">
        <w:rPr>
          <w:sz w:val="22"/>
          <w:szCs w:val="22"/>
        </w:rPr>
        <w:t>]</w:t>
      </w:r>
    </w:p>
    <w:p w14:paraId="3F88004E" w14:textId="77777777" w:rsidR="00FC20DB" w:rsidRPr="00BA75E8" w:rsidRDefault="00FC20DB" w:rsidP="00F54BFB">
      <w:pPr>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5EDCE4B6"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633A97">
        <w:rPr>
          <w:sz w:val="22"/>
          <w:szCs w:val="22"/>
        </w:rPr>
        <w:t xml:space="preserve"> 3 (três)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ou </w:t>
      </w:r>
      <w:r w:rsidRPr="00BA75E8">
        <w:rPr>
          <w:sz w:val="22"/>
          <w:szCs w:val="22"/>
        </w:rPr>
        <w:t xml:space="preserve">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08A4C6F0" w14:textId="77777777" w:rsidR="00AF09C3" w:rsidRPr="00BA75E8" w:rsidRDefault="00AF09C3" w:rsidP="00752237">
      <w:pPr>
        <w:pStyle w:val="PargrafodaLista"/>
        <w:spacing w:line="300" w:lineRule="auto"/>
        <w:ind w:left="0"/>
        <w:jc w:val="both"/>
        <w:rPr>
          <w:sz w:val="22"/>
          <w:szCs w:val="22"/>
        </w:rPr>
      </w:pP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96"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96"/>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 xml:space="preserve">Para o </w:t>
      </w:r>
      <w:proofErr w:type="spellStart"/>
      <w:r w:rsidR="00E52D19" w:rsidRPr="00BA75E8">
        <w:rPr>
          <w:bCs/>
          <w:sz w:val="22"/>
          <w:szCs w:val="22"/>
        </w:rPr>
        <w:t>Escriturador</w:t>
      </w:r>
      <w:proofErr w:type="spellEnd"/>
      <w:r w:rsidR="00E52D19" w:rsidRPr="00BA75E8">
        <w:rPr>
          <w:bCs/>
          <w:sz w:val="22"/>
          <w:szCs w:val="22"/>
        </w:rPr>
        <w:t>:</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 xml:space="preserve">Os documentos e as comunicações, assim como os meios físicos que contenham documentos ou comunicações, serão considerados </w:t>
      </w:r>
      <w:bookmarkStart w:id="197" w:name="_GoBack"/>
      <w:r w:rsidRPr="00BA75E8">
        <w:rPr>
          <w:rFonts w:ascii="Times New Roman" w:eastAsia="Arial Unicode MS" w:hAnsi="Times New Roman" w:cs="Times New Roman"/>
          <w:color w:val="auto"/>
          <w:w w:val="0"/>
          <w:sz w:val="22"/>
          <w:szCs w:val="22"/>
        </w:rPr>
        <w:t>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bookmarkEnd w:id="197"/>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98" w:name="_DV_M375"/>
      <w:bookmarkStart w:id="199" w:name="_DV_M376"/>
      <w:bookmarkEnd w:id="198"/>
      <w:bookmarkEnd w:id="199"/>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200" w:name="_DV_M378"/>
      <w:bookmarkEnd w:id="200"/>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201" w:name="_DV_M379"/>
      <w:bookmarkEnd w:id="201"/>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202" w:name="_DV_M188"/>
      <w:bookmarkStart w:id="203" w:name="_DV_M189"/>
      <w:bookmarkStart w:id="204" w:name="_DV_M190"/>
      <w:bookmarkStart w:id="205" w:name="_DV_M191"/>
      <w:bookmarkStart w:id="206" w:name="_DV_M197"/>
      <w:bookmarkStart w:id="207" w:name="_DV_M74"/>
      <w:bookmarkStart w:id="208" w:name="_DV_M75"/>
      <w:bookmarkStart w:id="209" w:name="_DV_M76"/>
      <w:bookmarkStart w:id="210" w:name="_DV_M77"/>
      <w:bookmarkStart w:id="211" w:name="_DV_M78"/>
      <w:bookmarkStart w:id="212" w:name="_DV_M79"/>
      <w:bookmarkStart w:id="213" w:name="_DV_M80"/>
      <w:bookmarkStart w:id="214" w:name="_DV_M213"/>
      <w:bookmarkStart w:id="215" w:name="_DV_M214"/>
      <w:bookmarkStart w:id="216" w:name="_DV_M215"/>
      <w:bookmarkStart w:id="217" w:name="_DV_M216"/>
      <w:bookmarkStart w:id="218" w:name="_DV_M217"/>
      <w:bookmarkStart w:id="219" w:name="_DV_M218"/>
      <w:bookmarkStart w:id="220" w:name="_DV_M219"/>
      <w:bookmarkStart w:id="221" w:name="_DV_M231"/>
      <w:bookmarkStart w:id="222" w:name="_DV_M232"/>
      <w:bookmarkStart w:id="223" w:name="_DV_M238"/>
      <w:bookmarkStart w:id="224" w:name="_DV_M241"/>
      <w:bookmarkStart w:id="225" w:name="_DV_M242"/>
      <w:bookmarkStart w:id="226" w:name="_DV_M250"/>
      <w:bookmarkStart w:id="227" w:name="_DV_M252"/>
      <w:bookmarkStart w:id="228" w:name="_DV_M254"/>
      <w:bookmarkStart w:id="229" w:name="_DV_M257"/>
      <w:bookmarkStart w:id="230" w:name="_DV_M258"/>
      <w:bookmarkStart w:id="231" w:name="_DV_M266"/>
      <w:bookmarkStart w:id="232" w:name="_DV_M267"/>
      <w:bookmarkStart w:id="233" w:name="_DV_M269"/>
      <w:bookmarkStart w:id="234" w:name="_DV_M270"/>
      <w:bookmarkStart w:id="235" w:name="_DV_M271"/>
      <w:bookmarkStart w:id="236" w:name="_DV_M289"/>
      <w:bookmarkStart w:id="237" w:name="_DV_M290"/>
      <w:bookmarkStart w:id="238" w:name="_DV_M310"/>
      <w:bookmarkStart w:id="239" w:name="_DV_M313"/>
      <w:bookmarkStart w:id="240" w:name="_DV_M314"/>
      <w:bookmarkStart w:id="241" w:name="_DV_M315"/>
      <w:bookmarkStart w:id="242" w:name="_DV_M319"/>
      <w:bookmarkStart w:id="243" w:name="_DV_M320"/>
      <w:bookmarkStart w:id="244" w:name="_DV_M323"/>
      <w:bookmarkStart w:id="245" w:name="_DV_M324"/>
      <w:bookmarkStart w:id="246" w:name="_DV_M325"/>
      <w:bookmarkStart w:id="247" w:name="_DV_M326"/>
      <w:bookmarkStart w:id="248" w:name="_DV_M349"/>
      <w:bookmarkStart w:id="249" w:name="_DV_M339"/>
      <w:bookmarkStart w:id="250" w:name="_DV_M340"/>
      <w:bookmarkStart w:id="251" w:name="_DV_M343"/>
      <w:bookmarkStart w:id="252" w:name="_DV_M344"/>
      <w:bookmarkStart w:id="253" w:name="_DV_M345"/>
      <w:bookmarkStart w:id="254" w:name="_DV_M346"/>
      <w:bookmarkStart w:id="255" w:name="_DV_M347"/>
      <w:bookmarkStart w:id="256" w:name="_DV_M348"/>
      <w:bookmarkStart w:id="257" w:name="_DV_M380"/>
      <w:bookmarkStart w:id="258" w:name="_DV_M381"/>
      <w:bookmarkStart w:id="259" w:name="_DV_M382"/>
      <w:bookmarkStart w:id="260" w:name="_DV_M383"/>
      <w:bookmarkStart w:id="261" w:name="_DV_M384"/>
      <w:bookmarkStart w:id="262" w:name="_DV_M386"/>
      <w:bookmarkStart w:id="263" w:name="_DV_M388"/>
      <w:bookmarkStart w:id="264" w:name="_DV_M387"/>
      <w:bookmarkStart w:id="265" w:name="_Toc293194905"/>
      <w:bookmarkStart w:id="266" w:name="_DV_M389"/>
      <w:bookmarkStart w:id="267" w:name="_Toc293194906"/>
      <w:bookmarkStart w:id="268" w:name="_DV_M390"/>
      <w:bookmarkStart w:id="269" w:name="_Toc293194908"/>
      <w:bookmarkStart w:id="270" w:name="_Toc293194910"/>
      <w:bookmarkStart w:id="271" w:name="_Toc293194912"/>
      <w:bookmarkStart w:id="272" w:name="_Toc293194914"/>
      <w:bookmarkStart w:id="273" w:name="_Toc293194916"/>
      <w:bookmarkStart w:id="274" w:name="_Toc293194918"/>
      <w:bookmarkStart w:id="275" w:name="_Toc293194920"/>
      <w:bookmarkStart w:id="276" w:name="_DV_M393"/>
      <w:bookmarkStart w:id="277" w:name="_DV_M394"/>
      <w:bookmarkStart w:id="278" w:name="_DV_M410"/>
      <w:bookmarkStart w:id="279" w:name="_DV_M412"/>
      <w:bookmarkStart w:id="280" w:name="_DV_M422"/>
      <w:bookmarkStart w:id="281" w:name="_Toc293194924"/>
      <w:bookmarkStart w:id="282" w:name="_DV_M413"/>
      <w:bookmarkStart w:id="283" w:name="_DV_M414"/>
      <w:bookmarkEnd w:id="174"/>
      <w:bookmarkEnd w:id="175"/>
      <w:bookmarkEnd w:id="176"/>
      <w:bookmarkEnd w:id="18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BA75E8">
        <w:rPr>
          <w:rFonts w:eastAsia="MS Mincho"/>
          <w:i/>
          <w:sz w:val="22"/>
          <w:szCs w:val="22"/>
          <w:lang w:eastAsia="en-US"/>
        </w:rPr>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E47C52">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E47C52">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E47C52">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E47C52">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E47C52">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E47C52">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E47C52">
        <w:trPr>
          <w:jc w:val="center"/>
        </w:trPr>
        <w:tc>
          <w:tcPr>
            <w:tcW w:w="4786" w:type="dxa"/>
          </w:tcPr>
          <w:p w14:paraId="4AC8D6FC" w14:textId="77777777" w:rsidR="00FC6FFD" w:rsidRPr="00BA75E8" w:rsidRDefault="00FC6FFD" w:rsidP="00E47C52">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E47C52">
        <w:trPr>
          <w:jc w:val="center"/>
        </w:trPr>
        <w:tc>
          <w:tcPr>
            <w:tcW w:w="4786" w:type="dxa"/>
          </w:tcPr>
          <w:p w14:paraId="2871EB84" w14:textId="77777777" w:rsidR="00FC6FFD" w:rsidRPr="00BA75E8" w:rsidRDefault="00FC6FFD" w:rsidP="00E47C52">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E47C52">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E47C52">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E47C52">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E47C52">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E47C52">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E47C52">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E47C52">
            <w:pPr>
              <w:spacing w:line="360" w:lineRule="auto"/>
              <w:jc w:val="center"/>
              <w:rPr>
                <w:b/>
                <w:bCs/>
                <w:sz w:val="22"/>
                <w:szCs w:val="22"/>
              </w:rPr>
            </w:pPr>
          </w:p>
          <w:p w14:paraId="333C08E1" w14:textId="77777777" w:rsidR="001B630E" w:rsidRPr="00BA75E8" w:rsidRDefault="001B630E" w:rsidP="00E47C52">
            <w:pPr>
              <w:spacing w:line="360" w:lineRule="auto"/>
              <w:jc w:val="center"/>
              <w:rPr>
                <w:b/>
                <w:bCs/>
                <w:sz w:val="22"/>
                <w:szCs w:val="22"/>
              </w:rPr>
            </w:pPr>
          </w:p>
          <w:p w14:paraId="212D72D6" w14:textId="77777777" w:rsidR="001B630E" w:rsidRPr="00BA75E8" w:rsidRDefault="001B630E" w:rsidP="00E47C52">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E47C52">
            <w:pPr>
              <w:spacing w:line="360" w:lineRule="auto"/>
              <w:jc w:val="center"/>
              <w:rPr>
                <w:b/>
                <w:bCs/>
                <w:sz w:val="22"/>
                <w:szCs w:val="22"/>
              </w:rPr>
            </w:pPr>
          </w:p>
          <w:p w14:paraId="49F60BEB" w14:textId="77777777" w:rsidR="001B630E" w:rsidRPr="00BA75E8" w:rsidRDefault="001B630E" w:rsidP="00E47C52">
            <w:pPr>
              <w:spacing w:line="360" w:lineRule="auto"/>
              <w:jc w:val="center"/>
              <w:rPr>
                <w:b/>
                <w:bCs/>
                <w:sz w:val="22"/>
                <w:szCs w:val="22"/>
              </w:rPr>
            </w:pPr>
          </w:p>
          <w:p w14:paraId="7F34093D" w14:textId="77777777" w:rsidR="001B630E" w:rsidRPr="00BA75E8" w:rsidRDefault="001B630E" w:rsidP="00E47C52">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E47C52">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E47C52">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E47C52">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E47C52">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E47C52">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E47C52">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E47C52">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E47C52">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E47C52">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E47C52">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E47C52">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E47C52">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t>Anexo II</w:t>
      </w:r>
    </w:p>
    <w:p w14:paraId="6963EF08" w14:textId="6EEB66AE" w:rsidR="00EE36DF" w:rsidRPr="00BA75E8" w:rsidRDefault="00EE36DF" w:rsidP="00EE36DF">
      <w:pPr>
        <w:spacing w:line="360" w:lineRule="auto"/>
        <w:jc w:val="center"/>
        <w:rPr>
          <w:b/>
          <w:sz w:val="22"/>
          <w:szCs w:val="22"/>
        </w:rPr>
      </w:pPr>
      <w:bookmarkStart w:id="284" w:name="_Hlk68028801"/>
      <w:r w:rsidRPr="00BA75E8">
        <w:rPr>
          <w:b/>
          <w:sz w:val="22"/>
          <w:szCs w:val="22"/>
        </w:rPr>
        <w:t xml:space="preserve">CRONOGRAMA INDICATIVO </w:t>
      </w:r>
      <w:bookmarkEnd w:id="284"/>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E47C52">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E47C52">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E47C52">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E47C52">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E47C52">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E47C52">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E47C52">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E47C52">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E47C52">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E47C52">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E47C52">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E47C52">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E47C52">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E47C52">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E47C52">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E47C52">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E47C52">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E47C52">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E47C52">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E47C52">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E47C52">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E47C52">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E47C52">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E47C52">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E47C52">
            <w:pPr>
              <w:spacing w:line="340" w:lineRule="exact"/>
              <w:jc w:val="center"/>
              <w:rPr>
                <w:sz w:val="22"/>
                <w:szCs w:val="22"/>
                <w:highlight w:val="yellow"/>
              </w:rPr>
            </w:pPr>
          </w:p>
        </w:tc>
      </w:tr>
      <w:tr w:rsidR="00EE36DF" w:rsidRPr="00BA75E8" w14:paraId="6DAE729D" w14:textId="77777777" w:rsidTr="00E47C52">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E47C52">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E47C52">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E47C52">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E47C52">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E47C52">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E47C52">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E47C52">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E47C52">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E47C52">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E47C52">
            <w:pPr>
              <w:spacing w:line="360" w:lineRule="auto"/>
              <w:jc w:val="center"/>
              <w:rPr>
                <w:b/>
                <w:bCs/>
                <w:color w:val="000000"/>
                <w:sz w:val="22"/>
                <w:szCs w:val="22"/>
                <w:lang w:val="en-US"/>
              </w:rPr>
            </w:pPr>
            <w:bookmarkStart w:id="285"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E47C52">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E47C52">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E47C52">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E47C52">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E47C52">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E47C52">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E47C52">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E47C52">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E47C52">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E47C52">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E47C52">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E47C52">
            <w:pPr>
              <w:spacing w:line="360" w:lineRule="auto"/>
              <w:jc w:val="center"/>
              <w:rPr>
                <w:color w:val="000000"/>
                <w:sz w:val="22"/>
                <w:szCs w:val="22"/>
                <w:lang w:val="en-US"/>
              </w:rPr>
            </w:pPr>
            <w:r w:rsidRPr="00BA75E8">
              <w:rPr>
                <w:color w:val="000000"/>
                <w:sz w:val="22"/>
                <w:szCs w:val="22"/>
                <w:lang w:val="en-US"/>
              </w:rPr>
              <w:t>R$ [●]</w:t>
            </w:r>
          </w:p>
        </w:tc>
      </w:tr>
      <w:bookmarkEnd w:id="285"/>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E47C52">
        <w:trPr>
          <w:jc w:val="center"/>
        </w:trPr>
        <w:tc>
          <w:tcPr>
            <w:tcW w:w="4420" w:type="dxa"/>
            <w:hideMark/>
          </w:tcPr>
          <w:p w14:paraId="1CAD5580" w14:textId="77777777" w:rsidR="00016E08" w:rsidRPr="00BA75E8" w:rsidRDefault="00016E08" w:rsidP="00E47C52">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E47C52">
            <w:pPr>
              <w:spacing w:line="360" w:lineRule="auto"/>
              <w:rPr>
                <w:sz w:val="22"/>
                <w:szCs w:val="22"/>
              </w:rPr>
            </w:pPr>
            <w:r w:rsidRPr="00BA75E8">
              <w:rPr>
                <w:sz w:val="22"/>
                <w:szCs w:val="22"/>
              </w:rPr>
              <w:t>___________________________</w:t>
            </w:r>
          </w:p>
        </w:tc>
      </w:tr>
      <w:tr w:rsidR="00016E08" w:rsidRPr="00BA75E8" w14:paraId="189223A0" w14:textId="77777777" w:rsidTr="00E47C52">
        <w:trPr>
          <w:jc w:val="center"/>
        </w:trPr>
        <w:tc>
          <w:tcPr>
            <w:tcW w:w="4420" w:type="dxa"/>
            <w:hideMark/>
          </w:tcPr>
          <w:p w14:paraId="3D345481" w14:textId="77777777" w:rsidR="00016E08" w:rsidRPr="00BA75E8" w:rsidRDefault="00016E08" w:rsidP="00E47C52">
            <w:pPr>
              <w:spacing w:line="360" w:lineRule="auto"/>
              <w:rPr>
                <w:sz w:val="22"/>
                <w:szCs w:val="22"/>
              </w:rPr>
            </w:pPr>
            <w:r w:rsidRPr="00BA75E8">
              <w:rPr>
                <w:sz w:val="22"/>
                <w:szCs w:val="22"/>
              </w:rPr>
              <w:t>Nome:</w:t>
            </w:r>
          </w:p>
          <w:p w14:paraId="1B9AAAC3" w14:textId="77777777" w:rsidR="00016E08" w:rsidRPr="00BA75E8" w:rsidRDefault="00016E08" w:rsidP="00E47C52">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E47C52">
            <w:pPr>
              <w:spacing w:line="360" w:lineRule="auto"/>
              <w:rPr>
                <w:sz w:val="22"/>
                <w:szCs w:val="22"/>
              </w:rPr>
            </w:pPr>
            <w:r w:rsidRPr="00BA75E8">
              <w:rPr>
                <w:sz w:val="22"/>
                <w:szCs w:val="22"/>
              </w:rPr>
              <w:t>Nome:</w:t>
            </w:r>
          </w:p>
          <w:p w14:paraId="675DE7CA" w14:textId="77777777" w:rsidR="00016E08" w:rsidRPr="00BA75E8" w:rsidRDefault="00016E08" w:rsidP="00E47C52">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a qual deverá ser paga até o 5º (quinto) Dia Útil após a data de integralização dos CRI;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BA75E8">
        <w:rPr>
          <w:rFonts w:ascii="Times New Roman" w:hAnsi="Times New Roman" w:cs="Times New Roman"/>
          <w:sz w:val="22"/>
          <w:szCs w:val="22"/>
        </w:rPr>
        <w:t>iii</w:t>
      </w:r>
      <w:proofErr w:type="spellEnd"/>
      <w:r w:rsidRPr="00BA75E8">
        <w:rPr>
          <w:rFonts w:ascii="Times New Roman" w:hAnsi="Times New Roman" w:cs="Times New Roman"/>
          <w:sz w:val="22"/>
          <w:szCs w:val="22"/>
        </w:rPr>
        <w:t xml:space="preserve">)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w:t>
      </w:r>
      <w:proofErr w:type="spellStart"/>
      <w:r w:rsidRPr="00BA75E8">
        <w:rPr>
          <w:rFonts w:ascii="Times New Roman" w:hAnsi="Times New Roman" w:cs="Times New Roman"/>
          <w:sz w:val="22"/>
          <w:szCs w:val="22"/>
        </w:rPr>
        <w:t>abort</w:t>
      </w:r>
      <w:proofErr w:type="spellEnd"/>
      <w:r w:rsidRPr="00BA75E8">
        <w:rPr>
          <w:rFonts w:ascii="Times New Roman" w:hAnsi="Times New Roman" w:cs="Times New Roman"/>
          <w:sz w:val="22"/>
          <w:szCs w:val="22"/>
        </w:rPr>
        <w:t xml:space="preserve"> </w:t>
      </w:r>
      <w:proofErr w:type="spellStart"/>
      <w:r w:rsidRPr="00BA75E8">
        <w:rPr>
          <w:rFonts w:ascii="Times New Roman" w:hAnsi="Times New Roman" w:cs="Times New Roman"/>
          <w:sz w:val="22"/>
          <w:szCs w:val="22"/>
        </w:rPr>
        <w:t>fee</w:t>
      </w:r>
      <w:proofErr w:type="spellEnd"/>
      <w:r w:rsidRPr="00BA75E8">
        <w:rPr>
          <w:rFonts w:ascii="Times New Roman" w:hAnsi="Times New Roman" w:cs="Times New Roman"/>
          <w:sz w:val="22"/>
          <w:szCs w:val="22"/>
        </w:rPr>
        <w:t>”;</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proofErr w:type="spellStart"/>
      <w:r w:rsidRPr="00BA75E8">
        <w:rPr>
          <w:rFonts w:ascii="Times New Roman" w:hAnsi="Times New Roman" w:cs="Times New Roman"/>
          <w:i/>
          <w:sz w:val="22"/>
          <w:szCs w:val="22"/>
        </w:rPr>
        <w:t>gross</w:t>
      </w:r>
      <w:proofErr w:type="spellEnd"/>
      <w:r w:rsidRPr="00BA75E8">
        <w:rPr>
          <w:rFonts w:ascii="Times New Roman" w:hAnsi="Times New Roman" w:cs="Times New Roman"/>
          <w:i/>
          <w:sz w:val="22"/>
          <w:szCs w:val="22"/>
        </w:rPr>
        <w:t xml:space="preserve"> </w:t>
      </w:r>
      <w:proofErr w:type="spellStart"/>
      <w:r w:rsidRPr="00BA75E8">
        <w:rPr>
          <w:rFonts w:ascii="Times New Roman" w:hAnsi="Times New Roman" w:cs="Times New Roman"/>
          <w:i/>
          <w:sz w:val="22"/>
          <w:szCs w:val="22"/>
        </w:rPr>
        <w:t>up</w:t>
      </w:r>
      <w:proofErr w:type="spellEnd"/>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w:t>
      </w:r>
      <w:proofErr w:type="spellStart"/>
      <w:r w:rsidRPr="00BA75E8">
        <w:rPr>
          <w:color w:val="000000"/>
          <w:sz w:val="22"/>
          <w:szCs w:val="22"/>
        </w:rPr>
        <w:t>iv</w:t>
      </w:r>
      <w:proofErr w:type="spellEnd"/>
      <w:r w:rsidRPr="00BA75E8">
        <w:rPr>
          <w:color w:val="000000"/>
          <w:sz w:val="22"/>
          <w:szCs w:val="22"/>
        </w:rPr>
        <w:t>)</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E47C52">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E47C52">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E47C52">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E47C52">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E47C52">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E47C52">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E47C52">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E47C52">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E47C52">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E47C52">
            <w:pPr>
              <w:rPr>
                <w:b/>
                <w:bCs/>
                <w:color w:val="FFFFFF"/>
                <w:sz w:val="22"/>
                <w:szCs w:val="22"/>
              </w:rPr>
            </w:pPr>
            <w:r w:rsidRPr="006F235D">
              <w:rPr>
                <w:b/>
                <w:bCs/>
                <w:color w:val="FFFFFF"/>
                <w:sz w:val="22"/>
                <w:szCs w:val="22"/>
              </w:rPr>
              <w:t>Despesas</w:t>
            </w:r>
          </w:p>
        </w:tc>
      </w:tr>
      <w:tr w:rsidR="000375CF" w:rsidRPr="00BA75E8" w14:paraId="26C72394" w14:textId="77777777" w:rsidTr="00E47C52">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E47C52">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E47C52">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E47C52">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E47C52">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E47C52">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E47C52">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E47C52">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E47C52">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E47C52">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2"/>
      <w:headerReference w:type="first" r:id="rId23"/>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63EA" w14:textId="77777777" w:rsidR="00E47C52" w:rsidRDefault="00E47C52">
      <w:r>
        <w:separator/>
      </w:r>
    </w:p>
    <w:p w14:paraId="4246E1C6" w14:textId="77777777" w:rsidR="00E47C52" w:rsidRDefault="00E47C52"/>
  </w:endnote>
  <w:endnote w:type="continuationSeparator" w:id="0">
    <w:p w14:paraId="03D9AB5E" w14:textId="77777777" w:rsidR="00E47C52" w:rsidRDefault="00E47C52">
      <w:r>
        <w:continuationSeparator/>
      </w:r>
    </w:p>
    <w:p w14:paraId="508FDCA3" w14:textId="77777777" w:rsidR="00E47C52" w:rsidRDefault="00E47C52"/>
  </w:endnote>
  <w:endnote w:type="continuationNotice" w:id="1">
    <w:p w14:paraId="18EE23FF" w14:textId="77777777" w:rsidR="00E47C52" w:rsidRDefault="00E47C52"/>
    <w:p w14:paraId="02E7A649" w14:textId="77777777" w:rsidR="00E47C52" w:rsidRDefault="00E47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B" w14:textId="54729715" w:rsidR="00E47C52" w:rsidRDefault="00E47C52">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E47C52" w:rsidRPr="00472CC4" w:rsidRDefault="00E47C52"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" o:allowincell="f" filled="f" stroked="f" strokeweight=".5pt">
              <v:textbox inset=",0,,0">
                <w:txbxContent>
                  <w:p w14:paraId="4E3DF4A5" w14:textId="09FB6EAF" w:rsidR="00E47C52" w:rsidRPr="00472CC4" w:rsidRDefault="00E47C52"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655A" w14:textId="77777777" w:rsidR="00E47C52" w:rsidRDefault="00E47C52">
      <w:r>
        <w:separator/>
      </w:r>
    </w:p>
    <w:p w14:paraId="6F00ECC8" w14:textId="77777777" w:rsidR="00E47C52" w:rsidRDefault="00E47C52"/>
  </w:footnote>
  <w:footnote w:type="continuationSeparator" w:id="0">
    <w:p w14:paraId="4438F18C" w14:textId="77777777" w:rsidR="00E47C52" w:rsidRDefault="00E47C52">
      <w:r>
        <w:continuationSeparator/>
      </w:r>
    </w:p>
    <w:p w14:paraId="579770C2" w14:textId="77777777" w:rsidR="00E47C52" w:rsidRDefault="00E47C52"/>
  </w:footnote>
  <w:footnote w:type="continuationNotice" w:id="1">
    <w:p w14:paraId="57A78D70" w14:textId="77777777" w:rsidR="00E47C52" w:rsidRDefault="00E47C52"/>
    <w:p w14:paraId="51E9F4DA" w14:textId="77777777" w:rsidR="00E47C52" w:rsidRDefault="00E47C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0" w14:textId="77777777" w:rsidR="00E47C52" w:rsidRDefault="00E47C52">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E47C52" w:rsidRDefault="00E47C5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3" w14:textId="40D4A50F" w:rsidR="00E47C52" w:rsidRPr="005353B2" w:rsidRDefault="00E47C52">
    <w:pPr>
      <w:pStyle w:val="Cabealho"/>
      <w:jc w:val="right"/>
      <w:rPr>
        <w:b/>
        <w:bCs/>
        <w:i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70"/>
      <w:gridCol w:w="3070"/>
      <w:gridCol w:w="3071"/>
    </w:tblGrid>
    <w:tr w:rsidR="00E47C52" w14:paraId="1BA46789" w14:textId="77777777">
      <w:tc>
        <w:tcPr>
          <w:tcW w:w="3070" w:type="dxa"/>
          <w:shd w:val="clear" w:color="auto" w:fill="auto"/>
        </w:tcPr>
        <w:p w14:paraId="1BA46784" w14:textId="17BA6818" w:rsidR="00E47C52" w:rsidRDefault="00E47C52">
          <w:pPr>
            <w:pStyle w:val="Cabealho"/>
            <w:jc w:val="right"/>
          </w:pPr>
        </w:p>
      </w:tc>
      <w:tc>
        <w:tcPr>
          <w:tcW w:w="3070" w:type="dxa"/>
          <w:shd w:val="clear" w:color="auto" w:fill="auto"/>
        </w:tcPr>
        <w:p w14:paraId="1BA46785" w14:textId="77777777" w:rsidR="00E47C52" w:rsidRDefault="00E47C52">
          <w:pPr>
            <w:pStyle w:val="Cabealho"/>
            <w:jc w:val="right"/>
          </w:pPr>
        </w:p>
      </w:tc>
      <w:tc>
        <w:tcPr>
          <w:tcW w:w="3071" w:type="dxa"/>
          <w:shd w:val="clear" w:color="auto" w:fill="auto"/>
        </w:tcPr>
        <w:p w14:paraId="1BA46786" w14:textId="77777777" w:rsidR="00E47C52" w:rsidRDefault="00E47C52">
          <w:pPr>
            <w:pStyle w:val="Cabealho"/>
            <w:jc w:val="right"/>
            <w:rPr>
              <w:rFonts w:ascii="Trebuchet MS" w:hAnsi="Trebuchet MS"/>
              <w:sz w:val="18"/>
              <w:szCs w:val="18"/>
            </w:rPr>
          </w:pPr>
        </w:p>
        <w:p w14:paraId="1BA46788" w14:textId="6EE11020" w:rsidR="00E47C52" w:rsidRDefault="00E47C52">
          <w:pPr>
            <w:pStyle w:val="Cabealho"/>
            <w:jc w:val="right"/>
          </w:pPr>
        </w:p>
      </w:tc>
    </w:tr>
  </w:tbl>
  <w:p w14:paraId="1BA4678A" w14:textId="77777777" w:rsidR="00E47C52" w:rsidRDefault="00E47C52">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C" w14:textId="77777777" w:rsidR="00E47C52" w:rsidRDefault="00E47C52">
    <w:pPr>
      <w:tabs>
        <w:tab w:val="center" w:pos="4419"/>
        <w:tab w:val="right" w:pos="8838"/>
      </w:tabs>
      <w:jc w:val="center"/>
      <w:rPr>
        <w:rFonts w:ascii="Verdana" w:hAnsi="Verdana"/>
        <w:sz w:val="20"/>
        <w:szCs w:val="18"/>
      </w:rPr>
    </w:pPr>
  </w:p>
  <w:p w14:paraId="1BA4678D" w14:textId="56ABF205" w:rsidR="00E47C52" w:rsidRDefault="00E47C52">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3271F9">
      <w:rPr>
        <w:rFonts w:ascii="Verdana" w:hAnsi="Verdana"/>
        <w:noProof/>
        <w:sz w:val="20"/>
        <w:szCs w:val="18"/>
      </w:rPr>
      <w:t>2</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678E" w14:textId="77777777" w:rsidR="00E47C52" w:rsidRDefault="00E47C5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6"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9"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7"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8"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3"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6"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2"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3"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4"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6"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0"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2"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3"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abstractNumId w:val="65"/>
  </w:num>
  <w:num w:numId="2">
    <w:abstractNumId w:val="37"/>
  </w:num>
  <w:num w:numId="3">
    <w:abstractNumId w:val="31"/>
  </w:num>
  <w:num w:numId="4">
    <w:abstractNumId w:val="56"/>
  </w:num>
  <w:num w:numId="5">
    <w:abstractNumId w:val="20"/>
  </w:num>
  <w:num w:numId="6">
    <w:abstractNumId w:val="38"/>
  </w:num>
  <w:num w:numId="7">
    <w:abstractNumId w:val="49"/>
  </w:num>
  <w:num w:numId="8">
    <w:abstractNumId w:val="19"/>
  </w:num>
  <w:num w:numId="9">
    <w:abstractNumId w:val="60"/>
  </w:num>
  <w:num w:numId="10">
    <w:abstractNumId w:val="66"/>
  </w:num>
  <w:num w:numId="11">
    <w:abstractNumId w:val="6"/>
  </w:num>
  <w:num w:numId="12">
    <w:abstractNumId w:val="58"/>
  </w:num>
  <w:num w:numId="13">
    <w:abstractNumId w:val="54"/>
  </w:num>
  <w:num w:numId="14">
    <w:abstractNumId w:val="40"/>
  </w:num>
  <w:num w:numId="15">
    <w:abstractNumId w:val="17"/>
  </w:num>
  <w:num w:numId="16">
    <w:abstractNumId w:val="33"/>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
  </w:num>
  <w:num w:numId="20">
    <w:abstractNumId w:val="10"/>
  </w:num>
  <w:num w:numId="21">
    <w:abstractNumId w:val="22"/>
  </w:num>
  <w:num w:numId="22">
    <w:abstractNumId w:val="16"/>
  </w:num>
  <w:num w:numId="23">
    <w:abstractNumId w:val="43"/>
  </w:num>
  <w:num w:numId="24">
    <w:abstractNumId w:val="35"/>
  </w:num>
  <w:num w:numId="25">
    <w:abstractNumId w:val="5"/>
  </w:num>
  <w:num w:numId="26">
    <w:abstractNumId w:val="71"/>
  </w:num>
  <w:num w:numId="27">
    <w:abstractNumId w:val="18"/>
  </w:num>
  <w:num w:numId="28">
    <w:abstractNumId w:val="9"/>
  </w:num>
  <w:num w:numId="29">
    <w:abstractNumId w:val="24"/>
  </w:num>
  <w:num w:numId="30">
    <w:abstractNumId w:val="1"/>
  </w:num>
  <w:num w:numId="31">
    <w:abstractNumId w:val="13"/>
  </w:num>
  <w:num w:numId="32">
    <w:abstractNumId w:val="32"/>
  </w:num>
  <w:num w:numId="33">
    <w:abstractNumId w:val="42"/>
  </w:num>
  <w:num w:numId="34">
    <w:abstractNumId w:val="3"/>
  </w:num>
  <w:num w:numId="35">
    <w:abstractNumId w:val="26"/>
  </w:num>
  <w:num w:numId="36">
    <w:abstractNumId w:val="50"/>
  </w:num>
  <w:num w:numId="37">
    <w:abstractNumId w:val="34"/>
  </w:num>
  <w:num w:numId="38">
    <w:abstractNumId w:val="44"/>
  </w:num>
  <w:num w:numId="39">
    <w:abstractNumId w:val="25"/>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num>
  <w:num w:numId="42">
    <w:abstractNumId w:val="21"/>
  </w:num>
  <w:num w:numId="43">
    <w:abstractNumId w:val="18"/>
  </w:num>
  <w:num w:numId="44">
    <w:abstractNumId w:val="18"/>
  </w:num>
  <w:num w:numId="45">
    <w:abstractNumId w:val="18"/>
  </w:num>
  <w:num w:numId="46">
    <w:abstractNumId w:val="18"/>
  </w:num>
  <w:num w:numId="47">
    <w:abstractNumId w:val="18"/>
  </w:num>
  <w:num w:numId="48">
    <w:abstractNumId w:val="67"/>
  </w:num>
  <w:num w:numId="49">
    <w:abstractNumId w:val="47"/>
  </w:num>
  <w:num w:numId="50">
    <w:abstractNumId w:val="18"/>
  </w:num>
  <w:num w:numId="51">
    <w:abstractNumId w:val="18"/>
  </w:num>
  <w:num w:numId="52">
    <w:abstractNumId w:val="18"/>
  </w:num>
  <w:num w:numId="53">
    <w:abstractNumId w:val="18"/>
  </w:num>
  <w:num w:numId="54">
    <w:abstractNumId w:val="18"/>
  </w:num>
  <w:num w:numId="55">
    <w:abstractNumId w:val="27"/>
  </w:num>
  <w:num w:numId="56">
    <w:abstractNumId w:val="48"/>
  </w:num>
  <w:num w:numId="57">
    <w:abstractNumId w:val="11"/>
  </w:num>
  <w:num w:numId="58">
    <w:abstractNumId w:val="45"/>
  </w:num>
  <w:num w:numId="59">
    <w:abstractNumId w:val="28"/>
  </w:num>
  <w:num w:numId="60">
    <w:abstractNumId w:val="61"/>
  </w:num>
  <w:num w:numId="61">
    <w:abstractNumId w:val="36"/>
  </w:num>
  <w:num w:numId="62">
    <w:abstractNumId w:val="4"/>
  </w:num>
  <w:num w:numId="63">
    <w:abstractNumId w:val="69"/>
  </w:num>
  <w:num w:numId="64">
    <w:abstractNumId w:val="39"/>
  </w:num>
  <w:num w:numId="65">
    <w:abstractNumId w:val="41"/>
  </w:num>
  <w:num w:numId="66">
    <w:abstractNumId w:val="46"/>
  </w:num>
  <w:num w:numId="67">
    <w:abstractNumId w:val="63"/>
  </w:num>
  <w:num w:numId="68">
    <w:abstractNumId w:val="57"/>
  </w:num>
  <w:num w:numId="69">
    <w:abstractNumId w:val="8"/>
  </w:num>
  <w:num w:numId="70">
    <w:abstractNumId w:val="30"/>
  </w:num>
  <w:num w:numId="71">
    <w:abstractNumId w:val="15"/>
  </w:num>
  <w:num w:numId="72">
    <w:abstractNumId w:val="70"/>
  </w:num>
  <w:num w:numId="73">
    <w:abstractNumId w:val="62"/>
  </w:num>
  <w:num w:numId="74">
    <w:abstractNumId w:val="18"/>
  </w:num>
  <w:num w:numId="75">
    <w:abstractNumId w:val="18"/>
  </w:num>
  <w:num w:numId="76">
    <w:abstractNumId w:val="18"/>
  </w:num>
  <w:num w:numId="77">
    <w:abstractNumId w:val="18"/>
  </w:num>
  <w:num w:numId="78">
    <w:abstractNumId w:val="7"/>
  </w:num>
  <w:num w:numId="79">
    <w:abstractNumId w:val="23"/>
  </w:num>
  <w:num w:numId="80">
    <w:abstractNumId w:val="59"/>
  </w:num>
  <w:num w:numId="81">
    <w:abstractNumId w:val="53"/>
  </w:num>
  <w:num w:numId="82">
    <w:abstractNumId w:val="14"/>
  </w:num>
  <w:num w:numId="83">
    <w:abstractNumId w:val="51"/>
  </w:num>
  <w:num w:numId="84">
    <w:abstractNumId w:val="18"/>
  </w:num>
  <w:num w:numId="85">
    <w:abstractNumId w:val="12"/>
  </w:num>
  <w:num w:numId="86">
    <w:abstractNumId w:val="52"/>
  </w:num>
  <w:num w:numId="87">
    <w:abstractNumId w:val="64"/>
  </w:num>
  <w:num w:numId="88">
    <w:abstractNumId w:val="55"/>
  </w:num>
  <w:num w:numId="89">
    <w:abstractNumId w:val="18"/>
  </w:num>
  <w:numIdMacAtCleanup w:val="8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drigo D B. de Jesus">
    <w15:presenceInfo w15:providerId="AD" w15:userId="S-1-5-21-2947400684-1393702007-376101062-4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22"/>
    <w:rsid w:val="0000077F"/>
    <w:rsid w:val="00000DCD"/>
    <w:rsid w:val="000013F3"/>
    <w:rsid w:val="00001B69"/>
    <w:rsid w:val="00001DCC"/>
    <w:rsid w:val="000021C4"/>
    <w:rsid w:val="000022A3"/>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7AA"/>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DEC"/>
    <w:rsid w:val="00215905"/>
    <w:rsid w:val="0021633B"/>
    <w:rsid w:val="00216E0F"/>
    <w:rsid w:val="00220043"/>
    <w:rsid w:val="0022008F"/>
    <w:rsid w:val="0022141D"/>
    <w:rsid w:val="002214C3"/>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2E8"/>
    <w:rsid w:val="00253F05"/>
    <w:rsid w:val="00254D9D"/>
    <w:rsid w:val="0025640E"/>
    <w:rsid w:val="002567D7"/>
    <w:rsid w:val="00256A6E"/>
    <w:rsid w:val="002572D6"/>
    <w:rsid w:val="00260B33"/>
    <w:rsid w:val="00260B38"/>
    <w:rsid w:val="00260B76"/>
    <w:rsid w:val="00262D1A"/>
    <w:rsid w:val="0026322D"/>
    <w:rsid w:val="00263B05"/>
    <w:rsid w:val="00265808"/>
    <w:rsid w:val="00265943"/>
    <w:rsid w:val="00265EDB"/>
    <w:rsid w:val="002664B4"/>
    <w:rsid w:val="00266519"/>
    <w:rsid w:val="00266C24"/>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1F9"/>
    <w:rsid w:val="00327969"/>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2750"/>
    <w:rsid w:val="00373157"/>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7C"/>
    <w:rsid w:val="00394A9E"/>
    <w:rsid w:val="0039547B"/>
    <w:rsid w:val="003957DE"/>
    <w:rsid w:val="00397193"/>
    <w:rsid w:val="003973A7"/>
    <w:rsid w:val="003979B9"/>
    <w:rsid w:val="00397A0C"/>
    <w:rsid w:val="003A0023"/>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7061"/>
    <w:rsid w:val="003B76E9"/>
    <w:rsid w:val="003B7B43"/>
    <w:rsid w:val="003B7FB3"/>
    <w:rsid w:val="003C068F"/>
    <w:rsid w:val="003C1D43"/>
    <w:rsid w:val="003C2006"/>
    <w:rsid w:val="003C21E4"/>
    <w:rsid w:val="003C4759"/>
    <w:rsid w:val="003C47E1"/>
    <w:rsid w:val="003C4A25"/>
    <w:rsid w:val="003C4CF9"/>
    <w:rsid w:val="003C4D4F"/>
    <w:rsid w:val="003C6213"/>
    <w:rsid w:val="003C6778"/>
    <w:rsid w:val="003C7648"/>
    <w:rsid w:val="003C7A22"/>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5456"/>
    <w:rsid w:val="003F601A"/>
    <w:rsid w:val="003F6C54"/>
    <w:rsid w:val="003F6F9A"/>
    <w:rsid w:val="00400B55"/>
    <w:rsid w:val="00400C58"/>
    <w:rsid w:val="00401585"/>
    <w:rsid w:val="004028C1"/>
    <w:rsid w:val="0040364F"/>
    <w:rsid w:val="00403DFB"/>
    <w:rsid w:val="004042A9"/>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46B5"/>
    <w:rsid w:val="004648A3"/>
    <w:rsid w:val="0046620C"/>
    <w:rsid w:val="004670C5"/>
    <w:rsid w:val="00467349"/>
    <w:rsid w:val="004673F5"/>
    <w:rsid w:val="00467446"/>
    <w:rsid w:val="004679F3"/>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342B"/>
    <w:rsid w:val="0048439C"/>
    <w:rsid w:val="00485BF2"/>
    <w:rsid w:val="00486DB9"/>
    <w:rsid w:val="00487297"/>
    <w:rsid w:val="0048732D"/>
    <w:rsid w:val="00487F40"/>
    <w:rsid w:val="00490FD1"/>
    <w:rsid w:val="004924C4"/>
    <w:rsid w:val="0049575E"/>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0260"/>
    <w:rsid w:val="004C10D0"/>
    <w:rsid w:val="004C10E3"/>
    <w:rsid w:val="004C222D"/>
    <w:rsid w:val="004C2284"/>
    <w:rsid w:val="004C4292"/>
    <w:rsid w:val="004C4EF0"/>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873"/>
    <w:rsid w:val="005B2AA9"/>
    <w:rsid w:val="005B3692"/>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5A38"/>
    <w:rsid w:val="005E63E0"/>
    <w:rsid w:val="005E6DAC"/>
    <w:rsid w:val="005E7835"/>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6C6F"/>
    <w:rsid w:val="006774E2"/>
    <w:rsid w:val="00680012"/>
    <w:rsid w:val="006803C1"/>
    <w:rsid w:val="006804FA"/>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613A"/>
    <w:rsid w:val="00726324"/>
    <w:rsid w:val="007273AC"/>
    <w:rsid w:val="0072768A"/>
    <w:rsid w:val="007304B1"/>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539"/>
    <w:rsid w:val="0075207D"/>
    <w:rsid w:val="00752237"/>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81A"/>
    <w:rsid w:val="008169AB"/>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1832"/>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270C"/>
    <w:rsid w:val="008C2786"/>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2674"/>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3F6D"/>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3F33"/>
    <w:rsid w:val="009A458E"/>
    <w:rsid w:val="009A47CA"/>
    <w:rsid w:val="009A4912"/>
    <w:rsid w:val="009A4955"/>
    <w:rsid w:val="009A4CF4"/>
    <w:rsid w:val="009A4D7A"/>
    <w:rsid w:val="009A4F7A"/>
    <w:rsid w:val="009A5206"/>
    <w:rsid w:val="009A66FE"/>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1D18"/>
    <w:rsid w:val="00A022E5"/>
    <w:rsid w:val="00A02627"/>
    <w:rsid w:val="00A033ED"/>
    <w:rsid w:val="00A038A9"/>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80AB6"/>
    <w:rsid w:val="00A80C01"/>
    <w:rsid w:val="00A80D5D"/>
    <w:rsid w:val="00A81EB7"/>
    <w:rsid w:val="00A82429"/>
    <w:rsid w:val="00A833A4"/>
    <w:rsid w:val="00A83CB0"/>
    <w:rsid w:val="00A86192"/>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09C3"/>
    <w:rsid w:val="00AF132A"/>
    <w:rsid w:val="00AF16AA"/>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DDA"/>
    <w:rsid w:val="00B66984"/>
    <w:rsid w:val="00B70F96"/>
    <w:rsid w:val="00B716BC"/>
    <w:rsid w:val="00B73A74"/>
    <w:rsid w:val="00B74FC3"/>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59E1"/>
    <w:rsid w:val="00C36BB6"/>
    <w:rsid w:val="00C37371"/>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3325"/>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4AF1"/>
    <w:rsid w:val="00C85CAD"/>
    <w:rsid w:val="00C85D70"/>
    <w:rsid w:val="00C85EA1"/>
    <w:rsid w:val="00C8612D"/>
    <w:rsid w:val="00C878BA"/>
    <w:rsid w:val="00C907A2"/>
    <w:rsid w:val="00C92149"/>
    <w:rsid w:val="00C931F1"/>
    <w:rsid w:val="00C93FA1"/>
    <w:rsid w:val="00C94684"/>
    <w:rsid w:val="00C95652"/>
    <w:rsid w:val="00C95DF0"/>
    <w:rsid w:val="00C960C7"/>
    <w:rsid w:val="00C9679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D6CC7"/>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D3F"/>
    <w:rsid w:val="00D65E07"/>
    <w:rsid w:val="00D65FCB"/>
    <w:rsid w:val="00D66DD0"/>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47C52"/>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3AA"/>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72C7"/>
    <w:rsid w:val="00F176E0"/>
    <w:rsid w:val="00F17888"/>
    <w:rsid w:val="00F21001"/>
    <w:rsid w:val="00F21AB3"/>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825"/>
    <w:rsid w:val="00F8037F"/>
    <w:rsid w:val="00F80622"/>
    <w:rsid w:val="00F80B1A"/>
    <w:rsid w:val="00F80F4C"/>
    <w:rsid w:val="00F80FC8"/>
    <w:rsid w:val="00F8192F"/>
    <w:rsid w:val="00F81F57"/>
    <w:rsid w:val="00F8326E"/>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0D5"/>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1F4C"/>
    <w:rsid w:val="00FF27F5"/>
    <w:rsid w:val="00FF3664"/>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customStyle="1" w:styleId="UnresolvedMention">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7F48-2D3C-4F37-B729-130AAA7EFFBE}">
  <ds:schemaRefs>
    <ds:schemaRef ds:uri="http://purl.org/dc/dcmitype/"/>
    <ds:schemaRef ds:uri="http://schemas.microsoft.com/office/2006/metadata/properties"/>
    <ds:schemaRef ds:uri="03b02fcc-4a2c-4086-bb0a-e6e31c39f122"/>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db83e5b1-1d1c-4ec3-8bf7-4fa246930e1f"/>
    <ds:schemaRef ds:uri="http://www.w3.org/XML/1998/namespace"/>
  </ds:schemaRefs>
</ds:datastoreItem>
</file>

<file path=customXml/itemProps2.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3.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4.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C0853C-9E9A-4EC3-A10C-9DAA0E28EE43}">
  <ds:schemaRefs>
    <ds:schemaRef ds:uri="http://schemas.openxmlformats.org/officeDocument/2006/bibliography"/>
  </ds:schemaRefs>
</ds:datastoreItem>
</file>

<file path=customXml/itemProps6.xml><?xml version="1.0" encoding="utf-8"?>
<ds:datastoreItem xmlns:ds="http://schemas.openxmlformats.org/officeDocument/2006/customXml" ds:itemID="{20244EE5-D39F-4DC4-BBD3-342A536EA9D5}">
  <ds:schemaRefs>
    <ds:schemaRef ds:uri="http://schemas.openxmlformats.org/officeDocument/2006/bibliography"/>
  </ds:schemaRefs>
</ds:datastoreItem>
</file>

<file path=customXml/itemProps7.xml><?xml version="1.0" encoding="utf-8"?>
<ds:datastoreItem xmlns:ds="http://schemas.openxmlformats.org/officeDocument/2006/customXml" ds:itemID="{DBBA5CB1-FC45-4BF8-80B2-CDCC67B8B90E}">
  <ds:schemaRefs>
    <ds:schemaRef ds:uri="http://schemas.openxmlformats.org/officeDocument/2006/bibliography"/>
  </ds:schemaRefs>
</ds:datastoreItem>
</file>

<file path=customXml/itemProps8.xml><?xml version="1.0" encoding="utf-8"?>
<ds:datastoreItem xmlns:ds="http://schemas.openxmlformats.org/officeDocument/2006/customXml" ds:itemID="{82C36090-D0FB-4FC7-AEEB-02AC7754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25873</Words>
  <Characters>147482</Characters>
  <Application>Microsoft Office Word</Application>
  <DocSecurity>4</DocSecurity>
  <Lines>1229</Lines>
  <Paragraphs>346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173009</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Rodrigo D B. de Jesus</cp:lastModifiedBy>
  <cp:revision>2</cp:revision>
  <cp:lastPrinted>2021-12-22T01:04:00Z</cp:lastPrinted>
  <dcterms:created xsi:type="dcterms:W3CDTF">2022-06-22T17:48:00Z</dcterms:created>
  <dcterms:modified xsi:type="dcterms:W3CDTF">2022-06-22T17:48:00Z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